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3E64" w14:textId="5537223E"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1D4D8E" w:rsidRPr="001D4D8E">
        <w:rPr>
          <w:rFonts w:ascii="Arial" w:hAnsi="Arial" w:cs="Arial"/>
          <w:b/>
          <w:bCs/>
          <w:snapToGrid w:val="0"/>
          <w:sz w:val="24"/>
        </w:rPr>
        <w:t>RP-212554</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1777E674" w:rsidR="00EC1F1B" w:rsidRDefault="00061E60">
      <w:pPr>
        <w:wordWrap/>
        <w:spacing w:line="360" w:lineRule="auto"/>
        <w:ind w:left="709" w:hangingChars="295" w:hanging="709"/>
        <w:rPr>
          <w:rFonts w:ascii="Arial" w:hAnsi="Arial" w:cs="Arial"/>
          <w:snapToGrid w:val="0"/>
          <w:sz w:val="24"/>
        </w:rPr>
      </w:pPr>
      <w:r>
        <w:rPr>
          <w:rFonts w:ascii="Arial" w:hAnsi="Arial" w:cs="Arial"/>
          <w:b/>
          <w:snapToGrid w:val="0"/>
          <w:sz w:val="24"/>
        </w:rPr>
        <w:t xml:space="preserve">Title: </w:t>
      </w:r>
      <w:r w:rsidR="001D4D8E" w:rsidRPr="001D4D8E">
        <w:rPr>
          <w:rFonts w:ascii="Arial" w:hAnsi="Arial" w:cs="Arial"/>
          <w:snapToGrid w:val="0"/>
          <w:sz w:val="24"/>
        </w:rPr>
        <w:t>Moderator's summary for discussion [93e-14-Sidelink-Progress]</w:t>
      </w:r>
    </w:p>
    <w:p w14:paraId="44346CE1" w14:textId="77777777" w:rsidR="00EC1F1B" w:rsidRDefault="00061E60">
      <w:pPr>
        <w:pBdr>
          <w:bottom w:val="single" w:sz="12" w:space="1" w:color="auto"/>
        </w:pBdr>
        <w:wordWrap/>
        <w:spacing w:line="360" w:lineRule="auto"/>
        <w:ind w:left="709" w:hangingChars="295" w:hanging="709"/>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pPr>
        <w:widowControl/>
        <w:rPr>
          <w:rFonts w:ascii="Times New Roman" w:eastAsia="BatangChe"/>
          <w:b/>
          <w:kern w:val="32"/>
          <w:sz w:val="28"/>
          <w:szCs w:val="28"/>
        </w:rPr>
      </w:pPr>
      <w:r>
        <w:rPr>
          <w:rFonts w:ascii="Times New Roman"/>
          <w:sz w:val="24"/>
          <w:szCs w:val="20"/>
        </w:rPr>
        <w:t>2.1. SL-DRX applicability to ProSe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EC1F1B" w14:paraId="7DEF786A" w14:textId="77777777" w:rsidTr="00574FF9">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rsidTr="00574FF9">
        <w:tc>
          <w:tcPr>
            <w:tcW w:w="1271" w:type="dxa"/>
          </w:tcPr>
          <w:p w14:paraId="66EB7025"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13A1C2C" w14:textId="77777777" w:rsidR="00EC1F1B" w:rsidRDefault="00061E60">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5D57B0EE"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82B7880"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06BA7868"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AA9E035" w14:textId="77777777" w:rsidR="00EC1F1B" w:rsidRDefault="00061E60">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EC1F1B" w14:paraId="55524E6A" w14:textId="77777777" w:rsidTr="00574FF9">
        <w:tc>
          <w:tcPr>
            <w:tcW w:w="1271" w:type="dxa"/>
          </w:tcPr>
          <w:p w14:paraId="46B3CF0D" w14:textId="77777777" w:rsidR="00EC1F1B" w:rsidRDefault="00061E60">
            <w:pPr>
              <w:widowControl/>
              <w:rPr>
                <w:rFonts w:ascii="Times New Roman"/>
                <w:szCs w:val="20"/>
              </w:rPr>
            </w:pPr>
            <w:r>
              <w:rPr>
                <w:rFonts w:ascii="Times New Roman"/>
                <w:szCs w:val="20"/>
              </w:rPr>
              <w:t>Ericsson</w:t>
            </w:r>
          </w:p>
        </w:tc>
        <w:tc>
          <w:tcPr>
            <w:tcW w:w="8080" w:type="dxa"/>
          </w:tcPr>
          <w:p w14:paraId="7B1AFC69" w14:textId="77777777" w:rsidR="00EC1F1B" w:rsidRDefault="00061E60">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rsidTr="00574FF9">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rsidTr="00574FF9">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rsidTr="00574FF9">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rsidTr="00574FF9">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r>
              <w:rPr>
                <w:rFonts w:ascii="Times New Roman"/>
                <w:szCs w:val="20"/>
              </w:rPr>
              <w:t>HiSilicon</w:t>
            </w:r>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EC1F1B" w14:paraId="027ED701" w14:textId="77777777" w:rsidTr="00574FF9">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rsidTr="00574FF9">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rsidTr="00574FF9">
        <w:tc>
          <w:tcPr>
            <w:tcW w:w="1271" w:type="dxa"/>
          </w:tcPr>
          <w:p w14:paraId="4CE3B821"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571BB210" w14:textId="77777777" w:rsidR="00EC1F1B" w:rsidRDefault="00061E60">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SimSun" w:hint="eastAsia"/>
                <w:color w:val="000000"/>
                <w:szCs w:val="20"/>
                <w:lang w:eastAsia="zh-CN"/>
              </w:rPr>
              <w:t xml:space="preserve">From our perspective, whether the U2N or ProSe discovery capable UE support SL DRX can be part of SL UE capability discussion at the end of Rel-17, just as we usually do for the introduction 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EC1F1B" w14:paraId="383FF87F" w14:textId="77777777" w:rsidTr="00574FF9">
        <w:tc>
          <w:tcPr>
            <w:tcW w:w="1271" w:type="dxa"/>
          </w:tcPr>
          <w:p w14:paraId="0C149545" w14:textId="77777777" w:rsidR="00EC1F1B" w:rsidRDefault="00061E60">
            <w:pPr>
              <w:widowControl/>
              <w:rPr>
                <w:rFonts w:ascii="Times New Roman"/>
                <w:szCs w:val="20"/>
              </w:rPr>
            </w:pPr>
            <w:r>
              <w:rPr>
                <w:rFonts w:ascii="Times New Roman"/>
                <w:szCs w:val="20"/>
              </w:rPr>
              <w:t>Spreadtrum</w:t>
            </w:r>
          </w:p>
        </w:tc>
        <w:tc>
          <w:tcPr>
            <w:tcW w:w="8080" w:type="dxa"/>
          </w:tcPr>
          <w:p w14:paraId="0CAF32E3" w14:textId="77777777" w:rsidR="00EC1F1B" w:rsidRDefault="00061E60">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EC1F1B" w14:paraId="3E4E3A57" w14:textId="77777777" w:rsidTr="00574FF9">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rsidTr="00574FF9">
        <w:tc>
          <w:tcPr>
            <w:tcW w:w="1271" w:type="dxa"/>
          </w:tcPr>
          <w:p w14:paraId="5A20F585" w14:textId="77777777" w:rsidR="00EC1F1B" w:rsidRDefault="00061E60">
            <w:pPr>
              <w:widowControl/>
              <w:rPr>
                <w:rFonts w:ascii="Times New Roman"/>
                <w:szCs w:val="20"/>
              </w:rPr>
            </w:pPr>
            <w:r>
              <w:rPr>
                <w:rFonts w:ascii="Times New Roman"/>
                <w:szCs w:val="20"/>
              </w:rPr>
              <w:t>MediaTek</w:t>
            </w:r>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rsidTr="00574FF9">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rsidTr="00574FF9">
        <w:tc>
          <w:tcPr>
            <w:tcW w:w="1271" w:type="dxa"/>
          </w:tcPr>
          <w:p w14:paraId="4614B52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EC1F1B" w14:paraId="0717B8E3" w14:textId="77777777" w:rsidTr="00574FF9">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EC1F1B" w14:paraId="584BAA43" w14:textId="77777777" w:rsidTr="00574FF9">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rsidTr="00574FF9">
        <w:tc>
          <w:tcPr>
            <w:tcW w:w="1271" w:type="dxa"/>
          </w:tcPr>
          <w:p w14:paraId="69CF9F82"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EC1F1B" w14:paraId="6BCED510" w14:textId="77777777" w:rsidTr="00574FF9">
        <w:tc>
          <w:tcPr>
            <w:tcW w:w="1271" w:type="dxa"/>
          </w:tcPr>
          <w:p w14:paraId="1B718874" w14:textId="77777777" w:rsidR="00EC1F1B" w:rsidRDefault="00061E60">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C1F1B" w14:paraId="338A031B" w14:textId="77777777" w:rsidTr="00574FF9">
        <w:tc>
          <w:tcPr>
            <w:tcW w:w="1271" w:type="dxa"/>
          </w:tcPr>
          <w:p w14:paraId="78D0C2E4" w14:textId="77777777" w:rsidR="00EC1F1B" w:rsidRDefault="00061E60">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rsidTr="00574FF9">
        <w:tc>
          <w:tcPr>
            <w:tcW w:w="1271" w:type="dxa"/>
          </w:tcPr>
          <w:p w14:paraId="50A5E379" w14:textId="77777777" w:rsidR="00EC1F1B" w:rsidRDefault="00061E60">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r w:rsidR="00574FF9" w14:paraId="46614892" w14:textId="77777777" w:rsidTr="00574FF9">
        <w:tc>
          <w:tcPr>
            <w:tcW w:w="1271" w:type="dxa"/>
          </w:tcPr>
          <w:p w14:paraId="6603819C" w14:textId="1C3C0D0C" w:rsidR="00574FF9" w:rsidRDefault="00574FF9">
            <w:pPr>
              <w:widowControl/>
              <w:rPr>
                <w:rFonts w:ascii="Times New Roman" w:eastAsia="MS Mincho"/>
                <w:szCs w:val="20"/>
                <w:lang w:eastAsia="ja-JP"/>
              </w:rPr>
            </w:pPr>
            <w:r>
              <w:rPr>
                <w:rFonts w:ascii="Times New Roman" w:eastAsia="MS Mincho"/>
                <w:szCs w:val="20"/>
                <w:lang w:eastAsia="ja-JP"/>
              </w:rPr>
              <w:t>Firstnet</w:t>
            </w:r>
          </w:p>
        </w:tc>
        <w:tc>
          <w:tcPr>
            <w:tcW w:w="8080" w:type="dxa"/>
          </w:tcPr>
          <w:p w14:paraId="2F901ACF" w14:textId="32659FFC" w:rsidR="00574FF9" w:rsidRDefault="00574FF9">
            <w:pPr>
              <w:widowControl/>
              <w:wordWrap/>
              <w:rPr>
                <w:rFonts w:ascii="Times New Roman"/>
                <w:szCs w:val="20"/>
              </w:rPr>
            </w:pPr>
            <w:r w:rsidRPr="00574FF9">
              <w:rPr>
                <w:rFonts w:ascii="Times New Roman"/>
                <w:szCs w:val="20"/>
              </w:rPr>
              <w:t xml:space="preserve">FirstNet thinks that the SL-DRX configuration for V2X should also support public safety, specifically, </w:t>
            </w:r>
            <w:proofErr w:type="spellStart"/>
            <w:r w:rsidRPr="00574FF9">
              <w:rPr>
                <w:rFonts w:ascii="Times New Roman"/>
                <w:szCs w:val="20"/>
              </w:rPr>
              <w:t>ProSe</w:t>
            </w:r>
            <w:proofErr w:type="spellEnd"/>
            <w:r w:rsidRPr="00574FF9">
              <w:rPr>
                <w:rFonts w:ascii="Times New Roman"/>
                <w:szCs w:val="20"/>
              </w:rPr>
              <w:t xml:space="preserve"> which should include discovery, direct communications and U2N relaying functionality.  </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Huawei, HiSilicon</w:t>
            </w:r>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r>
              <w:rPr>
                <w:rFonts w:ascii="Times New Roman"/>
                <w:szCs w:val="20"/>
              </w:rPr>
              <w:t>InterDigital</w:t>
            </w:r>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r>
              <w:rPr>
                <w:rFonts w:ascii="Times New Roman" w:hint="eastAsia"/>
                <w:szCs w:val="20"/>
              </w:rPr>
              <w:t>Spreadtrum</w:t>
            </w:r>
          </w:p>
        </w:tc>
        <w:tc>
          <w:tcPr>
            <w:tcW w:w="7990" w:type="dxa"/>
          </w:tcPr>
          <w:p w14:paraId="006A0FE0" w14:textId="77777777" w:rsidR="00EC1F1B" w:rsidRDefault="00061E60">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xml:space="preserve">, there is no need to have </w:t>
            </w:r>
            <w:proofErr w:type="spellStart"/>
            <w:proofErr w:type="gramStart"/>
            <w:r>
              <w:rPr>
                <w:rFonts w:ascii="Times New Roman" w:eastAsia="SimSun"/>
                <w:szCs w:val="20"/>
                <w:lang w:eastAsia="zh-CN"/>
              </w:rPr>
              <w:t>a</w:t>
            </w:r>
            <w:proofErr w:type="spellEnd"/>
            <w:proofErr w:type="gramEnd"/>
            <w:r>
              <w:rPr>
                <w:rFonts w:ascii="Times New Roman"/>
                <w:szCs w:val="20"/>
              </w:rPr>
              <w:t xml:space="preserve"> explicit</w:t>
            </w:r>
            <w:r>
              <w:rPr>
                <w:rFonts w:ascii="Times New Roman" w:eastAsia="SimSun"/>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r>
              <w:rPr>
                <w:rFonts w:ascii="Times New Roman"/>
                <w:szCs w:val="20"/>
              </w:rPr>
              <w:t>MediaTek</w:t>
            </w:r>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41A0D285" w14:textId="77777777" w:rsidR="00EC1F1B" w:rsidRDefault="00061E60">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MS Mincho"/>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EC1F1B" w14:paraId="3CBCBB6D" w14:textId="77777777">
        <w:tc>
          <w:tcPr>
            <w:tcW w:w="1372" w:type="dxa"/>
          </w:tcPr>
          <w:p w14:paraId="6024609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Huawei, HiSilicon</w:t>
            </w:r>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r>
              <w:rPr>
                <w:rFonts w:ascii="Times New Roman"/>
                <w:szCs w:val="20"/>
              </w:rPr>
              <w:t>InterDigital</w:t>
            </w:r>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59C4C666"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SimSun" w:hint="eastAsia"/>
                <w:szCs w:val="20"/>
                <w:lang w:eastAsia="zh-CN"/>
              </w:rPr>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r>
              <w:rPr>
                <w:rFonts w:ascii="Times New Roman" w:hint="eastAsia"/>
                <w:szCs w:val="20"/>
              </w:rPr>
              <w:t>Spreadtrum</w:t>
            </w:r>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r>
              <w:rPr>
                <w:rFonts w:ascii="Times New Roman"/>
                <w:szCs w:val="20"/>
              </w:rPr>
              <w:t>MediaTek</w:t>
            </w:r>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SimSun"/>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SimSun"/>
                <w:szCs w:val="20"/>
                <w:lang w:eastAsia="zh-CN"/>
              </w:rPr>
            </w:pPr>
            <w:r>
              <w:rPr>
                <w:rFonts w:ascii="Times New Roman" w:eastAsia="SimSun"/>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31BCDA61" w14:textId="77777777" w:rsidR="00EC1F1B" w:rsidRDefault="00061E60">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r>
              <w:rPr>
                <w:rFonts w:ascii="Times New Roman"/>
                <w:szCs w:val="20"/>
              </w:rPr>
              <w:t>InterDigital</w:t>
            </w:r>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 xml:space="preserve">On scheme 1, we are OK with the suggestion since currently so many possibilities are remaining. If RAN1 decides witch option is adopted, the discussion will be quite </w:t>
            </w:r>
            <w:proofErr w:type="gramStart"/>
            <w:r>
              <w:rPr>
                <w:rFonts w:ascii="Times New Roman"/>
                <w:szCs w:val="20"/>
              </w:rPr>
              <w:t>controversial..</w:t>
            </w:r>
            <w:proofErr w:type="gramEnd"/>
          </w:p>
          <w:p w14:paraId="4CC3DD4E" w14:textId="77777777" w:rsidR="00EC1F1B" w:rsidRDefault="00061E60">
            <w:pPr>
              <w:widowControl/>
              <w:rPr>
                <w:rFonts w:ascii="Times New Roman"/>
                <w:szCs w:val="20"/>
              </w:rPr>
            </w:pPr>
            <w:r>
              <w:rPr>
                <w:rFonts w:ascii="Times New Roman"/>
                <w:szCs w:val="20"/>
              </w:rPr>
              <w:t xml:space="preserve">On scheme 2, there is only one direction, i.e.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EC1F1B" w14:paraId="738CB011" w14:textId="77777777">
        <w:tc>
          <w:tcPr>
            <w:tcW w:w="2422" w:type="dxa"/>
          </w:tcPr>
          <w:p w14:paraId="5C0084C8"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1AF2E6CB" w14:textId="77777777" w:rsidR="00EC1F1B" w:rsidRDefault="00061E60">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6940" w:type="dxa"/>
          </w:tcPr>
          <w:p w14:paraId="24265B7A" w14:textId="77777777" w:rsidR="00EC1F1B" w:rsidRDefault="00061E60">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r>
              <w:rPr>
                <w:rFonts w:ascii="Times New Roman"/>
                <w:szCs w:val="20"/>
              </w:rPr>
              <w:t>MediaTek</w:t>
            </w:r>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pPr>
              <w:widowControl/>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6940" w:type="dxa"/>
          </w:tcPr>
          <w:p w14:paraId="5CBD2C6A" w14:textId="77777777" w:rsidR="00EC1F1B" w:rsidRDefault="00061E60">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3005561" w14:textId="77777777" w:rsidR="00EC1F1B" w:rsidRDefault="00061E60">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3729226D" w14:textId="77777777" w:rsidR="00EC1F1B" w:rsidRDefault="00061E60">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r>
              <w:rPr>
                <w:rFonts w:ascii="Times New Roman"/>
                <w:szCs w:val="20"/>
              </w:rPr>
              <w:t>InterDigital</w:t>
            </w:r>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7C7D5901" w14:textId="77777777" w:rsidR="00EC1F1B" w:rsidRDefault="00061E60">
            <w:pPr>
              <w:widowControl/>
              <w:rPr>
                <w:rFonts w:ascii="Times New Roman" w:eastAsia="SimSun"/>
                <w:szCs w:val="20"/>
                <w:lang w:eastAsia="zh-CN"/>
              </w:rPr>
            </w:pPr>
            <w:proofErr w:type="gramStart"/>
            <w:r>
              <w:rPr>
                <w:rFonts w:ascii="Times New Roman" w:eastAsia="SimSun" w:hint="eastAsia"/>
                <w:szCs w:val="20"/>
                <w:lang w:eastAsia="zh-CN"/>
              </w:rPr>
              <w:t>We  are</w:t>
            </w:r>
            <w:proofErr w:type="gramEnd"/>
            <w:r>
              <w:rPr>
                <w:rFonts w:ascii="Times New Roman" w:eastAsia="SimSun" w:hint="eastAsia"/>
                <w:szCs w:val="20"/>
                <w:lang w:eastAsia="zh-CN"/>
              </w:rPr>
              <w:t xml:space="preserve"> basically fine with this proposal. </w:t>
            </w:r>
          </w:p>
          <w:p w14:paraId="6FCC65C2" w14:textId="77777777" w:rsidR="00EC1F1B" w:rsidRDefault="00061E60">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w:t>
            </w:r>
            <w:proofErr w:type="gramStart"/>
            <w:r>
              <w:rPr>
                <w:rFonts w:ascii="Times New Roman" w:eastAsia="SimSun" w:hint="eastAsia"/>
                <w:bCs/>
                <w:lang w:eastAsia="zh-CN"/>
              </w:rPr>
              <w:t xml:space="preserve">opinion, </w:t>
            </w:r>
            <w:r>
              <w:rPr>
                <w:rFonts w:ascii="Times New Roman" w:eastAsia="SimSun"/>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r>
              <w:rPr>
                <w:rFonts w:ascii="Times New Roman"/>
                <w:szCs w:val="20"/>
              </w:rPr>
              <w:t>MediaTek</w:t>
            </w:r>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475" w:type="dxa"/>
          </w:tcPr>
          <w:p w14:paraId="3A9A2B5C" w14:textId="77777777" w:rsidR="00EC1F1B" w:rsidRDefault="00061E60">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7475" w:type="dxa"/>
          </w:tcPr>
          <w:p w14:paraId="056C69E4" w14:textId="77777777" w:rsidR="00EC1F1B" w:rsidRDefault="00061E60">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SimSun"/>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475" w:type="dxa"/>
          </w:tcPr>
          <w:p w14:paraId="5B2B241D" w14:textId="77777777" w:rsidR="00EC1F1B" w:rsidRDefault="00061E60">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0ED7D1F0" w14:textId="77777777" w:rsidR="00EC1F1B" w:rsidRDefault="00061E60">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6A66148" w14:textId="77777777" w:rsidR="00EC1F1B" w:rsidRDefault="00061E60">
      <w:pPr>
        <w:widowControl/>
        <w:rPr>
          <w:rFonts w:ascii="Times New Roman"/>
          <w:szCs w:val="20"/>
        </w:rPr>
      </w:pPr>
      <w:r>
        <w:rPr>
          <w:rFonts w:ascii="Times New Roman" w:hint="eastAsia"/>
          <w:szCs w:val="20"/>
        </w:rPr>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3E6ECBB5"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SimSun"/>
                <w:b/>
                <w:szCs w:val="20"/>
                <w:lang w:eastAsia="zh-CN"/>
              </w:rPr>
            </w:pPr>
            <w:r>
              <w:rPr>
                <w:rFonts w:ascii="Times New Roman" w:eastAsia="SimSun"/>
                <w:b/>
                <w:szCs w:val="20"/>
                <w:lang w:eastAsia="zh-CN"/>
              </w:rPr>
              <w:t xml:space="preserve">For Q1 (of the initial round) on SL-DRX applicability, RAN need to make it clear whether </w:t>
            </w:r>
            <w:proofErr w:type="spellStart"/>
            <w:r>
              <w:rPr>
                <w:rFonts w:ascii="Times New Roman" w:eastAsia="SimSun"/>
                <w:b/>
                <w:szCs w:val="20"/>
                <w:lang w:eastAsia="zh-CN"/>
              </w:rPr>
              <w:t>WGhas</w:t>
            </w:r>
            <w:proofErr w:type="spellEnd"/>
            <w:r>
              <w:rPr>
                <w:rFonts w:ascii="Times New Roman" w:eastAsia="SimSun"/>
                <w:b/>
                <w:szCs w:val="20"/>
                <w:lang w:eastAsia="zh-CN"/>
              </w:rPr>
              <w:t xml:space="preserve"> the right/power to discuss SL-DRX for ProSe or not.</w:t>
            </w:r>
          </w:p>
          <w:p w14:paraId="2A4835C0" w14:textId="77777777" w:rsidR="00EC1F1B" w:rsidRDefault="00061E60">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on the concern on the former one, e.g., whether it is possible to enable ProSe discovery with minimum effort or not. </w:t>
            </w:r>
          </w:p>
          <w:p w14:paraId="2F42D161" w14:textId="77777777" w:rsidR="00EC1F1B" w:rsidRDefault="00061E60">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91" w:type="dxa"/>
          </w:tcPr>
          <w:p w14:paraId="4FBFB6CA"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08D447A4" w14:textId="77777777" w:rsidR="00EC1F1B" w:rsidRDefault="00061E60">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 xml:space="preserve">Firstly, we think the current WID scope should not be extended unless absolutely necessary. As for down-scope,   high level guidance from RAN is not useful as there could be different interpretations during WG discussion. </w:t>
            </w:r>
            <w:proofErr w:type="gramStart"/>
            <w:r>
              <w:rPr>
                <w:rFonts w:ascii="Times New Roman"/>
                <w:szCs w:val="20"/>
              </w:rPr>
              <w:t>Therefore ,</w:t>
            </w:r>
            <w:proofErr w:type="gramEnd"/>
            <w:r>
              <w:rPr>
                <w:rFonts w:ascii="Times New Roman"/>
                <w:szCs w:val="20"/>
              </w:rPr>
              <w:t xml:space="preserve">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t>NTT DOCOMO</w:t>
            </w:r>
          </w:p>
        </w:tc>
        <w:tc>
          <w:tcPr>
            <w:tcW w:w="8091" w:type="dxa"/>
          </w:tcPr>
          <w:p w14:paraId="02B9913E" w14:textId="77777777" w:rsidR="00EC1F1B" w:rsidRDefault="00061E60">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r>
              <w:rPr>
                <w:rFonts w:ascii="Times New Roman"/>
                <w:szCs w:val="20"/>
              </w:rPr>
              <w:t>InterDigital</w:t>
            </w:r>
          </w:p>
        </w:tc>
        <w:tc>
          <w:tcPr>
            <w:tcW w:w="8091" w:type="dxa"/>
          </w:tcPr>
          <w:p w14:paraId="512618B4" w14:textId="77777777" w:rsidR="00EC1F1B" w:rsidRDefault="00061E60">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t>Samsung</w:t>
            </w:r>
          </w:p>
        </w:tc>
        <w:tc>
          <w:tcPr>
            <w:tcW w:w="8091" w:type="dxa"/>
          </w:tcPr>
          <w:p w14:paraId="462DFD8B" w14:textId="77777777" w:rsidR="00EC1F1B" w:rsidRDefault="00061E60">
            <w:pPr>
              <w:widowControl/>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Huawei, HiSilicon</w:t>
            </w:r>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SimSun"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In general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SimSun"/>
                <w:szCs w:val="20"/>
                <w:lang w:eastAsia="zh-CN"/>
              </w:rPr>
            </w:pPr>
            <w:r>
              <w:rPr>
                <w:rFonts w:ascii="Times New Roman" w:eastAsia="SimSun"/>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SimSun"/>
                <w:szCs w:val="20"/>
                <w:lang w:eastAsia="zh-CN"/>
              </w:rPr>
            </w:pPr>
            <w:r>
              <w:rPr>
                <w:rFonts w:ascii="Times New Roman" w:hint="eastAsia"/>
                <w:szCs w:val="20"/>
              </w:rPr>
              <w:t>Spreadtrum</w:t>
            </w:r>
          </w:p>
        </w:tc>
        <w:tc>
          <w:tcPr>
            <w:tcW w:w="8091" w:type="dxa"/>
          </w:tcPr>
          <w:p w14:paraId="30C00E2D" w14:textId="77777777" w:rsidR="00EC1F1B" w:rsidRDefault="00061E6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r>
              <w:rPr>
                <w:rFonts w:ascii="Times New Roman"/>
                <w:szCs w:val="20"/>
              </w:rPr>
              <w:t>MediaTek</w:t>
            </w:r>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SimSun"/>
                <w:szCs w:val="20"/>
                <w:lang w:eastAsia="zh-CN"/>
              </w:rPr>
            </w:pPr>
            <w:r>
              <w:rPr>
                <w:rFonts w:ascii="Times New Roman"/>
                <w:szCs w:val="20"/>
              </w:rPr>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MS Mincho"/>
                <w:szCs w:val="20"/>
                <w:lang w:eastAsia="ja-JP"/>
              </w:rPr>
            </w:pPr>
            <w:proofErr w:type="spellStart"/>
            <w:r>
              <w:rPr>
                <w:rFonts w:ascii="Times New Roman" w:eastAsia="MS Mincho"/>
                <w:szCs w:val="20"/>
                <w:lang w:eastAsia="ja-JP"/>
              </w:rPr>
              <w:t>Convida</w:t>
            </w:r>
            <w:proofErr w:type="spellEnd"/>
            <w:r>
              <w:rPr>
                <w:rFonts w:ascii="Times New Roman" w:eastAsia="MS Mincho"/>
                <w:szCs w:val="20"/>
                <w:lang w:eastAsia="ja-JP"/>
              </w:rPr>
              <w:t xml:space="preserve"> Wireless</w:t>
            </w:r>
          </w:p>
        </w:tc>
        <w:tc>
          <w:tcPr>
            <w:tcW w:w="8091" w:type="dxa"/>
          </w:tcPr>
          <w:p w14:paraId="6F1271CF" w14:textId="77777777" w:rsidR="00EC1F1B" w:rsidRDefault="00061E60">
            <w:pPr>
              <w:widowControl/>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t>Considering this is the final round, please indicate if you support the above proposals, and if not, please propose a more agreeable alternative which can include no guidance.</w:t>
      </w:r>
    </w:p>
    <w:tbl>
      <w:tblPr>
        <w:tblStyle w:val="TableGrid"/>
        <w:tblW w:w="0" w:type="auto"/>
        <w:tblLook w:val="04A0" w:firstRow="1" w:lastRow="0" w:firstColumn="1" w:lastColumn="0" w:noHBand="0" w:noVBand="1"/>
      </w:tblPr>
      <w:tblGrid>
        <w:gridCol w:w="1372"/>
        <w:gridCol w:w="7990"/>
      </w:tblGrid>
      <w:tr w:rsidR="00EC1F1B" w14:paraId="04BE7142" w14:textId="77777777">
        <w:tc>
          <w:tcPr>
            <w:tcW w:w="1271" w:type="dxa"/>
          </w:tcPr>
          <w:p w14:paraId="03E1984C" w14:textId="77777777" w:rsidR="00EC1F1B" w:rsidRDefault="00061E60">
            <w:pPr>
              <w:widowControl/>
              <w:rPr>
                <w:rFonts w:ascii="Times New Roman"/>
                <w:szCs w:val="20"/>
              </w:rPr>
            </w:pPr>
            <w:r>
              <w:rPr>
                <w:rFonts w:ascii="Times New Roman" w:hint="eastAsia"/>
                <w:szCs w:val="20"/>
              </w:rPr>
              <w:t>Company</w:t>
            </w:r>
          </w:p>
        </w:tc>
        <w:tc>
          <w:tcPr>
            <w:tcW w:w="808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pPr>
              <w:widowControl/>
              <w:rPr>
                <w:rFonts w:ascii="Times New Roman"/>
                <w:szCs w:val="20"/>
              </w:rPr>
            </w:pPr>
            <w:r>
              <w:rPr>
                <w:rFonts w:ascii="Times New Roman"/>
                <w:szCs w:val="20"/>
              </w:rPr>
              <w:t>Nokia</w:t>
            </w:r>
          </w:p>
        </w:tc>
        <w:tc>
          <w:tcPr>
            <w:tcW w:w="808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pPr>
              <w:widowControl/>
              <w:rPr>
                <w:rFonts w:ascii="Times New Roman"/>
                <w:szCs w:val="20"/>
              </w:rPr>
            </w:pPr>
            <w:r>
              <w:rPr>
                <w:rFonts w:ascii="Times New Roman"/>
                <w:szCs w:val="20"/>
              </w:rPr>
              <w:t>Huawei, HiSilicon</w:t>
            </w:r>
          </w:p>
        </w:tc>
        <w:tc>
          <w:tcPr>
            <w:tcW w:w="808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pPr>
              <w:widowControl/>
              <w:rPr>
                <w:rFonts w:ascii="Times New Roman"/>
                <w:szCs w:val="20"/>
              </w:rPr>
            </w:pPr>
            <w:r>
              <w:rPr>
                <w:rFonts w:ascii="Times New Roman"/>
                <w:szCs w:val="20"/>
              </w:rPr>
              <w:t>Ericsson</w:t>
            </w:r>
          </w:p>
        </w:tc>
        <w:tc>
          <w:tcPr>
            <w:tcW w:w="808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pPr>
              <w:widowControl/>
              <w:rPr>
                <w:rFonts w:ascii="Times New Roman"/>
                <w:szCs w:val="20"/>
              </w:rPr>
            </w:pPr>
            <w:r>
              <w:rPr>
                <w:rFonts w:ascii="Times New Roman"/>
                <w:szCs w:val="20"/>
              </w:rPr>
              <w:t>Qualcomm</w:t>
            </w:r>
          </w:p>
        </w:tc>
        <w:tc>
          <w:tcPr>
            <w:tcW w:w="808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pPr>
              <w:widowControl/>
              <w:rPr>
                <w:rFonts w:ascii="Times New Roman"/>
                <w:szCs w:val="20"/>
              </w:rPr>
            </w:pPr>
            <w:r>
              <w:rPr>
                <w:rFonts w:ascii="Times New Roman"/>
                <w:szCs w:val="20"/>
              </w:rPr>
              <w:t>Apple</w:t>
            </w:r>
          </w:p>
        </w:tc>
        <w:tc>
          <w:tcPr>
            <w:tcW w:w="808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808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pPr>
              <w:widowControl/>
              <w:rPr>
                <w:rFonts w:ascii="Times New Roman"/>
                <w:szCs w:val="20"/>
              </w:rPr>
            </w:pPr>
            <w:r>
              <w:rPr>
                <w:rFonts w:ascii="Times New Roman"/>
                <w:szCs w:val="20"/>
              </w:rPr>
              <w:t>NTT DOCOMO</w:t>
            </w:r>
          </w:p>
        </w:tc>
        <w:tc>
          <w:tcPr>
            <w:tcW w:w="808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pPr>
              <w:widowControl/>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3FB6EF3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SimSun" w:hint="eastAsia"/>
                <w:szCs w:val="20"/>
                <w:lang w:eastAsia="zh-CN"/>
              </w:rPr>
              <w:t xml:space="preserve">for different scheme </w:t>
            </w:r>
            <w:r>
              <w:rPr>
                <w:rFonts w:ascii="Times New Roman"/>
                <w:szCs w:val="20"/>
              </w:rPr>
              <w:t>in RAN1</w:t>
            </w:r>
            <w:r>
              <w:rPr>
                <w:rFonts w:ascii="Times New Roman" w:eastAsia="SimSun"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SimSun"/>
                <w:szCs w:val="20"/>
                <w:lang w:eastAsia="zh-CN"/>
              </w:rPr>
              <w:t>“</w:t>
            </w:r>
            <w:r>
              <w:rPr>
                <w:rFonts w:ascii="Times New Roman" w:eastAsia="SimSun" w:hint="eastAsia"/>
                <w:szCs w:val="20"/>
                <w:lang w:eastAsia="zh-CN"/>
              </w:rPr>
              <w:t>at least one solution</w:t>
            </w:r>
            <w:r>
              <w:rPr>
                <w:rFonts w:ascii="Times New Roman" w:eastAsia="SimSun"/>
                <w:szCs w:val="20"/>
                <w:lang w:eastAsia="zh-CN"/>
              </w:rPr>
              <w:t>”</w:t>
            </w:r>
            <w:r>
              <w:rPr>
                <w:rFonts w:ascii="Times New Roman" w:eastAsia="SimSun"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pPr>
              <w:widowControl/>
              <w:rPr>
                <w:rFonts w:ascii="Times New Roman" w:eastAsia="SimSun"/>
                <w:szCs w:val="20"/>
                <w:lang w:eastAsia="zh-CN"/>
              </w:rPr>
            </w:pPr>
            <w:r>
              <w:rPr>
                <w:rFonts w:ascii="Times New Roman" w:eastAsia="SimSun"/>
                <w:szCs w:val="20"/>
                <w:lang w:eastAsia="zh-CN"/>
              </w:rPr>
              <w:t>InterDigital</w:t>
            </w:r>
          </w:p>
        </w:tc>
        <w:tc>
          <w:tcPr>
            <w:tcW w:w="8080" w:type="dxa"/>
          </w:tcPr>
          <w:p w14:paraId="00400537" w14:textId="108EC023" w:rsidR="00E53F0B" w:rsidRDefault="00E53F0B">
            <w:pPr>
              <w:widowControl/>
              <w:rPr>
                <w:rFonts w:ascii="Times New Roman" w:eastAsia="SimSun"/>
                <w:szCs w:val="20"/>
                <w:lang w:eastAsia="zh-CN"/>
              </w:rPr>
            </w:pPr>
            <w:r>
              <w:rPr>
                <w:rFonts w:ascii="Times New Roman" w:eastAsia="SimSun"/>
                <w:szCs w:val="20"/>
                <w:lang w:eastAsia="zh-CN"/>
              </w:rPr>
              <w:t>Ok with both proposals.</w:t>
            </w:r>
          </w:p>
        </w:tc>
      </w:tr>
      <w:tr w:rsidR="001A07FA" w14:paraId="29D7E612" w14:textId="77777777">
        <w:tc>
          <w:tcPr>
            <w:tcW w:w="1271" w:type="dxa"/>
          </w:tcPr>
          <w:p w14:paraId="70252815" w14:textId="72151699" w:rsidR="001A07FA" w:rsidRDefault="001A07FA" w:rsidP="001A07FA">
            <w:pPr>
              <w:widowControl/>
              <w:wordWrap/>
              <w:rPr>
                <w:rFonts w:ascii="Times New Roman" w:eastAsia="SimSun"/>
                <w:szCs w:val="20"/>
                <w:lang w:eastAsia="zh-CN"/>
              </w:rPr>
            </w:pPr>
            <w:r>
              <w:rPr>
                <w:rFonts w:ascii="Times New Roman" w:eastAsia="SimSun" w:hint="eastAsia"/>
                <w:szCs w:val="20"/>
                <w:lang w:eastAsia="zh-CN"/>
              </w:rPr>
              <w:t>Sharp</w:t>
            </w:r>
          </w:p>
        </w:tc>
        <w:tc>
          <w:tcPr>
            <w:tcW w:w="8080" w:type="dxa"/>
          </w:tcPr>
          <w:p w14:paraId="2E10E977" w14:textId="77777777" w:rsidR="001A07FA" w:rsidRDefault="001A07FA" w:rsidP="001A07FA">
            <w:pPr>
              <w:widowControl/>
              <w:wordWrap/>
              <w:rPr>
                <w:rFonts w:ascii="Times New Roman" w:eastAsia="SimSun"/>
                <w:szCs w:val="20"/>
                <w:lang w:eastAsia="zh-CN"/>
              </w:rPr>
            </w:pPr>
            <w:r>
              <w:rPr>
                <w:rFonts w:ascii="Times New Roman" w:eastAsia="SimSun"/>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SimSun"/>
                <w:i/>
                <w:szCs w:val="20"/>
                <w:lang w:eastAsia="zh-CN"/>
              </w:rPr>
              <w:t>essential</w:t>
            </w:r>
            <w:r>
              <w:rPr>
                <w:rFonts w:ascii="Times New Roman" w:eastAsia="SimSun"/>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SimSun"/>
                <w:szCs w:val="20"/>
                <w:lang w:eastAsia="zh-CN"/>
              </w:rPr>
            </w:pPr>
            <w:r>
              <w:rPr>
                <w:rFonts w:ascii="Times New Roman" w:eastAsia="SimSun"/>
                <w:szCs w:val="20"/>
                <w:lang w:eastAsia="zh-CN"/>
              </w:rPr>
              <w:t>On Proposal 2, we have the same concern as other companies on the wording “</w:t>
            </w:r>
            <w:r w:rsidRPr="00E66DDA">
              <w:rPr>
                <w:rFonts w:ascii="Times New Roman" w:eastAsia="SimSun"/>
                <w:i/>
                <w:szCs w:val="20"/>
                <w:lang w:eastAsia="zh-CN"/>
              </w:rPr>
              <w:t>at least one solution</w:t>
            </w:r>
            <w:r>
              <w:rPr>
                <w:rFonts w:ascii="Times New Roman" w:eastAsia="SimSun"/>
                <w:szCs w:val="20"/>
                <w:lang w:eastAsia="zh-CN"/>
              </w:rPr>
              <w:t>”. We propose to at least remove “</w:t>
            </w:r>
            <w:r w:rsidRPr="00E66DDA">
              <w:rPr>
                <w:rFonts w:ascii="Times New Roman" w:eastAsia="SimSun"/>
                <w:i/>
                <w:szCs w:val="20"/>
                <w:lang w:eastAsia="zh-CN"/>
              </w:rPr>
              <w:t>at least</w:t>
            </w:r>
            <w:r>
              <w:rPr>
                <w:rFonts w:ascii="Times New Roman" w:eastAsia="SimSun"/>
                <w:szCs w:val="20"/>
                <w:lang w:eastAsia="zh-CN"/>
              </w:rPr>
              <w:t>”.</w:t>
            </w:r>
          </w:p>
        </w:tc>
      </w:tr>
      <w:tr w:rsidR="00494242" w14:paraId="4BC428AA" w14:textId="77777777">
        <w:tc>
          <w:tcPr>
            <w:tcW w:w="1271" w:type="dxa"/>
          </w:tcPr>
          <w:p w14:paraId="6DB8961B" w14:textId="2846287B" w:rsidR="00494242" w:rsidRDefault="00494242" w:rsidP="001A07FA">
            <w:pPr>
              <w:widowControl/>
              <w:wordWrap/>
              <w:rPr>
                <w:rFonts w:ascii="Times New Roman" w:eastAsia="SimSun"/>
                <w:szCs w:val="20"/>
                <w:lang w:eastAsia="zh-CN"/>
              </w:rPr>
            </w:pPr>
            <w:r>
              <w:rPr>
                <w:rFonts w:ascii="Times New Roman" w:eastAsia="SimSun"/>
                <w:szCs w:val="20"/>
                <w:lang w:eastAsia="zh-CN"/>
              </w:rPr>
              <w:t>CATT</w:t>
            </w:r>
          </w:p>
        </w:tc>
        <w:tc>
          <w:tcPr>
            <w:tcW w:w="8080" w:type="dxa"/>
          </w:tcPr>
          <w:p w14:paraId="2C0C52FF" w14:textId="3B696773" w:rsidR="00494242" w:rsidRDefault="00BE097B" w:rsidP="001A07FA">
            <w:pPr>
              <w:widowControl/>
              <w:wordWrap/>
              <w:rPr>
                <w:rFonts w:ascii="Times New Roman" w:eastAsia="SimSun"/>
                <w:szCs w:val="20"/>
                <w:lang w:eastAsia="zh-CN"/>
              </w:rPr>
            </w:pPr>
            <w:r>
              <w:rPr>
                <w:rFonts w:ascii="Times New Roman" w:eastAsia="SimSun"/>
                <w:szCs w:val="20"/>
                <w:lang w:eastAsia="zh-CN"/>
              </w:rPr>
              <w:t>We are OK with both proposals.</w:t>
            </w:r>
          </w:p>
          <w:p w14:paraId="5D637674" w14:textId="3D48C723" w:rsidR="00BE097B" w:rsidRDefault="00BE097B" w:rsidP="001A07FA">
            <w:pPr>
              <w:widowControl/>
              <w:wordWrap/>
              <w:rPr>
                <w:rFonts w:ascii="Times New Roman" w:eastAsia="SimSun"/>
                <w:szCs w:val="20"/>
                <w:lang w:eastAsia="zh-CN"/>
              </w:rPr>
            </w:pPr>
          </w:p>
        </w:tc>
      </w:tr>
      <w:tr w:rsidR="00303B8D" w14:paraId="75B8464F" w14:textId="77777777">
        <w:tc>
          <w:tcPr>
            <w:tcW w:w="1271" w:type="dxa"/>
          </w:tcPr>
          <w:p w14:paraId="3075C3B9" w14:textId="31558DD1" w:rsidR="00303B8D" w:rsidRPr="00303B8D" w:rsidRDefault="00303B8D" w:rsidP="001A07FA">
            <w:pPr>
              <w:widowControl/>
              <w:wordWrap/>
              <w:rPr>
                <w:rFonts w:ascii="Times New Roman" w:eastAsiaTheme="minorEastAsia"/>
                <w:szCs w:val="20"/>
              </w:rPr>
            </w:pPr>
            <w:r>
              <w:rPr>
                <w:rFonts w:ascii="Times New Roman" w:eastAsiaTheme="minorEastAsia" w:hint="eastAsia"/>
                <w:szCs w:val="20"/>
              </w:rPr>
              <w:t>S</w:t>
            </w:r>
            <w:r>
              <w:rPr>
                <w:rFonts w:ascii="Times New Roman" w:eastAsiaTheme="minorEastAsia"/>
                <w:szCs w:val="20"/>
              </w:rPr>
              <w:t>amsung</w:t>
            </w:r>
          </w:p>
        </w:tc>
        <w:tc>
          <w:tcPr>
            <w:tcW w:w="8080" w:type="dxa"/>
          </w:tcPr>
          <w:p w14:paraId="30E253DE" w14:textId="15F24699" w:rsidR="00303B8D" w:rsidRDefault="00303B8D" w:rsidP="001A07FA">
            <w:pPr>
              <w:widowControl/>
              <w:wordWrap/>
              <w:rPr>
                <w:rFonts w:ascii="Times New Roman" w:eastAsia="SimSun"/>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1A07FA">
            <w:pPr>
              <w:widowControl/>
              <w:wordWrap/>
              <w:rPr>
                <w:rFonts w:ascii="Times New Roman" w:eastAsiaTheme="minorEastAsia"/>
                <w:szCs w:val="20"/>
              </w:rPr>
            </w:pPr>
            <w:r>
              <w:rPr>
                <w:rFonts w:ascii="Times New Roman" w:eastAsiaTheme="minorEastAsia"/>
                <w:szCs w:val="20"/>
              </w:rPr>
              <w:t>Intel</w:t>
            </w:r>
          </w:p>
        </w:tc>
        <w:tc>
          <w:tcPr>
            <w:tcW w:w="8080" w:type="dxa"/>
          </w:tcPr>
          <w:p w14:paraId="31EA8D7A" w14:textId="19A01318" w:rsidR="00E417BD" w:rsidRDefault="00E417BD" w:rsidP="001A07FA">
            <w:pPr>
              <w:widowControl/>
              <w:wordWrap/>
              <w:rPr>
                <w:rFonts w:ascii="Times New Roman"/>
                <w:szCs w:val="20"/>
              </w:rPr>
            </w:pPr>
            <w:r>
              <w:rPr>
                <w:rFonts w:ascii="Times New Roman"/>
                <w:szCs w:val="20"/>
              </w:rPr>
              <w:t>We are fine with both proposals</w:t>
            </w:r>
          </w:p>
        </w:tc>
      </w:tr>
      <w:tr w:rsidR="002319DB" w14:paraId="7483B77B" w14:textId="77777777">
        <w:tc>
          <w:tcPr>
            <w:tcW w:w="1271" w:type="dxa"/>
          </w:tcPr>
          <w:p w14:paraId="2814EA32" w14:textId="0BE74C60" w:rsidR="002319DB" w:rsidRDefault="002319DB" w:rsidP="001A07FA">
            <w:pPr>
              <w:widowControl/>
              <w:wordWrap/>
              <w:rPr>
                <w:rFonts w:ascii="Times New Roman" w:eastAsiaTheme="minorEastAsia"/>
                <w:szCs w:val="20"/>
              </w:rPr>
            </w:pPr>
            <w:r>
              <w:rPr>
                <w:rFonts w:ascii="Times New Roman" w:eastAsiaTheme="minorEastAsia"/>
                <w:szCs w:val="20"/>
              </w:rPr>
              <w:t>MediaTek</w:t>
            </w:r>
          </w:p>
        </w:tc>
        <w:tc>
          <w:tcPr>
            <w:tcW w:w="8080" w:type="dxa"/>
          </w:tcPr>
          <w:p w14:paraId="03343EE2" w14:textId="77777777" w:rsidR="002319DB" w:rsidRDefault="002319DB" w:rsidP="001A07FA">
            <w:pPr>
              <w:widowControl/>
              <w:wordWrap/>
              <w:rPr>
                <w:rFonts w:ascii="Times New Roman"/>
                <w:szCs w:val="20"/>
              </w:rPr>
            </w:pPr>
            <w:r>
              <w:rPr>
                <w:rFonts w:ascii="Times New Roman"/>
                <w:szCs w:val="20"/>
              </w:rPr>
              <w:t>We can accept P1 in this form.</w:t>
            </w:r>
          </w:p>
          <w:p w14:paraId="45695236" w14:textId="664FFF1A" w:rsidR="002319DB" w:rsidRPr="002319DB" w:rsidRDefault="002319DB" w:rsidP="001A07FA">
            <w:pPr>
              <w:widowControl/>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actually seek </w:t>
            </w:r>
            <w:r>
              <w:rPr>
                <w:rFonts w:ascii="Times New Roman"/>
                <w:i/>
                <w:szCs w:val="20"/>
              </w:rPr>
              <w:t>more</w:t>
            </w:r>
            <w:r>
              <w:rPr>
                <w:rFonts w:ascii="Times New Roman"/>
                <w:szCs w:val="20"/>
              </w:rPr>
              <w:t xml:space="preserve"> solutions.</w:t>
            </w:r>
          </w:p>
        </w:tc>
      </w:tr>
      <w:tr w:rsidR="00892713" w14:paraId="0FDB810F" w14:textId="77777777">
        <w:tc>
          <w:tcPr>
            <w:tcW w:w="1271" w:type="dxa"/>
          </w:tcPr>
          <w:p w14:paraId="01ACF635" w14:textId="68D1E24E"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X</w:t>
            </w:r>
            <w:r>
              <w:rPr>
                <w:rFonts w:ascii="Times New Roman" w:eastAsia="SimSun"/>
                <w:szCs w:val="20"/>
                <w:lang w:eastAsia="zh-CN"/>
              </w:rPr>
              <w:t>iaomi</w:t>
            </w:r>
          </w:p>
        </w:tc>
        <w:tc>
          <w:tcPr>
            <w:tcW w:w="8080" w:type="dxa"/>
          </w:tcPr>
          <w:p w14:paraId="636E0C52" w14:textId="07B55B90"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We are fine with both proposals.</w:t>
            </w:r>
          </w:p>
        </w:tc>
      </w:tr>
      <w:tr w:rsidR="00FF2867" w14:paraId="4B686076" w14:textId="77777777">
        <w:tc>
          <w:tcPr>
            <w:tcW w:w="1271" w:type="dxa"/>
          </w:tcPr>
          <w:p w14:paraId="16FE2656" w14:textId="5464B371" w:rsidR="00FF2867" w:rsidRDefault="00FF2867" w:rsidP="001A07FA">
            <w:pPr>
              <w:widowControl/>
              <w:wordWrap/>
              <w:rPr>
                <w:rFonts w:ascii="Times New Roman" w:eastAsia="SimSun"/>
                <w:szCs w:val="20"/>
                <w:lang w:eastAsia="zh-CN"/>
              </w:rPr>
            </w:pPr>
            <w:r>
              <w:rPr>
                <w:rFonts w:ascii="Times New Roman" w:eastAsia="SimSun"/>
                <w:szCs w:val="20"/>
                <w:lang w:eastAsia="zh-CN"/>
              </w:rPr>
              <w:t>vivo</w:t>
            </w:r>
          </w:p>
        </w:tc>
        <w:tc>
          <w:tcPr>
            <w:tcW w:w="8080" w:type="dxa"/>
          </w:tcPr>
          <w:p w14:paraId="2F1172A8" w14:textId="3EFE2C6D" w:rsidR="00FF2867" w:rsidRDefault="00FF2867" w:rsidP="001A07FA">
            <w:pPr>
              <w:widowControl/>
              <w:wordWrap/>
              <w:rPr>
                <w:rFonts w:ascii="Times New Roman" w:eastAsia="SimSun"/>
                <w:szCs w:val="20"/>
                <w:lang w:eastAsia="zh-CN"/>
              </w:rPr>
            </w:pPr>
            <w:r>
              <w:rPr>
                <w:rFonts w:ascii="Times New Roman" w:eastAsia="SimSun"/>
                <w:szCs w:val="20"/>
                <w:lang w:eastAsia="zh-CN"/>
              </w:rPr>
              <w:t>We are OK with the proposals.</w:t>
            </w:r>
          </w:p>
        </w:tc>
      </w:tr>
      <w:tr w:rsidR="00EA534B" w14:paraId="74E6BB76" w14:textId="77777777">
        <w:tc>
          <w:tcPr>
            <w:tcW w:w="1271" w:type="dxa"/>
          </w:tcPr>
          <w:p w14:paraId="4CC46DDF" w14:textId="17E3F862" w:rsidR="00EA534B" w:rsidRDefault="00EA534B" w:rsidP="001A07FA">
            <w:pPr>
              <w:widowControl/>
              <w:wordWrap/>
              <w:rPr>
                <w:rFonts w:ascii="Times New Roman" w:eastAsia="SimSun"/>
                <w:szCs w:val="20"/>
                <w:lang w:eastAsia="zh-CN"/>
              </w:rPr>
            </w:pPr>
            <w:r>
              <w:rPr>
                <w:rFonts w:ascii="Times New Roman" w:eastAsia="SimSun"/>
                <w:szCs w:val="20"/>
                <w:lang w:eastAsia="zh-CN"/>
              </w:rPr>
              <w:t>Vodafone</w:t>
            </w:r>
          </w:p>
        </w:tc>
        <w:tc>
          <w:tcPr>
            <w:tcW w:w="8080" w:type="dxa"/>
          </w:tcPr>
          <w:p w14:paraId="26B7D157" w14:textId="69769F8C" w:rsidR="00EA534B" w:rsidRDefault="00EA534B" w:rsidP="001A07FA">
            <w:pPr>
              <w:widowControl/>
              <w:wordWrap/>
              <w:rPr>
                <w:rFonts w:ascii="Times New Roman" w:eastAsia="SimSun"/>
                <w:szCs w:val="20"/>
                <w:lang w:eastAsia="zh-CN"/>
              </w:rPr>
            </w:pPr>
            <w:r>
              <w:rPr>
                <w:rFonts w:ascii="Times New Roman" w:eastAsia="SimSun"/>
                <w:szCs w:val="20"/>
                <w:lang w:eastAsia="zh-CN"/>
              </w:rPr>
              <w:t xml:space="preserve">We support both proposals </w:t>
            </w:r>
          </w:p>
        </w:tc>
      </w:tr>
      <w:tr w:rsidR="001B1D43" w14:paraId="68C414C0" w14:textId="77777777">
        <w:tc>
          <w:tcPr>
            <w:tcW w:w="1271" w:type="dxa"/>
          </w:tcPr>
          <w:p w14:paraId="0AD490D2" w14:textId="785EEBAB" w:rsidR="001B1D43" w:rsidRPr="001B1D43" w:rsidRDefault="001B1D43" w:rsidP="001B1D43">
            <w:pPr>
              <w:widowControl/>
              <w:wordWrap/>
              <w:rPr>
                <w:rFonts w:ascii="Times New Roman" w:eastAsia="SimSun"/>
                <w:szCs w:val="20"/>
                <w:lang w:eastAsia="zh-CN"/>
              </w:rPr>
            </w:pPr>
            <w:r w:rsidRPr="001B1D43">
              <w:rPr>
                <w:rFonts w:ascii="Times New Roman" w:eastAsiaTheme="minorEastAsia"/>
                <w:szCs w:val="20"/>
              </w:rPr>
              <w:t>Lenovo, Motorola Mobility</w:t>
            </w:r>
          </w:p>
        </w:tc>
        <w:tc>
          <w:tcPr>
            <w:tcW w:w="8080" w:type="dxa"/>
          </w:tcPr>
          <w:p w14:paraId="6C83E7DE" w14:textId="77777777" w:rsidR="001B1D43" w:rsidRPr="001B1D43" w:rsidRDefault="001B1D43" w:rsidP="001B1D43">
            <w:pPr>
              <w:widowControl/>
              <w:wordWrap/>
              <w:rPr>
                <w:rFonts w:ascii="Times New Roman"/>
                <w:szCs w:val="20"/>
              </w:rPr>
            </w:pPr>
            <w:r w:rsidRPr="001B1D43">
              <w:rPr>
                <w:rFonts w:ascii="Times New Roman"/>
                <w:szCs w:val="20"/>
              </w:rPr>
              <w:t>We support first proposals.</w:t>
            </w:r>
          </w:p>
          <w:p w14:paraId="17C48236" w14:textId="70063CF9" w:rsidR="001B1D43" w:rsidRPr="001B1D43" w:rsidRDefault="001B1D43" w:rsidP="001B1D43">
            <w:pPr>
              <w:widowControl/>
              <w:wordWrap/>
              <w:rPr>
                <w:rFonts w:ascii="Times New Roman" w:eastAsia="SimSun"/>
                <w:szCs w:val="20"/>
                <w:lang w:eastAsia="zh-CN"/>
              </w:rPr>
            </w:pPr>
            <w:r w:rsidRPr="001B1D43">
              <w:rPr>
                <w:rFonts w:ascii="Times New Roman"/>
                <w:szCs w:val="20"/>
              </w:rPr>
              <w:t>In the second proposal, maybe we can re</w:t>
            </w:r>
            <w:r>
              <w:rPr>
                <w:rFonts w:ascii="Times New Roman"/>
                <w:szCs w:val="20"/>
              </w:rPr>
              <w:t>word</w:t>
            </w:r>
            <w:r w:rsidRPr="001B1D43">
              <w:rPr>
                <w:rFonts w:ascii="Times New Roman"/>
                <w:szCs w:val="20"/>
              </w:rPr>
              <w:t xml:space="preserve"> from ‘at</w:t>
            </w:r>
            <w:r>
              <w:rPr>
                <w:rFonts w:ascii="Times New Roman"/>
                <w:szCs w:val="20"/>
              </w:rPr>
              <w:t xml:space="preserve"> </w:t>
            </w:r>
            <w:r w:rsidRPr="001B1D43">
              <w:rPr>
                <w:rFonts w:ascii="Times New Roman"/>
                <w:szCs w:val="20"/>
              </w:rPr>
              <w:t>least one’ to ‘at</w:t>
            </w:r>
            <w:r>
              <w:rPr>
                <w:rFonts w:ascii="Times New Roman"/>
                <w:szCs w:val="20"/>
              </w:rPr>
              <w:t xml:space="preserve"> </w:t>
            </w:r>
            <w:r w:rsidRPr="001B1D43">
              <w:rPr>
                <w:rFonts w:ascii="Times New Roman"/>
                <w:szCs w:val="20"/>
              </w:rPr>
              <w:t>least’ – due to similar concern raised by others</w:t>
            </w:r>
          </w:p>
        </w:tc>
      </w:tr>
      <w:tr w:rsidR="00367C9D" w14:paraId="78A900BF" w14:textId="77777777">
        <w:tc>
          <w:tcPr>
            <w:tcW w:w="1271" w:type="dxa"/>
          </w:tcPr>
          <w:p w14:paraId="59D2E0EB" w14:textId="3A92E86C" w:rsidR="00367C9D" w:rsidRPr="001B1D43" w:rsidRDefault="00367C9D" w:rsidP="00367C9D">
            <w:pPr>
              <w:widowControl/>
              <w:wordWrap/>
              <w:rPr>
                <w:rFonts w:ascii="Times New Roman" w:eastAsiaTheme="minorEastAsia"/>
                <w:szCs w:val="20"/>
              </w:rPr>
            </w:pPr>
            <w:r>
              <w:rPr>
                <w:rFonts w:ascii="Times New Roman"/>
                <w:szCs w:val="20"/>
              </w:rPr>
              <w:t>Fraunhofer</w:t>
            </w:r>
          </w:p>
        </w:tc>
        <w:tc>
          <w:tcPr>
            <w:tcW w:w="8080" w:type="dxa"/>
          </w:tcPr>
          <w:p w14:paraId="30EB4E3A" w14:textId="77777777" w:rsidR="00367C9D" w:rsidRDefault="00367C9D" w:rsidP="00367C9D">
            <w:pPr>
              <w:widowControl/>
              <w:rPr>
                <w:rFonts w:ascii="Times New Roman"/>
                <w:szCs w:val="20"/>
              </w:rPr>
            </w:pPr>
            <w:r>
              <w:rPr>
                <w:rFonts w:ascii="Times New Roman"/>
                <w:szCs w:val="20"/>
              </w:rPr>
              <w:t>We are fine with Proposal 1.</w:t>
            </w:r>
          </w:p>
          <w:p w14:paraId="4E24DC7D" w14:textId="77777777" w:rsidR="00367C9D" w:rsidRDefault="00367C9D" w:rsidP="00367C9D">
            <w:pPr>
              <w:widowControl/>
              <w:rPr>
                <w:rFonts w:ascii="Times New Roman"/>
                <w:szCs w:val="20"/>
              </w:rPr>
            </w:pPr>
            <w:r>
              <w:rPr>
                <w:rFonts w:ascii="Times New Roman"/>
                <w:szCs w:val="20"/>
              </w:rPr>
              <w:t xml:space="preserve">For Proposal 2, based on the inputs from LG’s </w:t>
            </w:r>
            <w:proofErr w:type="spellStart"/>
            <w:r>
              <w:rPr>
                <w:rFonts w:ascii="Times New Roman"/>
                <w:szCs w:val="20"/>
              </w:rPr>
              <w:t>TDoc</w:t>
            </w:r>
            <w:proofErr w:type="spellEnd"/>
            <w:r>
              <w:rPr>
                <w:rFonts w:ascii="Times New Roman"/>
                <w:szCs w:val="20"/>
              </w:rPr>
              <w:t>, we are assuming that the rapporteur intends to restrict scheme 1 with preferred resources to be used only with a request trigger, and scheme 1 with non-preferred resources to be used only with an event trigger. This basically means that the design for both a request trigger and an event trigger have to be specified, but the intention is to restrict the use of the triggers based on whether the resource set is preferred or non-preferred. To us, this restriction does not make sense because the work of specifying both solutions has to be done anyway. Both solutions can be enabled for either set of resources by the simple addition of a flag enabling or disabling solutions for each of the respective resource sets, and does not significantly affect the work in RAN1.</w:t>
            </w:r>
          </w:p>
          <w:p w14:paraId="772B83F2" w14:textId="77777777" w:rsidR="00367C9D" w:rsidRDefault="00367C9D" w:rsidP="00367C9D">
            <w:pPr>
              <w:widowControl/>
              <w:rPr>
                <w:rFonts w:ascii="Times New Roman"/>
                <w:szCs w:val="20"/>
              </w:rPr>
            </w:pPr>
            <w:r>
              <w:rPr>
                <w:rFonts w:ascii="Times New Roman"/>
                <w:szCs w:val="20"/>
              </w:rPr>
              <w:t>Moreover, restricting the use of an event trigger to send a preferred set of resources would mean that UE-A cannot offer assistance to UE-B that clearly has issues with selecting non-colliding resources. Providing a set of preferred resources would fall under enhancing the reliability of the system, which was identified as one of the motivations for Rel-17.</w:t>
            </w:r>
          </w:p>
          <w:p w14:paraId="0A0B903C" w14:textId="36102C57" w:rsidR="00367C9D" w:rsidRPr="001B1D43" w:rsidRDefault="00367C9D" w:rsidP="00367C9D">
            <w:pPr>
              <w:widowControl/>
              <w:wordWrap/>
              <w:rPr>
                <w:rFonts w:ascii="Times New Roman"/>
                <w:szCs w:val="20"/>
              </w:rPr>
            </w:pPr>
            <w:r>
              <w:rPr>
                <w:rFonts w:ascii="Times New Roman"/>
                <w:szCs w:val="20"/>
              </w:rPr>
              <w:t>Hence, we do not support Proposal 2.</w:t>
            </w:r>
          </w:p>
        </w:tc>
      </w:tr>
      <w:tr w:rsidR="003A005B" w14:paraId="34156E5A" w14:textId="77777777" w:rsidTr="003A005B">
        <w:tc>
          <w:tcPr>
            <w:tcW w:w="1271" w:type="dxa"/>
          </w:tcPr>
          <w:p w14:paraId="49878AE3" w14:textId="77777777" w:rsidR="003A005B" w:rsidRDefault="003A005B" w:rsidP="004A004C">
            <w:pPr>
              <w:widowControl/>
              <w:wordWrap/>
              <w:rPr>
                <w:rFonts w:ascii="Times New Roman"/>
                <w:szCs w:val="20"/>
              </w:rPr>
            </w:pPr>
            <w:r>
              <w:rPr>
                <w:rFonts w:ascii="Times New Roman"/>
                <w:szCs w:val="20"/>
              </w:rPr>
              <w:t>FUTUREWEI</w:t>
            </w:r>
          </w:p>
        </w:tc>
        <w:tc>
          <w:tcPr>
            <w:tcW w:w="8080" w:type="dxa"/>
          </w:tcPr>
          <w:p w14:paraId="6FE80BB1" w14:textId="77777777" w:rsidR="003A005B" w:rsidRDefault="003A005B" w:rsidP="004A004C">
            <w:pPr>
              <w:widowControl/>
              <w:rPr>
                <w:rFonts w:ascii="Times New Roman"/>
                <w:szCs w:val="20"/>
              </w:rPr>
            </w:pPr>
            <w:r>
              <w:rPr>
                <w:rFonts w:ascii="Times New Roman"/>
                <w:szCs w:val="20"/>
              </w:rPr>
              <w:t>We agree with Oppo on proposal 1, and do not support it. At this point it seems we are making proposals for the sake of having proposals, and are hesitant on proposal 2 if it would bring more uncertainty to the WG then help. We do not want a situation where one solution happens to be treated earlier than another and has an agreement and all progress stops on other agreed solutions.</w:t>
            </w:r>
          </w:p>
        </w:tc>
      </w:tr>
    </w:tbl>
    <w:p w14:paraId="54E76F7E" w14:textId="065D1B1A" w:rsidR="00EC1F1B" w:rsidRPr="003A005B" w:rsidRDefault="00EC1F1B">
      <w:pPr>
        <w:widowControl/>
        <w:rPr>
          <w:rFonts w:ascii="Times New Roman"/>
          <w:szCs w:val="20"/>
        </w:rPr>
      </w:pPr>
    </w:p>
    <w:p w14:paraId="338A4461" w14:textId="767F3696" w:rsidR="00BD0B8F" w:rsidRDefault="00BD0B8F" w:rsidP="00BD0B8F">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Summary</w:t>
      </w:r>
    </w:p>
    <w:p w14:paraId="4DAD2072" w14:textId="11A9AFC7" w:rsidR="00EC1F1B" w:rsidRDefault="00BD0B8F">
      <w:pPr>
        <w:widowControl/>
        <w:rPr>
          <w:rFonts w:ascii="Times New Roman"/>
          <w:szCs w:val="20"/>
        </w:rPr>
      </w:pPr>
      <w:r>
        <w:rPr>
          <w:rFonts w:ascii="Times New Roman"/>
          <w:szCs w:val="20"/>
        </w:rPr>
        <w:t>Companies input collected for Proposal 1 and 2 can be summarized as follows:</w:t>
      </w:r>
    </w:p>
    <w:p w14:paraId="56262D6E" w14:textId="7FA28568" w:rsidR="00BD0B8F" w:rsidRDefault="00BD0B8F">
      <w:pPr>
        <w:widowControl/>
        <w:rPr>
          <w:rFonts w:ascii="Times New Roman"/>
          <w:szCs w:val="20"/>
        </w:rPr>
      </w:pPr>
      <w:r>
        <w:rPr>
          <w:rFonts w:ascii="Times New Roman"/>
          <w:szCs w:val="20"/>
        </w:rPr>
        <w:t>Proposal 1</w:t>
      </w:r>
    </w:p>
    <w:p w14:paraId="35C91E77" w14:textId="38696031" w:rsidR="00BD0B8F" w:rsidRDefault="00BD0B8F" w:rsidP="00BD0B8F">
      <w:pPr>
        <w:pStyle w:val="ListParagraph"/>
        <w:widowControl/>
        <w:numPr>
          <w:ilvl w:val="0"/>
          <w:numId w:val="16"/>
        </w:numPr>
        <w:spacing w:after="120"/>
        <w:ind w:leftChars="0" w:hanging="357"/>
        <w:rPr>
          <w:rFonts w:ascii="Times New Roman"/>
          <w:szCs w:val="20"/>
        </w:rPr>
      </w:pPr>
      <w:r>
        <w:rPr>
          <w:rFonts w:ascii="Times New Roman" w:hint="eastAsia"/>
          <w:szCs w:val="20"/>
        </w:rPr>
        <w:t>Support/okay</w:t>
      </w:r>
      <w:r w:rsidR="00DF7D43">
        <w:rPr>
          <w:rFonts w:ascii="Times New Roman"/>
          <w:szCs w:val="20"/>
        </w:rPr>
        <w:t xml:space="preserve"> (20)</w:t>
      </w:r>
      <w:r>
        <w:rPr>
          <w:rFonts w:ascii="Times New Roman" w:hint="eastAsia"/>
          <w:szCs w:val="20"/>
        </w:rPr>
        <w:t xml:space="preserve">: </w:t>
      </w:r>
      <w:r>
        <w:rPr>
          <w:rFonts w:ascii="Times New Roman"/>
          <w:szCs w:val="20"/>
        </w:rPr>
        <w:t xml:space="preserve">Nokia, Ericsson, Qualcomm, Apple, </w:t>
      </w:r>
      <w:proofErr w:type="spellStart"/>
      <w:r>
        <w:rPr>
          <w:rFonts w:ascii="Times New Roman"/>
          <w:szCs w:val="20"/>
        </w:rPr>
        <w:t>Convida</w:t>
      </w:r>
      <w:proofErr w:type="spellEnd"/>
      <w:r>
        <w:rPr>
          <w:rFonts w:ascii="Times New Roman"/>
          <w:szCs w:val="20"/>
        </w:rPr>
        <w:t>, DOCOMO, LGE, Sony, ZTE, InterDigital, Sharp, CATT, Samsung, Intel, MediaTek, Xiaomi, vivo, Vodafone, Lenovo/</w:t>
      </w:r>
      <w:proofErr w:type="spellStart"/>
      <w:r>
        <w:rPr>
          <w:rFonts w:ascii="Times New Roman"/>
          <w:szCs w:val="20"/>
        </w:rPr>
        <w:t>MotorolaMobility</w:t>
      </w:r>
      <w:proofErr w:type="spellEnd"/>
      <w:r>
        <w:rPr>
          <w:rFonts w:ascii="Times New Roman"/>
          <w:szCs w:val="20"/>
        </w:rPr>
        <w:t>, Fraunhofer</w:t>
      </w:r>
    </w:p>
    <w:p w14:paraId="2CD7AE27" w14:textId="3D9C0EF1" w:rsidR="00BD0B8F" w:rsidRDefault="00BD0B8F" w:rsidP="00BD0B8F">
      <w:pPr>
        <w:pStyle w:val="ListParagraph"/>
        <w:widowControl/>
        <w:numPr>
          <w:ilvl w:val="0"/>
          <w:numId w:val="16"/>
        </w:numPr>
        <w:spacing w:after="120"/>
        <w:ind w:leftChars="0" w:hanging="357"/>
        <w:rPr>
          <w:rFonts w:ascii="Times New Roman"/>
          <w:szCs w:val="20"/>
        </w:rPr>
      </w:pPr>
      <w:r>
        <w:rPr>
          <w:rFonts w:ascii="Times New Roman" w:hint="eastAsia"/>
          <w:szCs w:val="20"/>
        </w:rPr>
        <w:t>Not support</w:t>
      </w:r>
      <w:r w:rsidR="00DF7D43">
        <w:rPr>
          <w:rFonts w:ascii="Times New Roman"/>
          <w:szCs w:val="20"/>
        </w:rPr>
        <w:t xml:space="preserve"> (3)</w:t>
      </w:r>
      <w:r>
        <w:rPr>
          <w:rFonts w:ascii="Times New Roman" w:hint="eastAsia"/>
          <w:szCs w:val="20"/>
        </w:rPr>
        <w:t xml:space="preserve">: </w:t>
      </w:r>
      <w:r>
        <w:rPr>
          <w:rFonts w:ascii="Times New Roman"/>
          <w:szCs w:val="20"/>
        </w:rPr>
        <w:t>Huawei/HiSilicon, OPPO,</w:t>
      </w:r>
      <w:r w:rsidR="003A005B">
        <w:rPr>
          <w:rFonts w:ascii="Times New Roman"/>
          <w:szCs w:val="20"/>
        </w:rPr>
        <w:t xml:space="preserve"> </w:t>
      </w:r>
      <w:r w:rsidR="003A005B">
        <w:rPr>
          <w:rFonts w:ascii="Times New Roman" w:hint="eastAsia"/>
          <w:szCs w:val="20"/>
        </w:rPr>
        <w:t>Futurewei</w:t>
      </w:r>
    </w:p>
    <w:p w14:paraId="16A39875" w14:textId="7298CE60" w:rsidR="00BD0B8F" w:rsidRDefault="00BD0B8F" w:rsidP="00BD0B8F">
      <w:pPr>
        <w:widowControl/>
        <w:spacing w:after="120"/>
        <w:rPr>
          <w:rFonts w:ascii="Times New Roman"/>
          <w:szCs w:val="20"/>
        </w:rPr>
      </w:pPr>
      <w:r>
        <w:rPr>
          <w:rFonts w:ascii="Times New Roman" w:hint="eastAsia"/>
          <w:szCs w:val="20"/>
        </w:rPr>
        <w:t>Proposal 2</w:t>
      </w:r>
    </w:p>
    <w:p w14:paraId="0E33C1A7" w14:textId="26F616E8" w:rsidR="00BD0B8F" w:rsidRDefault="00BD0B8F" w:rsidP="00BD0B8F">
      <w:pPr>
        <w:pStyle w:val="ListParagraph"/>
        <w:widowControl/>
        <w:numPr>
          <w:ilvl w:val="0"/>
          <w:numId w:val="16"/>
        </w:numPr>
        <w:spacing w:after="120"/>
        <w:ind w:leftChars="0"/>
        <w:rPr>
          <w:rFonts w:ascii="Times New Roman"/>
          <w:szCs w:val="20"/>
        </w:rPr>
      </w:pPr>
      <w:r>
        <w:rPr>
          <w:rFonts w:ascii="Times New Roman" w:hint="eastAsia"/>
          <w:szCs w:val="20"/>
        </w:rPr>
        <w:t>Support/okay</w:t>
      </w:r>
      <w:r w:rsidR="00DF7D43">
        <w:rPr>
          <w:rFonts w:ascii="Times New Roman"/>
          <w:szCs w:val="20"/>
        </w:rPr>
        <w:t xml:space="preserve"> (15)</w:t>
      </w:r>
      <w:r>
        <w:rPr>
          <w:rFonts w:ascii="Times New Roman"/>
          <w:szCs w:val="20"/>
        </w:rPr>
        <w:t xml:space="preserve">: Nokia, Ericsson, Qualcomm, Apple, </w:t>
      </w:r>
      <w:proofErr w:type="spellStart"/>
      <w:r>
        <w:rPr>
          <w:rFonts w:ascii="Times New Roman"/>
          <w:szCs w:val="20"/>
        </w:rPr>
        <w:t>Convida</w:t>
      </w:r>
      <w:proofErr w:type="spellEnd"/>
      <w:r>
        <w:rPr>
          <w:rFonts w:ascii="Times New Roman"/>
          <w:szCs w:val="20"/>
        </w:rPr>
        <w:t>, DOCOMO, LGE, Sony, InterDigital, CATT, Samsung, Intel, Xiaomi, vivo, Vodafone</w:t>
      </w:r>
    </w:p>
    <w:p w14:paraId="6CA9A3F3" w14:textId="3B14E8E1" w:rsidR="00BD0B8F" w:rsidRDefault="00BD0B8F" w:rsidP="00BD0B8F">
      <w:pPr>
        <w:pStyle w:val="ListParagraph"/>
        <w:widowControl/>
        <w:numPr>
          <w:ilvl w:val="0"/>
          <w:numId w:val="16"/>
        </w:numPr>
        <w:spacing w:after="120"/>
        <w:ind w:leftChars="0"/>
        <w:rPr>
          <w:rFonts w:ascii="Times New Roman"/>
          <w:szCs w:val="20"/>
        </w:rPr>
      </w:pPr>
      <w:r>
        <w:rPr>
          <w:rFonts w:ascii="Times New Roman" w:hint="eastAsia"/>
          <w:szCs w:val="20"/>
        </w:rPr>
        <w:t xml:space="preserve">Needs to be reworded </w:t>
      </w:r>
      <w:r w:rsidR="00DF7D43">
        <w:rPr>
          <w:rFonts w:ascii="Times New Roman" w:hint="eastAsia"/>
          <w:szCs w:val="20"/>
        </w:rPr>
        <w:t>t</w:t>
      </w:r>
      <w:r w:rsidR="00DF7D43">
        <w:rPr>
          <w:rFonts w:ascii="Times New Roman"/>
          <w:szCs w:val="20"/>
        </w:rPr>
        <w:t xml:space="preserve">o </w:t>
      </w:r>
      <w:r>
        <w:rPr>
          <w:rFonts w:ascii="Times New Roman"/>
          <w:szCs w:val="20"/>
        </w:rPr>
        <w:t>delete</w:t>
      </w:r>
      <w:r>
        <w:rPr>
          <w:rFonts w:ascii="Times New Roman" w:hint="eastAsia"/>
          <w:szCs w:val="20"/>
        </w:rPr>
        <w:t xml:space="preserve"> </w:t>
      </w:r>
      <w:r>
        <w:rPr>
          <w:rFonts w:ascii="Times New Roman"/>
          <w:szCs w:val="20"/>
        </w:rPr>
        <w:t>“</w:t>
      </w:r>
      <w:r>
        <w:rPr>
          <w:rFonts w:ascii="Times New Roman"/>
          <w:szCs w:val="20"/>
        </w:rPr>
        <w:t>at least</w:t>
      </w:r>
      <w:r>
        <w:rPr>
          <w:rFonts w:ascii="Times New Roman"/>
          <w:szCs w:val="20"/>
        </w:rPr>
        <w:t>”</w:t>
      </w:r>
      <w:r w:rsidR="00DF7D43">
        <w:rPr>
          <w:rFonts w:ascii="Times New Roman"/>
          <w:szCs w:val="20"/>
        </w:rPr>
        <w:t xml:space="preserve"> (5)</w:t>
      </w:r>
      <w:r>
        <w:rPr>
          <w:rFonts w:ascii="Times New Roman"/>
          <w:szCs w:val="20"/>
        </w:rPr>
        <w:t xml:space="preserve">: OPPO, ZTE, Sharp, MediaTek, </w:t>
      </w:r>
      <w:r w:rsidRPr="00BD0B8F">
        <w:rPr>
          <w:rFonts w:ascii="Times New Roman"/>
          <w:szCs w:val="20"/>
        </w:rPr>
        <w:t>Lenovo/</w:t>
      </w:r>
      <w:proofErr w:type="spellStart"/>
      <w:r w:rsidRPr="00BD0B8F">
        <w:rPr>
          <w:rFonts w:ascii="Times New Roman"/>
          <w:szCs w:val="20"/>
        </w:rPr>
        <w:t>MotorolaMobility</w:t>
      </w:r>
      <w:proofErr w:type="spellEnd"/>
    </w:p>
    <w:p w14:paraId="1378FF66" w14:textId="2C36DD40" w:rsidR="00BD0B8F" w:rsidRDefault="00BD0B8F" w:rsidP="00BD0B8F">
      <w:pPr>
        <w:pStyle w:val="ListParagraph"/>
        <w:widowControl/>
        <w:numPr>
          <w:ilvl w:val="0"/>
          <w:numId w:val="16"/>
        </w:numPr>
        <w:spacing w:after="120"/>
        <w:ind w:leftChars="0"/>
        <w:rPr>
          <w:rFonts w:ascii="Times New Roman"/>
          <w:szCs w:val="20"/>
        </w:rPr>
      </w:pPr>
      <w:r>
        <w:rPr>
          <w:rFonts w:ascii="Times New Roman"/>
          <w:szCs w:val="20"/>
        </w:rPr>
        <w:t>Not support</w:t>
      </w:r>
      <w:r w:rsidR="00DF7D43">
        <w:rPr>
          <w:rFonts w:ascii="Times New Roman"/>
          <w:szCs w:val="20"/>
        </w:rPr>
        <w:t xml:space="preserve"> (3)</w:t>
      </w:r>
      <w:r>
        <w:rPr>
          <w:rFonts w:ascii="Times New Roman"/>
          <w:szCs w:val="20"/>
        </w:rPr>
        <w:t xml:space="preserve">: Huawei/HiSilicon, </w:t>
      </w:r>
      <w:r w:rsidRPr="00BD0B8F">
        <w:rPr>
          <w:rFonts w:ascii="Times New Roman"/>
          <w:szCs w:val="20"/>
        </w:rPr>
        <w:t>Fraunhofer</w:t>
      </w:r>
      <w:r w:rsidR="003A005B">
        <w:rPr>
          <w:rFonts w:ascii="Times New Roman"/>
          <w:szCs w:val="20"/>
        </w:rPr>
        <w:t>, Futurewei</w:t>
      </w:r>
    </w:p>
    <w:p w14:paraId="08652426" w14:textId="600554E0" w:rsidR="00BD0B8F" w:rsidRDefault="00BD0B8F" w:rsidP="00BD0B8F">
      <w:pPr>
        <w:widowControl/>
        <w:spacing w:after="120"/>
        <w:rPr>
          <w:rFonts w:ascii="Times New Roman"/>
          <w:szCs w:val="20"/>
        </w:rPr>
      </w:pPr>
      <w:r>
        <w:rPr>
          <w:rFonts w:ascii="Times New Roman" w:hint="eastAsia"/>
          <w:szCs w:val="20"/>
        </w:rPr>
        <w:t xml:space="preserve">Based on this input, the moderator </w:t>
      </w:r>
      <w:r>
        <w:rPr>
          <w:rFonts w:ascii="Times New Roman"/>
          <w:szCs w:val="20"/>
        </w:rPr>
        <w:t>suggest agreeing Proposal 1. For Proposal 2, it is suggested to check if a revision in Proposal 2’ can addr</w:t>
      </w:r>
      <w:r w:rsidR="00FE5B09">
        <w:rPr>
          <w:rFonts w:ascii="Times New Roman"/>
          <w:szCs w:val="20"/>
        </w:rPr>
        <w:t>ess the points around “at least,” and take the more agreeable one.</w:t>
      </w:r>
    </w:p>
    <w:p w14:paraId="70D6EB19" w14:textId="77777777" w:rsidR="00BD0B8F" w:rsidRDefault="00BD0B8F" w:rsidP="00BD0B8F">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00060437" w14:textId="77777777" w:rsidR="00BD0B8F" w:rsidRDefault="00BD0B8F" w:rsidP="00BD0B8F">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77022DEF" w14:textId="3D4F0D77" w:rsidR="00BD0B8F" w:rsidRDefault="00BD0B8F" w:rsidP="00BD0B8F">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sidR="00FE5B09">
        <w:rPr>
          <w:rFonts w:ascii="Times New Roman"/>
          <w:b/>
          <w:szCs w:val="20"/>
        </w:rPr>
        <w:t xml:space="preserve"> </w:t>
      </w:r>
      <w:r w:rsidR="00FE5B09" w:rsidRPr="00FE5B09">
        <w:rPr>
          <w:rFonts w:ascii="Times New Roman"/>
          <w:b/>
          <w:szCs w:val="20"/>
        </w:rPr>
        <w:t>Additional s</w:t>
      </w:r>
      <w:r w:rsidR="00FE5B09">
        <w:rPr>
          <w:rFonts w:ascii="Times New Roman"/>
          <w:b/>
          <w:szCs w:val="20"/>
        </w:rPr>
        <w:t>olutions could be discussed</w:t>
      </w:r>
      <w:r w:rsidR="00FE5B09" w:rsidRPr="00FE5B09">
        <w:rPr>
          <w:rFonts w:ascii="Times New Roman"/>
          <w:b/>
          <w:szCs w:val="20"/>
        </w:rPr>
        <w:t xml:space="preserve"> if time allows.</w:t>
      </w:r>
    </w:p>
    <w:p w14:paraId="4CBC0B19" w14:textId="77777777" w:rsidR="00BD0B8F" w:rsidRPr="00BD0B8F" w:rsidRDefault="00BD0B8F" w:rsidP="00BD0B8F">
      <w:pPr>
        <w:widowControl/>
        <w:spacing w:after="120"/>
        <w:rPr>
          <w:rFonts w:ascii="Times New Roman"/>
          <w:szCs w:val="20"/>
        </w:rPr>
      </w:pPr>
    </w:p>
    <w:p w14:paraId="54583155" w14:textId="4FEF7F71" w:rsidR="00594459" w:rsidRDefault="00594459" w:rsidP="00594459">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Extended round</w:t>
      </w:r>
    </w:p>
    <w:p w14:paraId="2CC53392" w14:textId="59274873" w:rsidR="00BD0B8F" w:rsidRDefault="00594459" w:rsidP="00BD0B8F">
      <w:pPr>
        <w:widowControl/>
        <w:spacing w:after="120"/>
        <w:rPr>
          <w:rFonts w:ascii="Times New Roman"/>
          <w:szCs w:val="20"/>
        </w:rPr>
      </w:pPr>
      <w:r>
        <w:rPr>
          <w:rFonts w:ascii="Times New Roman" w:hint="eastAsia"/>
          <w:szCs w:val="20"/>
        </w:rPr>
        <w:t>The moderator proposes to collect company view again with reminding the chair</w:t>
      </w:r>
      <w:r>
        <w:rPr>
          <w:rFonts w:ascii="Times New Roman"/>
          <w:szCs w:val="20"/>
        </w:rPr>
        <w:t>’s guidance “</w:t>
      </w:r>
      <w:r w:rsidRPr="00594459">
        <w:rPr>
          <w:rFonts w:ascii="Times New Roman"/>
          <w:szCs w:val="20"/>
        </w:rPr>
        <w:t>only a minority (hopefully none!) of controversial email threads (that still have a chance to reach consensus) will get a chance to converge in the extended email discussions (no new arguments but reaching compromises)</w:t>
      </w:r>
      <w:r>
        <w:rPr>
          <w:rFonts w:ascii="Times New Roman"/>
          <w:szCs w:val="20"/>
        </w:rPr>
        <w:t>.”</w:t>
      </w:r>
    </w:p>
    <w:p w14:paraId="6876CB67" w14:textId="77777777" w:rsidR="00594459" w:rsidRDefault="00594459" w:rsidP="00594459">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1A8673EE" w14:textId="5313452F" w:rsidR="00594459" w:rsidRDefault="00594459" w:rsidP="00594459">
      <w:pPr>
        <w:widowControl/>
        <w:rPr>
          <w:rFonts w:ascii="Times New Roman"/>
          <w:szCs w:val="20"/>
        </w:rPr>
      </w:pPr>
      <w:r>
        <w:rPr>
          <w:rFonts w:ascii="Times New Roman"/>
          <w:szCs w:val="20"/>
        </w:rPr>
        <w:t xml:space="preserve">Please provide your view on Proposal 1. </w:t>
      </w:r>
    </w:p>
    <w:tbl>
      <w:tblPr>
        <w:tblStyle w:val="TableGrid"/>
        <w:tblW w:w="0" w:type="auto"/>
        <w:tblLook w:val="04A0" w:firstRow="1" w:lastRow="0" w:firstColumn="1" w:lastColumn="0" w:noHBand="0" w:noVBand="1"/>
      </w:tblPr>
      <w:tblGrid>
        <w:gridCol w:w="1271"/>
        <w:gridCol w:w="8080"/>
      </w:tblGrid>
      <w:tr w:rsidR="00594459" w14:paraId="21562168" w14:textId="77777777" w:rsidTr="004A004C">
        <w:tc>
          <w:tcPr>
            <w:tcW w:w="1271" w:type="dxa"/>
          </w:tcPr>
          <w:p w14:paraId="331A1F65"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0C33266F" w14:textId="77777777" w:rsidR="00594459" w:rsidRDefault="00594459" w:rsidP="004A004C">
            <w:pPr>
              <w:widowControl/>
              <w:rPr>
                <w:rFonts w:ascii="Times New Roman"/>
                <w:szCs w:val="20"/>
              </w:rPr>
            </w:pPr>
            <w:r>
              <w:rPr>
                <w:rFonts w:ascii="Times New Roman" w:hint="eastAsia"/>
                <w:szCs w:val="20"/>
              </w:rPr>
              <w:t>Comment</w:t>
            </w:r>
          </w:p>
        </w:tc>
      </w:tr>
      <w:tr w:rsidR="00594459" w14:paraId="7D41101D" w14:textId="77777777" w:rsidTr="004A004C">
        <w:tc>
          <w:tcPr>
            <w:tcW w:w="1271" w:type="dxa"/>
          </w:tcPr>
          <w:p w14:paraId="004C454A" w14:textId="31327CEB" w:rsidR="00594459" w:rsidRDefault="00CB4EB3" w:rsidP="004A004C">
            <w:pPr>
              <w:widowControl/>
              <w:rPr>
                <w:rFonts w:ascii="Times New Roman"/>
                <w:szCs w:val="20"/>
              </w:rPr>
            </w:pPr>
            <w:r>
              <w:rPr>
                <w:rFonts w:ascii="Times New Roman"/>
                <w:szCs w:val="20"/>
              </w:rPr>
              <w:t>Qualcomm</w:t>
            </w:r>
          </w:p>
        </w:tc>
        <w:tc>
          <w:tcPr>
            <w:tcW w:w="8080" w:type="dxa"/>
          </w:tcPr>
          <w:p w14:paraId="090AC555" w14:textId="1884124A" w:rsidR="00594459" w:rsidRDefault="00CB4EB3" w:rsidP="004A004C">
            <w:pPr>
              <w:widowControl/>
              <w:rPr>
                <w:rFonts w:ascii="Times New Roman"/>
                <w:szCs w:val="20"/>
              </w:rPr>
            </w:pPr>
            <w:r>
              <w:rPr>
                <w:rFonts w:ascii="Times New Roman"/>
                <w:szCs w:val="20"/>
              </w:rPr>
              <w:t>We support the proposal</w:t>
            </w:r>
            <w:r w:rsidR="008157F4">
              <w:rPr>
                <w:rFonts w:ascii="Times New Roman"/>
                <w:szCs w:val="20"/>
              </w:rPr>
              <w:t>.</w:t>
            </w:r>
          </w:p>
        </w:tc>
      </w:tr>
      <w:tr w:rsidR="00594459" w14:paraId="24447C04" w14:textId="77777777" w:rsidTr="004A004C">
        <w:tc>
          <w:tcPr>
            <w:tcW w:w="1271" w:type="dxa"/>
          </w:tcPr>
          <w:p w14:paraId="441426A1" w14:textId="620FBE13" w:rsidR="00594459" w:rsidRDefault="0029787D" w:rsidP="004A004C">
            <w:pPr>
              <w:widowControl/>
              <w:rPr>
                <w:rFonts w:ascii="Times New Roman"/>
                <w:szCs w:val="20"/>
              </w:rPr>
            </w:pPr>
            <w:r>
              <w:rPr>
                <w:rFonts w:ascii="Times New Roman" w:hint="eastAsia"/>
                <w:szCs w:val="20"/>
              </w:rPr>
              <w:t>LGE</w:t>
            </w:r>
          </w:p>
        </w:tc>
        <w:tc>
          <w:tcPr>
            <w:tcW w:w="8080" w:type="dxa"/>
          </w:tcPr>
          <w:p w14:paraId="541AD404" w14:textId="558D8BD2" w:rsidR="00594459" w:rsidRDefault="0029787D" w:rsidP="004A004C">
            <w:pPr>
              <w:widowControl/>
              <w:rPr>
                <w:rFonts w:ascii="Times New Roman"/>
                <w:szCs w:val="20"/>
              </w:rPr>
            </w:pPr>
            <w:r w:rsidRPr="0029787D">
              <w:rPr>
                <w:rFonts w:ascii="Times New Roman"/>
                <w:szCs w:val="20"/>
              </w:rPr>
              <w:t>We support the proposal.</w:t>
            </w:r>
          </w:p>
        </w:tc>
      </w:tr>
      <w:tr w:rsidR="00594459" w14:paraId="2F4EE4D7" w14:textId="77777777" w:rsidTr="004A004C">
        <w:tc>
          <w:tcPr>
            <w:tcW w:w="1271" w:type="dxa"/>
          </w:tcPr>
          <w:p w14:paraId="725661C5" w14:textId="60119E7D" w:rsidR="00594459" w:rsidRDefault="00806DDA" w:rsidP="004A004C">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76F1A4DF" w14:textId="1B2C4D52" w:rsidR="00594459" w:rsidRDefault="00806DDA" w:rsidP="004A004C">
            <w:pPr>
              <w:widowControl/>
              <w:rPr>
                <w:rFonts w:ascii="Times New Roman"/>
                <w:szCs w:val="20"/>
              </w:rPr>
            </w:pPr>
            <w:r>
              <w:rPr>
                <w:rFonts w:ascii="Times New Roman" w:eastAsia="Malgun Gothic"/>
                <w:szCs w:val="20"/>
              </w:rPr>
              <w:t>We support the proposal 1.</w:t>
            </w:r>
          </w:p>
        </w:tc>
      </w:tr>
      <w:tr w:rsidR="00594459" w14:paraId="4DC85231" w14:textId="77777777" w:rsidTr="004A004C">
        <w:tc>
          <w:tcPr>
            <w:tcW w:w="1271" w:type="dxa"/>
          </w:tcPr>
          <w:p w14:paraId="00ADE041" w14:textId="5C9C83BB" w:rsidR="00594459" w:rsidRDefault="00BF34B8" w:rsidP="00BF34B8">
            <w:pPr>
              <w:widowControl/>
              <w:rPr>
                <w:rFonts w:ascii="Times New Roman"/>
                <w:szCs w:val="20"/>
              </w:rPr>
            </w:pPr>
            <w:r>
              <w:rPr>
                <w:rFonts w:ascii="Times New Roman"/>
                <w:szCs w:val="20"/>
              </w:rPr>
              <w:t>OPPO</w:t>
            </w:r>
          </w:p>
        </w:tc>
        <w:tc>
          <w:tcPr>
            <w:tcW w:w="8080" w:type="dxa"/>
          </w:tcPr>
          <w:p w14:paraId="2980D06B" w14:textId="425E3689" w:rsidR="00594459" w:rsidRDefault="00BF34B8" w:rsidP="004A004C">
            <w:pPr>
              <w:widowControl/>
              <w:rPr>
                <w:rFonts w:ascii="Times New Roman"/>
                <w:szCs w:val="20"/>
              </w:rPr>
            </w:pPr>
            <w:r>
              <w:rPr>
                <w:rFonts w:ascii="Times New Roman"/>
                <w:szCs w:val="20"/>
              </w:rPr>
              <w:t>We are fine with the proposal if the majority sees the need.</w:t>
            </w:r>
          </w:p>
        </w:tc>
      </w:tr>
    </w:tbl>
    <w:p w14:paraId="31F8E61F" w14:textId="77777777" w:rsidR="00594459" w:rsidRPr="00594459" w:rsidRDefault="00594459" w:rsidP="00BD0B8F">
      <w:pPr>
        <w:widowControl/>
        <w:spacing w:after="120"/>
        <w:rPr>
          <w:rFonts w:ascii="Times New Roman"/>
          <w:szCs w:val="20"/>
        </w:rPr>
      </w:pPr>
    </w:p>
    <w:p w14:paraId="2B3DF0AA" w14:textId="77777777" w:rsidR="00594459" w:rsidRDefault="00594459" w:rsidP="00594459">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024662B5" w14:textId="77777777" w:rsidR="00594459" w:rsidRDefault="00594459" w:rsidP="00594459">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Pr>
          <w:rFonts w:ascii="Times New Roman"/>
          <w:b/>
          <w:szCs w:val="20"/>
        </w:rPr>
        <w:t xml:space="preserve"> </w:t>
      </w:r>
      <w:r w:rsidRPr="00FE5B09">
        <w:rPr>
          <w:rFonts w:ascii="Times New Roman"/>
          <w:b/>
          <w:szCs w:val="20"/>
        </w:rPr>
        <w:t>Additional s</w:t>
      </w:r>
      <w:r>
        <w:rPr>
          <w:rFonts w:ascii="Times New Roman"/>
          <w:b/>
          <w:szCs w:val="20"/>
        </w:rPr>
        <w:t>olutions could be discussed</w:t>
      </w:r>
      <w:r w:rsidRPr="00FE5B09">
        <w:rPr>
          <w:rFonts w:ascii="Times New Roman"/>
          <w:b/>
          <w:szCs w:val="20"/>
        </w:rPr>
        <w:t xml:space="preserve"> if time allows.</w:t>
      </w:r>
    </w:p>
    <w:p w14:paraId="6ABBD178" w14:textId="04E5AE15" w:rsidR="00594459" w:rsidRDefault="00594459" w:rsidP="00594459">
      <w:pPr>
        <w:widowControl/>
        <w:rPr>
          <w:rFonts w:ascii="Times New Roman"/>
          <w:szCs w:val="20"/>
        </w:rPr>
      </w:pPr>
      <w:r>
        <w:rPr>
          <w:rFonts w:ascii="Times New Roman"/>
          <w:szCs w:val="20"/>
        </w:rPr>
        <w:t xml:space="preserve">Please provide your view on Proposal 2 and 2’. </w:t>
      </w:r>
    </w:p>
    <w:tbl>
      <w:tblPr>
        <w:tblStyle w:val="TableGrid"/>
        <w:tblW w:w="0" w:type="auto"/>
        <w:tblLook w:val="04A0" w:firstRow="1" w:lastRow="0" w:firstColumn="1" w:lastColumn="0" w:noHBand="0" w:noVBand="1"/>
      </w:tblPr>
      <w:tblGrid>
        <w:gridCol w:w="1271"/>
        <w:gridCol w:w="8080"/>
      </w:tblGrid>
      <w:tr w:rsidR="00594459" w14:paraId="42E7FA5C" w14:textId="77777777" w:rsidTr="004A004C">
        <w:tc>
          <w:tcPr>
            <w:tcW w:w="1271" w:type="dxa"/>
          </w:tcPr>
          <w:p w14:paraId="425FE7E6"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74502D55" w14:textId="77777777" w:rsidR="00594459" w:rsidRDefault="00594459" w:rsidP="004A004C">
            <w:pPr>
              <w:widowControl/>
              <w:rPr>
                <w:rFonts w:ascii="Times New Roman"/>
                <w:szCs w:val="20"/>
              </w:rPr>
            </w:pPr>
            <w:r>
              <w:rPr>
                <w:rFonts w:ascii="Times New Roman" w:hint="eastAsia"/>
                <w:szCs w:val="20"/>
              </w:rPr>
              <w:t>Comment</w:t>
            </w:r>
          </w:p>
        </w:tc>
      </w:tr>
      <w:tr w:rsidR="00594459" w14:paraId="4F3F90E0" w14:textId="77777777" w:rsidTr="004A004C">
        <w:tc>
          <w:tcPr>
            <w:tcW w:w="1271" w:type="dxa"/>
          </w:tcPr>
          <w:p w14:paraId="587C653A" w14:textId="72833B5C" w:rsidR="00594459" w:rsidRDefault="00CB4EB3" w:rsidP="004A004C">
            <w:pPr>
              <w:widowControl/>
              <w:rPr>
                <w:rFonts w:ascii="Times New Roman"/>
                <w:szCs w:val="20"/>
              </w:rPr>
            </w:pPr>
            <w:r>
              <w:rPr>
                <w:rFonts w:ascii="Times New Roman"/>
                <w:szCs w:val="20"/>
              </w:rPr>
              <w:t>Qualcomm</w:t>
            </w:r>
          </w:p>
        </w:tc>
        <w:tc>
          <w:tcPr>
            <w:tcW w:w="8080" w:type="dxa"/>
          </w:tcPr>
          <w:p w14:paraId="374438B0" w14:textId="27EA63A8" w:rsidR="00594459" w:rsidRDefault="00CB4EB3" w:rsidP="004A004C">
            <w:pPr>
              <w:widowControl/>
              <w:rPr>
                <w:rFonts w:ascii="Times New Roman"/>
                <w:szCs w:val="20"/>
              </w:rPr>
            </w:pPr>
            <w:r>
              <w:rPr>
                <w:rFonts w:ascii="Times New Roman"/>
                <w:szCs w:val="20"/>
              </w:rPr>
              <w:t>We support Proposal 2</w:t>
            </w:r>
            <w:r w:rsidR="00C841C1">
              <w:rPr>
                <w:rFonts w:ascii="Times New Roman"/>
                <w:szCs w:val="20"/>
              </w:rPr>
              <w:t xml:space="preserve"> as it provide</w:t>
            </w:r>
            <w:r w:rsidR="001505B5">
              <w:rPr>
                <w:rFonts w:ascii="Times New Roman"/>
                <w:szCs w:val="20"/>
              </w:rPr>
              <w:t>s</w:t>
            </w:r>
            <w:r w:rsidR="00C841C1">
              <w:rPr>
                <w:rFonts w:ascii="Times New Roman"/>
                <w:szCs w:val="20"/>
              </w:rPr>
              <w:t xml:space="preserve"> guidance that would be helpful for RAN1 progress</w:t>
            </w:r>
            <w:r>
              <w:rPr>
                <w:rFonts w:ascii="Times New Roman"/>
                <w:szCs w:val="20"/>
              </w:rPr>
              <w:t>. It guides RAN1 to implement one solution for each</w:t>
            </w:r>
            <w:r w:rsidR="00E13884">
              <w:rPr>
                <w:rFonts w:ascii="Times New Roman"/>
                <w:szCs w:val="20"/>
              </w:rPr>
              <w:t xml:space="preserve"> of the three items but leaves the door </w:t>
            </w:r>
            <w:r w:rsidR="00724670">
              <w:rPr>
                <w:rFonts w:ascii="Times New Roman"/>
                <w:szCs w:val="20"/>
              </w:rPr>
              <w:t xml:space="preserve">open </w:t>
            </w:r>
            <w:r w:rsidR="00E13884">
              <w:rPr>
                <w:rFonts w:ascii="Times New Roman"/>
                <w:szCs w:val="20"/>
              </w:rPr>
              <w:t>to implement</w:t>
            </w:r>
            <w:r w:rsidR="00724670">
              <w:rPr>
                <w:rFonts w:ascii="Times New Roman"/>
                <w:szCs w:val="20"/>
              </w:rPr>
              <w:t>ing</w:t>
            </w:r>
            <w:r w:rsidR="00E13884">
              <w:rPr>
                <w:rFonts w:ascii="Times New Roman"/>
                <w:szCs w:val="20"/>
              </w:rPr>
              <w:t xml:space="preserve"> more if RAN1 deems it necessary.</w:t>
            </w:r>
            <w:r w:rsidR="009E6ADA">
              <w:rPr>
                <w:rFonts w:ascii="Times New Roman"/>
                <w:szCs w:val="20"/>
              </w:rPr>
              <w:t xml:space="preserve"> </w:t>
            </w:r>
          </w:p>
        </w:tc>
      </w:tr>
      <w:tr w:rsidR="00594459" w14:paraId="5FBFCA0D" w14:textId="77777777" w:rsidTr="004A004C">
        <w:tc>
          <w:tcPr>
            <w:tcW w:w="1271" w:type="dxa"/>
          </w:tcPr>
          <w:p w14:paraId="54A5D284" w14:textId="3239CBF6" w:rsidR="00594459" w:rsidRDefault="0029787D" w:rsidP="004A004C">
            <w:pPr>
              <w:widowControl/>
              <w:rPr>
                <w:rFonts w:ascii="Times New Roman"/>
                <w:szCs w:val="20"/>
              </w:rPr>
            </w:pPr>
            <w:r>
              <w:rPr>
                <w:rFonts w:ascii="Times New Roman" w:hint="eastAsia"/>
                <w:szCs w:val="20"/>
              </w:rPr>
              <w:t>LGE</w:t>
            </w:r>
          </w:p>
        </w:tc>
        <w:tc>
          <w:tcPr>
            <w:tcW w:w="8080" w:type="dxa"/>
          </w:tcPr>
          <w:p w14:paraId="7889F66E" w14:textId="1FF1DEE0" w:rsidR="00594459" w:rsidRDefault="0029787D" w:rsidP="004A004C">
            <w:pPr>
              <w:widowControl/>
              <w:rPr>
                <w:rFonts w:ascii="Times New Roman"/>
                <w:szCs w:val="20"/>
              </w:rPr>
            </w:pPr>
            <w:r>
              <w:rPr>
                <w:rFonts w:ascii="Times New Roman" w:hint="eastAsia"/>
                <w:szCs w:val="20"/>
              </w:rPr>
              <w:t xml:space="preserve">We are fine with either one. </w:t>
            </w:r>
            <w:r>
              <w:rPr>
                <w:rFonts w:ascii="Times New Roman"/>
                <w:szCs w:val="20"/>
              </w:rPr>
              <w:t>As both use “strive for,” in an event of not completing a solution for a certain case, RAN or WGs can take a proper action. So we don’t think these proposals would cause some problem.</w:t>
            </w:r>
          </w:p>
        </w:tc>
      </w:tr>
      <w:tr w:rsidR="00594459" w14:paraId="1AE3F2D4" w14:textId="77777777" w:rsidTr="004A004C">
        <w:tc>
          <w:tcPr>
            <w:tcW w:w="1271" w:type="dxa"/>
          </w:tcPr>
          <w:p w14:paraId="5BB74ABC" w14:textId="6011F853" w:rsidR="00594459" w:rsidRDefault="00806DDA" w:rsidP="004A004C">
            <w:pPr>
              <w:widowControl/>
              <w:rPr>
                <w:rFonts w:ascii="Times New Roman"/>
                <w:szCs w:val="20"/>
              </w:rPr>
            </w:pPr>
            <w:r>
              <w:rPr>
                <w:rFonts w:ascii="Times New Roman" w:hint="eastAsia"/>
                <w:szCs w:val="20"/>
              </w:rPr>
              <w:t>Samsung</w:t>
            </w:r>
          </w:p>
        </w:tc>
        <w:tc>
          <w:tcPr>
            <w:tcW w:w="8080" w:type="dxa"/>
          </w:tcPr>
          <w:p w14:paraId="21BAEB5C" w14:textId="6877C7D8" w:rsidR="00594459" w:rsidRDefault="00806DDA" w:rsidP="004A004C">
            <w:pPr>
              <w:widowControl/>
              <w:rPr>
                <w:rFonts w:ascii="Times New Roman"/>
                <w:szCs w:val="20"/>
              </w:rPr>
            </w:pPr>
            <w:r>
              <w:rPr>
                <w:rFonts w:ascii="Times New Roman" w:eastAsia="Malgun Gothic"/>
                <w:szCs w:val="20"/>
              </w:rPr>
              <w:t>We support Proposal 2</w:t>
            </w:r>
            <w:r>
              <w:rPr>
                <w:rFonts w:ascii="Malgun Gothic" w:eastAsia="Malgun Gothic" w:hAnsi="Malgun Gothic" w:hint="eastAsia"/>
                <w:szCs w:val="20"/>
              </w:rPr>
              <w:t>’</w:t>
            </w:r>
            <w:r>
              <w:rPr>
                <w:rFonts w:ascii="Times New Roman" w:eastAsia="Malgun Gothic"/>
                <w:szCs w:val="20"/>
              </w:rPr>
              <w:t>. This rewording provides more good guidance to focus on one solution.</w:t>
            </w:r>
          </w:p>
        </w:tc>
      </w:tr>
      <w:tr w:rsidR="00594459" w14:paraId="58361523" w14:textId="77777777" w:rsidTr="004A004C">
        <w:tc>
          <w:tcPr>
            <w:tcW w:w="1271" w:type="dxa"/>
          </w:tcPr>
          <w:p w14:paraId="35E770A7" w14:textId="491765C7" w:rsidR="00594459" w:rsidRDefault="00BF34B8" w:rsidP="004A004C">
            <w:pPr>
              <w:widowControl/>
              <w:rPr>
                <w:rFonts w:ascii="Times New Roman"/>
                <w:szCs w:val="20"/>
              </w:rPr>
            </w:pPr>
            <w:r>
              <w:rPr>
                <w:rFonts w:ascii="Times New Roman"/>
                <w:szCs w:val="20"/>
              </w:rPr>
              <w:t>OPPO</w:t>
            </w:r>
          </w:p>
        </w:tc>
        <w:tc>
          <w:tcPr>
            <w:tcW w:w="8080" w:type="dxa"/>
          </w:tcPr>
          <w:p w14:paraId="0AD99502" w14:textId="6F9C16BC" w:rsidR="00594459" w:rsidRDefault="00BF34B8" w:rsidP="004A004C">
            <w:pPr>
              <w:widowControl/>
              <w:rPr>
                <w:rFonts w:ascii="Times New Roman"/>
                <w:szCs w:val="20"/>
              </w:rPr>
            </w:pPr>
            <w:r>
              <w:rPr>
                <w:rFonts w:ascii="Times New Roman"/>
                <w:szCs w:val="20"/>
              </w:rPr>
              <w:t xml:space="preserve">For the same reasons expressed during the final round, we support </w:t>
            </w:r>
            <w:r w:rsidRPr="00940A06">
              <w:rPr>
                <w:rFonts w:ascii="Times New Roman"/>
                <w:b/>
                <w:bCs/>
                <w:szCs w:val="20"/>
                <w:u w:val="single"/>
              </w:rPr>
              <w:t>Proposal 2’</w:t>
            </w:r>
            <w:r>
              <w:rPr>
                <w:rFonts w:ascii="Times New Roman"/>
                <w:szCs w:val="20"/>
              </w:rPr>
              <w:t>.</w:t>
            </w:r>
          </w:p>
        </w:tc>
      </w:tr>
    </w:tbl>
    <w:p w14:paraId="205B3D50" w14:textId="77777777" w:rsidR="00594459" w:rsidRDefault="00594459" w:rsidP="00BD0B8F">
      <w:pPr>
        <w:widowControl/>
        <w:spacing w:after="120"/>
        <w:rPr>
          <w:rFonts w:ascii="Times New Roman"/>
          <w:szCs w:val="20"/>
        </w:rPr>
      </w:pPr>
    </w:p>
    <w:p w14:paraId="7A541758" w14:textId="7CB30511" w:rsidR="00594459" w:rsidRDefault="00594459" w:rsidP="00BD0B8F">
      <w:pPr>
        <w:widowControl/>
        <w:spacing w:after="120"/>
        <w:rPr>
          <w:rFonts w:ascii="Times New Roman"/>
          <w:szCs w:val="20"/>
        </w:rPr>
      </w:pPr>
      <w:r>
        <w:rPr>
          <w:rFonts w:ascii="Times New Roman" w:hint="eastAsia"/>
          <w:szCs w:val="20"/>
        </w:rPr>
        <w:t xml:space="preserve">There was a proposal from OPPO to confirm </w:t>
      </w:r>
      <w:r>
        <w:rPr>
          <w:rFonts w:ascii="Times New Roman"/>
          <w:szCs w:val="20"/>
        </w:rPr>
        <w:t>“</w:t>
      </w:r>
      <w:r w:rsidRPr="00594459">
        <w:rPr>
          <w:rFonts w:ascii="Times New Roman"/>
          <w:szCs w:val="20"/>
        </w:rPr>
        <w:t>RAN2 can discuss SL-DRX in Q4 for V2X, public safety and commerc</w:t>
      </w:r>
      <w:r>
        <w:rPr>
          <w:rFonts w:ascii="Times New Roman"/>
          <w:szCs w:val="20"/>
        </w:rPr>
        <w:t>ial use cases as defined in WID.”</w:t>
      </w:r>
    </w:p>
    <w:p w14:paraId="70D5F50C" w14:textId="5C57B0B2" w:rsidR="00594459" w:rsidRDefault="00594459" w:rsidP="00594459">
      <w:pPr>
        <w:widowControl/>
        <w:rPr>
          <w:rFonts w:ascii="Times New Roman"/>
          <w:szCs w:val="20"/>
        </w:rPr>
      </w:pPr>
      <w:r>
        <w:rPr>
          <w:rFonts w:ascii="Times New Roman"/>
          <w:szCs w:val="20"/>
        </w:rPr>
        <w:t xml:space="preserve">Please provide your view on this proposal. </w:t>
      </w:r>
    </w:p>
    <w:tbl>
      <w:tblPr>
        <w:tblStyle w:val="TableGrid"/>
        <w:tblW w:w="0" w:type="auto"/>
        <w:tblLook w:val="04A0" w:firstRow="1" w:lastRow="0" w:firstColumn="1" w:lastColumn="0" w:noHBand="0" w:noVBand="1"/>
      </w:tblPr>
      <w:tblGrid>
        <w:gridCol w:w="1271"/>
        <w:gridCol w:w="8080"/>
      </w:tblGrid>
      <w:tr w:rsidR="00594459" w14:paraId="1A1217E4" w14:textId="77777777" w:rsidTr="004A004C">
        <w:tc>
          <w:tcPr>
            <w:tcW w:w="1271" w:type="dxa"/>
          </w:tcPr>
          <w:p w14:paraId="5B26CB8A"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7A5B4279" w14:textId="77777777" w:rsidR="00594459" w:rsidRDefault="00594459" w:rsidP="004A004C">
            <w:pPr>
              <w:widowControl/>
              <w:rPr>
                <w:rFonts w:ascii="Times New Roman"/>
                <w:szCs w:val="20"/>
              </w:rPr>
            </w:pPr>
            <w:r>
              <w:rPr>
                <w:rFonts w:ascii="Times New Roman" w:hint="eastAsia"/>
                <w:szCs w:val="20"/>
              </w:rPr>
              <w:t>Comment</w:t>
            </w:r>
          </w:p>
        </w:tc>
      </w:tr>
      <w:tr w:rsidR="00594459" w14:paraId="40E1C8A0" w14:textId="77777777" w:rsidTr="004A004C">
        <w:tc>
          <w:tcPr>
            <w:tcW w:w="1271" w:type="dxa"/>
          </w:tcPr>
          <w:p w14:paraId="432B4A17" w14:textId="53408F85" w:rsidR="00594459" w:rsidRDefault="00E13884" w:rsidP="004A004C">
            <w:pPr>
              <w:widowControl/>
              <w:rPr>
                <w:rFonts w:ascii="Times New Roman"/>
                <w:szCs w:val="20"/>
              </w:rPr>
            </w:pPr>
            <w:r>
              <w:rPr>
                <w:rFonts w:ascii="Times New Roman"/>
                <w:szCs w:val="20"/>
              </w:rPr>
              <w:t>Qualcomm</w:t>
            </w:r>
          </w:p>
        </w:tc>
        <w:tc>
          <w:tcPr>
            <w:tcW w:w="8080" w:type="dxa"/>
          </w:tcPr>
          <w:p w14:paraId="6EC61A09" w14:textId="070D607A" w:rsidR="00D1739C" w:rsidRPr="008A6F15" w:rsidRDefault="008A6F15" w:rsidP="008A6F15">
            <w:pPr>
              <w:rPr>
                <w:rFonts w:ascii="Times New Roman"/>
              </w:rPr>
            </w:pPr>
            <w:r>
              <w:rPr>
                <w:rFonts w:ascii="Times New Roman"/>
              </w:rPr>
              <w:t xml:space="preserve">The WID already mentions the three cases in the </w:t>
            </w:r>
            <w:r w:rsidR="00DD4C8F">
              <w:rPr>
                <w:rFonts w:ascii="Times New Roman"/>
              </w:rPr>
              <w:t>o</w:t>
            </w:r>
            <w:r>
              <w:rPr>
                <w:rFonts w:ascii="Times New Roman"/>
              </w:rPr>
              <w:t>bjectives section and there’s no need to reiterate here. How to apply DRX is RAN2’s task and RAN2 is already discussing the necessary mechanisms.</w:t>
            </w:r>
          </w:p>
        </w:tc>
      </w:tr>
      <w:tr w:rsidR="00594459" w14:paraId="533A3F26" w14:textId="77777777" w:rsidTr="004A004C">
        <w:tc>
          <w:tcPr>
            <w:tcW w:w="1271" w:type="dxa"/>
          </w:tcPr>
          <w:p w14:paraId="30DA779F" w14:textId="271F6EC8" w:rsidR="00594459" w:rsidRDefault="0029787D" w:rsidP="004A004C">
            <w:pPr>
              <w:widowControl/>
              <w:rPr>
                <w:rFonts w:ascii="Times New Roman"/>
                <w:szCs w:val="20"/>
              </w:rPr>
            </w:pPr>
            <w:r w:rsidRPr="0029787D">
              <w:rPr>
                <w:rFonts w:ascii="Times New Roman"/>
                <w:szCs w:val="20"/>
              </w:rPr>
              <w:t>LGE</w:t>
            </w:r>
          </w:p>
        </w:tc>
        <w:tc>
          <w:tcPr>
            <w:tcW w:w="8080" w:type="dxa"/>
          </w:tcPr>
          <w:p w14:paraId="482BCBE7" w14:textId="239D6126" w:rsidR="00594459" w:rsidRDefault="0029787D" w:rsidP="004A004C">
            <w:pPr>
              <w:widowControl/>
              <w:rPr>
                <w:rFonts w:ascii="Times New Roman"/>
                <w:szCs w:val="20"/>
              </w:rPr>
            </w:pPr>
            <w:r>
              <w:rPr>
                <w:rFonts w:ascii="Times New Roman" w:hint="eastAsia"/>
                <w:szCs w:val="20"/>
              </w:rPr>
              <w:t>We think confirming this or not doesn</w:t>
            </w:r>
            <w:r>
              <w:rPr>
                <w:rFonts w:ascii="Times New Roman"/>
                <w:szCs w:val="20"/>
              </w:rPr>
              <w:t>’t make difference because this is a simple reiteration of what was written in the WID. We don’t oppose to confirming this, but if concerns from some companies are possible implication of encouraging use case specific SL-DRX design, we really think Proposal 1 should be taken. If necessary, we can add a text like “</w:t>
            </w:r>
            <w:r w:rsidRPr="0029787D">
              <w:rPr>
                <w:rFonts w:ascii="Times New Roman"/>
                <w:szCs w:val="20"/>
              </w:rPr>
              <w:t>RAN2 can discuss SL-DRX in Q4 for V2X, public safety and commercial use cases as defined in WID.</w:t>
            </w:r>
            <w:r>
              <w:rPr>
                <w:rFonts w:ascii="Times New Roman"/>
                <w:szCs w:val="20"/>
              </w:rPr>
              <w:t xml:space="preserve"> However, RAN2 should strive for defining a common solution for these use cases.”</w:t>
            </w:r>
          </w:p>
        </w:tc>
      </w:tr>
      <w:tr w:rsidR="00594459" w14:paraId="1C60F42D" w14:textId="77777777" w:rsidTr="004A004C">
        <w:tc>
          <w:tcPr>
            <w:tcW w:w="1271" w:type="dxa"/>
          </w:tcPr>
          <w:p w14:paraId="7C9573A9" w14:textId="5E34D5DE" w:rsidR="00594459" w:rsidRPr="004A004C" w:rsidRDefault="004A004C" w:rsidP="004A004C">
            <w:pPr>
              <w:widowControl/>
              <w:rPr>
                <w:rFonts w:ascii="Times New Roman" w:eastAsia="SimSun"/>
                <w:szCs w:val="20"/>
                <w:lang w:eastAsia="zh-CN"/>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706D344" w14:textId="77777777" w:rsidR="00594459" w:rsidRDefault="005A42CB" w:rsidP="004A004C">
            <w:pPr>
              <w:widowControl/>
              <w:rPr>
                <w:rFonts w:ascii="Times New Roman" w:eastAsia="SimSun"/>
                <w:szCs w:val="20"/>
                <w:lang w:eastAsia="zh-CN"/>
              </w:rPr>
            </w:pPr>
            <w:r>
              <w:rPr>
                <w:rFonts w:ascii="Times New Roman" w:eastAsia="SimSun"/>
                <w:szCs w:val="20"/>
                <w:lang w:eastAsia="zh-CN"/>
              </w:rPr>
              <w:t xml:space="preserve">We are fine with the revised version as proposed above, </w:t>
            </w:r>
            <w:r w:rsidRPr="005A42CB">
              <w:rPr>
                <w:rFonts w:ascii="Times New Roman" w:eastAsia="SimSun" w:hint="eastAsia"/>
                <w:szCs w:val="20"/>
                <w:lang w:eastAsia="zh-CN"/>
              </w:rPr>
              <w:t>“</w:t>
            </w:r>
            <w:r w:rsidRPr="005A42CB">
              <w:rPr>
                <w:rFonts w:ascii="Times New Roman" w:eastAsia="SimSun"/>
                <w:szCs w:val="20"/>
                <w:lang w:eastAsia="zh-CN"/>
              </w:rPr>
              <w:t>RAN2 can discuss SL-DRX in Q4 for V2X, public safety and commercial use cases as defined in WID. However, RAN2 should strive for defining a common solution for these use cases.”</w:t>
            </w:r>
          </w:p>
          <w:p w14:paraId="091100AF" w14:textId="2A27C2E3" w:rsidR="005A42CB" w:rsidRDefault="005A42CB" w:rsidP="004A004C">
            <w:pPr>
              <w:widowControl/>
              <w:rPr>
                <w:rFonts w:ascii="Times New Roman" w:eastAsia="SimSun"/>
                <w:szCs w:val="20"/>
                <w:lang w:eastAsia="zh-CN"/>
              </w:rPr>
            </w:pPr>
            <w:r>
              <w:rPr>
                <w:rFonts w:ascii="Times New Roman" w:eastAsia="SimSun" w:hint="eastAsia"/>
                <w:szCs w:val="20"/>
                <w:lang w:eastAsia="zh-CN"/>
              </w:rPr>
              <w:t>T</w:t>
            </w:r>
            <w:r>
              <w:rPr>
                <w:rFonts w:ascii="Times New Roman" w:eastAsia="SimSun"/>
                <w:szCs w:val="20"/>
                <w:lang w:eastAsia="zh-CN"/>
              </w:rPr>
              <w:t xml:space="preserve">his guidance from RAN is useful to stop comment in WG saying that “SL-DRX for ProSe is not in the scope of this WID”, which is ridiculous but indeed happened, so we expect plenary to confirm this </w:t>
            </w:r>
            <w:r w:rsidR="00A33D96">
              <w:rPr>
                <w:rFonts w:ascii="Times New Roman" w:eastAsia="SimSun"/>
                <w:szCs w:val="20"/>
                <w:lang w:eastAsia="zh-CN"/>
              </w:rPr>
              <w:t>if</w:t>
            </w:r>
            <w:r>
              <w:rPr>
                <w:rFonts w:ascii="Times New Roman" w:eastAsia="SimSun"/>
                <w:szCs w:val="20"/>
                <w:lang w:eastAsia="zh-CN"/>
              </w:rPr>
              <w:t xml:space="preserve"> that is indeed the common understanding.</w:t>
            </w:r>
            <w:r w:rsidR="00A33D96">
              <w:rPr>
                <w:rFonts w:ascii="Times New Roman" w:eastAsia="SimSun"/>
                <w:szCs w:val="20"/>
                <w:lang w:eastAsia="zh-CN"/>
              </w:rPr>
              <w:t xml:space="preserve"> It is not acceptable to us by saying it is obvious so let’s end up with no guidance/confirm to WG – </w:t>
            </w:r>
            <w:r w:rsidR="00A33D96" w:rsidRPr="00A33D96">
              <w:rPr>
                <w:rFonts w:ascii="Times New Roman" w:eastAsia="SimSun"/>
                <w:b/>
                <w:szCs w:val="20"/>
                <w:lang w:eastAsia="zh-CN"/>
              </w:rPr>
              <w:t>people in WG can easily say there is no conclusion in RAN because there is no common understanding on this! (so please voice here clearly if any different understanding)</w:t>
            </w:r>
          </w:p>
          <w:p w14:paraId="0C8318F4" w14:textId="740D6BA9" w:rsidR="005A42CB" w:rsidRPr="005A42CB" w:rsidRDefault="005A42CB" w:rsidP="004A004C">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gain, we are proponent of developing common solution for V2X/ProSe use case, so to avoid misunderstanding that this attempt to develop a different/delta solution, the addition of second sentence is good to us.</w:t>
            </w:r>
          </w:p>
        </w:tc>
      </w:tr>
      <w:tr w:rsidR="00594459" w14:paraId="002A62B2" w14:textId="77777777" w:rsidTr="004A004C">
        <w:tc>
          <w:tcPr>
            <w:tcW w:w="1271" w:type="dxa"/>
          </w:tcPr>
          <w:p w14:paraId="4E842A47" w14:textId="60D4CABA" w:rsidR="00594459" w:rsidRDefault="00806DDA" w:rsidP="004A004C">
            <w:pPr>
              <w:widowControl/>
              <w:rPr>
                <w:rFonts w:ascii="Times New Roman"/>
                <w:szCs w:val="20"/>
              </w:rPr>
            </w:pPr>
            <w:r>
              <w:rPr>
                <w:rFonts w:ascii="Times New Roman" w:hint="eastAsia"/>
                <w:szCs w:val="20"/>
              </w:rPr>
              <w:t>Samsung</w:t>
            </w:r>
          </w:p>
        </w:tc>
        <w:tc>
          <w:tcPr>
            <w:tcW w:w="8080" w:type="dxa"/>
          </w:tcPr>
          <w:p w14:paraId="3F56CE05" w14:textId="418E22FA" w:rsidR="00594459" w:rsidRDefault="00806DDA" w:rsidP="004A004C">
            <w:pPr>
              <w:widowControl/>
              <w:rPr>
                <w:rFonts w:ascii="Times New Roman"/>
                <w:szCs w:val="20"/>
              </w:rPr>
            </w:pPr>
            <w:r>
              <w:rPr>
                <w:rFonts w:ascii="Times New Roman" w:eastAsia="Malgun Gothic"/>
                <w:szCs w:val="20"/>
              </w:rPr>
              <w:t>We do not support this proposal. Without this RAN guidance, RAN2 can discuss about this. However, if OPPO</w:t>
            </w:r>
            <w:r w:rsidRPr="00806DDA">
              <w:rPr>
                <w:rFonts w:ascii="Times New Roman" w:eastAsia="Malgun Gothic" w:hint="eastAsia"/>
                <w:szCs w:val="20"/>
              </w:rPr>
              <w:t>’</w:t>
            </w:r>
            <w:r>
              <w:rPr>
                <w:rFonts w:ascii="Times New Roman" w:eastAsia="Malgun Gothic"/>
                <w:szCs w:val="20"/>
              </w:rPr>
              <w:t xml:space="preserve">s intension is to design SL-DRX for </w:t>
            </w:r>
            <w:r w:rsidRPr="00806DDA">
              <w:rPr>
                <w:rFonts w:ascii="Times New Roman" w:eastAsia="Malgun Gothic"/>
                <w:szCs w:val="20"/>
              </w:rPr>
              <w:t xml:space="preserve">UE-to-Network relay and 5G ProSe direct discovery </w:t>
            </w:r>
            <w:r>
              <w:rPr>
                <w:rFonts w:ascii="Times New Roman" w:eastAsia="Malgun Gothic"/>
                <w:szCs w:val="20"/>
              </w:rPr>
              <w:t>parts</w:t>
            </w:r>
            <w:r w:rsidRPr="00806DDA">
              <w:rPr>
                <w:rFonts w:ascii="Times New Roman" w:eastAsia="Malgun Gothic"/>
                <w:szCs w:val="20"/>
              </w:rPr>
              <w:t xml:space="preserve"> where these discovery parts are under discussion and development in other WI (SL relay WI) then we are concerned that </w:t>
            </w:r>
            <w:r>
              <w:rPr>
                <w:rFonts w:ascii="Times New Roman" w:eastAsia="Malgun Gothic"/>
                <w:szCs w:val="20"/>
              </w:rPr>
              <w:t xml:space="preserve">there are </w:t>
            </w:r>
            <w:r w:rsidRPr="00806DDA">
              <w:rPr>
                <w:rFonts w:ascii="Times New Roman" w:eastAsia="Malgun Gothic"/>
                <w:szCs w:val="20"/>
              </w:rPr>
              <w:t xml:space="preserve">inter-WI </w:t>
            </w:r>
            <w:r>
              <w:rPr>
                <w:rFonts w:ascii="Times New Roman" w:eastAsia="Malgun Gothic"/>
                <w:szCs w:val="20"/>
              </w:rPr>
              <w:t xml:space="preserve">issues to </w:t>
            </w:r>
            <w:r w:rsidRPr="00806DDA">
              <w:rPr>
                <w:rFonts w:ascii="Times New Roman" w:eastAsia="Malgun Gothic"/>
                <w:szCs w:val="20"/>
              </w:rPr>
              <w:t xml:space="preserve">communicate between the two ongoing WIs and these inter-WI issues will impact on the progress and </w:t>
            </w:r>
            <w:r>
              <w:rPr>
                <w:rFonts w:ascii="Times New Roman" w:eastAsia="Malgun Gothic"/>
                <w:szCs w:val="20"/>
              </w:rPr>
              <w:t xml:space="preserve">this WI </w:t>
            </w:r>
            <w:r w:rsidRPr="00806DDA">
              <w:rPr>
                <w:rFonts w:ascii="Times New Roman" w:eastAsia="Malgun Gothic"/>
                <w:szCs w:val="20"/>
              </w:rPr>
              <w:t xml:space="preserve">cannot be finalized </w:t>
            </w:r>
            <w:r>
              <w:rPr>
                <w:rFonts w:ascii="Times New Roman" w:eastAsia="Malgun Gothic"/>
                <w:szCs w:val="20"/>
              </w:rPr>
              <w:t>within the time frame properly.</w:t>
            </w:r>
          </w:p>
        </w:tc>
      </w:tr>
    </w:tbl>
    <w:p w14:paraId="07108242" w14:textId="77777777" w:rsidR="00594459" w:rsidRPr="00BD0B8F" w:rsidRDefault="00594459" w:rsidP="00BD0B8F">
      <w:pPr>
        <w:widowControl/>
        <w:spacing w:after="120"/>
        <w:rPr>
          <w:rFonts w:ascii="Times New Roman"/>
          <w:szCs w:val="20"/>
        </w:rPr>
      </w:pPr>
    </w:p>
    <w:sectPr w:rsidR="00594459" w:rsidRPr="00BD0B8F">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B7A95" w14:textId="77777777" w:rsidR="0092322E" w:rsidRDefault="0092322E">
      <w:pPr>
        <w:spacing w:after="0" w:line="240" w:lineRule="auto"/>
      </w:pPr>
      <w:r>
        <w:separator/>
      </w:r>
    </w:p>
  </w:endnote>
  <w:endnote w:type="continuationSeparator" w:id="0">
    <w:p w14:paraId="2CEC653C" w14:textId="77777777" w:rsidR="0092322E" w:rsidRDefault="00923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angSong_GB2312">
    <w:altName w:val="Arial Unicode MS"/>
    <w:charset w:val="86"/>
    <w:family w:val="modern"/>
    <w:pitch w:val="default"/>
    <w:sig w:usb0="00000000" w:usb1="00000000" w:usb2="00000010" w:usb3="00000000" w:csb0="00040000" w:csb1="00000000"/>
  </w:font>
  <w:font w:name="BatangChe">
    <w:altName w:val="Arial Unicode MS"/>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F5A1" w14:textId="77777777" w:rsidR="004A004C" w:rsidRDefault="004A00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61FCAD" w14:textId="77777777" w:rsidR="004A004C" w:rsidRDefault="004A0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57DC" w14:textId="2F71008A" w:rsidR="004A004C" w:rsidRDefault="004A004C">
    <w:pPr>
      <w:pStyle w:val="Footer"/>
      <w:framePr w:wrap="around" w:vAnchor="text" w:hAnchor="margin" w:xAlign="center" w:y="1"/>
      <w:rPr>
        <w:rStyle w:val="PageNumber"/>
      </w:rPr>
    </w:pPr>
    <w:r>
      <w:rPr>
        <w:noProof/>
        <w:lang w:val="en-US" w:eastAsia="ko-KR"/>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304A3BD2" w:rsidR="004A004C" w:rsidRDefault="004A004C">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5648CA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3E434902" w14:textId="304A3BD2" w:rsidR="00BD0B8F" w:rsidRDefault="00BD0B8F">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806DDA">
      <w:rPr>
        <w:rStyle w:val="PageNumber"/>
        <w:noProof/>
      </w:rPr>
      <w:t>22</w:t>
    </w:r>
    <w:r>
      <w:rPr>
        <w:rStyle w:val="PageNumber"/>
      </w:rPr>
      <w:fldChar w:fldCharType="end"/>
    </w:r>
  </w:p>
  <w:p w14:paraId="2D0A67E4" w14:textId="77777777" w:rsidR="004A004C" w:rsidRDefault="004A0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C482A" w14:textId="77777777" w:rsidR="0092322E" w:rsidRDefault="0092322E">
      <w:pPr>
        <w:spacing w:after="0" w:line="240" w:lineRule="auto"/>
      </w:pPr>
      <w:r>
        <w:separator/>
      </w:r>
    </w:p>
  </w:footnote>
  <w:footnote w:type="continuationSeparator" w:id="0">
    <w:p w14:paraId="39103C0C" w14:textId="77777777" w:rsidR="0092322E" w:rsidRDefault="00923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3" w15:restartNumberingAfterBreak="0">
    <w:nsid w:val="5D5A1E40"/>
    <w:multiLevelType w:val="hybridMultilevel"/>
    <w:tmpl w:val="89CE03E6"/>
    <w:lvl w:ilvl="0" w:tplc="D3C0F31E">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6"/>
  </w:num>
  <w:num w:numId="3">
    <w:abstractNumId w:val="2"/>
  </w:num>
  <w:num w:numId="4">
    <w:abstractNumId w:val="15"/>
  </w:num>
  <w:num w:numId="5">
    <w:abstractNumId w:val="9"/>
  </w:num>
  <w:num w:numId="6">
    <w:abstractNumId w:val="12"/>
  </w:num>
  <w:num w:numId="7">
    <w:abstractNumId w:val="7"/>
  </w:num>
  <w:num w:numId="8">
    <w:abstractNumId w:val="0"/>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5"/>
  </w:num>
  <w:num w:numId="14">
    <w:abstractNumId w:val="4"/>
  </w:num>
  <w:num w:numId="15">
    <w:abstractNumId w:val="14"/>
  </w:num>
  <w:num w:numId="16">
    <w:abstractNumId w:val="1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2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5B5"/>
    <w:rsid w:val="001507EB"/>
    <w:rsid w:val="00150E09"/>
    <w:rsid w:val="00151285"/>
    <w:rsid w:val="001512FC"/>
    <w:rsid w:val="00151549"/>
    <w:rsid w:val="00151B8D"/>
    <w:rsid w:val="00152F51"/>
    <w:rsid w:val="001532F6"/>
    <w:rsid w:val="0015368B"/>
    <w:rsid w:val="00154160"/>
    <w:rsid w:val="00154AF3"/>
    <w:rsid w:val="0015524F"/>
    <w:rsid w:val="00155346"/>
    <w:rsid w:val="0015541E"/>
    <w:rsid w:val="00155F47"/>
    <w:rsid w:val="00156547"/>
    <w:rsid w:val="001567DF"/>
    <w:rsid w:val="00156E1D"/>
    <w:rsid w:val="00157937"/>
    <w:rsid w:val="0015797D"/>
    <w:rsid w:val="00157F66"/>
    <w:rsid w:val="001601F8"/>
    <w:rsid w:val="0016068D"/>
    <w:rsid w:val="00160A49"/>
    <w:rsid w:val="00160FF6"/>
    <w:rsid w:val="001616D3"/>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841"/>
    <w:rsid w:val="001B1BB2"/>
    <w:rsid w:val="001B1BE8"/>
    <w:rsid w:val="001B1D43"/>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4D8E"/>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87D"/>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3C75"/>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B8D"/>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C9D"/>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05B"/>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004C"/>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4FF9"/>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459"/>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2CB"/>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26B"/>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27F1"/>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670"/>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6DDA"/>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7F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15"/>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2E"/>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6ADA"/>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3D96"/>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0DA"/>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B8F"/>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4B8"/>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1C1"/>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674"/>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E9D"/>
    <w:rsid w:val="00CB4EB3"/>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39C"/>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9C7"/>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4C8F"/>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05"/>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43"/>
    <w:rsid w:val="00DF7D69"/>
    <w:rsid w:val="00E001F2"/>
    <w:rsid w:val="00E00272"/>
    <w:rsid w:val="00E00360"/>
    <w:rsid w:val="00E00B17"/>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884"/>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643"/>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34B"/>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1AA8"/>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508"/>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5B09"/>
    <w:rsid w:val="00FE6031"/>
    <w:rsid w:val="00FE63DB"/>
    <w:rsid w:val="00FE6DB2"/>
    <w:rsid w:val="00FE703E"/>
    <w:rsid w:val="00FE75CF"/>
    <w:rsid w:val="00FE78B4"/>
    <w:rsid w:val="00FF046B"/>
    <w:rsid w:val="00FF0670"/>
    <w:rsid w:val="00FF09C6"/>
    <w:rsid w:val="00FF0A27"/>
    <w:rsid w:val="00FF143A"/>
    <w:rsid w:val="00FF18DC"/>
    <w:rsid w:val="00FF1B55"/>
    <w:rsid w:val="00FF2867"/>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4459"/>
    <w:pPr>
      <w:widowControl w:val="0"/>
      <w:wordWrap w:val="0"/>
      <w:autoSpaceDE w:val="0"/>
      <w:autoSpaceDN w:val="0"/>
      <w:spacing w:after="160" w:line="259" w:lineRule="auto"/>
      <w:jc w:val="both"/>
    </w:pPr>
    <w:rPr>
      <w:rFonts w:ascii="Batang"/>
      <w:kern w:val="2"/>
      <w:szCs w:val="24"/>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Chars="200" w:left="100" w:hangingChars="200" w:hanging="20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qFormat/>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qFormat/>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11">
    <w:name w:val="変更箇所1"/>
    <w:hidden/>
    <w:uiPriority w:val="99"/>
    <w:semiHidden/>
    <w:pPr>
      <w:spacing w:after="160" w:line="259" w:lineRule="auto"/>
    </w:pPr>
    <w:rPr>
      <w:rFonts w:ascii="Batang"/>
      <w:kern w:val="2"/>
      <w:szCs w:val="24"/>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B075BC-F8FF-4BC4-B693-47BC11A0A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11601</Words>
  <Characters>58240</Characters>
  <Application>Microsoft Office Word</Application>
  <DocSecurity>0</DocSecurity>
  <Lines>485</Lines>
  <Paragraphs>139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69702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Eshwar Pittampalli</cp:lastModifiedBy>
  <cp:revision>2</cp:revision>
  <cp:lastPrinted>2014-01-26T05:26:00Z</cp:lastPrinted>
  <dcterms:created xsi:type="dcterms:W3CDTF">2021-09-17T02:09:00Z</dcterms:created>
  <dcterms:modified xsi:type="dcterms:W3CDTF">2021-09-17T02:09:00Z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2021-09-16T09:10:33Z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