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33E64" w14:textId="5537223E"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1D4D8E" w:rsidRPr="001D4D8E">
        <w:rPr>
          <w:rFonts w:ascii="Arial" w:hAnsi="Arial" w:cs="Arial"/>
          <w:b/>
          <w:bCs/>
          <w:snapToGrid w:val="0"/>
          <w:sz w:val="24"/>
        </w:rPr>
        <w:t>RP-212554</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1777E674" w:rsidR="00EC1F1B" w:rsidRDefault="00061E60">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sidR="001D4D8E" w:rsidRPr="001D4D8E">
        <w:rPr>
          <w:rFonts w:ascii="Arial" w:hAnsi="Arial" w:cs="Arial"/>
          <w:snapToGrid w:val="0"/>
          <w:sz w:val="24"/>
        </w:rPr>
        <w:t>Moderator's summary for discussion [93e-14-Sidelink-Progress]</w:t>
      </w:r>
    </w:p>
    <w:p w14:paraId="44346CE1" w14:textId="77777777" w:rsidR="00EC1F1B" w:rsidRDefault="00061E60">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 xml:space="preserve">This contribution summarizes the email discussion [93e-14-Sidelink-Progress] on the progress of Rel-17 NR </w:t>
      </w:r>
      <w:proofErr w:type="spellStart"/>
      <w:r>
        <w:rPr>
          <w:rFonts w:ascii="Times New Roman"/>
          <w:szCs w:val="20"/>
          <w:lang w:val="en-GB"/>
        </w:rPr>
        <w:t>sidelink</w:t>
      </w:r>
      <w:proofErr w:type="spellEnd"/>
      <w:r>
        <w:rPr>
          <w:rFonts w:ascii="Times New Roman"/>
          <w:szCs w:val="20"/>
          <w:lang w:val="en-GB"/>
        </w:rPr>
        <w:t xml:space="preserve">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271"/>
        <w:gridCol w:w="8080"/>
      </w:tblGrid>
      <w:tr w:rsidR="00EC1F1B" w14:paraId="7DEF786A" w14:textId="77777777">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tc>
          <w:tcPr>
            <w:tcW w:w="1271" w:type="dxa"/>
          </w:tcPr>
          <w:p w14:paraId="66EB7025" w14:textId="77777777" w:rsidR="00EC1F1B" w:rsidRDefault="00061E60">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80" w:type="dxa"/>
          </w:tcPr>
          <w:p w14:paraId="713A1C2C" w14:textId="77777777" w:rsidR="00EC1F1B" w:rsidRDefault="00061E60">
            <w:pPr>
              <w:widowControl/>
              <w:rPr>
                <w:rFonts w:ascii="Times New Roman" w:eastAsia="宋体"/>
                <w:szCs w:val="20"/>
                <w:lang w:eastAsia="zh-CN"/>
              </w:rPr>
            </w:pPr>
            <w:r>
              <w:rPr>
                <w:rFonts w:ascii="Times New Roman" w:eastAsia="宋体" w:hint="eastAsia"/>
                <w:szCs w:val="20"/>
                <w:lang w:eastAsia="zh-CN"/>
              </w:rPr>
              <w:t>I</w:t>
            </w:r>
            <w:r>
              <w:rPr>
                <w:rFonts w:ascii="Times New Roman" w:eastAsia="宋体"/>
                <w:szCs w:val="20"/>
                <w:lang w:eastAsia="zh-CN"/>
              </w:rPr>
              <w:t xml:space="preserve">n R17, according to SA/CT spec, </w:t>
            </w:r>
            <w:proofErr w:type="spellStart"/>
            <w:r>
              <w:rPr>
                <w:rFonts w:ascii="Times New Roman" w:eastAsia="宋体"/>
                <w:szCs w:val="20"/>
                <w:lang w:eastAsia="zh-CN"/>
              </w:rPr>
              <w:t>ProSe</w:t>
            </w:r>
            <w:proofErr w:type="spellEnd"/>
            <w:r>
              <w:rPr>
                <w:rFonts w:ascii="Times New Roman" w:eastAsia="宋体"/>
                <w:szCs w:val="20"/>
                <w:lang w:eastAsia="zh-CN"/>
              </w:rPr>
              <w:t xml:space="preserve"> can be divided into </w:t>
            </w:r>
            <w:r>
              <w:rPr>
                <w:rFonts w:ascii="Times New Roman" w:eastAsia="宋体"/>
                <w:b/>
                <w:szCs w:val="20"/>
                <w:lang w:eastAsia="zh-CN"/>
              </w:rPr>
              <w:t>relay</w:t>
            </w:r>
            <w:r>
              <w:rPr>
                <w:rFonts w:ascii="Times New Roman" w:eastAsia="宋体"/>
                <w:szCs w:val="20"/>
                <w:lang w:eastAsia="zh-CN"/>
              </w:rPr>
              <w:t xml:space="preserve">-related and </w:t>
            </w:r>
            <w:r>
              <w:rPr>
                <w:rFonts w:ascii="Times New Roman" w:eastAsia="宋体"/>
                <w:b/>
                <w:szCs w:val="20"/>
                <w:lang w:eastAsia="zh-CN"/>
              </w:rPr>
              <w:t>non-relay</w:t>
            </w:r>
            <w:r>
              <w:rPr>
                <w:rFonts w:ascii="Times New Roman" w:eastAsia="宋体"/>
                <w:szCs w:val="20"/>
                <w:lang w:eastAsia="zh-CN"/>
              </w:rPr>
              <w:t xml:space="preserve">-related parts, for both </w:t>
            </w:r>
            <w:r>
              <w:rPr>
                <w:rFonts w:ascii="Times New Roman" w:eastAsia="宋体"/>
                <w:b/>
                <w:szCs w:val="20"/>
                <w:lang w:eastAsia="zh-CN"/>
              </w:rPr>
              <w:t>communication</w:t>
            </w:r>
            <w:r>
              <w:rPr>
                <w:rFonts w:ascii="Times New Roman" w:eastAsia="宋体"/>
                <w:szCs w:val="20"/>
                <w:lang w:eastAsia="zh-CN"/>
              </w:rPr>
              <w:t xml:space="preserve"> and </w:t>
            </w:r>
            <w:r>
              <w:rPr>
                <w:rFonts w:ascii="Times New Roman" w:eastAsia="宋体"/>
                <w:b/>
                <w:szCs w:val="20"/>
                <w:lang w:eastAsia="zh-CN"/>
              </w:rPr>
              <w:t>discovery</w:t>
            </w:r>
            <w:r>
              <w:rPr>
                <w:rFonts w:ascii="Times New Roman" w:eastAsia="宋体"/>
                <w:szCs w:val="20"/>
                <w:lang w:eastAsia="zh-CN"/>
              </w:rPr>
              <w:t xml:space="preserve">. </w:t>
            </w:r>
          </w:p>
          <w:p w14:paraId="5D57B0EE"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szCs w:val="20"/>
                <w:lang w:eastAsia="zh-CN"/>
              </w:rPr>
              <w:t xml:space="preserve">For </w:t>
            </w:r>
            <w:r>
              <w:rPr>
                <w:rFonts w:ascii="Times New Roman" w:eastAsia="宋体"/>
                <w:b/>
                <w:szCs w:val="20"/>
                <w:lang w:eastAsia="zh-CN"/>
              </w:rPr>
              <w:t>non-relay-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it means </w:t>
            </w:r>
            <w:r>
              <w:rPr>
                <w:rFonts w:ascii="Times New Roman" w:eastAsia="宋体"/>
                <w:b/>
                <w:szCs w:val="20"/>
                <w:lang w:eastAsia="zh-CN"/>
              </w:rPr>
              <w:t>no support of SL-DRX for public safety and commercial use case</w:t>
            </w:r>
            <w:r>
              <w:rPr>
                <w:rFonts w:ascii="Times New Roman" w:eastAsia="宋体"/>
                <w:szCs w:val="20"/>
                <w:lang w:eastAsia="zh-CN"/>
              </w:rPr>
              <w:t xml:space="preserve"> at all in R17.</w:t>
            </w:r>
          </w:p>
          <w:p w14:paraId="082B7880"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since the two can happen in the same resource pool, </w:t>
            </w:r>
            <w:r>
              <w:rPr>
                <w:rFonts w:ascii="Times New Roman" w:eastAsia="宋体"/>
                <w:b/>
                <w:szCs w:val="20"/>
                <w:lang w:eastAsia="zh-CN"/>
              </w:rPr>
              <w:t xml:space="preserve">if there is no DRX support for relay-related communication, the power saving gain for non-relay-related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communication will disappear as well</w:t>
            </w:r>
            <w:r>
              <w:rPr>
                <w:rFonts w:ascii="Times New Roman" w:eastAsia="宋体"/>
                <w:szCs w:val="20"/>
                <w:lang w:eastAsia="zh-CN"/>
              </w:rPr>
              <w:t>.</w:t>
            </w:r>
          </w:p>
          <w:p w14:paraId="06BA7868"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discovery</w:t>
            </w:r>
            <w:r>
              <w:rPr>
                <w:rFonts w:ascii="Times New Roman" w:eastAsia="宋体"/>
                <w:szCs w:val="20"/>
                <w:lang w:eastAsia="zh-CN"/>
              </w:rPr>
              <w:t xml:space="preserve">, the only additional work is to agree on the usage of </w:t>
            </w:r>
            <w:r>
              <w:rPr>
                <w:rFonts w:ascii="Times New Roman" w:eastAsia="宋体"/>
                <w:b/>
                <w:szCs w:val="20"/>
                <w:lang w:eastAsia="zh-CN"/>
              </w:rPr>
              <w:t>default SLDRX configuration</w:t>
            </w:r>
            <w:r>
              <w:rPr>
                <w:rFonts w:ascii="Times New Roman" w:eastAsia="宋体"/>
                <w:szCs w:val="20"/>
                <w:lang w:eastAsia="zh-CN"/>
              </w:rPr>
              <w:t xml:space="preserve"> for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since the two can happen in the same resource pool, </w:t>
            </w:r>
            <w:r>
              <w:rPr>
                <w:rFonts w:ascii="Times New Roman" w:eastAsia="宋体"/>
                <w:b/>
                <w:szCs w:val="20"/>
                <w:lang w:eastAsia="zh-CN"/>
              </w:rPr>
              <w:t xml:space="preserve">if there is no DRX support for relay-related discovery, the power saving gain for non-relay-related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communication will disappear as well</w:t>
            </w:r>
            <w:r>
              <w:rPr>
                <w:rFonts w:ascii="Times New Roman" w:eastAsia="宋体"/>
                <w:szCs w:val="20"/>
                <w:lang w:eastAsia="zh-CN"/>
              </w:rPr>
              <w:t>.</w:t>
            </w:r>
          </w:p>
          <w:p w14:paraId="3AA9E035" w14:textId="77777777" w:rsidR="00EC1F1B" w:rsidRDefault="00061E60">
            <w:pPr>
              <w:pStyle w:val="afd"/>
              <w:widowControl/>
              <w:numPr>
                <w:ilvl w:val="0"/>
                <w:numId w:val="14"/>
              </w:numPr>
              <w:spacing w:after="120"/>
              <w:ind w:leftChars="0" w:left="357" w:hanging="357"/>
              <w:rPr>
                <w:rFonts w:ascii="Times New Roman"/>
                <w:szCs w:val="20"/>
              </w:rPr>
            </w:pPr>
            <w:r>
              <w:rPr>
                <w:rFonts w:ascii="Times New Roman" w:eastAsia="宋体" w:hint="eastAsia"/>
                <w:szCs w:val="20"/>
                <w:lang w:eastAsia="zh-CN"/>
              </w:rPr>
              <w:lastRenderedPageBreak/>
              <w:t>F</w:t>
            </w:r>
            <w:r>
              <w:rPr>
                <w:rFonts w:ascii="Times New Roman" w:eastAsia="宋体"/>
                <w:szCs w:val="20"/>
                <w:lang w:eastAsia="zh-CN"/>
              </w:rPr>
              <w:t xml:space="preserve">or </w:t>
            </w:r>
            <w:r>
              <w:rPr>
                <w:rFonts w:ascii="Times New Roman" w:eastAsia="宋体"/>
                <w:b/>
                <w:szCs w:val="20"/>
                <w:lang w:eastAsia="zh-CN"/>
              </w:rPr>
              <w:t>non-relay-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discovery</w:t>
            </w:r>
            <w:r>
              <w:rPr>
                <w:rFonts w:ascii="Times New Roman" w:eastAsia="宋体"/>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fter RAN conclude on each aspect of the four above, an informative LS is helpful for SA2/CT1 to know the RAN decision for alignment on normative work in R17.</w:t>
            </w:r>
          </w:p>
        </w:tc>
      </w:tr>
      <w:tr w:rsidR="00EC1F1B" w14:paraId="55524E6A" w14:textId="77777777">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 xml:space="preserve">In our view, it is not needed to add this confirmation or send </w:t>
            </w:r>
            <w:proofErr w:type="gramStart"/>
            <w:r>
              <w:rPr>
                <w:rFonts w:ascii="Times New Roman"/>
              </w:rPr>
              <w:t>an</w:t>
            </w:r>
            <w:proofErr w:type="gramEnd"/>
            <w:r>
              <w:rPr>
                <w:rFonts w:ascii="Times New Roman"/>
              </w:rPr>
              <w:t xml:space="preserve"> LS to SA2 and CT1. Currently, RAN1 and RAN2 are working on the design of SL-DRX for SL which could be potentially extended to other cases once the basic framework is in place.</w:t>
            </w:r>
          </w:p>
        </w:tc>
      </w:tr>
      <w:tr w:rsidR="00EC1F1B" w14:paraId="4F723573" w14:textId="77777777">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and also is not supported in Rel-16. Only SL Relay discovery is in the scope of RAN SL Relay. However, </w:t>
            </w:r>
            <w:proofErr w:type="gramStart"/>
            <w:r>
              <w:rPr>
                <w:rFonts w:ascii="Times New Roman"/>
                <w:szCs w:val="20"/>
              </w:rPr>
              <w:t>We</w:t>
            </w:r>
            <w:proofErr w:type="gramEnd"/>
            <w:r>
              <w:rPr>
                <w:rFonts w:ascii="Times New Roman"/>
                <w:szCs w:val="20"/>
              </w:rPr>
              <w:t xml:space="preserv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 xml:space="preserve">Our view is that the decision on applicability of DRX to the mentioned cases needs to be made in RAN2 first. Once that decision is made, we’d be ok with sending </w:t>
            </w:r>
            <w:proofErr w:type="gramStart"/>
            <w:r>
              <w:rPr>
                <w:rFonts w:ascii="Times New Roman"/>
                <w:szCs w:val="20"/>
              </w:rPr>
              <w:t>an</w:t>
            </w:r>
            <w:proofErr w:type="gramEnd"/>
            <w:r>
              <w:rPr>
                <w:rFonts w:ascii="Times New Roman"/>
                <w:szCs w:val="20"/>
              </w:rPr>
              <w:t xml:space="preserve"> LS to SA2 and CT1.</w:t>
            </w:r>
          </w:p>
        </w:tc>
      </w:tr>
      <w:tr w:rsidR="00EC1F1B" w14:paraId="4EE5E660" w14:textId="77777777">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said "The objective of this work item is to specify radio solutions that can enhance NR </w:t>
            </w:r>
            <w:proofErr w:type="spellStart"/>
            <w:r>
              <w:rPr>
                <w:rFonts w:ascii="Times New Roman"/>
                <w:szCs w:val="20"/>
              </w:rPr>
              <w:t>sidelink</w:t>
            </w:r>
            <w:proofErr w:type="spellEnd"/>
            <w:r>
              <w:rPr>
                <w:rFonts w:ascii="Times New Roman"/>
                <w:szCs w:val="20"/>
              </w:rPr>
              <w:t xml:space="preserve">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proofErr w:type="spellStart"/>
            <w:r>
              <w:rPr>
                <w:rFonts w:ascii="Times New Roman"/>
                <w:szCs w:val="20"/>
              </w:rPr>
              <w:t>HiSilicon</w:t>
            </w:r>
            <w:proofErr w:type="spellEnd"/>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宋体"/>
                <w:szCs w:val="20"/>
                <w:lang w:eastAsia="zh-CN"/>
              </w:rPr>
              <w:t xml:space="preserve">The exact impacts should be first clarified. We see some value for UE power saving to apply DRX to Prose, on the other hand it is a bit unclear what specific impacts are needed to support so. The current SL DRX dependent on QoS can be easily reused to Prose direct communication. </w:t>
            </w:r>
            <w:proofErr w:type="gramStart"/>
            <w:r>
              <w:rPr>
                <w:rFonts w:ascii="Times New Roman" w:eastAsia="宋体"/>
                <w:szCs w:val="20"/>
                <w:lang w:eastAsia="zh-CN"/>
              </w:rPr>
              <w:t>However</w:t>
            </w:r>
            <w:proofErr w:type="gramEnd"/>
            <w:r>
              <w:rPr>
                <w:rFonts w:ascii="Times New Roman" w:eastAsia="宋体"/>
                <w:szCs w:val="20"/>
                <w:lang w:eastAsia="zh-CN"/>
              </w:rPr>
              <w:t xml:space="preserve"> Prose discovery and SL relay discovery are using broadcast with no dependency on QoS, and how to make apply DRX to these two cases is not clear. If the impacts are considered not small, we think the existing DRX in scope should be first completed. </w:t>
            </w:r>
            <w:proofErr w:type="gramStart"/>
            <w:r>
              <w:rPr>
                <w:rFonts w:ascii="Times New Roman" w:eastAsia="宋体"/>
                <w:szCs w:val="20"/>
                <w:lang w:eastAsia="zh-CN"/>
              </w:rPr>
              <w:t>Thus</w:t>
            </w:r>
            <w:proofErr w:type="gramEnd"/>
            <w:r>
              <w:rPr>
                <w:rFonts w:ascii="Times New Roman" w:eastAsia="宋体"/>
                <w:szCs w:val="20"/>
                <w:lang w:eastAsia="zh-CN"/>
              </w:rPr>
              <w:t xml:space="preserve"> we suggest to only apply SL DRX to Prose direct communication, but not apply to Prose discovery and SL relay for Rel-17.</w:t>
            </w:r>
          </w:p>
        </w:tc>
      </w:tr>
      <w:tr w:rsidR="00EC1F1B" w14:paraId="027ED701" w14:textId="77777777">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w:t>
            </w:r>
            <w:proofErr w:type="gramStart"/>
            <w:r>
              <w:rPr>
                <w:rFonts w:ascii="Times New Roman"/>
                <w:szCs w:val="20"/>
              </w:rPr>
              <w:t>So</w:t>
            </w:r>
            <w:proofErr w:type="gramEnd"/>
            <w:r>
              <w:rPr>
                <w:rFonts w:ascii="Times New Roman"/>
                <w:szCs w:val="20"/>
              </w:rPr>
              <w:t xml:space="preserve">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tc>
          <w:tcPr>
            <w:tcW w:w="1271" w:type="dxa"/>
          </w:tcPr>
          <w:p w14:paraId="4CE3B821"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8080" w:type="dxa"/>
          </w:tcPr>
          <w:p w14:paraId="571BB210" w14:textId="77777777" w:rsidR="00EC1F1B" w:rsidRDefault="00061E60">
            <w:pPr>
              <w:rPr>
                <w:rFonts w:ascii="Times New Roman" w:eastAsia="宋体"/>
                <w:color w:val="000000"/>
                <w:szCs w:val="20"/>
                <w:lang w:eastAsia="zh-CN"/>
              </w:rPr>
            </w:pPr>
            <w:r>
              <w:rPr>
                <w:rFonts w:ascii="Times New Roman" w:eastAsia="宋体"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宋体" w:hint="eastAsia"/>
                <w:color w:val="000000"/>
                <w:szCs w:val="20"/>
                <w:lang w:eastAsia="zh-CN"/>
              </w:rPr>
              <w:t xml:space="preserve"> However, if the SL DRX could be used for SL relay or </w:t>
            </w:r>
            <w:proofErr w:type="spellStart"/>
            <w:r>
              <w:rPr>
                <w:rFonts w:ascii="Times New Roman" w:eastAsia="宋体" w:hint="eastAsia"/>
                <w:color w:val="000000"/>
                <w:szCs w:val="20"/>
                <w:lang w:eastAsia="zh-CN"/>
              </w:rPr>
              <w:t>ProSe</w:t>
            </w:r>
            <w:proofErr w:type="spellEnd"/>
            <w:r>
              <w:rPr>
                <w:rFonts w:ascii="Times New Roman" w:eastAsia="宋体" w:hint="eastAsia"/>
                <w:color w:val="000000"/>
                <w:szCs w:val="20"/>
                <w:lang w:eastAsia="zh-CN"/>
              </w:rPr>
              <w:t xml:space="preserv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宋体" w:hint="eastAsia"/>
                <w:color w:val="000000"/>
                <w:szCs w:val="20"/>
                <w:lang w:eastAsia="zh-CN"/>
              </w:rPr>
              <w:t xml:space="preserve">From our perspective, whether the U2N or </w:t>
            </w:r>
            <w:proofErr w:type="spellStart"/>
            <w:r>
              <w:rPr>
                <w:rFonts w:ascii="Times New Roman" w:eastAsia="宋体" w:hint="eastAsia"/>
                <w:color w:val="000000"/>
                <w:szCs w:val="20"/>
                <w:lang w:eastAsia="zh-CN"/>
              </w:rPr>
              <w:t>ProSe</w:t>
            </w:r>
            <w:proofErr w:type="spellEnd"/>
            <w:r>
              <w:rPr>
                <w:rFonts w:ascii="Times New Roman" w:eastAsia="宋体" w:hint="eastAsia"/>
                <w:color w:val="000000"/>
                <w:szCs w:val="20"/>
                <w:lang w:eastAsia="zh-CN"/>
              </w:rPr>
              <w:t xml:space="preserve"> discovery capable UE support SL DRX can be part of SL UE capability discussion at the end of Rel-17, just as we usually do for the introduction </w:t>
            </w:r>
            <w:r>
              <w:rPr>
                <w:rFonts w:ascii="Times New Roman" w:eastAsia="宋体" w:hint="eastAsia"/>
                <w:color w:val="000000"/>
                <w:szCs w:val="20"/>
                <w:lang w:eastAsia="zh-CN"/>
              </w:rPr>
              <w:lastRenderedPageBreak/>
              <w:t xml:space="preserve">of new features specified in other </w:t>
            </w:r>
            <w:proofErr w:type="spellStart"/>
            <w:r>
              <w:rPr>
                <w:rFonts w:ascii="Times New Roman" w:eastAsia="宋体" w:hint="eastAsia"/>
                <w:color w:val="000000"/>
                <w:szCs w:val="20"/>
                <w:lang w:eastAsia="zh-CN"/>
              </w:rPr>
              <w:t>WIs.</w:t>
            </w:r>
            <w:proofErr w:type="spellEnd"/>
            <w:r>
              <w:rPr>
                <w:rFonts w:ascii="Times New Roman" w:eastAsia="宋体" w:hint="eastAsia"/>
                <w:color w:val="000000"/>
                <w:szCs w:val="20"/>
                <w:lang w:eastAsia="zh-CN"/>
              </w:rPr>
              <w:t xml:space="preserve"> It is not necessary to change the WID or send LS to SA2/CT1.  </w:t>
            </w:r>
          </w:p>
        </w:tc>
      </w:tr>
      <w:tr w:rsidR="00EC1F1B" w14:paraId="383FF87F" w14:textId="77777777">
        <w:tc>
          <w:tcPr>
            <w:tcW w:w="1271" w:type="dxa"/>
          </w:tcPr>
          <w:p w14:paraId="0C149545" w14:textId="77777777" w:rsidR="00EC1F1B" w:rsidRDefault="00061E60">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0CAF32E3" w14:textId="77777777" w:rsidR="00EC1F1B" w:rsidRDefault="00061E60">
            <w:pPr>
              <w:widowControl/>
              <w:rPr>
                <w:rFonts w:ascii="Times New Roman"/>
                <w:szCs w:val="20"/>
              </w:rPr>
            </w:pPr>
            <w:r>
              <w:rPr>
                <w:rFonts w:ascii="Times New Roman"/>
                <w:szCs w:val="20"/>
              </w:rPr>
              <w:t xml:space="preserve">We think the basic SL DRX mechanism should be finalized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EC1F1B" w14:paraId="3E4E3A57" w14:textId="77777777">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 xml:space="preserve">Generally, we hesitate to confirm the DRX applicability for </w:t>
            </w:r>
            <w:proofErr w:type="spellStart"/>
            <w:r>
              <w:rPr>
                <w:rFonts w:ascii="Times New Roman"/>
                <w:szCs w:val="20"/>
              </w:rPr>
              <w:t>ProSe</w:t>
            </w:r>
            <w:proofErr w:type="spellEnd"/>
            <w:r>
              <w:rPr>
                <w:rFonts w:ascii="Times New Roman"/>
                <w:szCs w:val="20"/>
              </w:rPr>
              <w:t xml:space="preserv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tc>
          <w:tcPr>
            <w:tcW w:w="1271" w:type="dxa"/>
          </w:tcPr>
          <w:p w14:paraId="4614B522"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宋体"/>
                <w:color w:val="000000"/>
                <w:szCs w:val="20"/>
                <w:lang w:eastAsia="zh-CN"/>
              </w:rPr>
              <w:t>It seems that t</w:t>
            </w:r>
            <w:r>
              <w:rPr>
                <w:rFonts w:ascii="Times New Roman" w:eastAsia="宋体" w:hint="eastAsia"/>
                <w:color w:val="000000"/>
                <w:szCs w:val="20"/>
                <w:lang w:eastAsia="zh-CN"/>
              </w:rPr>
              <w:t>here</w:t>
            </w:r>
            <w:r>
              <w:rPr>
                <w:rFonts w:ascii="Times New Roman" w:eastAsia="宋体"/>
                <w:color w:val="000000"/>
                <w:szCs w:val="20"/>
                <w:lang w:eastAsia="zh-CN"/>
              </w:rPr>
              <w:t xml:space="preserve"> were already related discussions in RAN2.</w:t>
            </w:r>
            <w:r>
              <w:rPr>
                <w:rFonts w:ascii="Times New Roman" w:eastAsia="宋体" w:hint="eastAsia"/>
                <w:color w:val="000000"/>
                <w:szCs w:val="20"/>
                <w:lang w:eastAsia="zh-CN"/>
              </w:rPr>
              <w:t xml:space="preserve"> </w:t>
            </w:r>
            <w:r>
              <w:rPr>
                <w:rFonts w:ascii="Times New Roman" w:eastAsia="宋体"/>
                <w:color w:val="000000"/>
                <w:szCs w:val="20"/>
                <w:lang w:eastAsia="zh-CN"/>
              </w:rPr>
              <w:t>The mentioned issue can be discussed in RAN2 first.</w:t>
            </w:r>
          </w:p>
        </w:tc>
      </w:tr>
      <w:tr w:rsidR="00EC1F1B" w14:paraId="0717B8E3" w14:textId="77777777">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宋体"/>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宋体"/>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宋体"/>
                <w:color w:val="000000"/>
                <w:szCs w:val="20"/>
                <w:lang w:eastAsia="zh-CN"/>
              </w:rPr>
              <w:t xml:space="preserve">SA2/CT1 </w:t>
            </w:r>
            <w:r>
              <w:rPr>
                <w:rFonts w:ascii="Times New Roman"/>
                <w:szCs w:val="20"/>
              </w:rPr>
              <w:t>now.</w:t>
            </w:r>
          </w:p>
        </w:tc>
      </w:tr>
      <w:tr w:rsidR="00EC1F1B" w14:paraId="584BAA43" w14:textId="77777777">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 xml:space="preserve">In RAN2, SL DRX combined with SL relay or </w:t>
            </w:r>
            <w:proofErr w:type="spellStart"/>
            <w:r>
              <w:rPr>
                <w:rFonts w:ascii="Times New Roman"/>
                <w:szCs w:val="20"/>
              </w:rPr>
              <w:t>ProSe</w:t>
            </w:r>
            <w:proofErr w:type="spellEnd"/>
            <w:r>
              <w:rPr>
                <w:rFonts w:ascii="Times New Roman"/>
                <w:szCs w:val="20"/>
              </w:rPr>
              <w:t xml:space="preserv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 xml:space="preserve">here is no need to update WID. The basic functionality should be finalized. It does not prevent </w:t>
            </w:r>
            <w:proofErr w:type="spellStart"/>
            <w:r>
              <w:rPr>
                <w:rFonts w:ascii="Times New Roman" w:eastAsia="MS Mincho"/>
                <w:szCs w:val="20"/>
                <w:lang w:eastAsia="ja-JP"/>
              </w:rPr>
              <w:t>ProSe</w:t>
            </w:r>
            <w:proofErr w:type="spellEnd"/>
            <w:r>
              <w:rPr>
                <w:rFonts w:ascii="Times New Roman" w:eastAsia="MS Mincho"/>
                <w:szCs w:val="20"/>
                <w:lang w:eastAsia="ja-JP"/>
              </w:rPr>
              <w:t xml:space="preserve"> direct communication, discovery, and UE-to-Network relay to be covered by the basic functionality but no need of the optimization.</w:t>
            </w:r>
          </w:p>
        </w:tc>
      </w:tr>
      <w:tr w:rsidR="00EC1F1B" w14:paraId="6BCED510" w14:textId="77777777">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 xml:space="preserve">We think there is currently no need to change the WID or send </w:t>
            </w:r>
            <w:proofErr w:type="gramStart"/>
            <w:r>
              <w:rPr>
                <w:rFonts w:ascii="Times New Roman" w:eastAsia="MS Mincho"/>
                <w:szCs w:val="20"/>
                <w:lang w:eastAsia="ja-JP"/>
              </w:rPr>
              <w:t>an</w:t>
            </w:r>
            <w:proofErr w:type="gramEnd"/>
            <w:r>
              <w:rPr>
                <w:rFonts w:ascii="Times New Roman" w:eastAsia="MS Mincho"/>
                <w:szCs w:val="20"/>
                <w:lang w:eastAsia="ja-JP"/>
              </w:rPr>
              <w:t xml:space="preserve"> LS to SA2 or CT1.</w:t>
            </w:r>
          </w:p>
        </w:tc>
      </w:tr>
      <w:tr w:rsidR="00EC1F1B" w14:paraId="351D7DF3" w14:textId="77777777">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 xml:space="preserve">Although we would like to see SL DRX to be supported by </w:t>
            </w:r>
            <w:proofErr w:type="spellStart"/>
            <w:r>
              <w:rPr>
                <w:rFonts w:ascii="Times New Roman"/>
                <w:szCs w:val="20"/>
              </w:rPr>
              <w:t>ProSe</w:t>
            </w:r>
            <w:proofErr w:type="spellEnd"/>
            <w:r>
              <w:rPr>
                <w:rFonts w:ascii="Times New Roman"/>
                <w:szCs w:val="20"/>
              </w:rPr>
              <w:t xml:space="preserve"> in release 17, we don’t think it can currently be decided, without proper analysis and discussion in RAN2, whether it meets all requirements for </w:t>
            </w:r>
            <w:proofErr w:type="spellStart"/>
            <w:r>
              <w:rPr>
                <w:rFonts w:ascii="Times New Roman"/>
                <w:szCs w:val="20"/>
              </w:rPr>
              <w:t>ProSe</w:t>
            </w:r>
            <w:proofErr w:type="spellEnd"/>
            <w:r>
              <w:rPr>
                <w:rFonts w:ascii="Times New Roman"/>
                <w:szCs w:val="20"/>
              </w:rPr>
              <w:t xml:space="preserve">, in particular for </w:t>
            </w:r>
            <w:proofErr w:type="spellStart"/>
            <w:r>
              <w:rPr>
                <w:rFonts w:ascii="Times New Roman"/>
                <w:szCs w:val="20"/>
              </w:rPr>
              <w:t>ProSe</w:t>
            </w:r>
            <w:proofErr w:type="spellEnd"/>
            <w:r>
              <w:rPr>
                <w:rFonts w:ascii="Times New Roman"/>
                <w:szCs w:val="20"/>
              </w:rPr>
              <w:t xml:space="preserve"> discovery and </w:t>
            </w:r>
            <w:proofErr w:type="spellStart"/>
            <w:r>
              <w:rPr>
                <w:rFonts w:ascii="Times New Roman"/>
                <w:szCs w:val="20"/>
              </w:rPr>
              <w:t>ProSe</w:t>
            </w:r>
            <w:proofErr w:type="spellEnd"/>
            <w:r>
              <w:rPr>
                <w:rFonts w:ascii="Times New Roman"/>
                <w:szCs w:val="20"/>
              </w:rPr>
              <w:t xml:space="preserve"> relay communication. If it is not possible to finish this in release 17, then certainly should be considered for release 18.</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lastRenderedPageBreak/>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宋体"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proofErr w:type="spellStart"/>
            <w:r>
              <w:rPr>
                <w:rFonts w:ascii="Times New Roman" w:hint="eastAsia"/>
                <w:szCs w:val="20"/>
              </w:rPr>
              <w:t>Spreadtrum</w:t>
            </w:r>
            <w:proofErr w:type="spellEnd"/>
          </w:p>
        </w:tc>
        <w:tc>
          <w:tcPr>
            <w:tcW w:w="7990" w:type="dxa"/>
          </w:tcPr>
          <w:p w14:paraId="006A0FE0" w14:textId="77777777" w:rsidR="00EC1F1B" w:rsidRDefault="00061E60">
            <w:pPr>
              <w:widowControl/>
              <w:rPr>
                <w:rFonts w:ascii="Times New Roman"/>
                <w:szCs w:val="20"/>
              </w:rPr>
            </w:pPr>
            <w:r>
              <w:rPr>
                <w:rFonts w:ascii="Times New Roman" w:eastAsia="宋体"/>
                <w:szCs w:val="20"/>
                <w:lang w:eastAsia="zh-CN"/>
              </w:rPr>
              <w:t xml:space="preserve">For this natural </w:t>
            </w:r>
            <w:r>
              <w:rPr>
                <w:rFonts w:ascii="Times New Roman"/>
                <w:szCs w:val="20"/>
              </w:rPr>
              <w:t>procedure</w:t>
            </w:r>
            <w:r>
              <w:rPr>
                <w:rFonts w:ascii="Times New Roman" w:eastAsia="宋体"/>
                <w:szCs w:val="20"/>
                <w:lang w:eastAsia="zh-CN"/>
              </w:rPr>
              <w:t xml:space="preserve">, there is no need to have </w:t>
            </w:r>
            <w:proofErr w:type="spellStart"/>
            <w:proofErr w:type="gramStart"/>
            <w:r>
              <w:rPr>
                <w:rFonts w:ascii="Times New Roman" w:eastAsia="宋体"/>
                <w:szCs w:val="20"/>
                <w:lang w:eastAsia="zh-CN"/>
              </w:rPr>
              <w:t>a</w:t>
            </w:r>
            <w:proofErr w:type="spellEnd"/>
            <w:proofErr w:type="gramEnd"/>
            <w:r>
              <w:rPr>
                <w:rFonts w:ascii="Times New Roman"/>
                <w:szCs w:val="20"/>
              </w:rPr>
              <w:t xml:space="preserve"> explicit</w:t>
            </w:r>
            <w:r>
              <w:rPr>
                <w:rFonts w:ascii="Times New Roman" w:eastAsia="宋体"/>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lastRenderedPageBreak/>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宋体"/>
                <w:szCs w:val="20"/>
                <w:lang w:eastAsia="zh-CN"/>
              </w:rPr>
            </w:pPr>
            <w:r>
              <w:rPr>
                <w:rFonts w:ascii="Times New Roman" w:eastAsia="MS Mincho"/>
                <w:szCs w:val="20"/>
                <w:lang w:eastAsia="ja-JP"/>
              </w:rPr>
              <w:t xml:space="preserve">We don’t think this </w:t>
            </w:r>
            <w:r>
              <w:rPr>
                <w:rFonts w:ascii="Times New Roman" w:eastAsia="宋体"/>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宋体"/>
                <w:szCs w:val="20"/>
                <w:lang w:eastAsia="zh-CN"/>
              </w:rPr>
              <w:t>It seems the action is proposed for the next RAN meeting and in general is applicable to all SIs/</w:t>
            </w:r>
            <w:proofErr w:type="spellStart"/>
            <w:r>
              <w:rPr>
                <w:rFonts w:ascii="Times New Roman" w:eastAsia="宋体"/>
                <w:szCs w:val="20"/>
                <w:lang w:eastAsia="zh-CN"/>
              </w:rPr>
              <w:t>WIs.</w:t>
            </w:r>
            <w:proofErr w:type="spellEnd"/>
            <w:r>
              <w:rPr>
                <w:rFonts w:ascii="Times New Roman" w:eastAsia="宋体"/>
                <w:szCs w:val="20"/>
                <w:lang w:eastAsia="zh-CN"/>
              </w:rPr>
              <w:t xml:space="preserve">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宋体"/>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 xml:space="preserve">[RP-211807, OPPO] proposed to recommend RAN1 and RAN2 to adopt simple solution whenever possible. In addition, it proposed to increase the TU for this WI in Q4 by 0.5 – 1 while minimizing Rel-16 </w:t>
      </w:r>
      <w:proofErr w:type="spellStart"/>
      <w:r>
        <w:rPr>
          <w:rFonts w:ascii="Times New Roman"/>
          <w:szCs w:val="20"/>
        </w:rPr>
        <w:t>sidelink</w:t>
      </w:r>
      <w:proofErr w:type="spellEnd"/>
      <w:r>
        <w:rPr>
          <w:rFonts w:ascii="Times New Roman"/>
          <w:szCs w:val="20"/>
        </w:rPr>
        <w:t xml:space="preserve">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lastRenderedPageBreak/>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w:t>
            </w:r>
            <w:proofErr w:type="spellStart"/>
            <w:r>
              <w:rPr>
                <w:rFonts w:ascii="Times New Roman"/>
                <w:szCs w:val="20"/>
              </w:rPr>
              <w:t>sidelink</w:t>
            </w:r>
            <w:proofErr w:type="spellEnd"/>
            <w:r>
              <w:rPr>
                <w:rFonts w:ascii="Times New Roman"/>
                <w:szCs w:val="20"/>
              </w:rPr>
              <w:t xml:space="preserve">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59C4C666"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宋体" w:hint="eastAsia"/>
                <w:szCs w:val="20"/>
                <w:lang w:eastAsia="zh-CN"/>
              </w:rPr>
              <w:lastRenderedPageBreak/>
              <w:t>Whether more TUs are allocated depends on the down-scoping discussion result in this meeting and chair</w:t>
            </w:r>
            <w:r>
              <w:rPr>
                <w:rFonts w:ascii="Times New Roman" w:eastAsia="宋体"/>
                <w:szCs w:val="20"/>
                <w:lang w:eastAsia="zh-CN"/>
              </w:rPr>
              <w:t>’</w:t>
            </w:r>
            <w:r>
              <w:rPr>
                <w:rFonts w:ascii="Times New Roman" w:eastAsia="宋体"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lastRenderedPageBreak/>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proofErr w:type="spellStart"/>
            <w:r>
              <w:rPr>
                <w:rFonts w:ascii="Times New Roman" w:hint="eastAsia"/>
                <w:szCs w:val="20"/>
              </w:rPr>
              <w:t>Spreadtrum</w:t>
            </w:r>
            <w:proofErr w:type="spellEnd"/>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宋体"/>
                <w:szCs w:val="20"/>
                <w:lang w:eastAsia="zh-CN"/>
              </w:rPr>
              <w:t>It would be better to increase TU, but we still have to consider the progress of other WIs before deciding whether to increase TU.</w:t>
            </w:r>
            <w:r>
              <w:rPr>
                <w:rFonts w:ascii="Times New Roman" w:eastAsia="宋体" w:hint="eastAsia"/>
                <w:szCs w:val="20"/>
                <w:lang w:eastAsia="zh-CN"/>
              </w:rPr>
              <w:t xml:space="preserve"> </w:t>
            </w:r>
            <w:r>
              <w:rPr>
                <w:rFonts w:ascii="Times New Roman" w:eastAsia="宋体"/>
                <w:szCs w:val="20"/>
                <w:lang w:eastAsia="zh-CN"/>
              </w:rPr>
              <w:t xml:space="preserve">We don’t agree to minimize Rel-16 </w:t>
            </w:r>
            <w:proofErr w:type="spellStart"/>
            <w:r>
              <w:rPr>
                <w:rFonts w:ascii="Times New Roman" w:eastAsia="宋体"/>
                <w:szCs w:val="20"/>
                <w:lang w:eastAsia="zh-CN"/>
              </w:rPr>
              <w:t>sidelink</w:t>
            </w:r>
            <w:proofErr w:type="spellEnd"/>
            <w:r>
              <w:rPr>
                <w:rFonts w:ascii="Times New Roman" w:eastAsia="宋体"/>
                <w:szCs w:val="20"/>
                <w:lang w:eastAsia="zh-CN"/>
              </w:rPr>
              <w:t xml:space="preserve">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宋体"/>
                <w:szCs w:val="20"/>
                <w:lang w:eastAsia="zh-CN"/>
              </w:rPr>
            </w:pPr>
            <w:r>
              <w:rPr>
                <w:rFonts w:ascii="Times New Roman" w:eastAsia="宋体"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宋体"/>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宋体"/>
                <w:szCs w:val="20"/>
                <w:lang w:eastAsia="zh-CN"/>
              </w:rPr>
            </w:pPr>
            <w:r>
              <w:rPr>
                <w:rFonts w:ascii="Times New Roman" w:eastAsia="宋体"/>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宋体"/>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宋体"/>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 xml:space="preserve">In order to further increase progress and reduce amount of open issues, we would prefer to directly increase GTW online time for discussion, if it is feasible from chair perspective, certainly considering situation in </w:t>
            </w:r>
            <w:proofErr w:type="gramStart"/>
            <w:r>
              <w:rPr>
                <w:rFonts w:ascii="Times New Roman"/>
                <w:szCs w:val="20"/>
              </w:rPr>
              <w:t>other</w:t>
            </w:r>
            <w:proofErr w:type="gramEnd"/>
            <w:r>
              <w:rPr>
                <w:rFonts w:ascii="Times New Roman"/>
                <w:szCs w:val="20"/>
              </w:rPr>
              <w:t xml:space="preserve">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 xml:space="preserve">Generally, OK. We also would like to stop discussing FFS points on “other topics” or “other values” in both </w:t>
            </w:r>
            <w:proofErr w:type="gramStart"/>
            <w:r>
              <w:rPr>
                <w:rFonts w:ascii="Times New Roman"/>
                <w:szCs w:val="20"/>
              </w:rPr>
              <w:t>power</w:t>
            </w:r>
            <w:proofErr w:type="gramEnd"/>
            <w:r>
              <w:rPr>
                <w:rFonts w:ascii="Times New Roman"/>
                <w:szCs w:val="20"/>
              </w:rPr>
              <w:t xml:space="preserve">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proofErr w:type="spellStart"/>
            <w:r>
              <w:rPr>
                <w:rFonts w:ascii="Times New Roman"/>
                <w:szCs w:val="20"/>
              </w:rPr>
              <w:lastRenderedPageBreak/>
              <w:t>InterDigital</w:t>
            </w:r>
            <w:proofErr w:type="spellEnd"/>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w:t>
            </w:r>
            <w:proofErr w:type="gramStart"/>
            <w:r>
              <w:rPr>
                <w:rFonts w:ascii="Times New Roman" w:eastAsia="Malgun Gothic"/>
                <w:szCs w:val="20"/>
              </w:rPr>
              <w:t>combination</w:t>
            </w:r>
            <w:proofErr w:type="gramEnd"/>
            <w:r>
              <w:rPr>
                <w:rFonts w:ascii="Times New Roman" w:eastAsia="Malgun Gothic"/>
                <w:szCs w:val="20"/>
              </w:rPr>
              <w:t xml:space="preserve">.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宋体"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4CC3DD4E" w14:textId="77777777" w:rsidR="00EC1F1B" w:rsidRDefault="00061E60">
            <w:pPr>
              <w:widowControl/>
              <w:rPr>
                <w:rFonts w:ascii="Times New Roman"/>
                <w:szCs w:val="20"/>
              </w:rPr>
            </w:pPr>
            <w:r>
              <w:rPr>
                <w:rFonts w:ascii="Times New Roman"/>
                <w:szCs w:val="20"/>
              </w:rPr>
              <w:t xml:space="preserve">On scheme 2, there is only one direction, i.e.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EC1F1B" w14:paraId="738CB011" w14:textId="77777777">
        <w:tc>
          <w:tcPr>
            <w:tcW w:w="2422" w:type="dxa"/>
          </w:tcPr>
          <w:p w14:paraId="5C0084C8" w14:textId="77777777" w:rsidR="00EC1F1B" w:rsidRDefault="00061E60">
            <w:pPr>
              <w:widowControl/>
              <w:rPr>
                <w:rFonts w:ascii="Times New Roman"/>
                <w:szCs w:val="20"/>
              </w:rPr>
            </w:pPr>
            <w:proofErr w:type="spellStart"/>
            <w:r>
              <w:rPr>
                <w:rFonts w:ascii="Times New Roman" w:eastAsia="宋体" w:hint="eastAsia"/>
                <w:szCs w:val="20"/>
                <w:lang w:eastAsia="zh-CN"/>
              </w:rPr>
              <w:t>S</w:t>
            </w:r>
            <w:r>
              <w:rPr>
                <w:rFonts w:ascii="Times New Roman" w:eastAsia="宋体"/>
                <w:szCs w:val="20"/>
                <w:lang w:eastAsia="zh-CN"/>
              </w:rPr>
              <w:t>preadtrum</w:t>
            </w:r>
            <w:proofErr w:type="spellEnd"/>
          </w:p>
        </w:tc>
        <w:tc>
          <w:tcPr>
            <w:tcW w:w="6940" w:type="dxa"/>
          </w:tcPr>
          <w:p w14:paraId="1AF2E6CB" w14:textId="77777777" w:rsidR="00EC1F1B" w:rsidRDefault="00061E60">
            <w:pPr>
              <w:widowControl/>
              <w:rPr>
                <w:rFonts w:ascii="Times New Roman"/>
                <w:szCs w:val="20"/>
              </w:rPr>
            </w:pPr>
            <w:r>
              <w:rPr>
                <w:rFonts w:ascii="Times New Roman" w:eastAsia="宋体"/>
                <w:szCs w:val="20"/>
                <w:lang w:eastAsia="zh-CN"/>
              </w:rPr>
              <w:t>Considering the time limitation, we are OK with the proposal.</w:t>
            </w:r>
            <w:r>
              <w:t xml:space="preserve"> </w:t>
            </w:r>
            <w:r>
              <w:rPr>
                <w:rFonts w:ascii="Times New Roman" w:eastAsia="宋体"/>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宋体"/>
                <w:szCs w:val="20"/>
                <w:lang w:eastAsia="zh-CN"/>
              </w:rPr>
            </w:pPr>
            <w:r>
              <w:rPr>
                <w:rFonts w:ascii="Times New Roman" w:eastAsia="宋体"/>
                <w:szCs w:val="20"/>
                <w:lang w:eastAsia="zh-CN"/>
              </w:rPr>
              <w:t>CATT</w:t>
            </w:r>
          </w:p>
        </w:tc>
        <w:tc>
          <w:tcPr>
            <w:tcW w:w="6940" w:type="dxa"/>
          </w:tcPr>
          <w:p w14:paraId="24265B7A" w14:textId="77777777" w:rsidR="00EC1F1B" w:rsidRDefault="00061E60">
            <w:pPr>
              <w:widowControl/>
              <w:rPr>
                <w:rFonts w:ascii="Times New Roman" w:eastAsia="宋体"/>
                <w:szCs w:val="20"/>
                <w:lang w:eastAsia="zh-CN"/>
              </w:rPr>
            </w:pPr>
            <w:r>
              <w:rPr>
                <w:rFonts w:ascii="Times New Roman" w:eastAsia="宋体"/>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宋体"/>
                <w:szCs w:val="20"/>
                <w:lang w:eastAsia="zh-CN"/>
              </w:rPr>
            </w:pPr>
            <w:r>
              <w:rPr>
                <w:rFonts w:ascii="Times New Roman" w:eastAsia="MS Mincho"/>
                <w:szCs w:val="20"/>
                <w:lang w:eastAsia="ja-JP"/>
              </w:rPr>
              <w:lastRenderedPageBreak/>
              <w:t>Sony</w:t>
            </w:r>
          </w:p>
        </w:tc>
        <w:tc>
          <w:tcPr>
            <w:tcW w:w="6940" w:type="dxa"/>
          </w:tcPr>
          <w:p w14:paraId="5CBD2C6A" w14:textId="77777777" w:rsidR="00EC1F1B" w:rsidRDefault="00061E60">
            <w:pPr>
              <w:widowControl/>
              <w:rPr>
                <w:rFonts w:ascii="Times New Roman" w:eastAsia="宋体"/>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宋体"/>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宋体"/>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 xml:space="preserve">The vertical market requires completeness of functionality for successful adoption and in this case, removing features from R17 </w:t>
            </w:r>
            <w:proofErr w:type="spellStart"/>
            <w:r>
              <w:rPr>
                <w:rFonts w:ascii="Times New Roman"/>
                <w:szCs w:val="20"/>
              </w:rPr>
              <w:t>Sidelink</w:t>
            </w:r>
            <w:proofErr w:type="spellEnd"/>
            <w:r>
              <w:rPr>
                <w:rFonts w:ascii="Times New Roman"/>
                <w:szCs w:val="20"/>
              </w:rPr>
              <w:t xml:space="preserve"> at this point would further delay the adoption timeline due to missing feature. Moreover, from the current R18 discussion it seems that there is no placeholder in Rel18 </w:t>
            </w:r>
            <w:proofErr w:type="spellStart"/>
            <w:r>
              <w:rPr>
                <w:rFonts w:ascii="Times New Roman"/>
                <w:szCs w:val="20"/>
              </w:rPr>
              <w:t>sidelink</w:t>
            </w:r>
            <w:proofErr w:type="spellEnd"/>
            <w:r>
              <w:rPr>
                <w:rFonts w:ascii="Times New Roman"/>
                <w:szCs w:val="20"/>
              </w:rPr>
              <w:t xml:space="preserve">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 xml:space="preserve">On the combination (preferred/non-preferred) and (request/event) concern, our view on the selection between (preferred/non-preferred) is up to UE implementation choice, where the size is smaller is </w:t>
            </w:r>
            <w:proofErr w:type="gramStart"/>
            <w:r>
              <w:rPr>
                <w:rFonts w:ascii="Times New Roman" w:eastAsia="MS Mincho"/>
                <w:szCs w:val="20"/>
                <w:lang w:eastAsia="ja-JP"/>
              </w:rPr>
              <w:t>taking into account</w:t>
            </w:r>
            <w:proofErr w:type="gramEnd"/>
            <w:r>
              <w:rPr>
                <w:rFonts w:ascii="Times New Roman" w:eastAsia="MS Mincho"/>
                <w:szCs w:val="20"/>
                <w:lang w:eastAsia="ja-JP"/>
              </w:rPr>
              <w: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allocation, [RP-212034, LGE] proposed to focus on introducing the baseline in the WID (i.e., “the principle of Rel-14 LTE </w:t>
      </w:r>
      <w:proofErr w:type="spellStart"/>
      <w:r>
        <w:rPr>
          <w:rFonts w:ascii="Times New Roman"/>
          <w:szCs w:val="20"/>
        </w:rPr>
        <w:t>sidelink</w:t>
      </w:r>
      <w:proofErr w:type="spellEnd"/>
      <w:r>
        <w:rPr>
          <w:rFonts w:ascii="Times New Roman"/>
          <w:szCs w:val="20"/>
        </w:rPr>
        <w:t xml:space="preserve"> random resource selection and partial sensing”) and deprioritize other enhancements beyond this. It also proposed to minimize RAN1 discussion time for the relation between partial sensing and </w:t>
      </w:r>
      <w:proofErr w:type="spellStart"/>
      <w:r>
        <w:rPr>
          <w:rFonts w:ascii="Times New Roman"/>
          <w:szCs w:val="20"/>
        </w:rPr>
        <w:t>sidelink</w:t>
      </w:r>
      <w:proofErr w:type="spellEnd"/>
      <w:r>
        <w:rPr>
          <w:rFonts w:ascii="Times New Roman"/>
          <w:szCs w:val="20"/>
        </w:rPr>
        <w:t xml:space="preserve"> DRX and strive for defining resource allocation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 xml:space="preserve">In the power saving RA agenda in RAN1, we followed closely the R14 LTE-V based random selection and partial sensing schemes for NR </w:t>
            </w:r>
            <w:proofErr w:type="spellStart"/>
            <w:r>
              <w:rPr>
                <w:rFonts w:ascii="Times New Roman"/>
                <w:szCs w:val="20"/>
              </w:rPr>
              <w:t>sidelink</w:t>
            </w:r>
            <w:proofErr w:type="spellEnd"/>
            <w:r>
              <w:rPr>
                <w:rFonts w:ascii="Times New Roman"/>
                <w:szCs w:val="20"/>
              </w:rPr>
              <w:t xml:space="preserve">, and incorporated some enhancements (as needed and allowed by the WID) to </w:t>
            </w:r>
            <w:proofErr w:type="gramStart"/>
            <w:r>
              <w:rPr>
                <w:rFonts w:ascii="Times New Roman"/>
                <w:szCs w:val="20"/>
              </w:rPr>
              <w:t>take into account</w:t>
            </w:r>
            <w:proofErr w:type="gramEnd"/>
            <w:r>
              <w:rPr>
                <w:rFonts w:ascii="Times New Roman"/>
                <w:szCs w:val="20"/>
              </w:rPr>
              <w:t xml:space="preserve"> of small reservation periodicities and aperiodic transmissions. In this sense, we don’t need to remind RAN1 that R14 principle should be used as the baseline. From LGE’s proposal, we should focus on the </w:t>
            </w:r>
            <w:proofErr w:type="spellStart"/>
            <w:r>
              <w:rPr>
                <w:rFonts w:ascii="Times New Roman"/>
                <w:szCs w:val="20"/>
              </w:rPr>
              <w:t>sidelink</w:t>
            </w:r>
            <w:proofErr w:type="spellEnd"/>
            <w:r>
              <w:rPr>
                <w:rFonts w:ascii="Times New Roman"/>
                <w:szCs w:val="20"/>
              </w:rPr>
              <w:t xml:space="preserve"> DRX part only.</w:t>
            </w:r>
          </w:p>
          <w:p w14:paraId="33005561" w14:textId="77777777" w:rsidR="00EC1F1B" w:rsidRDefault="00061E60">
            <w:pPr>
              <w:widowControl/>
              <w:spacing w:after="120"/>
              <w:rPr>
                <w:rFonts w:ascii="Times New Roman"/>
                <w:szCs w:val="20"/>
              </w:rPr>
            </w:pPr>
            <w:r>
              <w:rPr>
                <w:rFonts w:ascii="Times New Roman"/>
                <w:szCs w:val="20"/>
              </w:rPr>
              <w:t xml:space="preserve">For the topic on relation between partial sensing and </w:t>
            </w:r>
            <w:proofErr w:type="spellStart"/>
            <w:r>
              <w:rPr>
                <w:rFonts w:ascii="Times New Roman"/>
                <w:szCs w:val="20"/>
              </w:rPr>
              <w:t>sidelink</w:t>
            </w:r>
            <w:proofErr w:type="spellEnd"/>
            <w:r>
              <w:rPr>
                <w:rFonts w:ascii="Times New Roman"/>
                <w:szCs w:val="20"/>
              </w:rPr>
              <w:t xml:space="preserve">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af3"/>
              <w:spacing w:before="0" w:beforeAutospacing="0" w:after="0" w:afterAutospacing="0"/>
              <w:rPr>
                <w:rFonts w:ascii="Times" w:eastAsia="Malgun Gothic" w:hAnsi="Times" w:cs="Times"/>
                <w:i/>
                <w:sz w:val="20"/>
                <w:szCs w:val="20"/>
              </w:rPr>
            </w:pPr>
            <w:r>
              <w:rPr>
                <w:rStyle w:val="af6"/>
                <w:rFonts w:ascii="Times" w:hAnsi="Times" w:cs="Times"/>
                <w:i/>
                <w:sz w:val="20"/>
                <w:szCs w:val="20"/>
                <w:highlight w:val="green"/>
              </w:rPr>
              <w:t>Agreement</w:t>
            </w:r>
          </w:p>
          <w:p w14:paraId="3729226D" w14:textId="77777777" w:rsidR="00EC1F1B" w:rsidRDefault="00061E60">
            <w:pPr>
              <w:pStyle w:val="af3"/>
              <w:shd w:val="clear" w:color="auto" w:fill="FFFFFF"/>
              <w:spacing w:before="0" w:beforeAutospacing="0" w:after="0" w:afterAutospacing="0"/>
              <w:rPr>
                <w:rFonts w:ascii="Times" w:hAnsi="Times" w:cs="Times"/>
                <w:i/>
                <w:sz w:val="20"/>
                <w:szCs w:val="20"/>
              </w:rPr>
            </w:pPr>
            <w:r>
              <w:rPr>
                <w:rStyle w:val="af9"/>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af9"/>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af9"/>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 xml:space="preserve">For this first technical aspect, it seems to adopt the rule that “the monitoring of slots is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w:t>
            </w:r>
            <w:proofErr w:type="spellStart"/>
            <w:r>
              <w:rPr>
                <w:rFonts w:ascii="Times New Roman"/>
                <w:szCs w:val="20"/>
              </w:rPr>
              <w:t>sidelink</w:t>
            </w:r>
            <w:proofErr w:type="spellEnd"/>
            <w:r>
              <w:rPr>
                <w:rFonts w:ascii="Times New Roman"/>
                <w:szCs w:val="20"/>
              </w:rPr>
              <w:t xml:space="preserve"> DRX. While it is possible to leave everything to UE implementation to align with SL-DRX on duration, but a specific question / action has been asked by RAN2 in </w:t>
            </w:r>
            <w:proofErr w:type="gramStart"/>
            <w:r>
              <w:rPr>
                <w:rFonts w:ascii="Times New Roman"/>
                <w:szCs w:val="20"/>
              </w:rPr>
              <w:t>an</w:t>
            </w:r>
            <w:proofErr w:type="gramEnd"/>
            <w:r>
              <w:rPr>
                <w:rFonts w:ascii="Times New Roman"/>
                <w:szCs w:val="20"/>
              </w:rPr>
              <w:t xml:space="preserve">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w:t>
            </w:r>
            <w:proofErr w:type="spellStart"/>
            <w:r>
              <w:rPr>
                <w:rFonts w:ascii="Times New Roman"/>
                <w:szCs w:val="20"/>
              </w:rPr>
              <w:t>sidelink</w:t>
            </w:r>
            <w:proofErr w:type="spellEnd"/>
            <w:r>
              <w:rPr>
                <w:rFonts w:ascii="Times New Roman"/>
                <w:szCs w:val="20"/>
              </w:rPr>
              <w:t xml:space="preserve">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 xml:space="preserve">If the intention is to completely decouple the relationship between partial sensing and </w:t>
            </w:r>
            <w:proofErr w:type="spellStart"/>
            <w:r>
              <w:rPr>
                <w:rFonts w:ascii="Times New Roman"/>
                <w:szCs w:val="20"/>
              </w:rPr>
              <w:t>sidelink</w:t>
            </w:r>
            <w:proofErr w:type="spellEnd"/>
            <w:r>
              <w:rPr>
                <w:rFonts w:ascii="Times New Roman"/>
                <w:szCs w:val="20"/>
              </w:rPr>
              <w:t xml:space="preserve">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 xml:space="preserve">This work should consider the impact of </w:t>
            </w:r>
            <w:proofErr w:type="spellStart"/>
            <w:r>
              <w:rPr>
                <w:rFonts w:ascii="Times New Roman"/>
                <w:szCs w:val="20"/>
              </w:rPr>
              <w:t>sidelink</w:t>
            </w:r>
            <w:proofErr w:type="spellEnd"/>
            <w:r>
              <w:rPr>
                <w:rFonts w:ascii="Times New Roman"/>
                <w:szCs w:val="20"/>
              </w:rPr>
              <w:t xml:space="preserve">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 xml:space="preserve">For SL-DRX, regarding the relationship between partial sensing and </w:t>
            </w:r>
            <w:proofErr w:type="spellStart"/>
            <w:r>
              <w:rPr>
                <w:rFonts w:ascii="Times New Roman"/>
                <w:szCs w:val="20"/>
              </w:rPr>
              <w:t>sidelink</w:t>
            </w:r>
            <w:proofErr w:type="spellEnd"/>
            <w:r>
              <w:rPr>
                <w:rFonts w:ascii="Times New Roman"/>
                <w:szCs w:val="20"/>
              </w:rPr>
              <w:t xml:space="preserve"> DRX, we have reached an agreement. We are ok with the proposal to consider only the </w:t>
            </w:r>
            <w:proofErr w:type="spellStart"/>
            <w:r>
              <w:rPr>
                <w:rFonts w:ascii="Times New Roman"/>
                <w:szCs w:val="20"/>
              </w:rPr>
              <w:t>sidelink</w:t>
            </w:r>
            <w:proofErr w:type="spellEnd"/>
            <w:r>
              <w:rPr>
                <w:rFonts w:ascii="Times New Roman"/>
                <w:szCs w:val="20"/>
              </w:rPr>
              <w:t xml:space="preserve"> DRX at the TX UE. In order to fulfill the design objective in WID, some specification is needed for partial sensing in </w:t>
            </w:r>
            <w:proofErr w:type="spellStart"/>
            <w:r>
              <w:rPr>
                <w:rFonts w:ascii="Times New Roman"/>
                <w:szCs w:val="20"/>
              </w:rPr>
              <w:t>sidelink</w:t>
            </w:r>
            <w:proofErr w:type="spellEnd"/>
            <w:r>
              <w:rPr>
                <w:rFonts w:ascii="Times New Roman"/>
                <w:szCs w:val="20"/>
              </w:rPr>
              <w:t xml:space="preserve">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 xml:space="preserve">For </w:t>
            </w:r>
            <w:proofErr w:type="spellStart"/>
            <w:r>
              <w:rPr>
                <w:rFonts w:ascii="Times New Roman"/>
                <w:szCs w:val="20"/>
              </w:rPr>
              <w:t>sidelink</w:t>
            </w:r>
            <w:proofErr w:type="spellEnd"/>
            <w:r>
              <w:rPr>
                <w:rFonts w:ascii="Times New Roman"/>
                <w:szCs w:val="20"/>
              </w:rPr>
              <w:t xml:space="preserve"> DRX, introducing different UE sensing behavior with and without DRX seems optimization. If we do not provide a RAN1 DRX solution (related to UE sensing behavior) to RAN2 in the next meeting, it would be difficult to finalize in time. So, providing RAN guidance for </w:t>
            </w:r>
            <w:proofErr w:type="spellStart"/>
            <w:r>
              <w:rPr>
                <w:rFonts w:ascii="Times New Roman"/>
                <w:szCs w:val="20"/>
              </w:rPr>
              <w:t>sidelink</w:t>
            </w:r>
            <w:proofErr w:type="spellEnd"/>
            <w:r>
              <w:rPr>
                <w:rFonts w:ascii="Times New Roman"/>
                <w:szCs w:val="20"/>
              </w:rPr>
              <w:t xml:space="preserve">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lastRenderedPageBreak/>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 xml:space="preserve">We agree that the relation between partial sensing and </w:t>
            </w:r>
            <w:proofErr w:type="spellStart"/>
            <w:r>
              <w:rPr>
                <w:rFonts w:ascii="Times New Roman"/>
                <w:szCs w:val="20"/>
              </w:rPr>
              <w:t>sidelink</w:t>
            </w:r>
            <w:proofErr w:type="spellEnd"/>
            <w:r>
              <w:rPr>
                <w:rFonts w:ascii="Times New Roman"/>
                <w:szCs w:val="20"/>
              </w:rPr>
              <w:t xml:space="preserve">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 xml:space="preserve">One comment 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w:t>
            </w:r>
            <w:proofErr w:type="spellStart"/>
            <w:r>
              <w:rPr>
                <w:rFonts w:ascii="Times New Roman"/>
                <w:szCs w:val="20"/>
              </w:rPr>
              <w:t>sidelink</w:t>
            </w:r>
            <w:proofErr w:type="spellEnd"/>
            <w:r>
              <w:rPr>
                <w:rFonts w:ascii="Times New Roman"/>
                <w:szCs w:val="20"/>
              </w:rPr>
              <w:t xml:space="preserve">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w:t>
            </w:r>
            <w:proofErr w:type="gramStart"/>
            <w:r>
              <w:rPr>
                <w:rFonts w:ascii="Times New Roman"/>
                <w:szCs w:val="20"/>
              </w:rPr>
              <w:t>taking into account</w:t>
            </w:r>
            <w:proofErr w:type="gramEnd"/>
            <w:r>
              <w:rPr>
                <w:rFonts w:ascii="Times New Roman"/>
                <w:szCs w:val="20"/>
              </w:rPr>
              <w:t xml:space="preserve">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w:t>
            </w:r>
            <w:proofErr w:type="spellStart"/>
            <w:r>
              <w:rPr>
                <w:rFonts w:ascii="Times New Roman"/>
                <w:szCs w:val="20"/>
              </w:rPr>
              <w:t>sidelink</w:t>
            </w:r>
            <w:proofErr w:type="spellEnd"/>
            <w:r>
              <w:rPr>
                <w:rFonts w:ascii="Times New Roman"/>
                <w:szCs w:val="20"/>
              </w:rPr>
              <w:t xml:space="preserve">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 xml:space="preserve">allocation topic as there are many pending FFS and new topics are raised continuously (e.g., those by RAN2 LS). At least some </w:t>
            </w:r>
            <w:proofErr w:type="gramStart"/>
            <w:r>
              <w:rPr>
                <w:rFonts w:ascii="Times New Roman"/>
                <w:szCs w:val="20"/>
              </w:rPr>
              <w:t>high level</w:t>
            </w:r>
            <w:proofErr w:type="gramEnd"/>
            <w:r>
              <w:rPr>
                <w:rFonts w:ascii="Times New Roman"/>
                <w:szCs w:val="20"/>
              </w:rPr>
              <w:t xml:space="preserve">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7475" w:type="dxa"/>
          </w:tcPr>
          <w:p w14:paraId="7C7D5901" w14:textId="77777777" w:rsidR="00EC1F1B" w:rsidRDefault="00061E60">
            <w:pPr>
              <w:widowControl/>
              <w:rPr>
                <w:rFonts w:ascii="Times New Roman" w:eastAsia="宋体"/>
                <w:szCs w:val="20"/>
                <w:lang w:eastAsia="zh-CN"/>
              </w:rPr>
            </w:pPr>
            <w:proofErr w:type="gramStart"/>
            <w:r>
              <w:rPr>
                <w:rFonts w:ascii="Times New Roman" w:eastAsia="宋体" w:hint="eastAsia"/>
                <w:szCs w:val="20"/>
                <w:lang w:eastAsia="zh-CN"/>
              </w:rPr>
              <w:t>We  are</w:t>
            </w:r>
            <w:proofErr w:type="gramEnd"/>
            <w:r>
              <w:rPr>
                <w:rFonts w:ascii="Times New Roman" w:eastAsia="宋体" w:hint="eastAsia"/>
                <w:szCs w:val="20"/>
                <w:lang w:eastAsia="zh-CN"/>
              </w:rPr>
              <w:t xml:space="preserve"> basically fine with this proposal. </w:t>
            </w:r>
          </w:p>
          <w:p w14:paraId="6FCC65C2" w14:textId="77777777" w:rsidR="00EC1F1B" w:rsidRDefault="00061E60">
            <w:pPr>
              <w:widowControl/>
              <w:rPr>
                <w:rStyle w:val="af9"/>
                <w:rFonts w:ascii="Times New Roman" w:eastAsia="宋体"/>
                <w:i w:val="0"/>
                <w:lang w:eastAsia="zh-CN"/>
              </w:rPr>
            </w:pPr>
            <w:r>
              <w:rPr>
                <w:rStyle w:val="af9"/>
                <w:rFonts w:ascii="Times New Roman" w:eastAsia="宋体" w:hint="eastAsia"/>
                <w:i w:val="0"/>
                <w:szCs w:val="20"/>
                <w:lang w:eastAsia="zh-CN"/>
              </w:rPr>
              <w:t>During</w:t>
            </w:r>
            <w:r>
              <w:rPr>
                <w:rStyle w:val="af9"/>
                <w:rFonts w:ascii="Times New Roman" w:eastAsia="宋体"/>
                <w:i w:val="0"/>
                <w:szCs w:val="20"/>
                <w:lang w:eastAsia="zh-CN"/>
              </w:rPr>
              <w:t xml:space="preserve"> last RAN1 meeting, </w:t>
            </w:r>
            <w:r>
              <w:rPr>
                <w:rStyle w:val="af9"/>
                <w:rFonts w:ascii="Times New Roman" w:eastAsia="宋体" w:hint="eastAsia"/>
                <w:i w:val="0"/>
                <w:szCs w:val="20"/>
                <w:lang w:eastAsia="zh-CN"/>
              </w:rPr>
              <w:t xml:space="preserve">it is agreed that </w:t>
            </w:r>
            <w:r>
              <w:rPr>
                <w:rStyle w:val="af9"/>
                <w:rFonts w:ascii="Times New Roman" w:eastAsia="宋体"/>
                <w:i w:val="0"/>
                <w:szCs w:val="20"/>
                <w:lang w:eastAsia="zh-CN"/>
              </w:rPr>
              <w:t>a</w:t>
            </w:r>
            <w:r>
              <w:rPr>
                <w:rStyle w:val="af9"/>
                <w:rFonts w:ascii="Times New Roman"/>
                <w:i w:val="0"/>
                <w:szCs w:val="20"/>
              </w:rPr>
              <w:t xml:space="preserve"> UE can perform SL reception of PSCCH and RSRP measurement for sensing during its SL DRX inactive time.</w:t>
            </w:r>
            <w:r>
              <w:rPr>
                <w:rStyle w:val="af9"/>
                <w:rFonts w:ascii="Times New Roman" w:eastAsia="宋体"/>
                <w:i w:val="0"/>
                <w:szCs w:val="20"/>
                <w:lang w:eastAsia="zh-CN"/>
              </w:rPr>
              <w:t xml:space="preserve"> </w:t>
            </w:r>
            <w:r>
              <w:rPr>
                <w:rFonts w:ascii="Times New Roman" w:eastAsia="宋体"/>
                <w:lang w:eastAsia="zh-CN"/>
              </w:rPr>
              <w:t xml:space="preserve">With regard to the </w:t>
            </w:r>
            <w:r>
              <w:rPr>
                <w:rFonts w:ascii="Times New Roman" w:eastAsia="宋体" w:hint="eastAsia"/>
                <w:lang w:eastAsia="zh-CN"/>
              </w:rPr>
              <w:t xml:space="preserve">relevant </w:t>
            </w:r>
            <w:r>
              <w:rPr>
                <w:rFonts w:ascii="Times New Roman" w:eastAsia="宋体"/>
                <w:lang w:eastAsia="zh-CN"/>
              </w:rPr>
              <w:t xml:space="preserve">FFS, such as </w:t>
            </w:r>
            <w:r>
              <w:rPr>
                <w:rStyle w:val="af9"/>
                <w:rFonts w:ascii="Times New Roman" w:eastAsia="宋体" w:hint="eastAsia"/>
                <w:i w:val="0"/>
                <w:lang w:eastAsia="zh-CN"/>
              </w:rPr>
              <w:t>w</w:t>
            </w:r>
            <w:r>
              <w:rPr>
                <w:rStyle w:val="af9"/>
                <w:rFonts w:ascii="Times New Roman" w:eastAsia="Times New Roman"/>
                <w:i w:val="0"/>
              </w:rPr>
              <w:lastRenderedPageBreak/>
              <w:t>hen such reception and measurement is performed, whether it is subject to specification, or is up to UE implementation</w:t>
            </w:r>
            <w:r>
              <w:rPr>
                <w:rStyle w:val="af9"/>
                <w:rFonts w:ascii="Times New Roman" w:eastAsia="宋体" w:hint="eastAsia"/>
                <w:i w:val="0"/>
                <w:lang w:eastAsia="zh-CN"/>
              </w:rPr>
              <w:t>, w</w:t>
            </w:r>
            <w:r>
              <w:rPr>
                <w:rStyle w:val="af9"/>
                <w:rFonts w:ascii="Times New Roman" w:eastAsia="宋体"/>
                <w:i w:val="0"/>
                <w:lang w:eastAsia="zh-CN"/>
              </w:rPr>
              <w:t>e may leave it to UE implementation</w:t>
            </w:r>
            <w:r>
              <w:rPr>
                <w:rStyle w:val="af9"/>
                <w:rFonts w:ascii="Times New Roman" w:eastAsia="宋体"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宋体" w:hint="eastAsia"/>
                <w:kern w:val="0"/>
                <w:szCs w:val="20"/>
                <w:lang w:eastAsia="zh-CN"/>
              </w:rPr>
              <w:t>On the other hand, for the latest LS (</w:t>
            </w:r>
            <w:r>
              <w:rPr>
                <w:rFonts w:ascii="Times New Roman"/>
                <w:szCs w:val="20"/>
              </w:rPr>
              <w:t>R2-2108997</w:t>
            </w:r>
            <w:r>
              <w:rPr>
                <w:rFonts w:ascii="Times New Roman" w:eastAsia="宋体" w:hint="eastAsia"/>
                <w:kern w:val="0"/>
                <w:szCs w:val="20"/>
                <w:lang w:eastAsia="zh-CN"/>
              </w:rPr>
              <w:t xml:space="preserve">) from RAN2, </w:t>
            </w:r>
            <w:r>
              <w:rPr>
                <w:rFonts w:ascii="Times New Roman"/>
                <w:bCs/>
              </w:rPr>
              <w:t xml:space="preserve">RAN2 asks RAN1 </w:t>
            </w:r>
            <w:proofErr w:type="gramStart"/>
            <w:r>
              <w:rPr>
                <w:rFonts w:ascii="Times New Roman"/>
                <w:bCs/>
              </w:rPr>
              <w:t xml:space="preserve">to  </w:t>
            </w:r>
            <w:r>
              <w:rPr>
                <w:rFonts w:ascii="Times New Roman" w:eastAsia="宋体" w:hint="eastAsia"/>
                <w:bCs/>
                <w:lang w:eastAsia="zh-CN"/>
              </w:rPr>
              <w:t>consider</w:t>
            </w:r>
            <w:proofErr w:type="gramEnd"/>
            <w:r>
              <w:rPr>
                <w:rFonts w:ascii="Times New Roman" w:eastAsia="宋体" w:hint="eastAsia"/>
                <w:bCs/>
                <w:lang w:eastAsia="zh-CN"/>
              </w:rPr>
              <w:t xml:space="preserve"> how to enable the </w:t>
            </w:r>
            <w:r>
              <w:rPr>
                <w:rFonts w:ascii="Times New Roman"/>
                <w:bCs/>
              </w:rPr>
              <w:t>TX UE selects the resources taking into account the active time (current or future) of the RX UE(s) determined by the timers maintained at the TX UE</w:t>
            </w:r>
            <w:r>
              <w:rPr>
                <w:rFonts w:ascii="Times New Roman" w:eastAsia="宋体" w:hint="eastAsia"/>
                <w:bCs/>
                <w:lang w:eastAsia="zh-CN"/>
              </w:rPr>
              <w:t xml:space="preserve">. In our </w:t>
            </w:r>
            <w:proofErr w:type="gramStart"/>
            <w:r>
              <w:rPr>
                <w:rFonts w:ascii="Times New Roman" w:eastAsia="宋体" w:hint="eastAsia"/>
                <w:bCs/>
                <w:lang w:eastAsia="zh-CN"/>
              </w:rPr>
              <w:t xml:space="preserve">opinion, </w:t>
            </w:r>
            <w:r>
              <w:rPr>
                <w:rFonts w:ascii="Times New Roman" w:eastAsia="宋体"/>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proofErr w:type="gramStart"/>
            <w:r>
              <w:rPr>
                <w:rFonts w:ascii="Times New Roman" w:hint="eastAsia"/>
                <w:bCs/>
                <w:lang w:eastAsia="zh-CN"/>
              </w:rPr>
              <w:t>So</w:t>
            </w:r>
            <w:proofErr w:type="gramEnd"/>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lastRenderedPageBreak/>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proofErr w:type="spellStart"/>
            <w:r>
              <w:rPr>
                <w:rFonts w:ascii="Times New Roman" w:eastAsia="宋体" w:hint="eastAsia"/>
                <w:szCs w:val="20"/>
                <w:lang w:eastAsia="zh-CN"/>
              </w:rPr>
              <w:t>S</w:t>
            </w:r>
            <w:r>
              <w:rPr>
                <w:rFonts w:ascii="Times New Roman" w:eastAsia="宋体"/>
                <w:szCs w:val="20"/>
                <w:lang w:eastAsia="zh-CN"/>
              </w:rPr>
              <w:t>preadtrum</w:t>
            </w:r>
            <w:proofErr w:type="spellEnd"/>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 xml:space="preserve">based on Rel-14 LTE </w:t>
            </w:r>
            <w:proofErr w:type="spellStart"/>
            <w:r>
              <w:rPr>
                <w:rFonts w:ascii="Times New Roman"/>
                <w:szCs w:val="20"/>
              </w:rPr>
              <w:t>sidelink</w:t>
            </w:r>
            <w:proofErr w:type="spellEnd"/>
            <w:r>
              <w:rPr>
                <w:rFonts w:ascii="Times New Roman"/>
                <w:szCs w:val="20"/>
              </w:rPr>
              <w:t xml:space="preserve"> random resource selection and partial sensing. </w:t>
            </w:r>
            <w:proofErr w:type="gramStart"/>
            <w:r>
              <w:rPr>
                <w:rFonts w:ascii="Times New Roman"/>
                <w:szCs w:val="20"/>
              </w:rPr>
              <w:t>So</w:t>
            </w:r>
            <w:proofErr w:type="gramEnd"/>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 xml:space="preserve">or the relation between partial sensing and </w:t>
            </w:r>
            <w:proofErr w:type="spellStart"/>
            <w:r>
              <w:rPr>
                <w:rFonts w:ascii="Times New Roman" w:eastAsia="宋体"/>
                <w:szCs w:val="20"/>
                <w:lang w:eastAsia="zh-CN"/>
              </w:rPr>
              <w:t>sidelink</w:t>
            </w:r>
            <w:proofErr w:type="spellEnd"/>
            <w:r>
              <w:rPr>
                <w:rFonts w:ascii="Times New Roman" w:eastAsia="宋体"/>
                <w:szCs w:val="20"/>
                <w:lang w:eastAsia="zh-CN"/>
              </w:rPr>
              <w:t xml:space="preserve">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宋体"/>
                <w:szCs w:val="20"/>
                <w:lang w:eastAsia="zh-CN"/>
              </w:rPr>
            </w:pPr>
            <w:r>
              <w:rPr>
                <w:rFonts w:ascii="Times New Roman" w:eastAsia="宋体"/>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宋体"/>
                <w:szCs w:val="20"/>
                <w:lang w:eastAsia="zh-CN"/>
              </w:rPr>
            </w:pPr>
            <w:r>
              <w:rPr>
                <w:rFonts w:ascii="Times New Roman" w:eastAsia="宋体"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w:t>
            </w:r>
            <w:proofErr w:type="spellStart"/>
            <w:r>
              <w:rPr>
                <w:rFonts w:ascii="Times New Roman" w:hint="eastAsia"/>
                <w:szCs w:val="20"/>
              </w:rPr>
              <w:t>sidelink</w:t>
            </w:r>
            <w:proofErr w:type="spellEnd"/>
            <w:r>
              <w:rPr>
                <w:rFonts w:ascii="Times New Roman" w:hint="eastAsia"/>
                <w:szCs w:val="20"/>
              </w:rPr>
              <w:t xml:space="preserve">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宋体"/>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宋体" w:hint="eastAsia"/>
                <w:szCs w:val="20"/>
                <w:lang w:eastAsia="zh-CN"/>
              </w:rPr>
              <w:t>eg</w:t>
            </w:r>
            <w:r>
              <w:rPr>
                <w:rFonts w:ascii="Times New Roman" w:eastAsia="宋体"/>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宋体"/>
                <w:szCs w:val="20"/>
                <w:lang w:eastAsia="zh-CN"/>
              </w:rPr>
            </w:pPr>
            <w:r>
              <w:rPr>
                <w:rFonts w:ascii="Times New Roman" w:eastAsia="MS Mincho"/>
                <w:szCs w:val="20"/>
                <w:lang w:eastAsia="ja-JP"/>
              </w:rPr>
              <w:lastRenderedPageBreak/>
              <w:t>Sony</w:t>
            </w:r>
          </w:p>
        </w:tc>
        <w:tc>
          <w:tcPr>
            <w:tcW w:w="7475" w:type="dxa"/>
          </w:tcPr>
          <w:p w14:paraId="3A9A2B5C" w14:textId="77777777" w:rsidR="00EC1F1B" w:rsidRDefault="00061E60">
            <w:pPr>
              <w:widowControl/>
              <w:wordWrap/>
              <w:rPr>
                <w:rFonts w:ascii="Times New Roman" w:eastAsia="宋体"/>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宋体"/>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r>
              <w:rPr>
                <w:rFonts w:ascii="Times New Roman"/>
                <w:szCs w:val="20"/>
              </w:rPr>
              <w:t xml:space="preserve">In order to save time in RAN1, we prefer to avoid further RAN1 discussion on </w:t>
            </w:r>
            <w:proofErr w:type="spellStart"/>
            <w:r>
              <w:rPr>
                <w:rFonts w:ascii="Times New Roman"/>
                <w:szCs w:val="20"/>
              </w:rPr>
              <w:t>sidelink</w:t>
            </w:r>
            <w:proofErr w:type="spellEnd"/>
            <w:r>
              <w:rPr>
                <w:rFonts w:ascii="Times New Roman"/>
                <w:szCs w:val="20"/>
              </w:rPr>
              <w:t xml:space="preserve">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宋体"/>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宋体"/>
                <w:szCs w:val="20"/>
                <w:lang w:eastAsia="zh-CN"/>
              </w:rPr>
              <w:t>We agree with OPPO that at least RAN1 needs to</w:t>
            </w:r>
            <w:r>
              <w:rPr>
                <w:rFonts w:ascii="Times New Roman" w:eastAsia="宋体" w:hint="eastAsia"/>
                <w:szCs w:val="20"/>
                <w:lang w:eastAsia="zh-CN"/>
              </w:rPr>
              <w:t xml:space="preserve"> h</w:t>
            </w:r>
            <w:r>
              <w:rPr>
                <w:rFonts w:ascii="Times New Roman" w:eastAsia="宋体"/>
                <w:szCs w:val="20"/>
                <w:lang w:eastAsia="zh-CN"/>
              </w:rPr>
              <w:t>ave</w:t>
            </w:r>
            <w:r>
              <w:rPr>
                <w:rFonts w:ascii="Times New Roman" w:eastAsia="宋体" w:hint="eastAsia"/>
                <w:szCs w:val="20"/>
                <w:lang w:eastAsia="zh-CN"/>
              </w:rPr>
              <w:t xml:space="preserve"> </w:t>
            </w:r>
            <w:r>
              <w:rPr>
                <w:rFonts w:ascii="Times New Roman" w:eastAsia="宋体"/>
                <w:szCs w:val="20"/>
                <w:lang w:eastAsia="zh-CN"/>
              </w:rPr>
              <w:t>technique</w:t>
            </w:r>
            <w:r>
              <w:rPr>
                <w:rFonts w:ascii="Times New Roman" w:eastAsia="宋体" w:hint="eastAsia"/>
                <w:szCs w:val="20"/>
                <w:lang w:eastAsia="zh-CN"/>
              </w:rPr>
              <w:t xml:space="preserve"> </w:t>
            </w:r>
            <w:r>
              <w:rPr>
                <w:rFonts w:ascii="Times New Roman" w:eastAsia="宋体"/>
                <w:szCs w:val="20"/>
                <w:lang w:eastAsia="zh-CN"/>
              </w:rPr>
              <w:t>discussion</w:t>
            </w:r>
            <w:r>
              <w:rPr>
                <w:rFonts w:ascii="Times New Roman" w:eastAsia="宋体" w:hint="eastAsia"/>
                <w:szCs w:val="20"/>
                <w:lang w:eastAsia="zh-CN"/>
              </w:rPr>
              <w:t xml:space="preserve"> </w:t>
            </w:r>
            <w:r>
              <w:rPr>
                <w:rFonts w:ascii="Times New Roman" w:eastAsia="宋体"/>
                <w:szCs w:val="20"/>
                <w:lang w:eastAsia="zh-CN"/>
              </w:rPr>
              <w:t>and response LS in</w:t>
            </w:r>
            <w:r>
              <w:rPr>
                <w:rFonts w:ascii="Times New Roman" w:eastAsia="宋体" w:hint="eastAsia"/>
                <w:szCs w:val="20"/>
                <w:lang w:eastAsia="zh-CN"/>
              </w:rPr>
              <w:t xml:space="preserve"> </w:t>
            </w:r>
            <w:r>
              <w:rPr>
                <w:rFonts w:ascii="Times New Roman"/>
                <w:szCs w:val="20"/>
              </w:rPr>
              <w:t>R2-2108997, in which a question is relates</w:t>
            </w:r>
            <w:r>
              <w:rPr>
                <w:rFonts w:ascii="宋体" w:eastAsia="宋体" w:hAnsi="宋体" w:hint="eastAsia"/>
                <w:szCs w:val="20"/>
                <w:lang w:eastAsia="zh-CN"/>
              </w:rPr>
              <w:t xml:space="preserve"> </w:t>
            </w:r>
            <w:r>
              <w:rPr>
                <w:rFonts w:ascii="Times New Roman"/>
                <w:szCs w:val="20"/>
              </w:rPr>
              <w:t>to</w:t>
            </w:r>
            <w:r>
              <w:rPr>
                <w:rFonts w:ascii="宋体" w:eastAsia="宋体" w:hAnsi="宋体" w:hint="eastAsia"/>
                <w:szCs w:val="20"/>
                <w:lang w:eastAsia="zh-CN"/>
              </w:rPr>
              <w:t xml:space="preserve"> </w:t>
            </w:r>
            <w:r>
              <w:rPr>
                <w:rFonts w:ascii="Times New Roman"/>
                <w:szCs w:val="20"/>
              </w:rPr>
              <w:t xml:space="preserve">whether RAN1 or RAN2 implement the restriction that the resource selection </w:t>
            </w:r>
            <w:proofErr w:type="gramStart"/>
            <w:r>
              <w:rPr>
                <w:rFonts w:ascii="Times New Roman"/>
                <w:szCs w:val="20"/>
              </w:rPr>
              <w:t>taken into account</w:t>
            </w:r>
            <w:proofErr w:type="gramEnd"/>
            <w:r>
              <w:rPr>
                <w:rFonts w:ascii="Times New Roman"/>
                <w:szCs w:val="20"/>
              </w:rPr>
              <w:t xml:space="preserve"> of Rx UE active time. Other</w:t>
            </w:r>
            <w:r>
              <w:rPr>
                <w:rFonts w:ascii="宋体" w:eastAsia="宋体" w:hAnsi="宋体" w:hint="eastAsia"/>
                <w:szCs w:val="20"/>
                <w:lang w:eastAsia="zh-CN"/>
              </w:rPr>
              <w:t xml:space="preserve"> </w:t>
            </w:r>
            <w:r>
              <w:rPr>
                <w:rFonts w:ascii="Times New Roman"/>
                <w:szCs w:val="20"/>
              </w:rPr>
              <w:t>enhancement</w:t>
            </w:r>
            <w:r>
              <w:rPr>
                <w:rFonts w:ascii="宋体" w:eastAsia="宋体" w:hAnsi="宋体" w:hint="eastAsia"/>
                <w:szCs w:val="20"/>
                <w:lang w:eastAsia="zh-CN"/>
              </w:rPr>
              <w:t xml:space="preserve"> </w:t>
            </w:r>
            <w:r>
              <w:rPr>
                <w:rFonts w:ascii="Times New Roman"/>
                <w:szCs w:val="20"/>
              </w:rPr>
              <w:t>beyond this issue</w:t>
            </w:r>
            <w:r>
              <w:rPr>
                <w:rFonts w:ascii="宋体" w:eastAsia="宋体" w:hAnsi="宋体" w:hint="eastAsia"/>
                <w:szCs w:val="20"/>
                <w:lang w:eastAsia="zh-CN"/>
              </w:rPr>
              <w:t xml:space="preserve"> </w:t>
            </w:r>
            <w:r>
              <w:rPr>
                <w:rFonts w:ascii="Times New Roman"/>
                <w:szCs w:val="20"/>
              </w:rPr>
              <w:t>can be</w:t>
            </w:r>
            <w:r>
              <w:rPr>
                <w:rFonts w:ascii="宋体" w:eastAsia="宋体" w:hAnsi="宋体" w:hint="eastAsia"/>
                <w:szCs w:val="20"/>
                <w:lang w:eastAsia="zh-CN"/>
              </w:rPr>
              <w:t xml:space="preserve"> </w:t>
            </w:r>
            <w:r>
              <w:rPr>
                <w:rFonts w:ascii="Times New Roman"/>
                <w:szCs w:val="20"/>
              </w:rPr>
              <w:t>de-prioritized</w:t>
            </w:r>
            <w:r>
              <w:rPr>
                <w:rFonts w:ascii="宋体" w:eastAsia="宋体" w:hAnsi="宋体"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宋体"/>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宋体"/>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宋体"/>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475" w:type="dxa"/>
          </w:tcPr>
          <w:p w14:paraId="5B2B241D" w14:textId="77777777" w:rsidR="00EC1F1B" w:rsidRDefault="00061E60">
            <w:pPr>
              <w:widowControl/>
              <w:wordWrap/>
              <w:rPr>
                <w:rFonts w:ascii="Times New Roman" w:eastAsia="宋体"/>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5"/>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 xml:space="preserve">SL-DRX applicability to </w:t>
      </w:r>
      <w:proofErr w:type="spellStart"/>
      <w:r>
        <w:rPr>
          <w:rFonts w:ascii="Times New Roman" w:eastAsia="BatangChe"/>
          <w:b/>
          <w:kern w:val="32"/>
          <w:szCs w:val="28"/>
          <w:u w:val="single"/>
        </w:rPr>
        <w:t>ProSe</w:t>
      </w:r>
      <w:proofErr w:type="spellEnd"/>
      <w:r>
        <w:rPr>
          <w:rFonts w:ascii="Times New Roman" w:eastAsia="BatangChe"/>
          <w:b/>
          <w:kern w:val="32"/>
          <w:szCs w:val="28"/>
          <w:u w:val="single"/>
        </w:rPr>
        <w:t xml:space="preserv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xml:space="preserve">: [RP-211782, OPPO] proposed to confirm that the R17 SL-DRX design does not exclude </w:t>
      </w:r>
      <w:proofErr w:type="spellStart"/>
      <w:r>
        <w:rPr>
          <w:rFonts w:ascii="Times New Roman" w:eastAsia="BatangChe"/>
          <w:kern w:val="32"/>
          <w:szCs w:val="28"/>
        </w:rPr>
        <w:t>ProSe</w:t>
      </w:r>
      <w:proofErr w:type="spellEnd"/>
      <w:r>
        <w:rPr>
          <w:rFonts w:ascii="Times New Roman" w:eastAsia="BatangChe"/>
          <w:kern w:val="32"/>
          <w:szCs w:val="28"/>
        </w:rPr>
        <w:t xml:space="preserv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 xml:space="preserve">Q2: [RP-211807, OPPO] proposed to recommend RAN1 and RAN2 to adopt simple solution whenever possible. In addition, it proposed to increase the TU for this WI in Q4 by 0.5 – 1 while minimizing Rel-16 </w:t>
      </w:r>
      <w:proofErr w:type="spellStart"/>
      <w:r>
        <w:rPr>
          <w:rFonts w:ascii="Times New Roman"/>
          <w:szCs w:val="20"/>
        </w:rPr>
        <w:t>sidelink</w:t>
      </w:r>
      <w:proofErr w:type="spellEnd"/>
      <w:r>
        <w:rPr>
          <w:rFonts w:ascii="Times New Roman"/>
          <w:szCs w:val="20"/>
        </w:rPr>
        <w:t xml:space="preserve"> maintenance in Q4.</w:t>
      </w:r>
    </w:p>
    <w:p w14:paraId="46A66148" w14:textId="77777777" w:rsidR="00EC1F1B" w:rsidRDefault="00061E60">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 xml:space="preserve">Q4: For power efficient resource allocation, [RP-212034, LGE] proposed to focus on introducing the baseline in the WID (i.e., “the principle of Rel-14 LTE </w:t>
      </w:r>
      <w:proofErr w:type="spellStart"/>
      <w:r>
        <w:rPr>
          <w:rFonts w:ascii="Times New Roman"/>
          <w:szCs w:val="20"/>
        </w:rPr>
        <w:t>sidelink</w:t>
      </w:r>
      <w:proofErr w:type="spellEnd"/>
      <w:r>
        <w:rPr>
          <w:rFonts w:ascii="Times New Roman"/>
          <w:szCs w:val="20"/>
        </w:rPr>
        <w:t xml:space="preserve"> random resource selection and partial sensing”) and deprioritize other enhancements beyond this. It also proposed to minimize RAN1 discussion time for the relation between partial sensing and </w:t>
      </w:r>
      <w:proofErr w:type="spellStart"/>
      <w:r>
        <w:rPr>
          <w:rFonts w:ascii="Times New Roman"/>
          <w:szCs w:val="20"/>
        </w:rPr>
        <w:t>sidelink</w:t>
      </w:r>
      <w:proofErr w:type="spellEnd"/>
      <w:r>
        <w:rPr>
          <w:rFonts w:ascii="Times New Roman"/>
          <w:szCs w:val="20"/>
        </w:rPr>
        <w:t xml:space="preserve"> DRX and strive for defining resource allocation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af5"/>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91" w:type="dxa"/>
          </w:tcPr>
          <w:p w14:paraId="3E6ECBB5" w14:textId="77777777" w:rsidR="00EC1F1B" w:rsidRDefault="00061E60">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宋体"/>
                <w:b/>
                <w:szCs w:val="20"/>
                <w:lang w:eastAsia="zh-CN"/>
              </w:rPr>
            </w:pPr>
            <w:r>
              <w:rPr>
                <w:rFonts w:ascii="Times New Roman" w:eastAsia="宋体"/>
                <w:b/>
                <w:szCs w:val="20"/>
                <w:lang w:eastAsia="zh-CN"/>
              </w:rPr>
              <w:t xml:space="preserve">For Q1 (of the initial round) on SL-DRX applicability, RAN need to make it clear whether </w:t>
            </w:r>
            <w:proofErr w:type="spellStart"/>
            <w:r>
              <w:rPr>
                <w:rFonts w:ascii="Times New Roman" w:eastAsia="宋体"/>
                <w:b/>
                <w:szCs w:val="20"/>
                <w:lang w:eastAsia="zh-CN"/>
              </w:rPr>
              <w:t>WGhas</w:t>
            </w:r>
            <w:proofErr w:type="spellEnd"/>
            <w:r>
              <w:rPr>
                <w:rFonts w:ascii="Times New Roman" w:eastAsia="宋体"/>
                <w:b/>
                <w:szCs w:val="20"/>
                <w:lang w:eastAsia="zh-CN"/>
              </w:rPr>
              <w:t xml:space="preserve"> the right/power to discuss SL-DRX for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or not.</w:t>
            </w:r>
          </w:p>
          <w:p w14:paraId="2A4835C0" w14:textId="77777777" w:rsidR="00EC1F1B" w:rsidRDefault="00061E60">
            <w:pPr>
              <w:widowControl/>
              <w:rPr>
                <w:rFonts w:ascii="Times New Roman" w:eastAsia="宋体"/>
                <w:szCs w:val="20"/>
                <w:lang w:eastAsia="zh-CN"/>
              </w:rPr>
            </w:pPr>
            <w:r>
              <w:rPr>
                <w:rFonts w:ascii="Times New Roman" w:eastAsia="宋体"/>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and what is not (e.g.,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so that to not impose artificial restriction on the applicability for </w:t>
            </w:r>
            <w:proofErr w:type="spellStart"/>
            <w:r>
              <w:rPr>
                <w:rFonts w:ascii="Times New Roman" w:eastAsia="宋体"/>
                <w:szCs w:val="20"/>
                <w:lang w:eastAsia="zh-CN"/>
              </w:rPr>
              <w:t>ProSe</w:t>
            </w:r>
            <w:proofErr w:type="spellEnd"/>
            <w:r>
              <w:rPr>
                <w:rFonts w:ascii="Times New Roman" w:eastAsia="宋体"/>
                <w:szCs w:val="20"/>
                <w:lang w:eastAsia="zh-CN"/>
              </w:rPr>
              <w:t xml:space="preserve"> on the latter one while further work </w:t>
            </w:r>
            <w:r>
              <w:rPr>
                <w:rFonts w:ascii="Times New Roman" w:eastAsia="宋体"/>
                <w:szCs w:val="20"/>
                <w:lang w:eastAsia="zh-CN"/>
              </w:rPr>
              <w:lastRenderedPageBreak/>
              <w:t xml:space="preserve">on the concern on the former one, e.g., whether it is possible to enable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with minimum effort or not. </w:t>
            </w:r>
          </w:p>
          <w:p w14:paraId="2F42D161" w14:textId="77777777" w:rsidR="00EC1F1B" w:rsidRDefault="00061E60">
            <w:pPr>
              <w:widowControl/>
              <w:rPr>
                <w:rFonts w:ascii="Times New Roman" w:eastAsia="宋体"/>
                <w:b/>
                <w:szCs w:val="20"/>
                <w:lang w:eastAsia="zh-CN"/>
              </w:rPr>
            </w:pPr>
            <w:r>
              <w:rPr>
                <w:rFonts w:ascii="Times New Roman" w:eastAsia="宋体"/>
                <w:szCs w:val="20"/>
                <w:lang w:eastAsia="zh-CN"/>
              </w:rPr>
              <w:t xml:space="preserve">Otherwise, if w/o RAN clear guidance, </w:t>
            </w:r>
            <w:r>
              <w:rPr>
                <w:rFonts w:ascii="Times New Roman" w:eastAsia="宋体"/>
                <w:b/>
                <w:szCs w:val="20"/>
                <w:lang w:eastAsia="zh-CN"/>
              </w:rPr>
              <w:t xml:space="preserve">the practical difficulty is that the debate on “whether WG has the right to discuss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related aspect” may continue in WG and the question remains</w:t>
            </w:r>
            <w:r>
              <w:rPr>
                <w:rFonts w:ascii="Times New Roman" w:eastAsia="宋体"/>
                <w:szCs w:val="20"/>
                <w:lang w:eastAsia="zh-CN"/>
              </w:rPr>
              <w:t xml:space="preserve">, which is the reason we brought this issue to plenary. So, to solve that, RAN has to make the message clear that </w:t>
            </w:r>
            <w:r>
              <w:rPr>
                <w:rFonts w:ascii="Times New Roman" w:eastAsia="宋体"/>
                <w:b/>
                <w:szCs w:val="20"/>
                <w:lang w:eastAsia="zh-CN"/>
              </w:rPr>
              <w:t xml:space="preserve">whether the said </w:t>
            </w:r>
            <w:r>
              <w:rPr>
                <w:rFonts w:ascii="Times New Roman" w:eastAsia="宋体"/>
                <w:b/>
                <w:szCs w:val="20"/>
                <w:highlight w:val="yellow"/>
                <w:lang w:eastAsia="zh-CN"/>
              </w:rPr>
              <w:t>many cases</w:t>
            </w:r>
            <w:r>
              <w:rPr>
                <w:rFonts w:ascii="Times New Roman" w:eastAsia="宋体"/>
                <w:b/>
                <w:szCs w:val="20"/>
                <w:lang w:eastAsia="zh-CN"/>
              </w:rPr>
              <w:t xml:space="preserve"> include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or not</w:t>
            </w:r>
            <w:r>
              <w:rPr>
                <w:rFonts w:ascii="Times New Roman" w:eastAsia="宋体"/>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宋体"/>
                <w:szCs w:val="20"/>
                <w:lang w:eastAsia="zh-CN"/>
              </w:rPr>
            </w:pPr>
            <w:r>
              <w:rPr>
                <w:rFonts w:ascii="Times New Roman" w:eastAsia="宋体" w:hint="eastAsia"/>
                <w:szCs w:val="20"/>
                <w:lang w:eastAsia="zh-CN"/>
              </w:rPr>
              <w:lastRenderedPageBreak/>
              <w:t>ZTE</w:t>
            </w:r>
          </w:p>
        </w:tc>
        <w:tc>
          <w:tcPr>
            <w:tcW w:w="8091" w:type="dxa"/>
          </w:tcPr>
          <w:p w14:paraId="4FBFB6CA"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宋体"/>
                <w:szCs w:val="20"/>
                <w:lang w:eastAsia="zh-CN"/>
              </w:rPr>
              <w:t>“</w:t>
            </w:r>
            <w:r>
              <w:rPr>
                <w:rFonts w:ascii="Times New Roman" w:eastAsia="宋体" w:hint="eastAsia"/>
                <w:szCs w:val="20"/>
                <w:lang w:eastAsia="zh-CN"/>
              </w:rPr>
              <w:t>applicable to as many cases as possible</w:t>
            </w:r>
            <w:r>
              <w:rPr>
                <w:rFonts w:ascii="Times New Roman" w:eastAsia="宋体"/>
                <w:szCs w:val="20"/>
                <w:lang w:eastAsia="zh-CN"/>
              </w:rPr>
              <w:t>”</w:t>
            </w:r>
            <w:r>
              <w:rPr>
                <w:rFonts w:ascii="Times New Roman" w:eastAsia="宋体" w:hint="eastAsia"/>
                <w:szCs w:val="20"/>
                <w:lang w:eastAsia="zh-CN"/>
              </w:rPr>
              <w:t xml:space="preserve">, </w:t>
            </w:r>
            <w:r>
              <w:rPr>
                <w:rFonts w:ascii="Times New Roman" w:eastAsia="宋体"/>
                <w:szCs w:val="20"/>
                <w:lang w:eastAsia="zh-CN"/>
              </w:rPr>
              <w:t>“</w:t>
            </w:r>
            <w:r>
              <w:rPr>
                <w:rFonts w:ascii="Times New Roman" w:eastAsia="宋体" w:hint="eastAsia"/>
                <w:szCs w:val="20"/>
                <w:lang w:eastAsia="zh-CN"/>
              </w:rPr>
              <w:t>complete at least one solution for each scheme</w:t>
            </w:r>
            <w:r>
              <w:rPr>
                <w:rFonts w:ascii="Times New Roman" w:eastAsia="宋体"/>
                <w:szCs w:val="20"/>
                <w:lang w:eastAsia="zh-CN"/>
              </w:rPr>
              <w:t>”</w:t>
            </w:r>
            <w:r>
              <w:rPr>
                <w:rFonts w:ascii="Times New Roman" w:eastAsia="宋体" w:hint="eastAsia"/>
                <w:szCs w:val="20"/>
                <w:lang w:eastAsia="zh-CN"/>
              </w:rPr>
              <w:t xml:space="preserve">, the intention seems not to down scope the WI. It looks like more cases should be considered for the solution design. One solution is not enough and more solutions should be </w:t>
            </w:r>
            <w:proofErr w:type="gramStart"/>
            <w:r>
              <w:rPr>
                <w:rFonts w:ascii="Times New Roman" w:eastAsia="宋体" w:hint="eastAsia"/>
                <w:szCs w:val="20"/>
                <w:lang w:eastAsia="zh-CN"/>
              </w:rPr>
              <w:t>strive</w:t>
            </w:r>
            <w:proofErr w:type="gramEnd"/>
            <w:r>
              <w:rPr>
                <w:rFonts w:ascii="Times New Roman" w:eastAsia="宋体" w:hint="eastAsia"/>
                <w:szCs w:val="20"/>
                <w:lang w:eastAsia="zh-CN"/>
              </w:rPr>
              <w:t xml:space="preserve"> for. </w:t>
            </w:r>
          </w:p>
          <w:p w14:paraId="08D447A4" w14:textId="77777777" w:rsidR="00EC1F1B" w:rsidRDefault="00061E60">
            <w:pPr>
              <w:widowControl/>
              <w:rPr>
                <w:rFonts w:ascii="Times New Roman" w:eastAsia="宋体"/>
                <w:szCs w:val="20"/>
                <w:lang w:eastAsia="zh-CN"/>
              </w:rPr>
            </w:pPr>
            <w:r>
              <w:rPr>
                <w:rFonts w:ascii="Times New Roman" w:eastAsia="宋体"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宋体"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宋体"/>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宋体" w:hint="eastAsia"/>
                <w:b/>
                <w:szCs w:val="20"/>
                <w:lang w:eastAsia="zh-CN"/>
              </w:rPr>
              <w:t xml:space="preserve"> </w:t>
            </w:r>
            <w:r>
              <w:rPr>
                <w:rFonts w:ascii="Times New Roman" w:eastAsia="宋体"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宋体"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Firstly, we think the current WID scope should not be extended unless absolutely necessary. As for down-</w:t>
            </w:r>
            <w:proofErr w:type="gramStart"/>
            <w:r>
              <w:rPr>
                <w:rFonts w:ascii="Times New Roman"/>
                <w:szCs w:val="20"/>
              </w:rPr>
              <w:t xml:space="preserve">scope,   </w:t>
            </w:r>
            <w:proofErr w:type="gramEnd"/>
            <w:r>
              <w:rPr>
                <w:rFonts w:ascii="Times New Roman"/>
                <w:szCs w:val="20"/>
              </w:rPr>
              <w:t xml:space="preserve">high level guidance from RAN is not useful as there could be different interpretations during WG discussion. </w:t>
            </w:r>
            <w:proofErr w:type="gramStart"/>
            <w:r>
              <w:rPr>
                <w:rFonts w:ascii="Times New Roman"/>
                <w:szCs w:val="20"/>
              </w:rPr>
              <w:t>Therefore ,</w:t>
            </w:r>
            <w:proofErr w:type="gramEnd"/>
            <w:r>
              <w:rPr>
                <w:rFonts w:ascii="Times New Roman"/>
                <w:szCs w:val="20"/>
              </w:rPr>
              <w:t xml:space="preserve">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8091" w:type="dxa"/>
          </w:tcPr>
          <w:p w14:paraId="512618B4" w14:textId="77777777" w:rsidR="00EC1F1B" w:rsidRDefault="00061E60">
            <w:pPr>
              <w:widowControl/>
              <w:rPr>
                <w:rFonts w:ascii="Times New Roman"/>
                <w:szCs w:val="20"/>
              </w:rPr>
            </w:pPr>
            <w:r>
              <w:rPr>
                <w:rFonts w:ascii="Times New Roman"/>
                <w:szCs w:val="20"/>
              </w:rPr>
              <w:t xml:space="preserve">We tend to agree with CATT that the </w:t>
            </w:r>
            <w:proofErr w:type="gramStart"/>
            <w:r>
              <w:rPr>
                <w:rFonts w:ascii="Times New Roman"/>
                <w:szCs w:val="20"/>
              </w:rPr>
              <w:t>high level</w:t>
            </w:r>
            <w:proofErr w:type="gramEnd"/>
            <w:r>
              <w:rPr>
                <w:rFonts w:ascii="Times New Roman"/>
                <w:szCs w:val="20"/>
              </w:rPr>
              <w:t xml:space="preserve">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宋体"/>
                <w:szCs w:val="20"/>
                <w:lang w:eastAsia="zh-CN"/>
              </w:rPr>
            </w:pPr>
            <w:r>
              <w:rPr>
                <w:rFonts w:ascii="Times New Roman" w:eastAsia="宋体"/>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宋体"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 xml:space="preserve">In </w:t>
            </w:r>
            <w:proofErr w:type="gramStart"/>
            <w:r>
              <w:rPr>
                <w:rFonts w:ascii="Times New Roman"/>
                <w:szCs w:val="20"/>
              </w:rPr>
              <w:t>general</w:t>
            </w:r>
            <w:proofErr w:type="gramEnd"/>
            <w:r>
              <w:rPr>
                <w:rFonts w:ascii="Times New Roman"/>
                <w:szCs w:val="20"/>
              </w:rPr>
              <w:t xml:space="preserve">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宋体"/>
                <w:szCs w:val="20"/>
                <w:lang w:eastAsia="zh-CN"/>
              </w:rPr>
            </w:pPr>
            <w:r>
              <w:rPr>
                <w:rFonts w:ascii="Times New Roman" w:eastAsia="宋体"/>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宋体"/>
                <w:szCs w:val="20"/>
                <w:lang w:eastAsia="zh-CN"/>
              </w:rPr>
            </w:pPr>
            <w:proofErr w:type="spellStart"/>
            <w:r>
              <w:rPr>
                <w:rFonts w:ascii="Times New Roman" w:hint="eastAsia"/>
                <w:szCs w:val="20"/>
              </w:rPr>
              <w:t>Spreadtrum</w:t>
            </w:r>
            <w:proofErr w:type="spellEnd"/>
          </w:p>
        </w:tc>
        <w:tc>
          <w:tcPr>
            <w:tcW w:w="8091" w:type="dxa"/>
          </w:tcPr>
          <w:p w14:paraId="30C00E2D" w14:textId="77777777" w:rsidR="00EC1F1B" w:rsidRDefault="00061E60">
            <w:pPr>
              <w:widowControl/>
              <w:kinsoku w:val="0"/>
              <w:wordWrap/>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proposal 1, we have the similar view with </w:t>
            </w:r>
            <w:r>
              <w:rPr>
                <w:rFonts w:ascii="Times New Roman"/>
                <w:szCs w:val="20"/>
              </w:rPr>
              <w:t xml:space="preserve">CATT, </w:t>
            </w:r>
            <w:proofErr w:type="spellStart"/>
            <w:r>
              <w:rPr>
                <w:rFonts w:ascii="Times New Roman"/>
                <w:szCs w:val="20"/>
              </w:rPr>
              <w:t>InterDigital</w:t>
            </w:r>
            <w:proofErr w:type="spellEnd"/>
            <w:r>
              <w:rPr>
                <w:rFonts w:ascii="Times New Roman"/>
                <w:szCs w:val="20"/>
              </w:rPr>
              <w:t xml:space="preserve"> and vivo. Different companies prefer different solutions. Based</w:t>
            </w:r>
            <w:r>
              <w:rPr>
                <w:rFonts w:ascii="Times New Roman" w:eastAsia="宋体" w:hint="eastAsia"/>
                <w:szCs w:val="20"/>
                <w:lang w:eastAsia="zh-CN"/>
              </w:rPr>
              <w:t xml:space="preserve"> </w:t>
            </w:r>
            <w:r>
              <w:rPr>
                <w:rFonts w:ascii="Times New Roman" w:eastAsia="宋体"/>
                <w:szCs w:val="20"/>
                <w:lang w:eastAsia="zh-CN"/>
              </w:rPr>
              <w:t>on</w:t>
            </w:r>
            <w:r>
              <w:rPr>
                <w:rFonts w:ascii="Times New Roman" w:eastAsia="宋体" w:hint="eastAsia"/>
                <w:szCs w:val="20"/>
                <w:lang w:eastAsia="zh-CN"/>
              </w:rPr>
              <w:t xml:space="preserve"> </w:t>
            </w:r>
            <w:r>
              <w:rPr>
                <w:rFonts w:ascii="Times New Roman" w:eastAsia="宋体"/>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宋体"/>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 xml:space="preserve">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w:t>
            </w:r>
            <w:proofErr w:type="gramStart"/>
            <w:r>
              <w:rPr>
                <w:rFonts w:ascii="Times New Roman"/>
                <w:szCs w:val="20"/>
              </w:rPr>
              <w:t>So</w:t>
            </w:r>
            <w:proofErr w:type="gramEnd"/>
            <w:r>
              <w:rPr>
                <w:rFonts w:ascii="Times New Roman"/>
                <w:szCs w:val="20"/>
              </w:rPr>
              <w:t xml:space="preserve">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proofErr w:type="spellStart"/>
            <w:r>
              <w:rPr>
                <w:rFonts w:ascii="Times New Roman" w:eastAsia="MS Mincho"/>
                <w:szCs w:val="20"/>
                <w:lang w:eastAsia="ja-JP"/>
              </w:rPr>
              <w:t>Convida</w:t>
            </w:r>
            <w:proofErr w:type="spellEnd"/>
            <w:r>
              <w:rPr>
                <w:rFonts w:ascii="Times New Roman" w:eastAsia="MS Mincho"/>
                <w:szCs w:val="20"/>
                <w:lang w:eastAsia="ja-JP"/>
              </w:rPr>
              <w:t xml:space="preserve">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t>
      </w:r>
      <w:proofErr w:type="gramStart"/>
      <w:r>
        <w:rPr>
          <w:rFonts w:ascii="Times New Roman" w:hint="eastAsia"/>
          <w:szCs w:val="20"/>
        </w:rPr>
        <w:t>were</w:t>
      </w:r>
      <w:proofErr w:type="gramEnd"/>
      <w:r>
        <w:rPr>
          <w:rFonts w:ascii="Times New Roman" w:hint="eastAsia"/>
          <w:szCs w:val="20"/>
        </w:rPr>
        <w:t xml:space="preserv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lastRenderedPageBreak/>
        <w:t>Considering this is the final round, please indicate if you support the above proposals, and if not, please propose a more agreeable alternative which can include no guidance.</w:t>
      </w:r>
    </w:p>
    <w:tbl>
      <w:tblPr>
        <w:tblStyle w:val="af5"/>
        <w:tblW w:w="0" w:type="auto"/>
        <w:tblLook w:val="04A0" w:firstRow="1" w:lastRow="0" w:firstColumn="1" w:lastColumn="0" w:noHBand="0" w:noVBand="1"/>
      </w:tblPr>
      <w:tblGrid>
        <w:gridCol w:w="1372"/>
        <w:gridCol w:w="799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8080" w:type="dxa"/>
          </w:tcPr>
          <w:p w14:paraId="3FB6EF31"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宋体" w:hint="eastAsia"/>
                <w:szCs w:val="20"/>
                <w:lang w:eastAsia="zh-CN"/>
              </w:rPr>
              <w:t xml:space="preserve">for different scheme </w:t>
            </w:r>
            <w:r>
              <w:rPr>
                <w:rFonts w:ascii="Times New Roman"/>
                <w:szCs w:val="20"/>
              </w:rPr>
              <w:t>in RAN1</w:t>
            </w:r>
            <w:r>
              <w:rPr>
                <w:rFonts w:ascii="Times New Roman" w:eastAsia="宋体"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宋体"/>
                <w:szCs w:val="20"/>
                <w:lang w:eastAsia="zh-CN"/>
              </w:rPr>
              <w:t>“</w:t>
            </w:r>
            <w:r>
              <w:rPr>
                <w:rFonts w:ascii="Times New Roman" w:eastAsia="宋体" w:hint="eastAsia"/>
                <w:szCs w:val="20"/>
                <w:lang w:eastAsia="zh-CN"/>
              </w:rPr>
              <w:t>at least one solution</w:t>
            </w:r>
            <w:r>
              <w:rPr>
                <w:rFonts w:ascii="Times New Roman" w:eastAsia="宋体"/>
                <w:szCs w:val="20"/>
                <w:lang w:eastAsia="zh-CN"/>
              </w:rPr>
              <w:t>”</w:t>
            </w:r>
            <w:r>
              <w:rPr>
                <w:rFonts w:ascii="Times New Roman" w:eastAsia="宋体"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宋体"/>
                <w:szCs w:val="20"/>
                <w:lang w:eastAsia="zh-CN"/>
              </w:rPr>
            </w:pPr>
            <w:proofErr w:type="spellStart"/>
            <w:r>
              <w:rPr>
                <w:rFonts w:ascii="Times New Roman" w:eastAsia="宋体"/>
                <w:szCs w:val="20"/>
                <w:lang w:eastAsia="zh-CN"/>
              </w:rPr>
              <w:t>InterDigital</w:t>
            </w:r>
            <w:proofErr w:type="spellEnd"/>
          </w:p>
        </w:tc>
        <w:tc>
          <w:tcPr>
            <w:tcW w:w="8080" w:type="dxa"/>
          </w:tcPr>
          <w:p w14:paraId="00400537" w14:textId="108EC023" w:rsidR="00E53F0B" w:rsidRDefault="00E53F0B">
            <w:pPr>
              <w:widowControl/>
              <w:rPr>
                <w:rFonts w:ascii="Times New Roman" w:eastAsia="宋体"/>
                <w:szCs w:val="20"/>
                <w:lang w:eastAsia="zh-CN"/>
              </w:rPr>
            </w:pPr>
            <w:r>
              <w:rPr>
                <w:rFonts w:ascii="Times New Roman" w:eastAsia="宋体"/>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宋体"/>
                <w:szCs w:val="20"/>
                <w:lang w:eastAsia="zh-CN"/>
              </w:rPr>
            </w:pPr>
            <w:r>
              <w:rPr>
                <w:rFonts w:ascii="Times New Roman" w:eastAsia="宋体" w:hint="eastAsia"/>
                <w:szCs w:val="20"/>
                <w:lang w:eastAsia="zh-CN"/>
              </w:rPr>
              <w:t>Sharp</w:t>
            </w:r>
          </w:p>
        </w:tc>
        <w:tc>
          <w:tcPr>
            <w:tcW w:w="8080" w:type="dxa"/>
          </w:tcPr>
          <w:p w14:paraId="2E10E977" w14:textId="77777777" w:rsidR="001A07FA" w:rsidRDefault="001A07FA" w:rsidP="001A07FA">
            <w:pPr>
              <w:widowControl/>
              <w:wordWrap/>
              <w:rPr>
                <w:rFonts w:ascii="Times New Roman" w:eastAsia="宋体"/>
                <w:szCs w:val="20"/>
                <w:lang w:eastAsia="zh-CN"/>
              </w:rPr>
            </w:pPr>
            <w:r>
              <w:rPr>
                <w:rFonts w:ascii="Times New Roman" w:eastAsia="宋体"/>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宋体"/>
                <w:i/>
                <w:szCs w:val="20"/>
                <w:lang w:eastAsia="zh-CN"/>
              </w:rPr>
              <w:t>essential</w:t>
            </w:r>
            <w:r>
              <w:rPr>
                <w:rFonts w:ascii="Times New Roman" w:eastAsia="宋体"/>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宋体"/>
                <w:szCs w:val="20"/>
                <w:lang w:eastAsia="zh-CN"/>
              </w:rPr>
            </w:pPr>
            <w:r>
              <w:rPr>
                <w:rFonts w:ascii="Times New Roman" w:eastAsia="宋体"/>
                <w:szCs w:val="20"/>
                <w:lang w:eastAsia="zh-CN"/>
              </w:rPr>
              <w:t>On Proposal 2, we have the same concern as other companies on the wording “</w:t>
            </w:r>
            <w:r w:rsidRPr="00E66DDA">
              <w:rPr>
                <w:rFonts w:ascii="Times New Roman" w:eastAsia="宋体"/>
                <w:i/>
                <w:szCs w:val="20"/>
                <w:lang w:eastAsia="zh-CN"/>
              </w:rPr>
              <w:t>at least one solution</w:t>
            </w:r>
            <w:r>
              <w:rPr>
                <w:rFonts w:ascii="Times New Roman" w:eastAsia="宋体"/>
                <w:szCs w:val="20"/>
                <w:lang w:eastAsia="zh-CN"/>
              </w:rPr>
              <w:t>”. We propose to at least remove “</w:t>
            </w:r>
            <w:r w:rsidRPr="00E66DDA">
              <w:rPr>
                <w:rFonts w:ascii="Times New Roman" w:eastAsia="宋体"/>
                <w:i/>
                <w:szCs w:val="20"/>
                <w:lang w:eastAsia="zh-CN"/>
              </w:rPr>
              <w:t>at least</w:t>
            </w:r>
            <w:r>
              <w:rPr>
                <w:rFonts w:ascii="Times New Roman" w:eastAsia="宋体"/>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宋体"/>
                <w:szCs w:val="20"/>
                <w:lang w:eastAsia="zh-CN"/>
              </w:rPr>
            </w:pPr>
            <w:r>
              <w:rPr>
                <w:rFonts w:ascii="Times New Roman" w:eastAsia="宋体"/>
                <w:szCs w:val="20"/>
                <w:lang w:eastAsia="zh-CN"/>
              </w:rPr>
              <w:t>CATT</w:t>
            </w:r>
          </w:p>
        </w:tc>
        <w:tc>
          <w:tcPr>
            <w:tcW w:w="8080" w:type="dxa"/>
          </w:tcPr>
          <w:p w14:paraId="2C0C52FF" w14:textId="3B696773" w:rsidR="00494242" w:rsidRDefault="00BE097B" w:rsidP="001A07FA">
            <w:pPr>
              <w:widowControl/>
              <w:wordWrap/>
              <w:rPr>
                <w:rFonts w:ascii="Times New Roman" w:eastAsia="宋体"/>
                <w:szCs w:val="20"/>
                <w:lang w:eastAsia="zh-CN"/>
              </w:rPr>
            </w:pPr>
            <w:r>
              <w:rPr>
                <w:rFonts w:ascii="Times New Roman" w:eastAsia="宋体"/>
                <w:szCs w:val="20"/>
                <w:lang w:eastAsia="zh-CN"/>
              </w:rPr>
              <w:t>We are OK with both proposals.</w:t>
            </w:r>
          </w:p>
          <w:p w14:paraId="5D637674" w14:textId="3D48C723" w:rsidR="00BE097B" w:rsidRDefault="00BE097B" w:rsidP="001A07FA">
            <w:pPr>
              <w:widowControl/>
              <w:wordWrap/>
              <w:rPr>
                <w:rFonts w:ascii="Times New Roman" w:eastAsia="宋体"/>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lastRenderedPageBreak/>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宋体"/>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1A07FA">
            <w:pPr>
              <w:widowControl/>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1A07FA">
            <w:pPr>
              <w:widowControl/>
              <w:wordWrap/>
              <w:rPr>
                <w:rFonts w:ascii="Times New Roman" w:eastAsia="宋体"/>
                <w:szCs w:val="20"/>
                <w:lang w:eastAsia="zh-CN"/>
              </w:rPr>
            </w:pPr>
            <w:r>
              <w:rPr>
                <w:rFonts w:ascii="Times New Roman" w:eastAsia="宋体" w:hint="eastAsia"/>
                <w:szCs w:val="20"/>
                <w:lang w:eastAsia="zh-CN"/>
              </w:rPr>
              <w:t>X</w:t>
            </w:r>
            <w:r>
              <w:rPr>
                <w:rFonts w:ascii="Times New Roman" w:eastAsia="宋体"/>
                <w:szCs w:val="20"/>
                <w:lang w:eastAsia="zh-CN"/>
              </w:rPr>
              <w:t>iaomi</w:t>
            </w:r>
          </w:p>
        </w:tc>
        <w:tc>
          <w:tcPr>
            <w:tcW w:w="8080" w:type="dxa"/>
          </w:tcPr>
          <w:p w14:paraId="636E0C52" w14:textId="07B55B90" w:rsidR="00892713" w:rsidRPr="00892713" w:rsidRDefault="00892713" w:rsidP="001A07FA">
            <w:pPr>
              <w:widowControl/>
              <w:wordWrap/>
              <w:rPr>
                <w:rFonts w:ascii="Times New Roman" w:eastAsia="宋体"/>
                <w:szCs w:val="20"/>
                <w:lang w:eastAsia="zh-CN"/>
              </w:rPr>
            </w:pPr>
            <w:r>
              <w:rPr>
                <w:rFonts w:ascii="Times New Roman" w:eastAsia="宋体" w:hint="eastAsia"/>
                <w:szCs w:val="20"/>
                <w:lang w:eastAsia="zh-CN"/>
              </w:rPr>
              <w:t>We are fine with both proposals.</w:t>
            </w:r>
          </w:p>
        </w:tc>
      </w:tr>
      <w:tr w:rsidR="00FF2867" w14:paraId="4B686076" w14:textId="77777777">
        <w:tc>
          <w:tcPr>
            <w:tcW w:w="1271" w:type="dxa"/>
          </w:tcPr>
          <w:p w14:paraId="16FE2656" w14:textId="5464B371" w:rsidR="00FF2867" w:rsidRDefault="00FF2867" w:rsidP="001A07FA">
            <w:pPr>
              <w:widowControl/>
              <w:wordWrap/>
              <w:rPr>
                <w:rFonts w:ascii="Times New Roman" w:eastAsia="宋体"/>
                <w:szCs w:val="20"/>
                <w:lang w:eastAsia="zh-CN"/>
              </w:rPr>
            </w:pPr>
            <w:r>
              <w:rPr>
                <w:rFonts w:ascii="Times New Roman" w:eastAsia="宋体"/>
                <w:szCs w:val="20"/>
                <w:lang w:eastAsia="zh-CN"/>
              </w:rPr>
              <w:t>vivo</w:t>
            </w:r>
          </w:p>
        </w:tc>
        <w:tc>
          <w:tcPr>
            <w:tcW w:w="8080" w:type="dxa"/>
          </w:tcPr>
          <w:p w14:paraId="2F1172A8" w14:textId="3EFE2C6D" w:rsidR="00FF2867" w:rsidRDefault="00FF2867" w:rsidP="001A07FA">
            <w:pPr>
              <w:widowControl/>
              <w:wordWrap/>
              <w:rPr>
                <w:rFonts w:ascii="Times New Roman" w:eastAsia="宋体"/>
                <w:szCs w:val="20"/>
                <w:lang w:eastAsia="zh-CN"/>
              </w:rPr>
            </w:pPr>
            <w:r>
              <w:rPr>
                <w:rFonts w:ascii="Times New Roman" w:eastAsia="宋体"/>
                <w:szCs w:val="20"/>
                <w:lang w:eastAsia="zh-CN"/>
              </w:rPr>
              <w:t>We are OK with the proposals.</w:t>
            </w:r>
          </w:p>
        </w:tc>
      </w:tr>
      <w:tr w:rsidR="00EA534B" w14:paraId="74E6BB76" w14:textId="77777777">
        <w:tc>
          <w:tcPr>
            <w:tcW w:w="1271" w:type="dxa"/>
          </w:tcPr>
          <w:p w14:paraId="4CC46DDF" w14:textId="17E3F862" w:rsidR="00EA534B" w:rsidRDefault="00EA534B" w:rsidP="001A07FA">
            <w:pPr>
              <w:widowControl/>
              <w:wordWrap/>
              <w:rPr>
                <w:rFonts w:ascii="Times New Roman" w:eastAsia="宋体"/>
                <w:szCs w:val="20"/>
                <w:lang w:eastAsia="zh-CN"/>
              </w:rPr>
            </w:pPr>
            <w:r>
              <w:rPr>
                <w:rFonts w:ascii="Times New Roman" w:eastAsia="宋体"/>
                <w:szCs w:val="20"/>
                <w:lang w:eastAsia="zh-CN"/>
              </w:rPr>
              <w:t>Vodafone</w:t>
            </w:r>
          </w:p>
        </w:tc>
        <w:tc>
          <w:tcPr>
            <w:tcW w:w="8080" w:type="dxa"/>
          </w:tcPr>
          <w:p w14:paraId="26B7D157" w14:textId="69769F8C" w:rsidR="00EA534B" w:rsidRDefault="00EA534B" w:rsidP="001A07FA">
            <w:pPr>
              <w:widowControl/>
              <w:wordWrap/>
              <w:rPr>
                <w:rFonts w:ascii="Times New Roman" w:eastAsia="宋体"/>
                <w:szCs w:val="20"/>
                <w:lang w:eastAsia="zh-CN"/>
              </w:rPr>
            </w:pPr>
            <w:r>
              <w:rPr>
                <w:rFonts w:ascii="Times New Roman" w:eastAsia="宋体"/>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1B1D43">
            <w:pPr>
              <w:widowControl/>
              <w:wordWrap/>
              <w:rPr>
                <w:rFonts w:ascii="Times New Roman" w:eastAsia="宋体"/>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1B1D43">
            <w:pPr>
              <w:widowControl/>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1B1D43">
            <w:pPr>
              <w:widowControl/>
              <w:wordWrap/>
              <w:rPr>
                <w:rFonts w:ascii="Times New Roman" w:eastAsia="宋体"/>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tc>
          <w:tcPr>
            <w:tcW w:w="1271" w:type="dxa"/>
          </w:tcPr>
          <w:p w14:paraId="59D2E0EB" w14:textId="3A92E86C" w:rsidR="00367C9D" w:rsidRPr="001B1D43" w:rsidRDefault="00367C9D" w:rsidP="00367C9D">
            <w:pPr>
              <w:widowControl/>
              <w:wordWrap/>
              <w:rPr>
                <w:rFonts w:ascii="Times New Roman" w:eastAsiaTheme="minorEastAsia"/>
                <w:szCs w:val="20"/>
              </w:rPr>
            </w:pPr>
            <w:r>
              <w:rPr>
                <w:rFonts w:ascii="Times New Roman"/>
                <w:szCs w:val="20"/>
              </w:rPr>
              <w:t>Fraunhofer</w:t>
            </w:r>
          </w:p>
        </w:tc>
        <w:tc>
          <w:tcPr>
            <w:tcW w:w="8080" w:type="dxa"/>
          </w:tcPr>
          <w:p w14:paraId="30EB4E3A" w14:textId="77777777" w:rsidR="00367C9D" w:rsidRDefault="00367C9D" w:rsidP="00367C9D">
            <w:pPr>
              <w:widowControl/>
              <w:rPr>
                <w:rFonts w:ascii="Times New Roman"/>
                <w:szCs w:val="20"/>
              </w:rPr>
            </w:pPr>
            <w:r>
              <w:rPr>
                <w:rFonts w:ascii="Times New Roman"/>
                <w:szCs w:val="20"/>
              </w:rPr>
              <w:t>We are fine with Proposal 1.</w:t>
            </w:r>
          </w:p>
          <w:p w14:paraId="4E24DC7D" w14:textId="77777777" w:rsidR="00367C9D" w:rsidRDefault="00367C9D" w:rsidP="00367C9D">
            <w:pPr>
              <w:widowControl/>
              <w:rPr>
                <w:rFonts w:ascii="Times New Roman"/>
                <w:szCs w:val="20"/>
              </w:rPr>
            </w:pPr>
            <w:r>
              <w:rPr>
                <w:rFonts w:ascii="Times New Roman"/>
                <w:szCs w:val="20"/>
              </w:rPr>
              <w:t xml:space="preserve">For Proposal 2, based on the inputs from LG’s </w:t>
            </w:r>
            <w:proofErr w:type="spellStart"/>
            <w:r>
              <w:rPr>
                <w:rFonts w:ascii="Times New Roman"/>
                <w:szCs w:val="20"/>
              </w:rPr>
              <w:t>TDoc</w:t>
            </w:r>
            <w:proofErr w:type="spellEnd"/>
            <w:r>
              <w:rPr>
                <w:rFonts w:ascii="Times New Roman"/>
                <w:szCs w:val="20"/>
              </w:rPr>
              <w:t>,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have to be specified, but the intention is to restrict the use of the triggers based on whether the resource set is preferred or non-preferred. To us, this restriction does not make sense because the work of specifying both solutions has to be done anyway. Both solutions can be enabled for either set of resources by the simple addition of a flag enabling or disabling solutions for each of the respective resource sets, and does not significantly affect the work in RAN1.</w:t>
            </w:r>
          </w:p>
          <w:p w14:paraId="772B83F2" w14:textId="77777777" w:rsidR="00367C9D" w:rsidRDefault="00367C9D" w:rsidP="00367C9D">
            <w:pPr>
              <w:widowControl/>
              <w:rPr>
                <w:rFonts w:ascii="Times New Roman"/>
                <w:szCs w:val="20"/>
              </w:rPr>
            </w:pPr>
            <w:r>
              <w:rPr>
                <w:rFonts w:ascii="Times New Roman"/>
                <w:szCs w:val="20"/>
              </w:rPr>
              <w:t xml:space="preserve">Moreover, restricting the use of an event trigger to send a preferred set of resources would mean that UE-A cannot </w:t>
            </w:r>
            <w:proofErr w:type="gramStart"/>
            <w:r>
              <w:rPr>
                <w:rFonts w:ascii="Times New Roman"/>
                <w:szCs w:val="20"/>
              </w:rPr>
              <w:t>offer assistance to</w:t>
            </w:r>
            <w:proofErr w:type="gramEnd"/>
            <w:r>
              <w:rPr>
                <w:rFonts w:ascii="Times New Roman"/>
                <w:szCs w:val="20"/>
              </w:rPr>
              <w:t xml:space="preserve">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367C9D">
            <w:pPr>
              <w:widowControl/>
              <w:wordWrap/>
              <w:rPr>
                <w:rFonts w:ascii="Times New Roman"/>
                <w:szCs w:val="20"/>
              </w:rPr>
            </w:pPr>
            <w:r>
              <w:rPr>
                <w:rFonts w:ascii="Times New Roman"/>
                <w:szCs w:val="20"/>
              </w:rPr>
              <w:t>Hence, we do not support Proposal 2.</w:t>
            </w:r>
          </w:p>
        </w:tc>
      </w:tr>
      <w:tr w:rsidR="003A005B" w14:paraId="34156E5A" w14:textId="77777777" w:rsidTr="003A005B">
        <w:tc>
          <w:tcPr>
            <w:tcW w:w="1271" w:type="dxa"/>
          </w:tcPr>
          <w:p w14:paraId="49878AE3" w14:textId="77777777" w:rsidR="003A005B" w:rsidRDefault="003A005B" w:rsidP="004A004C">
            <w:pPr>
              <w:widowControl/>
              <w:wordWrap/>
              <w:rPr>
                <w:rFonts w:ascii="Times New Roman"/>
                <w:szCs w:val="20"/>
              </w:rPr>
            </w:pPr>
            <w:r>
              <w:rPr>
                <w:rFonts w:ascii="Times New Roman"/>
                <w:szCs w:val="20"/>
              </w:rPr>
              <w:t>FUTUREWEI</w:t>
            </w:r>
          </w:p>
        </w:tc>
        <w:tc>
          <w:tcPr>
            <w:tcW w:w="8080" w:type="dxa"/>
          </w:tcPr>
          <w:p w14:paraId="6FE80BB1" w14:textId="77777777" w:rsidR="003A005B" w:rsidRDefault="003A005B" w:rsidP="004A004C">
            <w:pPr>
              <w:widowControl/>
              <w:rPr>
                <w:rFonts w:ascii="Times New Roman"/>
                <w:szCs w:val="20"/>
              </w:rPr>
            </w:pPr>
            <w:r>
              <w:rPr>
                <w:rFonts w:ascii="Times New Roman"/>
                <w:szCs w:val="20"/>
              </w:rPr>
              <w:t xml:space="preserve">We agree with </w:t>
            </w:r>
            <w:proofErr w:type="spellStart"/>
            <w:r>
              <w:rPr>
                <w:rFonts w:ascii="Times New Roman"/>
                <w:szCs w:val="20"/>
              </w:rPr>
              <w:t>Oppo</w:t>
            </w:r>
            <w:proofErr w:type="spellEnd"/>
            <w:r>
              <w:rPr>
                <w:rFonts w:ascii="Times New Roman"/>
                <w:szCs w:val="20"/>
              </w:rPr>
              <w:t xml:space="preserve"> on proposal 1, and do not support it. At this point it seems we are making proposals for the sake of having proposals, and are hesitant on proposal 2 if it would bring more uncertainty to the WG then help. We do not want a situation where one solution happens to be treated earlier than another and has an agreement and all progress stops on other agreed solutions.</w:t>
            </w:r>
          </w:p>
        </w:tc>
      </w:tr>
    </w:tbl>
    <w:p w14:paraId="54E76F7E" w14:textId="065D1B1A" w:rsidR="00EC1F1B" w:rsidRPr="003A005B" w:rsidRDefault="00EC1F1B">
      <w:pPr>
        <w:widowControl/>
        <w:rPr>
          <w:rFonts w:ascii="Times New Roman"/>
          <w:szCs w:val="20"/>
        </w:rPr>
      </w:pPr>
    </w:p>
    <w:p w14:paraId="338A4461" w14:textId="767F3696" w:rsidR="00BD0B8F" w:rsidRDefault="00BD0B8F" w:rsidP="00BD0B8F">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Summary</w:t>
      </w:r>
    </w:p>
    <w:p w14:paraId="4DAD2072" w14:textId="11A9AFC7" w:rsidR="00EC1F1B" w:rsidRDefault="00BD0B8F">
      <w:pPr>
        <w:widowControl/>
        <w:rPr>
          <w:rFonts w:ascii="Times New Roman"/>
          <w:szCs w:val="20"/>
        </w:rPr>
      </w:pPr>
      <w:r>
        <w:rPr>
          <w:rFonts w:ascii="Times New Roman"/>
          <w:szCs w:val="20"/>
        </w:rPr>
        <w:t>Companies input collected for Proposal 1 and 2 can be summarized as follows:</w:t>
      </w:r>
    </w:p>
    <w:p w14:paraId="56262D6E" w14:textId="7FA28568" w:rsidR="00BD0B8F" w:rsidRDefault="00BD0B8F">
      <w:pPr>
        <w:widowControl/>
        <w:rPr>
          <w:rFonts w:ascii="Times New Roman"/>
          <w:szCs w:val="20"/>
        </w:rPr>
      </w:pPr>
      <w:r>
        <w:rPr>
          <w:rFonts w:ascii="Times New Roman"/>
          <w:szCs w:val="20"/>
        </w:rPr>
        <w:t>Proposal 1</w:t>
      </w:r>
    </w:p>
    <w:p w14:paraId="35C91E77" w14:textId="38696031" w:rsidR="00BD0B8F" w:rsidRDefault="00BD0B8F" w:rsidP="00BD0B8F">
      <w:pPr>
        <w:pStyle w:val="afd"/>
        <w:widowControl/>
        <w:numPr>
          <w:ilvl w:val="0"/>
          <w:numId w:val="16"/>
        </w:numPr>
        <w:spacing w:after="120"/>
        <w:ind w:leftChars="0" w:hanging="357"/>
        <w:rPr>
          <w:rFonts w:ascii="Times New Roman"/>
          <w:szCs w:val="20"/>
        </w:rPr>
      </w:pPr>
      <w:r>
        <w:rPr>
          <w:rFonts w:ascii="Times New Roman" w:hint="eastAsia"/>
          <w:szCs w:val="20"/>
        </w:rPr>
        <w:t>Support/okay</w:t>
      </w:r>
      <w:r w:rsidR="00DF7D43">
        <w:rPr>
          <w:rFonts w:ascii="Times New Roman"/>
          <w:szCs w:val="20"/>
        </w:rPr>
        <w:t xml:space="preserve"> (20)</w:t>
      </w:r>
      <w:r>
        <w:rPr>
          <w:rFonts w:ascii="Times New Roman" w:hint="eastAsia"/>
          <w:szCs w:val="20"/>
        </w:rPr>
        <w:t xml:space="preserve">: </w:t>
      </w:r>
      <w:r>
        <w:rPr>
          <w:rFonts w:ascii="Times New Roman"/>
          <w:szCs w:val="20"/>
        </w:rPr>
        <w:t xml:space="preserve">Nokia, Ericsson, Qualcomm, Apple, </w:t>
      </w:r>
      <w:proofErr w:type="spellStart"/>
      <w:r>
        <w:rPr>
          <w:rFonts w:ascii="Times New Roman"/>
          <w:szCs w:val="20"/>
        </w:rPr>
        <w:t>Convida</w:t>
      </w:r>
      <w:proofErr w:type="spellEnd"/>
      <w:r>
        <w:rPr>
          <w:rFonts w:ascii="Times New Roman"/>
          <w:szCs w:val="20"/>
        </w:rPr>
        <w:t xml:space="preserve">, DOCOMO, LGE, Sony, ZTE, </w:t>
      </w:r>
      <w:proofErr w:type="spellStart"/>
      <w:r>
        <w:rPr>
          <w:rFonts w:ascii="Times New Roman"/>
          <w:szCs w:val="20"/>
        </w:rPr>
        <w:t>InterDigital</w:t>
      </w:r>
      <w:proofErr w:type="spellEnd"/>
      <w:r>
        <w:rPr>
          <w:rFonts w:ascii="Times New Roman"/>
          <w:szCs w:val="20"/>
        </w:rPr>
        <w:t>, Sharp, CATT, Samsung, Intel, MediaTek, Xiaomi, vivo, Vodafone, Lenovo/</w:t>
      </w:r>
      <w:proofErr w:type="spellStart"/>
      <w:r>
        <w:rPr>
          <w:rFonts w:ascii="Times New Roman"/>
          <w:szCs w:val="20"/>
        </w:rPr>
        <w:t>MotorolaMobility</w:t>
      </w:r>
      <w:proofErr w:type="spellEnd"/>
      <w:r>
        <w:rPr>
          <w:rFonts w:ascii="Times New Roman"/>
          <w:szCs w:val="20"/>
        </w:rPr>
        <w:t>, Fraunhofer</w:t>
      </w:r>
    </w:p>
    <w:p w14:paraId="2CD7AE27" w14:textId="3D9C0EF1" w:rsidR="00BD0B8F" w:rsidRDefault="00BD0B8F" w:rsidP="00BD0B8F">
      <w:pPr>
        <w:pStyle w:val="afd"/>
        <w:widowControl/>
        <w:numPr>
          <w:ilvl w:val="0"/>
          <w:numId w:val="16"/>
        </w:numPr>
        <w:spacing w:after="120"/>
        <w:ind w:leftChars="0" w:hanging="357"/>
        <w:rPr>
          <w:rFonts w:ascii="Times New Roman"/>
          <w:szCs w:val="20"/>
        </w:rPr>
      </w:pPr>
      <w:r>
        <w:rPr>
          <w:rFonts w:ascii="Times New Roman" w:hint="eastAsia"/>
          <w:szCs w:val="20"/>
        </w:rPr>
        <w:t>Not support</w:t>
      </w:r>
      <w:r w:rsidR="00DF7D43">
        <w:rPr>
          <w:rFonts w:ascii="Times New Roman"/>
          <w:szCs w:val="20"/>
        </w:rPr>
        <w:t xml:space="preserve"> (3)</w:t>
      </w:r>
      <w:r>
        <w:rPr>
          <w:rFonts w:ascii="Times New Roman" w:hint="eastAsia"/>
          <w:szCs w:val="20"/>
        </w:rPr>
        <w:t xml:space="preserve">: </w:t>
      </w:r>
      <w:r>
        <w:rPr>
          <w:rFonts w:ascii="Times New Roman"/>
          <w:szCs w:val="20"/>
        </w:rPr>
        <w:t>Huawei/</w:t>
      </w:r>
      <w:proofErr w:type="spellStart"/>
      <w:r>
        <w:rPr>
          <w:rFonts w:ascii="Times New Roman"/>
          <w:szCs w:val="20"/>
        </w:rPr>
        <w:t>HiSilicon</w:t>
      </w:r>
      <w:proofErr w:type="spellEnd"/>
      <w:r>
        <w:rPr>
          <w:rFonts w:ascii="Times New Roman"/>
          <w:szCs w:val="20"/>
        </w:rPr>
        <w:t>, OPPO,</w:t>
      </w:r>
      <w:r w:rsidR="003A005B">
        <w:rPr>
          <w:rFonts w:ascii="Times New Roman"/>
          <w:szCs w:val="20"/>
        </w:rPr>
        <w:t xml:space="preserve"> </w:t>
      </w:r>
      <w:proofErr w:type="spellStart"/>
      <w:r w:rsidR="003A005B">
        <w:rPr>
          <w:rFonts w:ascii="Times New Roman" w:hint="eastAsia"/>
          <w:szCs w:val="20"/>
        </w:rPr>
        <w:t>Futurewei</w:t>
      </w:r>
      <w:proofErr w:type="spellEnd"/>
    </w:p>
    <w:p w14:paraId="16A39875" w14:textId="7298CE60" w:rsidR="00BD0B8F" w:rsidRDefault="00BD0B8F" w:rsidP="00BD0B8F">
      <w:pPr>
        <w:widowControl/>
        <w:spacing w:after="120"/>
        <w:rPr>
          <w:rFonts w:ascii="Times New Roman"/>
          <w:szCs w:val="20"/>
        </w:rPr>
      </w:pPr>
      <w:r>
        <w:rPr>
          <w:rFonts w:ascii="Times New Roman" w:hint="eastAsia"/>
          <w:szCs w:val="20"/>
        </w:rPr>
        <w:t>Proposal 2</w:t>
      </w:r>
    </w:p>
    <w:p w14:paraId="0E33C1A7" w14:textId="26F616E8" w:rsidR="00BD0B8F" w:rsidRDefault="00BD0B8F" w:rsidP="00BD0B8F">
      <w:pPr>
        <w:pStyle w:val="afd"/>
        <w:widowControl/>
        <w:numPr>
          <w:ilvl w:val="0"/>
          <w:numId w:val="16"/>
        </w:numPr>
        <w:spacing w:after="120"/>
        <w:ind w:leftChars="0"/>
        <w:rPr>
          <w:rFonts w:ascii="Times New Roman"/>
          <w:szCs w:val="20"/>
        </w:rPr>
      </w:pPr>
      <w:r>
        <w:rPr>
          <w:rFonts w:ascii="Times New Roman" w:hint="eastAsia"/>
          <w:szCs w:val="20"/>
        </w:rPr>
        <w:t>Support/okay</w:t>
      </w:r>
      <w:r w:rsidR="00DF7D43">
        <w:rPr>
          <w:rFonts w:ascii="Times New Roman"/>
          <w:szCs w:val="20"/>
        </w:rPr>
        <w:t xml:space="preserve"> (15)</w:t>
      </w:r>
      <w:r>
        <w:rPr>
          <w:rFonts w:ascii="Times New Roman"/>
          <w:szCs w:val="20"/>
        </w:rPr>
        <w:t xml:space="preserve">: Nokia, Ericsson, Qualcomm, Apple, </w:t>
      </w:r>
      <w:proofErr w:type="spellStart"/>
      <w:r>
        <w:rPr>
          <w:rFonts w:ascii="Times New Roman"/>
          <w:szCs w:val="20"/>
        </w:rPr>
        <w:t>Convida</w:t>
      </w:r>
      <w:proofErr w:type="spellEnd"/>
      <w:r>
        <w:rPr>
          <w:rFonts w:ascii="Times New Roman"/>
          <w:szCs w:val="20"/>
        </w:rPr>
        <w:t xml:space="preserve">, DOCOMO, LGE, Sony, </w:t>
      </w:r>
      <w:proofErr w:type="spellStart"/>
      <w:r>
        <w:rPr>
          <w:rFonts w:ascii="Times New Roman"/>
          <w:szCs w:val="20"/>
        </w:rPr>
        <w:t>InterDigital</w:t>
      </w:r>
      <w:proofErr w:type="spellEnd"/>
      <w:r>
        <w:rPr>
          <w:rFonts w:ascii="Times New Roman"/>
          <w:szCs w:val="20"/>
        </w:rPr>
        <w:t>, CATT, Samsung, Intel, Xiaomi, vivo, Vodafone</w:t>
      </w:r>
    </w:p>
    <w:p w14:paraId="6CA9A3F3" w14:textId="3B14E8E1" w:rsidR="00BD0B8F" w:rsidRDefault="00BD0B8F" w:rsidP="00BD0B8F">
      <w:pPr>
        <w:pStyle w:val="afd"/>
        <w:widowControl/>
        <w:numPr>
          <w:ilvl w:val="0"/>
          <w:numId w:val="16"/>
        </w:numPr>
        <w:spacing w:after="120"/>
        <w:ind w:leftChars="0"/>
        <w:rPr>
          <w:rFonts w:ascii="Times New Roman"/>
          <w:szCs w:val="20"/>
        </w:rPr>
      </w:pPr>
      <w:r>
        <w:rPr>
          <w:rFonts w:ascii="Times New Roman" w:hint="eastAsia"/>
          <w:szCs w:val="20"/>
        </w:rPr>
        <w:t xml:space="preserve">Needs to be reworded </w:t>
      </w:r>
      <w:r w:rsidR="00DF7D43">
        <w:rPr>
          <w:rFonts w:ascii="Times New Roman" w:hint="eastAsia"/>
          <w:szCs w:val="20"/>
        </w:rPr>
        <w:t>t</w:t>
      </w:r>
      <w:r w:rsidR="00DF7D43">
        <w:rPr>
          <w:rFonts w:ascii="Times New Roman"/>
          <w:szCs w:val="20"/>
        </w:rPr>
        <w:t xml:space="preserve">o </w:t>
      </w:r>
      <w:r>
        <w:rPr>
          <w:rFonts w:ascii="Times New Roman"/>
          <w:szCs w:val="20"/>
        </w:rPr>
        <w:t>delete</w:t>
      </w:r>
      <w:r>
        <w:rPr>
          <w:rFonts w:ascii="Times New Roman" w:hint="eastAsia"/>
          <w:szCs w:val="20"/>
        </w:rPr>
        <w:t xml:space="preserve"> </w:t>
      </w:r>
      <w:r>
        <w:rPr>
          <w:rFonts w:ascii="Times New Roman"/>
          <w:szCs w:val="20"/>
        </w:rPr>
        <w:t>“</w:t>
      </w:r>
      <w:r>
        <w:rPr>
          <w:rFonts w:ascii="Times New Roman"/>
          <w:szCs w:val="20"/>
        </w:rPr>
        <w:t>at least</w:t>
      </w:r>
      <w:r>
        <w:rPr>
          <w:rFonts w:ascii="Times New Roman"/>
          <w:szCs w:val="20"/>
        </w:rPr>
        <w:t>”</w:t>
      </w:r>
      <w:r w:rsidR="00DF7D43">
        <w:rPr>
          <w:rFonts w:ascii="Times New Roman"/>
          <w:szCs w:val="20"/>
        </w:rPr>
        <w:t xml:space="preserve"> (5)</w:t>
      </w:r>
      <w:r>
        <w:rPr>
          <w:rFonts w:ascii="Times New Roman"/>
          <w:szCs w:val="20"/>
        </w:rPr>
        <w:t xml:space="preserve">: OPPO, ZTE, Sharp, MediaTek, </w:t>
      </w:r>
      <w:r w:rsidRPr="00BD0B8F">
        <w:rPr>
          <w:rFonts w:ascii="Times New Roman"/>
          <w:szCs w:val="20"/>
        </w:rPr>
        <w:t>Lenovo/</w:t>
      </w:r>
      <w:proofErr w:type="spellStart"/>
      <w:r w:rsidRPr="00BD0B8F">
        <w:rPr>
          <w:rFonts w:ascii="Times New Roman"/>
          <w:szCs w:val="20"/>
        </w:rPr>
        <w:t>MotorolaMobility</w:t>
      </w:r>
      <w:proofErr w:type="spellEnd"/>
    </w:p>
    <w:p w14:paraId="1378FF66" w14:textId="2C36DD40" w:rsidR="00BD0B8F" w:rsidRDefault="00BD0B8F" w:rsidP="00BD0B8F">
      <w:pPr>
        <w:pStyle w:val="afd"/>
        <w:widowControl/>
        <w:numPr>
          <w:ilvl w:val="0"/>
          <w:numId w:val="16"/>
        </w:numPr>
        <w:spacing w:after="120"/>
        <w:ind w:leftChars="0"/>
        <w:rPr>
          <w:rFonts w:ascii="Times New Roman"/>
          <w:szCs w:val="20"/>
        </w:rPr>
      </w:pPr>
      <w:r>
        <w:rPr>
          <w:rFonts w:ascii="Times New Roman"/>
          <w:szCs w:val="20"/>
        </w:rPr>
        <w:lastRenderedPageBreak/>
        <w:t>Not support</w:t>
      </w:r>
      <w:r w:rsidR="00DF7D43">
        <w:rPr>
          <w:rFonts w:ascii="Times New Roman"/>
          <w:szCs w:val="20"/>
        </w:rPr>
        <w:t xml:space="preserve"> (3)</w:t>
      </w:r>
      <w:r>
        <w:rPr>
          <w:rFonts w:ascii="Times New Roman"/>
          <w:szCs w:val="20"/>
        </w:rPr>
        <w:t>: Huawei/</w:t>
      </w:r>
      <w:proofErr w:type="spellStart"/>
      <w:r>
        <w:rPr>
          <w:rFonts w:ascii="Times New Roman"/>
          <w:szCs w:val="20"/>
        </w:rPr>
        <w:t>HiSilicon</w:t>
      </w:r>
      <w:proofErr w:type="spellEnd"/>
      <w:r>
        <w:rPr>
          <w:rFonts w:ascii="Times New Roman"/>
          <w:szCs w:val="20"/>
        </w:rPr>
        <w:t xml:space="preserve">, </w:t>
      </w:r>
      <w:r w:rsidRPr="00BD0B8F">
        <w:rPr>
          <w:rFonts w:ascii="Times New Roman"/>
          <w:szCs w:val="20"/>
        </w:rPr>
        <w:t>Fraunhofer</w:t>
      </w:r>
      <w:r w:rsidR="003A005B">
        <w:rPr>
          <w:rFonts w:ascii="Times New Roman"/>
          <w:szCs w:val="20"/>
        </w:rPr>
        <w:t xml:space="preserve">, </w:t>
      </w:r>
      <w:proofErr w:type="spellStart"/>
      <w:r w:rsidR="003A005B">
        <w:rPr>
          <w:rFonts w:ascii="Times New Roman"/>
          <w:szCs w:val="20"/>
        </w:rPr>
        <w:t>Futurewei</w:t>
      </w:r>
      <w:proofErr w:type="spellEnd"/>
    </w:p>
    <w:p w14:paraId="08652426" w14:textId="600554E0" w:rsidR="00BD0B8F" w:rsidRDefault="00BD0B8F" w:rsidP="00BD0B8F">
      <w:pPr>
        <w:widowControl/>
        <w:spacing w:after="120"/>
        <w:rPr>
          <w:rFonts w:ascii="Times New Roman"/>
          <w:szCs w:val="20"/>
        </w:rPr>
      </w:pPr>
      <w:r>
        <w:rPr>
          <w:rFonts w:ascii="Times New Roman" w:hint="eastAsia"/>
          <w:szCs w:val="20"/>
        </w:rPr>
        <w:t xml:space="preserve">Based on this input, the moderator </w:t>
      </w:r>
      <w:proofErr w:type="gramStart"/>
      <w:r>
        <w:rPr>
          <w:rFonts w:ascii="Times New Roman"/>
          <w:szCs w:val="20"/>
        </w:rPr>
        <w:t>suggest</w:t>
      </w:r>
      <w:proofErr w:type="gramEnd"/>
      <w:r>
        <w:rPr>
          <w:rFonts w:ascii="Times New Roman"/>
          <w:szCs w:val="20"/>
        </w:rPr>
        <w:t xml:space="preserve"> agreeing Proposal 1. For Proposal 2, it is suggested to check if a revision in Proposal 2’ can addr</w:t>
      </w:r>
      <w:r w:rsidR="00FE5B09">
        <w:rPr>
          <w:rFonts w:ascii="Times New Roman"/>
          <w:szCs w:val="20"/>
        </w:rPr>
        <w:t>ess the points around “at least,” and take the more agreeable one.</w:t>
      </w:r>
    </w:p>
    <w:p w14:paraId="70D6EB19" w14:textId="77777777" w:rsidR="00BD0B8F" w:rsidRDefault="00BD0B8F" w:rsidP="00BD0B8F">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00060437" w14:textId="77777777" w:rsidR="00BD0B8F" w:rsidRDefault="00BD0B8F" w:rsidP="00BD0B8F">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77022DEF" w14:textId="3D4F0D77" w:rsidR="00BD0B8F" w:rsidRDefault="00BD0B8F" w:rsidP="00BD0B8F">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sidR="00FE5B09">
        <w:rPr>
          <w:rFonts w:ascii="Times New Roman"/>
          <w:b/>
          <w:szCs w:val="20"/>
        </w:rPr>
        <w:t xml:space="preserve"> </w:t>
      </w:r>
      <w:r w:rsidR="00FE5B09" w:rsidRPr="00FE5B09">
        <w:rPr>
          <w:rFonts w:ascii="Times New Roman"/>
          <w:b/>
          <w:szCs w:val="20"/>
        </w:rPr>
        <w:t>Additional s</w:t>
      </w:r>
      <w:r w:rsidR="00FE5B09">
        <w:rPr>
          <w:rFonts w:ascii="Times New Roman"/>
          <w:b/>
          <w:szCs w:val="20"/>
        </w:rPr>
        <w:t>olutions could be discussed</w:t>
      </w:r>
      <w:r w:rsidR="00FE5B09" w:rsidRPr="00FE5B09">
        <w:rPr>
          <w:rFonts w:ascii="Times New Roman"/>
          <w:b/>
          <w:szCs w:val="20"/>
        </w:rPr>
        <w:t xml:space="preserve"> if time allows.</w:t>
      </w:r>
    </w:p>
    <w:p w14:paraId="4CBC0B19" w14:textId="77777777" w:rsidR="00BD0B8F" w:rsidRPr="00BD0B8F" w:rsidRDefault="00BD0B8F" w:rsidP="00BD0B8F">
      <w:pPr>
        <w:widowControl/>
        <w:spacing w:after="120"/>
        <w:rPr>
          <w:rFonts w:ascii="Times New Roman"/>
          <w:szCs w:val="20"/>
        </w:rPr>
      </w:pPr>
    </w:p>
    <w:p w14:paraId="54583155" w14:textId="4FEF7F71" w:rsidR="00594459" w:rsidRDefault="00594459" w:rsidP="00594459">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Extended round</w:t>
      </w:r>
    </w:p>
    <w:p w14:paraId="2CC53392" w14:textId="59274873" w:rsidR="00BD0B8F" w:rsidRDefault="00594459" w:rsidP="00BD0B8F">
      <w:pPr>
        <w:widowControl/>
        <w:spacing w:after="120"/>
        <w:rPr>
          <w:rFonts w:ascii="Times New Roman"/>
          <w:szCs w:val="20"/>
        </w:rPr>
      </w:pPr>
      <w:r>
        <w:rPr>
          <w:rFonts w:ascii="Times New Roman" w:hint="eastAsia"/>
          <w:szCs w:val="20"/>
        </w:rPr>
        <w:t>The moderator proposes to collect company view again with reminding the chair</w:t>
      </w:r>
      <w:r>
        <w:rPr>
          <w:rFonts w:ascii="Times New Roman"/>
          <w:szCs w:val="20"/>
        </w:rPr>
        <w:t>’s guidance “</w:t>
      </w:r>
      <w:r w:rsidRPr="00594459">
        <w:rPr>
          <w:rFonts w:ascii="Times New Roman"/>
          <w:szCs w:val="20"/>
        </w:rPr>
        <w:t>only a minority (hopefully none!) of controversial email threads (that still have a chance to reach consensus) will get a chance to converge in the extended email discussions (no new arguments but reaching compromises)</w:t>
      </w:r>
      <w:r>
        <w:rPr>
          <w:rFonts w:ascii="Times New Roman"/>
          <w:szCs w:val="20"/>
        </w:rPr>
        <w:t>.”</w:t>
      </w:r>
    </w:p>
    <w:p w14:paraId="6876CB67" w14:textId="77777777" w:rsidR="00594459" w:rsidRDefault="00594459" w:rsidP="00594459">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1A8673EE" w14:textId="5313452F" w:rsidR="00594459" w:rsidRDefault="00594459" w:rsidP="00594459">
      <w:pPr>
        <w:widowControl/>
        <w:rPr>
          <w:rFonts w:ascii="Times New Roman"/>
          <w:szCs w:val="20"/>
        </w:rPr>
      </w:pPr>
      <w:r>
        <w:rPr>
          <w:rFonts w:ascii="Times New Roman"/>
          <w:szCs w:val="20"/>
        </w:rPr>
        <w:t xml:space="preserve">Please provide your view on Proposal 1. </w:t>
      </w:r>
    </w:p>
    <w:tbl>
      <w:tblPr>
        <w:tblStyle w:val="af5"/>
        <w:tblW w:w="0" w:type="auto"/>
        <w:tblLook w:val="04A0" w:firstRow="1" w:lastRow="0" w:firstColumn="1" w:lastColumn="0" w:noHBand="0" w:noVBand="1"/>
      </w:tblPr>
      <w:tblGrid>
        <w:gridCol w:w="1271"/>
        <w:gridCol w:w="8080"/>
      </w:tblGrid>
      <w:tr w:rsidR="00594459" w14:paraId="21562168" w14:textId="77777777" w:rsidTr="004A004C">
        <w:tc>
          <w:tcPr>
            <w:tcW w:w="1271" w:type="dxa"/>
          </w:tcPr>
          <w:p w14:paraId="331A1F65"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0C33266F" w14:textId="77777777" w:rsidR="00594459" w:rsidRDefault="00594459" w:rsidP="004A004C">
            <w:pPr>
              <w:widowControl/>
              <w:rPr>
                <w:rFonts w:ascii="Times New Roman"/>
                <w:szCs w:val="20"/>
              </w:rPr>
            </w:pPr>
            <w:r>
              <w:rPr>
                <w:rFonts w:ascii="Times New Roman" w:hint="eastAsia"/>
                <w:szCs w:val="20"/>
              </w:rPr>
              <w:t>Comment</w:t>
            </w:r>
          </w:p>
        </w:tc>
      </w:tr>
      <w:tr w:rsidR="00594459" w14:paraId="7D41101D" w14:textId="77777777" w:rsidTr="004A004C">
        <w:tc>
          <w:tcPr>
            <w:tcW w:w="1271" w:type="dxa"/>
          </w:tcPr>
          <w:p w14:paraId="004C454A" w14:textId="31327CEB" w:rsidR="00594459" w:rsidRDefault="00CB4EB3" w:rsidP="004A004C">
            <w:pPr>
              <w:widowControl/>
              <w:rPr>
                <w:rFonts w:ascii="Times New Roman"/>
                <w:szCs w:val="20"/>
              </w:rPr>
            </w:pPr>
            <w:r>
              <w:rPr>
                <w:rFonts w:ascii="Times New Roman"/>
                <w:szCs w:val="20"/>
              </w:rPr>
              <w:t>Qualcomm</w:t>
            </w:r>
          </w:p>
        </w:tc>
        <w:tc>
          <w:tcPr>
            <w:tcW w:w="8080" w:type="dxa"/>
          </w:tcPr>
          <w:p w14:paraId="090AC555" w14:textId="1884124A" w:rsidR="00594459" w:rsidRDefault="00CB4EB3" w:rsidP="004A004C">
            <w:pPr>
              <w:widowControl/>
              <w:rPr>
                <w:rFonts w:ascii="Times New Roman"/>
                <w:szCs w:val="20"/>
              </w:rPr>
            </w:pPr>
            <w:r>
              <w:rPr>
                <w:rFonts w:ascii="Times New Roman"/>
                <w:szCs w:val="20"/>
              </w:rPr>
              <w:t>We support the proposal</w:t>
            </w:r>
            <w:r w:rsidR="008157F4">
              <w:rPr>
                <w:rFonts w:ascii="Times New Roman"/>
                <w:szCs w:val="20"/>
              </w:rPr>
              <w:t>.</w:t>
            </w:r>
          </w:p>
        </w:tc>
      </w:tr>
      <w:tr w:rsidR="00594459" w14:paraId="24447C04" w14:textId="77777777" w:rsidTr="004A004C">
        <w:tc>
          <w:tcPr>
            <w:tcW w:w="1271" w:type="dxa"/>
          </w:tcPr>
          <w:p w14:paraId="441426A1" w14:textId="620FBE13" w:rsidR="00594459" w:rsidRDefault="0029787D" w:rsidP="004A004C">
            <w:pPr>
              <w:widowControl/>
              <w:rPr>
                <w:rFonts w:ascii="Times New Roman"/>
                <w:szCs w:val="20"/>
              </w:rPr>
            </w:pPr>
            <w:r>
              <w:rPr>
                <w:rFonts w:ascii="Times New Roman" w:hint="eastAsia"/>
                <w:szCs w:val="20"/>
              </w:rPr>
              <w:t>LGE</w:t>
            </w:r>
          </w:p>
        </w:tc>
        <w:tc>
          <w:tcPr>
            <w:tcW w:w="8080" w:type="dxa"/>
          </w:tcPr>
          <w:p w14:paraId="541AD404" w14:textId="558D8BD2" w:rsidR="00594459" w:rsidRDefault="0029787D" w:rsidP="004A004C">
            <w:pPr>
              <w:widowControl/>
              <w:rPr>
                <w:rFonts w:ascii="Times New Roman"/>
                <w:szCs w:val="20"/>
              </w:rPr>
            </w:pPr>
            <w:r w:rsidRPr="0029787D">
              <w:rPr>
                <w:rFonts w:ascii="Times New Roman"/>
                <w:szCs w:val="20"/>
              </w:rPr>
              <w:t>We support the proposal.</w:t>
            </w:r>
          </w:p>
        </w:tc>
      </w:tr>
      <w:tr w:rsidR="00594459" w14:paraId="2F4EE4D7" w14:textId="77777777" w:rsidTr="004A004C">
        <w:tc>
          <w:tcPr>
            <w:tcW w:w="1271" w:type="dxa"/>
          </w:tcPr>
          <w:p w14:paraId="725661C5" w14:textId="77777777" w:rsidR="00594459" w:rsidRDefault="00594459" w:rsidP="004A004C">
            <w:pPr>
              <w:widowControl/>
              <w:rPr>
                <w:rFonts w:ascii="Times New Roman"/>
                <w:szCs w:val="20"/>
              </w:rPr>
            </w:pPr>
          </w:p>
        </w:tc>
        <w:tc>
          <w:tcPr>
            <w:tcW w:w="8080" w:type="dxa"/>
          </w:tcPr>
          <w:p w14:paraId="76F1A4DF" w14:textId="77777777" w:rsidR="00594459" w:rsidRDefault="00594459" w:rsidP="004A004C">
            <w:pPr>
              <w:widowControl/>
              <w:rPr>
                <w:rFonts w:ascii="Times New Roman"/>
                <w:szCs w:val="20"/>
              </w:rPr>
            </w:pPr>
          </w:p>
        </w:tc>
      </w:tr>
      <w:tr w:rsidR="00594459" w14:paraId="4DC85231" w14:textId="77777777" w:rsidTr="004A004C">
        <w:tc>
          <w:tcPr>
            <w:tcW w:w="1271" w:type="dxa"/>
          </w:tcPr>
          <w:p w14:paraId="00ADE041" w14:textId="77777777" w:rsidR="00594459" w:rsidRDefault="00594459" w:rsidP="004A004C">
            <w:pPr>
              <w:widowControl/>
              <w:rPr>
                <w:rFonts w:ascii="Times New Roman"/>
                <w:szCs w:val="20"/>
              </w:rPr>
            </w:pPr>
          </w:p>
        </w:tc>
        <w:tc>
          <w:tcPr>
            <w:tcW w:w="8080" w:type="dxa"/>
          </w:tcPr>
          <w:p w14:paraId="2980D06B" w14:textId="77777777" w:rsidR="00594459" w:rsidRDefault="00594459" w:rsidP="004A004C">
            <w:pPr>
              <w:widowControl/>
              <w:rPr>
                <w:rFonts w:ascii="Times New Roman"/>
                <w:szCs w:val="20"/>
              </w:rPr>
            </w:pPr>
          </w:p>
        </w:tc>
      </w:tr>
    </w:tbl>
    <w:p w14:paraId="31F8E61F" w14:textId="77777777" w:rsidR="00594459" w:rsidRPr="00594459" w:rsidRDefault="00594459" w:rsidP="00BD0B8F">
      <w:pPr>
        <w:widowControl/>
        <w:spacing w:after="120"/>
        <w:rPr>
          <w:rFonts w:ascii="Times New Roman"/>
          <w:szCs w:val="20"/>
        </w:rPr>
      </w:pPr>
    </w:p>
    <w:p w14:paraId="2B3DF0AA" w14:textId="77777777" w:rsidR="00594459" w:rsidRDefault="00594459" w:rsidP="00594459">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024662B5" w14:textId="77777777" w:rsidR="00594459" w:rsidRDefault="00594459" w:rsidP="00594459">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Pr>
          <w:rFonts w:ascii="Times New Roman"/>
          <w:b/>
          <w:szCs w:val="20"/>
        </w:rPr>
        <w:t xml:space="preserve"> </w:t>
      </w:r>
      <w:r w:rsidRPr="00FE5B09">
        <w:rPr>
          <w:rFonts w:ascii="Times New Roman"/>
          <w:b/>
          <w:szCs w:val="20"/>
        </w:rPr>
        <w:t>Additional s</w:t>
      </w:r>
      <w:r>
        <w:rPr>
          <w:rFonts w:ascii="Times New Roman"/>
          <w:b/>
          <w:szCs w:val="20"/>
        </w:rPr>
        <w:t>olutions could be discussed</w:t>
      </w:r>
      <w:r w:rsidRPr="00FE5B09">
        <w:rPr>
          <w:rFonts w:ascii="Times New Roman"/>
          <w:b/>
          <w:szCs w:val="20"/>
        </w:rPr>
        <w:t xml:space="preserve"> if time allows.</w:t>
      </w:r>
    </w:p>
    <w:p w14:paraId="6ABBD178" w14:textId="04E5AE15" w:rsidR="00594459" w:rsidRDefault="00594459" w:rsidP="00594459">
      <w:pPr>
        <w:widowControl/>
        <w:rPr>
          <w:rFonts w:ascii="Times New Roman"/>
          <w:szCs w:val="20"/>
        </w:rPr>
      </w:pPr>
      <w:r>
        <w:rPr>
          <w:rFonts w:ascii="Times New Roman"/>
          <w:szCs w:val="20"/>
        </w:rPr>
        <w:t xml:space="preserve">Please provide your view on Proposal 2 and 2’. </w:t>
      </w:r>
    </w:p>
    <w:tbl>
      <w:tblPr>
        <w:tblStyle w:val="af5"/>
        <w:tblW w:w="0" w:type="auto"/>
        <w:tblLook w:val="04A0" w:firstRow="1" w:lastRow="0" w:firstColumn="1" w:lastColumn="0" w:noHBand="0" w:noVBand="1"/>
      </w:tblPr>
      <w:tblGrid>
        <w:gridCol w:w="1271"/>
        <w:gridCol w:w="8080"/>
      </w:tblGrid>
      <w:tr w:rsidR="00594459" w14:paraId="42E7FA5C" w14:textId="77777777" w:rsidTr="004A004C">
        <w:tc>
          <w:tcPr>
            <w:tcW w:w="1271" w:type="dxa"/>
          </w:tcPr>
          <w:p w14:paraId="425FE7E6"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4502D55" w14:textId="77777777" w:rsidR="00594459" w:rsidRDefault="00594459" w:rsidP="004A004C">
            <w:pPr>
              <w:widowControl/>
              <w:rPr>
                <w:rFonts w:ascii="Times New Roman"/>
                <w:szCs w:val="20"/>
              </w:rPr>
            </w:pPr>
            <w:r>
              <w:rPr>
                <w:rFonts w:ascii="Times New Roman" w:hint="eastAsia"/>
                <w:szCs w:val="20"/>
              </w:rPr>
              <w:t>Comment</w:t>
            </w:r>
          </w:p>
        </w:tc>
      </w:tr>
      <w:tr w:rsidR="00594459" w14:paraId="4F3F90E0" w14:textId="77777777" w:rsidTr="004A004C">
        <w:tc>
          <w:tcPr>
            <w:tcW w:w="1271" w:type="dxa"/>
          </w:tcPr>
          <w:p w14:paraId="587C653A" w14:textId="72833B5C" w:rsidR="00594459" w:rsidRDefault="00CB4EB3" w:rsidP="004A004C">
            <w:pPr>
              <w:widowControl/>
              <w:rPr>
                <w:rFonts w:ascii="Times New Roman"/>
                <w:szCs w:val="20"/>
              </w:rPr>
            </w:pPr>
            <w:r>
              <w:rPr>
                <w:rFonts w:ascii="Times New Roman"/>
                <w:szCs w:val="20"/>
              </w:rPr>
              <w:t>Qualcomm</w:t>
            </w:r>
          </w:p>
        </w:tc>
        <w:tc>
          <w:tcPr>
            <w:tcW w:w="8080" w:type="dxa"/>
          </w:tcPr>
          <w:p w14:paraId="374438B0" w14:textId="27EA63A8" w:rsidR="00594459" w:rsidRDefault="00CB4EB3" w:rsidP="004A004C">
            <w:pPr>
              <w:widowControl/>
              <w:rPr>
                <w:rFonts w:ascii="Times New Roman"/>
                <w:szCs w:val="20"/>
              </w:rPr>
            </w:pPr>
            <w:r>
              <w:rPr>
                <w:rFonts w:ascii="Times New Roman"/>
                <w:szCs w:val="20"/>
              </w:rPr>
              <w:t>We support Proposal 2</w:t>
            </w:r>
            <w:r w:rsidR="00C841C1">
              <w:rPr>
                <w:rFonts w:ascii="Times New Roman"/>
                <w:szCs w:val="20"/>
              </w:rPr>
              <w:t xml:space="preserve"> as it provide</w:t>
            </w:r>
            <w:r w:rsidR="001505B5">
              <w:rPr>
                <w:rFonts w:ascii="Times New Roman"/>
                <w:szCs w:val="20"/>
              </w:rPr>
              <w:t>s</w:t>
            </w:r>
            <w:r w:rsidR="00C841C1">
              <w:rPr>
                <w:rFonts w:ascii="Times New Roman"/>
                <w:szCs w:val="20"/>
              </w:rPr>
              <w:t xml:space="preserve"> guidance that would be helpful for RAN1 progress</w:t>
            </w:r>
            <w:r>
              <w:rPr>
                <w:rFonts w:ascii="Times New Roman"/>
                <w:szCs w:val="20"/>
              </w:rPr>
              <w:t>. It guides RAN1 to implement one solution for each</w:t>
            </w:r>
            <w:r w:rsidR="00E13884">
              <w:rPr>
                <w:rFonts w:ascii="Times New Roman"/>
                <w:szCs w:val="20"/>
              </w:rPr>
              <w:t xml:space="preserve"> of the three items but leaves the door </w:t>
            </w:r>
            <w:r w:rsidR="00724670">
              <w:rPr>
                <w:rFonts w:ascii="Times New Roman"/>
                <w:szCs w:val="20"/>
              </w:rPr>
              <w:t xml:space="preserve">open </w:t>
            </w:r>
            <w:r w:rsidR="00E13884">
              <w:rPr>
                <w:rFonts w:ascii="Times New Roman"/>
                <w:szCs w:val="20"/>
              </w:rPr>
              <w:t>to implement</w:t>
            </w:r>
            <w:r w:rsidR="00724670">
              <w:rPr>
                <w:rFonts w:ascii="Times New Roman"/>
                <w:szCs w:val="20"/>
              </w:rPr>
              <w:t>ing</w:t>
            </w:r>
            <w:r w:rsidR="00E13884">
              <w:rPr>
                <w:rFonts w:ascii="Times New Roman"/>
                <w:szCs w:val="20"/>
              </w:rPr>
              <w:t xml:space="preserve"> more if RAN1 deems it necessary.</w:t>
            </w:r>
            <w:r w:rsidR="009E6ADA">
              <w:rPr>
                <w:rFonts w:ascii="Times New Roman"/>
                <w:szCs w:val="20"/>
              </w:rPr>
              <w:t xml:space="preserve"> </w:t>
            </w:r>
          </w:p>
        </w:tc>
      </w:tr>
      <w:tr w:rsidR="00594459" w14:paraId="5FBFCA0D" w14:textId="77777777" w:rsidTr="004A004C">
        <w:tc>
          <w:tcPr>
            <w:tcW w:w="1271" w:type="dxa"/>
          </w:tcPr>
          <w:p w14:paraId="54A5D284" w14:textId="3239CBF6" w:rsidR="00594459" w:rsidRDefault="0029787D" w:rsidP="004A004C">
            <w:pPr>
              <w:widowControl/>
              <w:rPr>
                <w:rFonts w:ascii="Times New Roman"/>
                <w:szCs w:val="20"/>
              </w:rPr>
            </w:pPr>
            <w:r>
              <w:rPr>
                <w:rFonts w:ascii="Times New Roman" w:hint="eastAsia"/>
                <w:szCs w:val="20"/>
              </w:rPr>
              <w:t>LGE</w:t>
            </w:r>
          </w:p>
        </w:tc>
        <w:tc>
          <w:tcPr>
            <w:tcW w:w="8080" w:type="dxa"/>
          </w:tcPr>
          <w:p w14:paraId="7889F66E" w14:textId="1FF1DEE0" w:rsidR="00594459" w:rsidRDefault="0029787D" w:rsidP="004A004C">
            <w:pPr>
              <w:widowControl/>
              <w:rPr>
                <w:rFonts w:ascii="Times New Roman"/>
                <w:szCs w:val="20"/>
              </w:rPr>
            </w:pPr>
            <w:r>
              <w:rPr>
                <w:rFonts w:ascii="Times New Roman" w:hint="eastAsia"/>
                <w:szCs w:val="20"/>
              </w:rPr>
              <w:t xml:space="preserve">We are fine with either one. </w:t>
            </w:r>
            <w:r>
              <w:rPr>
                <w:rFonts w:ascii="Times New Roman"/>
                <w:szCs w:val="20"/>
              </w:rPr>
              <w:t xml:space="preserve">As both use “strive for,” in an event of not completing a solution for a certain case, RAN or WGs can take a proper action. </w:t>
            </w:r>
            <w:proofErr w:type="gramStart"/>
            <w:r>
              <w:rPr>
                <w:rFonts w:ascii="Times New Roman"/>
                <w:szCs w:val="20"/>
              </w:rPr>
              <w:t>So</w:t>
            </w:r>
            <w:proofErr w:type="gramEnd"/>
            <w:r>
              <w:rPr>
                <w:rFonts w:ascii="Times New Roman"/>
                <w:szCs w:val="20"/>
              </w:rPr>
              <w:t xml:space="preserve"> we don’t think these proposals would cause some problem.</w:t>
            </w:r>
          </w:p>
        </w:tc>
      </w:tr>
      <w:tr w:rsidR="00594459" w14:paraId="1AE3F2D4" w14:textId="77777777" w:rsidTr="004A004C">
        <w:tc>
          <w:tcPr>
            <w:tcW w:w="1271" w:type="dxa"/>
          </w:tcPr>
          <w:p w14:paraId="5BB74ABC" w14:textId="77777777" w:rsidR="00594459" w:rsidRDefault="00594459" w:rsidP="004A004C">
            <w:pPr>
              <w:widowControl/>
              <w:rPr>
                <w:rFonts w:ascii="Times New Roman"/>
                <w:szCs w:val="20"/>
              </w:rPr>
            </w:pPr>
          </w:p>
        </w:tc>
        <w:tc>
          <w:tcPr>
            <w:tcW w:w="8080" w:type="dxa"/>
          </w:tcPr>
          <w:p w14:paraId="21BAEB5C" w14:textId="77777777" w:rsidR="00594459" w:rsidRDefault="00594459" w:rsidP="004A004C">
            <w:pPr>
              <w:widowControl/>
              <w:rPr>
                <w:rFonts w:ascii="Times New Roman"/>
                <w:szCs w:val="20"/>
              </w:rPr>
            </w:pPr>
          </w:p>
        </w:tc>
      </w:tr>
      <w:tr w:rsidR="00594459" w14:paraId="58361523" w14:textId="77777777" w:rsidTr="004A004C">
        <w:tc>
          <w:tcPr>
            <w:tcW w:w="1271" w:type="dxa"/>
          </w:tcPr>
          <w:p w14:paraId="35E770A7" w14:textId="77777777" w:rsidR="00594459" w:rsidRDefault="00594459" w:rsidP="004A004C">
            <w:pPr>
              <w:widowControl/>
              <w:rPr>
                <w:rFonts w:ascii="Times New Roman"/>
                <w:szCs w:val="20"/>
              </w:rPr>
            </w:pPr>
          </w:p>
        </w:tc>
        <w:tc>
          <w:tcPr>
            <w:tcW w:w="8080" w:type="dxa"/>
          </w:tcPr>
          <w:p w14:paraId="0AD99502" w14:textId="77777777" w:rsidR="00594459" w:rsidRDefault="00594459" w:rsidP="004A004C">
            <w:pPr>
              <w:widowControl/>
              <w:rPr>
                <w:rFonts w:ascii="Times New Roman"/>
                <w:szCs w:val="20"/>
              </w:rPr>
            </w:pPr>
          </w:p>
        </w:tc>
      </w:tr>
    </w:tbl>
    <w:p w14:paraId="205B3D50" w14:textId="77777777" w:rsidR="00594459" w:rsidRDefault="00594459" w:rsidP="00BD0B8F">
      <w:pPr>
        <w:widowControl/>
        <w:spacing w:after="120"/>
        <w:rPr>
          <w:rFonts w:ascii="Times New Roman"/>
          <w:szCs w:val="20"/>
        </w:rPr>
      </w:pPr>
    </w:p>
    <w:p w14:paraId="7A541758" w14:textId="7CB30511" w:rsidR="00594459" w:rsidRDefault="00594459" w:rsidP="00BD0B8F">
      <w:pPr>
        <w:widowControl/>
        <w:spacing w:after="120"/>
        <w:rPr>
          <w:rFonts w:ascii="Times New Roman"/>
          <w:szCs w:val="20"/>
        </w:rPr>
      </w:pPr>
      <w:r>
        <w:rPr>
          <w:rFonts w:ascii="Times New Roman" w:hint="eastAsia"/>
          <w:szCs w:val="20"/>
        </w:rPr>
        <w:t xml:space="preserve">There was a proposal from OPPO to confirm </w:t>
      </w:r>
      <w:r>
        <w:rPr>
          <w:rFonts w:ascii="Times New Roman"/>
          <w:szCs w:val="20"/>
        </w:rPr>
        <w:t>“</w:t>
      </w:r>
      <w:r w:rsidRPr="00594459">
        <w:rPr>
          <w:rFonts w:ascii="Times New Roman"/>
          <w:szCs w:val="20"/>
        </w:rPr>
        <w:t>RAN2 can discuss SL-DRX in Q4 for V2X, public safety and commerc</w:t>
      </w:r>
      <w:r>
        <w:rPr>
          <w:rFonts w:ascii="Times New Roman"/>
          <w:szCs w:val="20"/>
        </w:rPr>
        <w:t>ial use cases as defined in WID.”</w:t>
      </w:r>
    </w:p>
    <w:p w14:paraId="70D5F50C" w14:textId="5C57B0B2" w:rsidR="00594459" w:rsidRDefault="00594459" w:rsidP="00594459">
      <w:pPr>
        <w:widowControl/>
        <w:rPr>
          <w:rFonts w:ascii="Times New Roman"/>
          <w:szCs w:val="20"/>
        </w:rPr>
      </w:pPr>
      <w:r>
        <w:rPr>
          <w:rFonts w:ascii="Times New Roman"/>
          <w:szCs w:val="20"/>
        </w:rPr>
        <w:lastRenderedPageBreak/>
        <w:t xml:space="preserve">Please provide your view on this proposal. </w:t>
      </w:r>
    </w:p>
    <w:tbl>
      <w:tblPr>
        <w:tblStyle w:val="af5"/>
        <w:tblW w:w="0" w:type="auto"/>
        <w:tblLook w:val="04A0" w:firstRow="1" w:lastRow="0" w:firstColumn="1" w:lastColumn="0" w:noHBand="0" w:noVBand="1"/>
      </w:tblPr>
      <w:tblGrid>
        <w:gridCol w:w="1271"/>
        <w:gridCol w:w="8080"/>
      </w:tblGrid>
      <w:tr w:rsidR="00594459" w14:paraId="1A1217E4" w14:textId="77777777" w:rsidTr="004A004C">
        <w:tc>
          <w:tcPr>
            <w:tcW w:w="1271" w:type="dxa"/>
          </w:tcPr>
          <w:p w14:paraId="5B26CB8A"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A5B4279" w14:textId="77777777" w:rsidR="00594459" w:rsidRDefault="00594459" w:rsidP="004A004C">
            <w:pPr>
              <w:widowControl/>
              <w:rPr>
                <w:rFonts w:ascii="Times New Roman"/>
                <w:szCs w:val="20"/>
              </w:rPr>
            </w:pPr>
            <w:r>
              <w:rPr>
                <w:rFonts w:ascii="Times New Roman" w:hint="eastAsia"/>
                <w:szCs w:val="20"/>
              </w:rPr>
              <w:t>Comment</w:t>
            </w:r>
          </w:p>
        </w:tc>
      </w:tr>
      <w:tr w:rsidR="00594459" w14:paraId="40E1C8A0" w14:textId="77777777" w:rsidTr="004A004C">
        <w:tc>
          <w:tcPr>
            <w:tcW w:w="1271" w:type="dxa"/>
          </w:tcPr>
          <w:p w14:paraId="432B4A17" w14:textId="53408F85" w:rsidR="00594459" w:rsidRDefault="00E13884" w:rsidP="004A004C">
            <w:pPr>
              <w:widowControl/>
              <w:rPr>
                <w:rFonts w:ascii="Times New Roman"/>
                <w:szCs w:val="20"/>
              </w:rPr>
            </w:pPr>
            <w:r>
              <w:rPr>
                <w:rFonts w:ascii="Times New Roman"/>
                <w:szCs w:val="20"/>
              </w:rPr>
              <w:t>Qualcomm</w:t>
            </w:r>
          </w:p>
        </w:tc>
        <w:tc>
          <w:tcPr>
            <w:tcW w:w="8080" w:type="dxa"/>
          </w:tcPr>
          <w:p w14:paraId="6EC61A09" w14:textId="070D607A" w:rsidR="00D1739C" w:rsidRPr="008A6F15" w:rsidRDefault="008A6F15" w:rsidP="008A6F15">
            <w:pPr>
              <w:rPr>
                <w:rFonts w:ascii="Times New Roman"/>
              </w:rPr>
            </w:pPr>
            <w:r>
              <w:rPr>
                <w:rFonts w:ascii="Times New Roman"/>
              </w:rPr>
              <w:t xml:space="preserve">The WID already mentions the three cases in the </w:t>
            </w:r>
            <w:r w:rsidR="00DD4C8F">
              <w:rPr>
                <w:rFonts w:ascii="Times New Roman"/>
              </w:rPr>
              <w:t>o</w:t>
            </w:r>
            <w:r>
              <w:rPr>
                <w:rFonts w:ascii="Times New Roman"/>
              </w:rPr>
              <w:t>bjectives section and there’s no need to reiterate here. How to apply DRX is RAN2’s task and RAN2 is already discussing the necessary mechanisms.</w:t>
            </w:r>
          </w:p>
        </w:tc>
      </w:tr>
      <w:tr w:rsidR="00594459" w14:paraId="533A3F26" w14:textId="77777777" w:rsidTr="004A004C">
        <w:tc>
          <w:tcPr>
            <w:tcW w:w="1271" w:type="dxa"/>
          </w:tcPr>
          <w:p w14:paraId="30DA779F" w14:textId="271F6EC8" w:rsidR="00594459" w:rsidRDefault="0029787D" w:rsidP="004A004C">
            <w:pPr>
              <w:widowControl/>
              <w:rPr>
                <w:rFonts w:ascii="Times New Roman"/>
                <w:szCs w:val="20"/>
              </w:rPr>
            </w:pPr>
            <w:r w:rsidRPr="0029787D">
              <w:rPr>
                <w:rFonts w:ascii="Times New Roman"/>
                <w:szCs w:val="20"/>
              </w:rPr>
              <w:t>LGE</w:t>
            </w:r>
          </w:p>
        </w:tc>
        <w:tc>
          <w:tcPr>
            <w:tcW w:w="8080" w:type="dxa"/>
          </w:tcPr>
          <w:p w14:paraId="482BCBE7" w14:textId="239D6126" w:rsidR="00594459" w:rsidRDefault="0029787D" w:rsidP="004A004C">
            <w:pPr>
              <w:widowControl/>
              <w:rPr>
                <w:rFonts w:ascii="Times New Roman"/>
                <w:szCs w:val="20"/>
              </w:rPr>
            </w:pPr>
            <w:r>
              <w:rPr>
                <w:rFonts w:ascii="Times New Roman" w:hint="eastAsia"/>
                <w:szCs w:val="20"/>
              </w:rPr>
              <w:t>We think confirming this or not doesn</w:t>
            </w:r>
            <w:r>
              <w:rPr>
                <w:rFonts w:ascii="Times New Roman"/>
                <w:szCs w:val="20"/>
              </w:rPr>
              <w:t>’t make difference because this is a simple reiteration of what was written in the WID. We don’t oppose to confirming this, but if concerns from some companies are possible implication of encouraging use case specific SL-DRX design, we really think Proposal 1 should be taken. If necessary, we can add a text like “</w:t>
            </w:r>
            <w:r w:rsidRPr="0029787D">
              <w:rPr>
                <w:rFonts w:ascii="Times New Roman"/>
                <w:szCs w:val="20"/>
              </w:rPr>
              <w:t>RAN2 can discuss SL-DRX in Q4 for V2X, public safety and commercial use cases as defined in WID.</w:t>
            </w:r>
            <w:r>
              <w:rPr>
                <w:rFonts w:ascii="Times New Roman"/>
                <w:szCs w:val="20"/>
              </w:rPr>
              <w:t xml:space="preserve"> However, RAN2 should strive for defining a common solution for these use cases.”</w:t>
            </w:r>
          </w:p>
        </w:tc>
      </w:tr>
      <w:tr w:rsidR="00594459" w14:paraId="1C60F42D" w14:textId="77777777" w:rsidTr="004A004C">
        <w:tc>
          <w:tcPr>
            <w:tcW w:w="1271" w:type="dxa"/>
          </w:tcPr>
          <w:p w14:paraId="7C9573A9" w14:textId="5E34D5DE" w:rsidR="00594459" w:rsidRPr="004A004C" w:rsidRDefault="004A004C" w:rsidP="004A004C">
            <w:pPr>
              <w:widowControl/>
              <w:rPr>
                <w:rFonts w:ascii="Times New Roman" w:eastAsia="宋体" w:hint="eastAsia"/>
                <w:szCs w:val="20"/>
                <w:lang w:eastAsia="zh-CN"/>
              </w:rPr>
            </w:pPr>
            <w:r>
              <w:rPr>
                <w:rFonts w:ascii="Times New Roman" w:eastAsia="宋体" w:hint="eastAsia"/>
                <w:szCs w:val="20"/>
                <w:lang w:eastAsia="zh-CN"/>
              </w:rPr>
              <w:t>O</w:t>
            </w:r>
            <w:r>
              <w:rPr>
                <w:rFonts w:ascii="Times New Roman" w:eastAsia="宋体"/>
                <w:szCs w:val="20"/>
                <w:lang w:eastAsia="zh-CN"/>
              </w:rPr>
              <w:t>PPO</w:t>
            </w:r>
          </w:p>
        </w:tc>
        <w:tc>
          <w:tcPr>
            <w:tcW w:w="8080" w:type="dxa"/>
          </w:tcPr>
          <w:p w14:paraId="3706D344" w14:textId="77777777" w:rsidR="00594459" w:rsidRDefault="005A42CB" w:rsidP="004A004C">
            <w:pPr>
              <w:widowControl/>
              <w:rPr>
                <w:rFonts w:ascii="Times New Roman" w:eastAsia="宋体"/>
                <w:szCs w:val="20"/>
                <w:lang w:eastAsia="zh-CN"/>
              </w:rPr>
            </w:pPr>
            <w:r>
              <w:rPr>
                <w:rFonts w:ascii="Times New Roman" w:eastAsia="宋体"/>
                <w:szCs w:val="20"/>
                <w:lang w:eastAsia="zh-CN"/>
              </w:rPr>
              <w:t xml:space="preserve">We are fine with the revised version as proposed above, </w:t>
            </w:r>
            <w:r w:rsidRPr="005A42CB">
              <w:rPr>
                <w:rFonts w:ascii="Times New Roman" w:eastAsia="宋体" w:hint="eastAsia"/>
                <w:szCs w:val="20"/>
                <w:lang w:eastAsia="zh-CN"/>
              </w:rPr>
              <w:t>“</w:t>
            </w:r>
            <w:r w:rsidRPr="005A42CB">
              <w:rPr>
                <w:rFonts w:ascii="Times New Roman" w:eastAsia="宋体"/>
                <w:szCs w:val="20"/>
                <w:lang w:eastAsia="zh-CN"/>
              </w:rPr>
              <w:t>RAN2 can discuss SL-DRX in Q4 for V2X, public safety and commercial use cases as defined in WID. However, RAN2 should strive for defining a common solution for these use cases.”</w:t>
            </w:r>
          </w:p>
          <w:p w14:paraId="091100AF" w14:textId="2A27C2E3" w:rsidR="005A42CB" w:rsidRDefault="005A42CB" w:rsidP="004A004C">
            <w:pPr>
              <w:widowControl/>
              <w:rPr>
                <w:rFonts w:ascii="Times New Roman" w:eastAsia="宋体"/>
                <w:szCs w:val="20"/>
                <w:lang w:eastAsia="zh-CN"/>
              </w:rPr>
            </w:pPr>
            <w:r>
              <w:rPr>
                <w:rFonts w:ascii="Times New Roman" w:eastAsia="宋体" w:hint="eastAsia"/>
                <w:szCs w:val="20"/>
                <w:lang w:eastAsia="zh-CN"/>
              </w:rPr>
              <w:t>T</w:t>
            </w:r>
            <w:r>
              <w:rPr>
                <w:rFonts w:ascii="Times New Roman" w:eastAsia="宋体"/>
                <w:szCs w:val="20"/>
                <w:lang w:eastAsia="zh-CN"/>
              </w:rPr>
              <w:t xml:space="preserve">his guidance from RAN is useful to stop comment in WG saying that “SL-DRX for </w:t>
            </w:r>
            <w:proofErr w:type="spellStart"/>
            <w:r>
              <w:rPr>
                <w:rFonts w:ascii="Times New Roman" w:eastAsia="宋体"/>
                <w:szCs w:val="20"/>
                <w:lang w:eastAsia="zh-CN"/>
              </w:rPr>
              <w:t>ProSe</w:t>
            </w:r>
            <w:proofErr w:type="spellEnd"/>
            <w:r>
              <w:rPr>
                <w:rFonts w:ascii="Times New Roman" w:eastAsia="宋体"/>
                <w:szCs w:val="20"/>
                <w:lang w:eastAsia="zh-CN"/>
              </w:rPr>
              <w:t xml:space="preserve"> is not in the scope of this WID”, which is ridiculous but indeed happened, so we expect plenary to confirm this </w:t>
            </w:r>
            <w:r w:rsidR="00A33D96">
              <w:rPr>
                <w:rFonts w:ascii="Times New Roman" w:eastAsia="宋体"/>
                <w:szCs w:val="20"/>
                <w:lang w:eastAsia="zh-CN"/>
              </w:rPr>
              <w:t>if</w:t>
            </w:r>
            <w:r>
              <w:rPr>
                <w:rFonts w:ascii="Times New Roman" w:eastAsia="宋体"/>
                <w:szCs w:val="20"/>
                <w:lang w:eastAsia="zh-CN"/>
              </w:rPr>
              <w:t xml:space="preserve"> that is indeed the common understanding.</w:t>
            </w:r>
            <w:r w:rsidR="00A33D96">
              <w:rPr>
                <w:rFonts w:ascii="Times New Roman" w:eastAsia="宋体"/>
                <w:szCs w:val="20"/>
                <w:lang w:eastAsia="zh-CN"/>
              </w:rPr>
              <w:t xml:space="preserve"> It is not acceptable to us by saying it is obvious so let’s end up with no guidance/confirm to WG – </w:t>
            </w:r>
            <w:r w:rsidR="00A33D96" w:rsidRPr="00A33D96">
              <w:rPr>
                <w:rFonts w:ascii="Times New Roman" w:eastAsia="宋体"/>
                <w:b/>
                <w:szCs w:val="20"/>
                <w:lang w:eastAsia="zh-CN"/>
              </w:rPr>
              <w:t xml:space="preserve">people in WG can easily say there is no conclusion in RAN because there is no common understanding on this! </w:t>
            </w:r>
            <w:r w:rsidR="00A33D96" w:rsidRPr="00A33D96">
              <w:rPr>
                <w:rFonts w:ascii="Times New Roman" w:eastAsia="宋体"/>
                <w:b/>
                <w:szCs w:val="20"/>
                <w:lang w:eastAsia="zh-CN"/>
              </w:rPr>
              <w:t xml:space="preserve">(so please voice here </w:t>
            </w:r>
            <w:r w:rsidR="00A33D96" w:rsidRPr="00A33D96">
              <w:rPr>
                <w:rFonts w:ascii="Times New Roman" w:eastAsia="宋体"/>
                <w:b/>
                <w:szCs w:val="20"/>
                <w:lang w:eastAsia="zh-CN"/>
              </w:rPr>
              <w:t xml:space="preserve">clearly </w:t>
            </w:r>
            <w:r w:rsidR="00A33D96" w:rsidRPr="00A33D96">
              <w:rPr>
                <w:rFonts w:ascii="Times New Roman" w:eastAsia="宋体"/>
                <w:b/>
                <w:szCs w:val="20"/>
                <w:lang w:eastAsia="zh-CN"/>
              </w:rPr>
              <w:t>if any different understanding)</w:t>
            </w:r>
            <w:bookmarkStart w:id="3" w:name="_GoBack"/>
            <w:bookmarkEnd w:id="3"/>
          </w:p>
          <w:p w14:paraId="0C8318F4" w14:textId="740D6BA9" w:rsidR="005A42CB" w:rsidRPr="005A42CB" w:rsidRDefault="005A42CB" w:rsidP="004A004C">
            <w:pPr>
              <w:widowControl/>
              <w:rPr>
                <w:rFonts w:ascii="Times New Roman" w:eastAsia="宋体" w:hint="eastAsia"/>
                <w:szCs w:val="20"/>
                <w:lang w:eastAsia="zh-CN"/>
              </w:rPr>
            </w:pPr>
            <w:r>
              <w:rPr>
                <w:rFonts w:ascii="Times New Roman" w:eastAsia="宋体" w:hint="eastAsia"/>
                <w:szCs w:val="20"/>
                <w:lang w:eastAsia="zh-CN"/>
              </w:rPr>
              <w:t>A</w:t>
            </w:r>
            <w:r>
              <w:rPr>
                <w:rFonts w:ascii="Times New Roman" w:eastAsia="宋体"/>
                <w:szCs w:val="20"/>
                <w:lang w:eastAsia="zh-CN"/>
              </w:rPr>
              <w:t>gain, we are proponent of developing common solution for V2X/</w:t>
            </w:r>
            <w:proofErr w:type="spellStart"/>
            <w:r>
              <w:rPr>
                <w:rFonts w:ascii="Times New Roman" w:eastAsia="宋体"/>
                <w:szCs w:val="20"/>
                <w:lang w:eastAsia="zh-CN"/>
              </w:rPr>
              <w:t>ProSe</w:t>
            </w:r>
            <w:proofErr w:type="spellEnd"/>
            <w:r>
              <w:rPr>
                <w:rFonts w:ascii="Times New Roman" w:eastAsia="宋体"/>
                <w:szCs w:val="20"/>
                <w:lang w:eastAsia="zh-CN"/>
              </w:rPr>
              <w:t xml:space="preserve"> use case, so to avoid misunderstanding that this attempt to develop a different/delta solution, the addition of second sentence is good to us.</w:t>
            </w:r>
          </w:p>
        </w:tc>
      </w:tr>
      <w:tr w:rsidR="00594459" w14:paraId="002A62B2" w14:textId="77777777" w:rsidTr="004A004C">
        <w:tc>
          <w:tcPr>
            <w:tcW w:w="1271" w:type="dxa"/>
          </w:tcPr>
          <w:p w14:paraId="4E842A47" w14:textId="77777777" w:rsidR="00594459" w:rsidRDefault="00594459" w:rsidP="004A004C">
            <w:pPr>
              <w:widowControl/>
              <w:rPr>
                <w:rFonts w:ascii="Times New Roman"/>
                <w:szCs w:val="20"/>
              </w:rPr>
            </w:pPr>
          </w:p>
        </w:tc>
        <w:tc>
          <w:tcPr>
            <w:tcW w:w="8080" w:type="dxa"/>
          </w:tcPr>
          <w:p w14:paraId="3F56CE05" w14:textId="77777777" w:rsidR="00594459" w:rsidRDefault="00594459" w:rsidP="004A004C">
            <w:pPr>
              <w:widowControl/>
              <w:rPr>
                <w:rFonts w:ascii="Times New Roman"/>
                <w:szCs w:val="20"/>
              </w:rPr>
            </w:pPr>
          </w:p>
        </w:tc>
      </w:tr>
    </w:tbl>
    <w:p w14:paraId="07108242" w14:textId="77777777" w:rsidR="00594459" w:rsidRPr="00BD0B8F" w:rsidRDefault="00594459" w:rsidP="00BD0B8F">
      <w:pPr>
        <w:widowControl/>
        <w:spacing w:after="120"/>
        <w:rPr>
          <w:rFonts w:ascii="Times New Roman"/>
          <w:szCs w:val="20"/>
        </w:rPr>
      </w:pPr>
    </w:p>
    <w:sectPr w:rsidR="00594459" w:rsidRPr="00BD0B8F">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3DAA6" w14:textId="77777777" w:rsidR="00B830DA" w:rsidRDefault="00B830DA">
      <w:pPr>
        <w:spacing w:after="0" w:line="240" w:lineRule="auto"/>
      </w:pPr>
      <w:r>
        <w:separator/>
      </w:r>
    </w:p>
  </w:endnote>
  <w:endnote w:type="continuationSeparator" w:id="0">
    <w:p w14:paraId="3709575C" w14:textId="77777777" w:rsidR="00B830DA" w:rsidRDefault="00B8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仿宋_GB2312">
    <w:altName w:val="Arial Unicode MS"/>
    <w:charset w:val="86"/>
    <w:family w:val="modern"/>
    <w:pitch w:val="fixed"/>
    <w:sig w:usb0="00000000" w:usb1="38CF7CFA" w:usb2="00000016" w:usb3="00000000" w:csb0="00040001" w:csb1="00000000"/>
  </w:font>
  <w:font w:name="BatangChe">
    <w:altName w:val="Arial Unicode MS"/>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EF5A1" w14:textId="77777777" w:rsidR="004A004C" w:rsidRDefault="004A004C">
    <w:pPr>
      <w:pStyle w:val="ac"/>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B61FCAD" w14:textId="77777777" w:rsidR="004A004C" w:rsidRDefault="004A004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F57DC" w14:textId="4C240A9A" w:rsidR="004A004C" w:rsidRDefault="004A004C">
    <w:pPr>
      <w:pStyle w:val="ac"/>
      <w:framePr w:wrap="around" w:vAnchor="text" w:hAnchor="margin" w:xAlign="center" w:y="1"/>
      <w:rPr>
        <w:rStyle w:val="af7"/>
      </w:rPr>
    </w:pPr>
    <w:r>
      <w:rPr>
        <w:noProof/>
        <w:lang w:val="en-US" w:eastAsia="ko-KR"/>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304A3BD2" w:rsidR="004A004C" w:rsidRDefault="004A004C">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304A3BD2" w:rsidR="00BD0B8F" w:rsidRDefault="00BD0B8F">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af7"/>
      </w:rPr>
      <w:fldChar w:fldCharType="begin"/>
    </w:r>
    <w:r>
      <w:rPr>
        <w:rStyle w:val="af7"/>
      </w:rPr>
      <w:instrText xml:space="preserve">PAGE  </w:instrText>
    </w:r>
    <w:r>
      <w:rPr>
        <w:rStyle w:val="af7"/>
      </w:rPr>
      <w:fldChar w:fldCharType="separate"/>
    </w:r>
    <w:r>
      <w:rPr>
        <w:rStyle w:val="af7"/>
        <w:noProof/>
      </w:rPr>
      <w:t>20</w:t>
    </w:r>
    <w:r>
      <w:rPr>
        <w:rStyle w:val="af7"/>
      </w:rPr>
      <w:fldChar w:fldCharType="end"/>
    </w:r>
  </w:p>
  <w:p w14:paraId="2D0A67E4" w14:textId="77777777" w:rsidR="004A004C" w:rsidRDefault="004A004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C903C" w14:textId="77777777" w:rsidR="00B830DA" w:rsidRDefault="00B830DA">
      <w:pPr>
        <w:spacing w:after="0" w:line="240" w:lineRule="auto"/>
      </w:pPr>
      <w:r>
        <w:separator/>
      </w:r>
    </w:p>
  </w:footnote>
  <w:footnote w:type="continuationSeparator" w:id="0">
    <w:p w14:paraId="33B02AB8" w14:textId="77777777" w:rsidR="00B830DA" w:rsidRDefault="00B83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4"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3" w15:restartNumberingAfterBreak="0">
    <w:nsid w:val="5D5A1E40"/>
    <w:multiLevelType w:val="hybridMultilevel"/>
    <w:tmpl w:val="89CE03E6"/>
    <w:lvl w:ilvl="0" w:tplc="D3C0F31E">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6"/>
  </w:num>
  <w:num w:numId="3">
    <w:abstractNumId w:val="2"/>
  </w:num>
  <w:num w:numId="4">
    <w:abstractNumId w:val="15"/>
  </w:num>
  <w:num w:numId="5">
    <w:abstractNumId w:val="9"/>
  </w:num>
  <w:num w:numId="6">
    <w:abstractNumId w:val="12"/>
  </w:num>
  <w:num w:numId="7">
    <w:abstractNumId w:val="7"/>
  </w:num>
  <w:num w:numId="8">
    <w:abstractNumId w:val="0"/>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5"/>
  </w:num>
  <w:num w:numId="14">
    <w:abstractNumId w:val="4"/>
  </w:num>
  <w:num w:numId="15">
    <w:abstractNumId w:val="14"/>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5B5"/>
    <w:rsid w:val="001507EB"/>
    <w:rsid w:val="00150E09"/>
    <w:rsid w:val="00151285"/>
    <w:rsid w:val="001512FC"/>
    <w:rsid w:val="00151549"/>
    <w:rsid w:val="00151B8D"/>
    <w:rsid w:val="00152F51"/>
    <w:rsid w:val="001532F6"/>
    <w:rsid w:val="0015368B"/>
    <w:rsid w:val="00154160"/>
    <w:rsid w:val="00154AF3"/>
    <w:rsid w:val="0015524F"/>
    <w:rsid w:val="00155346"/>
    <w:rsid w:val="0015541E"/>
    <w:rsid w:val="00155F47"/>
    <w:rsid w:val="00156547"/>
    <w:rsid w:val="001567DF"/>
    <w:rsid w:val="00156E1D"/>
    <w:rsid w:val="00157937"/>
    <w:rsid w:val="0015797D"/>
    <w:rsid w:val="00157F66"/>
    <w:rsid w:val="001601F8"/>
    <w:rsid w:val="0016068D"/>
    <w:rsid w:val="00160A49"/>
    <w:rsid w:val="00160FF6"/>
    <w:rsid w:val="001616D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4D8E"/>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87D"/>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3C75"/>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05B"/>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004C"/>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459"/>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2CB"/>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670"/>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7F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15"/>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6ADA"/>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3D96"/>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0DA"/>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B8F"/>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1C1"/>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EB3"/>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39C"/>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4C8F"/>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05"/>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43"/>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884"/>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643"/>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508"/>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5B09"/>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94459"/>
    <w:pPr>
      <w:widowControl w:val="0"/>
      <w:wordWrap w:val="0"/>
      <w:autoSpaceDE w:val="0"/>
      <w:autoSpaceDN w:val="0"/>
      <w:spacing w:after="160" w:line="259" w:lineRule="auto"/>
      <w:jc w:val="both"/>
    </w:pPr>
    <w:rPr>
      <w:rFonts w:ascii="Batang"/>
      <w:kern w:val="2"/>
      <w:szCs w:val="24"/>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MS Gothic"/>
      <w:szCs w:val="20"/>
      <w:lang w:eastAsia="ja-JP"/>
    </w:rPr>
  </w:style>
  <w:style w:type="paragraph" w:styleId="a6">
    <w:name w:val="Document Map"/>
    <w:basedOn w:val="a0"/>
    <w:semiHidden/>
    <w:pPr>
      <w:shd w:val="clear" w:color="auto" w:fill="000080"/>
    </w:pPr>
    <w:rPr>
      <w:rFonts w:ascii="Arial" w:eastAsia="Dotum" w:hAnsi="Arial"/>
    </w:rPr>
  </w:style>
  <w:style w:type="paragraph" w:styleId="a7">
    <w:name w:val="annotation text"/>
    <w:basedOn w:val="a0"/>
    <w:link w:val="a8"/>
    <w:semiHidden/>
    <w:qFormat/>
    <w:pPr>
      <w:jc w:val="left"/>
    </w:pPr>
    <w:rPr>
      <w:lang w:val="zh-CN" w:eastAsia="zh-CN"/>
    </w:rPr>
  </w:style>
  <w:style w:type="paragraph" w:styleId="a9">
    <w:name w:val="Body Text"/>
    <w:basedOn w:val="a0"/>
    <w:link w:val="aa"/>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b">
    <w:name w:val="Balloon Text"/>
    <w:basedOn w:val="a0"/>
    <w:semiHidden/>
    <w:qFormat/>
    <w:rPr>
      <w:rFonts w:ascii="Arial" w:eastAsia="Dotum" w:hAnsi="Arial"/>
      <w:sz w:val="18"/>
      <w:szCs w:val="18"/>
    </w:rPr>
  </w:style>
  <w:style w:type="paragraph" w:styleId="ac">
    <w:name w:val="footer"/>
    <w:basedOn w:val="a0"/>
    <w:link w:val="ad"/>
    <w:uiPriority w:val="99"/>
    <w:qFormat/>
    <w:pPr>
      <w:tabs>
        <w:tab w:val="center" w:pos="4252"/>
        <w:tab w:val="right" w:pos="8504"/>
      </w:tabs>
      <w:snapToGrid w:val="0"/>
    </w:pPr>
    <w:rPr>
      <w:lang w:val="zh-CN" w:eastAsia="zh-CN"/>
    </w:rPr>
  </w:style>
  <w:style w:type="paragraph" w:styleId="ae">
    <w:name w:val="header"/>
    <w:basedOn w:val="a0"/>
    <w:link w:val="af"/>
    <w:qFormat/>
    <w:pPr>
      <w:tabs>
        <w:tab w:val="center" w:pos="4252"/>
        <w:tab w:val="right" w:pos="8504"/>
      </w:tabs>
      <w:snapToGrid w:val="0"/>
    </w:pPr>
  </w:style>
  <w:style w:type="paragraph" w:styleId="af0">
    <w:name w:val="List"/>
    <w:basedOn w:val="a0"/>
    <w:qFormat/>
    <w:pPr>
      <w:ind w:leftChars="200" w:left="100" w:hangingChars="200" w:hanging="200"/>
      <w:contextualSpacing/>
    </w:pPr>
  </w:style>
  <w:style w:type="paragraph" w:styleId="af1">
    <w:name w:val="footnote text"/>
    <w:basedOn w:val="a0"/>
    <w:link w:val="af2"/>
    <w:qFormat/>
    <w:pPr>
      <w:snapToGrid w:val="0"/>
      <w:jc w:val="left"/>
    </w:pPr>
    <w:rPr>
      <w:lang w:val="zh-CN" w:eastAsia="zh-CN"/>
    </w:rPr>
  </w:style>
  <w:style w:type="paragraph" w:styleId="af3">
    <w:name w:val="Normal (Web)"/>
    <w:basedOn w:val="a0"/>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af4">
    <w:name w:val="annotation subject"/>
    <w:basedOn w:val="a7"/>
    <w:next w:val="a7"/>
    <w:semiHidden/>
    <w:qFormat/>
    <w:rPr>
      <w:b/>
      <w:bCs/>
    </w:rPr>
  </w:style>
  <w:style w:type="table" w:styleId="af5">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6">
    <w:name w:val="Strong"/>
    <w:uiPriority w:val="22"/>
    <w:qFormat/>
    <w:rPr>
      <w:b/>
      <w:bCs/>
    </w:rPr>
  </w:style>
  <w:style w:type="character" w:styleId="af7">
    <w:name w:val="page number"/>
    <w:basedOn w:val="a1"/>
    <w:qFormat/>
  </w:style>
  <w:style w:type="character" w:styleId="af8">
    <w:name w:val="FollowedHyperlink"/>
    <w:rPr>
      <w:color w:val="800080"/>
      <w:u w:val="single"/>
    </w:rPr>
  </w:style>
  <w:style w:type="character" w:styleId="af9">
    <w:name w:val="Emphasis"/>
    <w:qFormat/>
    <w:rPr>
      <w:i/>
      <w:iCs/>
    </w:rPr>
  </w:style>
  <w:style w:type="character" w:styleId="afa">
    <w:name w:val="Hyperlink"/>
    <w:qFormat/>
    <w:rPr>
      <w:rFonts w:ascii="Arial" w:eastAsia="宋体" w:hAnsi="Arial" w:cs="Arial"/>
      <w:color w:val="0000FF"/>
      <w:kern w:val="2"/>
      <w:u w:val="single"/>
      <w:lang w:val="en-US" w:eastAsia="zh-CN" w:bidi="ar-SA"/>
    </w:rPr>
  </w:style>
  <w:style w:type="character" w:styleId="afb">
    <w:name w:val="annotation reference"/>
    <w:uiPriority w:val="99"/>
    <w:semiHidden/>
    <w:qFormat/>
    <w:rPr>
      <w:sz w:val="18"/>
      <w:szCs w:val="18"/>
    </w:rPr>
  </w:style>
  <w:style w:type="character" w:styleId="afc">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1">
    <w:name w:val="랜1회의_본문"/>
    <w:basedOn w:val="a0"/>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5">
    <w:name w:val="题注 字符"/>
    <w:link w:val="a4"/>
    <w:qFormat/>
    <w:rPr>
      <w:b/>
      <w:lang w:val="en-GB" w:eastAsia="en-US" w:bidi="ar-SA"/>
    </w:rPr>
  </w:style>
  <w:style w:type="character" w:customStyle="1" w:styleId="aa">
    <w:name w:val="正文文本 字符"/>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2">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af">
    <w:name w:val="页眉 字符"/>
    <w:link w:val="ae"/>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2">
    <w:name w:val="脚注文本 字符"/>
    <w:link w:val="af1"/>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仿宋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9"/>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d">
    <w:name w:val="List Paragraph"/>
    <w:basedOn w:val="a0"/>
    <w:link w:val="afe"/>
    <w:uiPriority w:val="34"/>
    <w:qFormat/>
    <w:pPr>
      <w:spacing w:before="120" w:after="360" w:line="264" w:lineRule="auto"/>
      <w:ind w:leftChars="400" w:left="800" w:firstLine="425"/>
    </w:pPr>
    <w:rPr>
      <w:rFonts w:ascii="Malgun Gothic" w:eastAsia="Malgun Gothic" w:hAnsi="Malgun Gothic"/>
      <w:szCs w:val="22"/>
    </w:rPr>
  </w:style>
  <w:style w:type="character" w:customStyle="1" w:styleId="ad">
    <w:name w:val="页脚 字符"/>
    <w:link w:val="ac"/>
    <w:uiPriority w:val="99"/>
    <w:qFormat/>
    <w:rPr>
      <w:rFonts w:ascii="Batang"/>
      <w:kern w:val="2"/>
      <w:szCs w:val="24"/>
    </w:rPr>
  </w:style>
  <w:style w:type="character" w:customStyle="1" w:styleId="a8">
    <w:name w:val="批注文字 字符"/>
    <w:link w:val="a7"/>
    <w:semiHidden/>
    <w:qFormat/>
    <w:rPr>
      <w:rFonts w:ascii="Batang"/>
      <w:kern w:val="2"/>
      <w:szCs w:val="24"/>
    </w:rPr>
  </w:style>
  <w:style w:type="character" w:customStyle="1" w:styleId="30">
    <w:name w:val="标题 3 字符"/>
    <w:link w:val="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eastAsia="zh-CN"/>
    </w:rPr>
  </w:style>
  <w:style w:type="paragraph" w:customStyle="1" w:styleId="13">
    <w:name w:val="変更箇所1"/>
    <w:hidden/>
    <w:uiPriority w:val="99"/>
    <w:semiHidden/>
    <w:pPr>
      <w:spacing w:after="160" w:line="259" w:lineRule="auto"/>
    </w:pPr>
    <w:rPr>
      <w:rFonts w:ascii="Batang"/>
      <w:kern w:val="2"/>
      <w:szCs w:val="24"/>
    </w:rPr>
  </w:style>
  <w:style w:type="paragraph" w:customStyle="1" w:styleId="B1">
    <w:name w:val="B1"/>
    <w:basedOn w:val="af0"/>
    <w:link w:val="B1Char"/>
    <w:qFormat/>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Pr>
      <w:rFonts w:eastAsia="宋体"/>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afe">
    <w:name w:val="列表段落 字符"/>
    <w:link w:val="afd"/>
    <w:uiPriority w:val="34"/>
    <w:qFormat/>
    <w:rPr>
      <w:rFonts w:ascii="Malgun Gothic" w:eastAsia="Malgun Gothic" w:hAnsi="Malgun Gothic"/>
      <w:kern w:val="2"/>
      <w:szCs w:val="2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宋体"/>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10">
    <w:name w:val="标题 1 字符"/>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宋体"/>
      <w:kern w:val="0"/>
      <w:sz w:val="22"/>
      <w:szCs w:val="20"/>
      <w:lang w:eastAsia="en-US"/>
    </w:rPr>
  </w:style>
  <w:style w:type="character" w:customStyle="1" w:styleId="3GPPTextChar">
    <w:name w:val="3GPP Text Char"/>
    <w:link w:val="3GPPText"/>
    <w:qFormat/>
    <w:rPr>
      <w:rFonts w:eastAsia="宋体"/>
      <w:sz w:val="22"/>
      <w:lang w:eastAsia="en-US"/>
    </w:rPr>
  </w:style>
  <w:style w:type="paragraph" w:customStyle="1" w:styleId="Proposal">
    <w:name w:val="Proposal"/>
    <w:basedOn w:val="a9"/>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06F935-5629-4179-94E3-219F0DA6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10275</Words>
  <Characters>58572</Characters>
  <Application>Microsoft Office Word</Application>
  <DocSecurity>0</DocSecurity>
  <Lines>488</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68710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OPPO (Qianxi)</cp:lastModifiedBy>
  <cp:revision>3</cp:revision>
  <cp:lastPrinted>2014-01-26T05:26:00Z</cp:lastPrinted>
  <dcterms:created xsi:type="dcterms:W3CDTF">2021-09-17T00:57:00Z</dcterms:created>
  <dcterms:modified xsi:type="dcterms:W3CDTF">2021-09-17T00:59:00Z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