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CFC30"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25DCFC31"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25DCFC32" w14:textId="77777777" w:rsidR="00E7523F" w:rsidRDefault="00E7523F">
      <w:pPr>
        <w:tabs>
          <w:tab w:val="center" w:pos="4536"/>
          <w:tab w:val="right" w:pos="9072"/>
        </w:tabs>
        <w:spacing w:line="276" w:lineRule="auto"/>
        <w:rPr>
          <w:rFonts w:ascii="Arial" w:hAnsi="Arial" w:cs="Arial"/>
          <w:b/>
          <w:bCs/>
        </w:rPr>
      </w:pPr>
    </w:p>
    <w:p w14:paraId="25DCFC33" w14:textId="77777777" w:rsidR="00E7523F" w:rsidRDefault="005251E6">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25DCFC34" w14:textId="77777777" w:rsidR="00E7523F" w:rsidRDefault="005251E6">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5DCFC35" w14:textId="77777777" w:rsidR="00E7523F" w:rsidRDefault="005251E6">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5DCFC36" w14:textId="77777777" w:rsidR="00E7523F" w:rsidRDefault="005251E6">
      <w:pPr>
        <w:pBdr>
          <w:bottom w:val="single" w:sz="6" w:space="1" w:color="auto"/>
        </w:pBdr>
        <w:tabs>
          <w:tab w:val="left" w:pos="1985"/>
          <w:tab w:val="left" w:pos="8528"/>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25DCFC37" w14:textId="77777777" w:rsidR="00E7523F" w:rsidRDefault="00E7523F">
      <w:pPr>
        <w:snapToGrid w:val="0"/>
        <w:spacing w:after="120"/>
        <w:rPr>
          <w:rFonts w:ascii="Times New Roman" w:hAnsi="Times New Roman" w:cs="Times New Roman"/>
          <w:b/>
          <w:sz w:val="28"/>
          <w:szCs w:val="20"/>
        </w:rPr>
      </w:pPr>
    </w:p>
    <w:p w14:paraId="25DCFC38"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25DCFC39"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25DCFC3A"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5DCFC3F" w14:textId="77777777">
        <w:tc>
          <w:tcPr>
            <w:tcW w:w="2245" w:type="dxa"/>
            <w:vAlign w:val="bottom"/>
          </w:tcPr>
          <w:p w14:paraId="25DCFC3B"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25DCFC3C"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25DCFC3D"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25DCFC3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25DCFC40" w14:textId="77777777" w:rsidR="00E7523F" w:rsidRDefault="00E7523F">
      <w:pPr>
        <w:snapToGrid w:val="0"/>
        <w:spacing w:after="60" w:line="288" w:lineRule="auto"/>
        <w:rPr>
          <w:rFonts w:ascii="Times New Roman" w:hAnsi="Times New Roman" w:cs="Times New Roman"/>
          <w:sz w:val="20"/>
          <w:szCs w:val="20"/>
        </w:rPr>
      </w:pPr>
    </w:p>
    <w:p w14:paraId="25DCFC41"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25DCFC4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(1789, 2023) Overall progress of Rel-17 NR_FeMIMO:</w:t>
      </w:r>
    </w:p>
    <w:p w14:paraId="25DCFC43"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25DCFC4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25DCFC45"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25DCFC4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25DCFC47"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5DCFC48"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49"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25DCFC4A"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25DCFC4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25DCFC4C" w14:textId="77777777" w:rsidR="00E7523F" w:rsidRDefault="00E7523F">
      <w:pPr>
        <w:snapToGrid w:val="0"/>
        <w:spacing w:after="60" w:line="288" w:lineRule="auto"/>
        <w:jc w:val="both"/>
        <w:rPr>
          <w:rFonts w:ascii="Times New Roman" w:hAnsi="Times New Roman" w:cs="Times New Roman"/>
          <w:sz w:val="20"/>
          <w:szCs w:val="20"/>
        </w:rPr>
      </w:pPr>
    </w:p>
    <w:p w14:paraId="25DCFC4D"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25DCFC4E"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25DCFC56" w14:textId="77777777">
        <w:tc>
          <w:tcPr>
            <w:tcW w:w="9926" w:type="dxa"/>
          </w:tcPr>
          <w:p w14:paraId="25DCFC4F"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25DCFC50"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5DCFC5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25DCFC5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53"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25DCFC5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25DCFC55"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5DCFC57" w14:textId="77777777" w:rsidR="00E7523F" w:rsidRDefault="00E7523F">
      <w:pPr>
        <w:snapToGrid w:val="0"/>
        <w:spacing w:after="120" w:line="288" w:lineRule="auto"/>
        <w:jc w:val="both"/>
        <w:rPr>
          <w:rFonts w:ascii="Times New Roman" w:hAnsi="Times New Roman" w:cs="Times New Roman"/>
          <w:sz w:val="20"/>
          <w:szCs w:val="20"/>
        </w:rPr>
      </w:pPr>
    </w:p>
    <w:p w14:paraId="25DCFC5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lastRenderedPageBreak/>
        <w:t>Compilation of companies’ inputs</w:t>
      </w:r>
      <w:bookmarkEnd w:id="2"/>
    </w:p>
    <w:p w14:paraId="25DCFC59" w14:textId="77777777" w:rsidR="00E7523F" w:rsidRDefault="00E7523F">
      <w:pPr>
        <w:snapToGrid w:val="0"/>
        <w:spacing w:after="120" w:line="288" w:lineRule="auto"/>
        <w:jc w:val="both"/>
        <w:rPr>
          <w:rFonts w:ascii="Times New Roman" w:hAnsi="Times New Roman" w:cs="Times New Roman"/>
          <w:sz w:val="20"/>
          <w:szCs w:val="20"/>
        </w:rPr>
      </w:pPr>
    </w:p>
    <w:p w14:paraId="25DCFC5A"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t xml:space="preserve">Table </w:t>
      </w:r>
      <w:r w:rsidR="00FB7A67">
        <w:rPr>
          <w:rFonts w:ascii="Times New Roman" w:hAnsi="Times New Roman" w:cs="Times New Roman"/>
        </w:rPr>
        <w:fldChar w:fldCharType="begin"/>
      </w:r>
      <w:r>
        <w:rPr>
          <w:rFonts w:ascii="Times New Roman" w:hAnsi="Times New Roman" w:cs="Times New Roman"/>
        </w:rPr>
        <w:instrText xml:space="preserve"> SEQ Table \* ARABIC </w:instrText>
      </w:r>
      <w:r w:rsidR="00FB7A67">
        <w:rPr>
          <w:rFonts w:ascii="Times New Roman" w:hAnsi="Times New Roman" w:cs="Times New Roman"/>
        </w:rPr>
        <w:fldChar w:fldCharType="separate"/>
      </w:r>
      <w:r>
        <w:rPr>
          <w:rFonts w:ascii="Times New Roman" w:hAnsi="Times New Roman" w:cs="Times New Roman"/>
        </w:rPr>
        <w:t>1</w:t>
      </w:r>
      <w:r w:rsidR="00FB7A67">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5DCFC5D" w14:textId="77777777">
        <w:tc>
          <w:tcPr>
            <w:tcW w:w="1620" w:type="dxa"/>
            <w:shd w:val="clear" w:color="auto" w:fill="D5DCE4" w:themeFill="text2" w:themeFillTint="33"/>
          </w:tcPr>
          <w:p w14:paraId="25DCFC5B"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25DCFC5C"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25DCFC60" w14:textId="77777777">
        <w:trPr>
          <w:trHeight w:val="125"/>
        </w:trPr>
        <w:tc>
          <w:tcPr>
            <w:tcW w:w="1620" w:type="dxa"/>
          </w:tcPr>
          <w:p w14:paraId="25DCFC5E"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5DCFC5F"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25DCFC63" w14:textId="77777777">
        <w:tc>
          <w:tcPr>
            <w:tcW w:w="1620" w:type="dxa"/>
          </w:tcPr>
          <w:p w14:paraId="25DCFC61"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25DCFC62"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25DCFC67" w14:textId="77777777">
        <w:trPr>
          <w:trHeight w:val="54"/>
        </w:trPr>
        <w:tc>
          <w:tcPr>
            <w:tcW w:w="1620" w:type="dxa"/>
          </w:tcPr>
          <w:p w14:paraId="25DCFC64" w14:textId="77777777" w:rsidR="00E7523F" w:rsidRDefault="005251E6" w:rsidP="00536CDE">
            <w:pPr>
              <w:adjustRightInd w:val="0"/>
              <w:snapToGrid w:val="0"/>
              <w:spacing w:beforeLines="50" w:before="18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25DCFC65" w14:textId="77777777" w:rsidR="00E7523F" w:rsidRDefault="005251E6" w:rsidP="00B60FD4">
            <w:pPr>
              <w:adjustRightInd w:val="0"/>
              <w:snapToGrid w:val="0"/>
              <w:spacing w:beforeLines="50" w:before="18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5DCFC66" w14:textId="77777777" w:rsidR="00E7523F" w:rsidRDefault="005251E6">
            <w:pPr>
              <w:adjustRightInd w:val="0"/>
              <w:snapToGrid w:val="0"/>
              <w:spacing w:beforeLines="50" w:before="18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5DCFC6A" w14:textId="77777777">
        <w:trPr>
          <w:trHeight w:val="54"/>
          <w:ins w:id="4" w:author="Samsung - Xutao" w:date="2021-09-13T16:24:00Z"/>
        </w:trPr>
        <w:tc>
          <w:tcPr>
            <w:tcW w:w="1620" w:type="dxa"/>
          </w:tcPr>
          <w:p w14:paraId="25DCFC68" w14:textId="77777777" w:rsidR="00E7523F" w:rsidRDefault="005251E6" w:rsidP="00536CDE">
            <w:pPr>
              <w:adjustRightInd w:val="0"/>
              <w:snapToGrid w:val="0"/>
              <w:spacing w:beforeLines="50" w:before="18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25DCFC69" w14:textId="77777777" w:rsidR="00E7523F" w:rsidRDefault="005251E6" w:rsidP="00B60FD4">
            <w:pPr>
              <w:adjustRightInd w:val="0"/>
              <w:snapToGrid w:val="0"/>
              <w:spacing w:beforeLines="50" w:before="18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mTRP scenarios in Rel-17. Considering above, we suggest to remove the objective in the WID, i.e, we support Alt 1.</w:t>
              </w:r>
            </w:ins>
          </w:p>
        </w:tc>
      </w:tr>
      <w:tr w:rsidR="00E7523F" w14:paraId="25DCFC6D" w14:textId="77777777">
        <w:trPr>
          <w:trHeight w:val="54"/>
          <w:ins w:id="9" w:author="Apple" w:date="2021-09-13T05:07:00Z"/>
        </w:trPr>
        <w:tc>
          <w:tcPr>
            <w:tcW w:w="1620" w:type="dxa"/>
          </w:tcPr>
          <w:p w14:paraId="25DCFC6B" w14:textId="77777777" w:rsidR="00E7523F" w:rsidRDefault="005251E6" w:rsidP="00536CDE">
            <w:pPr>
              <w:adjustRightInd w:val="0"/>
              <w:snapToGrid w:val="0"/>
              <w:spacing w:beforeLines="50" w:before="18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25DCFC6C" w14:textId="77777777" w:rsidR="00E7523F" w:rsidRDefault="005251E6" w:rsidP="00B60FD4">
            <w:pPr>
              <w:adjustRightInd w:val="0"/>
              <w:snapToGrid w:val="0"/>
              <w:spacing w:beforeLines="50" w:before="18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25DCFC72" w14:textId="77777777">
        <w:trPr>
          <w:trHeight w:val="54"/>
          <w:ins w:id="15" w:author="ZTE" w:date="2021-09-13T20:25:00Z"/>
        </w:trPr>
        <w:tc>
          <w:tcPr>
            <w:tcW w:w="1620" w:type="dxa"/>
          </w:tcPr>
          <w:p w14:paraId="25DCFC6E" w14:textId="77777777" w:rsidR="00E7523F" w:rsidRDefault="005251E6" w:rsidP="00536CDE">
            <w:pPr>
              <w:adjustRightInd w:val="0"/>
              <w:snapToGrid w:val="0"/>
              <w:spacing w:beforeLines="50" w:before="18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25DCFC6F"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25DCFC70"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25DCFC71" w14:textId="77777777" w:rsidR="00E7523F" w:rsidRDefault="005251E6" w:rsidP="00536CDE">
            <w:pPr>
              <w:adjustRightInd w:val="0"/>
              <w:snapToGrid w:val="0"/>
              <w:spacing w:beforeLines="50" w:before="18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00FB7A67" w:rsidRPr="00FB7A6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25DCFC75" w14:textId="77777777">
        <w:trPr>
          <w:trHeight w:val="54"/>
          <w:ins w:id="25" w:author="Zhihua Shi" w:date="2021-09-13T20:52:00Z"/>
        </w:trPr>
        <w:tc>
          <w:tcPr>
            <w:tcW w:w="1620" w:type="dxa"/>
          </w:tcPr>
          <w:p w14:paraId="25DCFC73" w14:textId="77777777" w:rsidR="004D3787" w:rsidRDefault="004D3787" w:rsidP="00536CDE">
            <w:pPr>
              <w:adjustRightInd w:val="0"/>
              <w:snapToGrid w:val="0"/>
              <w:spacing w:beforeLines="50" w:before="18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25DCFC74"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feMIMO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25DCFC78" w14:textId="77777777">
        <w:trPr>
          <w:trHeight w:val="54"/>
          <w:ins w:id="33" w:author="Martins, Diogo, Vodafone" w:date="2021-09-13T16:22:00Z"/>
        </w:trPr>
        <w:tc>
          <w:tcPr>
            <w:tcW w:w="1620" w:type="dxa"/>
          </w:tcPr>
          <w:p w14:paraId="25DCFC76" w14:textId="77777777" w:rsidR="00CD754C" w:rsidRDefault="00CD754C" w:rsidP="00536CDE">
            <w:pPr>
              <w:adjustRightInd w:val="0"/>
              <w:snapToGrid w:val="0"/>
              <w:spacing w:beforeLines="50" w:before="18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25DCFC77" w14:textId="77777777"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25DCFC7D" w14:textId="77777777">
        <w:trPr>
          <w:trHeight w:val="54"/>
          <w:ins w:id="42" w:author="MK" w:date="2021-09-13T23:30:00Z"/>
        </w:trPr>
        <w:tc>
          <w:tcPr>
            <w:tcW w:w="1620" w:type="dxa"/>
          </w:tcPr>
          <w:p w14:paraId="25DCFC79" w14:textId="77777777" w:rsidR="00365C45" w:rsidRDefault="00365C45" w:rsidP="00536CDE">
            <w:pPr>
              <w:adjustRightInd w:val="0"/>
              <w:snapToGrid w:val="0"/>
              <w:spacing w:beforeLines="50" w:before="18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25DCFC7A" w14:textId="77777777"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00FB7A67" w:rsidRPr="00FB7A67">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25DCFC7B" w14:textId="77777777" w:rsidR="001D1559" w:rsidRPr="001D1559"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5DCFC7C"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25DCFC8D" w14:textId="77777777">
        <w:trPr>
          <w:trHeight w:val="54"/>
          <w:ins w:id="55" w:author="Weimin Xiao" w:date="2021-09-13T18:14:00Z"/>
        </w:trPr>
        <w:tc>
          <w:tcPr>
            <w:tcW w:w="1620" w:type="dxa"/>
          </w:tcPr>
          <w:p w14:paraId="25DCFC7E" w14:textId="77777777" w:rsidR="00D75CB7" w:rsidRDefault="00D75CB7" w:rsidP="00536CDE">
            <w:pPr>
              <w:adjustRightInd w:val="0"/>
              <w:snapToGrid w:val="0"/>
              <w:spacing w:beforeLines="50" w:before="18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25DCFC7F"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25DCFC80"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25DCFC81"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25DCFC82"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25DCFC83"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25DCFC84"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25DCFC85" w14:textId="77777777"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25DCFC8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25DCFC87"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25DCFC88"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25DCFC89"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25DCFC8A"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25DCFC8B"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25DCFC8C"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25DCFC90" w14:textId="77777777">
        <w:trPr>
          <w:trHeight w:val="54"/>
          <w:ins w:id="92" w:author="Chenxi CX1 Zhu" w:date="2021-09-14T07:57:00Z"/>
        </w:trPr>
        <w:tc>
          <w:tcPr>
            <w:tcW w:w="1620" w:type="dxa"/>
          </w:tcPr>
          <w:p w14:paraId="25DCFC8E" w14:textId="77777777" w:rsidR="008A582A" w:rsidRDefault="008A582A" w:rsidP="00B60FD4">
            <w:pPr>
              <w:adjustRightInd w:val="0"/>
              <w:snapToGrid w:val="0"/>
              <w:spacing w:beforeLines="50" w:before="18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25DCFC8F" w14:textId="77777777"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5DCFC93" w14:textId="77777777">
        <w:trPr>
          <w:trHeight w:val="54"/>
          <w:ins w:id="101" w:author="Jiwon Kang (LGE)" w:date="2021-09-14T09:06:00Z"/>
        </w:trPr>
        <w:tc>
          <w:tcPr>
            <w:tcW w:w="1620" w:type="dxa"/>
          </w:tcPr>
          <w:p w14:paraId="25DCFC91" w14:textId="77777777" w:rsidR="00405769" w:rsidRPr="00405769" w:rsidRDefault="00405769" w:rsidP="00B60FD4">
            <w:pPr>
              <w:tabs>
                <w:tab w:val="center" w:pos="4153"/>
                <w:tab w:val="right" w:pos="8306"/>
              </w:tabs>
              <w:adjustRightInd w:val="0"/>
              <w:snapToGrid w:val="0"/>
              <w:spacing w:beforeLines="50" w:before="18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t>LG</w:t>
              </w:r>
            </w:ins>
          </w:p>
        </w:tc>
        <w:tc>
          <w:tcPr>
            <w:tcW w:w="8311" w:type="dxa"/>
          </w:tcPr>
          <w:p w14:paraId="25DCFC92" w14:textId="77777777" w:rsidR="00405769" w:rsidRPr="00405769" w:rsidRDefault="00405769">
            <w:pPr>
              <w:tabs>
                <w:tab w:val="center" w:pos="4153"/>
                <w:tab w:val="right" w:pos="8306"/>
              </w:tabs>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advanced beam 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25DCFC96" w14:textId="77777777">
        <w:trPr>
          <w:trHeight w:val="54"/>
          <w:ins w:id="142" w:author="Peter Gaal" w:date="2021-09-13T17:55:00Z"/>
        </w:trPr>
        <w:tc>
          <w:tcPr>
            <w:tcW w:w="1620" w:type="dxa"/>
          </w:tcPr>
          <w:p w14:paraId="25DCFC94" w14:textId="77777777" w:rsidR="00EB55F8" w:rsidRDefault="00EB55F8" w:rsidP="00B60FD4">
            <w:pPr>
              <w:adjustRightInd w:val="0"/>
              <w:snapToGrid w:val="0"/>
              <w:spacing w:beforeLines="50" w:before="18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t>Qualcomm</w:t>
              </w:r>
            </w:ins>
          </w:p>
        </w:tc>
        <w:tc>
          <w:tcPr>
            <w:tcW w:w="8311" w:type="dxa"/>
          </w:tcPr>
          <w:p w14:paraId="25DCFC95" w14:textId="77777777"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25DCFC99" w14:textId="77777777">
        <w:trPr>
          <w:trHeight w:val="54"/>
          <w:ins w:id="147" w:author="Peter Gaal" w:date="2021-09-13T17:56:00Z"/>
        </w:trPr>
        <w:tc>
          <w:tcPr>
            <w:tcW w:w="1620" w:type="dxa"/>
          </w:tcPr>
          <w:p w14:paraId="25DCFC97" w14:textId="77777777" w:rsidR="00EB55F8" w:rsidRPr="00E26717" w:rsidRDefault="00E26717" w:rsidP="00B60FD4">
            <w:pPr>
              <w:adjustRightInd w:val="0"/>
              <w:snapToGrid w:val="0"/>
              <w:spacing w:beforeLines="50" w:before="180"/>
              <w:rPr>
                <w:ins w:id="148" w:author="Peter Gaal" w:date="2021-09-13T17:56:00Z"/>
                <w:rFonts w:ascii="Times New Roman" w:eastAsia="DengXian" w:hAnsi="Times New Roman" w:cs="Times New Roman"/>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DengXian" w:hAnsi="Times New Roman" w:cs="Times New Roman" w:hint="eastAsia"/>
                  <w:sz w:val="18"/>
                  <w:szCs w:val="18"/>
                  <w:lang w:eastAsia="zh-CN"/>
                </w:rPr>
                <w:t>CATT</w:t>
              </w:r>
            </w:ins>
          </w:p>
        </w:tc>
        <w:tc>
          <w:tcPr>
            <w:tcW w:w="8311" w:type="dxa"/>
          </w:tcPr>
          <w:p w14:paraId="25DCFC98" w14:textId="77777777" w:rsidR="00EB55F8" w:rsidRPr="00E26717" w:rsidRDefault="00E26717">
            <w:pPr>
              <w:snapToGrid w:val="0"/>
              <w:jc w:val="both"/>
              <w:rPr>
                <w:ins w:id="152" w:author="Peter Gaal" w:date="2021-09-13T17:56:00Z"/>
                <w:rFonts w:ascii="Times New Roman" w:eastAsia="DengXian" w:hAnsi="Times New Roman" w:cs="Times New Roman"/>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the aforementioned RAN4 objective</w:t>
              </w:r>
              <w:r>
                <w:rPr>
                  <w:rFonts w:ascii="Times New Roman" w:eastAsia="DengXian" w:hAnsi="Times New Roman" w:cs="Times New Roman" w:hint="eastAsia"/>
                  <w:sz w:val="18"/>
                  <w:szCs w:val="18"/>
                  <w:lang w:eastAsia="zh-CN"/>
                </w:rPr>
                <w:t>.</w:t>
              </w:r>
            </w:ins>
          </w:p>
        </w:tc>
      </w:tr>
      <w:tr w:rsidR="009148B3" w14:paraId="25DCFC9C" w14:textId="77777777">
        <w:trPr>
          <w:trHeight w:val="54"/>
          <w:ins w:id="156" w:author="Ribeiro, Cassio (Nokia - FI/Espoo)" w:date="2021-09-14T08:42:00Z"/>
        </w:trPr>
        <w:tc>
          <w:tcPr>
            <w:tcW w:w="1620" w:type="dxa"/>
          </w:tcPr>
          <w:p w14:paraId="25DCFC9A" w14:textId="77777777" w:rsidR="009148B3" w:rsidRDefault="009148B3" w:rsidP="00B60FD4">
            <w:pPr>
              <w:adjustRightInd w:val="0"/>
              <w:snapToGrid w:val="0"/>
              <w:spacing w:beforeLines="50" w:before="180"/>
              <w:rPr>
                <w:ins w:id="157" w:author="Ribeiro, Cassio (Nokia - FI/Espoo)" w:date="2021-09-14T08:42:00Z"/>
                <w:rFonts w:ascii="Times New Roman" w:eastAsia="DengXian" w:hAnsi="Times New Roman" w:cs="Times New Roman"/>
                <w:sz w:val="18"/>
                <w:szCs w:val="18"/>
                <w:lang w:eastAsia="zh-CN"/>
              </w:rPr>
            </w:pPr>
            <w:ins w:id="158" w:author="Ribeiro, Cassio (Nokia - FI/Espoo)" w:date="2021-09-14T08:42:00Z">
              <w:r>
                <w:rPr>
                  <w:rFonts w:ascii="Times New Roman" w:eastAsia="DengXian" w:hAnsi="Times New Roman" w:cs="Times New Roman"/>
                  <w:sz w:val="18"/>
                  <w:szCs w:val="18"/>
                  <w:lang w:eastAsia="zh-CN"/>
                </w:rPr>
                <w:t>Nokia, NSB</w:t>
              </w:r>
            </w:ins>
          </w:p>
        </w:tc>
        <w:tc>
          <w:tcPr>
            <w:tcW w:w="8311" w:type="dxa"/>
          </w:tcPr>
          <w:p w14:paraId="25DCFC9B" w14:textId="77777777" w:rsidR="009148B3" w:rsidRDefault="009148B3">
            <w:pPr>
              <w:snapToGrid w:val="0"/>
              <w:jc w:val="both"/>
              <w:rPr>
                <w:ins w:id="159" w:author="Ribeiro, Cassio (Nokia - FI/Espoo)" w:date="2021-09-14T08:42:00Z"/>
                <w:rFonts w:ascii="Times New Roman" w:eastAsia="DengXian" w:hAnsi="Times New Roman" w:cs="Times New Roman"/>
                <w:sz w:val="18"/>
                <w:szCs w:val="18"/>
                <w:lang w:eastAsia="zh-CN"/>
              </w:rPr>
            </w:pPr>
            <w:ins w:id="160" w:author="Ribeiro, Cassio (Nokia - FI/Espoo)" w:date="2021-09-14T08:42:00Z">
              <w:r>
                <w:rPr>
                  <w:rFonts w:ascii="Times New Roman" w:eastAsia="DengXian" w:hAnsi="Times New Roman" w:cs="Times New Roman"/>
                  <w:sz w:val="18"/>
                  <w:szCs w:val="18"/>
                  <w:lang w:eastAsia="zh-CN"/>
                </w:rPr>
                <w:t>We are OK with Alt 1, i.e. remove the cor</w:t>
              </w:r>
            </w:ins>
            <w:ins w:id="161" w:author="Ribeiro, Cassio (Nokia - FI/Espoo)" w:date="2021-09-14T08:43:00Z">
              <w:r>
                <w:rPr>
                  <w:rFonts w:ascii="Times New Roman" w:eastAsia="DengXian" w:hAnsi="Times New Roman" w:cs="Times New Roman"/>
                  <w:sz w:val="18"/>
                  <w:szCs w:val="18"/>
                  <w:lang w:eastAsia="zh-CN"/>
                </w:rPr>
                <w:t xml:space="preserve">responding </w:t>
              </w:r>
            </w:ins>
            <w:ins w:id="162" w:author="Ribeiro, Cassio (Nokia - FI/Espoo)" w:date="2021-09-14T08:42:00Z">
              <w:r>
                <w:rPr>
                  <w:rFonts w:ascii="Times New Roman" w:eastAsia="DengXian" w:hAnsi="Times New Roman" w:cs="Times New Roman"/>
                  <w:sz w:val="18"/>
                  <w:szCs w:val="18"/>
                  <w:lang w:eastAsia="zh-CN"/>
                </w:rPr>
                <w:t xml:space="preserve">RAN4 </w:t>
              </w:r>
            </w:ins>
            <w:ins w:id="163" w:author="Ribeiro, Cassio (Nokia - FI/Espoo)" w:date="2021-09-14T08:43:00Z">
              <w:r>
                <w:rPr>
                  <w:rFonts w:ascii="Times New Roman" w:eastAsia="DengXian" w:hAnsi="Times New Roman" w:cs="Times New Roman"/>
                  <w:sz w:val="18"/>
                  <w:szCs w:val="18"/>
                  <w:lang w:eastAsia="zh-CN"/>
                </w:rPr>
                <w:t xml:space="preserve">objective from the WID. We do not see a need for further downscoping on this WID in RAN#93-e. </w:t>
              </w:r>
            </w:ins>
          </w:p>
        </w:tc>
      </w:tr>
      <w:tr w:rsidR="00850F05" w14:paraId="25DCFC9F" w14:textId="77777777">
        <w:trPr>
          <w:trHeight w:val="54"/>
          <w:ins w:id="164" w:author="马大为 (Dawei Ma)" w:date="2021-09-14T13:55:00Z"/>
        </w:trPr>
        <w:tc>
          <w:tcPr>
            <w:tcW w:w="1620" w:type="dxa"/>
          </w:tcPr>
          <w:p w14:paraId="25DCFC9D" w14:textId="77777777" w:rsidR="00850F05" w:rsidRPr="00850F05" w:rsidRDefault="00850F05" w:rsidP="00B60FD4">
            <w:pPr>
              <w:adjustRightInd w:val="0"/>
              <w:snapToGrid w:val="0"/>
              <w:spacing w:beforeLines="50" w:before="180"/>
              <w:rPr>
                <w:ins w:id="165" w:author="马大为 (Dawei Ma)" w:date="2021-09-14T13:55:00Z"/>
                <w:rFonts w:ascii="Times New Roman" w:eastAsia="DengXian" w:hAnsi="Times New Roman" w:cs="Times New Roman"/>
                <w:sz w:val="18"/>
                <w:szCs w:val="18"/>
                <w:lang w:eastAsia="zh-CN"/>
              </w:rPr>
            </w:pPr>
            <w:ins w:id="166" w:author="马大为 (Dawei Ma)" w:date="2021-09-14T13:55:00Z">
              <w:r>
                <w:rPr>
                  <w:rFonts w:ascii="Times New Roman" w:eastAsia="DengXian" w:hAnsi="Times New Roman" w:cs="Times New Roman" w:hint="eastAsia"/>
                  <w:sz w:val="18"/>
                  <w:szCs w:val="18"/>
                  <w:lang w:eastAsia="zh-CN"/>
                </w:rPr>
                <w:t>Spreadtrum</w:t>
              </w:r>
            </w:ins>
          </w:p>
        </w:tc>
        <w:tc>
          <w:tcPr>
            <w:tcW w:w="8311" w:type="dxa"/>
          </w:tcPr>
          <w:p w14:paraId="25DCFC9E" w14:textId="77777777" w:rsidR="00850F05" w:rsidRDefault="00850F05" w:rsidP="00850F05">
            <w:pPr>
              <w:snapToGrid w:val="0"/>
              <w:jc w:val="both"/>
              <w:rPr>
                <w:ins w:id="167" w:author="马大为 (Dawei Ma)" w:date="2021-09-14T13:55:00Z"/>
                <w:rFonts w:ascii="Times New Roman" w:eastAsia="DengXian" w:hAnsi="Times New Roman" w:cs="Times New Roman"/>
                <w:sz w:val="18"/>
                <w:szCs w:val="18"/>
                <w:lang w:eastAsia="zh-CN"/>
              </w:rPr>
            </w:pPr>
            <w:ins w:id="168" w:author="马大为 (Dawei Ma)" w:date="2021-09-14T13:55:00Z">
              <w:r>
                <w:rPr>
                  <w:rFonts w:ascii="Times New Roman" w:eastAsia="DengXian" w:hAnsi="Times New Roman" w:cs="Times New Roman"/>
                  <w:sz w:val="18"/>
                  <w:szCs w:val="18"/>
                  <w:lang w:eastAsia="zh-CN"/>
                </w:rPr>
                <w:t xml:space="preserve">We are </w:t>
              </w:r>
            </w:ins>
            <w:ins w:id="169" w:author="马大为 (Dawei Ma)" w:date="2021-09-14T13:56:00Z">
              <w:r>
                <w:rPr>
                  <w:rFonts w:ascii="Times New Roman" w:eastAsia="DengXian" w:hAnsi="Times New Roman" w:cs="Times New Roman"/>
                  <w:sz w:val="18"/>
                  <w:szCs w:val="18"/>
                  <w:lang w:eastAsia="zh-CN"/>
                </w:rPr>
                <w:t>OK</w:t>
              </w:r>
            </w:ins>
            <w:ins w:id="170" w:author="马大为 (Dawei Ma)" w:date="2021-09-14T13:55:00Z">
              <w:r>
                <w:rPr>
                  <w:rFonts w:ascii="Times New Roman" w:eastAsia="DengXian" w:hAnsi="Times New Roman" w:cs="Times New Roman"/>
                  <w:sz w:val="18"/>
                  <w:szCs w:val="18"/>
                  <w:lang w:eastAsia="zh-CN"/>
                </w:rPr>
                <w:t xml:space="preserve"> </w:t>
              </w:r>
            </w:ins>
            <w:ins w:id="171" w:author="马大为 (Dawei Ma)" w:date="2021-09-14T13:56:00Z">
              <w:r>
                <w:rPr>
                  <w:rFonts w:ascii="Times New Roman" w:eastAsia="DengXian" w:hAnsi="Times New Roman" w:cs="Times New Roman"/>
                  <w:sz w:val="18"/>
                  <w:szCs w:val="18"/>
                  <w:lang w:eastAsia="zh-CN"/>
                </w:rPr>
                <w:t>with</w:t>
              </w:r>
            </w:ins>
            <w:ins w:id="172" w:author="马大为 (Dawei Ma)" w:date="2021-09-14T13:55:00Z">
              <w:r>
                <w:rPr>
                  <w:rFonts w:ascii="Times New Roman" w:eastAsia="DengXian" w:hAnsi="Times New Roman" w:cs="Times New Roman"/>
                  <w:sz w:val="18"/>
                  <w:szCs w:val="18"/>
                  <w:lang w:eastAsia="zh-CN"/>
                </w:rPr>
                <w:t xml:space="preserve"> </w:t>
              </w:r>
            </w:ins>
            <w:ins w:id="173" w:author="马大为 (Dawei Ma)" w:date="2021-09-14T13:56:00Z">
              <w:r>
                <w:rPr>
                  <w:rFonts w:ascii="Times New Roman" w:eastAsia="DengXian" w:hAnsi="Times New Roman" w:cs="Times New Roman"/>
                  <w:sz w:val="18"/>
                  <w:szCs w:val="18"/>
                  <w:lang w:eastAsia="zh-CN"/>
                </w:rPr>
                <w:t>Alt1.</w:t>
              </w:r>
            </w:ins>
          </w:p>
        </w:tc>
      </w:tr>
      <w:tr w:rsidR="00ED6833" w14:paraId="25DCFCA2" w14:textId="77777777">
        <w:trPr>
          <w:trHeight w:val="54"/>
          <w:ins w:id="174" w:author="Romano Giovanni" w:date="2021-09-14T10:56:00Z"/>
        </w:trPr>
        <w:tc>
          <w:tcPr>
            <w:tcW w:w="1620" w:type="dxa"/>
          </w:tcPr>
          <w:p w14:paraId="25DCFCA0" w14:textId="77777777" w:rsidR="00ED6833" w:rsidRDefault="00ED6833" w:rsidP="00B60FD4">
            <w:pPr>
              <w:adjustRightInd w:val="0"/>
              <w:snapToGrid w:val="0"/>
              <w:spacing w:beforeLines="50" w:before="180"/>
              <w:rPr>
                <w:ins w:id="175" w:author="Romano Giovanni" w:date="2021-09-14T10:56:00Z"/>
                <w:rFonts w:ascii="Times New Roman" w:eastAsia="DengXian" w:hAnsi="Times New Roman" w:cs="Times New Roman"/>
                <w:sz w:val="18"/>
                <w:szCs w:val="18"/>
                <w:lang w:eastAsia="zh-CN"/>
              </w:rPr>
            </w:pPr>
            <w:ins w:id="176" w:author="Romano Giovanni" w:date="2021-09-14T10:56:00Z">
              <w:r>
                <w:rPr>
                  <w:rFonts w:ascii="Times New Roman" w:eastAsia="DengXian" w:hAnsi="Times New Roman" w:cs="Times New Roman"/>
                  <w:sz w:val="18"/>
                  <w:szCs w:val="18"/>
                  <w:lang w:eastAsia="zh-CN"/>
                </w:rPr>
                <w:t>Telecom Italia</w:t>
              </w:r>
            </w:ins>
          </w:p>
        </w:tc>
        <w:tc>
          <w:tcPr>
            <w:tcW w:w="8311" w:type="dxa"/>
          </w:tcPr>
          <w:p w14:paraId="25DCFCA1" w14:textId="77777777" w:rsidR="00ED6833" w:rsidRDefault="00ED6833" w:rsidP="00850F05">
            <w:pPr>
              <w:snapToGrid w:val="0"/>
              <w:jc w:val="both"/>
              <w:rPr>
                <w:ins w:id="177" w:author="Romano Giovanni" w:date="2021-09-14T10:56:00Z"/>
                <w:rFonts w:ascii="Times New Roman" w:eastAsia="DengXian" w:hAnsi="Times New Roman" w:cs="Times New Roman"/>
                <w:sz w:val="18"/>
                <w:szCs w:val="18"/>
                <w:lang w:eastAsia="zh-CN"/>
              </w:rPr>
            </w:pPr>
            <w:ins w:id="178" w:author="Romano Giovanni" w:date="2021-09-14T10:56:00Z">
              <w:r>
                <w:rPr>
                  <w:rFonts w:ascii="Times New Roman" w:eastAsia="DengXian" w:hAnsi="Times New Roman" w:cs="Times New Roman"/>
                  <w:sz w:val="20"/>
                  <w:szCs w:val="20"/>
                  <w:lang w:eastAsia="zh-CN"/>
                </w:rPr>
                <w:t>consider the left time for R17 and the workload, we are fine to remove it</w:t>
              </w:r>
            </w:ins>
          </w:p>
        </w:tc>
      </w:tr>
      <w:tr w:rsidR="00B60FD4" w14:paraId="25DCFCA5" w14:textId="77777777">
        <w:trPr>
          <w:trHeight w:val="54"/>
          <w:ins w:id="179" w:author="Xiaoran ZHANG" w:date="2021-09-14T17:20:00Z"/>
        </w:trPr>
        <w:tc>
          <w:tcPr>
            <w:tcW w:w="1620" w:type="dxa"/>
          </w:tcPr>
          <w:p w14:paraId="25DCFCA3" w14:textId="77777777" w:rsidR="00B60FD4" w:rsidRDefault="00B60FD4" w:rsidP="00536CDE">
            <w:pPr>
              <w:adjustRightInd w:val="0"/>
              <w:snapToGrid w:val="0"/>
              <w:spacing w:beforeLines="50" w:before="180"/>
              <w:rPr>
                <w:ins w:id="180" w:author="Xiaoran ZHANG" w:date="2021-09-14T17:20:00Z"/>
                <w:rFonts w:ascii="Times New Roman" w:eastAsia="DengXian" w:hAnsi="Times New Roman" w:cs="Times New Roman"/>
                <w:sz w:val="18"/>
                <w:szCs w:val="18"/>
                <w:lang w:eastAsia="zh-CN"/>
              </w:rPr>
            </w:pPr>
            <w:ins w:id="181" w:author="Xiaoran ZHANG" w:date="2021-09-14T17:20:00Z">
              <w:r>
                <w:rPr>
                  <w:rFonts w:ascii="Times New Roman" w:eastAsia="DengXian" w:hAnsi="Times New Roman" w:cs="Times New Roman" w:hint="eastAsia"/>
                  <w:sz w:val="18"/>
                  <w:szCs w:val="18"/>
                  <w:lang w:eastAsia="zh-CN"/>
                </w:rPr>
                <w:t>CMCC</w:t>
              </w:r>
            </w:ins>
          </w:p>
        </w:tc>
        <w:tc>
          <w:tcPr>
            <w:tcW w:w="8311" w:type="dxa"/>
          </w:tcPr>
          <w:p w14:paraId="25DCFCA4" w14:textId="77777777" w:rsidR="00B60FD4" w:rsidRDefault="00B60FD4" w:rsidP="00850F05">
            <w:pPr>
              <w:snapToGrid w:val="0"/>
              <w:jc w:val="both"/>
              <w:rPr>
                <w:ins w:id="182" w:author="Xiaoran ZHANG" w:date="2021-09-14T17:20:00Z"/>
                <w:rFonts w:ascii="Times New Roman" w:eastAsia="DengXian" w:hAnsi="Times New Roman" w:cs="Times New Roman"/>
                <w:sz w:val="20"/>
                <w:szCs w:val="20"/>
                <w:lang w:eastAsia="zh-CN"/>
              </w:rPr>
            </w:pPr>
            <w:ins w:id="183" w:author="Xiaoran ZHANG" w:date="2021-09-14T17:20:00Z">
              <w:r>
                <w:rPr>
                  <w:rFonts w:ascii="Times New Roman" w:eastAsia="DengXian" w:hAnsi="Times New Roman" w:cs="Times New Roman" w:hint="eastAsia"/>
                  <w:sz w:val="20"/>
                  <w:szCs w:val="20"/>
                  <w:lang w:eastAsia="zh-CN"/>
                </w:rPr>
                <w:t xml:space="preserve">We prefer to alt 1 to </w:t>
              </w:r>
            </w:ins>
            <w:ins w:id="184" w:author="Xiaoran ZHANG" w:date="2021-09-14T17:21:00Z">
              <w:r>
                <w:rPr>
                  <w:rFonts w:ascii="Times New Roman" w:eastAsia="DengXian" w:hAnsi="Times New Roman" w:cs="Times New Roman" w:hint="eastAsia"/>
                  <w:sz w:val="20"/>
                  <w:szCs w:val="20"/>
                  <w:lang w:eastAsia="zh-CN"/>
                </w:rPr>
                <w:t>remove the objective.</w:t>
              </w:r>
            </w:ins>
          </w:p>
        </w:tc>
      </w:tr>
      <w:tr w:rsidR="00E10F42" w14:paraId="63DDA527" w14:textId="77777777">
        <w:trPr>
          <w:trHeight w:val="54"/>
          <w:ins w:id="185" w:author="Zhang, Meng" w:date="2021-09-14T17:58:00Z"/>
        </w:trPr>
        <w:tc>
          <w:tcPr>
            <w:tcW w:w="1620" w:type="dxa"/>
          </w:tcPr>
          <w:p w14:paraId="7738D0D5" w14:textId="6FAFFC7C" w:rsidR="00E10F42" w:rsidRDefault="00E10F42" w:rsidP="00536CDE">
            <w:pPr>
              <w:adjustRightInd w:val="0"/>
              <w:snapToGrid w:val="0"/>
              <w:spacing w:beforeLines="50" w:before="180"/>
              <w:rPr>
                <w:ins w:id="186" w:author="Zhang, Meng" w:date="2021-09-14T17:58:00Z"/>
                <w:rFonts w:ascii="Times New Roman" w:eastAsia="DengXian" w:hAnsi="Times New Roman" w:cs="Times New Roman"/>
                <w:sz w:val="18"/>
                <w:szCs w:val="18"/>
                <w:lang w:eastAsia="zh-CN"/>
              </w:rPr>
            </w:pPr>
            <w:ins w:id="187" w:author="Zhang, Meng" w:date="2021-09-14T17:58:00Z">
              <w:r>
                <w:rPr>
                  <w:rFonts w:ascii="Times New Roman" w:eastAsia="DengXian" w:hAnsi="Times New Roman" w:cs="Times New Roman"/>
                  <w:sz w:val="18"/>
                  <w:szCs w:val="18"/>
                  <w:lang w:eastAsia="zh-CN"/>
                </w:rPr>
                <w:t>Intel</w:t>
              </w:r>
            </w:ins>
          </w:p>
        </w:tc>
        <w:tc>
          <w:tcPr>
            <w:tcW w:w="8311" w:type="dxa"/>
          </w:tcPr>
          <w:p w14:paraId="1A3E363E" w14:textId="1CE03C07" w:rsidR="00576435" w:rsidRDefault="00576435" w:rsidP="00576435">
            <w:pPr>
              <w:snapToGrid w:val="0"/>
              <w:jc w:val="both"/>
              <w:rPr>
                <w:ins w:id="188" w:author="Zhang, Meng" w:date="2021-09-14T17:58:00Z"/>
                <w:rFonts w:ascii="Times New Roman" w:eastAsia="DengXian" w:hAnsi="Times New Roman" w:cs="Times New Roman"/>
                <w:sz w:val="18"/>
                <w:szCs w:val="18"/>
                <w:lang w:eastAsia="zh-CN"/>
              </w:rPr>
            </w:pPr>
            <w:ins w:id="189" w:author="Zhang, Meng" w:date="2021-09-14T17:58:00Z">
              <w:r>
                <w:rPr>
                  <w:rFonts w:ascii="Times New Roman" w:eastAsia="DengXian" w:hAnsi="Times New Roman" w:cs="Times New Roman"/>
                  <w:sz w:val="18"/>
                  <w:szCs w:val="18"/>
                  <w:lang w:eastAsia="zh-CN"/>
                </w:rPr>
                <w:t>We support Alt. 1, which is to remove the objective.</w:t>
              </w:r>
            </w:ins>
          </w:p>
          <w:p w14:paraId="59B084A5" w14:textId="5FB3BACB" w:rsidR="00E10F42" w:rsidRDefault="00576435" w:rsidP="00576435">
            <w:pPr>
              <w:snapToGrid w:val="0"/>
              <w:jc w:val="both"/>
              <w:rPr>
                <w:ins w:id="190" w:author="Zhang, Meng" w:date="2021-09-14T17:58:00Z"/>
                <w:rFonts w:ascii="Times New Roman" w:eastAsia="DengXian" w:hAnsi="Times New Roman" w:cs="Times New Roman"/>
                <w:sz w:val="20"/>
                <w:szCs w:val="20"/>
                <w:lang w:eastAsia="zh-CN"/>
              </w:rPr>
            </w:pPr>
            <w:ins w:id="191" w:author="Zhang, Meng" w:date="2021-09-14T17:58:00Z">
              <w:r>
                <w:rPr>
                  <w:rFonts w:ascii="Times New Roman" w:eastAsia="DengXian" w:hAnsi="Times New Roman" w:cs="Times New Roman"/>
                  <w:sz w:val="18"/>
                  <w:szCs w:val="18"/>
                  <w:lang w:eastAsia="zh-CN"/>
                </w:rPr>
                <w:t>We believe that the intention of this objective was somehow to follow updates and enhancements if there was any specified in RAN1/2. However we haven’t seen any on the link recovery procedure so far in Rel-17.</w:t>
              </w:r>
            </w:ins>
          </w:p>
        </w:tc>
      </w:tr>
      <w:tr w:rsidR="00EF6236" w14:paraId="0E84D266" w14:textId="77777777">
        <w:trPr>
          <w:trHeight w:val="54"/>
          <w:ins w:id="192" w:author="Tim Frost" w:date="2021-09-14T12:06:00Z"/>
        </w:trPr>
        <w:tc>
          <w:tcPr>
            <w:tcW w:w="1620" w:type="dxa"/>
          </w:tcPr>
          <w:p w14:paraId="33F6D992" w14:textId="1F9347AA" w:rsidR="00EF6236" w:rsidRDefault="00EF6236" w:rsidP="00536CDE">
            <w:pPr>
              <w:adjustRightInd w:val="0"/>
              <w:snapToGrid w:val="0"/>
              <w:spacing w:beforeLines="50" w:before="180"/>
              <w:rPr>
                <w:ins w:id="193" w:author="Tim Frost" w:date="2021-09-14T12:06:00Z"/>
                <w:rFonts w:ascii="Times New Roman" w:eastAsia="DengXian" w:hAnsi="Times New Roman" w:cs="Times New Roman"/>
                <w:sz w:val="18"/>
                <w:szCs w:val="18"/>
                <w:lang w:eastAsia="zh-CN"/>
              </w:rPr>
            </w:pPr>
            <w:ins w:id="194" w:author="Tim Frost" w:date="2021-09-14T12:06:00Z">
              <w:r>
                <w:rPr>
                  <w:rFonts w:ascii="Times New Roman" w:eastAsia="DengXian" w:hAnsi="Times New Roman" w:cs="Times New Roman"/>
                  <w:sz w:val="18"/>
                  <w:szCs w:val="18"/>
                  <w:lang w:eastAsia="zh-CN"/>
                </w:rPr>
                <w:t>MediaTek</w:t>
              </w:r>
            </w:ins>
          </w:p>
        </w:tc>
        <w:tc>
          <w:tcPr>
            <w:tcW w:w="8311" w:type="dxa"/>
          </w:tcPr>
          <w:p w14:paraId="0B629EC3" w14:textId="77777777" w:rsidR="00EF6236" w:rsidRDefault="00EF6236" w:rsidP="00576435">
            <w:pPr>
              <w:snapToGrid w:val="0"/>
              <w:jc w:val="both"/>
              <w:rPr>
                <w:ins w:id="195" w:author="Tim Frost" w:date="2021-09-14T12:08:00Z"/>
                <w:rFonts w:ascii="Times New Roman" w:eastAsia="DengXian" w:hAnsi="Times New Roman" w:cs="Times New Roman"/>
                <w:sz w:val="18"/>
                <w:szCs w:val="18"/>
                <w:lang w:eastAsia="zh-CN"/>
              </w:rPr>
            </w:pPr>
            <w:ins w:id="196" w:author="Tim Frost" w:date="2021-09-14T12:07:00Z">
              <w:r>
                <w:rPr>
                  <w:rFonts w:ascii="Times New Roman" w:eastAsia="DengXian" w:hAnsi="Times New Roman" w:cs="Times New Roman"/>
                  <w:sz w:val="18"/>
                  <w:szCs w:val="18"/>
                  <w:lang w:eastAsia="zh-CN"/>
                </w:rPr>
                <w:t xml:space="preserve">Fine with Alt. 1 as nobody seems to have justified any motivation for anything else. </w:t>
              </w:r>
            </w:ins>
          </w:p>
          <w:p w14:paraId="54727375" w14:textId="77777777" w:rsidR="00EF6236" w:rsidRDefault="00EF6236" w:rsidP="00576435">
            <w:pPr>
              <w:snapToGrid w:val="0"/>
              <w:jc w:val="both"/>
              <w:rPr>
                <w:ins w:id="197" w:author="Tim Frost" w:date="2021-09-14T12:08:00Z"/>
                <w:rFonts w:ascii="Times New Roman" w:eastAsia="DengXian" w:hAnsi="Times New Roman" w:cs="Times New Roman"/>
                <w:sz w:val="18"/>
                <w:szCs w:val="18"/>
                <w:lang w:eastAsia="zh-CN"/>
              </w:rPr>
            </w:pPr>
          </w:p>
          <w:p w14:paraId="20058324" w14:textId="7891127E" w:rsidR="00EF6236" w:rsidRDefault="00EF6236" w:rsidP="00EF6236">
            <w:pPr>
              <w:snapToGrid w:val="0"/>
              <w:jc w:val="both"/>
              <w:rPr>
                <w:ins w:id="198" w:author="Tim Frost" w:date="2021-09-14T12:06:00Z"/>
                <w:rFonts w:ascii="Times New Roman" w:eastAsia="DengXian" w:hAnsi="Times New Roman" w:cs="Times New Roman"/>
                <w:sz w:val="18"/>
                <w:szCs w:val="18"/>
                <w:lang w:eastAsia="zh-CN"/>
              </w:rPr>
              <w:pPrChange w:id="199" w:author="Tim Frost" w:date="2021-09-14T12:08:00Z">
                <w:pPr>
                  <w:snapToGrid w:val="0"/>
                  <w:jc w:val="both"/>
                </w:pPr>
              </w:pPrChange>
            </w:pPr>
            <w:ins w:id="200" w:author="Tim Frost" w:date="2021-09-14T12:07:00Z">
              <w:r>
                <w:rPr>
                  <w:rFonts w:ascii="Times New Roman" w:eastAsia="DengXian" w:hAnsi="Times New Roman" w:cs="Times New Roman"/>
                  <w:sz w:val="18"/>
                  <w:szCs w:val="18"/>
                  <w:lang w:eastAsia="zh-CN"/>
                </w:rPr>
                <w:t xml:space="preserve">Do not agree to discuss </w:t>
              </w:r>
            </w:ins>
            <w:ins w:id="201" w:author="Tim Frost" w:date="2021-09-14T12:08:00Z">
              <w:r>
                <w:rPr>
                  <w:rFonts w:ascii="Times New Roman" w:eastAsia="DengXian" w:hAnsi="Times New Roman" w:cs="Times New Roman"/>
                  <w:sz w:val="18"/>
                  <w:szCs w:val="18"/>
                  <w:lang w:eastAsia="zh-CN"/>
                </w:rPr>
                <w:t>further any MIMO issues that were not raised via input</w:t>
              </w:r>
            </w:ins>
            <w:ins w:id="202" w:author="Tim Frost" w:date="2021-09-14T12:09:00Z">
              <w:r>
                <w:rPr>
                  <w:rFonts w:ascii="Times New Roman" w:eastAsia="DengXian" w:hAnsi="Times New Roman" w:cs="Times New Roman"/>
                  <w:sz w:val="18"/>
                  <w:szCs w:val="18"/>
                  <w:lang w:eastAsia="zh-CN"/>
                </w:rPr>
                <w:t xml:space="preserve"> documents prior to the meeting</w:t>
              </w:r>
            </w:ins>
            <w:bookmarkStart w:id="203" w:name="_GoBack"/>
            <w:bookmarkEnd w:id="203"/>
            <w:ins w:id="204" w:author="Tim Frost" w:date="2021-09-14T12:07:00Z">
              <w:r>
                <w:rPr>
                  <w:rFonts w:ascii="Times New Roman" w:eastAsia="DengXian" w:hAnsi="Times New Roman" w:cs="Times New Roman"/>
                  <w:sz w:val="18"/>
                  <w:szCs w:val="18"/>
                  <w:lang w:eastAsia="zh-CN"/>
                </w:rPr>
                <w:t>.</w:t>
              </w:r>
            </w:ins>
          </w:p>
        </w:tc>
      </w:tr>
    </w:tbl>
    <w:p w14:paraId="25DCFCA6" w14:textId="77777777" w:rsidR="00E7523F" w:rsidRDefault="00E7523F">
      <w:pPr>
        <w:snapToGrid w:val="0"/>
        <w:spacing w:after="60" w:line="288" w:lineRule="auto"/>
        <w:jc w:val="both"/>
        <w:rPr>
          <w:rFonts w:ascii="Times New Roman" w:hAnsi="Times New Roman" w:cs="Times New Roman"/>
          <w:sz w:val="20"/>
          <w:szCs w:val="20"/>
        </w:rPr>
      </w:pPr>
    </w:p>
    <w:p w14:paraId="25DCFCA7" w14:textId="77777777" w:rsidR="00E7523F" w:rsidRDefault="00E7523F">
      <w:pPr>
        <w:snapToGrid w:val="0"/>
        <w:spacing w:after="60" w:line="288" w:lineRule="auto"/>
        <w:jc w:val="both"/>
        <w:rPr>
          <w:rFonts w:ascii="Times New Roman" w:hAnsi="Times New Roman" w:cs="Times New Roman"/>
          <w:sz w:val="20"/>
          <w:szCs w:val="20"/>
        </w:rPr>
      </w:pPr>
    </w:p>
    <w:p w14:paraId="25DCFCA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05" w:name="_Ref58312340"/>
      <w:r>
        <w:rPr>
          <w:rFonts w:ascii="Times New Roman" w:hAnsi="Times New Roman" w:cs="Times New Roman"/>
          <w:sz w:val="24"/>
          <w:szCs w:val="20"/>
        </w:rPr>
        <w:t xml:space="preserve"> </w:t>
      </w:r>
      <w:bookmarkStart w:id="206" w:name="_Ref74642298"/>
      <w:r>
        <w:rPr>
          <w:rFonts w:ascii="Times New Roman" w:hAnsi="Times New Roman" w:cs="Times New Roman"/>
          <w:sz w:val="24"/>
          <w:szCs w:val="20"/>
        </w:rPr>
        <w:t>Summary and moderator proposals</w:t>
      </w:r>
      <w:bookmarkEnd w:id="205"/>
      <w:bookmarkEnd w:id="206"/>
    </w:p>
    <w:p w14:paraId="25DCFCA9"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sidR="00FB7A67">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sidR="00FB7A67">
        <w:rPr>
          <w:rFonts w:ascii="Times New Roman" w:hAnsi="Times New Roman" w:cs="Times New Roman"/>
          <w:sz w:val="20"/>
          <w:szCs w:val="20"/>
        </w:rPr>
      </w:r>
      <w:r w:rsidR="00FB7A67">
        <w:rPr>
          <w:rFonts w:ascii="Times New Roman" w:hAnsi="Times New Roman" w:cs="Times New Roman"/>
          <w:sz w:val="20"/>
          <w:szCs w:val="20"/>
        </w:rPr>
        <w:fldChar w:fldCharType="separate"/>
      </w:r>
      <w:r>
        <w:rPr>
          <w:rFonts w:ascii="Times New Roman" w:hAnsi="Times New Roman" w:cs="Times New Roman"/>
          <w:sz w:val="20"/>
          <w:szCs w:val="20"/>
        </w:rPr>
        <w:t>2.1</w:t>
      </w:r>
      <w:r w:rsidR="00FB7A67">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5DCFCAD" w14:textId="77777777">
        <w:tc>
          <w:tcPr>
            <w:tcW w:w="9926" w:type="dxa"/>
          </w:tcPr>
          <w:p w14:paraId="25DCFCAA"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25DCFCAB"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 the scope of Rel-17 NR_FeMIMO:</w:t>
            </w:r>
          </w:p>
          <w:p w14:paraId="25DCFCA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25DCFCAE" w14:textId="77777777" w:rsidR="00E7523F" w:rsidRDefault="00E7523F">
      <w:pPr>
        <w:snapToGrid w:val="0"/>
        <w:spacing w:after="120"/>
        <w:rPr>
          <w:rFonts w:ascii="Times New Roman" w:hAnsi="Times New Roman" w:cs="Times New Roman"/>
          <w:sz w:val="20"/>
          <w:szCs w:val="20"/>
        </w:rPr>
      </w:pPr>
    </w:p>
    <w:p w14:paraId="25DCFCAF"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25DCFCB0" w14:textId="77777777" w:rsidR="00E7523F" w:rsidRDefault="00E7523F">
      <w:pPr>
        <w:snapToGrid w:val="0"/>
        <w:spacing w:after="120"/>
        <w:rPr>
          <w:rFonts w:ascii="Times New Roman" w:hAnsi="Times New Roman" w:cs="Times New Roman"/>
          <w:sz w:val="20"/>
          <w:szCs w:val="20"/>
        </w:rPr>
      </w:pPr>
    </w:p>
    <w:p w14:paraId="25DCFCB1"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2" w14:textId="77777777" w:rsidR="00E7523F" w:rsidRDefault="00E7523F">
      <w:pPr>
        <w:snapToGrid w:val="0"/>
        <w:spacing w:after="120"/>
        <w:rPr>
          <w:rFonts w:ascii="Times New Roman" w:hAnsi="Times New Roman" w:cs="Times New Roman"/>
          <w:sz w:val="20"/>
          <w:szCs w:val="20"/>
        </w:rPr>
      </w:pPr>
    </w:p>
    <w:p w14:paraId="25DCFCB3"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4" w14:textId="77777777" w:rsidR="00E7523F" w:rsidRDefault="00E7523F">
      <w:pPr>
        <w:snapToGrid w:val="0"/>
        <w:spacing w:after="120"/>
        <w:rPr>
          <w:rFonts w:ascii="Times New Roman" w:hAnsi="Times New Roman" w:cs="Times New Roman"/>
          <w:sz w:val="24"/>
          <w:szCs w:val="20"/>
        </w:rPr>
      </w:pPr>
    </w:p>
    <w:p w14:paraId="25DCFCB5" w14:textId="77777777" w:rsidR="00E7523F" w:rsidRDefault="00E7523F">
      <w:pPr>
        <w:snapToGrid w:val="0"/>
        <w:spacing w:after="120"/>
        <w:rPr>
          <w:rFonts w:ascii="Times New Roman" w:hAnsi="Times New Roman" w:cs="Times New Roman"/>
          <w:sz w:val="20"/>
          <w:szCs w:val="20"/>
        </w:rPr>
      </w:pPr>
    </w:p>
    <w:p w14:paraId="25DCFCB6"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5DCFCB7"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207" w:name="_Ref51113256"/>
      <w:bookmarkStart w:id="208"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207"/>
      <w:r>
        <w:rPr>
          <w:rFonts w:cs="Times New Roman"/>
          <w:sz w:val="18"/>
          <w:szCs w:val="18"/>
          <w:lang w:eastAsia="ko-KR"/>
        </w:rPr>
        <w:t xml:space="preserve"> </w:t>
      </w:r>
      <w:bookmarkEnd w:id="208"/>
    </w:p>
    <w:p w14:paraId="25DCFCB8" w14:textId="77777777" w:rsidR="00E7523F" w:rsidRDefault="00E7523F">
      <w:pPr>
        <w:pStyle w:val="2222"/>
        <w:spacing w:after="120" w:line="288" w:lineRule="auto"/>
        <w:ind w:firstLineChars="0" w:firstLine="0"/>
        <w:rPr>
          <w:rFonts w:cs="Times New Roman"/>
          <w:sz w:val="18"/>
          <w:szCs w:val="18"/>
          <w:lang w:val="en-US" w:eastAsia="ko-KR"/>
        </w:rPr>
      </w:pPr>
    </w:p>
    <w:p w14:paraId="25DCFCB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A"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B"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rsidSect="00FB7A67">
      <w:footerReference w:type="default" r:id="rId12"/>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93C7" w14:textId="77777777" w:rsidR="00DC0CE0" w:rsidRDefault="00DC0CE0">
      <w:r>
        <w:separator/>
      </w:r>
    </w:p>
  </w:endnote>
  <w:endnote w:type="continuationSeparator" w:id="0">
    <w:p w14:paraId="46CFE9E9" w14:textId="77777777" w:rsidR="00DC0CE0" w:rsidRDefault="00DC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FCC0" w14:textId="7B1AC9A2" w:rsidR="00E7523F" w:rsidRDefault="00EF6236">
    <w:pPr>
      <w:pStyle w:val="Footer"/>
    </w:pPr>
    <w:r>
      <w:rPr>
        <w:noProof/>
        <w:lang w:val="en-GB" w:eastAsia="en-GB"/>
      </w:rPr>
      <mc:AlternateContent>
        <mc:Choice Requires="wps">
          <w:drawing>
            <wp:anchor distT="0" distB="0" distL="114300" distR="114300" simplePos="0" relativeHeight="251659264" behindDoc="0" locked="0" layoutInCell="0" allowOverlap="1" wp14:anchorId="25DCFCC1" wp14:editId="2BEB409E">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4955"/>
                      </a:xfrm>
                      <a:prstGeom prst="rect">
                        <a:avLst/>
                      </a:prstGeom>
                      <a:noFill/>
                      <a:ln w="6350">
                        <a:noFill/>
                      </a:ln>
                    </wps:spPr>
                    <wps:txbx>
                      <w:txbxContent>
                        <w:p w14:paraId="25DCFCC2" w14:textId="77777777"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5DCFCC1"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" o:allowincell="f" filled="f" stroked="f" strokeweight=".5pt">
              <v:path arrowok="t"/>
              <v:textbox inset="20pt,0,,0">
                <w:txbxContent>
                  <w:p w14:paraId="25DCFCC2" w14:textId="77777777"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A381" w14:textId="77777777" w:rsidR="00DC0CE0" w:rsidRDefault="00DC0CE0">
      <w:r>
        <w:separator/>
      </w:r>
    </w:p>
  </w:footnote>
  <w:footnote w:type="continuationSeparator" w:id="0">
    <w:p w14:paraId="4AD9422C" w14:textId="77777777" w:rsidR="00DC0CE0" w:rsidRDefault="00DC0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rson w15:author="马大为 (Dawei Ma)">
    <w15:presenceInfo w15:providerId="None" w15:userId="马大为 (Dawei Ma)"/>
  </w15:person>
  <w15:person w15:author="Romano Giovanni">
    <w15:presenceInfo w15:providerId="AD" w15:userId="S::00917472@telecomitalia.it::f0d62455-21a8-4bba-86cf-26f1469bf182"/>
  </w15:person>
  <w15:person w15:author="Zhang, Meng">
    <w15:presenceInfo w15:providerId="None" w15:userId="Zhang, Meng"/>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559"/>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47C73"/>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36CDE"/>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6435"/>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0FD4"/>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0CE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0F42"/>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236"/>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B7A67"/>
    <w:rsid w:val="00FC0F32"/>
    <w:rsid w:val="00FC1B48"/>
    <w:rsid w:val="00FC1ED0"/>
    <w:rsid w:val="00FC603F"/>
    <w:rsid w:val="00FC633C"/>
    <w:rsid w:val="00FC6B8C"/>
    <w:rsid w:val="00FC7F92"/>
    <w:rsid w:val="00FC7FDD"/>
    <w:rsid w:val="00FD4138"/>
    <w:rsid w:val="00FE074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FC30"/>
  <w15:docId w15:val="{9A4ECD39-85AE-4C9B-9F54-998DF67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67"/>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rsid w:val="00FB7A67"/>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7A67"/>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rsid w:val="00FB7A67"/>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sid w:val="00FB7A67"/>
    <w:rPr>
      <w:rFonts w:ascii="Segoe UI" w:eastAsia="SimSun" w:hAnsi="Segoe UI" w:cs="Segoe UI"/>
      <w:sz w:val="18"/>
      <w:szCs w:val="18"/>
      <w:lang w:eastAsia="en-US"/>
    </w:rPr>
  </w:style>
  <w:style w:type="paragraph" w:styleId="Footer">
    <w:name w:val="footer"/>
    <w:basedOn w:val="Normal"/>
    <w:link w:val="FooterChar"/>
    <w:uiPriority w:val="99"/>
    <w:unhideWhenUsed/>
    <w:qFormat/>
    <w:rsid w:val="00FB7A67"/>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rsid w:val="00FB7A67"/>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rsid w:val="00FB7A67"/>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sid w:val="00FB7A67"/>
    <w:rPr>
      <w:b/>
      <w:bCs/>
    </w:rPr>
  </w:style>
  <w:style w:type="table" w:styleId="TableGrid">
    <w:name w:val="Table Grid"/>
    <w:basedOn w:val="TableNormal"/>
    <w:uiPriority w:val="39"/>
    <w:qFormat/>
    <w:rsid w:val="00FB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A67"/>
    <w:rPr>
      <w:color w:val="0563C1" w:themeColor="hyperlink"/>
      <w:u w:val="single"/>
    </w:rPr>
  </w:style>
  <w:style w:type="character" w:styleId="CommentReference">
    <w:name w:val="annotation reference"/>
    <w:basedOn w:val="DefaultParagraphFont"/>
    <w:uiPriority w:val="99"/>
    <w:semiHidden/>
    <w:unhideWhenUsed/>
    <w:qFormat/>
    <w:rsid w:val="00FB7A67"/>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B7A67"/>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sid w:val="00FB7A67"/>
    <w:rPr>
      <w:sz w:val="20"/>
      <w:szCs w:val="20"/>
    </w:rPr>
  </w:style>
  <w:style w:type="character" w:customStyle="1" w:styleId="CommentSubjectChar">
    <w:name w:val="Comment Subject Char"/>
    <w:basedOn w:val="CommentTextChar"/>
    <w:link w:val="CommentSubject"/>
    <w:uiPriority w:val="99"/>
    <w:semiHidden/>
    <w:rsid w:val="00FB7A67"/>
    <w:rPr>
      <w:b/>
      <w:bCs/>
      <w:sz w:val="20"/>
      <w:szCs w:val="20"/>
    </w:rPr>
  </w:style>
  <w:style w:type="character" w:customStyle="1" w:styleId="BalloonTextChar">
    <w:name w:val="Balloon Text Char"/>
    <w:basedOn w:val="DefaultParagraphFont"/>
    <w:link w:val="BalloonText"/>
    <w:uiPriority w:val="99"/>
    <w:semiHidden/>
    <w:rsid w:val="00FB7A67"/>
    <w:rPr>
      <w:rFonts w:ascii="Segoe UI" w:hAnsi="Segoe UI" w:cs="Segoe UI"/>
      <w:sz w:val="18"/>
      <w:szCs w:val="18"/>
    </w:rPr>
  </w:style>
  <w:style w:type="character" w:customStyle="1" w:styleId="TALChar">
    <w:name w:val="TAL Char"/>
    <w:basedOn w:val="DefaultParagraphFont"/>
    <w:link w:val="TAL"/>
    <w:semiHidden/>
    <w:qFormat/>
    <w:locked/>
    <w:rsid w:val="00FB7A67"/>
    <w:rPr>
      <w:rFonts w:ascii="Arial" w:hAnsi="Arial" w:cs="Arial"/>
    </w:rPr>
  </w:style>
  <w:style w:type="paragraph" w:customStyle="1" w:styleId="TAL">
    <w:name w:val="TAL"/>
    <w:basedOn w:val="Normal"/>
    <w:link w:val="TALChar"/>
    <w:semiHidden/>
    <w:qFormat/>
    <w:rsid w:val="00FB7A67"/>
    <w:pPr>
      <w:keepNext/>
    </w:pPr>
    <w:rPr>
      <w:rFonts w:ascii="Arial" w:hAnsi="Arial" w:cs="Arial"/>
    </w:rPr>
  </w:style>
  <w:style w:type="character" w:customStyle="1" w:styleId="TAHCar">
    <w:name w:val="TAH Car"/>
    <w:basedOn w:val="DefaultParagraphFont"/>
    <w:link w:val="TAH"/>
    <w:semiHidden/>
    <w:qFormat/>
    <w:locked/>
    <w:rsid w:val="00FB7A67"/>
    <w:rPr>
      <w:rFonts w:ascii="Arial" w:hAnsi="Arial" w:cs="Arial"/>
      <w:b/>
      <w:bCs/>
      <w:lang w:eastAsia="en-GB"/>
    </w:rPr>
  </w:style>
  <w:style w:type="paragraph" w:customStyle="1" w:styleId="TAH">
    <w:name w:val="TAH"/>
    <w:basedOn w:val="Normal"/>
    <w:link w:val="TAHCar"/>
    <w:semiHidden/>
    <w:qFormat/>
    <w:rsid w:val="00FB7A67"/>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sid w:val="00FB7A67"/>
    <w:rPr>
      <w:sz w:val="18"/>
      <w:szCs w:val="18"/>
    </w:rPr>
  </w:style>
  <w:style w:type="character" w:customStyle="1" w:styleId="FooterChar">
    <w:name w:val="Footer Char"/>
    <w:basedOn w:val="DefaultParagraphFont"/>
    <w:link w:val="Footer"/>
    <w:uiPriority w:val="99"/>
    <w:qFormat/>
    <w:rsid w:val="00FB7A67"/>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FB7A67"/>
  </w:style>
  <w:style w:type="character" w:customStyle="1" w:styleId="normaltextrun">
    <w:name w:val="normaltextrun"/>
    <w:basedOn w:val="DefaultParagraphFont"/>
    <w:qFormat/>
    <w:rsid w:val="00FB7A67"/>
    <w:rPr>
      <w:rFonts w:ascii="Times New Roman" w:hAnsi="Times New Roman" w:cs="Times New Roman" w:hint="default"/>
    </w:rPr>
  </w:style>
  <w:style w:type="character" w:customStyle="1" w:styleId="eop">
    <w:name w:val="eop"/>
    <w:basedOn w:val="DefaultParagraphFont"/>
    <w:qFormat/>
    <w:rsid w:val="00FB7A67"/>
    <w:rPr>
      <w:rFonts w:ascii="Times New Roman" w:hAnsi="Times New Roman" w:cs="Times New Roman" w:hint="default"/>
    </w:rPr>
  </w:style>
  <w:style w:type="paragraph" w:customStyle="1" w:styleId="paragraph">
    <w:name w:val="paragraph"/>
    <w:basedOn w:val="Normal"/>
    <w:qFormat/>
    <w:rsid w:val="00FB7A67"/>
    <w:pPr>
      <w:spacing w:before="100" w:beforeAutospacing="1" w:after="100" w:afterAutospacing="1"/>
    </w:pPr>
    <w:rPr>
      <w:rFonts w:eastAsia="Malgun Gothic"/>
      <w:lang w:eastAsia="en-US"/>
    </w:rPr>
  </w:style>
  <w:style w:type="paragraph" w:customStyle="1" w:styleId="1">
    <w:name w:val="修订1"/>
    <w:hidden/>
    <w:uiPriority w:val="99"/>
    <w:semiHidden/>
    <w:qFormat/>
    <w:rsid w:val="00FB7A67"/>
    <w:pPr>
      <w:spacing w:after="0" w:line="240" w:lineRule="auto"/>
    </w:pPr>
    <w:rPr>
      <w:sz w:val="22"/>
      <w:szCs w:val="22"/>
      <w:lang w:eastAsia="en-US"/>
    </w:rPr>
  </w:style>
  <w:style w:type="character" w:styleId="PlaceholderText">
    <w:name w:val="Placeholder Text"/>
    <w:basedOn w:val="DefaultParagraphFont"/>
    <w:uiPriority w:val="99"/>
    <w:semiHidden/>
    <w:rsid w:val="00FB7A67"/>
    <w:rPr>
      <w:color w:val="808080"/>
    </w:rPr>
  </w:style>
  <w:style w:type="character" w:customStyle="1" w:styleId="Heading1Char">
    <w:name w:val="Heading 1 Char"/>
    <w:basedOn w:val="DefaultParagraphFont"/>
    <w:link w:val="Heading1"/>
    <w:rsid w:val="00FB7A67"/>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FB7A67"/>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FB7A67"/>
    <w:rPr>
      <w:rFonts w:ascii="Times New Roman" w:eastAsia="Malgun Gothic" w:hAnsi="Times New Roman" w:cs="Batang"/>
      <w:szCs w:val="20"/>
      <w:lang w:val="en-GB"/>
    </w:rPr>
  </w:style>
  <w:style w:type="paragraph" w:styleId="DocumentMap">
    <w:name w:val="Document Map"/>
    <w:basedOn w:val="Normal"/>
    <w:link w:val="DocumentMapChar"/>
    <w:uiPriority w:val="99"/>
    <w:semiHidden/>
    <w:unhideWhenUsed/>
    <w:rsid w:val="00536CDE"/>
    <w:rPr>
      <w:rFonts w:ascii="SimSun" w:eastAsia="SimSun"/>
      <w:sz w:val="18"/>
      <w:szCs w:val="18"/>
    </w:rPr>
  </w:style>
  <w:style w:type="character" w:customStyle="1" w:styleId="DocumentMapChar">
    <w:name w:val="Document Map Char"/>
    <w:basedOn w:val="DefaultParagraphFont"/>
    <w:link w:val="DocumentMap"/>
    <w:uiPriority w:val="99"/>
    <w:semiHidden/>
    <w:rsid w:val="00536CDE"/>
    <w:rPr>
      <w:rFonts w:ascii="SimSun" w:hAnsi="Calibri" w:cs="Calibr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25141-0402-49D2-BFD4-D9F7A8E4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Tim Frost</cp:lastModifiedBy>
  <cp:revision>2</cp:revision>
  <dcterms:created xsi:type="dcterms:W3CDTF">2021-09-14T10:10:00Z</dcterms:created>
  <dcterms:modified xsi:type="dcterms:W3CDTF">2021-09-14T10:10:00Z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