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1F2654F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scenarios in Rel-17. Considering above, we suggest to remove the objective in the WID, </w:t>
              </w:r>
              <w:proofErr w:type="spellStart"/>
              <w:r>
                <w:rPr>
                  <w:rFonts w:ascii="Times New Roman" w:eastAsia="DengXian" w:hAnsi="Times New Roman" w:cs="Times New Roman"/>
                  <w:sz w:val="18"/>
                  <w:szCs w:val="18"/>
                  <w:lang w:eastAsia="zh-CN"/>
                </w:rPr>
                <w:t>i.e</w:t>
              </w:r>
              <w:proofErr w:type="spellEnd"/>
              <w:r>
                <w:rPr>
                  <w:rFonts w:ascii="Times New Roman" w:eastAsia="DengXian" w:hAnsi="Times New Roman" w:cs="Times New Roman"/>
                  <w:sz w:val="18"/>
                  <w:szCs w:val="18"/>
                  <w:lang w:eastAsia="zh-CN"/>
                </w:rPr>
                <w:t>,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w:t>
              </w:r>
              <w:proofErr w:type="spellStart"/>
              <w:r>
                <w:rPr>
                  <w:rFonts w:ascii="Times New Roman" w:eastAsia="DengXian" w:hAnsi="Times New Roman" w:cs="Times New Roman"/>
                  <w:sz w:val="18"/>
                  <w:szCs w:val="18"/>
                  <w:lang w:eastAsia="zh-CN"/>
                </w:rPr>
                <w:t>feMIMO</w:t>
              </w:r>
              <w:proofErr w:type="spellEnd"/>
              <w:r>
                <w:rPr>
                  <w:rFonts w:ascii="Times New Roman" w:eastAsia="DengXian" w:hAnsi="Times New Roman" w:cs="Times New Roman"/>
                  <w:sz w:val="18"/>
                  <w:szCs w:val="18"/>
                  <w:lang w:eastAsia="zh-CN"/>
                </w:rPr>
                <w:t xml:space="preserve">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DengXian" w:hAnsi="Times New Roman" w:cs="Times New Roman"/>
                <w:sz w:val="18"/>
                <w:szCs w:val="18"/>
                <w:lang w:eastAsia="zh-CN"/>
              </w:rPr>
            </w:pPr>
            <w:ins w:id="57" w:author="Weimin Xiao" w:date="2021-09-13T18:14:00Z">
              <w:r>
                <w:rPr>
                  <w:rFonts w:ascii="Times New Roman" w:eastAsia="DengXian"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356B3605" w14:textId="77777777" w:rsidR="00D75CB7" w:rsidRDefault="00D75CB7" w:rsidP="00D75CB7">
            <w:pPr>
              <w:pStyle w:val="ListParagraph"/>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ListParagraph"/>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ListParagraph"/>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t>As RAN1 cannot reach agreement and this impacts the work to complete R17, we suggest to discuss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44C876E3" w14:textId="77777777">
        <w:trPr>
          <w:trHeight w:val="54"/>
          <w:ins w:id="92" w:author="Chenxi CX1 Zhu" w:date="2021-09-14T07:57:00Z"/>
        </w:trPr>
        <w:tc>
          <w:tcPr>
            <w:tcW w:w="1620" w:type="dxa"/>
          </w:tcPr>
          <w:p w14:paraId="10B60841" w14:textId="1F8E4824" w:rsidR="008A582A" w:rsidRDefault="008A582A">
            <w:pPr>
              <w:adjustRightInd w:val="0"/>
              <w:snapToGrid w:val="0"/>
              <w:spacing w:beforeLines="50" w:before="120"/>
              <w:rPr>
                <w:ins w:id="93" w:author="Chenxi CX1 Zhu" w:date="2021-09-14T07:57:00Z"/>
                <w:rFonts w:ascii="Times New Roman" w:eastAsia="DengXian" w:hAnsi="Times New Roman" w:cs="Times New Roman"/>
                <w:sz w:val="18"/>
                <w:szCs w:val="18"/>
                <w:lang w:eastAsia="zh-CN"/>
              </w:rPr>
            </w:pPr>
            <w:ins w:id="94" w:author="Chenxi CX1 Zhu" w:date="2021-09-14T07:57:00Z">
              <w:r>
                <w:rPr>
                  <w:rFonts w:ascii="Times New Roman" w:eastAsia="DengXian" w:hAnsi="Times New Roman" w:cs="Times New Roman"/>
                  <w:sz w:val="18"/>
                  <w:szCs w:val="18"/>
                  <w:lang w:eastAsia="zh-CN"/>
                </w:rPr>
                <w:t>Lenovo, Motorola Mobility</w:t>
              </w:r>
            </w:ins>
          </w:p>
        </w:tc>
        <w:tc>
          <w:tcPr>
            <w:tcW w:w="8311" w:type="dxa"/>
          </w:tcPr>
          <w:p w14:paraId="32676CDF" w14:textId="595D6BA6" w:rsidR="008A582A" w:rsidRDefault="008A582A" w:rsidP="00D75CB7">
            <w:pPr>
              <w:snapToGrid w:val="0"/>
              <w:jc w:val="both"/>
              <w:rPr>
                <w:ins w:id="95" w:author="Chenxi CX1 Zhu" w:date="2021-09-14T07:57:00Z"/>
                <w:rFonts w:ascii="Times New Roman" w:eastAsia="DengXian" w:hAnsi="Times New Roman" w:cs="Times New Roman"/>
                <w:sz w:val="18"/>
                <w:szCs w:val="18"/>
                <w:lang w:eastAsia="zh-CN"/>
              </w:rPr>
            </w:pPr>
            <w:ins w:id="96" w:author="Chenxi CX1 Zhu" w:date="2021-09-14T07:57:00Z">
              <w:r>
                <w:rPr>
                  <w:rFonts w:ascii="Times New Roman" w:eastAsia="DengXian" w:hAnsi="Times New Roman" w:cs="Times New Roman"/>
                  <w:sz w:val="18"/>
                  <w:szCs w:val="18"/>
                  <w:lang w:eastAsia="zh-CN"/>
                </w:rPr>
                <w:t xml:space="preserve">We support to remove </w:t>
              </w:r>
            </w:ins>
            <w:ins w:id="97" w:author="Chenxi CX1 Zhu" w:date="2021-09-14T07:59:00Z">
              <w:r>
                <w:rPr>
                  <w:rFonts w:ascii="Times New Roman" w:eastAsia="DengXian" w:hAnsi="Times New Roman" w:cs="Times New Roman"/>
                  <w:sz w:val="18"/>
                  <w:szCs w:val="18"/>
                  <w:lang w:eastAsia="zh-CN"/>
                </w:rPr>
                <w:t xml:space="preserve">it from the WID </w:t>
              </w:r>
            </w:ins>
            <w:ins w:id="98" w:author="Chenxi CX1 Zhu" w:date="2021-09-14T07:57:00Z">
              <w:r>
                <w:rPr>
                  <w:rFonts w:ascii="Times New Roman" w:eastAsia="DengXian" w:hAnsi="Times New Roman" w:cs="Times New Roman"/>
                  <w:sz w:val="18"/>
                  <w:szCs w:val="18"/>
                  <w:lang w:eastAsia="zh-CN"/>
                </w:rPr>
                <w:t>considering the work load</w:t>
              </w:r>
            </w:ins>
            <w:ins w:id="99" w:author="Chenxi CX1 Zhu" w:date="2021-09-14T07:58:00Z">
              <w:r>
                <w:rPr>
                  <w:rFonts w:ascii="Times New Roman" w:eastAsia="DengXian" w:hAnsi="Times New Roman" w:cs="Times New Roman"/>
                  <w:sz w:val="18"/>
                  <w:szCs w:val="18"/>
                  <w:lang w:eastAsia="zh-CN"/>
                </w:rPr>
                <w:t xml:space="preserve"> for RAN4. </w:t>
              </w:r>
            </w:ins>
            <w:ins w:id="100" w:author="Chenxi CX1 Zhu" w:date="2021-09-14T07:57:00Z">
              <w:r>
                <w:rPr>
                  <w:rFonts w:ascii="Times New Roman" w:eastAsia="DengXian" w:hAnsi="Times New Roman" w:cs="Times New Roman"/>
                  <w:sz w:val="18"/>
                  <w:szCs w:val="18"/>
                  <w:lang w:eastAsia="zh-CN"/>
                </w:rPr>
                <w:t xml:space="preserve"> </w:t>
              </w:r>
            </w:ins>
          </w:p>
        </w:tc>
      </w:tr>
      <w:tr w:rsidR="00405769" w14:paraId="20B91E83" w14:textId="77777777">
        <w:trPr>
          <w:trHeight w:val="54"/>
          <w:ins w:id="101" w:author="Jiwon Kang (LGE)" w:date="2021-09-14T09:06:00Z"/>
        </w:trPr>
        <w:tc>
          <w:tcPr>
            <w:tcW w:w="1620" w:type="dxa"/>
          </w:tcPr>
          <w:p w14:paraId="1BAE7F58" w14:textId="78D4543D" w:rsidR="00405769" w:rsidRPr="00405769" w:rsidRDefault="00405769">
            <w:pPr>
              <w:adjustRightInd w:val="0"/>
              <w:snapToGrid w:val="0"/>
              <w:spacing w:beforeLines="50" w:before="120"/>
              <w:rPr>
                <w:ins w:id="102" w:author="Jiwon Kang (LGE)" w:date="2021-09-14T09:06:00Z"/>
                <w:rFonts w:ascii="Times New Roman" w:hAnsi="Times New Roman" w:cs="Times New Roman"/>
                <w:sz w:val="18"/>
                <w:szCs w:val="18"/>
                <w:rPrChange w:id="103" w:author="Jiwon Kang (LGE)" w:date="2021-09-14T09:06:00Z">
                  <w:rPr>
                    <w:ins w:id="104" w:author="Jiwon Kang (LGE)" w:date="2021-09-14T09:06:00Z"/>
                    <w:rFonts w:ascii="Times New Roman" w:eastAsia="DengXian"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t>LG</w:t>
              </w:r>
            </w:ins>
          </w:p>
        </w:tc>
        <w:tc>
          <w:tcPr>
            <w:tcW w:w="8311" w:type="dxa"/>
          </w:tcPr>
          <w:p w14:paraId="10582611" w14:textId="58FF4219" w:rsidR="00405769" w:rsidRPr="00405769" w:rsidRDefault="00405769">
            <w:pPr>
              <w:snapToGrid w:val="0"/>
              <w:jc w:val="both"/>
              <w:rPr>
                <w:ins w:id="106" w:author="Jiwon Kang (LGE)" w:date="2021-09-14T09:06:00Z"/>
                <w:rFonts w:ascii="Times New Roman" w:hAnsi="Times New Roman" w:cs="Times New Roman"/>
                <w:sz w:val="18"/>
                <w:szCs w:val="18"/>
                <w:rPrChange w:id="107" w:author="Jiwon Kang (LGE)" w:date="2021-09-14T09:07:00Z">
                  <w:rPr>
                    <w:ins w:id="108" w:author="Jiwon Kang (LGE)" w:date="2021-09-14T09:06:00Z"/>
                    <w:rFonts w:ascii="Times New Roman" w:eastAsia="DengXian" w:hAnsi="Times New Roman" w:cs="Times New Roman"/>
                    <w:sz w:val="18"/>
                    <w:szCs w:val="18"/>
                    <w:lang w:eastAsia="zh-CN"/>
                  </w:rPr>
                </w:rPrChange>
              </w:rPr>
            </w:pPr>
            <w:ins w:id="109"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0" w:author="Jiwon Kang (LGE)" w:date="2021-09-14T09:09:00Z">
              <w:r>
                <w:rPr>
                  <w:rFonts w:ascii="Times New Roman" w:hAnsi="Times New Roman" w:cs="Times New Roman"/>
                  <w:sz w:val="18"/>
                  <w:szCs w:val="18"/>
                </w:rPr>
                <w:t>Regarding the suggestion from Huawei, w</w:t>
              </w:r>
            </w:ins>
            <w:ins w:id="111" w:author="Jiwon Kang (LGE)" w:date="2021-09-14T09:08:00Z">
              <w:r>
                <w:rPr>
                  <w:rFonts w:ascii="Times New Roman" w:hAnsi="Times New Roman" w:cs="Times New Roman"/>
                  <w:sz w:val="18"/>
                  <w:szCs w:val="18"/>
                </w:rPr>
                <w:t xml:space="preserve">e </w:t>
              </w:r>
            </w:ins>
            <w:ins w:id="112" w:author="Jiwon Kang (LGE)" w:date="2021-09-14T09:18:00Z">
              <w:r w:rsidR="00D608A4">
                <w:rPr>
                  <w:rFonts w:ascii="Times New Roman" w:hAnsi="Times New Roman" w:cs="Times New Roman"/>
                  <w:sz w:val="18"/>
                  <w:szCs w:val="18"/>
                </w:rPr>
                <w:t>don’t think</w:t>
              </w:r>
            </w:ins>
            <w:ins w:id="113" w:author="Jiwon Kang (LGE)" w:date="2021-09-14T09:16:00Z">
              <w:r w:rsidR="00D608A4">
                <w:rPr>
                  <w:rFonts w:ascii="Times New Roman" w:hAnsi="Times New Roman" w:cs="Times New Roman"/>
                  <w:sz w:val="18"/>
                  <w:szCs w:val="18"/>
                </w:rPr>
                <w:t xml:space="preserve"> </w:t>
              </w:r>
            </w:ins>
            <w:ins w:id="114" w:author="Jiwon Kang (LGE)" w:date="2021-09-14T09:08:00Z">
              <w:r>
                <w:rPr>
                  <w:rFonts w:ascii="Times New Roman" w:hAnsi="Times New Roman" w:cs="Times New Roman"/>
                  <w:sz w:val="18"/>
                  <w:szCs w:val="18"/>
                </w:rPr>
                <w:t xml:space="preserve">further revision of WID </w:t>
              </w:r>
            </w:ins>
            <w:ins w:id="115" w:author="Jiwon Kang (LGE)" w:date="2021-09-14T09:16:00Z">
              <w:r w:rsidR="00D608A4">
                <w:rPr>
                  <w:rFonts w:ascii="Times New Roman" w:hAnsi="Times New Roman" w:cs="Times New Roman"/>
                  <w:sz w:val="18"/>
                  <w:szCs w:val="18"/>
                </w:rPr>
                <w:t>for</w:t>
              </w:r>
            </w:ins>
            <w:ins w:id="116" w:author="Jiwon Kang (LGE)" w:date="2021-09-14T09:10:00Z">
              <w:r>
                <w:rPr>
                  <w:rFonts w:ascii="Times New Roman" w:hAnsi="Times New Roman" w:cs="Times New Roman"/>
                  <w:sz w:val="18"/>
                  <w:szCs w:val="18"/>
                </w:rPr>
                <w:t xml:space="preserve"> MB</w:t>
              </w:r>
            </w:ins>
            <w:ins w:id="117" w:author="Jiwon Kang (LGE)" w:date="2021-09-14T09:18:00Z">
              <w:r w:rsidR="00D608A4">
                <w:rPr>
                  <w:rFonts w:ascii="Times New Roman" w:hAnsi="Times New Roman" w:cs="Times New Roman"/>
                  <w:sz w:val="18"/>
                  <w:szCs w:val="18"/>
                </w:rPr>
                <w:t xml:space="preserve"> is needed</w:t>
              </w:r>
            </w:ins>
            <w:ins w:id="118" w:author="Jiwon Kang (LGE)" w:date="2021-09-14T09:10:00Z">
              <w:r>
                <w:rPr>
                  <w:rFonts w:ascii="Times New Roman" w:hAnsi="Times New Roman" w:cs="Times New Roman"/>
                  <w:sz w:val="18"/>
                  <w:szCs w:val="18"/>
                </w:rPr>
                <w:t>.</w:t>
              </w:r>
            </w:ins>
            <w:ins w:id="119" w:author="Jiwon Kang (LGE)" w:date="2021-09-14T09:11:00Z">
              <w:r>
                <w:rPr>
                  <w:rFonts w:ascii="Times New Roman" w:hAnsi="Times New Roman" w:cs="Times New Roman"/>
                  <w:sz w:val="18"/>
                  <w:szCs w:val="18"/>
                </w:rPr>
                <w:t xml:space="preserve"> If </w:t>
              </w:r>
            </w:ins>
            <w:ins w:id="120" w:author="Jiwon Kang (LGE)" w:date="2021-09-14T09:19:00Z">
              <w:r w:rsidR="00D608A4">
                <w:rPr>
                  <w:rFonts w:ascii="Times New Roman" w:hAnsi="Times New Roman" w:cs="Times New Roman"/>
                  <w:sz w:val="18"/>
                  <w:szCs w:val="18"/>
                </w:rPr>
                <w:t xml:space="preserve">really </w:t>
              </w:r>
            </w:ins>
            <w:ins w:id="121" w:author="Jiwon Kang (LGE)" w:date="2021-09-14T09:11:00Z">
              <w:r>
                <w:rPr>
                  <w:rFonts w:ascii="Times New Roman" w:hAnsi="Times New Roman" w:cs="Times New Roman"/>
                  <w:sz w:val="18"/>
                  <w:szCs w:val="18"/>
                </w:rPr>
                <w:t>needed,</w:t>
              </w:r>
            </w:ins>
            <w:ins w:id="122" w:author="Jiwon Kang (LGE)" w:date="2021-09-14T09:10:00Z">
              <w:r>
                <w:rPr>
                  <w:rFonts w:ascii="Times New Roman" w:hAnsi="Times New Roman" w:cs="Times New Roman"/>
                  <w:sz w:val="18"/>
                  <w:szCs w:val="18"/>
                </w:rPr>
                <w:t xml:space="preserve"> </w:t>
              </w:r>
            </w:ins>
            <w:ins w:id="123" w:author="Jiwon Kang (LGE)" w:date="2021-09-14T09:11:00Z">
              <w:r>
                <w:rPr>
                  <w:rFonts w:ascii="Times New Roman" w:hAnsi="Times New Roman" w:cs="Times New Roman"/>
                  <w:sz w:val="18"/>
                  <w:szCs w:val="18"/>
                </w:rPr>
                <w:t>s</w:t>
              </w:r>
            </w:ins>
            <w:ins w:id="124" w:author="Jiwon Kang (LGE)" w:date="2021-09-14T09:10:00Z">
              <w:r>
                <w:rPr>
                  <w:rFonts w:ascii="Times New Roman" w:hAnsi="Times New Roman" w:cs="Times New Roman"/>
                  <w:sz w:val="18"/>
                  <w:szCs w:val="18"/>
                </w:rPr>
                <w:t>cop</w:t>
              </w:r>
            </w:ins>
            <w:ins w:id="125" w:author="Jiwon Kang (LGE)" w:date="2021-09-14T09:12:00Z">
              <w:r>
                <w:rPr>
                  <w:rFonts w:ascii="Times New Roman" w:hAnsi="Times New Roman" w:cs="Times New Roman"/>
                  <w:sz w:val="18"/>
                  <w:szCs w:val="18"/>
                </w:rPr>
                <w:t>ing</w:t>
              </w:r>
            </w:ins>
            <w:ins w:id="126" w:author="Jiwon Kang (LGE)" w:date="2021-09-14T09:10:00Z">
              <w:r>
                <w:rPr>
                  <w:rFonts w:ascii="Times New Roman" w:hAnsi="Times New Roman" w:cs="Times New Roman"/>
                  <w:sz w:val="18"/>
                  <w:szCs w:val="18"/>
                </w:rPr>
                <w:t xml:space="preserve"> could be </w:t>
              </w:r>
            </w:ins>
            <w:ins w:id="127" w:author="Jiwon Kang (LGE)" w:date="2021-09-14T09:14:00Z">
              <w:r w:rsidR="00D608A4">
                <w:rPr>
                  <w:rFonts w:ascii="Times New Roman" w:hAnsi="Times New Roman" w:cs="Times New Roman"/>
                  <w:sz w:val="18"/>
                  <w:szCs w:val="18"/>
                </w:rPr>
                <w:t xml:space="preserve">well </w:t>
              </w:r>
            </w:ins>
            <w:ins w:id="128" w:author="Jiwon Kang (LGE)" w:date="2021-09-14T09:10:00Z">
              <w:r>
                <w:rPr>
                  <w:rFonts w:ascii="Times New Roman" w:hAnsi="Times New Roman" w:cs="Times New Roman"/>
                  <w:sz w:val="18"/>
                  <w:szCs w:val="18"/>
                </w:rPr>
                <w:t xml:space="preserve">handled </w:t>
              </w:r>
            </w:ins>
            <w:ins w:id="129" w:author="Jiwon Kang (LGE)" w:date="2021-09-14T09:14:00Z">
              <w:r w:rsidR="00D608A4">
                <w:rPr>
                  <w:rFonts w:ascii="Times New Roman" w:hAnsi="Times New Roman" w:cs="Times New Roman"/>
                  <w:sz w:val="18"/>
                  <w:szCs w:val="18"/>
                </w:rPr>
                <w:t>with</w:t>
              </w:r>
            </w:ins>
            <w:ins w:id="130" w:author="Jiwon Kang (LGE)" w:date="2021-09-14T09:10:00Z">
              <w:r w:rsidR="00D608A4">
                <w:rPr>
                  <w:rFonts w:ascii="Times New Roman" w:hAnsi="Times New Roman" w:cs="Times New Roman"/>
                  <w:sz w:val="18"/>
                  <w:szCs w:val="18"/>
                </w:rPr>
                <w:t>in RAN1 noting that</w:t>
              </w:r>
            </w:ins>
            <w:ins w:id="131" w:author="Jiwon Kang (LGE)" w:date="2021-09-14T09:16:00Z">
              <w:r w:rsidR="00D608A4">
                <w:rPr>
                  <w:rFonts w:ascii="Times New Roman" w:hAnsi="Times New Roman" w:cs="Times New Roman"/>
                  <w:sz w:val="18"/>
                  <w:szCs w:val="18"/>
                </w:rPr>
                <w:t xml:space="preserve"> </w:t>
              </w:r>
            </w:ins>
            <w:ins w:id="132" w:author="Jiwon Kang (LGE)" w:date="2021-09-14T09:11:00Z">
              <w:r>
                <w:rPr>
                  <w:rFonts w:ascii="Times New Roman" w:hAnsi="Times New Roman" w:cs="Times New Roman"/>
                  <w:sz w:val="18"/>
                  <w:szCs w:val="18"/>
                </w:rPr>
                <w:t xml:space="preserve">advanced beam </w:t>
              </w:r>
              <w:r>
                <w:rPr>
                  <w:rFonts w:ascii="Times New Roman" w:hAnsi="Times New Roman" w:cs="Times New Roman"/>
                  <w:sz w:val="18"/>
                  <w:szCs w:val="18"/>
                </w:rPr>
                <w:lastRenderedPageBreak/>
                <w:t>refinement</w:t>
              </w:r>
            </w:ins>
            <w:ins w:id="133" w:author="Jiwon Kang (LGE)" w:date="2021-09-14T09:13:00Z">
              <w:r>
                <w:rPr>
                  <w:rFonts w:ascii="Times New Roman" w:hAnsi="Times New Roman" w:cs="Times New Roman"/>
                  <w:sz w:val="18"/>
                  <w:szCs w:val="18"/>
                </w:rPr>
                <w:t xml:space="preserve">/tracking is not explicitly </w:t>
              </w:r>
            </w:ins>
            <w:ins w:id="134" w:author="Jiwon Kang (LGE)" w:date="2021-09-14T09:17:00Z">
              <w:r w:rsidR="00D608A4">
                <w:rPr>
                  <w:rFonts w:ascii="Times New Roman" w:hAnsi="Times New Roman" w:cs="Times New Roman"/>
                  <w:sz w:val="18"/>
                  <w:szCs w:val="18"/>
                </w:rPr>
                <w:t>defin</w:t>
              </w:r>
            </w:ins>
            <w:ins w:id="135" w:author="Jiwon Kang (LGE)" w:date="2021-09-14T09:13:00Z">
              <w:r>
                <w:rPr>
                  <w:rFonts w:ascii="Times New Roman" w:hAnsi="Times New Roman" w:cs="Times New Roman"/>
                  <w:sz w:val="18"/>
                  <w:szCs w:val="18"/>
                </w:rPr>
                <w:t>ed in WID</w:t>
              </w:r>
            </w:ins>
            <w:ins w:id="136" w:author="Jiwon Kang (LGE)" w:date="2021-09-14T09:21:00Z">
              <w:r w:rsidR="00D608A4">
                <w:rPr>
                  <w:rFonts w:ascii="Times New Roman" w:hAnsi="Times New Roman" w:cs="Times New Roman"/>
                  <w:sz w:val="18"/>
                  <w:szCs w:val="18"/>
                </w:rPr>
                <w:t xml:space="preserve"> objective</w:t>
              </w:r>
            </w:ins>
            <w:ins w:id="137" w:author="Jiwon Kang (LGE)" w:date="2021-09-14T09:11:00Z">
              <w:r>
                <w:rPr>
                  <w:rFonts w:ascii="Times New Roman" w:hAnsi="Times New Roman" w:cs="Times New Roman"/>
                  <w:sz w:val="18"/>
                  <w:szCs w:val="18"/>
                </w:rPr>
                <w:t>.</w:t>
              </w:r>
            </w:ins>
            <w:ins w:id="138" w:author="Jiwon Kang (LGE)" w:date="2021-09-14T09:08:00Z">
              <w:r>
                <w:rPr>
                  <w:rFonts w:ascii="Times New Roman" w:hAnsi="Times New Roman" w:cs="Times New Roman"/>
                  <w:sz w:val="18"/>
                  <w:szCs w:val="18"/>
                </w:rPr>
                <w:t xml:space="preserve"> </w:t>
              </w:r>
            </w:ins>
            <w:ins w:id="139" w:author="Jiwon Kang (LGE)" w:date="2021-09-14T09:19:00Z">
              <w:r w:rsidR="00D608A4">
                <w:rPr>
                  <w:rFonts w:ascii="Times New Roman" w:hAnsi="Times New Roman" w:cs="Times New Roman"/>
                  <w:sz w:val="18"/>
                  <w:szCs w:val="18"/>
                </w:rPr>
                <w:t xml:space="preserve">So, </w:t>
              </w:r>
            </w:ins>
            <w:ins w:id="140" w:author="Jiwon Kang (LGE)" w:date="2021-09-14T09:22:00Z">
              <w:r w:rsidR="00D608A4">
                <w:rPr>
                  <w:rFonts w:ascii="Times New Roman" w:hAnsi="Times New Roman" w:cs="Times New Roman"/>
                  <w:sz w:val="18"/>
                  <w:szCs w:val="18"/>
                </w:rPr>
                <w:t>there is no need to</w:t>
              </w:r>
            </w:ins>
            <w:ins w:id="141" w:author="Jiwon Kang (LGE)" w:date="2021-09-14T09:19:00Z">
              <w:r w:rsidR="00D608A4">
                <w:rPr>
                  <w:rFonts w:ascii="Times New Roman" w:hAnsi="Times New Roman" w:cs="Times New Roman"/>
                  <w:sz w:val="18"/>
                  <w:szCs w:val="18"/>
                </w:rPr>
                <w:t xml:space="preserve"> discuss it in RANP.</w:t>
              </w:r>
            </w:ins>
          </w:p>
        </w:tc>
      </w:tr>
      <w:tr w:rsidR="00EB55F8" w14:paraId="3D03B5E3" w14:textId="77777777">
        <w:trPr>
          <w:trHeight w:val="54"/>
          <w:ins w:id="142" w:author="Peter Gaal" w:date="2021-09-13T17:55:00Z"/>
        </w:trPr>
        <w:tc>
          <w:tcPr>
            <w:tcW w:w="1620" w:type="dxa"/>
          </w:tcPr>
          <w:p w14:paraId="0F4A167D" w14:textId="27AE1DBB" w:rsidR="00EB55F8" w:rsidRDefault="00EB55F8">
            <w:pPr>
              <w:adjustRightInd w:val="0"/>
              <w:snapToGrid w:val="0"/>
              <w:spacing w:beforeLines="50" w:before="120"/>
              <w:rPr>
                <w:ins w:id="143" w:author="Peter Gaal" w:date="2021-09-13T17:55:00Z"/>
                <w:rFonts w:ascii="Times New Roman" w:hAnsi="Times New Roman" w:cs="Times New Roman"/>
                <w:sz w:val="18"/>
                <w:szCs w:val="18"/>
              </w:rPr>
            </w:pPr>
            <w:ins w:id="144" w:author="Peter Gaal" w:date="2021-09-13T17:55:00Z">
              <w:r>
                <w:rPr>
                  <w:rFonts w:ascii="Times New Roman" w:hAnsi="Times New Roman" w:cs="Times New Roman"/>
                  <w:sz w:val="18"/>
                  <w:szCs w:val="18"/>
                </w:rPr>
                <w:lastRenderedPageBreak/>
                <w:t>Qualcomm</w:t>
              </w:r>
            </w:ins>
          </w:p>
        </w:tc>
        <w:tc>
          <w:tcPr>
            <w:tcW w:w="8311" w:type="dxa"/>
          </w:tcPr>
          <w:p w14:paraId="284D6AB7" w14:textId="581C5F2A" w:rsidR="00EB55F8" w:rsidRDefault="00723F0E">
            <w:pPr>
              <w:snapToGrid w:val="0"/>
              <w:jc w:val="both"/>
              <w:rPr>
                <w:ins w:id="145" w:author="Peter Gaal" w:date="2021-09-13T17:55:00Z"/>
                <w:rFonts w:ascii="Times New Roman" w:hAnsi="Times New Roman" w:cs="Times New Roman"/>
                <w:sz w:val="18"/>
                <w:szCs w:val="18"/>
              </w:rPr>
            </w:pPr>
            <w:ins w:id="146" w:author="Peter Gaal" w:date="2021-09-13T17:56:00Z">
              <w:r>
                <w:rPr>
                  <w:rFonts w:ascii="Times New Roman" w:hAnsi="Times New Roman" w:cs="Times New Roman"/>
                  <w:sz w:val="18"/>
                  <w:szCs w:val="18"/>
                </w:rPr>
                <w:t xml:space="preserve">We are ok with Alt 1. </w:t>
              </w:r>
            </w:ins>
          </w:p>
        </w:tc>
      </w:tr>
      <w:tr w:rsidR="00EB55F8" w14:paraId="6B54C084" w14:textId="77777777">
        <w:trPr>
          <w:trHeight w:val="54"/>
          <w:ins w:id="147" w:author="Peter Gaal" w:date="2021-09-13T17:56:00Z"/>
        </w:trPr>
        <w:tc>
          <w:tcPr>
            <w:tcW w:w="1620" w:type="dxa"/>
          </w:tcPr>
          <w:p w14:paraId="19598996" w14:textId="0F66AF44" w:rsidR="00EB55F8" w:rsidRPr="00E26717" w:rsidRDefault="00E26717">
            <w:pPr>
              <w:adjustRightInd w:val="0"/>
              <w:snapToGrid w:val="0"/>
              <w:spacing w:beforeLines="50" w:before="120"/>
              <w:rPr>
                <w:ins w:id="148" w:author="Peter Gaal" w:date="2021-09-13T17:56:00Z"/>
                <w:rFonts w:ascii="Times New Roman" w:eastAsia="DengXian" w:hAnsi="Times New Roman" w:cs="Times New Roman"/>
                <w:sz w:val="18"/>
                <w:szCs w:val="18"/>
                <w:lang w:eastAsia="zh-CN"/>
                <w:rPrChange w:id="149" w:author="CATT" w:date="2021-09-14T09:02:00Z">
                  <w:rPr>
                    <w:ins w:id="150" w:author="Peter Gaal" w:date="2021-09-13T17:56:00Z"/>
                    <w:rFonts w:ascii="Times New Roman" w:hAnsi="Times New Roman" w:cs="Times New Roman"/>
                    <w:sz w:val="18"/>
                    <w:szCs w:val="18"/>
                  </w:rPr>
                </w:rPrChange>
              </w:rPr>
            </w:pPr>
            <w:ins w:id="151" w:author="CATT" w:date="2021-09-14T09:02:00Z">
              <w:r>
                <w:rPr>
                  <w:rFonts w:ascii="Times New Roman" w:eastAsia="DengXian" w:hAnsi="Times New Roman" w:cs="Times New Roman" w:hint="eastAsia"/>
                  <w:sz w:val="18"/>
                  <w:szCs w:val="18"/>
                  <w:lang w:eastAsia="zh-CN"/>
                </w:rPr>
                <w:t>CATT</w:t>
              </w:r>
            </w:ins>
          </w:p>
        </w:tc>
        <w:tc>
          <w:tcPr>
            <w:tcW w:w="8311" w:type="dxa"/>
          </w:tcPr>
          <w:p w14:paraId="1B00088D" w14:textId="2393B2EE" w:rsidR="00EB55F8" w:rsidRPr="00E26717" w:rsidRDefault="00E26717">
            <w:pPr>
              <w:snapToGrid w:val="0"/>
              <w:jc w:val="both"/>
              <w:rPr>
                <w:ins w:id="152" w:author="Peter Gaal" w:date="2021-09-13T17:56:00Z"/>
                <w:rFonts w:ascii="Times New Roman" w:eastAsia="DengXian" w:hAnsi="Times New Roman" w:cs="Times New Roman"/>
                <w:sz w:val="18"/>
                <w:szCs w:val="18"/>
                <w:lang w:eastAsia="zh-CN"/>
                <w:rPrChange w:id="153" w:author="CATT" w:date="2021-09-14T09:02:00Z">
                  <w:rPr>
                    <w:ins w:id="154" w:author="Peter Gaal" w:date="2021-09-13T17:56:00Z"/>
                    <w:rFonts w:ascii="Times New Roman" w:hAnsi="Times New Roman" w:cs="Times New Roman"/>
                    <w:sz w:val="18"/>
                    <w:szCs w:val="18"/>
                  </w:rPr>
                </w:rPrChange>
              </w:rPr>
            </w:pPr>
            <w:ins w:id="155" w:author="CATT" w:date="2021-09-14T09:02:00Z">
              <w:r>
                <w:rPr>
                  <w:rFonts w:ascii="Times New Roman" w:eastAsia="DengXian" w:hAnsi="Times New Roman" w:cs="Times New Roman" w:hint="eastAsia"/>
                  <w:sz w:val="18"/>
                  <w:szCs w:val="18"/>
                  <w:lang w:eastAsia="zh-CN"/>
                </w:rPr>
                <w:t xml:space="preserve">We are ok to remove </w:t>
              </w:r>
              <w:r w:rsidRPr="00E26717">
                <w:rPr>
                  <w:rFonts w:ascii="Times New Roman" w:eastAsia="DengXian" w:hAnsi="Times New Roman" w:cs="Times New Roman"/>
                  <w:sz w:val="18"/>
                  <w:szCs w:val="18"/>
                  <w:lang w:eastAsia="zh-CN"/>
                </w:rPr>
                <w:t>the aforementioned RAN4 objective</w:t>
              </w:r>
              <w:r>
                <w:rPr>
                  <w:rFonts w:ascii="Times New Roman" w:eastAsia="DengXian" w:hAnsi="Times New Roman" w:cs="Times New Roman" w:hint="eastAsia"/>
                  <w:sz w:val="18"/>
                  <w:szCs w:val="18"/>
                  <w:lang w:eastAsia="zh-CN"/>
                </w:rPr>
                <w:t>.</w:t>
              </w:r>
            </w:ins>
          </w:p>
        </w:tc>
      </w:tr>
      <w:tr w:rsidR="009148B3" w14:paraId="73B6C0AF" w14:textId="77777777">
        <w:trPr>
          <w:trHeight w:val="54"/>
          <w:ins w:id="156" w:author="Ribeiro, Cassio (Nokia - FI/Espoo)" w:date="2021-09-14T08:42:00Z"/>
        </w:trPr>
        <w:tc>
          <w:tcPr>
            <w:tcW w:w="1620" w:type="dxa"/>
          </w:tcPr>
          <w:p w14:paraId="0DB223BD" w14:textId="2F74D1CA" w:rsidR="009148B3" w:rsidRDefault="009148B3">
            <w:pPr>
              <w:adjustRightInd w:val="0"/>
              <w:snapToGrid w:val="0"/>
              <w:spacing w:beforeLines="50" w:before="120"/>
              <w:rPr>
                <w:ins w:id="157" w:author="Ribeiro, Cassio (Nokia - FI/Espoo)" w:date="2021-09-14T08:42:00Z"/>
                <w:rFonts w:ascii="Times New Roman" w:eastAsia="DengXian" w:hAnsi="Times New Roman" w:cs="Times New Roman" w:hint="eastAsia"/>
                <w:sz w:val="18"/>
                <w:szCs w:val="18"/>
                <w:lang w:eastAsia="zh-CN"/>
              </w:rPr>
            </w:pPr>
            <w:ins w:id="158" w:author="Ribeiro, Cassio (Nokia - FI/Espoo)" w:date="2021-09-14T08:42:00Z">
              <w:r>
                <w:rPr>
                  <w:rFonts w:ascii="Times New Roman" w:eastAsia="DengXian" w:hAnsi="Times New Roman" w:cs="Times New Roman"/>
                  <w:sz w:val="18"/>
                  <w:szCs w:val="18"/>
                  <w:lang w:eastAsia="zh-CN"/>
                </w:rPr>
                <w:t>Nokia, NSB</w:t>
              </w:r>
            </w:ins>
          </w:p>
        </w:tc>
        <w:tc>
          <w:tcPr>
            <w:tcW w:w="8311" w:type="dxa"/>
          </w:tcPr>
          <w:p w14:paraId="0611CB73" w14:textId="5CB02F0A" w:rsidR="009148B3" w:rsidRDefault="009148B3">
            <w:pPr>
              <w:snapToGrid w:val="0"/>
              <w:jc w:val="both"/>
              <w:rPr>
                <w:ins w:id="159" w:author="Ribeiro, Cassio (Nokia - FI/Espoo)" w:date="2021-09-14T08:42:00Z"/>
                <w:rFonts w:ascii="Times New Roman" w:eastAsia="DengXian" w:hAnsi="Times New Roman" w:cs="Times New Roman" w:hint="eastAsia"/>
                <w:sz w:val="18"/>
                <w:szCs w:val="18"/>
                <w:lang w:eastAsia="zh-CN"/>
              </w:rPr>
            </w:pPr>
            <w:ins w:id="160" w:author="Ribeiro, Cassio (Nokia - FI/Espoo)" w:date="2021-09-14T08:42:00Z">
              <w:r>
                <w:rPr>
                  <w:rFonts w:ascii="Times New Roman" w:eastAsia="DengXian" w:hAnsi="Times New Roman" w:cs="Times New Roman"/>
                  <w:sz w:val="18"/>
                  <w:szCs w:val="18"/>
                  <w:lang w:eastAsia="zh-CN"/>
                </w:rPr>
                <w:t>We are OK with Alt 1, i.e. remove the cor</w:t>
              </w:r>
            </w:ins>
            <w:ins w:id="161" w:author="Ribeiro, Cassio (Nokia - FI/Espoo)" w:date="2021-09-14T08:43:00Z">
              <w:r>
                <w:rPr>
                  <w:rFonts w:ascii="Times New Roman" w:eastAsia="DengXian" w:hAnsi="Times New Roman" w:cs="Times New Roman"/>
                  <w:sz w:val="18"/>
                  <w:szCs w:val="18"/>
                  <w:lang w:eastAsia="zh-CN"/>
                </w:rPr>
                <w:t xml:space="preserve">responding </w:t>
              </w:r>
            </w:ins>
            <w:ins w:id="162" w:author="Ribeiro, Cassio (Nokia - FI/Espoo)" w:date="2021-09-14T08:42:00Z">
              <w:r>
                <w:rPr>
                  <w:rFonts w:ascii="Times New Roman" w:eastAsia="DengXian" w:hAnsi="Times New Roman" w:cs="Times New Roman"/>
                  <w:sz w:val="18"/>
                  <w:szCs w:val="18"/>
                  <w:lang w:eastAsia="zh-CN"/>
                </w:rPr>
                <w:t xml:space="preserve">RAN4 </w:t>
              </w:r>
            </w:ins>
            <w:ins w:id="163" w:author="Ribeiro, Cassio (Nokia - FI/Espoo)" w:date="2021-09-14T08:43:00Z">
              <w:r>
                <w:rPr>
                  <w:rFonts w:ascii="Times New Roman" w:eastAsia="DengXian" w:hAnsi="Times New Roman" w:cs="Times New Roman"/>
                  <w:sz w:val="18"/>
                  <w:szCs w:val="18"/>
                  <w:lang w:eastAsia="zh-CN"/>
                </w:rPr>
                <w:t xml:space="preserve">objective from the WID. We do not see a need for further </w:t>
              </w:r>
              <w:proofErr w:type="spellStart"/>
              <w:r>
                <w:rPr>
                  <w:rFonts w:ascii="Times New Roman" w:eastAsia="DengXian" w:hAnsi="Times New Roman" w:cs="Times New Roman"/>
                  <w:sz w:val="18"/>
                  <w:szCs w:val="18"/>
                  <w:lang w:eastAsia="zh-CN"/>
                </w:rPr>
                <w:t>downscoping</w:t>
              </w:r>
              <w:proofErr w:type="spellEnd"/>
              <w:r>
                <w:rPr>
                  <w:rFonts w:ascii="Times New Roman" w:eastAsia="DengXian" w:hAnsi="Times New Roman" w:cs="Times New Roman"/>
                  <w:sz w:val="18"/>
                  <w:szCs w:val="18"/>
                  <w:lang w:eastAsia="zh-CN"/>
                </w:rPr>
                <w:t xml:space="preserve"> on this WID in RAN#93-e. </w:t>
              </w:r>
            </w:ins>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164" w:name="_Ref58312340"/>
      <w:r>
        <w:rPr>
          <w:rFonts w:ascii="Times New Roman" w:hAnsi="Times New Roman" w:cs="Times New Roman"/>
          <w:sz w:val="24"/>
          <w:szCs w:val="20"/>
        </w:rPr>
        <w:t xml:space="preserve"> </w:t>
      </w:r>
      <w:bookmarkStart w:id="165" w:name="_Ref74642298"/>
      <w:r>
        <w:rPr>
          <w:rFonts w:ascii="Times New Roman" w:hAnsi="Times New Roman" w:cs="Times New Roman"/>
          <w:sz w:val="24"/>
          <w:szCs w:val="20"/>
        </w:rPr>
        <w:t>Summary and moderator proposals</w:t>
      </w:r>
      <w:bookmarkEnd w:id="164"/>
      <w:bookmarkEnd w:id="165"/>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66" w:name="_Ref51113256"/>
      <w:bookmarkStart w:id="167"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66"/>
      <w:r>
        <w:rPr>
          <w:rFonts w:cs="Times New Roman"/>
          <w:sz w:val="18"/>
          <w:szCs w:val="18"/>
          <w:lang w:eastAsia="ko-KR"/>
        </w:rPr>
        <w:t xml:space="preserve"> </w:t>
      </w:r>
      <w:bookmarkEnd w:id="167"/>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FFDE3" w14:textId="77777777" w:rsidR="00922FB8" w:rsidRDefault="00922FB8">
      <w:r>
        <w:separator/>
      </w:r>
    </w:p>
  </w:endnote>
  <w:endnote w:type="continuationSeparator" w:id="0">
    <w:p w14:paraId="29B230A2" w14:textId="77777777" w:rsidR="00922FB8" w:rsidRDefault="0092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1E9E" w14:textId="77777777" w:rsidR="00E7523F" w:rsidRDefault="005251E6">
    <w:pPr>
      <w:pStyle w:val="Footer"/>
    </w:pPr>
    <w:r>
      <w:rPr>
        <w:noProof/>
        <w:lang w:eastAsia="zh-CN"/>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287D4D68"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287D4D68" w:rsidR="00E7523F" w:rsidRPr="00CD754C" w:rsidRDefault="00E7523F" w:rsidP="00CD754C">
                    <w:pPr>
                      <w:rPr>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D6551" w14:textId="77777777" w:rsidR="00922FB8" w:rsidRDefault="00922FB8">
      <w:r>
        <w:separator/>
      </w:r>
    </w:p>
  </w:footnote>
  <w:footnote w:type="continuationSeparator" w:id="0">
    <w:p w14:paraId="73D5D926" w14:textId="77777777" w:rsidR="00922FB8" w:rsidRDefault="0092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rson w15:author="Ribeiro, Cassio (Nokia - FI/Espoo)">
    <w15:presenceInfo w15:providerId="AD" w15:userId="S::cassio.ribeiro@nokia.com::67e83e9f-20f8-40d4-b012-4157d58bb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6F55"/>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B6C15"/>
  <w15:docId w15:val="{A3741A89-E1BB-4EF3-95C6-D414B122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A5F08-5205-4C17-B90A-EF816D877F5D}">
  <ds:schemaRefs>
    <ds:schemaRef ds:uri="http://schemas.openxmlformats.org/officeDocument/2006/bibliography"/>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5483</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Ribeiro, Cassio (Nokia - FI/Espoo)</cp:lastModifiedBy>
  <cp:revision>2</cp:revision>
  <dcterms:created xsi:type="dcterms:W3CDTF">2021-09-14T05:44:00Z</dcterms:created>
  <dcterms:modified xsi:type="dcterms:W3CDTF">2021-09-14T05:44:00Z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