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 xml:space="preserve">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w:t>
            </w:r>
            <w:proofErr w:type="gramStart"/>
            <w:r>
              <w:rPr>
                <w:rFonts w:ascii="Times New Roman" w:eastAsia="DengXian" w:hAnsi="Times New Roman" w:cs="Times New Roman"/>
                <w:sz w:val="20"/>
                <w:szCs w:val="20"/>
                <w:lang w:eastAsia="zh-CN"/>
              </w:rPr>
              <w:t>to postpone</w:t>
            </w:r>
            <w:proofErr w:type="gramEnd"/>
            <w:r>
              <w:rPr>
                <w:rFonts w:ascii="Times New Roman" w:eastAsia="DengXian" w:hAnsi="Times New Roman" w:cs="Times New Roman"/>
                <w:sz w:val="20"/>
                <w:szCs w:val="20"/>
                <w:lang w:eastAsia="zh-CN"/>
              </w:rPr>
              <w:t xml:space="preserv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scenarios in Rel-17. Considering above, we 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the objective in the WID, </w:t>
              </w:r>
              <w:proofErr w:type="spellStart"/>
              <w:r>
                <w:rPr>
                  <w:rFonts w:ascii="Times New Roman" w:eastAsia="DengXian" w:hAnsi="Times New Roman" w:cs="Times New Roman"/>
                  <w:sz w:val="18"/>
                  <w:szCs w:val="18"/>
                  <w:lang w:eastAsia="zh-CN"/>
                </w:rPr>
                <w:t>i.e</w:t>
              </w:r>
              <w:proofErr w:type="spellEnd"/>
              <w:r>
                <w:rPr>
                  <w:rFonts w:ascii="Times New Roman" w:eastAsia="DengXian"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 xml:space="preserve">Our preference is to remove the </w:t>
              </w:r>
              <w:proofErr w:type="gramStart"/>
              <w:r>
                <w:rPr>
                  <w:rFonts w:ascii="Times New Roman" w:eastAsia="DengXian" w:hAnsi="Times New Roman" w:cs="Times New Roman"/>
                  <w:sz w:val="18"/>
                  <w:szCs w:val="18"/>
                  <w:lang w:eastAsia="zh-CN"/>
                </w:rPr>
                <w:t>afor</w:t>
              </w:r>
            </w:ins>
            <w:ins w:id="14" w:author="Apple" w:date="2021-09-13T05:08:00Z">
              <w:r>
                <w:rPr>
                  <w:rFonts w:ascii="Times New Roman" w:eastAsia="DengXian" w:hAnsi="Times New Roman" w:cs="Times New Roman"/>
                  <w:sz w:val="18"/>
                  <w:szCs w:val="18"/>
                  <w:lang w:eastAsia="zh-CN"/>
                </w:rPr>
                <w:t>ementioned RAN4</w:t>
              </w:r>
              <w:proofErr w:type="gramEnd"/>
              <w:r>
                <w:rPr>
                  <w:rFonts w:ascii="Times New Roman" w:eastAsia="DengXian" w:hAnsi="Times New Roman" w:cs="Times New Roman"/>
                  <w:sz w:val="18"/>
                  <w:szCs w:val="18"/>
                  <w:lang w:eastAsia="zh-CN"/>
                </w:rPr>
                <w:t xml:space="preserve">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 xml:space="preserve">To specify the requirements for TRP specific BFD/CBD/BFR/RLM requirements assuming up to 2 RS set configured for BFD and </w:t>
              </w:r>
              <w:proofErr w:type="gramStart"/>
              <w:r>
                <w:rPr>
                  <w:rFonts w:ascii="Times New Roman" w:eastAsia="DengXian" w:hAnsi="Times New Roman" w:cs="Times New Roman" w:hint="eastAsia"/>
                  <w:sz w:val="18"/>
                  <w:szCs w:val="18"/>
                  <w:lang w:eastAsia="zh-CN"/>
                </w:rPr>
                <w:t>CBD;</w:t>
              </w:r>
              <w:proofErr w:type="gramEnd"/>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w:t>
              </w:r>
              <w:proofErr w:type="gramStart"/>
              <w:r>
                <w:rPr>
                  <w:rFonts w:ascii="Times New Roman" w:eastAsia="DengXian" w:hAnsi="Times New Roman" w:cs="Times New Roman"/>
                  <w:sz w:val="18"/>
                  <w:szCs w:val="18"/>
                  <w:lang w:eastAsia="zh-CN"/>
                </w:rPr>
                <w:t xml:space="preserve">current </w:t>
              </w:r>
              <w:r w:rsidR="001555FC">
                <w:rPr>
                  <w:rFonts w:ascii="Times New Roman" w:eastAsia="DengXian" w:hAnsi="Times New Roman" w:cs="Times New Roman"/>
                  <w:sz w:val="18"/>
                  <w:szCs w:val="18"/>
                  <w:lang w:eastAsia="zh-CN"/>
                </w:rPr>
                <w:t>status</w:t>
              </w:r>
              <w:proofErr w:type="gramEnd"/>
              <w:r>
                <w:rPr>
                  <w:rFonts w:ascii="Times New Roman" w:eastAsia="DengXian" w:hAnsi="Times New Roman" w:cs="Times New Roman"/>
                  <w:sz w:val="18"/>
                  <w:szCs w:val="18"/>
                  <w:lang w:eastAsia="zh-CN"/>
                </w:rPr>
                <w:t xml:space="preserve"> of </w:t>
              </w:r>
              <w:proofErr w:type="spellStart"/>
              <w:r>
                <w:rPr>
                  <w:rFonts w:ascii="Times New Roman" w:eastAsia="DengXian" w:hAnsi="Times New Roman" w:cs="Times New Roman"/>
                  <w:sz w:val="18"/>
                  <w:szCs w:val="18"/>
                  <w:lang w:eastAsia="zh-CN"/>
                </w:rPr>
                <w:t>feMIMO</w:t>
              </w:r>
              <w:proofErr w:type="spellEnd"/>
              <w:r>
                <w:rPr>
                  <w:rFonts w:ascii="Times New Roman" w:eastAsia="DengXian" w:hAnsi="Times New Roman" w:cs="Times New Roman"/>
                  <w:sz w:val="18"/>
                  <w:szCs w:val="18"/>
                  <w:lang w:eastAsia="zh-CN"/>
                </w:rPr>
                <w:t xml:space="preserve">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356B3605"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w:t>
              </w:r>
              <w:proofErr w:type="gramStart"/>
              <w:r>
                <w:t>e.g.</w:t>
              </w:r>
              <w:proofErr w:type="gramEnd"/>
              <w:r>
                <w:t xml:space="preserve">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 xml:space="preserve">As RAN1 cannot reach agreement and this impacts the work to complete R17,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92" w:name="_Ref58312340"/>
      <w:r>
        <w:rPr>
          <w:rFonts w:ascii="Times New Roman" w:hAnsi="Times New Roman" w:cs="Times New Roman"/>
          <w:sz w:val="24"/>
          <w:szCs w:val="20"/>
        </w:rPr>
        <w:t xml:space="preserve"> </w:t>
      </w:r>
      <w:bookmarkStart w:id="93" w:name="_Ref74642298"/>
      <w:r>
        <w:rPr>
          <w:rFonts w:ascii="Times New Roman" w:hAnsi="Times New Roman" w:cs="Times New Roman"/>
          <w:sz w:val="24"/>
          <w:szCs w:val="20"/>
        </w:rPr>
        <w:t>Summary and moderator proposals</w:t>
      </w:r>
      <w:bookmarkEnd w:id="92"/>
      <w:bookmarkEnd w:id="93"/>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94" w:name="_Ref51113256"/>
      <w:bookmarkStart w:id="95"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94"/>
      <w:r>
        <w:rPr>
          <w:rFonts w:cs="Times New Roman"/>
          <w:sz w:val="18"/>
          <w:szCs w:val="18"/>
          <w:lang w:eastAsia="ko-KR"/>
        </w:rPr>
        <w:t xml:space="preserve"> </w:t>
      </w:r>
      <w:bookmarkEnd w:id="95"/>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E0FA" w14:textId="77777777" w:rsidR="009529CB" w:rsidRDefault="009529CB">
      <w:r>
        <w:separator/>
      </w:r>
    </w:p>
  </w:endnote>
  <w:endnote w:type="continuationSeparator" w:id="0">
    <w:p w14:paraId="2DF7BF36" w14:textId="77777777" w:rsidR="009529CB" w:rsidRDefault="009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1E9E" w14:textId="77777777" w:rsidR="00E7523F" w:rsidRDefault="005251E6">
    <w:pPr>
      <w:pStyle w:val="Footer"/>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33F6" w14:textId="77777777" w:rsidR="009529CB" w:rsidRDefault="009529CB">
      <w:r>
        <w:separator/>
      </w:r>
    </w:p>
  </w:footnote>
  <w:footnote w:type="continuationSeparator" w:id="0">
    <w:p w14:paraId="2DDC9686" w14:textId="77777777" w:rsidR="009529CB" w:rsidRDefault="0095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2E002A09-D543-4A0E-9535-0D57983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2655E-3650-49DB-9A05-F8856CBFCA37}">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4914</Characters>
  <Application>Microsoft Office Word</Application>
  <DocSecurity>0</DocSecurity>
  <Lines>40</Lines>
  <Paragraphs>11</Paragraphs>
  <ScaleCrop>false</ScaleCrop>
  <Company>Samsung Research America Inc</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Weimin Xiao</cp:lastModifiedBy>
  <cp:revision>4</cp:revision>
  <dcterms:created xsi:type="dcterms:W3CDTF">2021-09-13T21:29:00Z</dcterms:created>
  <dcterms:modified xsi:type="dcterms:W3CDTF">2021-09-13T23:16:00Z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