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42" w:name="_Ref58312340"/>
      <w:r>
        <w:rPr>
          <w:rFonts w:ascii="Times New Roman" w:hAnsi="Times New Roman" w:cs="Times New Roman"/>
          <w:sz w:val="24"/>
          <w:szCs w:val="20"/>
        </w:rPr>
        <w:t xml:space="preserve"> </w:t>
      </w:r>
      <w:bookmarkStart w:id="43" w:name="_Ref74642298"/>
      <w:r>
        <w:rPr>
          <w:rFonts w:ascii="Times New Roman" w:hAnsi="Times New Roman" w:cs="Times New Roman"/>
          <w:sz w:val="24"/>
          <w:szCs w:val="20"/>
        </w:rPr>
        <w:t>Summary and moderator proposals</w:t>
      </w:r>
      <w:bookmarkEnd w:id="42"/>
      <w:bookmarkEnd w:id="43"/>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 the scope of Rel-17 NR_FeMIMO:</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44" w:name="_Ref51113256"/>
      <w:bookmarkStart w:id="45"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44"/>
      <w:r>
        <w:rPr>
          <w:rFonts w:cs="Times New Roman"/>
          <w:sz w:val="18"/>
          <w:szCs w:val="18"/>
          <w:lang w:eastAsia="ko-KR"/>
        </w:rPr>
        <w:t xml:space="preserve"> </w:t>
      </w:r>
      <w:bookmarkEnd w:id="45"/>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3F310" w14:textId="77777777" w:rsidR="005251E6" w:rsidRDefault="005251E6">
      <w:r>
        <w:separator/>
      </w:r>
    </w:p>
  </w:endnote>
  <w:endnote w:type="continuationSeparator" w:id="0">
    <w:p w14:paraId="495795EA" w14:textId="77777777" w:rsidR="005251E6" w:rsidRDefault="0052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4C8AB014" w:rsidR="00E7523F" w:rsidRPr="00CD754C" w:rsidRDefault="00CD754C" w:rsidP="00CD754C">
                    <w:pPr>
                      <w:rPr>
                        <w:color w:val="000000"/>
                        <w:sz w:val="14"/>
                        <w:lang w:val="it-IT"/>
                      </w:rPr>
                    </w:pPr>
                    <w:r w:rsidRPr="00CD754C">
                      <w:rPr>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E846" w14:textId="77777777" w:rsidR="005251E6" w:rsidRDefault="005251E6">
      <w:r>
        <w:separator/>
      </w:r>
    </w:p>
  </w:footnote>
  <w:footnote w:type="continuationSeparator" w:id="0">
    <w:p w14:paraId="5D8560EE" w14:textId="77777777" w:rsidR="005251E6" w:rsidRDefault="0052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2655E-3650-49DB-9A05-F8856CBFCA37}">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Company>Samsung Research America Inc</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Martins, Diogo, Vodafone</cp:lastModifiedBy>
  <cp:revision>2</cp:revision>
  <dcterms:created xsi:type="dcterms:W3CDTF">2021-09-13T15:24:00Z</dcterms:created>
  <dcterms:modified xsi:type="dcterms:W3CDTF">2021-09-13T15:24:00Z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