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599E6" w14:textId="48D46D24" w:rsidR="00381A04" w:rsidRPr="00E45C43" w:rsidRDefault="00381A04" w:rsidP="00381A04">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 xml:space="preserve">#3GPP TSG RAN </w:t>
      </w:r>
      <w:r>
        <w:rPr>
          <w:rFonts w:ascii="Arial" w:hAnsi="Arial" w:cs="Arial"/>
          <w:b/>
          <w:bCs/>
          <w:snapToGrid w:val="0"/>
          <w:sz w:val="24"/>
          <w:lang w:val="de-DE"/>
        </w:rPr>
        <w:t>Meeting</w:t>
      </w:r>
      <w:r w:rsidRPr="00F87457">
        <w:rPr>
          <w:rFonts w:ascii="Arial" w:hAnsi="Arial" w:cs="Arial"/>
          <w:b/>
          <w:bCs/>
          <w:snapToGrid w:val="0"/>
          <w:sz w:val="24"/>
          <w:lang w:val="de-DE"/>
        </w:rPr>
        <w:t xml:space="preserve"> #</w:t>
      </w:r>
      <w:r>
        <w:rPr>
          <w:rFonts w:ascii="Arial" w:hAnsi="Arial" w:cs="Arial"/>
          <w:b/>
          <w:bCs/>
          <w:snapToGrid w:val="0"/>
          <w:sz w:val="24"/>
          <w:lang w:val="de-DE"/>
        </w:rPr>
        <w:t>9</w:t>
      </w:r>
      <w:r w:rsidR="00BD029F">
        <w:rPr>
          <w:rFonts w:ascii="Arial" w:hAnsi="Arial" w:cs="Arial"/>
          <w:b/>
          <w:bCs/>
          <w:snapToGrid w:val="0"/>
          <w:sz w:val="24"/>
          <w:lang w:val="de-DE"/>
        </w:rPr>
        <w:t>3</w:t>
      </w:r>
      <w:r>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0042C2" w:rsidRPr="000042C2">
        <w:rPr>
          <w:rFonts w:ascii="Arial" w:hAnsi="Arial" w:cs="Arial"/>
          <w:b/>
          <w:bCs/>
          <w:snapToGrid w:val="0"/>
          <w:sz w:val="24"/>
          <w:lang w:val="de-DE"/>
        </w:rPr>
        <w:t>RP-21</w:t>
      </w:r>
      <w:r w:rsidR="00BD029F">
        <w:rPr>
          <w:rFonts w:ascii="Arial" w:hAnsi="Arial" w:cs="Arial" w:hint="eastAsia"/>
          <w:b/>
          <w:bCs/>
          <w:snapToGrid w:val="0"/>
          <w:sz w:val="24"/>
          <w:lang w:val="de-DE"/>
        </w:rPr>
        <w:t>xxxx</w:t>
      </w:r>
    </w:p>
    <w:p w14:paraId="25FDC979" w14:textId="63A2E58D" w:rsidR="00381A04" w:rsidRDefault="00381A04" w:rsidP="00381A04">
      <w:pPr>
        <w:wordWrap/>
        <w:adjustRightInd w:val="0"/>
        <w:snapToGrid w:val="0"/>
        <w:spacing w:line="360" w:lineRule="auto"/>
        <w:rPr>
          <w:rFonts w:ascii="Arial" w:hAnsi="Arial" w:cs="Arial"/>
          <w:b/>
          <w:bCs/>
          <w:snapToGrid w:val="0"/>
          <w:sz w:val="24"/>
          <w:lang w:val="en-GB"/>
        </w:rPr>
      </w:pPr>
      <w:r w:rsidRPr="00E45C43">
        <w:rPr>
          <w:rFonts w:ascii="Arial" w:hAnsi="Arial" w:cs="Arial"/>
          <w:b/>
          <w:bCs/>
          <w:snapToGrid w:val="0"/>
          <w:sz w:val="24"/>
          <w:lang w:val="en-GB"/>
        </w:rPr>
        <w:t xml:space="preserve">Electronic Meeting, </w:t>
      </w:r>
      <w:r w:rsidR="00BD029F" w:rsidRPr="00BD029F">
        <w:rPr>
          <w:rFonts w:ascii="Arial" w:hAnsi="Arial" w:cs="Arial"/>
          <w:b/>
          <w:bCs/>
          <w:snapToGrid w:val="0"/>
          <w:sz w:val="24"/>
          <w:lang w:val="en-GB"/>
        </w:rPr>
        <w:t>September 13 - 17, 2021</w:t>
      </w:r>
    </w:p>
    <w:p w14:paraId="4EB360B3" w14:textId="5FB938C5" w:rsidR="00381A04" w:rsidRPr="00DC2F24" w:rsidRDefault="00381A04" w:rsidP="00381A04">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Pr="00DC2F24">
        <w:rPr>
          <w:rFonts w:ascii="Arial" w:hAnsi="Arial" w:cs="Arial"/>
          <w:b/>
          <w:snapToGrid w:val="0"/>
          <w:sz w:val="24"/>
        </w:rPr>
        <w:t>Agenda item:</w:t>
      </w:r>
      <w:r w:rsidRPr="00DC2F24">
        <w:rPr>
          <w:rFonts w:ascii="Arial" w:hAnsi="Arial" w:cs="Arial"/>
          <w:snapToGrid w:val="0"/>
          <w:sz w:val="24"/>
        </w:rPr>
        <w:t xml:space="preserve"> </w:t>
      </w:r>
      <w:r>
        <w:rPr>
          <w:rFonts w:ascii="Arial" w:hAnsi="Arial" w:cs="Arial"/>
          <w:snapToGrid w:val="0"/>
          <w:sz w:val="24"/>
        </w:rPr>
        <w:t>9.</w:t>
      </w:r>
      <w:r w:rsidR="00BD029F">
        <w:rPr>
          <w:rFonts w:ascii="Arial" w:hAnsi="Arial" w:cs="Arial"/>
          <w:snapToGrid w:val="0"/>
          <w:sz w:val="24"/>
        </w:rPr>
        <w:t>2</w:t>
      </w:r>
      <w:r w:rsidRPr="001D2309">
        <w:rPr>
          <w:rFonts w:ascii="Arial" w:hAnsi="Arial" w:cs="Arial"/>
          <w:snapToGrid w:val="0"/>
          <w:sz w:val="24"/>
        </w:rPr>
        <w:t>.</w:t>
      </w:r>
      <w:r>
        <w:rPr>
          <w:rFonts w:ascii="Arial" w:hAnsi="Arial" w:cs="Arial"/>
          <w:snapToGrid w:val="0"/>
          <w:sz w:val="24"/>
        </w:rPr>
        <w:t>2</w:t>
      </w:r>
    </w:p>
    <w:p w14:paraId="52919089" w14:textId="4A74176E" w:rsidR="00381A04" w:rsidRPr="00DC2F24" w:rsidRDefault="00381A04" w:rsidP="00381A04">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Pr="00DC2F24">
        <w:rPr>
          <w:rFonts w:ascii="Arial" w:hAnsi="Arial" w:cs="Arial"/>
          <w:b/>
          <w:snapToGrid w:val="0"/>
          <w:sz w:val="24"/>
        </w:rPr>
        <w:t>:</w:t>
      </w:r>
      <w:r w:rsidRPr="00DC2F24">
        <w:rPr>
          <w:rFonts w:ascii="Arial" w:hAnsi="Arial" w:cs="Arial"/>
          <w:snapToGrid w:val="0"/>
          <w:sz w:val="24"/>
        </w:rPr>
        <w:t xml:space="preserve"> </w:t>
      </w:r>
      <w:r w:rsidR="00850D3F">
        <w:rPr>
          <w:rFonts w:ascii="Arial" w:hAnsi="Arial" w:cs="Arial"/>
          <w:snapToGrid w:val="0"/>
          <w:sz w:val="24"/>
        </w:rPr>
        <w:t>Moderator (</w:t>
      </w:r>
      <w:r>
        <w:rPr>
          <w:rFonts w:ascii="Arial" w:hAnsi="Arial" w:cs="Arial"/>
          <w:snapToGrid w:val="0"/>
          <w:sz w:val="24"/>
        </w:rPr>
        <w:t>LG Electronics</w:t>
      </w:r>
      <w:r w:rsidR="00850D3F">
        <w:rPr>
          <w:rFonts w:ascii="Arial" w:hAnsi="Arial" w:cs="Arial"/>
          <w:snapToGrid w:val="0"/>
          <w:sz w:val="24"/>
        </w:rPr>
        <w:t>)</w:t>
      </w:r>
    </w:p>
    <w:p w14:paraId="3562CBFC" w14:textId="4CE2B8B4" w:rsidR="00381A04" w:rsidRPr="00F519EE" w:rsidRDefault="00381A04" w:rsidP="00381A04">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proofErr w:type="spellStart"/>
      <w:r w:rsidRPr="00381A04">
        <w:rPr>
          <w:rFonts w:ascii="Arial" w:hAnsi="Arial" w:cs="Arial"/>
          <w:snapToGrid w:val="0"/>
          <w:sz w:val="24"/>
        </w:rPr>
        <w:t>pCR</w:t>
      </w:r>
      <w:proofErr w:type="spellEnd"/>
      <w:r w:rsidRPr="00381A04">
        <w:rPr>
          <w:rFonts w:ascii="Arial" w:hAnsi="Arial" w:cs="Arial"/>
          <w:snapToGrid w:val="0"/>
          <w:sz w:val="24"/>
        </w:rPr>
        <w:t xml:space="preserve"> for TR 38.845: Positioning requirements for V2X and public safety</w:t>
      </w:r>
    </w:p>
    <w:p w14:paraId="2A3851D3" w14:textId="76E20671" w:rsidR="00381A04" w:rsidRPr="00DC2F24" w:rsidRDefault="00381A04" w:rsidP="00381A04">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w:t>
      </w:r>
      <w:r>
        <w:rPr>
          <w:rFonts w:ascii="Arial" w:hAnsi="Arial" w:cs="Arial"/>
          <w:snapToGrid w:val="0"/>
          <w:sz w:val="24"/>
        </w:rPr>
        <w:t>Approval</w:t>
      </w:r>
    </w:p>
    <w:p w14:paraId="24E38CED" w14:textId="77777777" w:rsidR="00381A04" w:rsidRPr="00EA02A3" w:rsidRDefault="00381A04" w:rsidP="00381A04">
      <w:pPr>
        <w:pStyle w:val="1"/>
        <w:keepLines w:val="0"/>
        <w:numPr>
          <w:ilvl w:val="0"/>
          <w:numId w:val="36"/>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22487E31" w14:textId="068B6086" w:rsidR="00381A04" w:rsidRPr="00381A04" w:rsidRDefault="00381A04" w:rsidP="00381A04">
      <w:pPr>
        <w:widowControl/>
        <w:ind w:firstLine="360"/>
        <w:rPr>
          <w:rFonts w:ascii="Times New Roman"/>
          <w:szCs w:val="20"/>
        </w:rPr>
      </w:pPr>
      <w:r>
        <w:rPr>
          <w:rFonts w:ascii="Times New Roman"/>
          <w:szCs w:val="20"/>
        </w:rPr>
        <w:t xml:space="preserve">This </w:t>
      </w:r>
      <w:proofErr w:type="spellStart"/>
      <w:r>
        <w:rPr>
          <w:rFonts w:ascii="Times New Roman"/>
          <w:szCs w:val="20"/>
        </w:rPr>
        <w:t>pCR</w:t>
      </w:r>
      <w:proofErr w:type="spellEnd"/>
      <w:r>
        <w:rPr>
          <w:rFonts w:ascii="Times New Roman"/>
          <w:szCs w:val="20"/>
        </w:rPr>
        <w:t xml:space="preserve"> proposes to add the positioning </w:t>
      </w:r>
      <w:r w:rsidR="000042C2">
        <w:rPr>
          <w:rFonts w:ascii="Times New Roman"/>
          <w:szCs w:val="20"/>
        </w:rPr>
        <w:t xml:space="preserve">scenarios </w:t>
      </w:r>
      <w:r>
        <w:rPr>
          <w:rFonts w:ascii="Times New Roman"/>
          <w:szCs w:val="20"/>
        </w:rPr>
        <w:t xml:space="preserve">requirements for V2X and public safety use cases to TR 38.845 </w:t>
      </w:r>
      <w:r w:rsidR="000042C2">
        <w:rPr>
          <w:rFonts w:ascii="Times New Roman"/>
          <w:szCs w:val="20"/>
        </w:rPr>
        <w:t xml:space="preserve">following the outcome of email discussion </w:t>
      </w:r>
      <w:r w:rsidR="00BD029F" w:rsidRPr="00BD029F">
        <w:rPr>
          <w:rFonts w:ascii="Times New Roman"/>
          <w:szCs w:val="20"/>
        </w:rPr>
        <w:t>[93e-10-SL-Positioning-TR]</w:t>
      </w:r>
      <w:r w:rsidR="000042C2">
        <w:rPr>
          <w:rFonts w:ascii="Times New Roman"/>
          <w:szCs w:val="20"/>
        </w:rPr>
        <w:t>.</w:t>
      </w:r>
    </w:p>
    <w:p w14:paraId="1DE2ED88" w14:textId="77777777" w:rsidR="00381A04" w:rsidRDefault="00381A04" w:rsidP="00BC67C9">
      <w:pPr>
        <w:tabs>
          <w:tab w:val="left" w:pos="3261"/>
        </w:tabs>
        <w:wordWrap/>
        <w:adjustRightInd w:val="0"/>
        <w:snapToGrid w:val="0"/>
        <w:spacing w:line="360" w:lineRule="auto"/>
        <w:rPr>
          <w:rFonts w:ascii="Arial" w:hAnsi="Arial" w:cs="Arial"/>
          <w:b/>
          <w:bCs/>
          <w:snapToGrid w:val="0"/>
          <w:sz w:val="24"/>
          <w:lang w:val="de-DE"/>
        </w:rPr>
      </w:pPr>
    </w:p>
    <w:p w14:paraId="64DA985D" w14:textId="7F71CBBC" w:rsidR="00381A04" w:rsidRDefault="00381A04" w:rsidP="00381A04">
      <w:pPr>
        <w:pStyle w:val="1"/>
        <w:keepLines w:val="0"/>
        <w:numPr>
          <w:ilvl w:val="0"/>
          <w:numId w:val="36"/>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lang w:val="en-US" w:eastAsia="ko-KR"/>
        </w:rPr>
      </w:pPr>
      <w:r>
        <w:rPr>
          <w:rFonts w:ascii="Times New Roman" w:eastAsia="바탕체" w:hAnsi="Times New Roman" w:hint="eastAsia"/>
          <w:b/>
          <w:kern w:val="32"/>
          <w:sz w:val="28"/>
          <w:szCs w:val="28"/>
          <w:lang w:val="en-US" w:eastAsia="ko-KR"/>
        </w:rPr>
        <w:t>Proposed changes</w:t>
      </w:r>
    </w:p>
    <w:bookmarkEnd w:id="0"/>
    <w:bookmarkEnd w:id="1"/>
    <w:p w14:paraId="09885C2B" w14:textId="77777777" w:rsidR="00CF34AD" w:rsidRPr="00BC67C9" w:rsidRDefault="00CF34AD" w:rsidP="00CF34AD">
      <w:pPr>
        <w:widowControl/>
        <w:jc w:val="center"/>
        <w:rPr>
          <w:rFonts w:ascii="Times New Roman"/>
          <w:szCs w:val="20"/>
        </w:rPr>
      </w:pPr>
      <w:r w:rsidRPr="00BC67C9">
        <w:rPr>
          <w:rFonts w:ascii="Times New Roman"/>
          <w:noProof/>
          <w:color w:val="FF0000"/>
          <w:sz w:val="24"/>
          <w:lang w:eastAsia="zh-CN"/>
        </w:rPr>
        <w:t>*** Unchanged text is omitted ***</w:t>
      </w:r>
    </w:p>
    <w:p w14:paraId="1B9C4630" w14:textId="149013DF"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r>
        <w:rPr>
          <w:rFonts w:ascii="Arial" w:eastAsia="맑은 고딕" w:hAnsi="Arial"/>
          <w:kern w:val="0"/>
          <w:sz w:val="36"/>
          <w:szCs w:val="20"/>
          <w:lang w:val="en-GB" w:eastAsia="en-US"/>
        </w:rPr>
        <w:t>2</w:t>
      </w:r>
      <w:r>
        <w:rPr>
          <w:rFonts w:ascii="Arial" w:eastAsia="맑은 고딕" w:hAnsi="Arial"/>
          <w:kern w:val="0"/>
          <w:sz w:val="36"/>
          <w:szCs w:val="20"/>
          <w:lang w:val="en-GB" w:eastAsia="en-US"/>
        </w:rPr>
        <w:tab/>
      </w:r>
      <w:r w:rsidRPr="00BD029F">
        <w:rPr>
          <w:rFonts w:ascii="Arial" w:eastAsia="맑은 고딕" w:hAnsi="Arial"/>
          <w:kern w:val="0"/>
          <w:sz w:val="36"/>
          <w:szCs w:val="20"/>
          <w:lang w:val="en-GB" w:eastAsia="en-US"/>
        </w:rPr>
        <w:t>References</w:t>
      </w:r>
    </w:p>
    <w:p w14:paraId="553D70BC"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The following documents contain provisions which, through reference in this text, constitute provisions of the present document.</w:t>
      </w:r>
    </w:p>
    <w:p w14:paraId="311AB936"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References are either specific (identified by date of publication, edition number, version number, etc.) or non</w:t>
      </w:r>
      <w:r w:rsidRPr="00BD029F">
        <w:rPr>
          <w:rFonts w:ascii="Times New Roman" w:eastAsia="맑은 고딕"/>
          <w:kern w:val="0"/>
          <w:szCs w:val="20"/>
          <w:lang w:val="en-GB" w:eastAsia="en-US"/>
        </w:rPr>
        <w:noBreakHyphen/>
        <w:t>specific.</w:t>
      </w:r>
    </w:p>
    <w:p w14:paraId="69400915"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For a specific reference, subsequent revisions do not apply.</w:t>
      </w:r>
    </w:p>
    <w:p w14:paraId="58A95ADF"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For a non-specific reference, the latest version applies. In the case of a reference to a 3GPP document (including a GSM document), a non-specific reference implicitly refers to the latest version of that document</w:t>
      </w:r>
      <w:r w:rsidRPr="00BD029F">
        <w:rPr>
          <w:rFonts w:ascii="Times New Roman" w:eastAsia="맑은 고딕"/>
          <w:i/>
          <w:kern w:val="0"/>
          <w:szCs w:val="20"/>
          <w:lang w:val="en-GB" w:eastAsia="en-US"/>
        </w:rPr>
        <w:t xml:space="preserve"> </w:t>
      </w:r>
      <w:proofErr w:type="gramStart"/>
      <w:r w:rsidRPr="00BD029F">
        <w:rPr>
          <w:rFonts w:ascii="Times New Roman" w:eastAsia="맑은 고딕"/>
          <w:i/>
          <w:kern w:val="0"/>
          <w:szCs w:val="20"/>
          <w:lang w:val="en-GB" w:eastAsia="en-US"/>
        </w:rPr>
        <w:t>in</w:t>
      </w:r>
      <w:proofErr w:type="gramEnd"/>
      <w:r w:rsidRPr="00BD029F">
        <w:rPr>
          <w:rFonts w:ascii="Times New Roman" w:eastAsia="맑은 고딕"/>
          <w:i/>
          <w:kern w:val="0"/>
          <w:szCs w:val="20"/>
          <w:lang w:val="en-GB" w:eastAsia="en-US"/>
        </w:rPr>
        <w:t xml:space="preserve"> the same Release as the present document</w:t>
      </w:r>
      <w:r w:rsidRPr="00BD029F">
        <w:rPr>
          <w:rFonts w:ascii="Times New Roman" w:eastAsia="맑은 고딕"/>
          <w:kern w:val="0"/>
          <w:szCs w:val="20"/>
          <w:lang w:val="en-GB" w:eastAsia="en-US"/>
        </w:rPr>
        <w:t>.</w:t>
      </w:r>
    </w:p>
    <w:p w14:paraId="740FFA98"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[1]</w:t>
      </w:r>
      <w:r w:rsidRPr="00BD029F">
        <w:rPr>
          <w:rFonts w:ascii="Times New Roman" w:eastAsia="맑은 고딕"/>
          <w:kern w:val="0"/>
          <w:szCs w:val="20"/>
          <w:lang w:val="en-GB" w:eastAsia="en-US"/>
        </w:rPr>
        <w:tab/>
        <w:t>3GPP TR 21.905: "Vocabulary for 3GPP Specifications".</w:t>
      </w:r>
    </w:p>
    <w:p w14:paraId="240D9467"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[2]</w:t>
      </w:r>
      <w:r w:rsidRPr="00BD029F">
        <w:rPr>
          <w:rFonts w:ascii="Times New Roman" w:eastAsia="맑은 고딕"/>
          <w:kern w:val="0"/>
          <w:szCs w:val="20"/>
          <w:lang w:val="en-GB" w:eastAsia="en-US"/>
        </w:rPr>
        <w:tab/>
        <w:t>3GPP RP-201518: "Revised SID on Study on scenarios and requirements of in-coverage, partial coverage, and out-of-coverage positioning use cases".</w:t>
      </w:r>
    </w:p>
    <w:p w14:paraId="3802FE92"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[3]</w:t>
      </w:r>
      <w:r w:rsidRPr="00BD029F">
        <w:rPr>
          <w:rFonts w:ascii="Times New Roman" w:eastAsia="맑은 고딕"/>
          <w:kern w:val="0"/>
          <w:szCs w:val="20"/>
          <w:lang w:val="en-GB" w:eastAsia="en-US"/>
        </w:rPr>
        <w:tab/>
        <w:t>3GPP TS 22.261: "Service requirements for the 5G system".</w:t>
      </w:r>
    </w:p>
    <w:p w14:paraId="65ED07FF"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[4]</w:t>
      </w:r>
      <w:r w:rsidRPr="00BD029F">
        <w:rPr>
          <w:rFonts w:ascii="Times New Roman" w:eastAsia="맑은 고딕"/>
          <w:kern w:val="0"/>
          <w:szCs w:val="20"/>
          <w:lang w:val="en-GB" w:eastAsia="en-US"/>
        </w:rPr>
        <w:tab/>
        <w:t>3GPP TS 22.186 v16.2.0: "Enhancement of 3GPP support for V2X scenarios".</w:t>
      </w:r>
    </w:p>
    <w:p w14:paraId="51589D20"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[5]</w:t>
      </w:r>
      <w:r w:rsidRPr="00BD029F">
        <w:rPr>
          <w:rFonts w:ascii="Times New Roman" w:eastAsia="맑은 고딕"/>
          <w:kern w:val="0"/>
          <w:szCs w:val="20"/>
          <w:lang w:val="en-GB" w:eastAsia="en-US"/>
        </w:rPr>
        <w:tab/>
        <w:t>3GPP RP-210040: "Reply LS to RP-201390 on requirements of in-coverage, partial coverage, and out-of-coverage positioning use cases," (source: 5GAA).</w:t>
      </w:r>
    </w:p>
    <w:p w14:paraId="4F90A625"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[6]</w:t>
      </w:r>
      <w:r w:rsidRPr="00BD029F">
        <w:rPr>
          <w:rFonts w:ascii="Times New Roman" w:eastAsia="맑은 고딕"/>
          <w:kern w:val="0"/>
          <w:szCs w:val="20"/>
          <w:lang w:val="en-GB" w:eastAsia="en-US"/>
        </w:rPr>
        <w:tab/>
        <w:t>3GPP RP-210036: "Reply LS to 3GPP TSG RAN on requirements of in-coverage, partial coverage and out-of-coverage positioning use cases," (source: SAE Advanced Applications Technical Committee).</w:t>
      </w:r>
    </w:p>
    <w:p w14:paraId="7B42CB41"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[7]</w:t>
      </w:r>
      <w:r w:rsidRPr="00BD029F">
        <w:rPr>
          <w:rFonts w:ascii="Times New Roman" w:eastAsia="맑은 고딕"/>
          <w:kern w:val="0"/>
          <w:szCs w:val="20"/>
          <w:lang w:val="en-GB" w:eastAsia="en-US"/>
        </w:rPr>
        <w:tab/>
        <w:t>3GPP TS 22.280: "Mission Critical Services Common Requirements (</w:t>
      </w:r>
      <w:proofErr w:type="spellStart"/>
      <w:r w:rsidRPr="00BD029F">
        <w:rPr>
          <w:rFonts w:ascii="Times New Roman" w:eastAsia="맑은 고딕"/>
          <w:kern w:val="0"/>
          <w:szCs w:val="20"/>
          <w:lang w:val="en-GB" w:eastAsia="en-US"/>
        </w:rPr>
        <w:t>MCCoRe</w:t>
      </w:r>
      <w:proofErr w:type="spellEnd"/>
      <w:r w:rsidRPr="00BD029F">
        <w:rPr>
          <w:rFonts w:ascii="Times New Roman" w:eastAsia="맑은 고딕"/>
          <w:kern w:val="0"/>
          <w:szCs w:val="20"/>
          <w:lang w:val="en-GB" w:eastAsia="en-US"/>
        </w:rPr>
        <w:t>)".</w:t>
      </w:r>
    </w:p>
    <w:p w14:paraId="4C7C7972" w14:textId="2DF25C84" w:rsidR="00BD029F" w:rsidRPr="00BD029F" w:rsidDel="00BD029F" w:rsidRDefault="00BD029F" w:rsidP="00BD029F">
      <w:pPr>
        <w:keepLines/>
        <w:widowControl/>
        <w:wordWrap/>
        <w:autoSpaceDE/>
        <w:autoSpaceDN/>
        <w:spacing w:after="180"/>
        <w:ind w:left="1702" w:hanging="1418"/>
        <w:jc w:val="left"/>
        <w:rPr>
          <w:del w:id="2" w:author="Hanbyul Seo" w:date="2021-09-14T15:20:00Z"/>
          <w:rFonts w:ascii="Times New Roman" w:eastAsia="맑은 고딕"/>
          <w:kern w:val="0"/>
          <w:szCs w:val="20"/>
          <w:lang w:val="en-GB" w:eastAsia="en-US"/>
        </w:rPr>
      </w:pPr>
      <w:ins w:id="3" w:author="Hanbyul Seo" w:date="2021-09-14T15:20:00Z">
        <w:r w:rsidRPr="00BD029F" w:rsidDel="00BD029F">
          <w:rPr>
            <w:rFonts w:ascii="Times New Roman" w:eastAsia="맑은 고딕"/>
            <w:kern w:val="0"/>
            <w:szCs w:val="20"/>
            <w:lang w:val="en-GB" w:eastAsia="en-US"/>
          </w:rPr>
          <w:t xml:space="preserve"> </w:t>
        </w:r>
      </w:ins>
      <w:del w:id="4" w:author="Hanbyul Seo" w:date="2021-09-14T15:20:00Z">
        <w:r w:rsidRPr="00BD029F" w:rsidDel="00BD029F">
          <w:rPr>
            <w:rFonts w:ascii="Times New Roman" w:eastAsia="맑은 고딕"/>
            <w:kern w:val="0"/>
            <w:szCs w:val="20"/>
            <w:lang w:val="en-GB" w:eastAsia="en-US"/>
          </w:rPr>
          <w:delText>[8]</w:delText>
        </w:r>
        <w:r w:rsidRPr="00BD029F" w:rsidDel="00BD029F">
          <w:rPr>
            <w:rFonts w:ascii="Times New Roman" w:eastAsia="맑은 고딕"/>
            <w:kern w:val="0"/>
            <w:szCs w:val="20"/>
            <w:lang w:val="en-GB" w:eastAsia="en-US"/>
          </w:rPr>
          <w:tab/>
          <w:delText>3GPP TS 38.304: "User Equipment (UE) procedures in Idle mode and RRC Inactive state".</w:delText>
        </w:r>
      </w:del>
    </w:p>
    <w:p w14:paraId="5E4BD591" w14:textId="77777777" w:rsidR="00BD029F" w:rsidRDefault="00BD029F" w:rsidP="00BD029F">
      <w:pPr>
        <w:keepLines/>
        <w:widowControl/>
        <w:wordWrap/>
        <w:autoSpaceDE/>
        <w:autoSpaceDN/>
        <w:spacing w:after="180"/>
        <w:ind w:left="1702" w:hanging="1418"/>
        <w:jc w:val="left"/>
        <w:rPr>
          <w:ins w:id="5" w:author="Hanbyul Seo" w:date="2021-09-14T15:40:00Z"/>
          <w:rFonts w:ascii="Times New Roman" w:eastAsia="맑은 고딕"/>
          <w:kern w:val="0"/>
          <w:szCs w:val="20"/>
          <w:lang w:val="en-GB" w:eastAsia="en-US"/>
        </w:rPr>
      </w:pPr>
      <w:commentRangeStart w:id="6"/>
      <w:r w:rsidRPr="00BD029F">
        <w:rPr>
          <w:rFonts w:ascii="Times New Roman" w:eastAsia="맑은 고딕"/>
          <w:kern w:val="0"/>
          <w:szCs w:val="20"/>
          <w:lang w:val="en-GB" w:eastAsia="en-US"/>
        </w:rPr>
        <w:t>[9]</w:t>
      </w:r>
      <w:commentRangeEnd w:id="6"/>
      <w:r w:rsidR="00145BC9">
        <w:rPr>
          <w:rStyle w:val="ae"/>
        </w:rPr>
        <w:commentReference w:id="6"/>
      </w:r>
      <w:r w:rsidRPr="00BD029F">
        <w:rPr>
          <w:rFonts w:ascii="Times New Roman" w:eastAsia="맑은 고딕"/>
          <w:kern w:val="0"/>
          <w:szCs w:val="20"/>
          <w:lang w:val="en-GB" w:eastAsia="en-US"/>
        </w:rPr>
        <w:tab/>
        <w:t>3</w:t>
      </w:r>
      <w:r w:rsidRPr="00BD029F">
        <w:rPr>
          <w:rFonts w:ascii="Times New Roman" w:eastAsia="맑은 고딕" w:hint="eastAsia"/>
          <w:kern w:val="0"/>
          <w:szCs w:val="20"/>
          <w:lang w:val="en-GB" w:eastAsia="en-US"/>
        </w:rPr>
        <w:t xml:space="preserve">GPP </w:t>
      </w:r>
      <w:r w:rsidRPr="00BD029F">
        <w:rPr>
          <w:rFonts w:ascii="Times New Roman" w:eastAsia="맑은 고딕"/>
          <w:kern w:val="0"/>
          <w:szCs w:val="20"/>
          <w:lang w:val="en-GB" w:eastAsia="en-US"/>
        </w:rPr>
        <w:t>TR 22.872: "Study on positioning use case".</w:t>
      </w:r>
    </w:p>
    <w:p w14:paraId="6643DF23" w14:textId="77777777" w:rsidR="00DF2D4F" w:rsidRDefault="00DF2D4F" w:rsidP="00DF2D4F">
      <w:pPr>
        <w:keepLines/>
        <w:widowControl/>
        <w:wordWrap/>
        <w:autoSpaceDE/>
        <w:autoSpaceDN/>
        <w:spacing w:after="180"/>
        <w:ind w:left="1702" w:hanging="1418"/>
        <w:jc w:val="left"/>
        <w:rPr>
          <w:ins w:id="8" w:author="Hanbyul Seo" w:date="2021-09-14T20:52:00Z"/>
          <w:rFonts w:ascii="Times New Roman" w:eastAsia="맑은 고딕"/>
          <w:kern w:val="0"/>
          <w:szCs w:val="20"/>
          <w:lang w:val="en-GB" w:eastAsia="en-US"/>
        </w:rPr>
      </w:pPr>
      <w:ins w:id="9" w:author="Hanbyul Seo" w:date="2021-09-14T15:40:00Z">
        <w:r w:rsidRPr="00DF2D4F">
          <w:rPr>
            <w:rFonts w:ascii="Times New Roman" w:eastAsia="맑은 고딕"/>
            <w:kern w:val="0"/>
            <w:szCs w:val="20"/>
            <w:lang w:val="en-GB" w:eastAsia="en-US"/>
          </w:rPr>
          <w:t>[10]</w:t>
        </w:r>
        <w:r w:rsidRPr="00DF2D4F">
          <w:rPr>
            <w:rFonts w:ascii="Times New Roman" w:eastAsia="맑은 고딕"/>
            <w:kern w:val="0"/>
            <w:szCs w:val="20"/>
            <w:lang w:val="en-GB" w:eastAsia="en-US"/>
          </w:rPr>
          <w:tab/>
          <w:t>3GPP TR 37.885: "Study on evaluation methodology of new Vehicle-to-Everything (V2X) use cases for LTE and NR".</w:t>
        </w:r>
      </w:ins>
    </w:p>
    <w:p w14:paraId="643C2D66" w14:textId="137E6638" w:rsidR="00B7213A" w:rsidRPr="00DF2D4F" w:rsidRDefault="00B7213A" w:rsidP="00DF2D4F">
      <w:pPr>
        <w:keepLines/>
        <w:widowControl/>
        <w:wordWrap/>
        <w:autoSpaceDE/>
        <w:autoSpaceDN/>
        <w:spacing w:after="180"/>
        <w:ind w:left="1702" w:hanging="1418"/>
        <w:jc w:val="left"/>
        <w:rPr>
          <w:ins w:id="10" w:author="Hanbyul Seo" w:date="2021-09-14T15:40:00Z"/>
          <w:rFonts w:ascii="Times New Roman" w:eastAsia="맑은 고딕"/>
          <w:kern w:val="0"/>
          <w:szCs w:val="20"/>
          <w:lang w:val="en-GB" w:eastAsia="en-US"/>
        </w:rPr>
      </w:pPr>
      <w:ins w:id="11" w:author="Hanbyul Seo" w:date="2021-09-14T20:52:00Z">
        <w:r>
          <w:rPr>
            <w:rFonts w:ascii="Times New Roman" w:eastAsia="맑은 고딕"/>
            <w:kern w:val="0"/>
            <w:szCs w:val="20"/>
            <w:lang w:val="en-GB" w:eastAsia="en-US"/>
          </w:rPr>
          <w:t>[11]</w:t>
        </w:r>
        <w:r>
          <w:rPr>
            <w:rFonts w:ascii="Times New Roman" w:eastAsia="맑은 고딕"/>
            <w:kern w:val="0"/>
            <w:szCs w:val="20"/>
            <w:lang w:val="en-GB" w:eastAsia="en-US"/>
          </w:rPr>
          <w:tab/>
        </w:r>
        <w:r w:rsidRPr="00B7213A">
          <w:rPr>
            <w:rFonts w:ascii="Times New Roman" w:eastAsia="맑은 고딕"/>
            <w:kern w:val="0"/>
            <w:szCs w:val="20"/>
            <w:lang w:val="en-GB" w:eastAsia="en-US"/>
          </w:rPr>
          <w:t>3GPP TR 3</w:t>
        </w:r>
        <w:r>
          <w:rPr>
            <w:rFonts w:ascii="Times New Roman" w:eastAsia="맑은 고딕"/>
            <w:kern w:val="0"/>
            <w:szCs w:val="20"/>
            <w:lang w:val="en-GB" w:eastAsia="en-US"/>
          </w:rPr>
          <w:t>8</w:t>
        </w:r>
        <w:r w:rsidRPr="00B7213A">
          <w:rPr>
            <w:rFonts w:ascii="Times New Roman" w:eastAsia="맑은 고딕"/>
            <w:kern w:val="0"/>
            <w:szCs w:val="20"/>
            <w:lang w:val="en-GB" w:eastAsia="en-US"/>
          </w:rPr>
          <w:t>.8</w:t>
        </w:r>
        <w:r>
          <w:rPr>
            <w:rFonts w:ascii="Times New Roman" w:eastAsia="맑은 고딕"/>
            <w:kern w:val="0"/>
            <w:szCs w:val="20"/>
            <w:lang w:val="en-GB" w:eastAsia="en-US"/>
          </w:rPr>
          <w:t>02</w:t>
        </w:r>
        <w:r w:rsidRPr="00B7213A">
          <w:rPr>
            <w:rFonts w:ascii="Times New Roman" w:eastAsia="맑은 고딕"/>
            <w:kern w:val="0"/>
            <w:szCs w:val="20"/>
            <w:lang w:val="en-GB" w:eastAsia="en-US"/>
          </w:rPr>
          <w:t>: "</w:t>
        </w:r>
      </w:ins>
      <w:ins w:id="12" w:author="Hanbyul Seo" w:date="2021-09-14T20:53:00Z">
        <w:r w:rsidRPr="00B7213A">
          <w:rPr>
            <w:rFonts w:ascii="Times New Roman" w:eastAsia="맑은 고딕"/>
            <w:kern w:val="0"/>
            <w:szCs w:val="20"/>
            <w:lang w:val="en-GB" w:eastAsia="en-US"/>
          </w:rPr>
          <w:t>Study on new radio access technology Physical layer aspects</w:t>
        </w:r>
      </w:ins>
      <w:ins w:id="13" w:author="Hanbyul Seo" w:date="2021-09-14T20:52:00Z">
        <w:r w:rsidRPr="00B7213A">
          <w:rPr>
            <w:rFonts w:ascii="Times New Roman" w:eastAsia="맑은 고딕"/>
            <w:kern w:val="0"/>
            <w:szCs w:val="20"/>
            <w:lang w:val="en-GB" w:eastAsia="en-US"/>
          </w:rPr>
          <w:t>".</w:t>
        </w:r>
      </w:ins>
    </w:p>
    <w:p w14:paraId="001F4ADE" w14:textId="77777777" w:rsidR="00DF2D4F" w:rsidRPr="00DF2D4F" w:rsidRDefault="00DF2D4F" w:rsidP="00BD029F">
      <w:pPr>
        <w:keepLines/>
        <w:widowControl/>
        <w:wordWrap/>
        <w:autoSpaceDE/>
        <w:autoSpaceDN/>
        <w:spacing w:after="180"/>
        <w:ind w:left="1702" w:hanging="1418"/>
        <w:jc w:val="left"/>
        <w:rPr>
          <w:rFonts w:ascii="Times New Roman" w:eastAsia="맑은 고딕"/>
          <w:kern w:val="0"/>
          <w:szCs w:val="20"/>
          <w:lang w:val="en-GB" w:eastAsia="en-US"/>
        </w:rPr>
      </w:pPr>
    </w:p>
    <w:p w14:paraId="1E4CFCA3"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4" w:name="_Toc50023306"/>
      <w:r w:rsidRPr="00BD029F">
        <w:rPr>
          <w:rFonts w:ascii="Arial" w:eastAsia="맑은 고딕" w:hAnsi="Arial"/>
          <w:kern w:val="0"/>
          <w:sz w:val="36"/>
          <w:szCs w:val="20"/>
          <w:lang w:val="en-GB" w:eastAsia="en-US"/>
        </w:rPr>
        <w:t>3</w:t>
      </w:r>
      <w:r w:rsidRPr="00BD029F">
        <w:rPr>
          <w:rFonts w:ascii="Arial" w:eastAsia="맑은 고딕" w:hAnsi="Arial"/>
          <w:kern w:val="0"/>
          <w:sz w:val="36"/>
          <w:szCs w:val="20"/>
          <w:lang w:val="en-GB" w:eastAsia="en-US"/>
        </w:rPr>
        <w:tab/>
      </w:r>
      <w:bookmarkEnd w:id="14"/>
      <w:r w:rsidRPr="00BD029F">
        <w:rPr>
          <w:rFonts w:ascii="Arial" w:eastAsia="맑은 고딕" w:hAnsi="Arial"/>
          <w:kern w:val="0"/>
          <w:sz w:val="36"/>
          <w:szCs w:val="20"/>
          <w:lang w:val="en-GB" w:eastAsia="en-US"/>
        </w:rPr>
        <w:t>Definitions of terms, symbols and abbreviations</w:t>
      </w:r>
    </w:p>
    <w:p w14:paraId="0A84AE58"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5" w:name="_Toc50023307"/>
      <w:r w:rsidRPr="00BD029F">
        <w:rPr>
          <w:rFonts w:ascii="Arial" w:eastAsia="맑은 고딕" w:hAnsi="Arial"/>
          <w:kern w:val="0"/>
          <w:sz w:val="32"/>
          <w:szCs w:val="20"/>
          <w:lang w:val="en-GB" w:eastAsia="en-US"/>
        </w:rPr>
        <w:t>3.1</w:t>
      </w:r>
      <w:r w:rsidRPr="00BD029F">
        <w:rPr>
          <w:rFonts w:ascii="Arial" w:eastAsia="맑은 고딕" w:hAnsi="Arial"/>
          <w:kern w:val="0"/>
          <w:sz w:val="32"/>
          <w:szCs w:val="20"/>
          <w:lang w:val="en-GB" w:eastAsia="en-US"/>
        </w:rPr>
        <w:tab/>
      </w:r>
      <w:bookmarkEnd w:id="15"/>
      <w:r w:rsidRPr="00BD029F">
        <w:rPr>
          <w:rFonts w:ascii="Arial" w:eastAsia="맑은 고딕" w:hAnsi="Arial"/>
          <w:kern w:val="0"/>
          <w:sz w:val="32"/>
          <w:szCs w:val="20"/>
          <w:lang w:val="en-GB" w:eastAsia="en-US"/>
        </w:rPr>
        <w:t>Terms</w:t>
      </w:r>
    </w:p>
    <w:p w14:paraId="1F21112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terms given in 3GPP TR 21.905 [1] and the following apply. A term defined in the present document takes precedence over the definition of the same term, if any, in 3GPP TR 21.905 [1].</w:t>
      </w:r>
    </w:p>
    <w:p w14:paraId="529AEA71" w14:textId="77777777" w:rsidR="00BD029F" w:rsidRPr="00BD029F" w:rsidRDefault="00BD029F" w:rsidP="00BD029F">
      <w:pPr>
        <w:widowControl/>
        <w:wordWrap/>
        <w:autoSpaceDE/>
        <w:autoSpaceDN/>
        <w:spacing w:after="180"/>
        <w:jc w:val="left"/>
        <w:rPr>
          <w:rFonts w:ascii="Times New Roman" w:eastAsia="맑은 고딕"/>
          <w:b/>
          <w:kern w:val="0"/>
          <w:szCs w:val="20"/>
          <w:lang w:val="en-GB" w:eastAsia="en-US"/>
        </w:rPr>
      </w:pPr>
      <w:proofErr w:type="gramStart"/>
      <w:r w:rsidRPr="00BD029F">
        <w:rPr>
          <w:rFonts w:ascii="Times New Roman" w:eastAsia="맑은 고딕"/>
          <w:b/>
          <w:kern w:val="0"/>
          <w:szCs w:val="20"/>
          <w:lang w:val="en-GB" w:eastAsia="en-US"/>
        </w:rPr>
        <w:t>absolute</w:t>
      </w:r>
      <w:proofErr w:type="gramEnd"/>
      <w:r w:rsidRPr="00BD029F">
        <w:rPr>
          <w:rFonts w:ascii="Times New Roman" w:eastAsia="맑은 고딕"/>
          <w:b/>
          <w:kern w:val="0"/>
          <w:szCs w:val="20"/>
          <w:lang w:val="en-GB" w:eastAsia="en-US"/>
        </w:rPr>
        <w:t xml:space="preserve"> position: </w:t>
      </w:r>
      <w:r w:rsidRPr="00BD029F">
        <w:rPr>
          <w:rFonts w:ascii="Times New Roman" w:eastAsia="맑은 고딕"/>
          <w:kern w:val="0"/>
          <w:szCs w:val="20"/>
          <w:lang w:val="en-GB" w:eastAsia="en-US"/>
        </w:rPr>
        <w:t>absolute position is an estimate of the UE position in 2D/3D geographic coordinates (e.g., latitude, longitude, elevation) within a coordinate system</w:t>
      </w:r>
    </w:p>
    <w:p w14:paraId="1C20C785" w14:textId="77777777" w:rsidR="00BD029F" w:rsidRPr="00BD029F" w:rsidRDefault="00BD029F" w:rsidP="00BD029F">
      <w:pPr>
        <w:widowControl/>
        <w:wordWrap/>
        <w:autoSpaceDE/>
        <w:autoSpaceDN/>
        <w:spacing w:before="120" w:after="180"/>
        <w:jc w:val="left"/>
        <w:rPr>
          <w:rFonts w:ascii="Times New Roman" w:eastAsia="맑은 고딕"/>
          <w:kern w:val="0"/>
          <w:szCs w:val="20"/>
          <w:lang w:val="en-GB" w:eastAsia="en-US"/>
        </w:rPr>
      </w:pPr>
      <w:proofErr w:type="gramStart"/>
      <w:r w:rsidRPr="00BD029F">
        <w:rPr>
          <w:rFonts w:ascii="Times New Roman" w:eastAsia="맑은 고딕"/>
          <w:b/>
          <w:kern w:val="0"/>
          <w:szCs w:val="20"/>
          <w:lang w:val="en-GB" w:eastAsia="en-US"/>
        </w:rPr>
        <w:t>relative</w:t>
      </w:r>
      <w:proofErr w:type="gramEnd"/>
      <w:r w:rsidRPr="00BD029F">
        <w:rPr>
          <w:rFonts w:ascii="Times New Roman" w:eastAsia="맑은 고딕"/>
          <w:b/>
          <w:kern w:val="0"/>
          <w:szCs w:val="20"/>
          <w:lang w:val="en-GB" w:eastAsia="en-US"/>
        </w:rPr>
        <w:t xml:space="preserve"> position:</w:t>
      </w:r>
      <w:r w:rsidRPr="00BD029F">
        <w:rPr>
          <w:rFonts w:ascii="Times New Roman" w:eastAsia="맑은 고딕"/>
          <w:kern w:val="0"/>
          <w:szCs w:val="20"/>
          <w:lang w:val="en-GB" w:eastAsia="en-US"/>
        </w:rPr>
        <w:t xml:space="preserve"> relative position is an estimate of the UE position relative to other network elements or relative to other UEs</w:t>
      </w:r>
    </w:p>
    <w:p w14:paraId="30930452"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roofErr w:type="gramStart"/>
      <w:r w:rsidRPr="00BD029F">
        <w:rPr>
          <w:rFonts w:ascii="Times New Roman" w:eastAsia="맑은 고딕"/>
          <w:b/>
          <w:kern w:val="0"/>
          <w:szCs w:val="20"/>
          <w:lang w:val="en-GB" w:eastAsia="en-US"/>
        </w:rPr>
        <w:t>positioning</w:t>
      </w:r>
      <w:proofErr w:type="gramEnd"/>
      <w:r w:rsidRPr="00BD029F">
        <w:rPr>
          <w:rFonts w:ascii="Times New Roman" w:eastAsia="맑은 고딕"/>
          <w:b/>
          <w:kern w:val="0"/>
          <w:szCs w:val="20"/>
          <w:lang w:val="en-GB" w:eastAsia="en-US"/>
        </w:rPr>
        <w:t xml:space="preserve"> service availability:</w:t>
      </w:r>
      <w:r w:rsidRPr="00BD029F">
        <w:rPr>
          <w:rFonts w:ascii="Times New Roman" w:eastAsia="맑은 고딕"/>
          <w:kern w:val="0"/>
          <w:szCs w:val="20"/>
          <w:lang w:val="en-GB" w:eastAsia="en-US"/>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131990D0"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roofErr w:type="gramStart"/>
      <w:r w:rsidRPr="00BD029F">
        <w:rPr>
          <w:rFonts w:ascii="Times New Roman" w:eastAsia="맑은 고딕"/>
          <w:b/>
          <w:kern w:val="0"/>
          <w:szCs w:val="20"/>
          <w:lang w:val="en-GB" w:eastAsia="en-US"/>
        </w:rPr>
        <w:t>positioning</w:t>
      </w:r>
      <w:proofErr w:type="gramEnd"/>
      <w:r w:rsidRPr="00BD029F">
        <w:rPr>
          <w:rFonts w:ascii="Times New Roman" w:eastAsia="맑은 고딕"/>
          <w:b/>
          <w:kern w:val="0"/>
          <w:szCs w:val="20"/>
          <w:lang w:val="en-GB" w:eastAsia="en-US"/>
        </w:rPr>
        <w:t xml:space="preserve"> service latency:</w:t>
      </w:r>
      <w:r w:rsidRPr="00BD029F">
        <w:rPr>
          <w:rFonts w:ascii="Times New Roman" w:eastAsia="맑은 고딕"/>
          <w:kern w:val="0"/>
          <w:szCs w:val="20"/>
          <w:lang w:val="en-GB" w:eastAsia="en-US"/>
        </w:rPr>
        <w:t xml:space="preserve"> time elapsed between the event that triggers the determination of the position-related data and the availability of the position-related data at the system interface.</w:t>
      </w:r>
    </w:p>
    <w:p w14:paraId="56D538ED"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4CF5D33C"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6" w:name="_Toc50023308"/>
      <w:r w:rsidRPr="00BD029F">
        <w:rPr>
          <w:rFonts w:ascii="Arial" w:eastAsia="맑은 고딕" w:hAnsi="Arial"/>
          <w:kern w:val="0"/>
          <w:sz w:val="32"/>
          <w:szCs w:val="20"/>
          <w:lang w:val="en-GB" w:eastAsia="en-US"/>
        </w:rPr>
        <w:t>3.2</w:t>
      </w:r>
      <w:r w:rsidRPr="00BD029F">
        <w:rPr>
          <w:rFonts w:ascii="Arial" w:eastAsia="맑은 고딕" w:hAnsi="Arial"/>
          <w:kern w:val="0"/>
          <w:sz w:val="32"/>
          <w:szCs w:val="20"/>
          <w:lang w:val="en-GB" w:eastAsia="en-US"/>
        </w:rPr>
        <w:tab/>
        <w:t>Symbols</w:t>
      </w:r>
      <w:bookmarkEnd w:id="16"/>
    </w:p>
    <w:p w14:paraId="0DB5774C" w14:textId="77777777" w:rsidR="00BD029F" w:rsidRPr="00BD029F" w:rsidRDefault="00BD029F" w:rsidP="00BD029F">
      <w:pPr>
        <w:keepNext/>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following symbols apply:</w:t>
      </w:r>
    </w:p>
    <w:p w14:paraId="05AE5191"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&lt;</w:t>
      </w:r>
      <w:proofErr w:type="gramStart"/>
      <w:r w:rsidRPr="00BD029F">
        <w:rPr>
          <w:rFonts w:ascii="Times New Roman" w:eastAsia="맑은 고딕"/>
          <w:kern w:val="0"/>
          <w:szCs w:val="20"/>
          <w:lang w:val="en-GB" w:eastAsia="en-US"/>
        </w:rPr>
        <w:t>symbol</w:t>
      </w:r>
      <w:proofErr w:type="gramEnd"/>
      <w:r w:rsidRPr="00BD029F">
        <w:rPr>
          <w:rFonts w:ascii="Times New Roman" w:eastAsia="맑은 고딕"/>
          <w:kern w:val="0"/>
          <w:szCs w:val="20"/>
          <w:lang w:val="en-GB" w:eastAsia="en-US"/>
        </w:rPr>
        <w:t>&gt;</w:t>
      </w:r>
      <w:r w:rsidRPr="00BD029F">
        <w:rPr>
          <w:rFonts w:ascii="Times New Roman" w:eastAsia="맑은 고딕"/>
          <w:kern w:val="0"/>
          <w:szCs w:val="20"/>
          <w:lang w:val="en-GB" w:eastAsia="en-US"/>
        </w:rPr>
        <w:tab/>
        <w:t>&lt;Explanation&gt;</w:t>
      </w:r>
    </w:p>
    <w:p w14:paraId="0B7BC893"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eastAsia="en-US"/>
        </w:rPr>
      </w:pPr>
    </w:p>
    <w:p w14:paraId="26CA58EA"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7" w:name="_Toc50023309"/>
      <w:r w:rsidRPr="00BD029F">
        <w:rPr>
          <w:rFonts w:ascii="Arial" w:eastAsia="맑은 고딕" w:hAnsi="Arial"/>
          <w:kern w:val="0"/>
          <w:sz w:val="32"/>
          <w:szCs w:val="20"/>
          <w:lang w:val="en-GB" w:eastAsia="en-US"/>
        </w:rPr>
        <w:t>3.3</w:t>
      </w:r>
      <w:r w:rsidRPr="00BD029F">
        <w:rPr>
          <w:rFonts w:ascii="Arial" w:eastAsia="맑은 고딕" w:hAnsi="Arial"/>
          <w:kern w:val="0"/>
          <w:sz w:val="32"/>
          <w:szCs w:val="20"/>
          <w:lang w:val="en-GB" w:eastAsia="en-US"/>
        </w:rPr>
        <w:tab/>
        <w:t>Abbreviations</w:t>
      </w:r>
      <w:bookmarkEnd w:id="17"/>
    </w:p>
    <w:p w14:paraId="3BC1D49C" w14:textId="77777777" w:rsidR="00BD029F" w:rsidRPr="00BD029F" w:rsidRDefault="00BD029F" w:rsidP="00BD029F">
      <w:pPr>
        <w:keepNext/>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abbreviations given in 3GPP TR 21.905 [1] and the following apply. An abbreviation defined in the present document takes precedence over the definition of the same abbreviation, if any, in 3GPP TR 21.905 [1].</w:t>
      </w:r>
    </w:p>
    <w:p w14:paraId="16064914" w14:textId="77777777" w:rsidR="00BD029F" w:rsidRPr="00BD029F" w:rsidRDefault="00BD029F" w:rsidP="00BD029F">
      <w:pPr>
        <w:keepLines/>
        <w:widowControl/>
        <w:wordWrap/>
        <w:autoSpaceDE/>
        <w:autoSpaceDN/>
        <w:ind w:left="1702" w:hanging="1418"/>
        <w:jc w:val="left"/>
        <w:rPr>
          <w:rFonts w:ascii="Times New Roman" w:eastAsia="맑은 고딕"/>
          <w:kern w:val="0"/>
          <w:szCs w:val="20"/>
        </w:rPr>
      </w:pPr>
      <w:r w:rsidRPr="00BD029F">
        <w:rPr>
          <w:rFonts w:ascii="Times New Roman" w:eastAsia="맑은 고딕"/>
          <w:kern w:val="0"/>
          <w:szCs w:val="20"/>
        </w:rPr>
        <w:t>5GAA</w:t>
      </w:r>
      <w:r w:rsidRPr="00BD029F">
        <w:rPr>
          <w:rFonts w:ascii="Times New Roman" w:eastAsia="맑은 고딕" w:hint="eastAsia"/>
          <w:kern w:val="0"/>
          <w:szCs w:val="20"/>
        </w:rPr>
        <w:tab/>
      </w:r>
      <w:r w:rsidRPr="00BD029F">
        <w:rPr>
          <w:rFonts w:ascii="Times New Roman" w:eastAsia="맑은 고딕"/>
          <w:kern w:val="0"/>
          <w:szCs w:val="20"/>
        </w:rPr>
        <w:t>5G Automotive Association</w:t>
      </w:r>
    </w:p>
    <w:p w14:paraId="0A2E4708" w14:textId="77777777" w:rsidR="00BD029F" w:rsidRPr="00BD029F" w:rsidRDefault="00BD029F" w:rsidP="00BD029F">
      <w:pPr>
        <w:keepLines/>
        <w:widowControl/>
        <w:wordWrap/>
        <w:autoSpaceDE/>
        <w:autoSpaceDN/>
        <w:ind w:left="1702" w:hanging="1418"/>
        <w:jc w:val="left"/>
        <w:rPr>
          <w:rFonts w:ascii="Times New Roman" w:eastAsia="맑은 고딕"/>
          <w:kern w:val="0"/>
          <w:szCs w:val="20"/>
        </w:rPr>
      </w:pPr>
      <w:r w:rsidRPr="00BD029F">
        <w:rPr>
          <w:rFonts w:ascii="Times New Roman" w:eastAsia="맑은 고딕"/>
          <w:kern w:val="0"/>
          <w:szCs w:val="20"/>
        </w:rPr>
        <w:t>SAE AA TC</w:t>
      </w:r>
      <w:r w:rsidRPr="00BD029F">
        <w:rPr>
          <w:rFonts w:ascii="Times New Roman" w:eastAsia="맑은 고딕"/>
          <w:kern w:val="0"/>
          <w:szCs w:val="20"/>
        </w:rPr>
        <w:tab/>
        <w:t>SAE Advanced Applications Technical Committee</w:t>
      </w:r>
    </w:p>
    <w:p w14:paraId="2C67AB50"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TTFF</w:t>
      </w:r>
      <w:r w:rsidRPr="00BD029F">
        <w:rPr>
          <w:rFonts w:ascii="Times New Roman" w:eastAsia="맑은 고딕"/>
          <w:kern w:val="0"/>
          <w:szCs w:val="20"/>
          <w:lang w:val="en-GB"/>
        </w:rPr>
        <w:tab/>
        <w:t xml:space="preserve">Time </w:t>
      </w:r>
      <w:proofErr w:type="gramStart"/>
      <w:r w:rsidRPr="00BD029F">
        <w:rPr>
          <w:rFonts w:ascii="Times New Roman" w:eastAsia="맑은 고딕"/>
          <w:kern w:val="0"/>
          <w:szCs w:val="20"/>
          <w:lang w:val="en-GB"/>
        </w:rPr>
        <w:t>To</w:t>
      </w:r>
      <w:proofErr w:type="gramEnd"/>
      <w:r w:rsidRPr="00BD029F">
        <w:rPr>
          <w:rFonts w:ascii="Times New Roman" w:eastAsia="맑은 고딕"/>
          <w:kern w:val="0"/>
          <w:szCs w:val="20"/>
          <w:lang w:val="en-GB"/>
        </w:rPr>
        <w:t xml:space="preserve"> First Fix</w:t>
      </w:r>
    </w:p>
    <w:p w14:paraId="2023F8C0"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HD</w:t>
      </w:r>
      <w:r w:rsidRPr="00BD029F">
        <w:rPr>
          <w:rFonts w:ascii="Times New Roman" w:eastAsia="맑은 고딕"/>
          <w:kern w:val="0"/>
          <w:szCs w:val="20"/>
          <w:lang w:val="en-GB"/>
        </w:rPr>
        <w:tab/>
        <w:t>High Definition</w:t>
      </w:r>
    </w:p>
    <w:p w14:paraId="1F0AABAE"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RV</w:t>
      </w:r>
      <w:r w:rsidRPr="00BD029F">
        <w:rPr>
          <w:rFonts w:ascii="Times New Roman" w:eastAsia="맑은 고딕"/>
          <w:kern w:val="0"/>
          <w:szCs w:val="20"/>
          <w:lang w:val="en-GB"/>
        </w:rPr>
        <w:tab/>
        <w:t>Remote vehicle</w:t>
      </w:r>
    </w:p>
    <w:p w14:paraId="7768E216"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TOD</w:t>
      </w:r>
      <w:r w:rsidRPr="00BD029F">
        <w:rPr>
          <w:rFonts w:ascii="Times New Roman" w:eastAsia="맑은 고딕"/>
          <w:kern w:val="0"/>
          <w:szCs w:val="20"/>
          <w:lang w:val="en-GB"/>
        </w:rPr>
        <w:tab/>
        <w:t>Tele-Operated Driving</w:t>
      </w:r>
    </w:p>
    <w:p w14:paraId="0DB668D2"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MCX</w:t>
      </w:r>
      <w:r w:rsidRPr="00BD029F">
        <w:rPr>
          <w:rFonts w:ascii="Times New Roman" w:eastAsia="맑은 고딕"/>
          <w:kern w:val="0"/>
          <w:szCs w:val="20"/>
          <w:lang w:val="en-GB"/>
        </w:rPr>
        <w:tab/>
        <w:t>Mission Critical X, with X = PTT or X= Video or X= Data</w:t>
      </w:r>
    </w:p>
    <w:p w14:paraId="29DFF976"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8" w:name="_Toc50023310"/>
      <w:r w:rsidRPr="00BD029F">
        <w:rPr>
          <w:rFonts w:ascii="Arial" w:eastAsia="맑은 고딕" w:hAnsi="Arial"/>
          <w:kern w:val="0"/>
          <w:sz w:val="36"/>
          <w:szCs w:val="20"/>
          <w:lang w:val="en-GB" w:eastAsia="en-US"/>
        </w:rPr>
        <w:t>4</w:t>
      </w:r>
      <w:r w:rsidRPr="00BD029F">
        <w:rPr>
          <w:rFonts w:ascii="Arial" w:eastAsia="맑은 고딕" w:hAnsi="Arial"/>
          <w:kern w:val="0"/>
          <w:sz w:val="36"/>
          <w:szCs w:val="20"/>
          <w:lang w:val="en-GB" w:eastAsia="en-US"/>
        </w:rPr>
        <w:tab/>
        <w:t>Positioning use cases and requirements</w:t>
      </w:r>
      <w:bookmarkEnd w:id="18"/>
    </w:p>
    <w:p w14:paraId="1071EE0D"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4.1</w:t>
      </w:r>
      <w:r w:rsidRPr="00BD029F">
        <w:rPr>
          <w:rFonts w:ascii="Arial" w:eastAsia="맑은 고딕" w:hAnsi="Arial"/>
          <w:kern w:val="0"/>
          <w:sz w:val="32"/>
          <w:szCs w:val="20"/>
          <w:lang w:val="en-GB" w:eastAsia="en-US"/>
        </w:rPr>
        <w:tab/>
        <w:t>Introduction</w:t>
      </w:r>
    </w:p>
    <w:p w14:paraId="7DC61574"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This clause summarizes the positioning use cases and requirements defined for V2X and public safety in 3GPP specifications and input from other organizations. Sources used in this summary are provided in Annex A for information.</w:t>
      </w:r>
    </w:p>
    <w:p w14:paraId="3331EDD7"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rPr>
      </w:pPr>
      <w:r w:rsidRPr="00BD029F">
        <w:rPr>
          <w:rFonts w:ascii="Arial" w:eastAsia="맑은 고딕" w:hAnsi="Arial"/>
          <w:kern w:val="0"/>
          <w:sz w:val="32"/>
          <w:szCs w:val="20"/>
          <w:lang w:val="en-GB" w:eastAsia="en-US"/>
        </w:rPr>
        <w:t>4.2</w:t>
      </w:r>
      <w:r w:rsidRPr="00BD029F">
        <w:rPr>
          <w:rFonts w:ascii="Arial" w:eastAsia="맑은 고딕" w:hAnsi="Arial"/>
          <w:kern w:val="0"/>
          <w:sz w:val="32"/>
          <w:szCs w:val="20"/>
          <w:lang w:val="en-GB" w:eastAsia="en-US"/>
        </w:rPr>
        <w:tab/>
      </w:r>
      <w:r w:rsidRPr="00BD029F">
        <w:rPr>
          <w:rFonts w:ascii="Arial" w:eastAsia="맑은 고딕" w:hAnsi="Arial" w:hint="eastAsia"/>
          <w:kern w:val="0"/>
          <w:sz w:val="32"/>
          <w:szCs w:val="20"/>
          <w:lang w:val="en-GB"/>
        </w:rPr>
        <w:t>V2X</w:t>
      </w:r>
    </w:p>
    <w:p w14:paraId="1D7E1DC2"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In 3</w:t>
      </w:r>
      <w:r w:rsidRPr="00BD029F">
        <w:rPr>
          <w:rFonts w:ascii="Times New Roman" w:eastAsia="맑은 고딕"/>
          <w:kern w:val="0"/>
          <w:szCs w:val="20"/>
          <w:lang w:val="en-GB"/>
        </w:rPr>
        <w:t xml:space="preserve">GPP specifications, V2X positioning requirements can be found in </w:t>
      </w:r>
      <w:r w:rsidRPr="00BD029F">
        <w:rPr>
          <w:rFonts w:ascii="Times New Roman" w:eastAsia="맑은 고딕"/>
          <w:kern w:val="0"/>
          <w:szCs w:val="20"/>
          <w:lang w:val="en-GB" w:eastAsia="en-US"/>
        </w:rPr>
        <w:t xml:space="preserve">TS 22.261 </w:t>
      </w:r>
      <w:r w:rsidRPr="00BD029F">
        <w:rPr>
          <w:rFonts w:ascii="Times New Roman" w:eastAsia="맑은 고딕"/>
          <w:kern w:val="0"/>
          <w:szCs w:val="20"/>
          <w:lang w:val="en-GB"/>
        </w:rPr>
        <w:t xml:space="preserve">[3] and </w:t>
      </w:r>
      <w:r w:rsidRPr="00BD029F">
        <w:rPr>
          <w:rFonts w:ascii="Times New Roman" w:eastAsia="맑은 고딕"/>
          <w:kern w:val="0"/>
          <w:szCs w:val="20"/>
          <w:lang w:val="en-GB" w:eastAsia="en-US"/>
        </w:rPr>
        <w:t xml:space="preserve">TS 22.186 </w:t>
      </w:r>
      <w:r w:rsidRPr="00BD029F">
        <w:rPr>
          <w:rFonts w:ascii="Times New Roman" w:eastAsia="맑은 고딕"/>
          <w:kern w:val="0"/>
          <w:szCs w:val="20"/>
          <w:lang w:val="en-GB"/>
        </w:rPr>
        <w:t xml:space="preserve">[4]. TS 22.261 [3] specifies the high accuracy positioning requirements for the 5G system and these requirements are summarized in its Clause 7.3.2.2 with a note that these requirements include V2X. Seven different positioning service levels are defined in Table 7.3.2.2-1 [3] in terms of the horizontal and vertical accuracy, positioning service availability, and </w:t>
      </w:r>
      <w:r w:rsidRPr="00BD029F">
        <w:rPr>
          <w:rFonts w:ascii="Times New Roman" w:eastAsia="맑은 고딕"/>
          <w:kern w:val="0"/>
          <w:szCs w:val="20"/>
          <w:lang w:val="en-GB"/>
        </w:rPr>
        <w:lastRenderedPageBreak/>
        <w:t>positioning service latency. TS 22.186 [4] specifies the relative lateral positioning requirement for general V2X use cases and the relative longitudinal positioning requirement for the platooning use case in its Clause 5.1 and 5.2.</w:t>
      </w:r>
    </w:p>
    <w:p w14:paraId="0A486E5A"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5GAA provide</w:t>
      </w:r>
      <w:r w:rsidRPr="00BD029F">
        <w:rPr>
          <w:rFonts w:ascii="Times New Roman" w:eastAsia="맑은 고딕"/>
          <w:kern w:val="0"/>
          <w:szCs w:val="20"/>
          <w:lang w:val="en-GB"/>
        </w:rPr>
        <w:t>s</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positioning requirements for 58 V2X services that were summarized into three groups [5]; the first group with tens of meters accuracy, the second with lane level accuracy, and the third with sub-meter level accuracy. The positioning requirements can be on the 3D/2D coordinates (absolute position) or on the distance and/or angle (relative position) to a reference point, e.g. another UE.</w:t>
      </w:r>
    </w:p>
    <w:p w14:paraId="17BE2221"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SAE AA TC informs that it is necessary to have a 3GPP positioning technology which supports advanced V2X applications working even in various out-of-coverage scenarios [6].</w:t>
      </w:r>
    </w:p>
    <w:p w14:paraId="742FFEA3"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It is observed that the positioning requirement</w:t>
      </w:r>
      <w:r w:rsidRPr="00BD029F">
        <w:rPr>
          <w:rFonts w:ascii="Times New Roman" w:eastAsia="맑은 고딕"/>
          <w:kern w:val="0"/>
          <w:szCs w:val="20"/>
          <w:lang w:val="en-GB"/>
        </w:rPr>
        <w:t>s</w:t>
      </w:r>
      <w:r w:rsidRPr="00BD029F">
        <w:rPr>
          <w:rFonts w:ascii="Times New Roman" w:eastAsia="맑은 고딕" w:hint="eastAsia"/>
          <w:kern w:val="0"/>
          <w:szCs w:val="20"/>
          <w:lang w:val="en-GB"/>
        </w:rPr>
        <w:t xml:space="preserve"> in V2X depend on the service the UE operates</w:t>
      </w:r>
      <w:r w:rsidRPr="00BD029F">
        <w:rPr>
          <w:rFonts w:ascii="Times New Roman" w:eastAsia="맑은 고딕"/>
          <w:kern w:val="0"/>
          <w:szCs w:val="20"/>
          <w:lang w:val="en-GB"/>
        </w:rPr>
        <w:t>. Also, the requirements are applicable to relative and absolute positioning depending on the use case or the positioning service level. In terms of the horizontal or lateral/longitudinal accuracy, the requirements for the absolute position or relative position can be categorised into three sets as follows by incorporating the requirements from the sources mentioned above:</w:t>
      </w:r>
    </w:p>
    <w:p w14:paraId="7048AB53"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1: 10 – 50 m with 68 – 95 % confidence level. This includes Group 1 in [5] and Service level 1 in [3].</w:t>
      </w:r>
    </w:p>
    <w:p w14:paraId="2EE16F96"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2: 1 – 3 m with 95 – 99 % confidence level. This includes Group 2 in [5], Service level 2, 3, 4 in [3].</w:t>
      </w:r>
    </w:p>
    <w:p w14:paraId="19829EA4"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3: 0.1 – 0.5 m with 95 – 99 % confidence level. This includes Group 3 in [5], Service level 5, 6, 7 in [3], the requirements in [4].</w:t>
      </w:r>
    </w:p>
    <w:p w14:paraId="430CC88D"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It is noted that all the three sets are applicable for absolute positioning and relative positioning.</w:t>
      </w:r>
    </w:p>
    <w:p w14:paraId="5C76B44B"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Requirements for other</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 xml:space="preserve">performance metrics are also defined in a range depending on the positioning service level in </w:t>
      </w:r>
      <w:r w:rsidRPr="00BD029F">
        <w:rPr>
          <w:rFonts w:ascii="Times New Roman" w:eastAsia="맑은 고딕"/>
          <w:kern w:val="0"/>
          <w:szCs w:val="20"/>
          <w:lang w:val="en-GB" w:eastAsia="en-US"/>
        </w:rPr>
        <w:t xml:space="preserve">TS 22.261 </w:t>
      </w:r>
      <w:r w:rsidRPr="00BD029F">
        <w:rPr>
          <w:rFonts w:ascii="Times New Roman" w:eastAsia="맑은 고딕"/>
          <w:kern w:val="0"/>
          <w:szCs w:val="20"/>
          <w:lang w:val="en-GB"/>
        </w:rPr>
        <w:t xml:space="preserve">[3]; 2 – 3 m (absolute) or 0.2 m (relative) vertical accuracy, 95 – 99.9% positioning service availability, 10 </w:t>
      </w:r>
      <w:proofErr w:type="spellStart"/>
      <w:r w:rsidRPr="00BD029F">
        <w:rPr>
          <w:rFonts w:ascii="Times New Roman" w:eastAsia="맑은 고딕"/>
          <w:kern w:val="0"/>
          <w:szCs w:val="20"/>
          <w:lang w:val="en-GB"/>
        </w:rPr>
        <w:t>ms</w:t>
      </w:r>
      <w:proofErr w:type="spellEnd"/>
      <w:r w:rsidRPr="00BD029F">
        <w:rPr>
          <w:rFonts w:ascii="Times New Roman" w:eastAsia="맑은 고딕"/>
          <w:kern w:val="0"/>
          <w:szCs w:val="20"/>
          <w:lang w:val="en-GB"/>
        </w:rPr>
        <w:t xml:space="preserve"> – 1 s positioning service latency.</w:t>
      </w:r>
    </w:p>
    <w:p w14:paraId="50EF90BD"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Positioning service should be provided in indoor, outdoor, tunnel areas. The UE velocity up to 250 km/h needs to be supported for outdoor and tunnel areas. As long as the UE operates a V2X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1190874B"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70A2F98C"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rPr>
      </w:pPr>
      <w:r w:rsidRPr="00BD029F">
        <w:rPr>
          <w:rFonts w:ascii="Arial" w:eastAsia="맑은 고딕" w:hAnsi="Arial"/>
          <w:kern w:val="0"/>
          <w:sz w:val="32"/>
          <w:szCs w:val="20"/>
          <w:lang w:val="en-GB" w:eastAsia="en-US"/>
        </w:rPr>
        <w:t>4.3</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rPr>
        <w:t>Public safety</w:t>
      </w:r>
    </w:p>
    <w:p w14:paraId="374C5DA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hint="eastAsia"/>
          <w:kern w:val="0"/>
          <w:szCs w:val="20"/>
          <w:lang w:val="en-GB" w:eastAsia="en-US"/>
        </w:rPr>
        <w:t xml:space="preserve">Public safety positioning </w:t>
      </w:r>
      <w:r w:rsidRPr="00BD029F">
        <w:rPr>
          <w:rFonts w:ascii="Times New Roman" w:eastAsia="맑은 고딕"/>
          <w:kern w:val="0"/>
          <w:szCs w:val="20"/>
          <w:lang w:val="en-GB" w:eastAsia="en-US"/>
        </w:rPr>
        <w:t>requirements</w:t>
      </w:r>
      <w:r w:rsidRPr="00BD029F">
        <w:rPr>
          <w:rFonts w:ascii="Times New Roman" w:eastAsia="맑은 고딕" w:hint="eastAsia"/>
          <w:kern w:val="0"/>
          <w:szCs w:val="20"/>
          <w:lang w:val="en-GB" w:eastAsia="en-US"/>
        </w:rPr>
        <w:t xml:space="preserve"> are </w:t>
      </w:r>
      <w:r w:rsidRPr="00BD029F">
        <w:rPr>
          <w:rFonts w:ascii="Times New Roman" w:eastAsia="맑은 고딕"/>
          <w:kern w:val="0"/>
          <w:szCs w:val="20"/>
          <w:lang w:val="en-GB" w:eastAsia="en-US"/>
        </w:rPr>
        <w:t xml:space="preserve">defined in TS 22.261 [3] and TS 22.280 [7]. TS 22.261 [3] provides numerical positioning requirements for the "1st responders" use case in Table B.1-1 </w:t>
      </w:r>
      <w:r w:rsidRPr="00BD029F">
        <w:rPr>
          <w:rFonts w:ascii="Times New Roman" w:eastAsia="맑은 고딕" w:hint="eastAsia"/>
          <w:kern w:val="0"/>
          <w:szCs w:val="20"/>
          <w:lang w:val="en-GB" w:eastAsia="en-US"/>
        </w:rPr>
        <w:t xml:space="preserve">in </w:t>
      </w:r>
      <w:r w:rsidRPr="00BD029F">
        <w:rPr>
          <w:rFonts w:ascii="Times New Roman" w:eastAsia="맑은 고딕"/>
          <w:kern w:val="0"/>
          <w:szCs w:val="20"/>
          <w:lang w:val="en-GB" w:eastAsia="en-US"/>
        </w:rPr>
        <w:t>TS 22.261 [3]; 1 m horizontal accuracy, 2 m (absolute) or 0.3 m (relative) vertical accuracy, 95 – 98 % positioning service availability. TS 22.280 [7] specifies some qualitative positioning requirements in its Clause 5.11, 6.12, and 7.8. These requirements are applicable to both relative and absolute positioning.</w:t>
      </w:r>
    </w:p>
    <w:p w14:paraId="07B0C76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Positioning service should be provided both in indoor and outdoor areas. As long as the UE operates a public safety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23DD7835"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025943ED"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9" w:name="_Toc50023311"/>
      <w:r w:rsidRPr="00BD029F">
        <w:rPr>
          <w:rFonts w:ascii="Arial" w:eastAsia="맑은 고딕" w:hAnsi="Arial"/>
          <w:kern w:val="0"/>
          <w:sz w:val="36"/>
          <w:szCs w:val="20"/>
          <w:lang w:val="en-GB" w:eastAsia="en-US"/>
        </w:rPr>
        <w:t>5</w:t>
      </w:r>
      <w:r w:rsidRPr="00BD029F">
        <w:rPr>
          <w:rFonts w:ascii="Arial" w:eastAsia="맑은 고딕" w:hAnsi="Arial"/>
          <w:kern w:val="0"/>
          <w:sz w:val="36"/>
          <w:szCs w:val="20"/>
          <w:lang w:val="en-GB" w:eastAsia="en-US"/>
        </w:rPr>
        <w:tab/>
        <w:t>Potential deployment and operation scenarios</w:t>
      </w:r>
      <w:bookmarkEnd w:id="19"/>
    </w:p>
    <w:p w14:paraId="358F9731"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5.1</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Network coverage</w:t>
      </w:r>
    </w:p>
    <w:p w14:paraId="60A80034" w14:textId="1962E302"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Three network coverage scenarios can be considered when at least two UEs are involved in positioning for V2X and public safety use cases. Taking the case of two UEs as an example, in-coverage scenario refers to the case where both UEs are inside the network</w:t>
      </w:r>
      <w:del w:id="20" w:author="Hanbyul Seo" w:date="2021-09-14T15:20:00Z">
        <w:r w:rsidRPr="00BD029F" w:rsidDel="00BD029F">
          <w:rPr>
            <w:rFonts w:ascii="Times New Roman" w:eastAsia="맑은 고딕"/>
            <w:kern w:val="0"/>
            <w:szCs w:val="20"/>
            <w:lang w:val="en-GB"/>
          </w:rPr>
          <w:delText xml:space="preserve"> according to TS 38.304 [8]</w:delText>
        </w:r>
      </w:del>
      <w:r w:rsidRPr="00BD029F">
        <w:rPr>
          <w:rFonts w:ascii="Times New Roman" w:eastAsia="맑은 고딕"/>
          <w:kern w:val="0"/>
          <w:szCs w:val="20"/>
          <w:lang w:val="en-GB"/>
        </w:rPr>
        <w:t>. Partial coverage means that one UE remains inside the network coverage but the other UE is outside the network coverage. Out-of-coverage scenario refers to the case where both UEs are outside the network coverage</w:t>
      </w:r>
      <w:del w:id="21" w:author="Hanbyul Seo" w:date="2021-09-14T15:20:00Z">
        <w:r w:rsidRPr="00BD029F" w:rsidDel="00BD029F">
          <w:rPr>
            <w:rFonts w:ascii="Times New Roman" w:eastAsia="맑은 고딕"/>
            <w:kern w:val="0"/>
            <w:szCs w:val="20"/>
            <w:lang w:val="en-GB"/>
          </w:rPr>
          <w:delText xml:space="preserve"> according to TS 38.304 [8]</w:delText>
        </w:r>
      </w:del>
      <w:r w:rsidRPr="00BD029F">
        <w:rPr>
          <w:rFonts w:ascii="Times New Roman" w:eastAsia="맑은 고딕"/>
          <w:kern w:val="0"/>
          <w:szCs w:val="20"/>
          <w:lang w:val="en-GB"/>
        </w:rPr>
        <w:t>.</w:t>
      </w:r>
      <w:ins w:id="22" w:author="Hanbyul Seo" w:date="2021-09-14T15:21:00Z">
        <w:r>
          <w:rPr>
            <w:rFonts w:ascii="Times New Roman" w:eastAsia="맑은 고딕"/>
            <w:kern w:val="0"/>
            <w:szCs w:val="20"/>
            <w:lang w:val="en-GB"/>
          </w:rPr>
          <w:t xml:space="preserve"> </w:t>
        </w:r>
        <w:r w:rsidRPr="00BD029F">
          <w:rPr>
            <w:rFonts w:ascii="Times New Roman" w:eastAsia="맑은 고딕"/>
            <w:kern w:val="0"/>
            <w:szCs w:val="20"/>
            <w:lang w:val="en-GB"/>
          </w:rPr>
          <w:t>A UE may transition between in-coverage, partial coverage and out-of-coverage scenarios.</w:t>
        </w:r>
      </w:ins>
    </w:p>
    <w:p w14:paraId="3B2BD681" w14:textId="247E5088" w:rsidR="00BD029F" w:rsidRDefault="00BD029F" w:rsidP="00BD029F">
      <w:pPr>
        <w:widowControl/>
        <w:wordWrap/>
        <w:autoSpaceDE/>
        <w:autoSpaceDN/>
        <w:spacing w:after="180"/>
        <w:jc w:val="left"/>
        <w:rPr>
          <w:ins w:id="23" w:author="Hanbyul Seo" w:date="2021-09-14T15:23:00Z"/>
          <w:rFonts w:ascii="Times New Roman" w:eastAsia="맑은 고딕"/>
          <w:kern w:val="0"/>
          <w:szCs w:val="20"/>
          <w:lang w:val="en-GB" w:eastAsia="en-US"/>
        </w:rPr>
      </w:pPr>
      <w:ins w:id="24" w:author="Hanbyul Seo" w:date="2021-09-14T15:23:00Z">
        <w:r w:rsidRPr="00BD029F">
          <w:rPr>
            <w:rFonts w:ascii="Times New Roman" w:eastAsia="맑은 고딕"/>
            <w:kern w:val="0"/>
            <w:szCs w:val="20"/>
            <w:lang w:val="en-GB" w:eastAsia="en-US"/>
          </w:rPr>
          <w:lastRenderedPageBreak/>
          <w:t>There are V2X and public safety use cases that require positioning when there is no network and GNSS coverage</w:t>
        </w:r>
        <w:r>
          <w:rPr>
            <w:rFonts w:ascii="Times New Roman" w:eastAsia="맑은 고딕"/>
            <w:kern w:val="0"/>
            <w:szCs w:val="20"/>
            <w:lang w:val="en-GB" w:eastAsia="en-US"/>
          </w:rPr>
          <w:t>.</w:t>
        </w:r>
      </w:ins>
    </w:p>
    <w:p w14:paraId="281CADB9" w14:textId="74C5F64E"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del w:id="25" w:author="Hanbyul Seo" w:date="2021-09-14T15:27:00Z">
        <w:r w:rsidRPr="00BD029F" w:rsidDel="00BD029F">
          <w:rPr>
            <w:rFonts w:ascii="Times New Roman" w:eastAsia="맑은 고딕"/>
            <w:kern w:val="0"/>
            <w:szCs w:val="20"/>
            <w:lang w:val="en-GB" w:eastAsia="en-US"/>
          </w:rPr>
          <w:delText>Editor’s note: FFS additional contents including a figure illustrating the three scenarios, the need for transitions between coverage states, the network coverage requirement of operation scenarios, etc.</w:delText>
        </w:r>
      </w:del>
    </w:p>
    <w:p w14:paraId="7E7E6B11" w14:textId="3300CE63" w:rsidR="00402CB6" w:rsidRDefault="00402CB6" w:rsidP="00402CB6">
      <w:pPr>
        <w:jc w:val="center"/>
        <w:rPr>
          <w:ins w:id="26" w:author="Hanbyul Seo" w:date="2021-09-14T15:50:00Z"/>
        </w:rPr>
      </w:pPr>
      <w:bookmarkStart w:id="27" w:name="_Ref531390502"/>
      <w:bookmarkStart w:id="28" w:name="_Ref531390480"/>
      <w:ins w:id="29" w:author="Hanbyul Seo" w:date="2021-09-14T15:52:00Z">
        <w:r>
          <w:rPr>
            <w:noProof/>
          </w:rPr>
          <w:drawing>
            <wp:inline distT="0" distB="0" distL="0" distR="0" wp14:anchorId="40FA8355" wp14:editId="658D25C6">
              <wp:extent cx="2404800" cy="13428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4800" cy="1342800"/>
                      </a:xfrm>
                      <a:prstGeom prst="rect">
                        <a:avLst/>
                      </a:prstGeom>
                      <a:noFill/>
                    </pic:spPr>
                  </pic:pic>
                </a:graphicData>
              </a:graphic>
            </wp:inline>
          </w:drawing>
        </w:r>
      </w:ins>
    </w:p>
    <w:p w14:paraId="52DE6981" w14:textId="77777777" w:rsidR="00402CB6" w:rsidRPr="004B2D3A" w:rsidRDefault="00402CB6" w:rsidP="00402CB6">
      <w:pPr>
        <w:jc w:val="center"/>
        <w:rPr>
          <w:ins w:id="30" w:author="Hanbyul Seo" w:date="2021-09-14T15:50:00Z"/>
          <w:rFonts w:ascii="Times New Roman" w:eastAsia="맑은 고딕"/>
        </w:rPr>
      </w:pPr>
      <w:ins w:id="31" w:author="Hanbyul Seo" w:date="2021-09-14T15:50:00Z">
        <w:r w:rsidRPr="004B2D3A">
          <w:rPr>
            <w:rFonts w:ascii="Arial" w:eastAsia="MS Mincho" w:hAnsi="Arial"/>
            <w:b/>
            <w:iCs/>
            <w:noProof/>
          </w:rPr>
          <w:t>Figure</w:t>
        </w:r>
        <w:bookmarkEnd w:id="27"/>
        <w:r w:rsidRPr="004B2D3A">
          <w:rPr>
            <w:rFonts w:ascii="Arial" w:eastAsia="MS Mincho" w:hAnsi="Arial"/>
            <w:b/>
            <w:iCs/>
            <w:noProof/>
          </w:rPr>
          <w:t xml:space="preserve"> </w:t>
        </w:r>
        <w:r>
          <w:rPr>
            <w:rFonts w:ascii="Arial" w:eastAsia="MS Mincho" w:hAnsi="Arial"/>
            <w:b/>
            <w:iCs/>
            <w:noProof/>
          </w:rPr>
          <w:t>5.1</w:t>
        </w:r>
        <w:r w:rsidRPr="004B2D3A">
          <w:rPr>
            <w:rFonts w:ascii="Arial" w:eastAsia="MS Mincho" w:hAnsi="Arial"/>
            <w:b/>
            <w:iCs/>
            <w:noProof/>
          </w:rPr>
          <w:t>-1:</w:t>
        </w:r>
        <w:r>
          <w:rPr>
            <w:rFonts w:ascii="Arial" w:eastAsia="MS Mincho" w:hAnsi="Arial"/>
            <w:b/>
            <w:iCs/>
            <w:noProof/>
          </w:rPr>
          <w:t xml:space="preserve"> In-coverage scenario</w:t>
        </w:r>
        <w:bookmarkEnd w:id="28"/>
      </w:ins>
    </w:p>
    <w:p w14:paraId="39825D4B" w14:textId="77777777" w:rsidR="00402CB6" w:rsidRDefault="00402CB6" w:rsidP="00402CB6">
      <w:pPr>
        <w:jc w:val="center"/>
        <w:rPr>
          <w:ins w:id="32" w:author="Hanbyul Seo" w:date="2021-09-14T15:50:00Z"/>
          <w:rFonts w:eastAsia="맑은 고딕"/>
        </w:rPr>
      </w:pPr>
    </w:p>
    <w:p w14:paraId="5941E182" w14:textId="390EBF0C" w:rsidR="00402CB6" w:rsidRDefault="00402CB6" w:rsidP="00402CB6">
      <w:pPr>
        <w:jc w:val="center"/>
        <w:rPr>
          <w:ins w:id="33" w:author="Hanbyul Seo" w:date="2021-09-14T15:50:00Z"/>
          <w:rFonts w:eastAsia="맑은 고딕"/>
        </w:rPr>
      </w:pPr>
      <w:ins w:id="34" w:author="Hanbyul Seo" w:date="2021-09-14T15:52:00Z">
        <w:r>
          <w:rPr>
            <w:rFonts w:eastAsia="맑은 고딕"/>
            <w:noProof/>
          </w:rPr>
          <w:drawing>
            <wp:inline distT="0" distB="0" distL="0" distR="0" wp14:anchorId="05C3F306" wp14:editId="494EE17B">
              <wp:extent cx="2966400" cy="1152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6400" cy="1152000"/>
                      </a:xfrm>
                      <a:prstGeom prst="rect">
                        <a:avLst/>
                      </a:prstGeom>
                      <a:noFill/>
                    </pic:spPr>
                  </pic:pic>
                </a:graphicData>
              </a:graphic>
            </wp:inline>
          </w:drawing>
        </w:r>
      </w:ins>
    </w:p>
    <w:p w14:paraId="4F751B35" w14:textId="77777777" w:rsidR="00402CB6" w:rsidRPr="004B2D3A" w:rsidRDefault="00402CB6" w:rsidP="00402CB6">
      <w:pPr>
        <w:jc w:val="center"/>
        <w:rPr>
          <w:ins w:id="35" w:author="Hanbyul Seo" w:date="2021-09-14T15:50:00Z"/>
          <w:rFonts w:ascii="Arial" w:eastAsia="MS Mincho" w:hAnsi="Arial"/>
          <w:b/>
          <w:iCs/>
          <w:noProof/>
        </w:rPr>
      </w:pPr>
      <w:ins w:id="36" w:author="Hanbyul Seo" w:date="2021-09-14T15:50:00Z">
        <w:r w:rsidRPr="004B2D3A">
          <w:rPr>
            <w:rFonts w:ascii="Arial" w:eastAsia="MS Mincho" w:hAnsi="Arial"/>
            <w:b/>
            <w:iCs/>
            <w:noProof/>
          </w:rPr>
          <w:t xml:space="preserve">Figure </w:t>
        </w:r>
        <w:r>
          <w:rPr>
            <w:rFonts w:ascii="Arial" w:eastAsia="MS Mincho" w:hAnsi="Arial"/>
            <w:b/>
            <w:iCs/>
            <w:noProof/>
          </w:rPr>
          <w:t>5.1-</w:t>
        </w:r>
        <w:r w:rsidRPr="004B2D3A">
          <w:rPr>
            <w:rFonts w:ascii="Arial" w:eastAsia="MS Mincho" w:hAnsi="Arial"/>
            <w:b/>
            <w:iCs/>
            <w:noProof/>
          </w:rPr>
          <w:t>2</w:t>
        </w:r>
        <w:r>
          <w:rPr>
            <w:rFonts w:ascii="Arial" w:eastAsia="MS Mincho" w:hAnsi="Arial"/>
            <w:b/>
            <w:iCs/>
            <w:noProof/>
          </w:rPr>
          <w:t>: Partial coverage scenario</w:t>
        </w:r>
      </w:ins>
    </w:p>
    <w:p w14:paraId="5AA19812" w14:textId="77777777" w:rsidR="00402CB6" w:rsidRDefault="00402CB6" w:rsidP="00402CB6">
      <w:pPr>
        <w:jc w:val="center"/>
        <w:rPr>
          <w:ins w:id="37" w:author="Hanbyul Seo" w:date="2021-09-14T15:50:00Z"/>
          <w:rFonts w:eastAsia="맑은 고딕"/>
        </w:rPr>
      </w:pPr>
    </w:p>
    <w:p w14:paraId="0453BFE3" w14:textId="4C3BBA5A" w:rsidR="00402CB6" w:rsidRDefault="00402CB6" w:rsidP="00402CB6">
      <w:pPr>
        <w:jc w:val="center"/>
        <w:rPr>
          <w:ins w:id="38" w:author="Hanbyul Seo" w:date="2021-09-14T15:50:00Z"/>
          <w:rFonts w:eastAsia="맑은 고딕"/>
        </w:rPr>
      </w:pPr>
      <w:ins w:id="39" w:author="Hanbyul Seo" w:date="2021-09-14T15:52:00Z">
        <w:r>
          <w:rPr>
            <w:rFonts w:eastAsia="맑은 고딕"/>
            <w:noProof/>
          </w:rPr>
          <w:drawing>
            <wp:inline distT="0" distB="0" distL="0" distR="0" wp14:anchorId="2A68E158" wp14:editId="1499ADDC">
              <wp:extent cx="1267200" cy="716400"/>
              <wp:effectExtent l="0" t="0" r="952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7200" cy="716400"/>
                      </a:xfrm>
                      <a:prstGeom prst="rect">
                        <a:avLst/>
                      </a:prstGeom>
                      <a:noFill/>
                    </pic:spPr>
                  </pic:pic>
                </a:graphicData>
              </a:graphic>
            </wp:inline>
          </w:drawing>
        </w:r>
      </w:ins>
    </w:p>
    <w:p w14:paraId="1BF516AC" w14:textId="77777777" w:rsidR="00402CB6" w:rsidRPr="004B2D3A" w:rsidRDefault="00402CB6" w:rsidP="00402CB6">
      <w:pPr>
        <w:jc w:val="center"/>
        <w:rPr>
          <w:ins w:id="40" w:author="Hanbyul Seo" w:date="2021-09-14T15:50:00Z"/>
          <w:rFonts w:ascii="Arial" w:eastAsia="MS Mincho" w:hAnsi="Arial"/>
          <w:b/>
          <w:iCs/>
          <w:noProof/>
        </w:rPr>
      </w:pPr>
      <w:ins w:id="41" w:author="Hanbyul Seo" w:date="2021-09-14T15:50:00Z">
        <w:r w:rsidRPr="004B2D3A">
          <w:rPr>
            <w:rFonts w:ascii="Arial" w:eastAsia="MS Mincho" w:hAnsi="Arial"/>
            <w:b/>
            <w:iCs/>
            <w:noProof/>
          </w:rPr>
          <w:t xml:space="preserve">Figure </w:t>
        </w:r>
        <w:r>
          <w:rPr>
            <w:rFonts w:ascii="Arial" w:eastAsia="MS Mincho" w:hAnsi="Arial"/>
            <w:b/>
            <w:iCs/>
            <w:noProof/>
          </w:rPr>
          <w:t>5.1-</w:t>
        </w:r>
        <w:r w:rsidRPr="004B2D3A">
          <w:rPr>
            <w:rFonts w:ascii="Arial" w:eastAsia="MS Mincho" w:hAnsi="Arial"/>
            <w:b/>
            <w:iCs/>
            <w:noProof/>
          </w:rPr>
          <w:t>3</w:t>
        </w:r>
        <w:r>
          <w:rPr>
            <w:rFonts w:ascii="Arial" w:eastAsia="MS Mincho" w:hAnsi="Arial"/>
            <w:b/>
            <w:iCs/>
            <w:noProof/>
          </w:rPr>
          <w:t>:</w:t>
        </w:r>
        <w:r w:rsidRPr="004B2D3A">
          <w:rPr>
            <w:rFonts w:ascii="Arial" w:eastAsia="MS Mincho" w:hAnsi="Arial"/>
            <w:b/>
            <w:iCs/>
            <w:noProof/>
          </w:rPr>
          <w:t xml:space="preserve"> </w:t>
        </w:r>
        <w:r>
          <w:rPr>
            <w:rFonts w:ascii="Arial" w:eastAsia="MS Mincho" w:hAnsi="Arial"/>
            <w:b/>
            <w:iCs/>
            <w:noProof/>
          </w:rPr>
          <w:t>Out-coverage scenario</w:t>
        </w:r>
      </w:ins>
    </w:p>
    <w:p w14:paraId="01AB7E79" w14:textId="05ADFAE2" w:rsidR="00BD029F" w:rsidRDefault="00BD029F" w:rsidP="00BD029F">
      <w:pPr>
        <w:widowControl/>
        <w:wordWrap/>
        <w:autoSpaceDE/>
        <w:autoSpaceDN/>
        <w:spacing w:after="180"/>
        <w:jc w:val="left"/>
        <w:rPr>
          <w:ins w:id="42" w:author="Hanbyul Seo" w:date="2021-09-14T15:22:00Z"/>
          <w:rFonts w:ascii="Times New Roman" w:eastAsia="맑은 고딕"/>
          <w:kern w:val="0"/>
          <w:szCs w:val="20"/>
          <w:lang w:val="en-GB"/>
        </w:rPr>
      </w:pPr>
    </w:p>
    <w:p w14:paraId="2B1FAB05"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39769594"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5.2</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rPr>
        <w:t>Radio link</w:t>
      </w:r>
    </w:p>
    <w:p w14:paraId="155523AA"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interface (uplink and downlink), PC5 interface (</w:t>
      </w:r>
      <w:proofErr w:type="spellStart"/>
      <w:r w:rsidRPr="00BD029F">
        <w:rPr>
          <w:rFonts w:ascii="Times New Roman" w:eastAsia="맑은 고딕"/>
          <w:kern w:val="0"/>
          <w:szCs w:val="20"/>
          <w:lang w:val="en-GB"/>
        </w:rPr>
        <w:t>sidelink</w:t>
      </w:r>
      <w:proofErr w:type="spellEnd"/>
      <w:r w:rsidRPr="00BD029F">
        <w:rPr>
          <w:rFonts w:ascii="Times New Roman" w:eastAsia="맑은 고딕"/>
          <w:kern w:val="0"/>
          <w:szCs w:val="20"/>
          <w:lang w:val="en-GB"/>
        </w:rPr>
        <w:t>), and their combinations can be considered a</w:t>
      </w:r>
      <w:r w:rsidRPr="00BD029F">
        <w:rPr>
          <w:rFonts w:ascii="Times New Roman" w:eastAsia="맑은 고딕" w:hint="eastAsia"/>
          <w:kern w:val="0"/>
          <w:szCs w:val="20"/>
          <w:lang w:val="en-GB"/>
        </w:rPr>
        <w:t>s the radio link for positioning.</w:t>
      </w:r>
    </w:p>
    <w:p w14:paraId="7E45DC83"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interface is available in in-coverage scenario, and also for UE in network coverage in partial coverage scenario, while PC5 interface is available in in-coverage, partial coverage, out-of-coverage scenarios.</w:t>
      </w:r>
    </w:p>
    <w:p w14:paraId="770E0B87" w14:textId="065D4034" w:rsidR="00C110A7" w:rsidRDefault="00BD029F" w:rsidP="00BD029F">
      <w:pPr>
        <w:widowControl/>
        <w:wordWrap/>
        <w:autoSpaceDE/>
        <w:autoSpaceDN/>
        <w:spacing w:after="180"/>
        <w:jc w:val="left"/>
        <w:rPr>
          <w:ins w:id="43" w:author="Hanbyul Seo" w:date="2021-09-14T20:47:00Z"/>
          <w:rFonts w:ascii="Times New Roman" w:eastAsia="맑은 고딕"/>
          <w:kern w:val="0"/>
          <w:szCs w:val="20"/>
          <w:lang w:val="en-GB"/>
        </w:rPr>
      </w:pPr>
      <w:r w:rsidRPr="00BD029F">
        <w:rPr>
          <w:rFonts w:ascii="Times New Roman" w:eastAsia="맑은 고딕"/>
          <w:kern w:val="0"/>
          <w:szCs w:val="20"/>
          <w:lang w:val="en-GB"/>
        </w:rPr>
        <w:t xml:space="preserve">A positioning operation can be called a </w:t>
      </w: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-based solution if it uses only measurements on </w:t>
      </w: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interface</w:t>
      </w:r>
      <w:ins w:id="44" w:author="Hanbyul Seo" w:date="2021-09-14T15:29: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w:t>
        </w:r>
        <w:r w:rsidR="00C43651">
          <w:rPr>
            <w:rFonts w:ascii="Times New Roman" w:eastAsia="맑은 고딕"/>
            <w:kern w:val="0"/>
            <w:szCs w:val="20"/>
            <w:lang w:val="en-GB"/>
          </w:rPr>
          <w:t xml:space="preserve">i.e., measurements on </w:t>
        </w:r>
        <w:r w:rsidR="00C43651" w:rsidRPr="00C43651">
          <w:rPr>
            <w:rFonts w:ascii="Times New Roman" w:eastAsia="맑은 고딕"/>
            <w:kern w:val="0"/>
            <w:szCs w:val="20"/>
            <w:lang w:val="en-GB"/>
          </w:rPr>
          <w:t>uplink and</w:t>
        </w:r>
        <w:r w:rsidR="00C43651">
          <w:rPr>
            <w:rFonts w:ascii="Times New Roman" w:eastAsia="맑은 고딕"/>
            <w:kern w:val="0"/>
            <w:szCs w:val="20"/>
            <w:lang w:val="en-GB"/>
          </w:rPr>
          <w:t>/or</w:t>
        </w:r>
        <w:r w:rsidR="00C43651" w:rsidRPr="00C43651">
          <w:rPr>
            <w:rFonts w:ascii="Times New Roman" w:eastAsia="맑은 고딕"/>
            <w:kern w:val="0"/>
            <w:szCs w:val="20"/>
            <w:lang w:val="en-GB"/>
          </w:rPr>
          <w:t xml:space="preserve"> downlink)</w:t>
        </w:r>
      </w:ins>
      <w:r w:rsidRPr="00BD029F">
        <w:rPr>
          <w:rFonts w:ascii="Times New Roman" w:eastAsia="맑은 고딕"/>
          <w:kern w:val="0"/>
          <w:szCs w:val="20"/>
          <w:lang w:val="en-GB"/>
        </w:rPr>
        <w:t>. An operation can be called a PC5-based solution if it uses only measurements on PC5 interface</w:t>
      </w:r>
      <w:ins w:id="45" w:author="Hanbyul Seo" w:date="2021-09-14T15:29:00Z">
        <w:r w:rsidR="00C43651">
          <w:rPr>
            <w:rFonts w:ascii="Times New Roman" w:eastAsia="맑은 고딕"/>
            <w:kern w:val="0"/>
            <w:szCs w:val="20"/>
            <w:lang w:val="en-GB"/>
          </w:rPr>
          <w:t xml:space="preserve"> (i.e., measurements on </w:t>
        </w:r>
        <w:proofErr w:type="spellStart"/>
        <w:r w:rsidR="00C43651">
          <w:rPr>
            <w:rFonts w:ascii="Times New Roman" w:eastAsia="맑은 고딕"/>
            <w:kern w:val="0"/>
            <w:szCs w:val="20"/>
            <w:lang w:val="en-GB"/>
          </w:rPr>
          <w:t>sidelink</w:t>
        </w:r>
        <w:proofErr w:type="spellEnd"/>
        <w:r w:rsidR="00C43651">
          <w:rPr>
            <w:rFonts w:ascii="Times New Roman" w:eastAsia="맑은 고딕"/>
            <w:kern w:val="0"/>
            <w:szCs w:val="20"/>
            <w:lang w:val="en-GB"/>
          </w:rPr>
          <w:t>)</w:t>
        </w:r>
      </w:ins>
      <w:r w:rsidRPr="00BD029F">
        <w:rPr>
          <w:rFonts w:ascii="Times New Roman" w:eastAsia="맑은 고딕"/>
          <w:kern w:val="0"/>
          <w:szCs w:val="20"/>
          <w:lang w:val="en-GB"/>
        </w:rPr>
        <w:t xml:space="preserve">. An operation can be called a hybrid solution if it uses measurements on both </w:t>
      </w:r>
      <w:proofErr w:type="spellStart"/>
      <w:r w:rsidRPr="00BD029F">
        <w:rPr>
          <w:rFonts w:ascii="Times New Roman" w:eastAsia="맑은 고딕"/>
          <w:kern w:val="0"/>
          <w:szCs w:val="20"/>
          <w:lang w:val="en-GB"/>
        </w:rPr>
        <w:t>Uu</w:t>
      </w:r>
      <w:proofErr w:type="spellEnd"/>
      <w:r w:rsidRPr="00BD029F">
        <w:rPr>
          <w:rFonts w:ascii="Times New Roman" w:eastAsia="맑은 고딕"/>
          <w:kern w:val="0"/>
          <w:szCs w:val="20"/>
          <w:lang w:val="en-GB"/>
        </w:rPr>
        <w:t xml:space="preserve"> and PC5 interfaces.</w:t>
      </w:r>
      <w:ins w:id="46" w:author="Hanbyul Seo" w:date="2021-09-14T15:34:00Z">
        <w:r w:rsidR="00C43651">
          <w:rPr>
            <w:rFonts w:ascii="Times New Roman" w:eastAsia="맑은 고딕"/>
            <w:kern w:val="0"/>
            <w:szCs w:val="20"/>
            <w:lang w:val="en-GB"/>
          </w:rPr>
          <w:t xml:space="preserve"> </w:t>
        </w:r>
      </w:ins>
      <w:ins w:id="47" w:author="Hanbyul Seo" w:date="2021-09-14T20:46:00Z">
        <w:r w:rsidR="00C110A7">
          <w:rPr>
            <w:rFonts w:ascii="Times New Roman" w:eastAsia="맑은 고딕"/>
            <w:kern w:val="0"/>
            <w:szCs w:val="20"/>
            <w:lang w:val="en-GB"/>
          </w:rPr>
          <w:t>In addition to these RAT-dependent solutions</w:t>
        </w:r>
      </w:ins>
      <w:ins w:id="48" w:author="Hanbyul Seo" w:date="2021-09-14T20:47:00Z">
        <w:r w:rsidR="00C110A7">
          <w:rPr>
            <w:rFonts w:ascii="Times New Roman" w:eastAsia="맑은 고딕"/>
            <w:kern w:val="0"/>
            <w:szCs w:val="20"/>
            <w:lang w:val="en-GB"/>
          </w:rPr>
          <w:t xml:space="preserve">, </w:t>
        </w:r>
      </w:ins>
      <w:ins w:id="49" w:author="Hanbyul Seo" w:date="2021-09-14T20:45:00Z">
        <w:r w:rsidR="00C110A7" w:rsidRPr="00C110A7">
          <w:rPr>
            <w:rFonts w:ascii="Times New Roman" w:eastAsia="맑은 고딕"/>
            <w:kern w:val="0"/>
            <w:szCs w:val="20"/>
            <w:lang w:val="en-GB"/>
          </w:rPr>
          <w:t>RAT</w:t>
        </w:r>
      </w:ins>
      <w:ins w:id="50" w:author="Hanbyul Seo" w:date="2021-09-14T20:47:00Z">
        <w:r w:rsidR="00C110A7">
          <w:rPr>
            <w:rFonts w:ascii="Times New Roman" w:eastAsia="맑은 고딕"/>
            <w:kern w:val="0"/>
            <w:szCs w:val="20"/>
            <w:lang w:val="en-GB"/>
          </w:rPr>
          <w:t>-</w:t>
        </w:r>
      </w:ins>
      <w:ins w:id="51" w:author="Hanbyul Seo" w:date="2021-09-14T20:45:00Z">
        <w:r w:rsidR="00C110A7" w:rsidRPr="00C110A7">
          <w:rPr>
            <w:rFonts w:ascii="Times New Roman" w:eastAsia="맑은 고딕"/>
            <w:kern w:val="0"/>
            <w:szCs w:val="20"/>
            <w:lang w:val="en-GB"/>
          </w:rPr>
          <w:t xml:space="preserve">independent </w:t>
        </w:r>
      </w:ins>
      <w:ins w:id="52" w:author="Hanbyul Seo" w:date="2021-09-14T20:47:00Z">
        <w:r w:rsidR="00C110A7">
          <w:rPr>
            <w:rFonts w:ascii="Times New Roman" w:eastAsia="맑은 고딕"/>
            <w:kern w:val="0"/>
            <w:szCs w:val="20"/>
            <w:lang w:val="en-GB"/>
          </w:rPr>
          <w:t xml:space="preserve">solutions </w:t>
        </w:r>
        <w:r w:rsidR="00C110A7" w:rsidRPr="00C110A7">
          <w:rPr>
            <w:rFonts w:ascii="Times New Roman" w:eastAsia="맑은 고딕"/>
            <w:kern w:val="0"/>
            <w:szCs w:val="20"/>
            <w:lang w:val="en-GB"/>
          </w:rPr>
          <w:t>(e.g., GNSS, sensors, etc.) can be used</w:t>
        </w:r>
        <w:r w:rsidR="00C110A7">
          <w:rPr>
            <w:rFonts w:ascii="Times New Roman" w:eastAsia="맑은 고딕"/>
            <w:kern w:val="0"/>
            <w:szCs w:val="20"/>
            <w:lang w:val="en-GB"/>
          </w:rPr>
          <w:t xml:space="preserve">, </w:t>
        </w:r>
        <w:r w:rsidR="00C110A7" w:rsidRPr="00C110A7">
          <w:rPr>
            <w:rFonts w:ascii="Times New Roman" w:eastAsia="맑은 고딕"/>
            <w:kern w:val="0"/>
            <w:szCs w:val="20"/>
            <w:lang w:val="en-GB"/>
          </w:rPr>
          <w:t>where various technologies can complement each other, where it is applicable.</w:t>
        </w:r>
      </w:ins>
    </w:p>
    <w:p w14:paraId="592990CA" w14:textId="0D3945A5" w:rsidR="00BD029F" w:rsidRDefault="00C43651" w:rsidP="00BD029F">
      <w:pPr>
        <w:widowControl/>
        <w:wordWrap/>
        <w:autoSpaceDE/>
        <w:autoSpaceDN/>
        <w:spacing w:after="180"/>
        <w:jc w:val="left"/>
        <w:rPr>
          <w:ins w:id="53" w:author="Hanbyul Seo" w:date="2021-09-14T15:27:00Z"/>
          <w:rFonts w:ascii="Times New Roman" w:eastAsia="맑은 고딕"/>
          <w:kern w:val="0"/>
          <w:szCs w:val="20"/>
          <w:lang w:val="en-GB"/>
        </w:rPr>
      </w:pPr>
      <w:ins w:id="54" w:author="Hanbyul Seo" w:date="2021-09-14T15:34:00Z">
        <w:r w:rsidRPr="00C43651">
          <w:rPr>
            <w:rFonts w:ascii="Times New Roman" w:eastAsia="맑은 고딕"/>
            <w:kern w:val="0"/>
            <w:szCs w:val="20"/>
            <w:lang w:val="en-GB"/>
          </w:rPr>
          <w:t>The necessary information for positioning</w:t>
        </w:r>
      </w:ins>
      <w:ins w:id="55" w:author="Hanbyul Seo" w:date="2021-09-14T20:48:00Z">
        <w:r w:rsidR="00C110A7">
          <w:rPr>
            <w:rFonts w:ascii="Times New Roman" w:eastAsia="맑은 고딕"/>
            <w:kern w:val="0"/>
            <w:szCs w:val="20"/>
            <w:lang w:val="en-GB"/>
          </w:rPr>
          <w:t xml:space="preserve"> and</w:t>
        </w:r>
      </w:ins>
      <w:ins w:id="56" w:author="Hanbyul Seo" w:date="2021-09-14T15:34:00Z">
        <w:r w:rsidRPr="00C43651">
          <w:rPr>
            <w:rFonts w:ascii="Times New Roman" w:eastAsia="맑은 고딕"/>
            <w:kern w:val="0"/>
            <w:szCs w:val="20"/>
            <w:lang w:val="en-GB"/>
          </w:rPr>
          <w:t xml:space="preserve"> the measurement</w:t>
        </w:r>
        <w:r>
          <w:rPr>
            <w:rFonts w:ascii="Times New Roman" w:eastAsia="맑은 고딕"/>
            <w:kern w:val="0"/>
            <w:szCs w:val="20"/>
            <w:lang w:val="en-GB"/>
          </w:rPr>
          <w:t>s</w:t>
        </w:r>
      </w:ins>
      <w:ins w:id="57" w:author="Hanbyul Seo" w:date="2021-09-14T20:48:00Z">
        <w:r w:rsidR="00C110A7">
          <w:rPr>
            <w:rFonts w:ascii="Times New Roman" w:eastAsia="맑은 고딕"/>
            <w:kern w:val="0"/>
            <w:szCs w:val="20"/>
            <w:lang w:val="en-GB"/>
          </w:rPr>
          <w:t xml:space="preserve"> for positioning</w:t>
        </w:r>
      </w:ins>
      <w:ins w:id="58" w:author="Hanbyul Seo" w:date="2021-09-14T15:34:00Z">
        <w:r w:rsidRPr="00C43651">
          <w:rPr>
            <w:rFonts w:ascii="Times New Roman" w:eastAsia="맑은 고딕"/>
            <w:kern w:val="0"/>
            <w:szCs w:val="20"/>
            <w:lang w:val="en-GB"/>
          </w:rPr>
          <w:t xml:space="preserve"> can be sent using </w:t>
        </w:r>
        <w:proofErr w:type="spellStart"/>
        <w:r w:rsidRPr="00C43651">
          <w:rPr>
            <w:rFonts w:ascii="Times New Roman" w:eastAsia="맑은 고딕"/>
            <w:kern w:val="0"/>
            <w:szCs w:val="20"/>
            <w:lang w:val="en-GB"/>
          </w:rPr>
          <w:t>Uu</w:t>
        </w:r>
        <w:proofErr w:type="spellEnd"/>
        <w:r w:rsidRPr="00C43651">
          <w:rPr>
            <w:rFonts w:ascii="Times New Roman" w:eastAsia="맑은 고딕"/>
            <w:kern w:val="0"/>
            <w:szCs w:val="20"/>
            <w:lang w:val="en-GB"/>
          </w:rPr>
          <w:t xml:space="preserve"> </w:t>
        </w:r>
      </w:ins>
      <w:ins w:id="59" w:author="Hanbyul Seo" w:date="2021-09-14T20:48:00Z">
        <w:r w:rsidR="00B7213A">
          <w:rPr>
            <w:rFonts w:ascii="Times New Roman" w:eastAsia="맑은 고딕"/>
            <w:kern w:val="0"/>
            <w:szCs w:val="20"/>
            <w:lang w:val="en-GB"/>
          </w:rPr>
          <w:t>and/</w:t>
        </w:r>
      </w:ins>
      <w:ins w:id="60" w:author="Hanbyul Seo" w:date="2021-09-14T15:34:00Z">
        <w:r w:rsidRPr="00C43651">
          <w:rPr>
            <w:rFonts w:ascii="Times New Roman" w:eastAsia="맑은 고딕"/>
            <w:kern w:val="0"/>
            <w:szCs w:val="20"/>
            <w:lang w:val="en-GB"/>
          </w:rPr>
          <w:t>or PC5 interface.</w:t>
        </w:r>
      </w:ins>
    </w:p>
    <w:p w14:paraId="2561247B" w14:textId="6FF616FB" w:rsidR="00C43651" w:rsidRPr="00C110A7" w:rsidDel="00C43651" w:rsidRDefault="00C43651" w:rsidP="00BD029F">
      <w:pPr>
        <w:widowControl/>
        <w:wordWrap/>
        <w:autoSpaceDE/>
        <w:autoSpaceDN/>
        <w:spacing w:after="180"/>
        <w:jc w:val="left"/>
        <w:rPr>
          <w:del w:id="61" w:author="Hanbyul Seo" w:date="2021-09-14T15:34:00Z"/>
          <w:rFonts w:ascii="Times New Roman" w:eastAsia="맑은 고딕"/>
          <w:kern w:val="0"/>
          <w:szCs w:val="20"/>
          <w:lang w:val="en-GB"/>
        </w:rPr>
      </w:pPr>
    </w:p>
    <w:p w14:paraId="2AA47152" w14:textId="356813A2" w:rsidR="00BD029F" w:rsidRPr="00BD029F" w:rsidRDefault="00BD029F" w:rsidP="00BD029F">
      <w:pPr>
        <w:widowControl/>
        <w:wordWrap/>
        <w:autoSpaceDE/>
        <w:autoSpaceDN/>
        <w:spacing w:after="180"/>
        <w:jc w:val="left"/>
        <w:rPr>
          <w:rFonts w:ascii="Times New Roman" w:eastAsia="맑은 고딕"/>
          <w:kern w:val="0"/>
          <w:szCs w:val="20"/>
          <w:lang w:val="en-GB"/>
        </w:rPr>
      </w:pPr>
      <w:del w:id="62" w:author="Hanbyul Seo" w:date="2021-09-14T15:27:00Z">
        <w:r w:rsidRPr="00BD029F" w:rsidDel="00BD029F">
          <w:rPr>
            <w:rFonts w:ascii="Times New Roman"/>
            <w:lang w:val="en-GB"/>
          </w:rPr>
          <w:delText>Editor</w:delText>
        </w:r>
        <w:r w:rsidRPr="00BD029F" w:rsidDel="00BD029F">
          <w:rPr>
            <w:rFonts w:hint="eastAsia"/>
            <w:lang w:val="en-GB"/>
          </w:rPr>
          <w:delText>’</w:delText>
        </w:r>
        <w:r w:rsidRPr="00BD029F" w:rsidDel="00BD029F">
          <w:rPr>
            <w:rFonts w:ascii="Times New Roman"/>
            <w:lang w:val="en-GB"/>
          </w:rPr>
          <w:delText>s note: FFS RAT independent positioning, Uu based solution with assistance of PC5 interface, PC5 based solution with assistance of Uu interface, etc.</w:delText>
        </w:r>
      </w:del>
    </w:p>
    <w:p w14:paraId="019C2BC3"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5F478A91"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lastRenderedPageBreak/>
        <w:t>5.3</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Position calculation entity</w:t>
      </w:r>
    </w:p>
    <w:p w14:paraId="569BB564"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 xml:space="preserve">Positioning solutions can be categorized by the </w:t>
      </w:r>
      <w:r w:rsidRPr="00BD029F">
        <w:rPr>
          <w:rFonts w:ascii="Times New Roman" w:eastAsia="맑은 고딕" w:hint="eastAsia"/>
          <w:kern w:val="0"/>
          <w:szCs w:val="20"/>
          <w:lang w:val="en-GB"/>
        </w:rPr>
        <w:t xml:space="preserve">entity </w:t>
      </w:r>
      <w:r w:rsidRPr="00BD029F">
        <w:rPr>
          <w:rFonts w:ascii="Times New Roman" w:eastAsia="맑은 고딕"/>
          <w:kern w:val="0"/>
          <w:szCs w:val="20"/>
          <w:lang w:val="en-GB"/>
        </w:rPr>
        <w:t xml:space="preserve">performing the positioning estimation. Network based positioning refers to the solutions where UE position is calculated by a network node. For this network based positioning, the UE may report necessary information to the network for the calculation. UE based positioning refers to the solution where UE position is calculated by a UE. </w:t>
      </w:r>
    </w:p>
    <w:p w14:paraId="2E8AA508"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17E9E65F"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5.4</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UE types</w:t>
      </w:r>
    </w:p>
    <w:p w14:paraId="0337826A" w14:textId="2B331BE4"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 xml:space="preserve">For V2X use cases, </w:t>
      </w:r>
      <w:r w:rsidRPr="00BD029F">
        <w:rPr>
          <w:rFonts w:ascii="Times New Roman" w:eastAsia="맑은 고딕"/>
          <w:kern w:val="0"/>
          <w:szCs w:val="20"/>
          <w:lang w:val="en-GB"/>
        </w:rPr>
        <w:t>a UE involved in positioning can be installed in a vehicle, a road side unit, or a device of a vulnerable road user.</w:t>
      </w:r>
      <w:ins w:id="63" w:author="Hanbyul Seo" w:date="2021-09-14T15:37: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 xml:space="preserve">A UE installed in a device of a vulnerable road user may be more </w:t>
        </w:r>
      </w:ins>
      <w:ins w:id="64" w:author="Hanbyul Seo" w:date="2021-09-14T20:50:00Z">
        <w:r w:rsidR="00B7213A">
          <w:rPr>
            <w:rFonts w:ascii="Times New Roman" w:eastAsia="맑은 고딕"/>
            <w:kern w:val="0"/>
            <w:szCs w:val="20"/>
            <w:lang w:val="en-GB"/>
          </w:rPr>
          <w:t xml:space="preserve">battery limited </w:t>
        </w:r>
      </w:ins>
      <w:ins w:id="65" w:author="Hanbyul Seo" w:date="2021-09-14T15:37:00Z">
        <w:r w:rsidR="00C43651" w:rsidRPr="00C43651">
          <w:rPr>
            <w:rFonts w:ascii="Times New Roman" w:eastAsia="맑은 고딕"/>
            <w:kern w:val="0"/>
            <w:szCs w:val="20"/>
            <w:lang w:val="en-GB"/>
          </w:rPr>
          <w:t>comparing to UE installed in a vehicle or a road side unit.</w:t>
        </w:r>
      </w:ins>
    </w:p>
    <w:p w14:paraId="0392BCF5" w14:textId="5F1FFAB2" w:rsidR="00BD029F" w:rsidRDefault="00BD029F" w:rsidP="00BD029F">
      <w:pPr>
        <w:widowControl/>
        <w:wordWrap/>
        <w:autoSpaceDE/>
        <w:autoSpaceDN/>
        <w:spacing w:after="180"/>
        <w:jc w:val="left"/>
        <w:rPr>
          <w:ins w:id="66" w:author="Hanbyul Seo" w:date="2021-09-14T15:36:00Z"/>
          <w:rFonts w:ascii="Times New Roman" w:eastAsia="맑은 고딕"/>
          <w:kern w:val="0"/>
          <w:szCs w:val="20"/>
          <w:lang w:val="en-GB"/>
        </w:rPr>
      </w:pPr>
      <w:r w:rsidRPr="00BD029F">
        <w:rPr>
          <w:rFonts w:ascii="Times New Roman" w:eastAsia="맑은 고딕" w:hint="eastAsia"/>
          <w:kern w:val="0"/>
          <w:szCs w:val="20"/>
          <w:lang w:val="en-GB"/>
        </w:rPr>
        <w:t xml:space="preserve">A UE in a vehicle or a </w:t>
      </w:r>
      <w:r w:rsidRPr="00BD029F">
        <w:rPr>
          <w:rFonts w:ascii="Times New Roman" w:eastAsia="맑은 고딕"/>
          <w:kern w:val="0"/>
          <w:szCs w:val="20"/>
          <w:lang w:val="en-GB"/>
        </w:rPr>
        <w:t>road side unit</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can be equipped with a distributed antenna system where multiple antenna panels of a UE are installed in different locations.</w:t>
      </w:r>
      <w:ins w:id="67" w:author="Hanbyul Seo" w:date="2021-09-14T15:36: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 xml:space="preserve">A </w:t>
        </w:r>
      </w:ins>
      <w:ins w:id="68" w:author="Hanbyul Seo" w:date="2021-09-14T20:51:00Z">
        <w:r w:rsidR="00B7213A">
          <w:rPr>
            <w:rFonts w:ascii="Times New Roman" w:eastAsia="맑은 고딕"/>
            <w:kern w:val="0"/>
            <w:szCs w:val="20"/>
            <w:lang w:val="en-GB"/>
          </w:rPr>
          <w:t xml:space="preserve">relevant </w:t>
        </w:r>
      </w:ins>
      <w:ins w:id="69" w:author="Hanbyul Seo" w:date="2021-09-14T15:36:00Z">
        <w:r w:rsidR="00C43651" w:rsidRPr="00C43651">
          <w:rPr>
            <w:rFonts w:ascii="Times New Roman" w:eastAsia="맑은 고딕"/>
            <w:kern w:val="0"/>
            <w:szCs w:val="20"/>
            <w:lang w:val="en-GB"/>
          </w:rPr>
          <w:t>antenna model for evaluation can be found in [10].</w:t>
        </w:r>
      </w:ins>
    </w:p>
    <w:p w14:paraId="318FC911" w14:textId="5FABC93C" w:rsidR="00C43651" w:rsidRDefault="00DF2D4F" w:rsidP="00BD029F">
      <w:pPr>
        <w:widowControl/>
        <w:wordWrap/>
        <w:autoSpaceDE/>
        <w:autoSpaceDN/>
        <w:spacing w:after="180"/>
        <w:jc w:val="left"/>
        <w:rPr>
          <w:ins w:id="70" w:author="Hanbyul Seo" w:date="2021-09-14T15:40:00Z"/>
          <w:rFonts w:ascii="Times New Roman" w:eastAsia="맑은 고딕"/>
          <w:kern w:val="0"/>
          <w:szCs w:val="20"/>
          <w:lang w:val="en-GB"/>
        </w:rPr>
      </w:pPr>
      <w:ins w:id="71" w:author="Hanbyul Seo" w:date="2021-09-14T15:39:00Z">
        <w:r>
          <w:rPr>
            <w:rFonts w:ascii="Times New Roman" w:eastAsia="맑은 고딕"/>
            <w:kern w:val="0"/>
            <w:szCs w:val="20"/>
            <w:lang w:val="en-GB"/>
          </w:rPr>
          <w:t>For public safety use cases, a UE may have limited battery capability.</w:t>
        </w:r>
      </w:ins>
      <w:ins w:id="72" w:author="Hanbyul Seo" w:date="2021-09-14T20:51:00Z">
        <w:r w:rsidR="00B7213A">
          <w:rPr>
            <w:rFonts w:ascii="Times New Roman" w:eastAsia="맑은 고딕"/>
            <w:kern w:val="0"/>
            <w:szCs w:val="20"/>
            <w:lang w:val="en-GB"/>
          </w:rPr>
          <w:t xml:space="preserve"> A</w:t>
        </w:r>
      </w:ins>
      <w:ins w:id="73" w:author="Hanbyul Seo" w:date="2021-09-14T20:52:00Z">
        <w:r w:rsidR="00B7213A">
          <w:rPr>
            <w:rFonts w:ascii="Times New Roman" w:eastAsia="맑은 고딕"/>
            <w:kern w:val="0"/>
            <w:szCs w:val="20"/>
            <w:lang w:val="en-GB"/>
          </w:rPr>
          <w:t xml:space="preserve"> relevant antenna model can be found in [11].</w:t>
        </w:r>
      </w:ins>
    </w:p>
    <w:p w14:paraId="54D41E2D" w14:textId="0F66579F" w:rsidR="00DF2D4F" w:rsidRPr="00BD029F" w:rsidDel="00B7213A" w:rsidRDefault="00DF2D4F" w:rsidP="00BD029F">
      <w:pPr>
        <w:widowControl/>
        <w:wordWrap/>
        <w:autoSpaceDE/>
        <w:autoSpaceDN/>
        <w:spacing w:after="180"/>
        <w:jc w:val="left"/>
        <w:rPr>
          <w:del w:id="74" w:author="Hanbyul Seo" w:date="2021-09-14T20:52:00Z"/>
          <w:rFonts w:ascii="Times New Roman" w:eastAsia="맑은 고딕"/>
          <w:kern w:val="0"/>
          <w:szCs w:val="20"/>
          <w:lang w:val="en-GB"/>
        </w:rPr>
      </w:pPr>
    </w:p>
    <w:p w14:paraId="2F67A912" w14:textId="61E88DAB" w:rsidR="00BD029F" w:rsidRPr="00BD029F" w:rsidDel="00C43651" w:rsidRDefault="00BD029F" w:rsidP="00BD029F">
      <w:pPr>
        <w:widowControl/>
        <w:wordWrap/>
        <w:autoSpaceDE/>
        <w:autoSpaceDN/>
        <w:spacing w:after="180"/>
        <w:jc w:val="left"/>
        <w:rPr>
          <w:del w:id="75" w:author="Hanbyul Seo" w:date="2021-09-14T15:36:00Z"/>
          <w:rFonts w:ascii="Times New Roman" w:eastAsia="맑은 고딕"/>
          <w:kern w:val="0"/>
          <w:szCs w:val="20"/>
          <w:lang w:val="en-GB"/>
        </w:rPr>
      </w:pPr>
      <w:del w:id="76" w:author="Hanbyul Seo" w:date="2021-09-14T15:36:00Z">
        <w:r w:rsidRPr="00BD029F" w:rsidDel="00C43651">
          <w:rPr>
            <w:rFonts w:ascii="Times New Roman" w:eastAsia="맑은 고딕" w:hint="eastAsia"/>
            <w:kern w:val="0"/>
            <w:szCs w:val="20"/>
            <w:lang w:val="en-GB"/>
          </w:rPr>
          <w:delText>Editor</w:delText>
        </w:r>
        <w:r w:rsidRPr="00BD029F" w:rsidDel="00C43651">
          <w:rPr>
            <w:rFonts w:ascii="Times New Roman" w:eastAsia="맑은 고딕"/>
            <w:kern w:val="0"/>
            <w:szCs w:val="20"/>
            <w:lang w:val="en-GB"/>
          </w:rPr>
          <w:delText>’s note: FFS additional contents including the battery capability and processing capability of different types, the power class in public safety, the vehicle types and antenna placement options defined in TR 37.885, etc.</w:delText>
        </w:r>
      </w:del>
    </w:p>
    <w:p w14:paraId="36CDEC80"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p>
    <w:p w14:paraId="14F6B458"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5.5</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Spectrum</w:t>
      </w:r>
    </w:p>
    <w:p w14:paraId="57715ADA" w14:textId="038056F6" w:rsidR="00BD029F" w:rsidRDefault="00BD029F" w:rsidP="00BD029F">
      <w:pPr>
        <w:widowControl/>
        <w:wordWrap/>
        <w:autoSpaceDE/>
        <w:autoSpaceDN/>
        <w:spacing w:after="180"/>
        <w:jc w:val="left"/>
        <w:rPr>
          <w:ins w:id="77" w:author="Hanbyul Seo" w:date="2021-09-14T15:44:00Z"/>
          <w:rFonts w:ascii="Times New Roman" w:eastAsia="맑은 고딕"/>
          <w:kern w:val="0"/>
          <w:szCs w:val="20"/>
          <w:lang w:val="en-GB" w:eastAsia="en-US"/>
        </w:rPr>
      </w:pPr>
      <w:r w:rsidRPr="00BD029F">
        <w:rPr>
          <w:rFonts w:ascii="Times New Roman" w:eastAsia="맑은 고딕"/>
          <w:kern w:val="0"/>
          <w:szCs w:val="20"/>
          <w:lang w:val="en-GB" w:eastAsia="en-US"/>
        </w:rPr>
        <w:t>For V2X use case, the ITS-dedicated spectrum</w:t>
      </w:r>
      <w:ins w:id="78" w:author="Hanbyul Seo" w:date="2021-09-14T15:43:00Z">
        <w:r w:rsidR="00DF2D4F">
          <w:rPr>
            <w:rFonts w:ascii="Times New Roman" w:eastAsia="맑은 고딕"/>
            <w:kern w:val="0"/>
            <w:szCs w:val="20"/>
            <w:lang w:val="en-GB" w:eastAsia="en-US"/>
          </w:rPr>
          <w:t xml:space="preserve"> can be considered for PC5 interface</w:t>
        </w:r>
      </w:ins>
      <w:r w:rsidRPr="00BD029F">
        <w:rPr>
          <w:rFonts w:ascii="Times New Roman" w:eastAsia="맑은 고딕"/>
          <w:kern w:val="0"/>
          <w:szCs w:val="20"/>
          <w:lang w:val="en-GB" w:eastAsia="en-US"/>
        </w:rPr>
        <w:t xml:space="preserve">, </w:t>
      </w:r>
      <w:ins w:id="79" w:author="Hanbyul Seo" w:date="2021-09-14T15:43:00Z">
        <w:r w:rsidR="00DF2D4F">
          <w:rPr>
            <w:rFonts w:ascii="Times New Roman" w:eastAsia="맑은 고딕"/>
            <w:kern w:val="0"/>
            <w:szCs w:val="20"/>
            <w:lang w:val="en-GB" w:eastAsia="en-US"/>
          </w:rPr>
          <w:t xml:space="preserve">and </w:t>
        </w:r>
      </w:ins>
      <w:r w:rsidRPr="00BD029F">
        <w:rPr>
          <w:rFonts w:ascii="Times New Roman" w:eastAsia="맑은 고딕"/>
          <w:kern w:val="0"/>
          <w:szCs w:val="20"/>
          <w:lang w:val="en-GB" w:eastAsia="en-US"/>
        </w:rPr>
        <w:t>the spectrum licensed to mobile network operators (including FR2)</w:t>
      </w:r>
      <w:del w:id="80" w:author="Hanbyul Seo" w:date="2021-09-14T15:43:00Z">
        <w:r w:rsidRPr="00BD029F" w:rsidDel="00DF2D4F">
          <w:rPr>
            <w:rFonts w:ascii="Times New Roman" w:eastAsia="맑은 고딕"/>
            <w:kern w:val="0"/>
            <w:szCs w:val="20"/>
            <w:lang w:val="en-GB" w:eastAsia="en-US"/>
          </w:rPr>
          <w:delText>,</w:delText>
        </w:r>
      </w:del>
      <w:r w:rsidRPr="00BD029F">
        <w:rPr>
          <w:rFonts w:ascii="Times New Roman" w:eastAsia="맑은 고딕"/>
          <w:kern w:val="0"/>
          <w:szCs w:val="20"/>
          <w:lang w:val="en-GB" w:eastAsia="en-US"/>
        </w:rPr>
        <w:t xml:space="preserve"> and the unlicensed spectrum can be considered</w:t>
      </w:r>
      <w:ins w:id="81" w:author="Hanbyul Seo" w:date="2021-09-14T15:43:00Z">
        <w:r w:rsidR="00DF2D4F">
          <w:rPr>
            <w:rFonts w:ascii="Times New Roman" w:eastAsia="맑은 고딕"/>
            <w:kern w:val="0"/>
            <w:szCs w:val="20"/>
            <w:lang w:val="en-GB" w:eastAsia="en-US"/>
          </w:rPr>
          <w:t xml:space="preserve"> for both </w:t>
        </w:r>
        <w:proofErr w:type="spellStart"/>
        <w:r w:rsidR="00DF2D4F">
          <w:rPr>
            <w:rFonts w:ascii="Times New Roman" w:eastAsia="맑은 고딕"/>
            <w:kern w:val="0"/>
            <w:szCs w:val="20"/>
            <w:lang w:val="en-GB" w:eastAsia="en-US"/>
          </w:rPr>
          <w:t>Uu</w:t>
        </w:r>
        <w:proofErr w:type="spellEnd"/>
        <w:r w:rsidR="00DF2D4F">
          <w:rPr>
            <w:rFonts w:ascii="Times New Roman" w:eastAsia="맑은 고딕"/>
            <w:kern w:val="0"/>
            <w:szCs w:val="20"/>
            <w:lang w:val="en-GB" w:eastAsia="en-US"/>
          </w:rPr>
          <w:t xml:space="preserve"> and PC5 interfaces</w:t>
        </w:r>
      </w:ins>
      <w:r w:rsidRPr="00BD029F">
        <w:rPr>
          <w:rFonts w:ascii="Times New Roman" w:eastAsia="맑은 고딕"/>
          <w:kern w:val="0"/>
          <w:szCs w:val="20"/>
          <w:lang w:val="en-GB" w:eastAsia="en-US"/>
        </w:rPr>
        <w:t xml:space="preserve">, with a note that there is no mechanism corresponding to regulatory requirements to use unlicensed spectrum in Rel-17 NR </w:t>
      </w:r>
      <w:proofErr w:type="spellStart"/>
      <w:r w:rsidRPr="00BD029F">
        <w:rPr>
          <w:rFonts w:ascii="Times New Roman" w:eastAsia="맑은 고딕"/>
          <w:kern w:val="0"/>
          <w:szCs w:val="20"/>
          <w:lang w:val="en-GB" w:eastAsia="en-US"/>
        </w:rPr>
        <w:t>sidelink</w:t>
      </w:r>
      <w:proofErr w:type="spellEnd"/>
      <w:r w:rsidRPr="00BD029F">
        <w:rPr>
          <w:rFonts w:ascii="Times New Roman" w:eastAsia="맑은 고딕"/>
          <w:kern w:val="0"/>
          <w:szCs w:val="20"/>
          <w:lang w:val="en-GB" w:eastAsia="en-US"/>
        </w:rPr>
        <w:t xml:space="preserve">. </w:t>
      </w:r>
    </w:p>
    <w:p w14:paraId="009688BB" w14:textId="66C409C5" w:rsidR="00DF2D4F" w:rsidRPr="00BD029F" w:rsidRDefault="00DF2D4F" w:rsidP="00BD029F">
      <w:pPr>
        <w:widowControl/>
        <w:wordWrap/>
        <w:autoSpaceDE/>
        <w:autoSpaceDN/>
        <w:spacing w:after="180"/>
        <w:jc w:val="left"/>
        <w:rPr>
          <w:rFonts w:ascii="Times New Roman" w:eastAsia="맑은 고딕"/>
          <w:kern w:val="0"/>
          <w:szCs w:val="20"/>
          <w:lang w:val="en-GB" w:eastAsia="en-US"/>
        </w:rPr>
      </w:pPr>
      <w:ins w:id="82" w:author="Hanbyul Seo" w:date="2021-09-14T15:44:00Z">
        <w:r w:rsidRPr="00DF2D4F">
          <w:rPr>
            <w:rFonts w:ascii="Times New Roman" w:eastAsia="맑은 고딕"/>
            <w:kern w:val="0"/>
            <w:szCs w:val="20"/>
            <w:lang w:val="en-GB" w:eastAsia="en-US"/>
          </w:rPr>
          <w:t>For public safety use case, the spectrum licensed to mobile network operators (including FR2)</w:t>
        </w:r>
      </w:ins>
      <w:ins w:id="83" w:author="Hanbyul Seo" w:date="2021-09-14T20:54:00Z">
        <w:r w:rsidR="00B7213A">
          <w:rPr>
            <w:rFonts w:ascii="Times New Roman" w:eastAsia="맑은 고딕"/>
            <w:kern w:val="0"/>
            <w:szCs w:val="20"/>
            <w:lang w:val="en-GB" w:eastAsia="en-US"/>
          </w:rPr>
          <w:t xml:space="preserve"> </w:t>
        </w:r>
        <w:commentRangeStart w:id="84"/>
        <w:r w:rsidR="00B7213A">
          <w:rPr>
            <w:rFonts w:ascii="Times New Roman" w:eastAsia="맑은 고딕"/>
            <w:kern w:val="0"/>
            <w:szCs w:val="20"/>
            <w:lang w:val="en-GB" w:eastAsia="en-US"/>
          </w:rPr>
          <w:t>[</w:t>
        </w:r>
      </w:ins>
      <w:proofErr w:type="gramStart"/>
      <w:ins w:id="85" w:author="Hanbyul Seo" w:date="2021-09-14T15:44:00Z">
        <w:r w:rsidRPr="00DF2D4F">
          <w:rPr>
            <w:rFonts w:ascii="Times New Roman" w:eastAsia="맑은 고딕"/>
            <w:kern w:val="0"/>
            <w:szCs w:val="20"/>
            <w:lang w:val="en-GB" w:eastAsia="en-US"/>
          </w:rPr>
          <w:t>,and</w:t>
        </w:r>
        <w:proofErr w:type="gramEnd"/>
        <w:r w:rsidRPr="00DF2D4F">
          <w:rPr>
            <w:rFonts w:ascii="Times New Roman" w:eastAsia="맑은 고딕"/>
            <w:kern w:val="0"/>
            <w:szCs w:val="20"/>
            <w:lang w:val="en-GB" w:eastAsia="en-US"/>
          </w:rPr>
          <w:t xml:space="preserve"> the unlicensed spectrum</w:t>
        </w:r>
      </w:ins>
      <w:ins w:id="86" w:author="Hanbyul Seo" w:date="2021-09-14T20:54:00Z">
        <w:r w:rsidR="00B7213A">
          <w:rPr>
            <w:rFonts w:ascii="Times New Roman" w:eastAsia="맑은 고딕"/>
            <w:kern w:val="0"/>
            <w:szCs w:val="20"/>
            <w:lang w:val="en-GB" w:eastAsia="en-US"/>
          </w:rPr>
          <w:t>]</w:t>
        </w:r>
        <w:commentRangeEnd w:id="84"/>
        <w:r w:rsidR="00B7213A">
          <w:rPr>
            <w:rStyle w:val="ae"/>
          </w:rPr>
          <w:commentReference w:id="84"/>
        </w:r>
      </w:ins>
      <w:ins w:id="87" w:author="Hanbyul Seo" w:date="2021-09-14T15:44:00Z">
        <w:r w:rsidRPr="00DF2D4F">
          <w:rPr>
            <w:rFonts w:ascii="Times New Roman" w:eastAsia="맑은 고딕"/>
            <w:kern w:val="0"/>
            <w:szCs w:val="20"/>
            <w:lang w:val="en-GB" w:eastAsia="en-US"/>
          </w:rPr>
          <w:t xml:space="preserve"> can be considered for both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and PC5 interfaces.</w:t>
        </w:r>
      </w:ins>
    </w:p>
    <w:p w14:paraId="32B73097" w14:textId="176E2F15"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del w:id="88" w:author="Hanbyul Seo" w:date="2021-09-14T15:44:00Z">
        <w:r w:rsidRPr="00BD029F" w:rsidDel="00DF2D4F">
          <w:rPr>
            <w:rFonts w:ascii="Times New Roman" w:eastAsia="맑은 고딕"/>
            <w:kern w:val="0"/>
            <w:szCs w:val="20"/>
            <w:lang w:val="en-GB" w:eastAsia="en-US"/>
          </w:rPr>
          <w:delText>Editor’s note: FFS additional contents including the pros and cons, spectrum for public safety, etc.</w:delText>
        </w:r>
      </w:del>
    </w:p>
    <w:p w14:paraId="38CFF110"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89" w:name="_Toc50023312"/>
      <w:r w:rsidRPr="00BD029F">
        <w:rPr>
          <w:rFonts w:ascii="Arial" w:eastAsia="맑은 고딕" w:hAnsi="Arial"/>
          <w:kern w:val="0"/>
          <w:sz w:val="36"/>
          <w:szCs w:val="20"/>
          <w:lang w:val="en-GB" w:eastAsia="en-US"/>
        </w:rPr>
        <w:t>6</w:t>
      </w:r>
      <w:r w:rsidRPr="00BD029F">
        <w:rPr>
          <w:rFonts w:ascii="Arial" w:eastAsia="맑은 고딕" w:hAnsi="Arial"/>
          <w:kern w:val="0"/>
          <w:sz w:val="36"/>
          <w:szCs w:val="20"/>
          <w:lang w:val="en-GB" w:eastAsia="en-US"/>
        </w:rPr>
        <w:tab/>
        <w:t>Conclusions</w:t>
      </w:r>
      <w:bookmarkEnd w:id="89"/>
    </w:p>
    <w:p w14:paraId="200E9B4B" w14:textId="77777777" w:rsidR="00DF2D4F" w:rsidRPr="00DF2D4F" w:rsidRDefault="00DF2D4F" w:rsidP="00DF2D4F">
      <w:pPr>
        <w:widowControl/>
        <w:wordWrap/>
        <w:overflowPunct w:val="0"/>
        <w:adjustRightInd w:val="0"/>
        <w:textAlignment w:val="baseline"/>
        <w:rPr>
          <w:ins w:id="90" w:author="Hanbyul Seo" w:date="2021-09-14T15:45:00Z"/>
          <w:rFonts w:ascii="Times New Roman" w:eastAsia="SimSun"/>
          <w:kern w:val="0"/>
          <w:szCs w:val="20"/>
          <w:lang w:val="en-GB" w:eastAsia="en-US"/>
        </w:rPr>
      </w:pPr>
      <w:ins w:id="91" w:author="Hanbyul Seo" w:date="2021-09-14T15:45:00Z">
        <w:r w:rsidRPr="00DF2D4F">
          <w:rPr>
            <w:rFonts w:ascii="Times New Roman" w:eastAsia="맑은 고딕"/>
            <w:kern w:val="0"/>
            <w:szCs w:val="20"/>
            <w:lang w:val="en-GB" w:eastAsia="en-US"/>
          </w:rPr>
          <w:t xml:space="preserve">Technical report summarizes </w:t>
        </w:r>
        <w:r w:rsidRPr="00DF2D4F">
          <w:rPr>
            <w:rFonts w:ascii="Times New Roman" w:eastAsia="Times New Roman"/>
            <w:kern w:val="0"/>
            <w:szCs w:val="20"/>
            <w:lang w:val="en-GB" w:eastAsia="en-US"/>
          </w:rPr>
          <w:t xml:space="preserve">the positioning use cases and requirements for V2X and public safety use cases, based on the existing 3GPP work [3], [4], [7], [9] and input from industry fora [5] (please refer to Section 4.2 for summary on V2X and Section 4.3 for summary on public safety use cases). The main aspects of </w:t>
        </w:r>
        <w:r w:rsidRPr="00DF2D4F">
          <w:rPr>
            <w:rFonts w:ascii="Times New Roman" w:eastAsia="SimSun" w:hint="eastAsia"/>
            <w:kern w:val="0"/>
            <w:szCs w:val="20"/>
            <w:lang w:val="en-GB" w:eastAsia="en-US"/>
          </w:rPr>
          <w:t xml:space="preserve">potential </w:t>
        </w:r>
        <w:r w:rsidRPr="00DF2D4F">
          <w:rPr>
            <w:rFonts w:ascii="Times New Roman" w:eastAsia="SimSun"/>
            <w:kern w:val="0"/>
            <w:szCs w:val="20"/>
            <w:lang w:val="en-GB" w:eastAsia="en-US"/>
          </w:rPr>
          <w:t xml:space="preserve">deployment and </w:t>
        </w:r>
        <w:r w:rsidRPr="00DF2D4F">
          <w:rPr>
            <w:rFonts w:ascii="Times New Roman" w:eastAsia="SimSun" w:hint="eastAsia"/>
            <w:kern w:val="0"/>
            <w:szCs w:val="20"/>
            <w:lang w:val="en-GB" w:eastAsia="en-US"/>
          </w:rPr>
          <w:t>operation scenarios</w:t>
        </w:r>
        <w:r w:rsidRPr="00DF2D4F">
          <w:rPr>
            <w:rFonts w:ascii="Times New Roman" w:eastAsia="SimSun"/>
            <w:kern w:val="0"/>
            <w:szCs w:val="20"/>
            <w:lang w:val="en-GB" w:eastAsia="en-US"/>
          </w:rPr>
          <w:t xml:space="preserve"> are provided including:</w:t>
        </w:r>
      </w:ins>
    </w:p>
    <w:p w14:paraId="08FA5D6C" w14:textId="4C5698AA" w:rsidR="00DF2D4F" w:rsidRPr="00DF2D4F" w:rsidRDefault="00DF2D4F" w:rsidP="00DF2D4F">
      <w:pPr>
        <w:widowControl/>
        <w:wordWrap/>
        <w:autoSpaceDE/>
        <w:autoSpaceDN/>
        <w:spacing w:after="180"/>
        <w:jc w:val="left"/>
        <w:rPr>
          <w:ins w:id="92" w:author="Hanbyul Seo" w:date="2021-09-14T15:46:00Z"/>
          <w:rFonts w:ascii="Times New Roman" w:eastAsia="맑은 고딕"/>
          <w:kern w:val="0"/>
          <w:szCs w:val="20"/>
          <w:lang w:val="en-GB" w:eastAsia="en-US"/>
        </w:rPr>
      </w:pPr>
      <w:ins w:id="93"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Network coverage:</w:t>
        </w:r>
      </w:ins>
    </w:p>
    <w:p w14:paraId="07DEBCB9" w14:textId="6C58581E" w:rsidR="00DF2D4F" w:rsidRPr="00DF2D4F" w:rsidRDefault="00DF2D4F">
      <w:pPr>
        <w:widowControl/>
        <w:wordWrap/>
        <w:autoSpaceDE/>
        <w:autoSpaceDN/>
        <w:spacing w:after="180"/>
        <w:ind w:firstLine="800"/>
        <w:jc w:val="left"/>
        <w:rPr>
          <w:ins w:id="94" w:author="Hanbyul Seo" w:date="2021-09-14T15:46:00Z"/>
          <w:rFonts w:ascii="Times New Roman" w:eastAsia="맑은 고딕"/>
          <w:kern w:val="0"/>
          <w:szCs w:val="20"/>
          <w:lang w:val="en-GB" w:eastAsia="en-US"/>
        </w:rPr>
        <w:pPrChange w:id="95" w:author="Hanbyul Seo" w:date="2021-09-14T15:47:00Z">
          <w:pPr>
            <w:widowControl/>
            <w:wordWrap/>
            <w:autoSpaceDE/>
            <w:autoSpaceDN/>
            <w:spacing w:after="180"/>
            <w:jc w:val="left"/>
          </w:pPr>
        </w:pPrChange>
      </w:pPr>
      <w:proofErr w:type="gramStart"/>
      <w:ins w:id="96" w:author="Hanbyul Seo" w:date="2021-09-14T15:46:00Z">
        <w:r w:rsidRPr="00DF2D4F">
          <w:rPr>
            <w:rFonts w:ascii="Times New Roman" w:eastAsia="맑은 고딕"/>
            <w:kern w:val="0"/>
            <w:szCs w:val="20"/>
            <w:lang w:val="en-GB" w:eastAsia="en-US"/>
          </w:rPr>
          <w:t>o</w:t>
        </w:r>
      </w:ins>
      <w:proofErr w:type="gramEnd"/>
      <w:ins w:id="97" w:author="Hanbyul Seo" w:date="2021-09-14T15:47:00Z">
        <w:r>
          <w:rPr>
            <w:rFonts w:ascii="Times New Roman" w:eastAsia="맑은 고딕"/>
            <w:kern w:val="0"/>
            <w:szCs w:val="20"/>
            <w:lang w:val="en-GB" w:eastAsia="en-US"/>
          </w:rPr>
          <w:t xml:space="preserve"> </w:t>
        </w:r>
      </w:ins>
      <w:ins w:id="98" w:author="Hanbyul Seo" w:date="2021-09-14T15:46:00Z">
        <w:r w:rsidRPr="00DF2D4F">
          <w:rPr>
            <w:rFonts w:ascii="Times New Roman" w:eastAsia="맑은 고딕"/>
            <w:kern w:val="0"/>
            <w:szCs w:val="20"/>
            <w:lang w:val="en-GB" w:eastAsia="en-US"/>
          </w:rPr>
          <w:t>In-coverage, partial coverage, out of network coverage scenarios</w:t>
        </w:r>
      </w:ins>
    </w:p>
    <w:p w14:paraId="06FAB970" w14:textId="5064A2B1" w:rsidR="00DF2D4F" w:rsidRPr="00DF2D4F" w:rsidRDefault="00DF2D4F" w:rsidP="00DF2D4F">
      <w:pPr>
        <w:widowControl/>
        <w:wordWrap/>
        <w:autoSpaceDE/>
        <w:autoSpaceDN/>
        <w:spacing w:after="180"/>
        <w:jc w:val="left"/>
        <w:rPr>
          <w:ins w:id="99" w:author="Hanbyul Seo" w:date="2021-09-14T15:46:00Z"/>
          <w:rFonts w:ascii="Times New Roman" w:eastAsia="맑은 고딕"/>
          <w:kern w:val="0"/>
          <w:szCs w:val="20"/>
          <w:lang w:val="en-GB" w:eastAsia="en-US"/>
        </w:rPr>
      </w:pPr>
      <w:ins w:id="100"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Radio link:</w:t>
        </w:r>
      </w:ins>
    </w:p>
    <w:p w14:paraId="5BA8A1F4" w14:textId="1CA44191" w:rsidR="00DF2D4F" w:rsidRPr="00DF2D4F" w:rsidRDefault="00DF2D4F">
      <w:pPr>
        <w:widowControl/>
        <w:wordWrap/>
        <w:autoSpaceDE/>
        <w:autoSpaceDN/>
        <w:spacing w:after="180"/>
        <w:ind w:left="800"/>
        <w:jc w:val="left"/>
        <w:rPr>
          <w:ins w:id="101" w:author="Hanbyul Seo" w:date="2021-09-14T15:46:00Z"/>
          <w:rFonts w:ascii="Times New Roman" w:eastAsia="맑은 고딕"/>
          <w:kern w:val="0"/>
          <w:szCs w:val="20"/>
          <w:lang w:val="en-GB" w:eastAsia="en-US"/>
        </w:rPr>
        <w:pPrChange w:id="102" w:author="Hanbyul Seo" w:date="2021-09-14T15:47:00Z">
          <w:pPr>
            <w:widowControl/>
            <w:wordWrap/>
            <w:autoSpaceDE/>
            <w:autoSpaceDN/>
            <w:spacing w:after="180"/>
            <w:jc w:val="left"/>
          </w:pPr>
        </w:pPrChange>
      </w:pPr>
      <w:proofErr w:type="gramStart"/>
      <w:ins w:id="103" w:author="Hanbyul Seo" w:date="2021-09-14T15:46:00Z">
        <w:r w:rsidRPr="00DF2D4F">
          <w:rPr>
            <w:rFonts w:ascii="Times New Roman" w:eastAsia="맑은 고딕"/>
            <w:kern w:val="0"/>
            <w:szCs w:val="20"/>
            <w:lang w:val="en-GB" w:eastAsia="en-US"/>
          </w:rPr>
          <w:t>o</w:t>
        </w:r>
      </w:ins>
      <w:proofErr w:type="gramEnd"/>
      <w:ins w:id="104" w:author="Hanbyul Seo" w:date="2021-09-14T15:47:00Z">
        <w:r>
          <w:rPr>
            <w:rFonts w:ascii="Times New Roman" w:eastAsia="맑은 고딕"/>
            <w:kern w:val="0"/>
            <w:szCs w:val="20"/>
            <w:lang w:val="en-GB" w:eastAsia="en-US"/>
          </w:rPr>
          <w:t xml:space="preserve"> </w:t>
        </w:r>
      </w:ins>
      <w:ins w:id="105" w:author="Hanbyul Seo" w:date="2021-09-14T15:46:00Z">
        <w:r w:rsidRPr="00DF2D4F">
          <w:rPr>
            <w:rFonts w:ascii="Times New Roman" w:eastAsia="맑은 고딕"/>
            <w:kern w:val="0"/>
            <w:szCs w:val="20"/>
            <w:lang w:val="en-GB" w:eastAsia="en-US"/>
          </w:rPr>
          <w:t xml:space="preserve">Measurements on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interface (downlink/uplink), PC5 interface (</w:t>
        </w:r>
        <w:proofErr w:type="spellStart"/>
        <w:r w:rsidRPr="00DF2D4F">
          <w:rPr>
            <w:rFonts w:ascii="Times New Roman" w:eastAsia="맑은 고딕"/>
            <w:kern w:val="0"/>
            <w:szCs w:val="20"/>
            <w:lang w:val="en-GB" w:eastAsia="en-US"/>
          </w:rPr>
          <w:t>sidelink</w:t>
        </w:r>
        <w:proofErr w:type="spellEnd"/>
        <w:r w:rsidRPr="00DF2D4F">
          <w:rPr>
            <w:rFonts w:ascii="Times New Roman" w:eastAsia="맑은 고딕"/>
            <w:kern w:val="0"/>
            <w:szCs w:val="20"/>
            <w:lang w:val="en-GB" w:eastAsia="en-US"/>
          </w:rPr>
          <w:t>) and their combinations for UE positioning</w:t>
        </w:r>
      </w:ins>
    </w:p>
    <w:p w14:paraId="6F59E42E" w14:textId="07A3A878" w:rsidR="00DF2D4F" w:rsidRPr="00DF2D4F" w:rsidRDefault="00DF2D4F">
      <w:pPr>
        <w:widowControl/>
        <w:wordWrap/>
        <w:autoSpaceDE/>
        <w:autoSpaceDN/>
        <w:spacing w:after="180"/>
        <w:ind w:firstLine="800"/>
        <w:jc w:val="left"/>
        <w:rPr>
          <w:ins w:id="106" w:author="Hanbyul Seo" w:date="2021-09-14T15:46:00Z"/>
          <w:rFonts w:ascii="Times New Roman" w:eastAsia="맑은 고딕"/>
          <w:kern w:val="0"/>
          <w:szCs w:val="20"/>
          <w:lang w:val="en-GB" w:eastAsia="en-US"/>
        </w:rPr>
        <w:pPrChange w:id="107" w:author="Hanbyul Seo" w:date="2021-09-14T15:47:00Z">
          <w:pPr>
            <w:widowControl/>
            <w:wordWrap/>
            <w:autoSpaceDE/>
            <w:autoSpaceDN/>
            <w:spacing w:after="180"/>
            <w:jc w:val="left"/>
          </w:pPr>
        </w:pPrChange>
      </w:pPr>
      <w:proofErr w:type="gramStart"/>
      <w:ins w:id="108" w:author="Hanbyul Seo" w:date="2021-09-14T15:46:00Z">
        <w:r>
          <w:rPr>
            <w:rFonts w:ascii="Times New Roman" w:eastAsia="맑은 고딕"/>
            <w:kern w:val="0"/>
            <w:szCs w:val="20"/>
            <w:lang w:val="en-GB" w:eastAsia="en-US"/>
          </w:rPr>
          <w:t>o</w:t>
        </w:r>
        <w:proofErr w:type="gramEnd"/>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Use of RAT-dependent and RAT-independent solutions</w:t>
        </w:r>
      </w:ins>
    </w:p>
    <w:p w14:paraId="6693B10B" w14:textId="2B1B1D37" w:rsidR="00DF2D4F" w:rsidRPr="00DF2D4F" w:rsidRDefault="00DF2D4F" w:rsidP="00DF2D4F">
      <w:pPr>
        <w:widowControl/>
        <w:wordWrap/>
        <w:autoSpaceDE/>
        <w:autoSpaceDN/>
        <w:spacing w:after="180"/>
        <w:jc w:val="left"/>
        <w:rPr>
          <w:ins w:id="109" w:author="Hanbyul Seo" w:date="2021-09-14T15:46:00Z"/>
          <w:rFonts w:ascii="Times New Roman" w:eastAsia="맑은 고딕"/>
          <w:kern w:val="0"/>
          <w:szCs w:val="20"/>
          <w:lang w:val="en-GB" w:eastAsia="en-US"/>
        </w:rPr>
      </w:pPr>
      <w:ins w:id="110"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Position calculation entity:</w:t>
        </w:r>
      </w:ins>
    </w:p>
    <w:p w14:paraId="4AFBE869" w14:textId="126E2FEA" w:rsidR="00DF2D4F" w:rsidRPr="00DF2D4F" w:rsidRDefault="00DF2D4F">
      <w:pPr>
        <w:widowControl/>
        <w:wordWrap/>
        <w:autoSpaceDE/>
        <w:autoSpaceDN/>
        <w:spacing w:after="180"/>
        <w:ind w:firstLine="800"/>
        <w:jc w:val="left"/>
        <w:rPr>
          <w:ins w:id="111" w:author="Hanbyul Seo" w:date="2021-09-14T15:46:00Z"/>
          <w:rFonts w:ascii="Times New Roman" w:eastAsia="맑은 고딕"/>
          <w:kern w:val="0"/>
          <w:szCs w:val="20"/>
          <w:lang w:val="en-GB" w:eastAsia="en-US"/>
        </w:rPr>
        <w:pPrChange w:id="112" w:author="Hanbyul Seo" w:date="2021-09-14T15:47:00Z">
          <w:pPr>
            <w:widowControl/>
            <w:wordWrap/>
            <w:autoSpaceDE/>
            <w:autoSpaceDN/>
            <w:spacing w:after="180"/>
            <w:jc w:val="left"/>
          </w:pPr>
        </w:pPrChange>
      </w:pPr>
      <w:proofErr w:type="gramStart"/>
      <w:ins w:id="113" w:author="Hanbyul Seo" w:date="2021-09-14T15:46:00Z">
        <w:r w:rsidRPr="00DF2D4F">
          <w:rPr>
            <w:rFonts w:ascii="Times New Roman" w:eastAsia="맑은 고딕"/>
            <w:kern w:val="0"/>
            <w:szCs w:val="20"/>
            <w:lang w:val="en-GB" w:eastAsia="en-US"/>
          </w:rPr>
          <w:t>o</w:t>
        </w:r>
      </w:ins>
      <w:proofErr w:type="gramEnd"/>
      <w:ins w:id="114" w:author="Hanbyul Seo" w:date="2021-09-14T15:47:00Z">
        <w:r>
          <w:rPr>
            <w:rFonts w:ascii="Times New Roman" w:eastAsia="맑은 고딕"/>
            <w:kern w:val="0"/>
            <w:szCs w:val="20"/>
            <w:lang w:val="en-GB" w:eastAsia="en-US"/>
          </w:rPr>
          <w:t xml:space="preserve"> </w:t>
        </w:r>
      </w:ins>
      <w:ins w:id="115" w:author="Hanbyul Seo" w:date="2021-09-14T15:46:00Z">
        <w:r w:rsidRPr="00DF2D4F">
          <w:rPr>
            <w:rFonts w:ascii="Times New Roman" w:eastAsia="맑은 고딕"/>
            <w:kern w:val="0"/>
            <w:szCs w:val="20"/>
            <w:lang w:val="en-GB" w:eastAsia="en-US"/>
          </w:rPr>
          <w:t>Network based and UE based positioning solutions</w:t>
        </w:r>
      </w:ins>
    </w:p>
    <w:p w14:paraId="3D0FCFD3" w14:textId="224B457C" w:rsidR="00DF2D4F" w:rsidRPr="00DF2D4F" w:rsidRDefault="00DF2D4F" w:rsidP="00DF2D4F">
      <w:pPr>
        <w:widowControl/>
        <w:wordWrap/>
        <w:autoSpaceDE/>
        <w:autoSpaceDN/>
        <w:spacing w:after="180"/>
        <w:jc w:val="left"/>
        <w:rPr>
          <w:ins w:id="116" w:author="Hanbyul Seo" w:date="2021-09-14T15:46:00Z"/>
          <w:rFonts w:ascii="Times New Roman" w:eastAsia="맑은 고딕"/>
          <w:kern w:val="0"/>
          <w:szCs w:val="20"/>
          <w:lang w:val="en-GB" w:eastAsia="en-US"/>
        </w:rPr>
      </w:pPr>
      <w:ins w:id="117"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UE types:</w:t>
        </w:r>
      </w:ins>
    </w:p>
    <w:p w14:paraId="22A496AA" w14:textId="194E60C5" w:rsidR="00DF2D4F" w:rsidRPr="00DF2D4F" w:rsidRDefault="00DF2D4F">
      <w:pPr>
        <w:widowControl/>
        <w:wordWrap/>
        <w:autoSpaceDE/>
        <w:autoSpaceDN/>
        <w:spacing w:after="180"/>
        <w:ind w:left="800"/>
        <w:jc w:val="left"/>
        <w:rPr>
          <w:ins w:id="118" w:author="Hanbyul Seo" w:date="2021-09-14T15:46:00Z"/>
          <w:rFonts w:ascii="Times New Roman" w:eastAsia="맑은 고딕"/>
          <w:kern w:val="0"/>
          <w:szCs w:val="20"/>
          <w:lang w:val="en-GB" w:eastAsia="en-US"/>
        </w:rPr>
        <w:pPrChange w:id="119" w:author="Hanbyul Seo" w:date="2021-09-14T15:47:00Z">
          <w:pPr>
            <w:widowControl/>
            <w:wordWrap/>
            <w:autoSpaceDE/>
            <w:autoSpaceDN/>
            <w:spacing w:after="180"/>
            <w:jc w:val="left"/>
          </w:pPr>
        </w:pPrChange>
      </w:pPr>
      <w:proofErr w:type="gramStart"/>
      <w:ins w:id="120" w:author="Hanbyul Seo" w:date="2021-09-14T15:46:00Z">
        <w:r w:rsidRPr="00DF2D4F">
          <w:rPr>
            <w:rFonts w:ascii="Times New Roman" w:eastAsia="맑은 고딕"/>
            <w:kern w:val="0"/>
            <w:szCs w:val="20"/>
            <w:lang w:val="en-GB" w:eastAsia="en-US"/>
          </w:rPr>
          <w:lastRenderedPageBreak/>
          <w:t>o</w:t>
        </w:r>
      </w:ins>
      <w:proofErr w:type="gramEnd"/>
      <w:ins w:id="121" w:author="Hanbyul Seo" w:date="2021-09-14T15:47:00Z">
        <w:r>
          <w:rPr>
            <w:rFonts w:ascii="Times New Roman" w:eastAsia="맑은 고딕"/>
            <w:kern w:val="0"/>
            <w:szCs w:val="20"/>
            <w:lang w:val="en-GB" w:eastAsia="en-US"/>
          </w:rPr>
          <w:t xml:space="preserve"> </w:t>
        </w:r>
      </w:ins>
      <w:ins w:id="122" w:author="Hanbyul Seo" w:date="2021-09-14T15:46:00Z">
        <w:r w:rsidRPr="00DF2D4F">
          <w:rPr>
            <w:rFonts w:ascii="Times New Roman" w:eastAsia="맑은 고딕"/>
            <w:kern w:val="0"/>
            <w:szCs w:val="20"/>
            <w:lang w:val="en-GB" w:eastAsia="en-US"/>
          </w:rPr>
          <w:t>V2X: installed in a vehicle, a road-side unit or a device of vulnerable road user, wherein different UE types may have different power saving demands</w:t>
        </w:r>
      </w:ins>
    </w:p>
    <w:p w14:paraId="1F34B666" w14:textId="0E0D4885" w:rsidR="00DF2D4F" w:rsidRPr="00DF2D4F" w:rsidRDefault="00DF2D4F" w:rsidP="00DF2D4F">
      <w:pPr>
        <w:widowControl/>
        <w:wordWrap/>
        <w:autoSpaceDE/>
        <w:autoSpaceDN/>
        <w:spacing w:after="180"/>
        <w:jc w:val="left"/>
        <w:rPr>
          <w:ins w:id="123" w:author="Hanbyul Seo" w:date="2021-09-14T15:46:00Z"/>
          <w:rFonts w:ascii="Times New Roman" w:eastAsia="맑은 고딕"/>
          <w:kern w:val="0"/>
          <w:szCs w:val="20"/>
          <w:lang w:val="en-GB" w:eastAsia="en-US"/>
        </w:rPr>
      </w:pPr>
      <w:ins w:id="124"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Spectrum:</w:t>
        </w:r>
      </w:ins>
    </w:p>
    <w:p w14:paraId="44463B33" w14:textId="5C33A5E9" w:rsidR="00DF2D4F" w:rsidRPr="00DF2D4F" w:rsidRDefault="00DF2D4F">
      <w:pPr>
        <w:widowControl/>
        <w:wordWrap/>
        <w:autoSpaceDE/>
        <w:autoSpaceDN/>
        <w:spacing w:after="180"/>
        <w:ind w:left="800"/>
        <w:jc w:val="left"/>
        <w:rPr>
          <w:ins w:id="125" w:author="Hanbyul Seo" w:date="2021-09-14T15:46:00Z"/>
          <w:rFonts w:ascii="Times New Roman" w:eastAsia="맑은 고딕"/>
          <w:kern w:val="0"/>
          <w:szCs w:val="20"/>
          <w:lang w:val="en-GB" w:eastAsia="en-US"/>
        </w:rPr>
        <w:pPrChange w:id="126" w:author="Hanbyul Seo" w:date="2021-09-14T15:47:00Z">
          <w:pPr>
            <w:widowControl/>
            <w:wordWrap/>
            <w:autoSpaceDE/>
            <w:autoSpaceDN/>
            <w:spacing w:after="180"/>
            <w:jc w:val="left"/>
          </w:pPr>
        </w:pPrChange>
      </w:pPr>
      <w:proofErr w:type="gramStart"/>
      <w:ins w:id="127" w:author="Hanbyul Seo" w:date="2021-09-14T15:46:00Z">
        <w:r w:rsidRPr="00DF2D4F">
          <w:rPr>
            <w:rFonts w:ascii="Times New Roman" w:eastAsia="맑은 고딕"/>
            <w:kern w:val="0"/>
            <w:szCs w:val="20"/>
            <w:lang w:val="en-GB" w:eastAsia="en-US"/>
          </w:rPr>
          <w:t>o</w:t>
        </w:r>
      </w:ins>
      <w:proofErr w:type="gramEnd"/>
      <w:ins w:id="128" w:author="Hanbyul Seo" w:date="2021-09-14T15:47:00Z">
        <w:r>
          <w:rPr>
            <w:rFonts w:ascii="Times New Roman" w:eastAsia="맑은 고딕"/>
            <w:kern w:val="0"/>
            <w:szCs w:val="20"/>
            <w:lang w:val="en-GB" w:eastAsia="en-US"/>
          </w:rPr>
          <w:t xml:space="preserve"> </w:t>
        </w:r>
      </w:ins>
      <w:ins w:id="129" w:author="Hanbyul Seo" w:date="2021-09-14T15:46:00Z">
        <w:r w:rsidRPr="00DF2D4F">
          <w:rPr>
            <w:rFonts w:ascii="Times New Roman" w:eastAsia="맑은 고딕"/>
            <w:kern w:val="0"/>
            <w:szCs w:val="20"/>
            <w:lang w:val="en-GB" w:eastAsia="en-US"/>
          </w:rPr>
          <w:t xml:space="preserve">V2X: licensed, unlicensed spectrum for both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and PC5 air-interfaces and ITS for PC5 air-interface. NOTE: The support of unlicensed spectrum for SL positioning can be supported after the </w:t>
        </w:r>
        <w:proofErr w:type="spellStart"/>
        <w:r w:rsidRPr="00DF2D4F">
          <w:rPr>
            <w:rFonts w:ascii="Times New Roman" w:eastAsia="맑은 고딕"/>
            <w:kern w:val="0"/>
            <w:szCs w:val="20"/>
            <w:lang w:val="en-GB" w:eastAsia="en-US"/>
          </w:rPr>
          <w:t>sidelink</w:t>
        </w:r>
        <w:proofErr w:type="spellEnd"/>
        <w:r w:rsidRPr="00DF2D4F">
          <w:rPr>
            <w:rFonts w:ascii="Times New Roman" w:eastAsia="맑은 고딕"/>
            <w:kern w:val="0"/>
            <w:szCs w:val="20"/>
            <w:lang w:val="en-GB" w:eastAsia="en-US"/>
          </w:rPr>
          <w:t xml:space="preserve"> in unlicensed spectrum is supported.</w:t>
        </w:r>
      </w:ins>
    </w:p>
    <w:p w14:paraId="5559ECB1" w14:textId="5B9A0FE7" w:rsidR="00DF2D4F" w:rsidRPr="00DF2D4F" w:rsidRDefault="00DF2D4F">
      <w:pPr>
        <w:widowControl/>
        <w:wordWrap/>
        <w:autoSpaceDE/>
        <w:autoSpaceDN/>
        <w:spacing w:after="180"/>
        <w:ind w:firstLine="800"/>
        <w:jc w:val="left"/>
        <w:rPr>
          <w:ins w:id="130" w:author="Hanbyul Seo" w:date="2021-09-14T15:46:00Z"/>
          <w:rFonts w:ascii="Times New Roman" w:eastAsia="맑은 고딕"/>
          <w:kern w:val="0"/>
          <w:szCs w:val="20"/>
          <w:lang w:val="en-GB" w:eastAsia="en-US"/>
        </w:rPr>
        <w:pPrChange w:id="131" w:author="Hanbyul Seo" w:date="2021-09-14T15:47:00Z">
          <w:pPr>
            <w:widowControl/>
            <w:wordWrap/>
            <w:autoSpaceDE/>
            <w:autoSpaceDN/>
            <w:spacing w:after="180"/>
            <w:jc w:val="left"/>
          </w:pPr>
        </w:pPrChange>
      </w:pPr>
      <w:proofErr w:type="gramStart"/>
      <w:ins w:id="132" w:author="Hanbyul Seo" w:date="2021-09-14T15:46:00Z">
        <w:r w:rsidRPr="00DF2D4F">
          <w:rPr>
            <w:rFonts w:ascii="Times New Roman" w:eastAsia="맑은 고딕"/>
            <w:kern w:val="0"/>
            <w:szCs w:val="20"/>
            <w:lang w:val="en-GB" w:eastAsia="en-US"/>
          </w:rPr>
          <w:t>o</w:t>
        </w:r>
      </w:ins>
      <w:proofErr w:type="gramEnd"/>
      <w:ins w:id="133" w:author="Hanbyul Seo" w:date="2021-09-14T15:47:00Z">
        <w:r>
          <w:rPr>
            <w:rFonts w:ascii="Times New Roman" w:eastAsia="맑은 고딕"/>
            <w:kern w:val="0"/>
            <w:szCs w:val="20"/>
            <w:lang w:val="en-GB" w:eastAsia="en-US"/>
          </w:rPr>
          <w:t xml:space="preserve"> </w:t>
        </w:r>
      </w:ins>
      <w:ins w:id="134" w:author="Hanbyul Seo" w:date="2021-09-14T15:46:00Z">
        <w:r w:rsidRPr="00DF2D4F">
          <w:rPr>
            <w:rFonts w:ascii="Times New Roman" w:eastAsia="맑은 고딕"/>
            <w:kern w:val="0"/>
            <w:szCs w:val="20"/>
            <w:lang w:val="en-GB" w:eastAsia="en-US"/>
          </w:rPr>
          <w:t xml:space="preserve">Public safety: licensed </w:t>
        </w:r>
      </w:ins>
      <w:commentRangeStart w:id="135"/>
      <w:ins w:id="136" w:author="Hanbyul Seo" w:date="2021-09-14T20:56:00Z">
        <w:r w:rsidR="00B7213A">
          <w:rPr>
            <w:rFonts w:ascii="Times New Roman" w:eastAsia="맑은 고딕"/>
            <w:kern w:val="0"/>
            <w:szCs w:val="20"/>
            <w:lang w:val="en-GB" w:eastAsia="en-US"/>
          </w:rPr>
          <w:t>[</w:t>
        </w:r>
      </w:ins>
      <w:ins w:id="137" w:author="Hanbyul Seo" w:date="2021-09-14T15:46:00Z">
        <w:r w:rsidRPr="00DF2D4F">
          <w:rPr>
            <w:rFonts w:ascii="Times New Roman" w:eastAsia="맑은 고딕"/>
            <w:kern w:val="0"/>
            <w:szCs w:val="20"/>
            <w:lang w:val="en-GB" w:eastAsia="en-US"/>
          </w:rPr>
          <w:t xml:space="preserve">and unlicensed </w:t>
        </w:r>
      </w:ins>
      <w:ins w:id="138" w:author="Hanbyul Seo" w:date="2021-09-14T20:56:00Z">
        <w:r w:rsidR="00B7213A">
          <w:rPr>
            <w:rFonts w:ascii="Times New Roman" w:eastAsia="맑은 고딕"/>
            <w:kern w:val="0"/>
            <w:szCs w:val="20"/>
            <w:lang w:val="en-GB" w:eastAsia="en-US"/>
          </w:rPr>
          <w:t>spectrum]</w:t>
        </w:r>
        <w:commentRangeEnd w:id="135"/>
        <w:r w:rsidR="00B7213A">
          <w:rPr>
            <w:rStyle w:val="ae"/>
          </w:rPr>
          <w:commentReference w:id="135"/>
        </w:r>
        <w:r w:rsidR="00B7213A">
          <w:rPr>
            <w:rFonts w:ascii="Times New Roman" w:eastAsia="맑은 고딕"/>
            <w:kern w:val="0"/>
            <w:szCs w:val="20"/>
            <w:lang w:val="en-GB" w:eastAsia="en-US"/>
          </w:rPr>
          <w:t xml:space="preserve"> </w:t>
        </w:r>
      </w:ins>
      <w:ins w:id="139" w:author="Hanbyul Seo" w:date="2021-09-14T15:46:00Z">
        <w:r w:rsidRPr="00DF2D4F">
          <w:rPr>
            <w:rFonts w:ascii="Times New Roman" w:eastAsia="맑은 고딕"/>
            <w:kern w:val="0"/>
            <w:szCs w:val="20"/>
            <w:lang w:val="en-GB" w:eastAsia="en-US"/>
          </w:rPr>
          <w:t xml:space="preserve">for both </w:t>
        </w:r>
        <w:proofErr w:type="spellStart"/>
        <w:r w:rsidRPr="00DF2D4F">
          <w:rPr>
            <w:rFonts w:ascii="Times New Roman" w:eastAsia="맑은 고딕"/>
            <w:kern w:val="0"/>
            <w:szCs w:val="20"/>
            <w:lang w:val="en-GB" w:eastAsia="en-US"/>
          </w:rPr>
          <w:t>Uu</w:t>
        </w:r>
        <w:proofErr w:type="spellEnd"/>
        <w:r w:rsidRPr="00DF2D4F">
          <w:rPr>
            <w:rFonts w:ascii="Times New Roman" w:eastAsia="맑은 고딕"/>
            <w:kern w:val="0"/>
            <w:szCs w:val="20"/>
            <w:lang w:val="en-GB" w:eastAsia="en-US"/>
          </w:rPr>
          <w:t xml:space="preserve"> and PC5 air-interfaces.</w:t>
        </w:r>
      </w:ins>
    </w:p>
    <w:p w14:paraId="1C5FD559" w14:textId="7A65B9E2" w:rsidR="00BD029F" w:rsidRPr="00DF2D4F" w:rsidDel="00DF2D4F" w:rsidRDefault="00BD029F" w:rsidP="00BD029F">
      <w:pPr>
        <w:widowControl/>
        <w:wordWrap/>
        <w:autoSpaceDE/>
        <w:autoSpaceDN/>
        <w:spacing w:after="180"/>
        <w:jc w:val="left"/>
        <w:rPr>
          <w:del w:id="140" w:author="Hanbyul Seo" w:date="2021-09-14T15:46:00Z"/>
          <w:rFonts w:ascii="Times New Roman" w:eastAsia="맑은 고딕"/>
          <w:kern w:val="0"/>
          <w:szCs w:val="20"/>
          <w:lang w:val="en-GB" w:eastAsia="en-US"/>
        </w:rPr>
      </w:pPr>
    </w:p>
    <w:p w14:paraId="02B2482E" w14:textId="0FF1D234" w:rsidR="00BD029F" w:rsidRDefault="00BD029F" w:rsidP="006F593C">
      <w:pPr>
        <w:rPr>
          <w:rFonts w:ascii="Times New Roman" w:eastAsia="SimSun"/>
          <w:lang w:eastAsia="zh-CN"/>
        </w:rPr>
      </w:pPr>
    </w:p>
    <w:p w14:paraId="23AC0D6C" w14:textId="77777777" w:rsidR="00BD029F" w:rsidRPr="00BC67C9" w:rsidRDefault="00BD029F" w:rsidP="00BD029F">
      <w:pPr>
        <w:widowControl/>
        <w:jc w:val="center"/>
        <w:rPr>
          <w:rFonts w:ascii="Times New Roman"/>
          <w:szCs w:val="20"/>
        </w:rPr>
      </w:pPr>
      <w:r w:rsidRPr="00BC67C9">
        <w:rPr>
          <w:rFonts w:ascii="Times New Roman"/>
          <w:noProof/>
          <w:color w:val="FF0000"/>
          <w:sz w:val="24"/>
          <w:lang w:eastAsia="zh-CN"/>
        </w:rPr>
        <w:t>*** Unchanged text is omitted ***</w:t>
      </w:r>
    </w:p>
    <w:p w14:paraId="0C87C1FD" w14:textId="77777777" w:rsidR="00BD029F" w:rsidRPr="00EA02A3" w:rsidRDefault="00BD029F" w:rsidP="006F593C">
      <w:pPr>
        <w:rPr>
          <w:rFonts w:ascii="Times New Roman" w:eastAsia="SimSun"/>
          <w:lang w:eastAsia="zh-CN"/>
        </w:rPr>
      </w:pPr>
    </w:p>
    <w:sectPr w:rsidR="00BD029F" w:rsidRPr="00EA02A3" w:rsidSect="00CE3757">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anbyul Seo" w:date="2021-09-14T22:18:00Z" w:initials="HS">
    <w:p w14:paraId="05F4FBB7" w14:textId="3CCD6CC2" w:rsidR="00145BC9" w:rsidRDefault="00145BC9">
      <w:pPr>
        <w:pStyle w:val="af"/>
      </w:pPr>
      <w:r>
        <w:rPr>
          <w:rStyle w:val="ae"/>
        </w:rPr>
        <w:annotationRef/>
      </w:r>
      <w:r>
        <w:rPr>
          <w:rFonts w:hint="eastAsia"/>
        </w:rPr>
        <w:t>The reference number needs to be updated later.</w:t>
      </w:r>
      <w:bookmarkStart w:id="7" w:name="_GoBack"/>
      <w:bookmarkEnd w:id="7"/>
    </w:p>
  </w:comment>
  <w:comment w:id="84" w:author="Hanbyul Seo" w:date="2021-09-14T20:54:00Z" w:initials="HS">
    <w:p w14:paraId="66786C73" w14:textId="5F810927" w:rsidR="00B7213A" w:rsidRDefault="00B7213A">
      <w:pPr>
        <w:pStyle w:val="af"/>
      </w:pPr>
      <w:r>
        <w:rPr>
          <w:rStyle w:val="ae"/>
        </w:rPr>
        <w:annotationRef/>
      </w:r>
      <w:r>
        <w:rPr>
          <w:rFonts w:hint="eastAsia"/>
        </w:rPr>
        <w:t>Discussion seems necessary.</w:t>
      </w:r>
    </w:p>
  </w:comment>
  <w:comment w:id="135" w:author="Hanbyul Seo" w:date="2021-09-14T20:56:00Z" w:initials="HS">
    <w:p w14:paraId="4060F88B" w14:textId="22983514" w:rsidR="00B7213A" w:rsidRDefault="00B7213A">
      <w:pPr>
        <w:pStyle w:val="af"/>
      </w:pPr>
      <w:r>
        <w:rPr>
          <w:rStyle w:val="ae"/>
        </w:rPr>
        <w:annotationRef/>
      </w:r>
      <w:r>
        <w:rPr>
          <w:rFonts w:hint="eastAsia"/>
        </w:rPr>
        <w:t>Discussion seems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4FBB7" w15:done="0"/>
  <w15:commentEx w15:paraId="66786C73" w15:done="0"/>
  <w15:commentEx w15:paraId="4060F8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D7FB" w14:textId="77777777" w:rsidR="001F3134" w:rsidRDefault="001F3134">
      <w:r>
        <w:separator/>
      </w:r>
    </w:p>
  </w:endnote>
  <w:endnote w:type="continuationSeparator" w:id="0">
    <w:p w14:paraId="13A283AA" w14:textId="77777777" w:rsidR="001F3134" w:rsidRDefault="001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_GB2312"/>
    <w:charset w:val="86"/>
    <w:family w:val="modern"/>
    <w:pitch w:val="fixed"/>
    <w:sig w:usb0="800002BF" w:usb1="38CF7CFA"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45BC9">
      <w:rPr>
        <w:rStyle w:val="a8"/>
        <w:noProof/>
      </w:rPr>
      <w:t>6</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3A2DD" w14:textId="77777777" w:rsidR="001F3134" w:rsidRDefault="001F3134">
      <w:r>
        <w:separator/>
      </w:r>
    </w:p>
  </w:footnote>
  <w:footnote w:type="continuationSeparator" w:id="0">
    <w:p w14:paraId="1CF94DE3" w14:textId="77777777" w:rsidR="001F3134" w:rsidRDefault="001F3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656277E"/>
    <w:multiLevelType w:val="hybridMultilevel"/>
    <w:tmpl w:val="3C58851E"/>
    <w:lvl w:ilvl="0" w:tplc="D3EE0D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4C6172"/>
    <w:multiLevelType w:val="hybridMultilevel"/>
    <w:tmpl w:val="412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A767CC1"/>
    <w:multiLevelType w:val="hybridMultilevel"/>
    <w:tmpl w:val="768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A4E1879"/>
    <w:multiLevelType w:val="hybridMultilevel"/>
    <w:tmpl w:val="184211DC"/>
    <w:lvl w:ilvl="0" w:tplc="7C124E94">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0"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6"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728B7DB3"/>
    <w:multiLevelType w:val="hybridMultilevel"/>
    <w:tmpl w:val="09D0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8C57D27"/>
    <w:multiLevelType w:val="hybridMultilevel"/>
    <w:tmpl w:val="46F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43"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8"/>
  </w:num>
  <w:num w:numId="2">
    <w:abstractNumId w:val="11"/>
  </w:num>
  <w:num w:numId="3">
    <w:abstractNumId w:val="27"/>
  </w:num>
  <w:num w:numId="4">
    <w:abstractNumId w:val="41"/>
  </w:num>
  <w:num w:numId="5">
    <w:abstractNumId w:val="43"/>
  </w:num>
  <w:num w:numId="6">
    <w:abstractNumId w:val="22"/>
  </w:num>
  <w:num w:numId="7">
    <w:abstractNumId w:val="29"/>
  </w:num>
  <w:num w:numId="8">
    <w:abstractNumId w:val="20"/>
  </w:num>
  <w:num w:numId="9">
    <w:abstractNumId w:val="2"/>
  </w:num>
  <w:num w:numId="10">
    <w:abstractNumId w:val="38"/>
  </w:num>
  <w:num w:numId="11">
    <w:abstractNumId w:val="10"/>
  </w:num>
  <w:num w:numId="12">
    <w:abstractNumId w:val="23"/>
  </w:num>
  <w:num w:numId="13">
    <w:abstractNumId w:val="12"/>
  </w:num>
  <w:num w:numId="14">
    <w:abstractNumId w:val="10"/>
  </w:num>
  <w:num w:numId="15">
    <w:abstractNumId w:val="9"/>
  </w:num>
  <w:num w:numId="16">
    <w:abstractNumId w:val="26"/>
  </w:num>
  <w:num w:numId="17">
    <w:abstractNumId w:val="16"/>
  </w:num>
  <w:num w:numId="18">
    <w:abstractNumId w:val="34"/>
  </w:num>
  <w:num w:numId="19">
    <w:abstractNumId w:val="25"/>
  </w:num>
  <w:num w:numId="20">
    <w:abstractNumId w:val="36"/>
  </w:num>
  <w:num w:numId="21">
    <w:abstractNumId w:val="13"/>
  </w:num>
  <w:num w:numId="22">
    <w:abstractNumId w:val="30"/>
  </w:num>
  <w:num w:numId="23">
    <w:abstractNumId w:val="31"/>
  </w:num>
  <w:num w:numId="24">
    <w:abstractNumId w:val="7"/>
  </w:num>
  <w:num w:numId="25">
    <w:abstractNumId w:val="7"/>
  </w:num>
  <w:num w:numId="26">
    <w:abstractNumId w:val="14"/>
  </w:num>
  <w:num w:numId="27">
    <w:abstractNumId w:val="32"/>
  </w:num>
  <w:num w:numId="28">
    <w:abstractNumId w:val="3"/>
  </w:num>
  <w:num w:numId="29">
    <w:abstractNumId w:val="15"/>
  </w:num>
  <w:num w:numId="30">
    <w:abstractNumId w:val="40"/>
  </w:num>
  <w:num w:numId="31">
    <w:abstractNumId w:val="35"/>
  </w:num>
  <w:num w:numId="32">
    <w:abstractNumId w:val="42"/>
  </w:num>
  <w:num w:numId="33">
    <w:abstractNumId w:val="24"/>
  </w:num>
  <w:num w:numId="34">
    <w:abstractNumId w:val="21"/>
  </w:num>
  <w:num w:numId="35">
    <w:abstractNumId w:val="6"/>
  </w:num>
  <w:num w:numId="36">
    <w:abstractNumId w:val="17"/>
  </w:num>
  <w:num w:numId="37">
    <w:abstractNumId w:val="5"/>
  </w:num>
  <w:num w:numId="38">
    <w:abstractNumId w:val="33"/>
  </w:num>
  <w:num w:numId="39">
    <w:abstractNumId w:val="4"/>
  </w:num>
  <w:num w:numId="40">
    <w:abstractNumId w:val="8"/>
  </w:num>
  <w:num w:numId="41">
    <w:abstractNumId w:val="39"/>
  </w:num>
  <w:num w:numId="42">
    <w:abstractNumId w:val="19"/>
  </w:num>
  <w:num w:numId="43">
    <w:abstractNumId w:val="0"/>
  </w:num>
  <w:num w:numId="44">
    <w:abstractNumId w:val="28"/>
  </w:num>
  <w:num w:numId="4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3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2C2"/>
    <w:rsid w:val="00004412"/>
    <w:rsid w:val="0000586A"/>
    <w:rsid w:val="00005980"/>
    <w:rsid w:val="00006830"/>
    <w:rsid w:val="000072D1"/>
    <w:rsid w:val="00007711"/>
    <w:rsid w:val="000100BF"/>
    <w:rsid w:val="00010300"/>
    <w:rsid w:val="00010753"/>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2D8"/>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0F4"/>
    <w:rsid w:val="000B0635"/>
    <w:rsid w:val="000B0BE1"/>
    <w:rsid w:val="000B0E98"/>
    <w:rsid w:val="000B1425"/>
    <w:rsid w:val="000B160D"/>
    <w:rsid w:val="000B18BF"/>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9CF"/>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3D18"/>
    <w:rsid w:val="0014494E"/>
    <w:rsid w:val="00144A85"/>
    <w:rsid w:val="00144B46"/>
    <w:rsid w:val="00144CA9"/>
    <w:rsid w:val="00144F3A"/>
    <w:rsid w:val="00145BC9"/>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4A7B"/>
    <w:rsid w:val="00176136"/>
    <w:rsid w:val="00176914"/>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4505"/>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134"/>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105"/>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BDE"/>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5C9"/>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C31"/>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0D"/>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99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DEC"/>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6C"/>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000"/>
    <w:rsid w:val="00365684"/>
    <w:rsid w:val="003658BA"/>
    <w:rsid w:val="0036594B"/>
    <w:rsid w:val="00365B4C"/>
    <w:rsid w:val="00365E2A"/>
    <w:rsid w:val="00365EC4"/>
    <w:rsid w:val="00365F58"/>
    <w:rsid w:val="0036654A"/>
    <w:rsid w:val="0036692F"/>
    <w:rsid w:val="00366A96"/>
    <w:rsid w:val="0036711B"/>
    <w:rsid w:val="003678A5"/>
    <w:rsid w:val="00367E6F"/>
    <w:rsid w:val="00370545"/>
    <w:rsid w:val="003708F8"/>
    <w:rsid w:val="003710C5"/>
    <w:rsid w:val="003710CF"/>
    <w:rsid w:val="003713A1"/>
    <w:rsid w:val="003716CD"/>
    <w:rsid w:val="00371983"/>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A0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2B7"/>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3E1B"/>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2E7F"/>
    <w:rsid w:val="003D33EA"/>
    <w:rsid w:val="003D3477"/>
    <w:rsid w:val="003D3A3C"/>
    <w:rsid w:val="003D3B91"/>
    <w:rsid w:val="003D3EF5"/>
    <w:rsid w:val="003D3FE0"/>
    <w:rsid w:val="003D3FFA"/>
    <w:rsid w:val="003D4227"/>
    <w:rsid w:val="003D4458"/>
    <w:rsid w:val="003D47EE"/>
    <w:rsid w:val="003D48F5"/>
    <w:rsid w:val="003D4DE6"/>
    <w:rsid w:val="003D53BD"/>
    <w:rsid w:val="003D6141"/>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CB6"/>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50"/>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A9"/>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9E6"/>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068"/>
    <w:rsid w:val="00455267"/>
    <w:rsid w:val="0045587C"/>
    <w:rsid w:val="00455A9D"/>
    <w:rsid w:val="00455D49"/>
    <w:rsid w:val="0045605A"/>
    <w:rsid w:val="00460152"/>
    <w:rsid w:val="0046029C"/>
    <w:rsid w:val="0046047F"/>
    <w:rsid w:val="0046119E"/>
    <w:rsid w:val="0046281B"/>
    <w:rsid w:val="00463341"/>
    <w:rsid w:val="0046380C"/>
    <w:rsid w:val="00463ACE"/>
    <w:rsid w:val="00463CCB"/>
    <w:rsid w:val="00463CDF"/>
    <w:rsid w:val="00463D1B"/>
    <w:rsid w:val="0046418F"/>
    <w:rsid w:val="004644D6"/>
    <w:rsid w:val="00464BCA"/>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378"/>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502"/>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8E5"/>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9D6"/>
    <w:rsid w:val="004F0D03"/>
    <w:rsid w:val="004F0DFF"/>
    <w:rsid w:val="004F19A3"/>
    <w:rsid w:val="004F1CE6"/>
    <w:rsid w:val="004F1D1C"/>
    <w:rsid w:val="004F220C"/>
    <w:rsid w:val="004F287B"/>
    <w:rsid w:val="004F3582"/>
    <w:rsid w:val="004F3BD4"/>
    <w:rsid w:val="004F417E"/>
    <w:rsid w:val="004F47D9"/>
    <w:rsid w:val="004F4A1D"/>
    <w:rsid w:val="004F50FF"/>
    <w:rsid w:val="004F51B2"/>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26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3915"/>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7AF"/>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5A8"/>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86B"/>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0765"/>
    <w:rsid w:val="0068123D"/>
    <w:rsid w:val="00681473"/>
    <w:rsid w:val="00681536"/>
    <w:rsid w:val="00681DAA"/>
    <w:rsid w:val="00682377"/>
    <w:rsid w:val="006823CC"/>
    <w:rsid w:val="006825C0"/>
    <w:rsid w:val="006827E4"/>
    <w:rsid w:val="00682854"/>
    <w:rsid w:val="00682C0B"/>
    <w:rsid w:val="00682D17"/>
    <w:rsid w:val="006830A6"/>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593C"/>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2FD3"/>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AEF"/>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5D66"/>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A15"/>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6E"/>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4B"/>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6A44"/>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D3F"/>
    <w:rsid w:val="00850F42"/>
    <w:rsid w:val="008513F7"/>
    <w:rsid w:val="00851581"/>
    <w:rsid w:val="00851DE3"/>
    <w:rsid w:val="00852346"/>
    <w:rsid w:val="00852BF4"/>
    <w:rsid w:val="00852F68"/>
    <w:rsid w:val="00852F9C"/>
    <w:rsid w:val="008531DD"/>
    <w:rsid w:val="0085335C"/>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AB5"/>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968"/>
    <w:rsid w:val="00962C90"/>
    <w:rsid w:val="00963D7E"/>
    <w:rsid w:val="0096473B"/>
    <w:rsid w:val="00964A3D"/>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5DA7"/>
    <w:rsid w:val="00996150"/>
    <w:rsid w:val="00996781"/>
    <w:rsid w:val="00997FA7"/>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51D"/>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E5EA1"/>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17F53"/>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177"/>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6F6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BE9"/>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0E9F"/>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8A5"/>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13A"/>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97EBB"/>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F92"/>
    <w:rsid w:val="00BC5064"/>
    <w:rsid w:val="00BC53FB"/>
    <w:rsid w:val="00BC5891"/>
    <w:rsid w:val="00BC5DD6"/>
    <w:rsid w:val="00BC5E23"/>
    <w:rsid w:val="00BC5E6B"/>
    <w:rsid w:val="00BC61FD"/>
    <w:rsid w:val="00BC6284"/>
    <w:rsid w:val="00BC651A"/>
    <w:rsid w:val="00BC6583"/>
    <w:rsid w:val="00BC67C9"/>
    <w:rsid w:val="00BC6E34"/>
    <w:rsid w:val="00BC74E3"/>
    <w:rsid w:val="00BC7767"/>
    <w:rsid w:val="00BC7849"/>
    <w:rsid w:val="00BC7F48"/>
    <w:rsid w:val="00BD0008"/>
    <w:rsid w:val="00BD013F"/>
    <w:rsid w:val="00BD0143"/>
    <w:rsid w:val="00BD029F"/>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BC4"/>
    <w:rsid w:val="00BE4E5C"/>
    <w:rsid w:val="00BE5037"/>
    <w:rsid w:val="00BE50B5"/>
    <w:rsid w:val="00BE533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0A7"/>
    <w:rsid w:val="00C11D7B"/>
    <w:rsid w:val="00C123BF"/>
    <w:rsid w:val="00C12988"/>
    <w:rsid w:val="00C131C8"/>
    <w:rsid w:val="00C13226"/>
    <w:rsid w:val="00C132EC"/>
    <w:rsid w:val="00C141D9"/>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32A"/>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651"/>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0E9"/>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8DB"/>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7C7"/>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4F51"/>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4AD"/>
    <w:rsid w:val="00CF37F4"/>
    <w:rsid w:val="00CF397E"/>
    <w:rsid w:val="00CF3AD2"/>
    <w:rsid w:val="00CF3F32"/>
    <w:rsid w:val="00CF3FFF"/>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214"/>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4885"/>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8D4"/>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4E0"/>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23E"/>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281"/>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D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0844"/>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C4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38E6"/>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2A3"/>
    <w:rsid w:val="00EA0306"/>
    <w:rsid w:val="00EA048C"/>
    <w:rsid w:val="00EA07D1"/>
    <w:rsid w:val="00EA1F5B"/>
    <w:rsid w:val="00EA21A0"/>
    <w:rsid w:val="00EA290D"/>
    <w:rsid w:val="00EA299D"/>
    <w:rsid w:val="00EA2AB8"/>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979"/>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2BE8"/>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92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11F"/>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19D"/>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027"/>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32F"/>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029F"/>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link w:val="NOChar2"/>
    <w:qFormat/>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 w:type="paragraph" w:customStyle="1" w:styleId="TAN">
    <w:name w:val="TAN"/>
    <w:basedOn w:val="TAL"/>
    <w:rsid w:val="00C928DB"/>
    <w:pPr>
      <w:ind w:left="851" w:hanging="851"/>
    </w:pPr>
    <w:rPr>
      <w:rFonts w:eastAsiaTheme="minorEastAsia"/>
    </w:rPr>
  </w:style>
  <w:style w:type="paragraph" w:customStyle="1" w:styleId="TAR">
    <w:name w:val="TAR"/>
    <w:basedOn w:val="TAL"/>
    <w:rsid w:val="006F593C"/>
    <w:pPr>
      <w:jc w:val="right"/>
    </w:pPr>
    <w:rPr>
      <w:rFonts w:eastAsiaTheme="minorEastAsia"/>
    </w:rPr>
  </w:style>
  <w:style w:type="character" w:customStyle="1" w:styleId="NOChar2">
    <w:name w:val="NO Char2"/>
    <w:link w:val="NO"/>
    <w:locked/>
    <w:rsid w:val="00553915"/>
    <w:rPr>
      <w:rFonts w:eastAsia="맑은 고딕"/>
      <w:lang w:val="en-GB" w:eastAsia="en-US"/>
    </w:rPr>
  </w:style>
  <w:style w:type="paragraph" w:styleId="50">
    <w:name w:val="toc 5"/>
    <w:basedOn w:val="a0"/>
    <w:next w:val="a0"/>
    <w:autoRedefine/>
    <w:semiHidden/>
    <w:unhideWhenUsed/>
    <w:rsid w:val="005637AF"/>
    <w:pPr>
      <w:ind w:leftChars="800" w:left="1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414F5DCA-045E-4756-8094-E620F56B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2059</Words>
  <Characters>11737</Characters>
  <Application>Microsoft Office Word</Application>
  <DocSecurity>0</DocSecurity>
  <Lines>97</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77</cp:revision>
  <cp:lastPrinted>2014-01-26T05:26:00Z</cp:lastPrinted>
  <dcterms:created xsi:type="dcterms:W3CDTF">2020-10-19T09:26:00Z</dcterms:created>
  <dcterms:modified xsi:type="dcterms:W3CDTF">2021-09-14T13:19:00Z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