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DB63A" w14:textId="77777777" w:rsidR="00061558" w:rsidRDefault="000A5227">
      <w:pPr>
        <w:pStyle w:val="3GPPHeader"/>
        <w:spacing w:after="60"/>
        <w:rPr>
          <w:sz w:val="32"/>
          <w:szCs w:val="32"/>
          <w:highlight w:val="yellow"/>
        </w:rPr>
      </w:pPr>
      <w:r>
        <w:t>3GPP RAN 5G-ACIA Evaluations Week 3</w:t>
      </w:r>
    </w:p>
    <w:p w14:paraId="73A498CC" w14:textId="77777777" w:rsidR="00061558" w:rsidRDefault="000A5227">
      <w:pPr>
        <w:pStyle w:val="3GPPHeader"/>
      </w:pPr>
      <w:r>
        <w:t>February 22</w:t>
      </w:r>
      <w:r>
        <w:rPr>
          <w:vertAlign w:val="superscript"/>
        </w:rPr>
        <w:t>nd</w:t>
      </w:r>
      <w:r>
        <w:t xml:space="preserve"> – 26</w:t>
      </w:r>
      <w:r>
        <w:rPr>
          <w:vertAlign w:val="superscript"/>
        </w:rPr>
        <w:t>th</w:t>
      </w:r>
      <w:r>
        <w:t xml:space="preserve"> 2021</w:t>
      </w:r>
    </w:p>
    <w:p w14:paraId="0C86C020" w14:textId="77777777" w:rsidR="00061558" w:rsidRDefault="00061558">
      <w:pPr>
        <w:pStyle w:val="3GPPHeader"/>
      </w:pPr>
    </w:p>
    <w:p w14:paraId="28854266" w14:textId="77777777" w:rsidR="00061558" w:rsidRDefault="000A5227">
      <w:pPr>
        <w:pStyle w:val="3GPPHeader"/>
        <w:rPr>
          <w:sz w:val="22"/>
        </w:rPr>
      </w:pPr>
      <w:r>
        <w:rPr>
          <w:sz w:val="22"/>
        </w:rPr>
        <w:t>Source:</w:t>
      </w:r>
      <w:r>
        <w:rPr>
          <w:sz w:val="22"/>
        </w:rPr>
        <w:tab/>
        <w:t>Moderator (Ericsson)</w:t>
      </w:r>
    </w:p>
    <w:p w14:paraId="1B51146E" w14:textId="77777777" w:rsidR="00061558" w:rsidRDefault="000A5227">
      <w:pPr>
        <w:pStyle w:val="3GPPHeader"/>
        <w:ind w:left="1700" w:hanging="1700"/>
        <w:rPr>
          <w:sz w:val="22"/>
        </w:rPr>
      </w:pPr>
      <w:r>
        <w:rPr>
          <w:sz w:val="22"/>
        </w:rPr>
        <w:t>Title:</w:t>
      </w:r>
      <w:r>
        <w:rPr>
          <w:sz w:val="22"/>
        </w:rPr>
        <w:tab/>
        <w:t xml:space="preserve">Review of provided simulation results and needed updates </w:t>
      </w:r>
    </w:p>
    <w:p w14:paraId="10897D7B" w14:textId="77777777" w:rsidR="00061558" w:rsidRDefault="000A5227">
      <w:pPr>
        <w:pStyle w:val="3GPPHeader"/>
        <w:rPr>
          <w:sz w:val="22"/>
        </w:rPr>
      </w:pPr>
      <w:r>
        <w:rPr>
          <w:sz w:val="22"/>
        </w:rPr>
        <w:t>Document for:</w:t>
      </w:r>
      <w:r>
        <w:rPr>
          <w:sz w:val="22"/>
        </w:rPr>
        <w:tab/>
        <w:t>Discussion, Decision</w:t>
      </w:r>
    </w:p>
    <w:p w14:paraId="059F9009" w14:textId="77777777" w:rsidR="00061558" w:rsidRDefault="00061558"/>
    <w:p w14:paraId="55654D29" w14:textId="77777777" w:rsidR="00061558" w:rsidRDefault="000A5227">
      <w:pPr>
        <w:pStyle w:val="1"/>
      </w:pPr>
      <w:r>
        <w:t>1</w:t>
      </w:r>
      <w:r>
        <w:tab/>
        <w:t>Introduction</w:t>
      </w:r>
    </w:p>
    <w:p w14:paraId="2A4DF7F6" w14:textId="77777777" w:rsidR="00061558" w:rsidRDefault="000A5227">
      <w:pPr>
        <w:pStyle w:val="a6"/>
      </w:pPr>
      <w:r>
        <w:t xml:space="preserve">AT RAN#89, the following was agreed in </w:t>
      </w:r>
      <w:hyperlink r:id="rId14" w:history="1">
        <w:r>
          <w:rPr>
            <w:rStyle w:val="aff2"/>
          </w:rPr>
          <w:t>RP-202069</w:t>
        </w:r>
      </w:hyperlink>
      <w:r>
        <w:t xml:space="preserve"> on providing evaluations for 5G-ACIA:</w:t>
      </w:r>
    </w:p>
    <w:p w14:paraId="0C2E5896" w14:textId="77777777" w:rsidR="00061558" w:rsidRDefault="000A5227">
      <w:pPr>
        <w:pStyle w:val="a6"/>
        <w:numPr>
          <w:ilvl w:val="0"/>
          <w:numId w:val="13"/>
        </w:numPr>
      </w:pPr>
      <w:r>
        <w:t>Start an offline email-based activity to provide evaluation results for 5G-ACIA</w:t>
      </w:r>
    </w:p>
    <w:p w14:paraId="69091927" w14:textId="77777777" w:rsidR="00061558" w:rsidRDefault="000A5227">
      <w:pPr>
        <w:pStyle w:val="a6"/>
        <w:numPr>
          <w:ilvl w:val="0"/>
          <w:numId w:val="13"/>
        </w:numPr>
      </w:pPr>
      <w:r>
        <w:t xml:space="preserve">One company volunteers as moderator </w:t>
      </w:r>
    </w:p>
    <w:p w14:paraId="1D16E2E2" w14:textId="77777777" w:rsidR="00061558" w:rsidRDefault="000A5227">
      <w:pPr>
        <w:pStyle w:val="a6"/>
        <w:numPr>
          <w:ilvl w:val="1"/>
          <w:numId w:val="13"/>
        </w:numPr>
      </w:pPr>
      <w:r>
        <w:t>Proposes a work plan to follow</w:t>
      </w:r>
    </w:p>
    <w:p w14:paraId="120AB94B" w14:textId="77777777" w:rsidR="00061558" w:rsidRDefault="000A5227">
      <w:pPr>
        <w:pStyle w:val="a6"/>
        <w:numPr>
          <w:ilvl w:val="1"/>
          <w:numId w:val="13"/>
        </w:numPr>
      </w:pPr>
      <w:r>
        <w:t>Ericsson is willing do this</w:t>
      </w:r>
    </w:p>
    <w:p w14:paraId="407326C5" w14:textId="77777777" w:rsidR="00061558" w:rsidRDefault="000A5227">
      <w:pPr>
        <w:pStyle w:val="a6"/>
        <w:numPr>
          <w:ilvl w:val="0"/>
          <w:numId w:val="13"/>
        </w:numPr>
      </w:pPr>
      <w:r>
        <w:t xml:space="preserve">Discussions are on the RAN1_NR reflector </w:t>
      </w:r>
    </w:p>
    <w:p w14:paraId="1CA33A12" w14:textId="77777777" w:rsidR="00061558" w:rsidRDefault="000A5227">
      <w:pPr>
        <w:pStyle w:val="a6"/>
        <w:numPr>
          <w:ilvl w:val="1"/>
          <w:numId w:val="13"/>
        </w:numPr>
      </w:pPr>
      <w:r>
        <w:t xml:space="preserve">Email activity only during short periods (&lt; week) distributed across the time allocated to the activity </w:t>
      </w:r>
    </w:p>
    <w:p w14:paraId="3CF78A99" w14:textId="77777777" w:rsidR="00061558" w:rsidRDefault="000A5227">
      <w:pPr>
        <w:pStyle w:val="a6"/>
        <w:numPr>
          <w:ilvl w:val="1"/>
          <w:numId w:val="13"/>
        </w:numPr>
      </w:pPr>
      <w:r>
        <w:t>No email activity in weeks before/during/after RAN1 meetings or RAN defined inactive periods</w:t>
      </w:r>
    </w:p>
    <w:p w14:paraId="7F8CE30C" w14:textId="77777777" w:rsidR="00061558" w:rsidRDefault="000A5227">
      <w:pPr>
        <w:pStyle w:val="a6"/>
        <w:numPr>
          <w:ilvl w:val="1"/>
          <w:numId w:val="13"/>
        </w:numPr>
      </w:pPr>
      <w:r>
        <w:t>All companies should strive to limit email activity as much as possible</w:t>
      </w:r>
    </w:p>
    <w:p w14:paraId="5AEF50E6" w14:textId="77777777" w:rsidR="00061558" w:rsidRDefault="000A5227">
      <w:pPr>
        <w:pStyle w:val="a6"/>
        <w:numPr>
          <w:ilvl w:val="1"/>
          <w:numId w:val="13"/>
        </w:numPr>
      </w:pPr>
      <w:r>
        <w:t>Outcome of the offline discussion will directly go to RAN without need for discussion in RAN1 nor need for LS from RAN1 to RAN</w:t>
      </w:r>
    </w:p>
    <w:p w14:paraId="29FF660A" w14:textId="77777777" w:rsidR="00061558" w:rsidRDefault="000A5227">
      <w:pPr>
        <w:pStyle w:val="a6"/>
        <w:numPr>
          <w:ilvl w:val="0"/>
          <w:numId w:val="13"/>
        </w:numPr>
      </w:pPr>
      <w:r>
        <w:t>Target completion by RAN#91</w:t>
      </w:r>
    </w:p>
    <w:p w14:paraId="45FA6958" w14:textId="77777777" w:rsidR="00061558" w:rsidRDefault="000A5227">
      <w:pPr>
        <w:pStyle w:val="a6"/>
        <w:numPr>
          <w:ilvl w:val="0"/>
          <w:numId w:val="13"/>
        </w:numPr>
      </w:pPr>
      <w:r>
        <w:t>At RAN#91, RAN will decide on a response LS to 5G-ACIA</w:t>
      </w:r>
    </w:p>
    <w:p w14:paraId="32A83B66" w14:textId="77777777" w:rsidR="00061558" w:rsidRDefault="00061558">
      <w:pPr>
        <w:pStyle w:val="a6"/>
      </w:pPr>
    </w:p>
    <w:p w14:paraId="7AFB7724" w14:textId="77777777" w:rsidR="00061558" w:rsidRDefault="000A5227">
      <w:pPr>
        <w:pStyle w:val="a6"/>
      </w:pPr>
      <w:r>
        <w:t>The moderator made the following proposal on a timeline:</w:t>
      </w:r>
    </w:p>
    <w:p w14:paraId="1C169E09"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12-16 October 2020</w:t>
      </w:r>
    </w:p>
    <w:p w14:paraId="2AB97FC9"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968048F"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14-18 December 2020</w:t>
      </w:r>
    </w:p>
    <w:p w14:paraId="1683A0D1"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2BD349C"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22-26 February 2021</w:t>
      </w:r>
    </w:p>
    <w:p w14:paraId="3F9837D6"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4DA2ED8D"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8-12 March 2021</w:t>
      </w:r>
    </w:p>
    <w:p w14:paraId="7E8007C5"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10B710B2" w14:textId="77777777" w:rsidR="00061558" w:rsidRDefault="00061558">
      <w:pPr>
        <w:pStyle w:val="a6"/>
      </w:pPr>
    </w:p>
    <w:p w14:paraId="5A084784" w14:textId="77777777" w:rsidR="00061558" w:rsidRDefault="000A5227">
      <w:pPr>
        <w:pStyle w:val="a6"/>
      </w:pPr>
      <w:r>
        <w:t>During week 1, the simulation assumptions were agreed as captures in the document below:</w:t>
      </w:r>
    </w:p>
    <w:p w14:paraId="0AAC7E67" w14:textId="77777777" w:rsidR="00061558" w:rsidRDefault="008F00EC">
      <w:pPr>
        <w:pStyle w:val="a6"/>
      </w:pPr>
      <w:hyperlink r:id="rId15" w:history="1">
        <w:r w:rsidR="000A5227">
          <w:rPr>
            <w:rStyle w:val="aff2"/>
          </w:rPr>
          <w:t>https://www.3gpp.org/ftp/tsg_ran/TSG_RAN/TSGR_90e/Inbox/Drafts/5G-ACIA  October/Agreements/Agreements week 1 5G-ACIA.docx</w:t>
        </w:r>
      </w:hyperlink>
    </w:p>
    <w:p w14:paraId="1679FB07" w14:textId="77777777" w:rsidR="00061558" w:rsidRDefault="000A5227">
      <w:pPr>
        <w:pStyle w:val="a6"/>
      </w:pPr>
      <w:r>
        <w:t>For week 2, companies provided the first round of simulation results. The summary is provided here:</w:t>
      </w:r>
    </w:p>
    <w:p w14:paraId="60A00B91" w14:textId="77777777" w:rsidR="00061558" w:rsidRDefault="008F00EC">
      <w:pPr>
        <w:pStyle w:val="a6"/>
      </w:pPr>
      <w:hyperlink r:id="rId16" w:history="1">
        <w:r w:rsidR="000A5227">
          <w:rPr>
            <w:rStyle w:val="aff2"/>
          </w:rPr>
          <w:t>https://www.3gpp.org/ftp/tsg_ran/TSG_RAN/TSGR_91e/Inbox/Drafts/5G-ACIA%20December/Final Summary/5G-ACIA Week 2 - Final summary.docx</w:t>
        </w:r>
      </w:hyperlink>
    </w:p>
    <w:p w14:paraId="76E89336" w14:textId="77777777" w:rsidR="00061558" w:rsidRDefault="00061558">
      <w:pPr>
        <w:pStyle w:val="a6"/>
      </w:pPr>
    </w:p>
    <w:p w14:paraId="53648124" w14:textId="77777777" w:rsidR="00061558" w:rsidRDefault="000A5227">
      <w:pPr>
        <w:pStyle w:val="a6"/>
      </w:pPr>
      <w:r>
        <w:t xml:space="preserve">For the third week, companies provided the second round of simulation results: </w:t>
      </w:r>
    </w:p>
    <w:p w14:paraId="51BB2C1A" w14:textId="77777777" w:rsidR="00061558" w:rsidRDefault="008F00EC">
      <w:pPr>
        <w:pStyle w:val="a6"/>
      </w:pPr>
      <w:hyperlink r:id="rId17" w:history="1">
        <w:r w:rsidR="000A5227">
          <w:rPr>
            <w:rStyle w:val="aff2"/>
          </w:rPr>
          <w:t>https://www.3gpp.org/ftp/tsg_ran/TSG_RAN/TSGR_91e/Inbox/Drafts/5G-ACIA February/Company Inputs/</w:t>
        </w:r>
      </w:hyperlink>
      <w:r w:rsidR="000A5227">
        <w:t xml:space="preserve"> </w:t>
      </w:r>
    </w:p>
    <w:p w14:paraId="1497BC1D" w14:textId="77777777" w:rsidR="00061558" w:rsidRDefault="000A5227">
      <w:pPr>
        <w:pStyle w:val="a6"/>
      </w:pPr>
      <w:r>
        <w:t>The input contributions are also listed in the reference section.</w:t>
      </w:r>
    </w:p>
    <w:p w14:paraId="1C184FC5" w14:textId="77777777" w:rsidR="00061558" w:rsidRDefault="000A5227">
      <w:pPr>
        <w:pStyle w:val="a6"/>
      </w:pPr>
      <w:r>
        <w:t>In this contribution, review comments from other companies are collected for each input document.</w:t>
      </w:r>
    </w:p>
    <w:p w14:paraId="6BB90AFC" w14:textId="77777777" w:rsidR="00061558" w:rsidRDefault="000A5227">
      <w:pPr>
        <w:pStyle w:val="1"/>
      </w:pPr>
      <w:bookmarkStart w:id="0" w:name="_Ref178064866"/>
      <w:r>
        <w:t>2</w:t>
      </w:r>
      <w:r>
        <w:tab/>
        <w:t>Company Inputs</w:t>
      </w:r>
      <w:bookmarkEnd w:id="0"/>
    </w:p>
    <w:p w14:paraId="34E75E42" w14:textId="77777777" w:rsidR="00061558" w:rsidRDefault="000A5227">
      <w:pPr>
        <w:pStyle w:val="21"/>
      </w:pPr>
      <w:r>
        <w:t>2.1</w:t>
      </w:r>
      <w:r>
        <w:tab/>
        <w:t>Ericsson</w:t>
      </w:r>
    </w:p>
    <w:p w14:paraId="2B17D56E" w14:textId="77777777" w:rsidR="00061558" w:rsidRDefault="008F00EC">
      <w:pPr>
        <w:rPr>
          <w:lang w:val="en-GB" w:eastAsia="ja-JP"/>
        </w:rPr>
      </w:pPr>
      <w:hyperlink r:id="rId18" w:history="1">
        <w:r w:rsidR="000A5227">
          <w:rPr>
            <w:rStyle w:val="aff2"/>
            <w:lang w:val="en-GB" w:eastAsia="ja-JP"/>
          </w:rPr>
          <w:t>Contribution link</w:t>
        </w:r>
      </w:hyperlink>
      <w:r w:rsidR="000A5227">
        <w:rPr>
          <w:lang w:val="en-GB" w:eastAsia="ja-JP"/>
        </w:rPr>
        <w:t>.</w:t>
      </w:r>
    </w:p>
    <w:p w14:paraId="4C63B36E"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6D7CDC7A" w14:textId="77777777">
        <w:trPr>
          <w:trHeight w:val="425"/>
        </w:trPr>
        <w:tc>
          <w:tcPr>
            <w:tcW w:w="1129" w:type="dxa"/>
            <w:shd w:val="clear" w:color="auto" w:fill="E7E6E6" w:themeFill="background2"/>
            <w:noWrap/>
          </w:tcPr>
          <w:p w14:paraId="27E74DF7"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FA6CFC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80DD62F" w14:textId="77777777">
        <w:trPr>
          <w:trHeight w:val="425"/>
        </w:trPr>
        <w:tc>
          <w:tcPr>
            <w:tcW w:w="1129" w:type="dxa"/>
            <w:noWrap/>
          </w:tcPr>
          <w:p w14:paraId="6A232B87"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249D9F2" w14:textId="77777777" w:rsidR="00061558" w:rsidRPr="00FA751E" w:rsidRDefault="000A5227">
            <w:pPr>
              <w:numPr>
                <w:ilvl w:val="0"/>
                <w:numId w:val="15"/>
              </w:numPr>
              <w:spacing w:after="0" w:line="240" w:lineRule="auto"/>
              <w:rPr>
                <w:rFonts w:eastAsia="宋体" w:cs="Arial"/>
                <w:color w:val="000000"/>
                <w:sz w:val="16"/>
                <w:szCs w:val="16"/>
                <w:lang w:val="en-US" w:eastAsia="zh-CN"/>
              </w:rPr>
            </w:pPr>
            <w:r w:rsidRPr="00FA751E">
              <w:rPr>
                <w:rFonts w:eastAsia="宋体" w:cs="Arial" w:hint="eastAsia"/>
                <w:color w:val="000000"/>
                <w:sz w:val="16"/>
                <w:szCs w:val="16"/>
                <w:lang w:val="en-US" w:eastAsia="zh-CN"/>
              </w:rPr>
              <w:t>Whether cell coordination is assumed in your evaluation?</w:t>
            </w:r>
          </w:p>
          <w:p w14:paraId="463AF513" w14:textId="77777777" w:rsidR="00061558" w:rsidRDefault="000A5227">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14:paraId="5ED8C3C6" w14:textId="77777777" w:rsidR="00061558" w:rsidRDefault="00061558">
            <w:pPr>
              <w:spacing w:after="0" w:line="240" w:lineRule="auto"/>
              <w:rPr>
                <w:rFonts w:eastAsia="宋体" w:cs="Arial"/>
                <w:color w:val="000000"/>
                <w:sz w:val="16"/>
                <w:szCs w:val="16"/>
                <w:lang w:eastAsia="zh-CN"/>
              </w:rPr>
            </w:pPr>
          </w:p>
          <w:p w14:paraId="3CDB7605" w14:textId="77777777" w:rsidR="00061558" w:rsidRPr="00FA751E" w:rsidRDefault="000A5227">
            <w:pPr>
              <w:numPr>
                <w:ilvl w:val="0"/>
                <w:numId w:val="15"/>
              </w:numPr>
              <w:spacing w:after="0" w:line="240" w:lineRule="auto"/>
              <w:rPr>
                <w:rFonts w:eastAsia="宋体" w:cs="Arial"/>
                <w:color w:val="000000"/>
                <w:sz w:val="16"/>
                <w:szCs w:val="16"/>
                <w:lang w:val="en-US" w:eastAsia="zh-CN"/>
              </w:rPr>
            </w:pPr>
            <w:r w:rsidRPr="00FA751E">
              <w:rPr>
                <w:rFonts w:eastAsia="宋体" w:cs="Arial" w:hint="eastAsia"/>
                <w:color w:val="000000"/>
                <w:sz w:val="16"/>
                <w:szCs w:val="16"/>
                <w:lang w:val="en-US" w:eastAsia="zh-CN"/>
              </w:rPr>
              <w:t xml:space="preserve">Regarding </w:t>
            </w:r>
            <w:r w:rsidRPr="00FA751E">
              <w:rPr>
                <w:rFonts w:eastAsia="宋体" w:cs="Arial"/>
                <w:color w:val="000000"/>
                <w:sz w:val="16"/>
                <w:szCs w:val="16"/>
                <w:lang w:val="en-US" w:eastAsia="zh-CN"/>
              </w:rPr>
              <w:t>‘</w:t>
            </w:r>
            <w:r>
              <w:rPr>
                <w:rFonts w:eastAsia="宋体" w:cs="Arial" w:hint="eastAsia"/>
                <w:color w:val="000000"/>
                <w:sz w:val="16"/>
                <w:szCs w:val="16"/>
                <w:lang w:val="en-GB" w:eastAsia="ja-JP"/>
              </w:rPr>
              <w:t xml:space="preserve"> Since packet arrival is known by gNB, allocation in time and periodicity is optimized so that the alignment delay is minimized.</w:t>
            </w:r>
            <w:r w:rsidRPr="00FA751E">
              <w:rPr>
                <w:rFonts w:eastAsia="宋体" w:cs="Arial"/>
                <w:color w:val="000000"/>
                <w:sz w:val="16"/>
                <w:szCs w:val="16"/>
                <w:lang w:val="en-US" w:eastAsia="zh-CN"/>
              </w:rPr>
              <w:t>’</w:t>
            </w:r>
            <w:r w:rsidRPr="00FA751E">
              <w:rPr>
                <w:rFonts w:eastAsia="宋体" w:cs="Arial" w:hint="eastAsia"/>
                <w:color w:val="000000"/>
                <w:sz w:val="16"/>
                <w:szCs w:val="16"/>
                <w:lang w:val="en-US"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sidRPr="00FA751E">
              <w:rPr>
                <w:rFonts w:eastAsia="宋体" w:cs="Arial"/>
                <w:color w:val="000000"/>
                <w:sz w:val="16"/>
                <w:szCs w:val="16"/>
                <w:lang w:val="en-US" w:eastAsia="zh-CN"/>
              </w:rPr>
              <w:t>‘</w:t>
            </w:r>
            <w:r w:rsidRPr="00FA751E">
              <w:rPr>
                <w:rFonts w:eastAsia="宋体" w:cs="Arial" w:hint="eastAsia"/>
                <w:color w:val="000000"/>
                <w:sz w:val="16"/>
                <w:szCs w:val="16"/>
                <w:lang w:val="en-US" w:eastAsia="zh-CN"/>
              </w:rPr>
              <w:t>DL traffic arrival with option-1</w:t>
            </w:r>
            <w:r w:rsidRPr="00FA751E">
              <w:rPr>
                <w:rFonts w:eastAsia="宋体" w:cs="Arial"/>
                <w:color w:val="000000"/>
                <w:sz w:val="16"/>
                <w:szCs w:val="16"/>
                <w:lang w:val="en-US" w:eastAsia="zh-CN"/>
              </w:rPr>
              <w:t>’</w:t>
            </w:r>
            <w:r w:rsidRPr="00FA751E">
              <w:rPr>
                <w:rFonts w:eastAsia="宋体" w:cs="Arial" w:hint="eastAsia"/>
                <w:color w:val="000000"/>
                <w:sz w:val="16"/>
                <w:szCs w:val="16"/>
                <w:lang w:val="en-US" w:eastAsia="zh-CN"/>
              </w:rPr>
              <w:t xml:space="preserve"> (i.e., the packet arrival is assumed as uniformly random distributed in a transfer interval).</w:t>
            </w:r>
          </w:p>
          <w:p w14:paraId="4A4B77A8" w14:textId="77777777" w:rsidR="00061558" w:rsidRPr="00FA751E" w:rsidRDefault="000A5227">
            <w:pPr>
              <w:spacing w:after="0" w:line="240" w:lineRule="auto"/>
              <w:rPr>
                <w:rFonts w:eastAsia="宋体" w:cs="Arial"/>
                <w:color w:val="FF0000"/>
                <w:sz w:val="16"/>
                <w:szCs w:val="16"/>
                <w:lang w:val="en-US" w:eastAsia="zh-CN"/>
              </w:rPr>
            </w:pPr>
            <w:r w:rsidRPr="00FA751E">
              <w:rPr>
                <w:rFonts w:eastAsia="宋体" w:cs="Arial"/>
                <w:color w:val="FF0000"/>
                <w:sz w:val="16"/>
                <w:szCs w:val="16"/>
                <w:lang w:val="en-US" w:eastAsia="zh-CN"/>
              </w:rPr>
              <w:t>[Ericsson] As packet arrival is periodic, network knows this periodicity and predict the time of next arrival. This prediction is used by the scheduler to allocate resources.</w:t>
            </w:r>
          </w:p>
          <w:p w14:paraId="4C3A39B4" w14:textId="77777777" w:rsidR="00061558" w:rsidRPr="00FA751E" w:rsidRDefault="00061558">
            <w:pPr>
              <w:spacing w:after="0" w:line="240" w:lineRule="auto"/>
              <w:rPr>
                <w:rFonts w:eastAsia="宋体" w:cs="Arial"/>
                <w:color w:val="000000"/>
                <w:sz w:val="16"/>
                <w:szCs w:val="16"/>
                <w:lang w:val="en-US" w:eastAsia="zh-CN"/>
              </w:rPr>
            </w:pPr>
          </w:p>
          <w:p w14:paraId="70C487C7" w14:textId="77777777" w:rsidR="00061558" w:rsidRPr="00FA751E" w:rsidRDefault="000A5227">
            <w:pPr>
              <w:numPr>
                <w:ilvl w:val="0"/>
                <w:numId w:val="15"/>
              </w:numPr>
              <w:spacing w:after="0" w:line="240" w:lineRule="auto"/>
              <w:rPr>
                <w:rFonts w:eastAsia="宋体" w:cs="Arial"/>
                <w:color w:val="000000"/>
                <w:sz w:val="16"/>
                <w:szCs w:val="16"/>
                <w:lang w:val="en-US" w:eastAsia="zh-CN"/>
              </w:rPr>
            </w:pPr>
            <w:r w:rsidRPr="00FA751E">
              <w:rPr>
                <w:rFonts w:eastAsia="宋体" w:cs="Arial" w:hint="eastAsia"/>
                <w:color w:val="000000"/>
                <w:sz w:val="16"/>
                <w:szCs w:val="16"/>
                <w:lang w:val="en-US" w:eastAsia="zh-CN"/>
              </w:rPr>
              <w:t>For Figure 3, why the delay of DL and UL are the same considering the DL and UL scheduling may be different due to different channel conditions and transmitting power etc.</w:t>
            </w:r>
          </w:p>
          <w:p w14:paraId="3E99D1E2" w14:textId="77777777" w:rsidR="00061558" w:rsidRPr="00FA751E" w:rsidRDefault="000A5227">
            <w:pPr>
              <w:spacing w:after="0" w:line="240" w:lineRule="auto"/>
              <w:rPr>
                <w:rFonts w:eastAsia="宋体" w:cs="Arial"/>
                <w:color w:val="FF0000"/>
                <w:sz w:val="16"/>
                <w:szCs w:val="16"/>
                <w:lang w:val="en-US" w:eastAsia="zh-CN"/>
              </w:rPr>
            </w:pPr>
            <w:r w:rsidRPr="00FA751E">
              <w:rPr>
                <w:rFonts w:eastAsia="宋体" w:cs="Arial"/>
                <w:color w:val="FF0000"/>
                <w:sz w:val="16"/>
                <w:szCs w:val="16"/>
                <w:lang w:val="en-US" w:eastAsia="zh-CN"/>
              </w:rPr>
              <w:t>[Ericsson] The delay data for UL and DL has been plot on the same CDF.</w:t>
            </w:r>
          </w:p>
          <w:p w14:paraId="2E1596DB" w14:textId="77777777" w:rsidR="00061558" w:rsidRPr="00FA751E" w:rsidRDefault="00061558">
            <w:pPr>
              <w:spacing w:after="0" w:line="240" w:lineRule="auto"/>
              <w:rPr>
                <w:rFonts w:eastAsia="宋体" w:cs="Arial"/>
                <w:color w:val="000000"/>
                <w:sz w:val="16"/>
                <w:szCs w:val="16"/>
                <w:lang w:val="en-US" w:eastAsia="zh-CN"/>
              </w:rPr>
            </w:pPr>
          </w:p>
          <w:p w14:paraId="0D491B8A" w14:textId="77777777" w:rsidR="00061558" w:rsidRPr="00FA751E" w:rsidRDefault="000A5227">
            <w:pPr>
              <w:numPr>
                <w:ilvl w:val="0"/>
                <w:numId w:val="15"/>
              </w:numPr>
              <w:spacing w:after="0" w:line="240" w:lineRule="auto"/>
              <w:rPr>
                <w:rFonts w:eastAsia="宋体" w:cs="Arial"/>
                <w:color w:val="000000"/>
                <w:sz w:val="16"/>
                <w:szCs w:val="16"/>
                <w:lang w:val="en-US" w:eastAsia="zh-CN"/>
              </w:rPr>
            </w:pPr>
            <w:r w:rsidRPr="00FA751E">
              <w:rPr>
                <w:rFonts w:eastAsia="宋体" w:cs="Arial" w:hint="eastAsia"/>
                <w:color w:val="000000"/>
                <w:sz w:val="16"/>
                <w:szCs w:val="16"/>
                <w:lang w:val="en-US" w:eastAsia="zh-CN"/>
              </w:rPr>
              <w:t>Is a correct understanding that the target PER is assumed as 10^-3?</w:t>
            </w:r>
          </w:p>
          <w:p w14:paraId="48B237A7" w14:textId="77777777" w:rsidR="00061558" w:rsidRPr="00FA751E" w:rsidRDefault="000A5227">
            <w:pPr>
              <w:spacing w:after="0" w:line="240" w:lineRule="auto"/>
              <w:rPr>
                <w:rFonts w:eastAsia="Times New Roman" w:cs="Arial"/>
                <w:color w:val="000000"/>
                <w:sz w:val="16"/>
                <w:szCs w:val="16"/>
                <w:lang w:val="en-US"/>
              </w:rPr>
            </w:pPr>
            <w:r w:rsidRPr="00FA751E">
              <w:rPr>
                <w:rFonts w:eastAsia="宋体" w:cs="Arial"/>
                <w:color w:val="FF0000"/>
                <w:sz w:val="16"/>
                <w:szCs w:val="16"/>
                <w:lang w:val="en-US" w:eastAsia="zh-CN"/>
              </w:rPr>
              <w:t>[Ericsson] This reported PER is an output from the simulations (i.e., actual error rate experienced). The target PER set in link adaptation was 1e-5 to be very conservative.</w:t>
            </w:r>
          </w:p>
        </w:tc>
      </w:tr>
      <w:tr w:rsidR="00061558" w14:paraId="03DD9A71" w14:textId="77777777">
        <w:trPr>
          <w:trHeight w:val="425"/>
        </w:trPr>
        <w:tc>
          <w:tcPr>
            <w:tcW w:w="1129" w:type="dxa"/>
            <w:noWrap/>
          </w:tcPr>
          <w:p w14:paraId="45DEC515" w14:textId="77777777" w:rsidR="00061558" w:rsidRDefault="000A5227">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0E3B81C9"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For FR1, performance seems worse than e.g. ours and vivo’s. Any reasoning behind this performance difference? For example, could it be due to the assumed SPS/CG scheme (instead of the random PRB allocation assumed in our study)?</w:t>
            </w:r>
          </w:p>
          <w:p w14:paraId="1BEEB69E"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Besides, also for FR1, the PER statistics in Figure 4 doesn’t seem to match the CSA statistics in Figure 1. In the PER statistics, 99% of the UEs have a PER of 0%, but the CSA says that only 84.05% of the UEs reach the CSA target. Could this be clarified?</w:t>
            </w:r>
          </w:p>
          <w:p w14:paraId="2FE08086" w14:textId="77777777" w:rsidR="00061558" w:rsidRPr="00FA751E" w:rsidRDefault="000A5227">
            <w:pPr>
              <w:spacing w:line="240" w:lineRule="auto"/>
              <w:rPr>
                <w:rFonts w:cs="Calibri"/>
                <w:color w:val="000000" w:themeColor="text1"/>
                <w:sz w:val="16"/>
                <w:szCs w:val="16"/>
                <w:lang w:val="en-US"/>
              </w:rPr>
            </w:pPr>
            <w:r w:rsidRPr="00FA751E">
              <w:rPr>
                <w:rFonts w:eastAsia="宋体" w:cs="Arial"/>
                <w:color w:val="FF0000"/>
                <w:sz w:val="16"/>
                <w:szCs w:val="16"/>
                <w:lang w:val="en-US"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52AF6633" w14:textId="77777777" w:rsidR="00061558" w:rsidRPr="00FA751E" w:rsidRDefault="000A5227">
            <w:pPr>
              <w:spacing w:after="0" w:line="240" w:lineRule="auto"/>
              <w:rPr>
                <w:rFonts w:cs="Calibri"/>
                <w:color w:val="000000" w:themeColor="text1"/>
                <w:sz w:val="16"/>
                <w:szCs w:val="16"/>
                <w:lang w:val="en-US"/>
              </w:rPr>
            </w:pPr>
            <w:r w:rsidRPr="00FA751E">
              <w:rPr>
                <w:rFonts w:cs="Calibri"/>
                <w:color w:val="000000" w:themeColor="text1"/>
                <w:sz w:val="16"/>
                <w:szCs w:val="16"/>
                <w:lang w:val="en-US"/>
              </w:rPr>
              <w:t>For FR2, have you assumed some limitations related to the beamforming operation?</w:t>
            </w:r>
          </w:p>
          <w:p w14:paraId="2DF0A458"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[Ericsson] As stated in the contribution, “One UE per mini-slot is scheduled both in UL and DL due to analog beamforming selected implementation.”</w:t>
            </w:r>
          </w:p>
        </w:tc>
      </w:tr>
      <w:tr w:rsidR="00061558" w14:paraId="13895982" w14:textId="77777777">
        <w:trPr>
          <w:trHeight w:val="425"/>
        </w:trPr>
        <w:tc>
          <w:tcPr>
            <w:tcW w:w="1129" w:type="dxa"/>
            <w:noWrap/>
          </w:tcPr>
          <w:p w14:paraId="677A85B0" w14:textId="77777777" w:rsidR="00061558" w:rsidRDefault="000A5227">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267AA52"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Q1:</w:t>
            </w:r>
            <w:r w:rsidRPr="00DF641D">
              <w:rPr>
                <w:rFonts w:cs="Calibri"/>
                <w:color w:val="000000" w:themeColor="text1"/>
                <w:sz w:val="16"/>
                <w:szCs w:val="16"/>
                <w:lang w:val="en-US"/>
              </w:rPr>
              <w:t xml:space="preserve"> </w:t>
            </w: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cell coordination transmission or not?</w:t>
            </w:r>
          </w:p>
          <w:p w14:paraId="3DFDEF85" w14:textId="77777777" w:rsidR="00061558" w:rsidRPr="00DF641D" w:rsidRDefault="000A5227">
            <w:pPr>
              <w:spacing w:after="0" w:line="240" w:lineRule="auto"/>
              <w:rPr>
                <w:rFonts w:eastAsia="宋体" w:cs="Arial"/>
                <w:color w:val="FF0000"/>
                <w:sz w:val="16"/>
                <w:szCs w:val="16"/>
                <w:lang w:val="en-US" w:eastAsia="zh-CN"/>
              </w:rPr>
            </w:pPr>
            <w:r w:rsidRPr="00DF641D">
              <w:rPr>
                <w:rFonts w:eastAsia="宋体" w:cs="Arial"/>
                <w:color w:val="FF0000"/>
                <w:sz w:val="16"/>
                <w:szCs w:val="16"/>
                <w:lang w:val="en-US" w:eastAsia="zh-CN"/>
              </w:rPr>
              <w:t>[Ericsson] No</w:t>
            </w:r>
          </w:p>
          <w:p w14:paraId="51DA9217" w14:textId="77777777" w:rsidR="00061558" w:rsidRPr="00DF641D" w:rsidRDefault="00061558">
            <w:pPr>
              <w:spacing w:after="0" w:line="240" w:lineRule="auto"/>
              <w:rPr>
                <w:rFonts w:eastAsia="宋体" w:cs="Arial"/>
                <w:color w:val="FF0000"/>
                <w:sz w:val="16"/>
                <w:szCs w:val="16"/>
                <w:lang w:val="en-US" w:eastAsia="zh-CN"/>
              </w:rPr>
            </w:pPr>
          </w:p>
          <w:p w14:paraId="49234EDA"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2: For ‘One UE per mini-slot is scheduled both in UL and DL due to analog beamforming selected implementation’, do you mean only one UE can be scheduled for an analog beam? How many PRBs are allocated for the UE?</w:t>
            </w:r>
          </w:p>
          <w:p w14:paraId="6A94DA82" w14:textId="77777777" w:rsidR="00061558" w:rsidRPr="00DF641D" w:rsidRDefault="000A5227">
            <w:pPr>
              <w:spacing w:line="240" w:lineRule="auto"/>
              <w:rPr>
                <w:rFonts w:cs="Calibri"/>
                <w:color w:val="000000" w:themeColor="text1"/>
                <w:sz w:val="16"/>
                <w:szCs w:val="16"/>
                <w:lang w:val="en-US"/>
              </w:rPr>
            </w:pPr>
            <w:r w:rsidRPr="00DF641D">
              <w:rPr>
                <w:rFonts w:eastAsia="宋体" w:cs="Arial"/>
                <w:color w:val="FF0000"/>
                <w:sz w:val="16"/>
                <w:szCs w:val="16"/>
                <w:lang w:val="en-US" w:eastAsia="zh-CN"/>
              </w:rPr>
              <w:t>[Ericsson] Yes, all PRB are potentially used.</w:t>
            </w:r>
          </w:p>
          <w:p w14:paraId="6B8F9AD8"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3: Why the delay distributions are same for DL and UL?</w:t>
            </w:r>
          </w:p>
          <w:p w14:paraId="7F3446B4" w14:textId="77777777" w:rsidR="00061558" w:rsidRPr="00DF641D" w:rsidRDefault="000A5227">
            <w:pPr>
              <w:spacing w:line="240" w:lineRule="auto"/>
              <w:rPr>
                <w:rFonts w:cs="Calibri"/>
                <w:color w:val="000000" w:themeColor="text1"/>
                <w:sz w:val="16"/>
                <w:szCs w:val="16"/>
                <w:lang w:val="en-US"/>
              </w:rPr>
            </w:pPr>
            <w:r w:rsidRPr="00DF641D">
              <w:rPr>
                <w:rFonts w:eastAsia="宋体" w:cs="Arial"/>
                <w:color w:val="FF0000"/>
                <w:sz w:val="16"/>
                <w:szCs w:val="16"/>
                <w:lang w:val="en-US" w:eastAsia="zh-CN"/>
              </w:rPr>
              <w:t>[Ericsson] The delay data for UL and DL has been plot on the same CDF.</w:t>
            </w:r>
          </w:p>
        </w:tc>
      </w:tr>
      <w:tr w:rsidR="00061558" w14:paraId="0F8ACBF6" w14:textId="77777777">
        <w:trPr>
          <w:trHeight w:val="425"/>
        </w:trPr>
        <w:tc>
          <w:tcPr>
            <w:tcW w:w="1129" w:type="dxa"/>
            <w:noWrap/>
          </w:tcPr>
          <w:p w14:paraId="173B9C4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64E737A4"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54E8558" w14:textId="77777777" w:rsidR="00061558" w:rsidRPr="00DF641D" w:rsidRDefault="000A5227">
            <w:pPr>
              <w:spacing w:line="240" w:lineRule="auto"/>
              <w:rPr>
                <w:rFonts w:cs="Calibri"/>
                <w:color w:val="000000" w:themeColor="text1"/>
                <w:sz w:val="16"/>
                <w:szCs w:val="16"/>
                <w:lang w:val="en-US"/>
              </w:rPr>
            </w:pPr>
            <w:r w:rsidRPr="00DF641D">
              <w:rPr>
                <w:rFonts w:eastAsia="宋体" w:cs="Arial"/>
                <w:color w:val="FF0000"/>
                <w:sz w:val="16"/>
                <w:szCs w:val="16"/>
                <w:lang w:val="en-US" w:eastAsia="zh-CN"/>
              </w:rPr>
              <w:t>[Ericsson] This reported PER is an output from the simulations (i.e., actual error rate experienced). The target PER set in link adaptation was 1e-5 to be very conservative.</w:t>
            </w:r>
          </w:p>
          <w:p w14:paraId="005E30A1"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387C31AF" w14:textId="77777777" w:rsidR="00061558" w:rsidRPr="00DF641D" w:rsidRDefault="000A5227">
            <w:pPr>
              <w:spacing w:line="240" w:lineRule="auto"/>
              <w:rPr>
                <w:rFonts w:cs="Calibri"/>
                <w:color w:val="000000" w:themeColor="text1"/>
                <w:sz w:val="16"/>
                <w:szCs w:val="16"/>
                <w:lang w:val="en-US"/>
              </w:rPr>
            </w:pPr>
            <w:r w:rsidRPr="00DF641D">
              <w:rPr>
                <w:rFonts w:eastAsia="宋体" w:cs="Arial"/>
                <w:color w:val="FF0000"/>
                <w:sz w:val="16"/>
                <w:szCs w:val="16"/>
                <w:lang w:val="en-US"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061558" w14:paraId="738420FE" w14:textId="77777777">
        <w:trPr>
          <w:trHeight w:val="425"/>
        </w:trPr>
        <w:tc>
          <w:tcPr>
            <w:tcW w:w="1129" w:type="dxa"/>
            <w:noWrap/>
          </w:tcPr>
          <w:p w14:paraId="5ABF65DF"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BB3FD1E"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it explained that CSA performance is better in UL than in DL?</w:t>
            </w:r>
          </w:p>
          <w:p w14:paraId="43025153" w14:textId="6DF4A0CC" w:rsidR="00061558" w:rsidRDefault="000A5227">
            <w:pPr>
              <w:spacing w:line="240" w:lineRule="auto"/>
              <w:rPr>
                <w:rFonts w:eastAsia="宋体" w:cs="Arial"/>
                <w:color w:val="FF0000"/>
                <w:sz w:val="16"/>
                <w:szCs w:val="16"/>
                <w:lang w:val="en-US" w:eastAsia="zh-CN"/>
              </w:rPr>
            </w:pPr>
            <w:r w:rsidRPr="00DF641D">
              <w:rPr>
                <w:rFonts w:eastAsia="宋体" w:cs="Arial"/>
                <w:color w:val="FF0000"/>
                <w:sz w:val="16"/>
                <w:szCs w:val="16"/>
                <w:lang w:val="en-US" w:eastAsia="zh-CN"/>
              </w:rPr>
              <w:t>[Ericsson] We think it is caused by non-optimal link adaptation backoff for DL. Also re-activation of SPS is not performed, i.e., not adapt to channel variation once the SPS is activated.</w:t>
            </w:r>
          </w:p>
          <w:p w14:paraId="5CC99F94" w14:textId="59B8C113" w:rsidR="008F7419" w:rsidRPr="008F7419" w:rsidRDefault="008F7419">
            <w:pPr>
              <w:spacing w:line="240" w:lineRule="auto"/>
              <w:rPr>
                <w:rFonts w:eastAsia="Times New Roman" w:cs="Arial"/>
                <w:color w:val="4472C4" w:themeColor="accent1"/>
                <w:sz w:val="16"/>
                <w:szCs w:val="16"/>
                <w:lang w:val="en-US"/>
              </w:rPr>
            </w:pPr>
            <w:r w:rsidRPr="008F7419">
              <w:rPr>
                <w:rFonts w:eastAsia="宋体" w:cs="Arial"/>
                <w:color w:val="4472C4" w:themeColor="accent1"/>
                <w:sz w:val="16"/>
                <w:szCs w:val="16"/>
                <w:lang w:val="en-US" w:eastAsia="zh-CN"/>
              </w:rPr>
              <w:t>[QC]</w:t>
            </w:r>
            <w:r>
              <w:rPr>
                <w:rFonts w:eastAsia="宋体" w:cs="Arial"/>
                <w:color w:val="4472C4" w:themeColor="accent1"/>
                <w:sz w:val="16"/>
                <w:szCs w:val="16"/>
                <w:lang w:val="en-US" w:eastAsia="zh-CN"/>
              </w:rPr>
              <w:t xml:space="preserve"> Isn’t it so that DG PDSCH is used in DL and CG in UL? The explanation above is not clear.</w:t>
            </w:r>
          </w:p>
          <w:p w14:paraId="4AF6A68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radio link adaptation done? i.e. is there any MCS or PRB change for new packet transmission?</w:t>
            </w:r>
          </w:p>
          <w:p w14:paraId="735E9C65"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[Ericsson] Link adaptation with static SINR backoff is used. For mid-band, PRB &amp; MCS are selected for SPS &amp; CG after a warming up time, SPS &amp; CG are not re-activated after that. For mmWave, MCS in DL is adaptive.</w:t>
            </w:r>
          </w:p>
          <w:p w14:paraId="0FA2C05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In UL is CG adapted, or is the MCS and PRB allocation constant throughout the simulation?</w:t>
            </w:r>
          </w:p>
          <w:p w14:paraId="71BA520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 xml:space="preserve">[Ericsson] UL CG is not adapted after activation. See response above. </w:t>
            </w:r>
          </w:p>
          <w:p w14:paraId="13E9B0C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UL OL PC done?</w:t>
            </w:r>
          </w:p>
          <w:p w14:paraId="072ED0A1"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[Ericsson] Check the SINR target parameter. This is a target value converted to P0 setting in power control.</w:t>
            </w:r>
          </w:p>
          <w:p w14:paraId="2A06754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~380 </w:t>
            </w:r>
            <w:r>
              <w:rPr>
                <w:rFonts w:eastAsia="Times New Roman" w:cs="Arial"/>
                <w:color w:val="000000"/>
                <w:sz w:val="16"/>
                <w:szCs w:val="16"/>
              </w:rPr>
              <w:t>μ</w:t>
            </w:r>
            <w:r w:rsidRPr="00DF641D">
              <w:rPr>
                <w:rFonts w:eastAsia="Times New Roman" w:cs="Arial"/>
                <w:color w:val="000000"/>
                <w:sz w:val="16"/>
                <w:szCs w:val="16"/>
                <w:lang w:val="en-US"/>
              </w:rPr>
              <w:t>sec in FR1 a DL or UL packet delay value? What is the UE and gNB processing delay?</w:t>
            </w:r>
          </w:p>
          <w:p w14:paraId="54CDCE8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p w14:paraId="7678F18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PER performance is better in UL than in DL at 4GHz?</w:t>
            </w:r>
          </w:p>
          <w:p w14:paraId="18D78644"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FF0000"/>
                <w:sz w:val="16"/>
                <w:szCs w:val="16"/>
                <w:lang w:val="en-US" w:eastAsia="zh-CN"/>
              </w:rPr>
              <w:t>[Ericsson] We think it is caused by non-optimal link adaptation backoff for DL. Also re-activation of SPS is not performed, i.e., not adapt to channel variation once the SPS is activated.</w:t>
            </w:r>
          </w:p>
          <w:p w14:paraId="1F46A2AA"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is it the opposite at 30 GHz (DL slightly better than UL)?</w:t>
            </w:r>
          </w:p>
          <w:p w14:paraId="73DB23EE" w14:textId="1FD3CF98" w:rsidR="00061558" w:rsidRDefault="000A5227">
            <w:pPr>
              <w:spacing w:line="240" w:lineRule="auto"/>
              <w:rPr>
                <w:rFonts w:eastAsia="宋体" w:cs="Arial"/>
                <w:color w:val="FF0000"/>
                <w:sz w:val="16"/>
                <w:szCs w:val="16"/>
                <w:lang w:val="en-US" w:eastAsia="zh-CN"/>
              </w:rPr>
            </w:pPr>
            <w:r w:rsidRPr="00DF641D">
              <w:rPr>
                <w:rFonts w:eastAsia="宋体" w:cs="Arial"/>
                <w:color w:val="FF0000"/>
                <w:sz w:val="16"/>
                <w:szCs w:val="16"/>
                <w:lang w:val="en-US" w:eastAsia="zh-CN"/>
              </w:rPr>
              <w:t>[Ericsson] Different DL scheduling is used in 4GHz vs 30 GHz. For 4 GHz, DL SPS is used for DL transmission. For 30 GHz, dynamically scheduling is used instead.</w:t>
            </w:r>
          </w:p>
          <w:p w14:paraId="1BCFBDF5" w14:textId="70CA945A" w:rsidR="008F7419" w:rsidRPr="00DF641D" w:rsidRDefault="008F7419">
            <w:pPr>
              <w:spacing w:line="240" w:lineRule="auto"/>
              <w:rPr>
                <w:rFonts w:eastAsia="Times New Roman" w:cs="Arial"/>
                <w:color w:val="000000"/>
                <w:sz w:val="16"/>
                <w:szCs w:val="16"/>
                <w:lang w:val="en-US"/>
              </w:rPr>
            </w:pPr>
            <w:r w:rsidRPr="008F7419">
              <w:rPr>
                <w:rFonts w:eastAsia="宋体" w:cs="Arial"/>
                <w:color w:val="4472C4" w:themeColor="accent1"/>
                <w:sz w:val="16"/>
                <w:szCs w:val="16"/>
                <w:lang w:val="en-US" w:eastAsia="zh-CN"/>
              </w:rPr>
              <w:t>[QC]</w:t>
            </w:r>
            <w:r>
              <w:rPr>
                <w:rFonts w:eastAsia="宋体" w:cs="Arial"/>
                <w:color w:val="4472C4" w:themeColor="accent1"/>
                <w:sz w:val="16"/>
                <w:szCs w:val="16"/>
                <w:lang w:val="en-US" w:eastAsia="zh-CN"/>
              </w:rPr>
              <w:t xml:space="preserve"> Is it the final answer? In 4GHz, static (non-adaptive) SPS is used for DL, whilst DG is used for 30 GHz DL?</w:t>
            </w:r>
          </w:p>
          <w:p w14:paraId="38FE48F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there the same comparison for 10</w:t>
            </w:r>
            <w:r w:rsidRPr="00DF641D">
              <w:rPr>
                <w:rFonts w:eastAsia="Times New Roman" w:cs="Arial"/>
                <w:color w:val="000000"/>
                <w:sz w:val="16"/>
                <w:szCs w:val="16"/>
                <w:vertAlign w:val="superscript"/>
                <w:lang w:val="en-US"/>
              </w:rPr>
              <w:t>-5</w:t>
            </w:r>
            <w:r w:rsidRPr="00DF641D">
              <w:rPr>
                <w:rFonts w:eastAsia="Times New Roman" w:cs="Arial"/>
                <w:color w:val="000000"/>
                <w:sz w:val="16"/>
                <w:szCs w:val="16"/>
                <w:lang w:val="en-US"/>
              </w:rPr>
              <w:t xml:space="preserve"> PER?</w:t>
            </w:r>
          </w:p>
          <w:p w14:paraId="0E40F32F" w14:textId="47A67FCB" w:rsidR="00061558" w:rsidRPr="00DF641D" w:rsidRDefault="000A5227">
            <w:pPr>
              <w:spacing w:line="240" w:lineRule="auto"/>
              <w:rPr>
                <w:rFonts w:eastAsia="Times New Roman" w:cs="Arial"/>
                <w:color w:val="000000"/>
                <w:sz w:val="16"/>
                <w:szCs w:val="16"/>
                <w:lang w:val="en-US"/>
              </w:rPr>
            </w:pPr>
            <w:r w:rsidRPr="00DF641D">
              <w:rPr>
                <w:rFonts w:eastAsia="宋体" w:cs="Arial"/>
                <w:color w:val="FF0000"/>
                <w:sz w:val="16"/>
                <w:szCs w:val="16"/>
                <w:lang w:val="en-US" w:eastAsia="zh-CN"/>
              </w:rPr>
              <w:t>[Ericsson] This reported PER is an output from the simulations (i.e., actual error rate experienced). The target PER set in link adaptation was 1e-5 to be very conservative. In the discussion, we emphasize PER=1e-3 because it corresponds to CSA=1-1e-</w:t>
            </w:r>
            <w:r w:rsidR="004B404F" w:rsidRPr="00DF641D">
              <w:rPr>
                <w:rFonts w:eastAsia="宋体" w:cs="Arial"/>
                <w:color w:val="FF0000"/>
                <w:sz w:val="16"/>
                <w:szCs w:val="16"/>
                <w:lang w:val="en-US" w:eastAsia="zh-CN"/>
              </w:rPr>
              <w:t>6</w:t>
            </w:r>
            <w:r w:rsidRPr="00DF641D">
              <w:rPr>
                <w:rFonts w:eastAsia="宋体" w:cs="Arial"/>
                <w:color w:val="FF0000"/>
                <w:sz w:val="16"/>
                <w:szCs w:val="16"/>
                <w:lang w:val="en-US" w:eastAsia="zh-CN"/>
              </w:rPr>
              <w:t xml:space="preserve">. We don’t see the need to discuss PER=1e-5.  </w:t>
            </w:r>
          </w:p>
          <w:p w14:paraId="6CBE1D4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~270 </w:t>
            </w:r>
            <w:r>
              <w:rPr>
                <w:rFonts w:eastAsia="Times New Roman" w:cs="Arial"/>
                <w:color w:val="000000"/>
                <w:sz w:val="16"/>
                <w:szCs w:val="16"/>
              </w:rPr>
              <w:t>μ</w:t>
            </w:r>
            <w:r w:rsidRPr="00DF641D">
              <w:rPr>
                <w:rFonts w:eastAsia="Times New Roman" w:cs="Arial"/>
                <w:color w:val="000000"/>
                <w:sz w:val="16"/>
                <w:szCs w:val="16"/>
                <w:lang w:val="en-US"/>
              </w:rPr>
              <w:t>sec in FR2 a DL or UL packet delay value? What is the UE and gNB processing delay?</w:t>
            </w:r>
          </w:p>
          <w:p w14:paraId="5476FAE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tc>
      </w:tr>
      <w:tr w:rsidR="00061558" w14:paraId="05AC05BA" w14:textId="77777777">
        <w:trPr>
          <w:trHeight w:val="425"/>
        </w:trPr>
        <w:tc>
          <w:tcPr>
            <w:tcW w:w="1129" w:type="dxa"/>
            <w:noWrap/>
          </w:tcPr>
          <w:p w14:paraId="2EF2AF81"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2F43ABD3"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Up to Rank 2 scheduling in DL – do you apply MU-MIMO or SU-MIMO?</w:t>
            </w:r>
          </w:p>
          <w:p w14:paraId="52238DD3"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SU-MIMO</w:t>
            </w:r>
          </w:p>
          <w:p w14:paraId="3904BF2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Which resource allocation type is used for DL and UL?</w:t>
            </w:r>
          </w:p>
          <w:p w14:paraId="062528E9"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Resource allocation type, DL: type 0, UL: type 1</w:t>
            </w:r>
          </w:p>
          <w:p w14:paraId="5A9F36E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For showing PER, may be better to use log scale for X axis.</w:t>
            </w:r>
          </w:p>
          <w:p w14:paraId="290A27F7"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Yes, we realized after submission</w:t>
            </w:r>
          </w:p>
        </w:tc>
      </w:tr>
      <w:tr w:rsidR="00061558" w14:paraId="089A13E0" w14:textId="77777777">
        <w:trPr>
          <w:trHeight w:val="425"/>
        </w:trPr>
        <w:tc>
          <w:tcPr>
            <w:tcW w:w="1129" w:type="dxa"/>
            <w:noWrap/>
          </w:tcPr>
          <w:p w14:paraId="33645FA0"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2CB559AA" w14:textId="77777777" w:rsidR="00061558" w:rsidRPr="00DF641D" w:rsidRDefault="000A5227">
            <w:pPr>
              <w:spacing w:line="240" w:lineRule="auto"/>
              <w:rPr>
                <w:rFonts w:eastAsia="宋体" w:cs="Arial"/>
                <w:color w:val="000000" w:themeColor="text1"/>
                <w:sz w:val="16"/>
                <w:szCs w:val="16"/>
                <w:lang w:val="en-US" w:eastAsia="zh-CN"/>
              </w:rPr>
            </w:pP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any cell coordination or</w:t>
            </w:r>
            <w:r w:rsidRPr="00DF641D">
              <w:rPr>
                <w:rFonts w:eastAsia="宋体" w:cs="Arial"/>
                <w:color w:val="000000" w:themeColor="text1"/>
                <w:sz w:val="16"/>
                <w:szCs w:val="16"/>
                <w:lang w:val="en-US" w:eastAsia="zh-CN"/>
              </w:rPr>
              <w:t xml:space="preserve"> resource scheduling strategy to avoid interference in your evaluation?</w:t>
            </w:r>
          </w:p>
          <w:p w14:paraId="443D8EB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imes New Roman" w:cs="Arial"/>
                <w:color w:val="FF0000"/>
                <w:sz w:val="16"/>
                <w:szCs w:val="16"/>
                <w:lang w:val="en-US"/>
              </w:rPr>
              <w:lastRenderedPageBreak/>
              <w:t>[Ericsson] No special scheduling strategy to avoid inter-cell interference.</w:t>
            </w:r>
          </w:p>
        </w:tc>
      </w:tr>
      <w:tr w:rsidR="00061558" w14:paraId="316F3BEE" w14:textId="77777777">
        <w:trPr>
          <w:trHeight w:val="425"/>
        </w:trPr>
        <w:tc>
          <w:tcPr>
            <w:tcW w:w="1129" w:type="dxa"/>
            <w:noWrap/>
          </w:tcPr>
          <w:p w14:paraId="19F92DBA"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lastRenderedPageBreak/>
              <w:t>Nokia, NSB (2)</w:t>
            </w:r>
          </w:p>
        </w:tc>
        <w:tc>
          <w:tcPr>
            <w:tcW w:w="8505" w:type="dxa"/>
          </w:tcPr>
          <w:p w14:paraId="075BF8A3" w14:textId="420C1E59"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It is not very clear to us the reason to limit the scheduling to 1 UE per TTI even if there are more UEs that could share the same beam. Perhaps this is something to be clarified in the report at least.</w:t>
            </w:r>
          </w:p>
          <w:p w14:paraId="65F50516" w14:textId="0D974C7E" w:rsidR="004268EE" w:rsidRDefault="004268EE">
            <w:pPr>
              <w:spacing w:line="240" w:lineRule="auto"/>
              <w:rPr>
                <w:rFonts w:cs="Calibri"/>
                <w:color w:val="000000" w:themeColor="text1"/>
                <w:sz w:val="16"/>
                <w:szCs w:val="16"/>
                <w:lang w:val="en-GB"/>
              </w:rPr>
            </w:pPr>
            <w:r w:rsidRPr="00DF641D">
              <w:rPr>
                <w:rFonts w:eastAsia="Times New Roman" w:cs="Arial"/>
                <w:color w:val="FF0000"/>
                <w:sz w:val="16"/>
                <w:szCs w:val="16"/>
                <w:lang w:val="en-US"/>
              </w:rPr>
              <w:t>[Ericsson] It’s true that theoretically it’s possible to schedule more than one UE on the same beam. We simulated with 1 UE per mini-slot because of simulator limitation, i.e., our simulator didn’t identify which group of UEs can be scheduled on the same beam and that they have data arrival at the same time.</w:t>
            </w:r>
          </w:p>
          <w:p w14:paraId="3926CF54" w14:textId="77777777"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 xml:space="preserve">Regarding PER, our understanding is that the agreement was to consider late packets as errors. It would be good to clarify this issue to ensure that the PER statistics are more comparable across companies. </w:t>
            </w:r>
          </w:p>
          <w:p w14:paraId="6E5E444D" w14:textId="2E723A94" w:rsidR="004268EE" w:rsidRDefault="004268EE">
            <w:pPr>
              <w:spacing w:line="240" w:lineRule="auto"/>
              <w:rPr>
                <w:rFonts w:cs="Calibri"/>
                <w:color w:val="000000" w:themeColor="text1"/>
                <w:sz w:val="16"/>
                <w:szCs w:val="16"/>
              </w:rPr>
            </w:pPr>
            <w:r w:rsidRPr="00DF641D">
              <w:rPr>
                <w:rFonts w:eastAsia="Times New Roman" w:cs="Arial"/>
                <w:color w:val="FF0000"/>
                <w:sz w:val="16"/>
                <w:szCs w:val="16"/>
                <w:lang w:val="en-US"/>
              </w:rPr>
              <w:t xml:space="preserve">[Ericsson] It’s true that companies may have different interpretation of PER. In our understanding, PER=BLER since a packet is contained within one TB. That is, only packets that experienced transmission are counted in PER, while packets that are dropped due to congestion are not counted in PER (but are counted in CSA). </w:t>
            </w:r>
            <w:r>
              <w:rPr>
                <w:rFonts w:eastAsia="Times New Roman" w:cs="Arial"/>
                <w:color w:val="FF0000"/>
                <w:sz w:val="16"/>
                <w:szCs w:val="16"/>
              </w:rPr>
              <w:t>We’ll explain this better in our doc.</w:t>
            </w:r>
          </w:p>
        </w:tc>
      </w:tr>
    </w:tbl>
    <w:p w14:paraId="135AD9FA" w14:textId="77777777" w:rsidR="00061558" w:rsidRDefault="000A5227">
      <w:pPr>
        <w:pStyle w:val="21"/>
      </w:pPr>
      <w:r>
        <w:t>2.2</w:t>
      </w:r>
      <w:r>
        <w:tab/>
        <w:t xml:space="preserve">Huawei/HiSilicon </w:t>
      </w:r>
    </w:p>
    <w:p w14:paraId="1F690E5C" w14:textId="77777777" w:rsidR="00061558" w:rsidRDefault="008F00EC">
      <w:pPr>
        <w:rPr>
          <w:lang w:val="en-GB" w:eastAsia="ja-JP"/>
        </w:rPr>
      </w:pPr>
      <w:hyperlink r:id="rId19" w:history="1">
        <w:r w:rsidR="000A5227">
          <w:rPr>
            <w:rStyle w:val="aff2"/>
            <w:lang w:val="en-GB" w:eastAsia="ja-JP"/>
          </w:rPr>
          <w:t>Contribution link</w:t>
        </w:r>
      </w:hyperlink>
      <w:r w:rsidR="000A5227">
        <w:rPr>
          <w:lang w:val="en-GB" w:eastAsia="ja-JP"/>
        </w:rPr>
        <w:t>.</w:t>
      </w:r>
    </w:p>
    <w:p w14:paraId="1C589E4A"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678D68E9" w14:textId="77777777">
        <w:trPr>
          <w:trHeight w:val="425"/>
        </w:trPr>
        <w:tc>
          <w:tcPr>
            <w:tcW w:w="1129" w:type="dxa"/>
            <w:shd w:val="clear" w:color="auto" w:fill="E7E6E6" w:themeFill="background2"/>
            <w:noWrap/>
          </w:tcPr>
          <w:p w14:paraId="0EBD3F9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D3C90D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5CD7E095" w14:textId="77777777">
        <w:trPr>
          <w:trHeight w:val="425"/>
        </w:trPr>
        <w:tc>
          <w:tcPr>
            <w:tcW w:w="1129" w:type="dxa"/>
            <w:noWrap/>
          </w:tcPr>
          <w:p w14:paraId="36FEA68F"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24895B6" w14:textId="77777777" w:rsidR="00061558" w:rsidRPr="00DF641D" w:rsidRDefault="000A5227">
            <w:pPr>
              <w:pStyle w:val="ab"/>
              <w:rPr>
                <w:rFonts w:eastAsia="宋体" w:cs="Arial"/>
                <w:color w:val="000000"/>
                <w:sz w:val="16"/>
                <w:szCs w:val="16"/>
                <w:lang w:val="en-US" w:eastAsia="zh-CN"/>
              </w:rPr>
            </w:pPr>
            <w:r w:rsidRPr="00DF641D">
              <w:rPr>
                <w:rFonts w:eastAsia="宋体" w:cs="Arial" w:hint="eastAsia"/>
                <w:color w:val="000000"/>
                <w:sz w:val="16"/>
                <w:szCs w:val="16"/>
                <w:lang w:val="en-US" w:eastAsia="zh-CN"/>
              </w:rPr>
              <w:t>Why the CDF in Figure 4 is a step function? Take Figure 4(a) reliability of DL as an example, is it correct understanding that the PER of all packets of all UEs can only be one the following values: ~4*10E-6, ~4*10E-5, 2*10E-4 or 1*10E-1?</w:t>
            </w:r>
          </w:p>
          <w:p w14:paraId="15A45830" w14:textId="77777777" w:rsidR="00061558" w:rsidRPr="00DF641D" w:rsidRDefault="000A5227">
            <w:pPr>
              <w:pStyle w:val="ab"/>
              <w:rPr>
                <w:rFonts w:eastAsia="宋体" w:cs="Arial"/>
                <w:color w:val="FF0000"/>
                <w:sz w:val="16"/>
                <w:szCs w:val="16"/>
                <w:lang w:val="en-US" w:eastAsia="zh-CN"/>
              </w:rPr>
            </w:pPr>
            <w:r w:rsidRPr="00DF641D">
              <w:rPr>
                <w:rFonts w:eastAsia="宋体" w:cs="Arial"/>
                <w:color w:val="538135" w:themeColor="accent6" w:themeShade="BF"/>
                <w:sz w:val="16"/>
                <w:szCs w:val="16"/>
                <w:lang w:val="en-US"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061558" w14:paraId="41541FC2" w14:textId="77777777">
        <w:trPr>
          <w:trHeight w:val="425"/>
        </w:trPr>
        <w:tc>
          <w:tcPr>
            <w:tcW w:w="1129" w:type="dxa"/>
            <w:noWrap/>
          </w:tcPr>
          <w:p w14:paraId="60CFA857" w14:textId="77777777" w:rsidR="00061558" w:rsidRDefault="000A5227">
            <w:pPr>
              <w:spacing w:after="0" w:line="240" w:lineRule="auto"/>
              <w:rPr>
                <w:rFonts w:eastAsia="宋体" w:cs="Arial"/>
                <w:color w:val="000000"/>
                <w:sz w:val="16"/>
                <w:szCs w:val="16"/>
                <w:lang w:eastAsia="zh-CN"/>
              </w:rPr>
            </w:pPr>
            <w:r>
              <w:rPr>
                <w:rFonts w:eastAsia="Times New Roman" w:cs="Arial"/>
                <w:color w:val="000000" w:themeColor="text1"/>
                <w:sz w:val="16"/>
                <w:szCs w:val="16"/>
              </w:rPr>
              <w:t>Nokia, NSB</w:t>
            </w:r>
          </w:p>
        </w:tc>
        <w:tc>
          <w:tcPr>
            <w:tcW w:w="8505" w:type="dxa"/>
          </w:tcPr>
          <w:p w14:paraId="197A073F" w14:textId="77777777" w:rsidR="00061558" w:rsidRDefault="000A5227">
            <w:pPr>
              <w:pStyle w:val="aff5"/>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7974B61A" w14:textId="77777777" w:rsidR="00061558" w:rsidRDefault="00061558">
            <w:pPr>
              <w:pStyle w:val="aff5"/>
              <w:spacing w:line="240" w:lineRule="auto"/>
              <w:ind w:left="0"/>
              <w:rPr>
                <w:rFonts w:ascii="Arial" w:eastAsia="Arial" w:hAnsi="Arial" w:cs="Arial"/>
                <w:color w:val="000000" w:themeColor="text1"/>
                <w:sz w:val="16"/>
                <w:szCs w:val="16"/>
                <w:lang w:val="en-US"/>
              </w:rPr>
            </w:pPr>
          </w:p>
          <w:p w14:paraId="0D7B08D2" w14:textId="77777777" w:rsidR="00061558" w:rsidRDefault="000A5227">
            <w:pPr>
              <w:pStyle w:val="aff5"/>
              <w:spacing w:line="240" w:lineRule="auto"/>
              <w:ind w:left="0"/>
              <w:rPr>
                <w:rFonts w:ascii="Arial" w:eastAsia="宋体" w:hAnsi="Arial" w:cs="Arial"/>
                <w:color w:val="FF0000"/>
                <w:sz w:val="16"/>
                <w:szCs w:val="16"/>
                <w:lang w:val="en-US" w:eastAsia="zh-CN"/>
              </w:rPr>
            </w:pPr>
            <w:r>
              <w:rPr>
                <w:rFonts w:eastAsia="宋体" w:cs="Arial"/>
                <w:color w:val="FF0000"/>
                <w:sz w:val="16"/>
                <w:szCs w:val="16"/>
                <w:lang w:val="en-US" w:eastAsia="zh-CN"/>
              </w:rPr>
              <w:t>[</w:t>
            </w:r>
            <w:r>
              <w:rPr>
                <w:rFonts w:ascii="Arial" w:eastAsia="宋体"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宋体" w:hAnsi="Arial" w:cs="Arial"/>
                <w:color w:val="FF0000"/>
                <w:sz w:val="16"/>
                <w:szCs w:val="16"/>
                <w:lang w:val="en-US" w:eastAsia="zh-CN"/>
              </w:rPr>
              <w:t xml:space="preserve"> </w:t>
            </w:r>
          </w:p>
          <w:p w14:paraId="440E200E" w14:textId="77777777" w:rsidR="00061558" w:rsidRDefault="00061558">
            <w:pPr>
              <w:pStyle w:val="aff5"/>
              <w:spacing w:line="240" w:lineRule="auto"/>
              <w:ind w:left="0"/>
              <w:rPr>
                <w:rFonts w:ascii="Arial" w:eastAsia="Arial" w:hAnsi="Arial" w:cs="Arial"/>
                <w:color w:val="000000" w:themeColor="text1"/>
                <w:sz w:val="16"/>
                <w:szCs w:val="16"/>
                <w:lang w:val="en-US"/>
              </w:rPr>
            </w:pPr>
          </w:p>
          <w:p w14:paraId="6CF082AA" w14:textId="77777777" w:rsidR="00061558" w:rsidRPr="00DF641D" w:rsidRDefault="000A5227">
            <w:pPr>
              <w:pStyle w:val="ab"/>
              <w:rPr>
                <w:rFonts w:eastAsia="Arial" w:cs="Arial"/>
                <w:color w:val="000000" w:themeColor="text1"/>
                <w:sz w:val="16"/>
                <w:szCs w:val="16"/>
                <w:lang w:val="en-US"/>
              </w:rPr>
            </w:pPr>
            <w:r w:rsidRPr="00DF641D">
              <w:rPr>
                <w:rFonts w:eastAsia="Arial" w:cs="Arial"/>
                <w:color w:val="000000" w:themeColor="text1"/>
                <w:sz w:val="16"/>
                <w:szCs w:val="16"/>
                <w:lang w:val="en-US"/>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61D19BD5" w14:textId="77777777" w:rsidR="00061558" w:rsidRPr="00DF641D" w:rsidRDefault="000A5227">
            <w:pPr>
              <w:pStyle w:val="ab"/>
              <w:rPr>
                <w:rFonts w:eastAsia="宋体" w:cs="Arial"/>
                <w:color w:val="000000"/>
                <w:sz w:val="16"/>
                <w:szCs w:val="16"/>
                <w:lang w:val="en-US" w:eastAsia="zh-CN"/>
              </w:rPr>
            </w:pPr>
            <w:r w:rsidRPr="00DF641D">
              <w:rPr>
                <w:rFonts w:eastAsia="宋体" w:cs="Arial"/>
                <w:color w:val="FF0000"/>
                <w:sz w:val="16"/>
                <w:szCs w:val="16"/>
                <w:lang w:val="en-US" w:eastAsia="zh-CN"/>
              </w:rPr>
              <w:t>[</w:t>
            </w:r>
            <w:r w:rsidRPr="00DF641D">
              <w:rPr>
                <w:rFonts w:eastAsia="宋体" w:cs="Arial"/>
                <w:color w:val="538135" w:themeColor="accent6" w:themeShade="BF"/>
                <w:sz w:val="16"/>
                <w:szCs w:val="16"/>
                <w:lang w:val="en-US"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061558" w14:paraId="090A1981" w14:textId="77777777">
        <w:trPr>
          <w:trHeight w:val="425"/>
        </w:trPr>
        <w:tc>
          <w:tcPr>
            <w:tcW w:w="1129" w:type="dxa"/>
            <w:noWrap/>
          </w:tcPr>
          <w:p w14:paraId="53532619" w14:textId="46E5F4C3" w:rsidR="00061558" w:rsidRDefault="00B72D28">
            <w:pPr>
              <w:spacing w:after="0" w:line="240" w:lineRule="auto"/>
              <w:rPr>
                <w:rFonts w:eastAsia="Times New Roman" w:cs="Arial"/>
                <w:color w:val="000000" w:themeColor="text1"/>
                <w:sz w:val="16"/>
                <w:szCs w:val="16"/>
              </w:rPr>
            </w:pPr>
            <w:r>
              <w:rPr>
                <w:rFonts w:eastAsiaTheme="minorEastAsia" w:cs="Arial"/>
                <w:color w:val="000000"/>
                <w:sz w:val="16"/>
                <w:szCs w:val="16"/>
                <w:lang w:eastAsia="zh-CN"/>
              </w:rPr>
              <w:t>V</w:t>
            </w:r>
            <w:r w:rsidR="000A5227">
              <w:rPr>
                <w:rFonts w:eastAsiaTheme="minorEastAsia" w:cs="Arial"/>
                <w:color w:val="000000"/>
                <w:sz w:val="16"/>
                <w:szCs w:val="16"/>
                <w:lang w:eastAsia="zh-CN"/>
              </w:rPr>
              <w:t>ivo</w:t>
            </w:r>
          </w:p>
        </w:tc>
        <w:tc>
          <w:tcPr>
            <w:tcW w:w="8505" w:type="dxa"/>
          </w:tcPr>
          <w:p w14:paraId="37E97801" w14:textId="77777777" w:rsidR="00061558" w:rsidRPr="00DF641D" w:rsidRDefault="000A5227">
            <w:pPr>
              <w:pStyle w:val="ab"/>
              <w:rPr>
                <w:rFonts w:eastAsia="Arial" w:cs="Arial"/>
                <w:color w:val="000000" w:themeColor="text1"/>
                <w:sz w:val="16"/>
                <w:szCs w:val="16"/>
                <w:lang w:val="en-US"/>
              </w:rPr>
            </w:pPr>
            <w:r w:rsidRPr="00DF641D">
              <w:rPr>
                <w:rFonts w:eastAsia="Arial" w:cs="Arial"/>
                <w:color w:val="000000" w:themeColor="text1"/>
                <w:sz w:val="16"/>
                <w:szCs w:val="16"/>
                <w:lang w:val="en-US"/>
              </w:rPr>
              <w:t xml:space="preserve">Q1: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have you tried to transmit data with more than 1 layer to increase the supported UE number?</w:t>
            </w:r>
          </w:p>
          <w:p w14:paraId="12AD9FEC" w14:textId="77777777" w:rsidR="00061558" w:rsidRPr="00DF641D" w:rsidRDefault="000A5227">
            <w:pPr>
              <w:pStyle w:val="ab"/>
              <w:rPr>
                <w:rFonts w:eastAsia="宋体" w:cs="Arial"/>
                <w:color w:val="538135" w:themeColor="accent6" w:themeShade="BF"/>
                <w:sz w:val="16"/>
                <w:szCs w:val="16"/>
                <w:lang w:val="en-US" w:eastAsia="zh-CN"/>
              </w:rPr>
            </w:pPr>
            <w:r w:rsidRPr="00DF641D">
              <w:rPr>
                <w:rFonts w:eastAsia="宋体" w:cs="Arial"/>
                <w:color w:val="538135" w:themeColor="accent6" w:themeShade="BF"/>
                <w:sz w:val="16"/>
                <w:szCs w:val="16"/>
                <w:lang w:val="en-US" w:eastAsia="zh-CN"/>
              </w:rPr>
              <w:t>[HW/HiSi]: No.</w:t>
            </w:r>
          </w:p>
          <w:p w14:paraId="29DCE73E" w14:textId="77777777" w:rsidR="00061558" w:rsidRPr="00DF641D" w:rsidRDefault="000A5227">
            <w:pPr>
              <w:pStyle w:val="ab"/>
              <w:rPr>
                <w:rFonts w:eastAsia="Arial" w:cs="Arial"/>
                <w:color w:val="000000" w:themeColor="text1"/>
                <w:sz w:val="16"/>
                <w:szCs w:val="16"/>
                <w:lang w:val="en-US"/>
              </w:rPr>
            </w:pPr>
            <w:r w:rsidRPr="00DF641D">
              <w:rPr>
                <w:rFonts w:eastAsia="Arial" w:cs="Arial"/>
                <w:color w:val="000000" w:themeColor="text1"/>
                <w:sz w:val="16"/>
                <w:szCs w:val="16"/>
                <w:lang w:val="en-US"/>
              </w:rPr>
              <w:t xml:space="preserve">Q2: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‘Extremely conservative resource allocation’</w:t>
            </w:r>
            <w:r w:rsidRPr="00DF641D">
              <w:rPr>
                <w:rFonts w:eastAsia="Arial" w:cs="Arial" w:hint="eastAsia"/>
                <w:color w:val="000000" w:themeColor="text1"/>
                <w:sz w:val="16"/>
                <w:szCs w:val="16"/>
                <w:lang w:val="en-US"/>
              </w:rPr>
              <w:t>,</w:t>
            </w:r>
            <w:r w:rsidRPr="00DF641D">
              <w:rPr>
                <w:rFonts w:eastAsia="Arial" w:cs="Arial"/>
                <w:color w:val="000000" w:themeColor="text1"/>
                <w:sz w:val="16"/>
                <w:szCs w:val="16"/>
                <w:lang w:val="en-US"/>
              </w:rPr>
              <w:t xml:space="preserve"> do you mean the whole bandwidth are occupied in each slot? The interference will be very large with this kind of resource allocation scheme and some UEs, especially the UEs with high SINR, do not need additional resources.</w:t>
            </w:r>
          </w:p>
          <w:p w14:paraId="1AA00C71" w14:textId="77777777" w:rsidR="00061558" w:rsidRPr="00DF641D" w:rsidRDefault="000A5227">
            <w:pPr>
              <w:pStyle w:val="ab"/>
              <w:rPr>
                <w:rFonts w:eastAsia="宋体" w:cs="Arial"/>
                <w:color w:val="538135" w:themeColor="accent6" w:themeShade="BF"/>
                <w:sz w:val="16"/>
                <w:szCs w:val="16"/>
                <w:lang w:val="en-US" w:eastAsia="zh-CN"/>
              </w:rPr>
            </w:pPr>
            <w:r w:rsidRPr="00DF641D">
              <w:rPr>
                <w:rFonts w:eastAsia="宋体" w:cs="Arial"/>
                <w:color w:val="538135" w:themeColor="accent6" w:themeShade="BF"/>
                <w:sz w:val="16"/>
                <w:szCs w:val="16"/>
                <w:lang w:val="en-US"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061558" w14:paraId="0EC3C303" w14:textId="77777777">
        <w:trPr>
          <w:trHeight w:val="425"/>
        </w:trPr>
        <w:tc>
          <w:tcPr>
            <w:tcW w:w="1129" w:type="dxa"/>
            <w:noWrap/>
          </w:tcPr>
          <w:p w14:paraId="63812428" w14:textId="77777777" w:rsidR="00061558" w:rsidRDefault="000A522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6C54F88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reliability requirement in Table 4 (10</w:t>
            </w:r>
            <w:r w:rsidRPr="00DF641D">
              <w:rPr>
                <w:rFonts w:eastAsia="Times New Roman" w:cs="Arial"/>
                <w:color w:val="000000"/>
                <w:sz w:val="16"/>
                <w:szCs w:val="16"/>
                <w:vertAlign w:val="superscript"/>
                <w:lang w:val="en-US"/>
              </w:rPr>
              <w:t>-6</w:t>
            </w:r>
            <w:r w:rsidRPr="00DF641D">
              <w:rPr>
                <w:rFonts w:eastAsia="Times New Roman" w:cs="Arial"/>
                <w:color w:val="000000"/>
                <w:sz w:val="16"/>
                <w:szCs w:val="16"/>
                <w:lang w:val="en-US"/>
              </w:rPr>
              <w:t>)?</w:t>
            </w:r>
          </w:p>
          <w:p w14:paraId="12CE753C"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[HW/HiSi]: the reliability requirement is 1e-3</w:t>
            </w:r>
          </w:p>
          <w:p w14:paraId="157448C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PDCCH modeled? If yes, how? i.e. how many symbols? E.g. how is 20% overhead due to DCI can be justified in a 6D2G6U slot format?</w:t>
            </w:r>
          </w:p>
          <w:p w14:paraId="2917D24E" w14:textId="26AA3583" w:rsidR="00061558" w:rsidRDefault="000A5227">
            <w:pPr>
              <w:spacing w:line="240" w:lineRule="auto"/>
              <w:rPr>
                <w:rFonts w:eastAsia="宋体" w:cs="Arial"/>
                <w:color w:val="538135" w:themeColor="accent6" w:themeShade="BF"/>
                <w:sz w:val="16"/>
                <w:szCs w:val="16"/>
                <w:lang w:val="en-US" w:eastAsia="zh-CN"/>
              </w:rPr>
            </w:pPr>
            <w:r w:rsidRPr="00DF641D">
              <w:rPr>
                <w:rFonts w:eastAsia="宋体" w:cs="Arial"/>
                <w:color w:val="538135" w:themeColor="accent6" w:themeShade="BF"/>
                <w:sz w:val="16"/>
                <w:szCs w:val="16"/>
                <w:lang w:val="en-US" w:eastAsia="zh-CN"/>
              </w:rPr>
              <w:t xml:space="preserve">[HW/HiSi]: The PDCCH is not modeled, the DCI overhead is calculated. </w:t>
            </w:r>
            <w:r w:rsidRPr="00DF641D">
              <w:rPr>
                <w:rFonts w:eastAsia="宋体" w:cs="Arial" w:hint="eastAsia"/>
                <w:color w:val="538135" w:themeColor="accent6" w:themeShade="BF"/>
                <w:sz w:val="16"/>
                <w:szCs w:val="16"/>
                <w:lang w:val="en-US" w:eastAsia="zh-CN"/>
              </w:rPr>
              <w:t>Originally, we assumed that a compact DCI of 40 bits (including CRC) and a packet size of 400 bits (48 bytes + 16 CRC)</w:t>
            </w:r>
            <w:r w:rsidRPr="00DF641D">
              <w:rPr>
                <w:rFonts w:eastAsia="宋体" w:cs="Arial"/>
                <w:color w:val="538135" w:themeColor="accent6" w:themeShade="BF"/>
                <w:sz w:val="16"/>
                <w:szCs w:val="16"/>
                <w:lang w:val="en-US" w:eastAsia="zh-CN"/>
              </w:rPr>
              <w:t xml:space="preserve"> are used</w:t>
            </w:r>
            <w:r w:rsidRPr="00DF641D">
              <w:rPr>
                <w:rFonts w:eastAsia="宋体" w:cs="Arial" w:hint="eastAsia"/>
                <w:color w:val="538135" w:themeColor="accent6" w:themeShade="BF"/>
                <w:sz w:val="16"/>
                <w:szCs w:val="16"/>
                <w:lang w:val="en-US" w:eastAsia="zh-CN"/>
              </w:rPr>
              <w:t xml:space="preserve">. Hence the DCI overhead is </w:t>
            </w:r>
            <w:r w:rsidRPr="00DF641D">
              <w:rPr>
                <w:rFonts w:eastAsia="宋体" w:cs="Arial" w:hint="eastAsia"/>
                <w:color w:val="538135" w:themeColor="accent6" w:themeShade="BF"/>
                <w:sz w:val="16"/>
                <w:szCs w:val="16"/>
                <w:lang w:val="en-US" w:eastAsia="zh-CN"/>
              </w:rPr>
              <w:lastRenderedPageBreak/>
              <w:t>10% for one transmission assuming the spectrum efficiency for DCI transmission and data transmission are the same. Then the total DCI overhead becomes 20% for both DL and UL</w:t>
            </w:r>
            <w:r w:rsidRPr="00DF641D">
              <w:rPr>
                <w:rFonts w:eastAsia="宋体" w:cs="Arial"/>
                <w:color w:val="538135" w:themeColor="accent6" w:themeShade="BF"/>
                <w:sz w:val="16"/>
                <w:szCs w:val="16"/>
                <w:lang w:val="en-US" w:eastAsia="zh-CN"/>
              </w:rPr>
              <w:t xml:space="preserve"> DCI.</w:t>
            </w:r>
          </w:p>
          <w:p w14:paraId="6AD39CF5" w14:textId="67BA7392" w:rsidR="008F7419" w:rsidRPr="008F7419" w:rsidRDefault="008F7419">
            <w:pPr>
              <w:spacing w:line="240" w:lineRule="auto"/>
              <w:rPr>
                <w:rFonts w:eastAsia="宋体" w:cs="Arial"/>
                <w:color w:val="4472C4" w:themeColor="accent1"/>
                <w:sz w:val="16"/>
                <w:szCs w:val="16"/>
                <w:lang w:val="en-US" w:eastAsia="zh-CN"/>
              </w:rPr>
            </w:pPr>
            <w:r w:rsidRPr="008F7419">
              <w:rPr>
                <w:rFonts w:eastAsia="宋体" w:cs="Arial"/>
                <w:color w:val="4472C4" w:themeColor="accent1"/>
                <w:sz w:val="16"/>
                <w:szCs w:val="16"/>
                <w:lang w:val="en-US" w:eastAsia="zh-CN"/>
              </w:rPr>
              <w:t>[QC]</w:t>
            </w:r>
            <w:r>
              <w:rPr>
                <w:rFonts w:eastAsia="宋体" w:cs="Arial"/>
                <w:color w:val="4472C4" w:themeColor="accent1"/>
                <w:sz w:val="16"/>
                <w:szCs w:val="16"/>
                <w:lang w:val="en-US" w:eastAsia="zh-CN"/>
              </w:rPr>
              <w:t xml:space="preserve"> Can it be that in some cases of coordination with these high number of UEs supported, there might not be sufficient PDCCH channels for all UEs in need of it at a given slot?</w:t>
            </w:r>
          </w:p>
          <w:p w14:paraId="11EBCB09"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the difference in DL-UL performance in terms of PER and CSA in 4GHz explained (better UL, Table 5)?</w:t>
            </w:r>
          </w:p>
          <w:p w14:paraId="1DD8E3CD"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 xml:space="preserve">[HW/HiSi]: Due to the UL power control, the UL capacity is increased. </w:t>
            </w:r>
          </w:p>
          <w:p w14:paraId="24A7E68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number of UEs in the factory in Figure 5?</w:t>
            </w:r>
          </w:p>
          <w:p w14:paraId="58444FBE"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 xml:space="preserve">[HW/HiSi]: 100 UEs for the left figure (DL) and 125 for the right figure (UL) </w:t>
            </w:r>
          </w:p>
          <w:p w14:paraId="4FB3FF6B"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The only difference between (Tables 4 and 6)</w:t>
            </w:r>
          </w:p>
          <w:p w14:paraId="475A8C14" w14:textId="77777777" w:rsidR="00061558" w:rsidRDefault="000A5227">
            <w:pPr>
              <w:pStyle w:val="aff5"/>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77BCBDCB" w14:textId="77777777" w:rsidR="00061558" w:rsidRDefault="000A5227">
            <w:pPr>
              <w:pStyle w:val="aff5"/>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ECA0F7B"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With coordination is the resource allocation scheme?</w:t>
            </w:r>
          </w:p>
          <w:p w14:paraId="48C0A98A"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14:paraId="2234F464"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 What is the reliability requirement in Table 6 (10</w:t>
            </w:r>
            <w:r w:rsidRPr="00DF641D">
              <w:rPr>
                <w:rFonts w:eastAsia="Times New Roman" w:cs="Arial"/>
                <w:color w:val="000000"/>
                <w:sz w:val="16"/>
                <w:szCs w:val="16"/>
                <w:vertAlign w:val="superscript"/>
                <w:lang w:val="en-US"/>
              </w:rPr>
              <w:t>-6</w:t>
            </w:r>
            <w:r w:rsidRPr="00DF641D">
              <w:rPr>
                <w:rFonts w:eastAsia="Times New Roman" w:cs="Arial"/>
                <w:color w:val="000000"/>
                <w:sz w:val="16"/>
                <w:szCs w:val="16"/>
                <w:lang w:val="en-US"/>
              </w:rPr>
              <w:t>)?</w:t>
            </w:r>
          </w:p>
          <w:p w14:paraId="64907153"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 xml:space="preserve">[HW/HiSi]: 1e-6 (Percentage of UEs satisfying 1ms E2E latency and </w:t>
            </w:r>
            <w:r w:rsidRPr="00DF641D">
              <w:rPr>
                <w:rFonts w:eastAsia="宋体" w:cs="Arial"/>
                <w:color w:val="538135" w:themeColor="accent6" w:themeShade="BF"/>
                <w:sz w:val="16"/>
                <w:szCs w:val="16"/>
                <w:highlight w:val="yellow"/>
                <w:lang w:val="en-US" w:eastAsia="zh-CN"/>
              </w:rPr>
              <w:t>99.9999% reliability</w:t>
            </w:r>
            <w:r w:rsidRPr="00DF641D">
              <w:rPr>
                <w:rFonts w:eastAsia="宋体" w:cs="Arial"/>
                <w:color w:val="538135" w:themeColor="accent6" w:themeShade="BF"/>
                <w:sz w:val="16"/>
                <w:szCs w:val="16"/>
                <w:lang w:val="en-US" w:eastAsia="zh-CN"/>
              </w:rPr>
              <w:t>/CSA requirement in the DL transmission).</w:t>
            </w:r>
          </w:p>
          <w:p w14:paraId="1458648E"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With regards to Fig. 6, is there an equivalent number for PER 10</w:t>
            </w:r>
            <w:r w:rsidRPr="00DF641D">
              <w:rPr>
                <w:rFonts w:eastAsia="Times New Roman" w:cs="Arial"/>
                <w:color w:val="000000"/>
                <w:sz w:val="16"/>
                <w:szCs w:val="16"/>
                <w:vertAlign w:val="superscript"/>
                <w:lang w:val="en-US"/>
              </w:rPr>
              <w:t>-5</w:t>
            </w:r>
            <w:r w:rsidRPr="00DF641D">
              <w:rPr>
                <w:rFonts w:eastAsia="Times New Roman" w:cs="Arial"/>
                <w:color w:val="000000"/>
                <w:sz w:val="16"/>
                <w:szCs w:val="16"/>
                <w:lang w:val="en-US"/>
              </w:rPr>
              <w:t>?</w:t>
            </w:r>
          </w:p>
          <w:p w14:paraId="1E16688A" w14:textId="521A1190" w:rsidR="00061558" w:rsidRDefault="000A5227">
            <w:pPr>
              <w:spacing w:line="240" w:lineRule="auto"/>
              <w:rPr>
                <w:rFonts w:eastAsia="宋体" w:cs="Arial"/>
                <w:color w:val="538135" w:themeColor="accent6" w:themeShade="BF"/>
                <w:sz w:val="16"/>
                <w:szCs w:val="16"/>
                <w:lang w:val="en-US" w:eastAsia="zh-CN"/>
              </w:rPr>
            </w:pPr>
            <w:r w:rsidRPr="00DF641D">
              <w:rPr>
                <w:rFonts w:eastAsia="宋体" w:cs="Arial"/>
                <w:color w:val="538135" w:themeColor="accent6" w:themeShade="BF"/>
                <w:sz w:val="16"/>
                <w:szCs w:val="16"/>
                <w:lang w:val="en-US" w:eastAsia="zh-CN"/>
              </w:rPr>
              <w:t>[HW/HiSi]: Could you elaborate what you mean?</w:t>
            </w:r>
          </w:p>
          <w:p w14:paraId="4D20A9D6" w14:textId="71E9FB8C" w:rsidR="00B72D28" w:rsidRPr="00B72D28" w:rsidRDefault="00B72D28">
            <w:pPr>
              <w:spacing w:line="240" w:lineRule="auto"/>
              <w:rPr>
                <w:rFonts w:eastAsia="宋体" w:cs="Arial"/>
                <w:color w:val="538135" w:themeColor="accent6" w:themeShade="BF"/>
                <w:sz w:val="16"/>
                <w:szCs w:val="16"/>
                <w:lang w:val="en-US" w:eastAsia="zh-CN"/>
              </w:rPr>
            </w:pPr>
            <w:r w:rsidRPr="00B72D28">
              <w:rPr>
                <w:rFonts w:eastAsia="宋体" w:cs="Arial"/>
                <w:color w:val="4472C4" w:themeColor="accent1"/>
                <w:sz w:val="16"/>
                <w:szCs w:val="16"/>
                <w:lang w:val="en-US" w:eastAsia="zh-CN"/>
              </w:rPr>
              <w:t>[QC]:</w:t>
            </w:r>
            <w:r>
              <w:rPr>
                <w:rFonts w:eastAsia="宋体" w:cs="Arial"/>
                <w:color w:val="4472C4" w:themeColor="accent1"/>
                <w:sz w:val="16"/>
                <w:szCs w:val="16"/>
                <w:lang w:val="en-US" w:eastAsia="zh-CN"/>
              </w:rPr>
              <w:t xml:space="preserve"> A zoom to 10</w:t>
            </w:r>
            <w:r w:rsidRPr="00B72D28">
              <w:rPr>
                <w:rFonts w:eastAsia="宋体" w:cs="Arial"/>
                <w:color w:val="4472C4" w:themeColor="accent1"/>
                <w:sz w:val="16"/>
                <w:szCs w:val="16"/>
                <w:vertAlign w:val="superscript"/>
                <w:lang w:val="en-US" w:eastAsia="zh-CN"/>
              </w:rPr>
              <w:t>-5</w:t>
            </w:r>
            <w:r>
              <w:rPr>
                <w:rFonts w:eastAsia="宋体" w:cs="Arial"/>
                <w:color w:val="4472C4" w:themeColor="accent1"/>
                <w:sz w:val="16"/>
                <w:szCs w:val="16"/>
                <w:lang w:val="en-US" w:eastAsia="zh-CN"/>
              </w:rPr>
              <w:t xml:space="preserve"> PER would be helpful. From the left figure, it seems that 1/3 of the UEs experience PER between 10</w:t>
            </w:r>
            <w:r w:rsidRPr="00B72D28">
              <w:rPr>
                <w:rFonts w:eastAsia="宋体" w:cs="Arial"/>
                <w:color w:val="4472C4" w:themeColor="accent1"/>
                <w:sz w:val="16"/>
                <w:szCs w:val="16"/>
                <w:vertAlign w:val="superscript"/>
                <w:lang w:val="en-US" w:eastAsia="zh-CN"/>
              </w:rPr>
              <w:t>-4</w:t>
            </w:r>
            <w:r>
              <w:rPr>
                <w:rFonts w:eastAsia="宋体" w:cs="Arial"/>
                <w:color w:val="4472C4" w:themeColor="accent1"/>
                <w:sz w:val="16"/>
                <w:szCs w:val="16"/>
                <w:lang w:val="en-US" w:eastAsia="zh-CN"/>
              </w:rPr>
              <w:t xml:space="preserve"> and 6x10</w:t>
            </w:r>
            <w:r w:rsidRPr="00B72D28">
              <w:rPr>
                <w:rFonts w:eastAsia="宋体" w:cs="Arial"/>
                <w:color w:val="4472C4" w:themeColor="accent1"/>
                <w:sz w:val="16"/>
                <w:szCs w:val="16"/>
                <w:vertAlign w:val="superscript"/>
                <w:lang w:val="en-US" w:eastAsia="zh-CN"/>
              </w:rPr>
              <w:t>-4</w:t>
            </w:r>
            <w:r>
              <w:rPr>
                <w:rFonts w:eastAsia="宋体" w:cs="Arial"/>
                <w:color w:val="4472C4" w:themeColor="accent1"/>
                <w:sz w:val="16"/>
                <w:szCs w:val="16"/>
                <w:lang w:val="en-US" w:eastAsia="zh-CN"/>
              </w:rPr>
              <w:t>. Then it seems that 85% of UEs have 99.99999% CSA. It feels as if the errors are independent. Or, is there a mechanism to stop consecutive packet errors?</w:t>
            </w:r>
          </w:p>
          <w:p w14:paraId="5CB53E83" w14:textId="77777777" w:rsidR="00061558" w:rsidRPr="00DF641D" w:rsidRDefault="000A5227">
            <w:pPr>
              <w:pStyle w:val="afa"/>
              <w:rPr>
                <w:rFonts w:ascii="Calibri" w:hAnsi="Calibri" w:cs="Calibri"/>
                <w:lang w:val="en-US"/>
              </w:rPr>
            </w:pPr>
            <w:r w:rsidRPr="00DF641D">
              <w:rPr>
                <w:rFonts w:ascii="Calibri" w:hAnsi="Calibri" w:cs="Calibri"/>
                <w:lang w:val="en-US"/>
              </w:rPr>
              <w:t xml:space="preserve"> What is the lowest SNR achieved by a UE? 1RB may not be sufficient for a UE to achieve 10^-6 error</w:t>
            </w:r>
          </w:p>
          <w:p w14:paraId="302C1343" w14:textId="77777777" w:rsidR="00061558" w:rsidRPr="00DF641D" w:rsidRDefault="000A5227">
            <w:pPr>
              <w:pStyle w:val="afa"/>
              <w:rPr>
                <w:rFonts w:ascii="Arial" w:eastAsia="宋体" w:hAnsi="Arial" w:cs="Arial"/>
                <w:color w:val="538135" w:themeColor="accent6" w:themeShade="BF"/>
                <w:sz w:val="16"/>
                <w:szCs w:val="16"/>
                <w:lang w:val="en-US" w:eastAsia="zh-CN"/>
              </w:rPr>
            </w:pPr>
            <w:r w:rsidRPr="00DF641D">
              <w:rPr>
                <w:rFonts w:ascii="Arial" w:eastAsia="宋体" w:hAnsi="Arial" w:cs="Arial"/>
                <w:color w:val="538135" w:themeColor="accent6" w:themeShade="BF"/>
                <w:sz w:val="16"/>
                <w:szCs w:val="16"/>
                <w:lang w:val="en-US"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5EBCBDB" w14:textId="77777777" w:rsidR="00061558" w:rsidRPr="00DF641D" w:rsidRDefault="000A5227">
            <w:pPr>
              <w:pStyle w:val="afa"/>
              <w:rPr>
                <w:rFonts w:ascii="Segoe UI" w:hAnsi="Segoe UI" w:cs="Segoe UI"/>
                <w:sz w:val="21"/>
                <w:szCs w:val="21"/>
                <w:lang w:val="en-US"/>
              </w:rPr>
            </w:pPr>
            <w:r w:rsidRPr="00DF641D">
              <w:rPr>
                <w:rFonts w:ascii="Calibri" w:hAnsi="Calibri" w:cs="Calibri"/>
                <w:lang w:val="en-US"/>
              </w:rPr>
              <w:t xml:space="preserve"> Why is the loading among gNBs evenly distributed (FR 1)? In our simulations unbalanced loading among gNBs is observed.</w:t>
            </w:r>
          </w:p>
          <w:p w14:paraId="61F85438" w14:textId="77777777" w:rsidR="00061558" w:rsidRPr="00DF641D" w:rsidRDefault="000A5227">
            <w:pPr>
              <w:pStyle w:val="ab"/>
              <w:rPr>
                <w:rFonts w:eastAsia="Arial" w:cs="Arial"/>
                <w:color w:val="000000" w:themeColor="text1"/>
                <w:sz w:val="16"/>
                <w:szCs w:val="16"/>
                <w:lang w:val="en-US"/>
              </w:rPr>
            </w:pPr>
            <w:r w:rsidRPr="00DF641D">
              <w:rPr>
                <w:rFonts w:eastAsia="宋体" w:cs="Arial"/>
                <w:color w:val="538135" w:themeColor="accent6" w:themeShade="BF"/>
                <w:sz w:val="16"/>
                <w:szCs w:val="16"/>
                <w:lang w:val="en-US" w:eastAsia="zh-CN"/>
              </w:rPr>
              <w:t>[HW/HiSi]: The UE administration is controlled by the network. The gNB is preconfigure to admit a certain number of UEs, additional UEs would connect to another TRP.</w:t>
            </w:r>
          </w:p>
        </w:tc>
      </w:tr>
      <w:tr w:rsidR="00061558" w14:paraId="1A87FD39" w14:textId="77777777">
        <w:trPr>
          <w:trHeight w:val="425"/>
        </w:trPr>
        <w:tc>
          <w:tcPr>
            <w:tcW w:w="1129" w:type="dxa"/>
            <w:noWrap/>
          </w:tcPr>
          <w:p w14:paraId="071CF554"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7CFC4392" w14:textId="77777777" w:rsidR="00061558" w:rsidRPr="00DF641D" w:rsidRDefault="000A5227">
            <w:pPr>
              <w:pStyle w:val="ab"/>
              <w:rPr>
                <w:rFonts w:eastAsia="Arial" w:cs="Arial"/>
                <w:color w:val="000000" w:themeColor="text1"/>
                <w:sz w:val="16"/>
                <w:szCs w:val="16"/>
                <w:lang w:val="en-US"/>
              </w:rPr>
            </w:pPr>
            <w:r w:rsidRPr="00DF641D">
              <w:rPr>
                <w:rFonts w:eastAsia="Arial" w:cs="Arial"/>
                <w:color w:val="000000" w:themeColor="text1"/>
                <w:sz w:val="16"/>
                <w:szCs w:val="16"/>
                <w:lang w:val="en-US"/>
              </w:rPr>
              <w:t>For section “4.2.1 (1)</w:t>
            </w:r>
            <w:r w:rsidRPr="00DF641D">
              <w:rPr>
                <w:rFonts w:eastAsia="Arial" w:cs="Arial"/>
                <w:color w:val="000000" w:themeColor="text1"/>
                <w:sz w:val="16"/>
                <w:szCs w:val="16"/>
                <w:lang w:val="en-US"/>
              </w:rPr>
              <w:tab/>
              <w:t>Orthogonal frequency reusing among TRPs” and “4.2.2</w:t>
            </w:r>
            <w:r w:rsidRPr="00DF641D">
              <w:rPr>
                <w:rFonts w:eastAsia="Arial" w:cs="Arial"/>
                <w:color w:val="000000" w:themeColor="text1"/>
                <w:sz w:val="16"/>
                <w:szCs w:val="16"/>
                <w:lang w:val="en-US"/>
              </w:rPr>
              <w:tab/>
              <w:t xml:space="preserve">Simulation results for single-layer SU transmission with cell coordination”: </w:t>
            </w:r>
          </w:p>
          <w:p w14:paraId="74B930BF" w14:textId="77777777" w:rsidR="00061558" w:rsidRPr="00DF641D" w:rsidRDefault="000A5227">
            <w:pPr>
              <w:pStyle w:val="ab"/>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What’s the difference between them? These two ways are very similar, and both use static orthogonal resource allocation between cells?</w:t>
            </w:r>
          </w:p>
          <w:p w14:paraId="7F900133" w14:textId="77777777" w:rsidR="00061558" w:rsidRPr="00DF641D" w:rsidRDefault="000A5227">
            <w:pPr>
              <w:pStyle w:val="ab"/>
              <w:rPr>
                <w:rFonts w:eastAsia="Arial" w:cs="Arial"/>
                <w:color w:val="000000" w:themeColor="text1"/>
                <w:sz w:val="16"/>
                <w:szCs w:val="16"/>
                <w:lang w:val="en-US"/>
              </w:rPr>
            </w:pPr>
            <w:r w:rsidRPr="00DF641D">
              <w:rPr>
                <w:rFonts w:eastAsia="宋体" w:cs="Arial"/>
                <w:color w:val="538135" w:themeColor="accent6" w:themeShade="BF"/>
                <w:sz w:val="16"/>
                <w:szCs w:val="16"/>
                <w:lang w:val="en-US" w:eastAsia="zh-CN"/>
              </w:rPr>
              <w:t>[HW/HiSi]: In orthogonal frequency re-use, a pre-defined number of PRBs is allocated to each gNB, different gNBs have different PRBs. In the SU MIMO will cell cooperation, the PRB allocation is dynamic and all TRP are treated as one cell.</w:t>
            </w:r>
          </w:p>
          <w:p w14:paraId="528AFE6F" w14:textId="77777777" w:rsidR="00061558" w:rsidRPr="00DF641D" w:rsidRDefault="000A5227">
            <w:pPr>
              <w:pStyle w:val="ab"/>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 xml:space="preserve">Is the resource allocation strategy is the same for UL and DL? </w:t>
            </w:r>
          </w:p>
          <w:p w14:paraId="394FBA5F" w14:textId="77777777" w:rsidR="00061558" w:rsidRDefault="000A5227">
            <w:pPr>
              <w:pStyle w:val="ab"/>
              <w:rPr>
                <w:rFonts w:eastAsia="Arial" w:cs="Arial"/>
                <w:color w:val="000000" w:themeColor="text1"/>
                <w:sz w:val="16"/>
                <w:szCs w:val="16"/>
              </w:rPr>
            </w:pPr>
            <w:r>
              <w:rPr>
                <w:rFonts w:eastAsia="宋体" w:cs="Arial"/>
                <w:color w:val="538135" w:themeColor="accent6" w:themeShade="BF"/>
                <w:sz w:val="16"/>
                <w:szCs w:val="16"/>
                <w:lang w:eastAsia="zh-CN"/>
              </w:rPr>
              <w:t>[HW/HiSi]: yes.</w:t>
            </w:r>
          </w:p>
          <w:p w14:paraId="42ADA461" w14:textId="77777777" w:rsidR="00061558" w:rsidRDefault="000A5227">
            <w:pPr>
              <w:pStyle w:val="ab"/>
              <w:numPr>
                <w:ilvl w:val="2"/>
                <w:numId w:val="17"/>
              </w:numPr>
              <w:ind w:left="650"/>
              <w:rPr>
                <w:rFonts w:eastAsia="Arial" w:cs="Arial"/>
                <w:color w:val="000000" w:themeColor="text1"/>
                <w:sz w:val="16"/>
                <w:szCs w:val="16"/>
              </w:rPr>
            </w:pPr>
            <w:r w:rsidRPr="00DF641D">
              <w:rPr>
                <w:rFonts w:eastAsia="Arial" w:cs="Arial"/>
                <w:color w:val="000000" w:themeColor="text1"/>
                <w:sz w:val="16"/>
                <w:szCs w:val="16"/>
                <w:lang w:val="en-US"/>
              </w:rPr>
              <w:t xml:space="preserve">Although it is fine to include as a reference point, it is clear that these scheduling strategy are limited by the number of PRBs relative to the resources needed for one UE. For 4GHz, it maxed out at ~22 UE/SA (264 or 272 UEs total). </w:t>
            </w:r>
            <w:r>
              <w:rPr>
                <w:rFonts w:eastAsia="Arial" w:cs="Arial"/>
                <w:color w:val="000000" w:themeColor="text1"/>
                <w:sz w:val="16"/>
                <w:szCs w:val="16"/>
              </w:rPr>
              <w:t>It can’t handle up to 50 UE/SA, for example.</w:t>
            </w:r>
          </w:p>
        </w:tc>
      </w:tr>
      <w:tr w:rsidR="00061558" w14:paraId="3E21E668" w14:textId="77777777">
        <w:trPr>
          <w:trHeight w:val="425"/>
        </w:trPr>
        <w:tc>
          <w:tcPr>
            <w:tcW w:w="1129" w:type="dxa"/>
            <w:noWrap/>
          </w:tcPr>
          <w:p w14:paraId="6E0A4155"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1A793A9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it correct understanding, that at any time the interference from another BS is wideband since you add redundant PRBs to every UE?</w:t>
            </w:r>
          </w:p>
          <w:p w14:paraId="37CA5FB2" w14:textId="77777777" w:rsidR="00061558" w:rsidRPr="00DF641D" w:rsidRDefault="000A5227">
            <w:pPr>
              <w:pStyle w:val="ab"/>
              <w:rPr>
                <w:rFonts w:eastAsia="Arial" w:cs="Arial"/>
                <w:color w:val="000000" w:themeColor="text1"/>
                <w:sz w:val="16"/>
                <w:szCs w:val="16"/>
                <w:lang w:val="en-US"/>
              </w:rPr>
            </w:pPr>
            <w:r w:rsidRPr="00DF641D">
              <w:rPr>
                <w:rFonts w:eastAsia="宋体" w:cs="Arial"/>
                <w:color w:val="538135" w:themeColor="accent6" w:themeShade="BF"/>
                <w:sz w:val="16"/>
                <w:szCs w:val="16"/>
                <w:lang w:val="en-US"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69C5EE2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lastRenderedPageBreak/>
              <w:t>If yes, does it mean you model a full-buffer system in terms of interference?</w:t>
            </w:r>
          </w:p>
          <w:p w14:paraId="694E3ABD"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 xml:space="preserve">[HW/HiSi]: For the extremely conservative RA, it is similar to full buffer interference. </w:t>
            </w:r>
          </w:p>
          <w:p w14:paraId="7930461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Do you model fast-fading for interference links?</w:t>
            </w:r>
          </w:p>
          <w:p w14:paraId="4BFCD91C"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538135" w:themeColor="accent6" w:themeShade="BF"/>
                <w:sz w:val="16"/>
                <w:szCs w:val="16"/>
                <w:lang w:val="en-US" w:eastAsia="zh-CN"/>
              </w:rPr>
              <w:t>[HW/HiSi]: Yes, but only for the interfering gNBs that are close to the victim UE, gNBs further away are not modeled with fast-fading.</w:t>
            </w:r>
          </w:p>
        </w:tc>
      </w:tr>
      <w:tr w:rsidR="00061558" w14:paraId="085F70C2" w14:textId="77777777">
        <w:trPr>
          <w:trHeight w:val="425"/>
        </w:trPr>
        <w:tc>
          <w:tcPr>
            <w:tcW w:w="1129" w:type="dxa"/>
            <w:noWrap/>
          </w:tcPr>
          <w:p w14:paraId="3590F874" w14:textId="77777777" w:rsidR="00061558" w:rsidRDefault="000A5227">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lastRenderedPageBreak/>
              <w:t>ITRI</w:t>
            </w:r>
          </w:p>
        </w:tc>
        <w:tc>
          <w:tcPr>
            <w:tcW w:w="8505" w:type="dxa"/>
          </w:tcPr>
          <w:p w14:paraId="1598375C"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it is m</w:t>
            </w:r>
            <w:r w:rsidRPr="00DF641D">
              <w:rPr>
                <w:rFonts w:cs="Arial"/>
                <w:color w:val="000000" w:themeColor="text1"/>
                <w:sz w:val="16"/>
                <w:shd w:val="clear" w:color="auto" w:fill="FFFFFF"/>
                <w:lang w:val="en-US"/>
              </w:rPr>
              <w:t>ost serve up to 272 UEs. Have you considered other methods</w:t>
            </w:r>
            <w:r w:rsidRPr="00DF641D">
              <w:rPr>
                <w:rFonts w:eastAsia="PMingLiU" w:cs="Arial" w:hint="eastAsia"/>
                <w:color w:val="000000" w:themeColor="text1"/>
                <w:sz w:val="16"/>
                <w:shd w:val="clear" w:color="auto" w:fill="FFFFFF"/>
                <w:lang w:val="en-US" w:eastAsia="zh-TW"/>
              </w:rPr>
              <w:t>,</w:t>
            </w:r>
            <w:r w:rsidRPr="00DF641D">
              <w:rPr>
                <w:rFonts w:eastAsia="PMingLiU" w:cs="Arial"/>
                <w:color w:val="000000" w:themeColor="text1"/>
                <w:sz w:val="16"/>
                <w:shd w:val="clear" w:color="auto" w:fill="FFFFFF"/>
                <w:lang w:val="en-US" w:eastAsia="zh-TW"/>
              </w:rPr>
              <w:t xml:space="preserve"> other than MU-MIMO,</w:t>
            </w:r>
            <w:r w:rsidRPr="00DF641D">
              <w:rPr>
                <w:rFonts w:cs="Arial"/>
                <w:color w:val="000000" w:themeColor="text1"/>
                <w:sz w:val="16"/>
                <w:shd w:val="clear" w:color="auto" w:fill="FFFFFF"/>
                <w:lang w:val="en-US"/>
              </w:rPr>
              <w:t xml:space="preserve"> to achieve more UEs, such as 40, 50 UEs per service area while the performance is still maintained</w:t>
            </w:r>
            <w:r w:rsidRPr="00DF641D">
              <w:rPr>
                <w:rFonts w:cs="Arial" w:hint="eastAsia"/>
                <w:color w:val="000000" w:themeColor="text1"/>
                <w:sz w:val="16"/>
                <w:shd w:val="clear" w:color="auto" w:fill="FFFFFF"/>
                <w:lang w:val="en-US"/>
              </w:rPr>
              <w:t>?</w:t>
            </w:r>
          </w:p>
          <w:p w14:paraId="0B908743"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宋体" w:cs="Arial"/>
                <w:color w:val="538135" w:themeColor="accent6" w:themeShade="BF"/>
                <w:sz w:val="16"/>
                <w:szCs w:val="16"/>
                <w:lang w:val="en-US"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42A1C9B7"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PMingLiU" w:cs="Arial"/>
                <w:color w:val="000000" w:themeColor="text1"/>
                <w:sz w:val="16"/>
                <w:shd w:val="clear" w:color="auto" w:fill="FFFFFF"/>
                <w:lang w:val="en-US" w:eastAsia="zh-TW"/>
              </w:rPr>
              <w:t xml:space="preserve">Based on the information in </w:t>
            </w:r>
            <w:r w:rsidRPr="00DF641D">
              <w:rPr>
                <w:rFonts w:eastAsia="PMingLiU" w:cs="Arial" w:hint="eastAsia"/>
                <w:color w:val="000000" w:themeColor="text1"/>
                <w:sz w:val="16"/>
                <w:shd w:val="clear" w:color="auto" w:fill="FFFFFF"/>
                <w:lang w:val="en-US" w:eastAsia="zh-TW"/>
              </w:rPr>
              <w:t>T</w:t>
            </w:r>
            <w:r w:rsidRPr="00DF641D">
              <w:rPr>
                <w:rFonts w:eastAsia="Times New Roman" w:cs="Arial"/>
                <w:color w:val="000000" w:themeColor="text1"/>
                <w:sz w:val="16"/>
                <w:szCs w:val="16"/>
                <w:lang w:val="en-US"/>
              </w:rPr>
              <w:t>able 3, 4, and 5, the avoidance of inter-cell interference is necessary to meet the needs of CSA. Is it correct? Furthermore, which messages is used or required for the cell coordination among TRPs?</w:t>
            </w:r>
          </w:p>
          <w:p w14:paraId="53C44A0B"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宋体" w:cs="Arial"/>
                <w:color w:val="538135" w:themeColor="accent6" w:themeShade="BF"/>
                <w:sz w:val="16"/>
                <w:szCs w:val="16"/>
                <w:lang w:val="en-US" w:eastAsia="zh-CN"/>
              </w:rPr>
              <w:t xml:space="preserve">[HW/HiSi]: The avoidance of inter-cell interference may not be necessary, but it is important to achieve a high spectrum efficiency.  In case of cell-cooperation, the TRPs are operated as one large cell, so there is no specific message needed, all TRP are served by the same scheduler that has full control. </w:t>
            </w:r>
          </w:p>
          <w:p w14:paraId="2C597CA9" w14:textId="77777777" w:rsidR="00061558" w:rsidRPr="00DF641D" w:rsidRDefault="000A5227">
            <w:pPr>
              <w:spacing w:line="240" w:lineRule="auto"/>
              <w:rPr>
                <w:rFonts w:eastAsia="Arial" w:cs="Arial"/>
                <w:color w:val="000000" w:themeColor="text1"/>
                <w:sz w:val="16"/>
                <w:szCs w:val="16"/>
                <w:lang w:val="en-US"/>
              </w:rPr>
            </w:pPr>
            <w:r w:rsidRPr="00DF641D">
              <w:rPr>
                <w:rFonts w:eastAsia="PMingLiU" w:cs="Arial"/>
                <w:color w:val="000000" w:themeColor="text1"/>
                <w:sz w:val="16"/>
                <w:szCs w:val="16"/>
                <w:lang w:val="en-US" w:eastAsia="zh-TW"/>
              </w:rPr>
              <w:t xml:space="preserve">One question for </w:t>
            </w:r>
            <w:r w:rsidRPr="00DF641D">
              <w:rPr>
                <w:rFonts w:eastAsia="Arial" w:cs="Arial"/>
                <w:color w:val="000000" w:themeColor="text1"/>
                <w:sz w:val="16"/>
                <w:szCs w:val="16"/>
                <w:lang w:val="en-US"/>
              </w:rPr>
              <w:t>cell coordination, is it semi-persisten</w:t>
            </w:r>
            <w:r w:rsidRPr="00DF641D">
              <w:rPr>
                <w:rFonts w:eastAsia="PMingLiU" w:cs="Arial" w:hint="eastAsia"/>
                <w:color w:val="000000" w:themeColor="text1"/>
                <w:sz w:val="16"/>
                <w:szCs w:val="16"/>
                <w:lang w:val="en-US" w:eastAsia="zh-TW"/>
              </w:rPr>
              <w:t>t</w:t>
            </w:r>
            <w:r w:rsidRPr="00DF641D">
              <w:rPr>
                <w:rFonts w:eastAsia="Arial" w:cs="Arial"/>
                <w:color w:val="000000" w:themeColor="text1"/>
                <w:sz w:val="16"/>
                <w:szCs w:val="16"/>
                <w:lang w:val="en-US"/>
              </w:rPr>
              <w:t xml:space="preserve"> configured or dynamic configured with frequent message exchange in your assumption?</w:t>
            </w:r>
          </w:p>
          <w:p w14:paraId="0010321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宋体" w:cs="Arial"/>
                <w:color w:val="538135" w:themeColor="accent6" w:themeShade="BF"/>
                <w:sz w:val="16"/>
                <w:szCs w:val="16"/>
                <w:lang w:val="en-US" w:eastAsia="zh-CN"/>
              </w:rPr>
              <w:t>[HW/HiSi]: For the cell-coordination will cell-cooperation (SU-MIMO, MU-MIMO simulations), it is dynamic and under control of the same scheduler.</w:t>
            </w:r>
          </w:p>
        </w:tc>
      </w:tr>
      <w:tr w:rsidR="00061558" w14:paraId="2676210B" w14:textId="77777777">
        <w:trPr>
          <w:trHeight w:val="425"/>
        </w:trPr>
        <w:tc>
          <w:tcPr>
            <w:tcW w:w="1129" w:type="dxa"/>
            <w:noWrap/>
          </w:tcPr>
          <w:p w14:paraId="50757D5F"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4657842A" w14:textId="77777777" w:rsidR="00061558" w:rsidRPr="00DF641D" w:rsidRDefault="000A5227">
            <w:pPr>
              <w:spacing w:line="240" w:lineRule="auto"/>
              <w:rPr>
                <w:rFonts w:eastAsia="Arial" w:cs="Arial"/>
                <w:color w:val="000000" w:themeColor="text1"/>
                <w:sz w:val="16"/>
                <w:szCs w:val="16"/>
                <w:lang w:val="en-US"/>
              </w:rPr>
            </w:pPr>
            <w:r>
              <w:rPr>
                <w:rFonts w:eastAsia="Arial" w:cs="Arial"/>
                <w:color w:val="000000" w:themeColor="text1"/>
                <w:sz w:val="16"/>
                <w:szCs w:val="16"/>
                <w:lang w:val="en-GB"/>
              </w:rPr>
              <w:t xml:space="preserve">Actually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 </w:t>
            </w:r>
          </w:p>
        </w:tc>
      </w:tr>
    </w:tbl>
    <w:p w14:paraId="1CDE580C" w14:textId="77777777" w:rsidR="00061558" w:rsidRDefault="000A5227">
      <w:pPr>
        <w:pStyle w:val="21"/>
      </w:pPr>
      <w:r>
        <w:t xml:space="preserve">2.3 </w:t>
      </w:r>
      <w:r>
        <w:tab/>
        <w:t xml:space="preserve">Intel </w:t>
      </w:r>
    </w:p>
    <w:p w14:paraId="18E48EEA" w14:textId="77777777" w:rsidR="00061558" w:rsidRDefault="008F00EC">
      <w:pPr>
        <w:rPr>
          <w:lang w:val="en-GB" w:eastAsia="ja-JP"/>
        </w:rPr>
      </w:pPr>
      <w:hyperlink r:id="rId20" w:history="1">
        <w:r w:rsidR="000A5227">
          <w:rPr>
            <w:rStyle w:val="aff2"/>
            <w:lang w:val="en-GB" w:eastAsia="ja-JP"/>
          </w:rPr>
          <w:t>Contribution link</w:t>
        </w:r>
      </w:hyperlink>
      <w:r w:rsidR="000A5227">
        <w:rPr>
          <w:lang w:val="en-GB" w:eastAsia="ja-JP"/>
        </w:rPr>
        <w:t>.</w:t>
      </w:r>
    </w:p>
    <w:p w14:paraId="134B7696" w14:textId="77777777" w:rsidR="00061558" w:rsidRDefault="000A5227">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aff2"/>
            <w:lang w:val="en-GB" w:eastAsia="ja-JP"/>
          </w:rPr>
          <w:t>Updated contribution link (add 20 UE/area for UL)</w:t>
        </w:r>
        <w:r>
          <w:rPr>
            <w:lang w:val="en-GB" w:eastAsia="ja-JP"/>
          </w:rPr>
          <w:fldChar w:fldCharType="end"/>
        </w:r>
        <w:r>
          <w:rPr>
            <w:lang w:val="en-GB" w:eastAsia="ja-JP"/>
          </w:rPr>
          <w:t>.</w:t>
        </w:r>
      </w:ins>
    </w:p>
    <w:p w14:paraId="51110839"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155C8D4F" w14:textId="77777777">
        <w:trPr>
          <w:trHeight w:val="425"/>
        </w:trPr>
        <w:tc>
          <w:tcPr>
            <w:tcW w:w="1129" w:type="dxa"/>
            <w:shd w:val="clear" w:color="auto" w:fill="E7E6E6" w:themeFill="background2"/>
            <w:noWrap/>
          </w:tcPr>
          <w:p w14:paraId="1575413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E545C0F"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4DF7EA98" w14:textId="77777777">
        <w:trPr>
          <w:trHeight w:val="425"/>
        </w:trPr>
        <w:tc>
          <w:tcPr>
            <w:tcW w:w="1129" w:type="dxa"/>
            <w:noWrap/>
          </w:tcPr>
          <w:p w14:paraId="1AA5CBB8"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5851846"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hint="eastAsia"/>
                <w:color w:val="000000"/>
                <w:sz w:val="16"/>
                <w:szCs w:val="16"/>
                <w:lang w:val="en-US" w:eastAsia="zh-CN"/>
              </w:rPr>
              <w:t>Whether cell coordination is assumed in your evaluation?</w:t>
            </w:r>
          </w:p>
          <w:p w14:paraId="3E012BBE" w14:textId="77777777" w:rsidR="00061558" w:rsidRDefault="000A5227">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w:t>
            </w:r>
          </w:p>
        </w:tc>
      </w:tr>
      <w:tr w:rsidR="00061558" w14:paraId="693F1454" w14:textId="77777777">
        <w:trPr>
          <w:trHeight w:val="425"/>
        </w:trPr>
        <w:tc>
          <w:tcPr>
            <w:tcW w:w="1129" w:type="dxa"/>
            <w:noWrap/>
          </w:tcPr>
          <w:p w14:paraId="3AEFA981" w14:textId="77777777" w:rsidR="00061558" w:rsidRDefault="000A5227">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17467D00"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000000"/>
                <w:sz w:val="16"/>
                <w:szCs w:val="16"/>
                <w:lang w:val="en-US"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06363941" w14:textId="77777777" w:rsidR="00061558" w:rsidRDefault="000A5227">
            <w:pPr>
              <w:spacing w:after="0" w:line="240" w:lineRule="auto"/>
              <w:rPr>
                <w:rFonts w:eastAsia="宋体" w:cs="Arial"/>
                <w:color w:val="000000"/>
                <w:sz w:val="16"/>
                <w:szCs w:val="16"/>
                <w:lang w:eastAsia="zh-CN"/>
              </w:rPr>
            </w:pPr>
            <w:r w:rsidRPr="00DF641D">
              <w:rPr>
                <w:rFonts w:eastAsia="宋体" w:cs="Arial"/>
                <w:color w:val="FF0000"/>
                <w:sz w:val="16"/>
                <w:szCs w:val="16"/>
                <w:lang w:val="en-US" w:eastAsia="zh-CN"/>
              </w:rPr>
              <w:t xml:space="preserve">[Intel] That was an unfortunate discovery after very long simulations. We suppose the change in link adaptation target contributed the most, as you highlight. </w:t>
            </w:r>
            <w:r>
              <w:rPr>
                <w:rFonts w:eastAsia="宋体" w:cs="Arial"/>
                <w:color w:val="FF0000"/>
                <w:sz w:val="16"/>
                <w:szCs w:val="16"/>
                <w:lang w:eastAsia="zh-CN"/>
              </w:rPr>
              <w:t>Currently in process of obtaining other results.</w:t>
            </w:r>
          </w:p>
        </w:tc>
      </w:tr>
      <w:tr w:rsidR="00061558" w14:paraId="48AE4606" w14:textId="77777777">
        <w:trPr>
          <w:trHeight w:val="425"/>
        </w:trPr>
        <w:tc>
          <w:tcPr>
            <w:tcW w:w="1129" w:type="dxa"/>
            <w:noWrap/>
          </w:tcPr>
          <w:p w14:paraId="33FBD0AE" w14:textId="77777777" w:rsidR="00061558" w:rsidRDefault="000A5227">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E8167D8"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000000"/>
                <w:sz w:val="16"/>
                <w:szCs w:val="16"/>
                <w:lang w:val="en-US" w:eastAsia="zh-CN"/>
              </w:rPr>
              <w:t xml:space="preserve">Q1: </w:t>
            </w:r>
            <w:r w:rsidRPr="00DF641D">
              <w:rPr>
                <w:rFonts w:eastAsia="宋体" w:cs="Arial" w:hint="eastAsia"/>
                <w:color w:val="000000"/>
                <w:sz w:val="16"/>
                <w:szCs w:val="16"/>
                <w:lang w:val="en-US" w:eastAsia="zh-CN"/>
              </w:rPr>
              <w:t>W</w:t>
            </w:r>
            <w:r w:rsidRPr="00DF641D">
              <w:rPr>
                <w:rFonts w:eastAsia="宋体" w:cs="Arial"/>
                <w:color w:val="000000"/>
                <w:sz w:val="16"/>
                <w:szCs w:val="16"/>
                <w:lang w:val="en-US" w:eastAsia="zh-CN"/>
              </w:rPr>
              <w:t>hat’s the user plane latency assumption?</w:t>
            </w:r>
          </w:p>
          <w:p w14:paraId="2579B1FF"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[Intel] The latency components are accounted.</w:t>
            </w:r>
          </w:p>
        </w:tc>
      </w:tr>
      <w:tr w:rsidR="00061558" w14:paraId="5FE362E1" w14:textId="77777777">
        <w:trPr>
          <w:trHeight w:val="425"/>
        </w:trPr>
        <w:tc>
          <w:tcPr>
            <w:tcW w:w="1129" w:type="dxa"/>
            <w:noWrap/>
          </w:tcPr>
          <w:p w14:paraId="60C12B7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DAD8BE2"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000000"/>
                <w:sz w:val="16"/>
                <w:szCs w:val="16"/>
                <w:lang w:val="en-US" w:eastAsia="zh-CN"/>
              </w:rPr>
              <w:t>Is cell coordination used in the evaluation or do you have otherwise assume a certain scheduling strategy, e.g. to avoid interference?</w:t>
            </w:r>
          </w:p>
          <w:p w14:paraId="35DC4F85"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[Intel] no coordination, but randomization of collisions from allocation to allocation.</w:t>
            </w:r>
          </w:p>
        </w:tc>
      </w:tr>
      <w:tr w:rsidR="00061558" w14:paraId="45085ECD" w14:textId="77777777">
        <w:trPr>
          <w:trHeight w:val="425"/>
        </w:trPr>
        <w:tc>
          <w:tcPr>
            <w:tcW w:w="1129" w:type="dxa"/>
            <w:noWrap/>
          </w:tcPr>
          <w:p w14:paraId="3155291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B16C2B5"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000000"/>
                <w:sz w:val="16"/>
                <w:szCs w:val="16"/>
                <w:lang w:val="en-US"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233861B0"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061558" w14:paraId="66C3C4AD" w14:textId="77777777">
        <w:trPr>
          <w:trHeight w:val="425"/>
        </w:trPr>
        <w:tc>
          <w:tcPr>
            <w:tcW w:w="1129" w:type="dxa"/>
            <w:noWrap/>
          </w:tcPr>
          <w:p w14:paraId="6D29AB59"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729F5D1B" w14:textId="77777777" w:rsidR="00061558" w:rsidRPr="00DF641D" w:rsidRDefault="000A5227">
            <w:pPr>
              <w:spacing w:after="0" w:line="240" w:lineRule="auto"/>
              <w:rPr>
                <w:rFonts w:eastAsia="宋体" w:cs="Arial"/>
                <w:color w:val="000000" w:themeColor="text1"/>
                <w:sz w:val="16"/>
                <w:szCs w:val="16"/>
                <w:lang w:val="en-US" w:eastAsia="zh-CN"/>
              </w:rPr>
            </w:pPr>
            <w:r w:rsidRPr="00DF641D">
              <w:rPr>
                <w:rFonts w:eastAsia="宋体"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tc>
      </w:tr>
    </w:tbl>
    <w:p w14:paraId="7F5D0207" w14:textId="77777777" w:rsidR="00061558" w:rsidRDefault="000A5227">
      <w:pPr>
        <w:pStyle w:val="21"/>
      </w:pPr>
      <w:r>
        <w:t xml:space="preserve">2.4 </w:t>
      </w:r>
      <w:r>
        <w:tab/>
        <w:t xml:space="preserve">Nokia </w:t>
      </w:r>
    </w:p>
    <w:p w14:paraId="2E23B6F0" w14:textId="77777777" w:rsidR="00061558" w:rsidRDefault="008F00EC">
      <w:pPr>
        <w:rPr>
          <w:lang w:val="en-GB" w:eastAsia="ja-JP"/>
        </w:rPr>
      </w:pPr>
      <w:hyperlink r:id="rId21" w:history="1">
        <w:r w:rsidR="000A5227">
          <w:rPr>
            <w:rStyle w:val="aff2"/>
            <w:lang w:val="en-GB" w:eastAsia="ja-JP"/>
          </w:rPr>
          <w:t>Contribution link</w:t>
        </w:r>
      </w:hyperlink>
      <w:r w:rsidR="000A5227">
        <w:rPr>
          <w:lang w:val="en-GB" w:eastAsia="ja-JP"/>
        </w:rPr>
        <w:t>.</w:t>
      </w:r>
    </w:p>
    <w:p w14:paraId="2B2DDA59"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594EE6C6" w14:textId="77777777">
        <w:trPr>
          <w:trHeight w:val="425"/>
        </w:trPr>
        <w:tc>
          <w:tcPr>
            <w:tcW w:w="1129" w:type="dxa"/>
            <w:shd w:val="clear" w:color="auto" w:fill="E7E6E6" w:themeFill="background2"/>
            <w:noWrap/>
          </w:tcPr>
          <w:p w14:paraId="191E54E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3BAC3A8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A0CBFE1" w14:textId="77777777">
        <w:trPr>
          <w:trHeight w:val="425"/>
        </w:trPr>
        <w:tc>
          <w:tcPr>
            <w:tcW w:w="1129" w:type="dxa"/>
            <w:noWrap/>
          </w:tcPr>
          <w:p w14:paraId="42F81292"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41ED404F"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宋体" w:cs="Arial" w:hint="eastAsia"/>
                <w:color w:val="000000"/>
                <w:sz w:val="16"/>
                <w:szCs w:val="16"/>
                <w:lang w:val="en-US" w:eastAsia="zh-CN"/>
              </w:rPr>
              <w:t>Whether cell coordination is assumed in your evaluation?</w:t>
            </w:r>
          </w:p>
          <w:p w14:paraId="45C8E54D" w14:textId="77777777" w:rsidR="00061558" w:rsidRPr="00DF641D" w:rsidRDefault="000A5227">
            <w:pPr>
              <w:spacing w:line="240" w:lineRule="auto"/>
              <w:rPr>
                <w:rFonts w:eastAsia="Times New Roman" w:cs="Arial"/>
                <w:color w:val="FF0000"/>
                <w:sz w:val="16"/>
                <w:szCs w:val="16"/>
                <w:lang w:val="en-US"/>
              </w:rPr>
            </w:pPr>
            <w:r w:rsidRPr="00DF641D">
              <w:rPr>
                <w:rFonts w:eastAsia="宋体" w:cs="Arial"/>
                <w:color w:val="FF0000"/>
                <w:sz w:val="16"/>
                <w:szCs w:val="16"/>
                <w:lang w:val="en-US" w:eastAsia="zh-CN"/>
              </w:rPr>
              <w:t>Nokia: No. A fully uncoordinated-scheme is considered where each BS independently allocates the RBs to its UEs.</w:t>
            </w:r>
          </w:p>
          <w:p w14:paraId="47118334"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宋体" w:cs="Arial" w:hint="eastAsia"/>
                <w:color w:val="000000"/>
                <w:sz w:val="16"/>
                <w:szCs w:val="16"/>
                <w:lang w:val="en-US" w:eastAsia="zh-CN"/>
              </w:rPr>
              <w:t>Whether MU-MIMO is enabled in your evaluation?</w:t>
            </w:r>
          </w:p>
          <w:p w14:paraId="05E33FA1" w14:textId="77777777" w:rsidR="00061558" w:rsidRPr="00DF641D" w:rsidRDefault="000A5227">
            <w:pPr>
              <w:spacing w:line="240" w:lineRule="auto"/>
              <w:rPr>
                <w:rFonts w:eastAsia="Times New Roman" w:cs="Arial"/>
                <w:color w:val="FF0000"/>
                <w:sz w:val="16"/>
                <w:szCs w:val="16"/>
                <w:lang w:val="en-US"/>
              </w:rPr>
            </w:pPr>
            <w:r w:rsidRPr="00DF641D">
              <w:rPr>
                <w:rFonts w:eastAsia="宋体" w:cs="Arial"/>
                <w:color w:val="FF0000"/>
                <w:sz w:val="16"/>
                <w:szCs w:val="16"/>
                <w:lang w:val="en-US" w:eastAsia="zh-CN"/>
              </w:rPr>
              <w:t>Nokia: No. Each BS schedules at most 1 UE per RB. So only ‘inter-cell’ interference is experienced in the case the same RBs are scheduled for transmission/reception at neighboring BSs.</w:t>
            </w:r>
          </w:p>
        </w:tc>
      </w:tr>
      <w:tr w:rsidR="00061558" w14:paraId="3D8FAFBB" w14:textId="77777777">
        <w:trPr>
          <w:trHeight w:val="425"/>
        </w:trPr>
        <w:tc>
          <w:tcPr>
            <w:tcW w:w="1129" w:type="dxa"/>
            <w:noWrap/>
          </w:tcPr>
          <w:p w14:paraId="562A0403" w14:textId="77777777" w:rsidR="00061558" w:rsidRDefault="000A5227">
            <w:pPr>
              <w:spacing w:after="0" w:line="240" w:lineRule="auto"/>
              <w:rPr>
                <w:rFonts w:eastAsia="宋体" w:cs="Arial"/>
                <w:color w:val="000000"/>
                <w:sz w:val="16"/>
                <w:szCs w:val="16"/>
                <w:lang w:eastAsia="zh-CN"/>
              </w:rPr>
            </w:pPr>
            <w:r>
              <w:rPr>
                <w:rFonts w:eastAsiaTheme="minorEastAsia" w:cs="Arial"/>
                <w:color w:val="000000"/>
                <w:sz w:val="16"/>
                <w:szCs w:val="16"/>
                <w:lang w:eastAsia="zh-CN"/>
              </w:rPr>
              <w:t>Vivo</w:t>
            </w:r>
          </w:p>
        </w:tc>
        <w:tc>
          <w:tcPr>
            <w:tcW w:w="8505" w:type="dxa"/>
          </w:tcPr>
          <w:p w14:paraId="24E8C8E0"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CDF of per-packet latency, why some UE’s per-packet latency can be larger than 1ms? In our point of view, packets with E2E latency larger than 1ms should be discarded.</w:t>
            </w:r>
          </w:p>
          <w:p w14:paraId="116EEE6D"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FF0000"/>
                <w:sz w:val="16"/>
                <w:szCs w:val="16"/>
                <w:lang w:val="en-US" w:eastAsia="zh-CN"/>
              </w:rPr>
              <w:t>Nokia: In our simulations, we do not discard packets that pass through PDCP layer.</w:t>
            </w:r>
            <w:r w:rsidRPr="00DF641D">
              <w:rPr>
                <w:rFonts w:eastAsia="宋体" w:cs="Arial"/>
                <w:color w:val="FF0000"/>
                <w:sz w:val="16"/>
                <w:szCs w:val="16"/>
                <w:lang w:val="en-US" w:eastAsia="zh-CN"/>
              </w:rPr>
              <w:t xml:space="preserve"> Note that it’s only very little fraction of packets (&lt;0.01%) that arrive after 1 ms, so we don’t expect the performance to be much different if we had assumed the discarding at lower layers also. Note that</w:t>
            </w:r>
            <w:r w:rsidRPr="00DF641D">
              <w:rPr>
                <w:lang w:val="en-US"/>
              </w:rPr>
              <w:t xml:space="preserve"> </w:t>
            </w:r>
            <w:r w:rsidRPr="00DF641D">
              <w:rPr>
                <w:rFonts w:eastAsia="宋体" w:cs="Arial"/>
                <w:color w:val="FF0000"/>
                <w:sz w:val="16"/>
                <w:szCs w:val="16"/>
                <w:lang w:val="en-US" w:eastAsia="zh-CN"/>
              </w:rPr>
              <w:t xml:space="preserve">latency &gt; 1 ms is counted as an error in both CSA and PER statistics. </w:t>
            </w:r>
          </w:p>
          <w:p w14:paraId="67BD962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FR2, how does gNB transmit/receive on 2 beams simultaneously per interval/mini-slot with one panel based on the simulation assumption?</w:t>
            </w:r>
          </w:p>
          <w:p w14:paraId="6F3625BD" w14:textId="77777777" w:rsidR="00061558" w:rsidRPr="00DF641D" w:rsidRDefault="000A5227">
            <w:pPr>
              <w:spacing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Nokia: We have set of static analog beams, from which 1 or 2 may be used simultaneously. In order to avoid inter-beam interference only one beam per RB is utilized.</w:t>
            </w:r>
          </w:p>
          <w:p w14:paraId="0B52C01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For the Figure 8, does it mean that the CSA performance for 50 with 2 beams are better than 40 with 2 beams?</w:t>
            </w:r>
          </w:p>
          <w:p w14:paraId="00A10D81" w14:textId="77777777" w:rsidR="00061558" w:rsidRPr="00DF641D" w:rsidRDefault="000A5227">
            <w:pPr>
              <w:spacing w:line="240" w:lineRule="auto"/>
              <w:rPr>
                <w:rFonts w:eastAsia="宋体" w:cs="Arial"/>
                <w:color w:val="000000"/>
                <w:sz w:val="16"/>
                <w:szCs w:val="16"/>
                <w:lang w:val="en-US" w:eastAsia="zh-CN"/>
              </w:rPr>
            </w:pPr>
            <w:r w:rsidRPr="00DF641D">
              <w:rPr>
                <w:rFonts w:eastAsiaTheme="minorEastAsia" w:cs="Arial"/>
                <w:color w:val="FF0000"/>
                <w:sz w:val="16"/>
                <w:szCs w:val="16"/>
                <w:lang w:val="en-US" w:eastAsia="zh-CN"/>
              </w:rPr>
              <w:t>Nokia: For UL, yes. For DL, when Tx power was put only to a single beam, we did not have survival time violations with 50 UEs during simulated steps. Note that for FR2 we only simulate 100.000 samples per UE which could impact the accuracy of the obtained results.</w:t>
            </w:r>
          </w:p>
        </w:tc>
      </w:tr>
      <w:tr w:rsidR="00061558" w14:paraId="3C3AECE7" w14:textId="77777777">
        <w:trPr>
          <w:trHeight w:val="425"/>
        </w:trPr>
        <w:tc>
          <w:tcPr>
            <w:tcW w:w="1129" w:type="dxa"/>
            <w:noWrap/>
          </w:tcPr>
          <w:p w14:paraId="4C5576A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5B66C58"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It seems that minimum packet delay for both DL and UL is 0.5 ms. What are the assumptions for gNB and UE decoding delays?</w:t>
            </w:r>
          </w:p>
          <w:p w14:paraId="426726DD" w14:textId="77777777" w:rsidR="00061558" w:rsidRPr="00DF641D" w:rsidRDefault="000A5227">
            <w:pPr>
              <w:spacing w:line="240" w:lineRule="auto"/>
              <w:rPr>
                <w:rFonts w:eastAsia="Times New Roman" w:cs="Arial"/>
                <w:color w:val="000000"/>
                <w:sz w:val="16"/>
                <w:szCs w:val="16"/>
                <w:lang w:val="en-US"/>
              </w:rPr>
            </w:pPr>
            <w:r w:rsidRPr="00DF641D">
              <w:rPr>
                <w:rFonts w:eastAsia="宋体" w:cs="Arial"/>
                <w:color w:val="FF0000"/>
                <w:sz w:val="16"/>
                <w:szCs w:val="16"/>
                <w:lang w:val="en-US" w:eastAsia="zh-CN"/>
              </w:rPr>
              <w:t>Nokia: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0.428571 ms (corresponding to 6 symbols TTI + 6 symbols processing).</w:t>
            </w:r>
          </w:p>
          <w:p w14:paraId="0A4ABD49"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ascii="Segoe UI" w:eastAsia="Times New Roman" w:hAnsi="Segoe UI" w:cs="Segoe UI"/>
                <w:sz w:val="21"/>
                <w:szCs w:val="21"/>
                <w:lang w:val="en-US"/>
              </w:rPr>
              <w:t>Are there simulation results with lower UE numbers &amp; higher reliability (close to 100%)?</w:t>
            </w:r>
          </w:p>
          <w:p w14:paraId="704C5A8E"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宋体" w:cs="Arial"/>
                <w:color w:val="FF0000"/>
                <w:sz w:val="16"/>
                <w:szCs w:val="16"/>
                <w:lang w:val="en-US" w:eastAsia="zh-CN"/>
              </w:rPr>
              <w:t>Nokia: For FR1 and for cases with 40 UEs (or less), we observed that 100% of the UEs fulfilled the CSA requirement; therefore, we didn’t put explicitly such results in the contribution.</w:t>
            </w:r>
          </w:p>
        </w:tc>
      </w:tr>
      <w:tr w:rsidR="00061558" w14:paraId="4BC39429" w14:textId="77777777">
        <w:trPr>
          <w:trHeight w:val="425"/>
        </w:trPr>
        <w:tc>
          <w:tcPr>
            <w:tcW w:w="1129" w:type="dxa"/>
            <w:noWrap/>
          </w:tcPr>
          <w:p w14:paraId="3B9F2260"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2F68926" w14:textId="77777777" w:rsidR="00061558" w:rsidRDefault="000A5227">
            <w:pPr>
              <w:pStyle w:val="aff5"/>
              <w:numPr>
                <w:ilvl w:val="1"/>
                <w:numId w:val="19"/>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The overhead of dynamic scheduling of both DL and UL is quite high. It would be useful to consider DL SPS and UL CG to reduce overhead and eliminate PDCCH error issue.</w:t>
            </w:r>
          </w:p>
          <w:p w14:paraId="26F87390"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Nokia: We see that our approach is still quite close to frequency hopping SPS/CG with occasional allocation reconfiguration. In DL, this can be achieved by using multiple SPS configurations. </w:t>
            </w:r>
          </w:p>
          <w:p w14:paraId="24761F59"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629D7079" w14:textId="77777777" w:rsidR="00061558" w:rsidRDefault="000A5227">
            <w:pPr>
              <w:pStyle w:val="aff5"/>
              <w:numPr>
                <w:ilvl w:val="1"/>
                <w:numId w:val="20"/>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For FR2 UE with 2 panel: what’s the panel selection method?</w:t>
            </w:r>
          </w:p>
          <w:p w14:paraId="4CF0B550" w14:textId="77777777" w:rsidR="00061558" w:rsidRDefault="000A5227">
            <w:pPr>
              <w:pStyle w:val="aff5"/>
              <w:spacing w:line="240" w:lineRule="auto"/>
              <w:ind w:left="380"/>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Nokia: UE uses the panel that provides the best RSRP towards connected gNB.</w:t>
            </w:r>
          </w:p>
          <w:p w14:paraId="4968925B" w14:textId="77777777" w:rsidR="00061558" w:rsidRDefault="00061558">
            <w:pPr>
              <w:pStyle w:val="aff5"/>
              <w:numPr>
                <w:ilvl w:val="1"/>
                <w:numId w:val="17"/>
              </w:numPr>
              <w:spacing w:line="240" w:lineRule="auto"/>
              <w:ind w:left="380"/>
              <w:rPr>
                <w:rFonts w:ascii="Arial" w:eastAsiaTheme="minorEastAsia" w:hAnsi="Arial" w:cs="Arial"/>
                <w:color w:val="000000"/>
                <w:sz w:val="16"/>
                <w:szCs w:val="16"/>
                <w:lang w:val="en-US" w:eastAsia="zh-CN"/>
              </w:rPr>
            </w:pPr>
          </w:p>
        </w:tc>
      </w:tr>
      <w:tr w:rsidR="00061558" w14:paraId="3D790260" w14:textId="77777777">
        <w:trPr>
          <w:trHeight w:val="425"/>
        </w:trPr>
        <w:tc>
          <w:tcPr>
            <w:tcW w:w="1129" w:type="dxa"/>
            <w:noWrap/>
          </w:tcPr>
          <w:p w14:paraId="2917C056"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0F3A7C1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Does CSA account for packets with latency &gt; 1ms?</w:t>
            </w:r>
          </w:p>
          <w:p w14:paraId="51B801FB" w14:textId="77777777" w:rsidR="00061558" w:rsidRPr="00DF641D" w:rsidRDefault="000A5227">
            <w:pPr>
              <w:spacing w:after="0"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Nokia: Yes, latency &gt; 1 ms is counted as an error in both CSA and PER statistics.</w:t>
            </w:r>
          </w:p>
          <w:p w14:paraId="1B30E2C9" w14:textId="77777777" w:rsidR="00061558" w:rsidRPr="00DF641D" w:rsidRDefault="00061558">
            <w:pPr>
              <w:spacing w:line="240" w:lineRule="auto"/>
              <w:rPr>
                <w:rFonts w:eastAsia="Times New Roman" w:cs="Arial"/>
                <w:color w:val="000000"/>
                <w:sz w:val="16"/>
                <w:szCs w:val="16"/>
                <w:lang w:val="en-US"/>
              </w:rPr>
            </w:pPr>
          </w:p>
        </w:tc>
      </w:tr>
      <w:tr w:rsidR="00061558" w14:paraId="626F7DBF" w14:textId="77777777">
        <w:trPr>
          <w:trHeight w:val="425"/>
        </w:trPr>
        <w:tc>
          <w:tcPr>
            <w:tcW w:w="1129" w:type="dxa"/>
            <w:noWrap/>
          </w:tcPr>
          <w:p w14:paraId="665CF00B"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671C7AA" w14:textId="77777777" w:rsidR="00061558" w:rsidRPr="00DF641D" w:rsidRDefault="000A5227">
            <w:pPr>
              <w:spacing w:line="240" w:lineRule="auto"/>
              <w:rPr>
                <w:rFonts w:eastAsia="宋体" w:cs="Arial"/>
                <w:color w:val="000000" w:themeColor="text1"/>
                <w:sz w:val="16"/>
                <w:szCs w:val="16"/>
                <w:lang w:val="en-US" w:eastAsia="zh-CN"/>
              </w:rPr>
            </w:pPr>
            <w:r w:rsidRPr="00DF641D">
              <w:rPr>
                <w:rFonts w:eastAsia="宋体"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p w14:paraId="26058D4A" w14:textId="77777777" w:rsidR="00061558" w:rsidRPr="00DF641D" w:rsidRDefault="000A5227">
            <w:pPr>
              <w:spacing w:line="240" w:lineRule="auto"/>
              <w:rPr>
                <w:rFonts w:eastAsia="宋体" w:cs="Arial"/>
                <w:color w:val="000000" w:themeColor="text1"/>
                <w:sz w:val="16"/>
                <w:szCs w:val="16"/>
                <w:lang w:val="en-US" w:eastAsia="zh-CN"/>
              </w:rPr>
            </w:pPr>
            <w:r w:rsidRPr="00DF641D">
              <w:rPr>
                <w:rFonts w:eastAsia="宋体" w:cs="Arial"/>
                <w:color w:val="FF0000"/>
                <w:sz w:val="16"/>
                <w:szCs w:val="16"/>
                <w:lang w:val="en-US" w:eastAsia="zh-CN"/>
              </w:rPr>
              <w:t>Nokia: A fully uncoordinated-scheme is considered where each BS independently allocates the RBs to its UEs. Some level of interference avoidance is achieved by randomising the allocated RBs.</w:t>
            </w:r>
          </w:p>
          <w:p w14:paraId="3E0A2321" w14:textId="77777777" w:rsidR="00061558" w:rsidRPr="00DF641D" w:rsidRDefault="000A5227">
            <w:pPr>
              <w:spacing w:line="240" w:lineRule="auto"/>
              <w:rPr>
                <w:rFonts w:eastAsia="宋体" w:cs="Arial"/>
                <w:color w:val="000000" w:themeColor="text1"/>
                <w:sz w:val="16"/>
                <w:szCs w:val="16"/>
                <w:lang w:val="en-US" w:eastAsia="zh-CN"/>
              </w:rPr>
            </w:pPr>
            <w:r w:rsidRPr="00DF641D">
              <w:rPr>
                <w:rFonts w:eastAsiaTheme="minorEastAsia" w:cs="Arial" w:hint="eastAsia"/>
                <w:color w:val="000000" w:themeColor="text1"/>
                <w:sz w:val="16"/>
                <w:szCs w:val="16"/>
                <w:lang w:val="en-US" w:eastAsia="zh-CN"/>
              </w:rPr>
              <w:t>F</w:t>
            </w:r>
            <w:r w:rsidRPr="00DF641D">
              <w:rPr>
                <w:rFonts w:eastAsiaTheme="minorEastAsia" w:cs="Arial"/>
                <w:color w:val="000000" w:themeColor="text1"/>
                <w:sz w:val="16"/>
                <w:szCs w:val="16"/>
                <w:lang w:val="en-US" w:eastAsia="zh-CN"/>
              </w:rPr>
              <w:t xml:space="preserve">or the packet latency, why is some UE’s per-packet latency larger than 1ms? </w:t>
            </w:r>
            <w:r w:rsidRPr="00DF641D">
              <w:rPr>
                <w:rFonts w:eastAsia="宋体" w:cs="Arial"/>
                <w:color w:val="000000" w:themeColor="text1"/>
                <w:sz w:val="16"/>
                <w:szCs w:val="16"/>
                <w:lang w:val="en-US" w:eastAsia="zh-CN"/>
              </w:rPr>
              <w:t>In our understanding, packet transmission cannot be performed after the latency deadline. Please clarify.</w:t>
            </w:r>
          </w:p>
          <w:p w14:paraId="25F27B43"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heme="minorEastAsia" w:cs="Arial"/>
                <w:color w:val="FF0000"/>
                <w:sz w:val="16"/>
                <w:szCs w:val="16"/>
                <w:lang w:val="en-US" w:eastAsia="zh-CN"/>
              </w:rPr>
              <w:t>Nokia: Latency &gt; 1 ms is counted as an error in both CSA and PER statistics, even if the packet is eventually transmitted.</w:t>
            </w:r>
          </w:p>
        </w:tc>
      </w:tr>
      <w:tr w:rsidR="00EF3711" w14:paraId="269E44F5" w14:textId="77777777" w:rsidTr="008F7419">
        <w:trPr>
          <w:trHeight w:val="425"/>
        </w:trPr>
        <w:tc>
          <w:tcPr>
            <w:tcW w:w="1129" w:type="dxa"/>
            <w:noWrap/>
          </w:tcPr>
          <w:p w14:paraId="2C9073C2" w14:textId="77777777" w:rsidR="00EF3711" w:rsidRDefault="00EF3711" w:rsidP="008F7419">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Ericsson2</w:t>
            </w:r>
          </w:p>
        </w:tc>
        <w:tc>
          <w:tcPr>
            <w:tcW w:w="8505" w:type="dxa"/>
          </w:tcPr>
          <w:p w14:paraId="3CB5A4EE" w14:textId="1D4D866C" w:rsidR="00EF3711" w:rsidRPr="00DF641D" w:rsidRDefault="00EF3711" w:rsidP="008F7419">
            <w:pPr>
              <w:spacing w:line="240" w:lineRule="auto"/>
              <w:rPr>
                <w:rFonts w:eastAsia="宋体" w:cs="Arial"/>
                <w:color w:val="000000" w:themeColor="text1"/>
                <w:sz w:val="16"/>
                <w:szCs w:val="16"/>
                <w:lang w:val="en-US" w:eastAsia="zh-CN"/>
              </w:rPr>
            </w:pPr>
            <w:r w:rsidRPr="00DF641D">
              <w:rPr>
                <w:rFonts w:eastAsia="宋体" w:cs="Arial"/>
                <w:color w:val="000000" w:themeColor="text1"/>
                <w:sz w:val="16"/>
                <w:szCs w:val="16"/>
                <w:lang w:val="en-US" w:eastAsia="zh-CN"/>
              </w:rPr>
              <w:t xml:space="preserve">For FR2 gNB antenna assumptions, we are still confused. Explanation above and section 3 text explain: “each gNB has a total of four beams (with 2 polarizations per beam) pointing to different fixed azimuth and elevation angles, and we consider cases where the gNB can transmit/receive on a single beam or on two beams per scheduling interval/mini-slot.” </w:t>
            </w:r>
          </w:p>
          <w:p w14:paraId="1F8514EE" w14:textId="11645AC2" w:rsidR="00EF3711" w:rsidRDefault="00EF3711" w:rsidP="008F7419">
            <w:pPr>
              <w:spacing w:line="240" w:lineRule="auto"/>
              <w:rPr>
                <w:rFonts w:eastAsia="宋体" w:cs="Arial"/>
                <w:color w:val="000000" w:themeColor="text1"/>
                <w:sz w:val="16"/>
                <w:szCs w:val="16"/>
                <w:lang w:val="en-US" w:eastAsia="zh-CN"/>
              </w:rPr>
            </w:pPr>
            <w:r w:rsidRPr="00DF641D">
              <w:rPr>
                <w:rFonts w:eastAsia="宋体" w:cs="Arial"/>
                <w:b/>
                <w:bCs/>
                <w:color w:val="000000" w:themeColor="text1"/>
                <w:sz w:val="16"/>
                <w:szCs w:val="16"/>
                <w:lang w:val="en-US" w:eastAsia="zh-CN"/>
              </w:rPr>
              <w:lastRenderedPageBreak/>
              <w:t>Q1:</w:t>
            </w:r>
            <w:r w:rsidRPr="00DF641D">
              <w:rPr>
                <w:rFonts w:eastAsia="宋体" w:cs="Arial"/>
                <w:color w:val="000000" w:themeColor="text1"/>
                <w:sz w:val="16"/>
                <w:szCs w:val="16"/>
                <w:lang w:val="en-US" w:eastAsia="zh-CN"/>
              </w:rPr>
              <w:t xml:space="preserve"> Is this 4Tx/Rx (2 beams * 2 polarization) or 8Tx/Rx (4 beams * 2 polarization)? How is this to be understood together with BS antenna configuration in Appendix D, “2 Tx/Rx ports, (M,N,P,Mg,Ng;Mp,Np) = (4,4,2,1,1;1,1)” </w:t>
            </w:r>
          </w:p>
          <w:p w14:paraId="51FA819E" w14:textId="43E99F56" w:rsidR="004B7C93" w:rsidRPr="004B7C93" w:rsidRDefault="004B7C93" w:rsidP="008F7419">
            <w:pPr>
              <w:spacing w:line="240" w:lineRule="auto"/>
              <w:rPr>
                <w:rFonts w:eastAsiaTheme="minorEastAsia" w:cs="Arial"/>
                <w:color w:val="FF0000"/>
                <w:sz w:val="16"/>
                <w:szCs w:val="16"/>
                <w:lang w:val="en-US" w:eastAsia="zh-CN"/>
              </w:rPr>
            </w:pPr>
            <w:r w:rsidRPr="004B7C93">
              <w:rPr>
                <w:rFonts w:eastAsiaTheme="minorEastAsia" w:cs="Arial"/>
                <w:color w:val="FF0000"/>
                <w:sz w:val="16"/>
                <w:szCs w:val="16"/>
                <w:lang w:val="en-US" w:eastAsia="zh-CN"/>
              </w:rPr>
              <w:t>Nokia: It means 4 beams * 2 polarization. One/Two of the 4 beams is selected for transmission/reception on each mini-slot. For the case where one beam/mini-slot is used, this should correspond to the "2 Tx/Rx" assumption in our understanding.</w:t>
            </w:r>
          </w:p>
          <w:p w14:paraId="4F80B977" w14:textId="74928FAA" w:rsidR="00EF3711" w:rsidRDefault="00EF3711" w:rsidP="008F7419">
            <w:pPr>
              <w:spacing w:line="240" w:lineRule="auto"/>
              <w:rPr>
                <w:rFonts w:eastAsia="宋体" w:cs="Arial"/>
                <w:color w:val="000000" w:themeColor="text1"/>
                <w:sz w:val="16"/>
                <w:szCs w:val="16"/>
                <w:lang w:val="en-US" w:eastAsia="zh-CN"/>
              </w:rPr>
            </w:pPr>
            <w:r w:rsidRPr="00DF641D">
              <w:rPr>
                <w:rFonts w:eastAsia="宋体" w:cs="Arial"/>
                <w:b/>
                <w:bCs/>
                <w:color w:val="000000" w:themeColor="text1"/>
                <w:sz w:val="16"/>
                <w:szCs w:val="16"/>
                <w:lang w:val="en-US" w:eastAsia="zh-CN"/>
              </w:rPr>
              <w:t>Q2:</w:t>
            </w:r>
            <w:r w:rsidRPr="00DF641D">
              <w:rPr>
                <w:rFonts w:eastAsia="宋体" w:cs="Arial"/>
                <w:color w:val="000000" w:themeColor="text1"/>
                <w:sz w:val="16"/>
                <w:szCs w:val="16"/>
                <w:lang w:val="en-US" w:eastAsia="zh-CN"/>
              </w:rPr>
              <w:t xml:space="preserve"> For FR2, how to decide which two beams to use out of the 4 beams? Are there any beam sweep schemes applied? </w:t>
            </w:r>
          </w:p>
          <w:p w14:paraId="359E5C67" w14:textId="7E2D740A" w:rsidR="004B7C93" w:rsidRPr="004B7C93" w:rsidRDefault="004B7C93" w:rsidP="008F7419">
            <w:pPr>
              <w:spacing w:line="240" w:lineRule="auto"/>
              <w:rPr>
                <w:rFonts w:eastAsia="宋体" w:cs="Arial"/>
                <w:color w:val="FF0000"/>
                <w:sz w:val="16"/>
                <w:szCs w:val="16"/>
                <w:lang w:val="en-US" w:eastAsia="zh-CN"/>
              </w:rPr>
            </w:pPr>
            <w:r w:rsidRPr="004B7C93">
              <w:rPr>
                <w:rFonts w:eastAsia="宋体" w:cs="Arial"/>
                <w:color w:val="FF0000"/>
                <w:sz w:val="16"/>
                <w:szCs w:val="16"/>
                <w:lang w:val="en-US" w:eastAsia="zh-CN"/>
              </w:rPr>
              <w:t xml:space="preserve">Nokia: </w:t>
            </w:r>
            <w:r>
              <w:rPr>
                <w:rFonts w:eastAsia="宋体" w:cs="Arial"/>
                <w:color w:val="FF0000"/>
                <w:sz w:val="16"/>
                <w:szCs w:val="16"/>
                <w:lang w:val="en-US" w:eastAsia="zh-CN"/>
              </w:rPr>
              <w:t>B</w:t>
            </w:r>
            <w:r w:rsidRPr="004B7C93">
              <w:rPr>
                <w:rFonts w:eastAsia="宋体" w:cs="Arial"/>
                <w:color w:val="FF0000"/>
                <w:sz w:val="16"/>
                <w:szCs w:val="16"/>
                <w:lang w:val="en-US" w:eastAsia="zh-CN"/>
              </w:rPr>
              <w:t>est beam is used of each UE</w:t>
            </w:r>
            <w:r>
              <w:rPr>
                <w:rFonts w:eastAsia="宋体" w:cs="Arial"/>
                <w:color w:val="FF0000"/>
                <w:sz w:val="16"/>
                <w:szCs w:val="16"/>
                <w:lang w:val="en-US" w:eastAsia="zh-CN"/>
              </w:rPr>
              <w:t xml:space="preserve"> (see answer to Q3)</w:t>
            </w:r>
            <w:r w:rsidRPr="004B7C93">
              <w:rPr>
                <w:rFonts w:eastAsia="宋体" w:cs="Arial"/>
                <w:color w:val="FF0000"/>
                <w:sz w:val="16"/>
                <w:szCs w:val="16"/>
                <w:lang w:val="en-US" w:eastAsia="zh-CN"/>
              </w:rPr>
              <w:t xml:space="preserve">. </w:t>
            </w:r>
            <w:r>
              <w:rPr>
                <w:rFonts w:eastAsia="宋体" w:cs="Arial"/>
                <w:color w:val="FF0000"/>
                <w:sz w:val="16"/>
                <w:szCs w:val="16"/>
                <w:lang w:val="en-US" w:eastAsia="zh-CN"/>
              </w:rPr>
              <w:t>Latency-aware</w:t>
            </w:r>
            <w:r w:rsidRPr="004B7C93">
              <w:rPr>
                <w:rFonts w:eastAsia="宋体" w:cs="Arial"/>
                <w:color w:val="FF0000"/>
                <w:sz w:val="16"/>
                <w:szCs w:val="16"/>
                <w:lang w:val="en-US" w:eastAsia="zh-CN"/>
              </w:rPr>
              <w:t xml:space="preserve"> scheduling </w:t>
            </w:r>
            <w:r>
              <w:rPr>
                <w:rFonts w:eastAsia="宋体" w:cs="Arial"/>
                <w:color w:val="FF0000"/>
                <w:sz w:val="16"/>
                <w:szCs w:val="16"/>
                <w:lang w:val="en-US" w:eastAsia="zh-CN"/>
              </w:rPr>
              <w:t>is used</w:t>
            </w:r>
            <w:r w:rsidRPr="004B7C93">
              <w:rPr>
                <w:rFonts w:eastAsia="宋体" w:cs="Arial"/>
                <w:color w:val="FF0000"/>
                <w:sz w:val="16"/>
                <w:szCs w:val="16"/>
                <w:lang w:val="en-US" w:eastAsia="zh-CN"/>
              </w:rPr>
              <w:t xml:space="preserve"> to minimize delays</w:t>
            </w:r>
          </w:p>
          <w:p w14:paraId="1857DD41" w14:textId="304B5936" w:rsidR="00EF3711" w:rsidRDefault="00EF3711" w:rsidP="008F7419">
            <w:pPr>
              <w:spacing w:line="240" w:lineRule="auto"/>
              <w:rPr>
                <w:rFonts w:eastAsia="宋体" w:cs="Arial"/>
                <w:color w:val="000000" w:themeColor="text1"/>
                <w:sz w:val="16"/>
                <w:szCs w:val="16"/>
                <w:lang w:val="en-US" w:eastAsia="zh-CN"/>
              </w:rPr>
            </w:pPr>
            <w:r w:rsidRPr="00DF641D">
              <w:rPr>
                <w:rFonts w:eastAsia="宋体" w:cs="Arial"/>
                <w:b/>
                <w:bCs/>
                <w:color w:val="000000" w:themeColor="text1"/>
                <w:sz w:val="16"/>
                <w:szCs w:val="16"/>
                <w:lang w:val="en-US" w:eastAsia="zh-CN"/>
              </w:rPr>
              <w:t>Q3:</w:t>
            </w:r>
            <w:r w:rsidRPr="00DF641D">
              <w:rPr>
                <w:rFonts w:eastAsia="宋体" w:cs="Arial"/>
                <w:color w:val="000000" w:themeColor="text1"/>
                <w:sz w:val="16"/>
                <w:szCs w:val="16"/>
                <w:lang w:val="en-US" w:eastAsia="zh-CN"/>
              </w:rPr>
              <w:t xml:space="preserve"> Are multiple UEs served in an FDM way within one beam? </w:t>
            </w:r>
          </w:p>
          <w:p w14:paraId="55AA2FD4" w14:textId="5E23DDA8" w:rsidR="004B7C93" w:rsidRPr="004B7C93" w:rsidRDefault="004B7C93" w:rsidP="008F7419">
            <w:pPr>
              <w:spacing w:line="240" w:lineRule="auto"/>
              <w:rPr>
                <w:rFonts w:eastAsia="宋体" w:cs="Arial"/>
                <w:color w:val="FF0000"/>
                <w:sz w:val="16"/>
                <w:szCs w:val="16"/>
                <w:lang w:val="en-US" w:eastAsia="zh-CN"/>
              </w:rPr>
            </w:pPr>
            <w:r w:rsidRPr="004B7C93">
              <w:rPr>
                <w:rFonts w:eastAsia="宋体" w:cs="Arial"/>
                <w:color w:val="FF0000"/>
                <w:sz w:val="16"/>
                <w:szCs w:val="16"/>
                <w:lang w:val="en-US" w:eastAsia="zh-CN"/>
              </w:rPr>
              <w:t>Nokia: Yes. For each beam, only the UEs who indicate the current beam as their 'best beam' can be scheduled.</w:t>
            </w:r>
          </w:p>
          <w:p w14:paraId="6855C017" w14:textId="77777777" w:rsidR="00EF3711" w:rsidRDefault="00EF3711" w:rsidP="008F7419">
            <w:pPr>
              <w:spacing w:line="240" w:lineRule="auto"/>
              <w:rPr>
                <w:rFonts w:eastAsia="宋体" w:cs="Arial"/>
                <w:color w:val="000000" w:themeColor="text1"/>
                <w:sz w:val="16"/>
                <w:szCs w:val="16"/>
                <w:lang w:val="en-US" w:eastAsia="zh-CN"/>
              </w:rPr>
            </w:pPr>
            <w:r w:rsidRPr="00DF641D">
              <w:rPr>
                <w:rFonts w:eastAsia="宋体" w:cs="Arial"/>
                <w:b/>
                <w:bCs/>
                <w:color w:val="000000" w:themeColor="text1"/>
                <w:sz w:val="16"/>
                <w:szCs w:val="16"/>
                <w:lang w:val="en-US" w:eastAsia="zh-CN"/>
              </w:rPr>
              <w:t xml:space="preserve">Q4: </w:t>
            </w:r>
            <w:r w:rsidRPr="00DF641D">
              <w:rPr>
                <w:rFonts w:eastAsia="宋体" w:cs="Arial"/>
                <w:color w:val="000000" w:themeColor="text1"/>
                <w:sz w:val="16"/>
                <w:szCs w:val="16"/>
                <w:lang w:val="en-US" w:eastAsia="zh-CN"/>
              </w:rPr>
              <w:t>Are two UEs served in a same PRB if two beams per scheduling interval/mini-slot?</w:t>
            </w:r>
          </w:p>
          <w:p w14:paraId="7DCFC3FA" w14:textId="71FD92FA" w:rsidR="004B7C93" w:rsidRPr="00DF641D" w:rsidRDefault="004B7C93" w:rsidP="008F7419">
            <w:pPr>
              <w:spacing w:line="240" w:lineRule="auto"/>
              <w:rPr>
                <w:rFonts w:eastAsia="宋体" w:cs="Arial"/>
                <w:color w:val="000000" w:themeColor="text1"/>
                <w:sz w:val="16"/>
                <w:szCs w:val="16"/>
                <w:lang w:val="en-US" w:eastAsia="zh-CN"/>
              </w:rPr>
            </w:pPr>
            <w:r w:rsidRPr="004B7C93">
              <w:rPr>
                <w:rFonts w:eastAsiaTheme="minorEastAsia" w:cs="Arial"/>
                <w:color w:val="FF0000"/>
                <w:sz w:val="16"/>
                <w:szCs w:val="16"/>
                <w:lang w:val="en-US" w:eastAsia="zh-CN"/>
              </w:rPr>
              <w:t>Nokia: No. Each PRB is assigned to at most 1 of the 2 beams.</w:t>
            </w:r>
          </w:p>
        </w:tc>
      </w:tr>
    </w:tbl>
    <w:p w14:paraId="6A38025E" w14:textId="77777777" w:rsidR="00061558" w:rsidRDefault="000A5227">
      <w:pPr>
        <w:pStyle w:val="21"/>
      </w:pPr>
      <w:r>
        <w:lastRenderedPageBreak/>
        <w:t xml:space="preserve">2.5 </w:t>
      </w:r>
      <w:r>
        <w:tab/>
        <w:t>Qualcomm</w:t>
      </w:r>
    </w:p>
    <w:p w14:paraId="01BFC544" w14:textId="77777777" w:rsidR="00061558" w:rsidRDefault="000A5227">
      <w:pPr>
        <w:rPr>
          <w:lang w:val="en-GB" w:eastAsia="ja-JP"/>
        </w:rPr>
      </w:pPr>
      <w:r>
        <w:t xml:space="preserve">Contribution links for </w:t>
      </w:r>
      <w:hyperlink r:id="rId22" w:history="1">
        <w:r>
          <w:rPr>
            <w:rStyle w:val="aff2"/>
          </w:rPr>
          <w:t>FR1</w:t>
        </w:r>
      </w:hyperlink>
      <w:r>
        <w:t xml:space="preserve"> and </w:t>
      </w:r>
      <w:hyperlink r:id="rId23" w:history="1">
        <w:r>
          <w:rPr>
            <w:rStyle w:val="aff2"/>
            <w:lang w:val="en-GB" w:eastAsia="ja-JP"/>
          </w:rPr>
          <w:t>FR2</w:t>
        </w:r>
      </w:hyperlink>
      <w:r>
        <w:rPr>
          <w:lang w:val="en-GB" w:eastAsia="ja-JP"/>
        </w:rPr>
        <w:t>.</w:t>
      </w:r>
    </w:p>
    <w:p w14:paraId="34FF7182"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117793DD" w14:textId="77777777">
        <w:trPr>
          <w:trHeight w:val="425"/>
        </w:trPr>
        <w:tc>
          <w:tcPr>
            <w:tcW w:w="1129" w:type="dxa"/>
            <w:shd w:val="clear" w:color="auto" w:fill="E7E6E6" w:themeFill="background2"/>
            <w:noWrap/>
          </w:tcPr>
          <w:p w14:paraId="46B25DB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3C2565A"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1B01F4C" w14:textId="77777777">
        <w:trPr>
          <w:trHeight w:val="425"/>
        </w:trPr>
        <w:tc>
          <w:tcPr>
            <w:tcW w:w="1129" w:type="dxa"/>
            <w:noWrap/>
          </w:tcPr>
          <w:p w14:paraId="33703E9B"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741E986C" w14:textId="77777777" w:rsidR="00061558" w:rsidRDefault="000A5227">
            <w:pPr>
              <w:pStyle w:val="LD"/>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宋体" w:hAnsi="Arial" w:cs="Arial" w:hint="eastAsia"/>
                <w:color w:val="000000"/>
                <w:sz w:val="16"/>
                <w:szCs w:val="16"/>
                <w:vertAlign w:val="superscript"/>
                <w:lang w:val="en-US" w:eastAsia="zh-CN"/>
              </w:rPr>
              <w:t>-2</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-4</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-6</w:t>
            </w:r>
            <w:r>
              <w:rPr>
                <w:rFonts w:ascii="Arial" w:eastAsia="宋体"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宋体" w:hAnsi="Arial" w:cs="Arial" w:hint="eastAsia"/>
                <w:color w:val="000000"/>
                <w:sz w:val="16"/>
                <w:szCs w:val="16"/>
                <w:vertAlign w:val="superscript"/>
                <w:lang w:val="en-US" w:eastAsia="zh-CN"/>
              </w:rPr>
              <w:t xml:space="preserve">-6 </w:t>
            </w:r>
            <w:r>
              <w:rPr>
                <w:rFonts w:ascii="Arial" w:eastAsia="宋体"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54CA5873" w14:textId="77777777" w:rsidR="00061558" w:rsidRDefault="000A5227">
            <w:pPr>
              <w:pStyle w:val="LD"/>
              <w:rPr>
                <w:rFonts w:ascii="Arial" w:eastAsia="宋体" w:hAnsi="Arial" w:cs="Arial"/>
                <w:color w:val="FF0000"/>
                <w:sz w:val="16"/>
                <w:szCs w:val="16"/>
                <w:lang w:val="en-US" w:eastAsia="zh-CN"/>
              </w:rPr>
            </w:pPr>
            <w:r>
              <w:rPr>
                <w:rFonts w:ascii="Arial" w:eastAsia="宋体" w:hAnsi="Arial"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 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rsidR="00061558" w14:paraId="121D5DB5" w14:textId="77777777">
        <w:trPr>
          <w:trHeight w:val="425"/>
        </w:trPr>
        <w:tc>
          <w:tcPr>
            <w:tcW w:w="1129" w:type="dxa"/>
            <w:noWrap/>
          </w:tcPr>
          <w:p w14:paraId="0CAD998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AE88246" w14:textId="77777777" w:rsidR="00061558" w:rsidRDefault="000A5227">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44DA9F48" w14:textId="77777777" w:rsidR="00061558" w:rsidRDefault="000A5227">
            <w:pPr>
              <w:pStyle w:val="LD"/>
              <w:rPr>
                <w:rFonts w:ascii="Arial" w:hAnsi="Arial" w:cs="Arial"/>
                <w:color w:val="000000" w:themeColor="text1"/>
                <w:sz w:val="16"/>
                <w:szCs w:val="16"/>
                <w:lang w:val="en-US" w:eastAsia="en-US"/>
              </w:rPr>
            </w:pPr>
            <w:r>
              <w:rPr>
                <w:rFonts w:ascii="Arial" w:eastAsia="宋体" w:hAnsi="Arial" w:cs="Arial"/>
                <w:color w:val="FF0000"/>
                <w:sz w:val="16"/>
                <w:szCs w:val="16"/>
                <w:lang w:val="en-US" w:eastAsia="zh-CN"/>
              </w:rPr>
              <w:t>QC: The latency figure is updated in the revised version.</w:t>
            </w:r>
          </w:p>
        </w:tc>
      </w:tr>
      <w:tr w:rsidR="00061558" w14:paraId="503DAC20" w14:textId="77777777">
        <w:trPr>
          <w:trHeight w:val="425"/>
        </w:trPr>
        <w:tc>
          <w:tcPr>
            <w:tcW w:w="1129" w:type="dxa"/>
            <w:noWrap/>
          </w:tcPr>
          <w:p w14:paraId="0BA0A659" w14:textId="77777777" w:rsidR="00061558" w:rsidRDefault="000A5227">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D1A63A6"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686D9D6F"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宋体" w:hAnsi="Arial" w:cs="Arial"/>
                <w:color w:val="FF0000"/>
                <w:sz w:val="16"/>
                <w:szCs w:val="16"/>
                <w:lang w:val="en-US" w:eastAsia="zh-CN"/>
              </w:rPr>
              <w:t>QC: Yes. Since retransmissions target at a higher reliability, it is not a bad choice to make the two resources equal. Further optimization of resources partitioning may slightly improve the capacity.</w:t>
            </w:r>
          </w:p>
        </w:tc>
      </w:tr>
      <w:tr w:rsidR="00061558" w14:paraId="105EFC3D" w14:textId="77777777">
        <w:trPr>
          <w:trHeight w:val="425"/>
        </w:trPr>
        <w:tc>
          <w:tcPr>
            <w:tcW w:w="1129" w:type="dxa"/>
            <w:noWrap/>
          </w:tcPr>
          <w:p w14:paraId="69012AA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6CCF33F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宋体"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640A8EDB"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041763D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宋体" w:hAnsi="Arial" w:cs="Arial"/>
                <w:color w:val="FF0000"/>
                <w:sz w:val="16"/>
                <w:szCs w:val="16"/>
                <w:lang w:val="en-US" w:eastAsia="zh-CN"/>
              </w:rPr>
              <w:t>QC: Please refer to the above answers and our revised version.</w:t>
            </w:r>
          </w:p>
        </w:tc>
      </w:tr>
      <w:tr w:rsidR="00061558" w14:paraId="62829241" w14:textId="77777777">
        <w:trPr>
          <w:trHeight w:val="425"/>
        </w:trPr>
        <w:tc>
          <w:tcPr>
            <w:tcW w:w="1129" w:type="dxa"/>
            <w:noWrap/>
          </w:tcPr>
          <w:p w14:paraId="26FF79AB"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31EB4FDE"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2B63BAB6"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DDD2318" w14:textId="77777777" w:rsidR="00061558" w:rsidRDefault="000A5227">
            <w:pPr>
              <w:pStyle w:val="LD"/>
              <w:ind w:left="20"/>
              <w:rPr>
                <w:rFonts w:ascii="Arial" w:eastAsia="宋体" w:hAnsi="Arial" w:cs="Arial"/>
                <w:color w:val="FF0000"/>
                <w:sz w:val="16"/>
                <w:szCs w:val="16"/>
                <w:lang w:val="en-US" w:eastAsia="zh-CN"/>
              </w:rPr>
            </w:pPr>
            <w:r>
              <w:rPr>
                <w:rFonts w:ascii="Arial" w:eastAsia="宋体" w:hAnsi="Arial" w:cs="Arial"/>
                <w:color w:val="FF0000"/>
                <w:sz w:val="16"/>
                <w:szCs w:val="16"/>
                <w:lang w:val="en-US" w:eastAsia="zh-CN"/>
              </w:rPr>
              <w:t>QC: You are right. We have clarified the definition of capacity in the revised version.</w:t>
            </w:r>
          </w:p>
          <w:p w14:paraId="2BFEA166" w14:textId="6BD8DBFD" w:rsidR="005829C7" w:rsidRDefault="005829C7">
            <w:pPr>
              <w:pStyle w:val="LD"/>
              <w:ind w:left="20"/>
              <w:rPr>
                <w:rFonts w:ascii="Arial" w:eastAsia="Times New Roman" w:hAnsi="Arial" w:cs="Arial"/>
                <w:color w:val="000000" w:themeColor="text1"/>
                <w:sz w:val="16"/>
                <w:szCs w:val="16"/>
                <w:lang w:val="en-US" w:eastAsia="en-US"/>
              </w:rPr>
            </w:pPr>
            <w:r>
              <w:rPr>
                <w:rFonts w:ascii="Arial" w:eastAsia="宋体" w:hAnsi="Arial" w:cs="Arial"/>
                <w:color w:val="FF0000"/>
                <w:sz w:val="16"/>
                <w:szCs w:val="16"/>
                <w:lang w:val="en-US" w:eastAsia="zh-CN"/>
              </w:rPr>
              <w:t xml:space="preserve">In FR2 there are 4Rx/4Tx antennas. </w:t>
            </w:r>
          </w:p>
        </w:tc>
      </w:tr>
      <w:tr w:rsidR="00061558" w14:paraId="4C14DEA6" w14:textId="77777777">
        <w:trPr>
          <w:trHeight w:val="425"/>
        </w:trPr>
        <w:tc>
          <w:tcPr>
            <w:tcW w:w="1129" w:type="dxa"/>
            <w:noWrap/>
          </w:tcPr>
          <w:p w14:paraId="4631BD67"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7D3BE092"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7D233E2A"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宋体" w:hAnsi="Arial" w:cs="Arial"/>
                <w:color w:val="FF0000"/>
                <w:sz w:val="16"/>
                <w:szCs w:val="16"/>
                <w:lang w:val="en-US" w:eastAsia="zh-CN"/>
              </w:rPr>
              <w:t>QC: It is based on actual consecutive drops of packets. No independence assumption is made.</w:t>
            </w:r>
          </w:p>
        </w:tc>
      </w:tr>
    </w:tbl>
    <w:p w14:paraId="57AE56DA" w14:textId="77777777" w:rsidR="00061558" w:rsidRDefault="000A5227">
      <w:pPr>
        <w:pStyle w:val="21"/>
      </w:pPr>
      <w:r>
        <w:lastRenderedPageBreak/>
        <w:t xml:space="preserve">2.6 </w:t>
      </w:r>
      <w:r>
        <w:tab/>
        <w:t>vivo</w:t>
      </w:r>
    </w:p>
    <w:p w14:paraId="5646CD26" w14:textId="77777777" w:rsidR="00061558" w:rsidRDefault="008F00EC">
      <w:pPr>
        <w:rPr>
          <w:lang w:val="en-GB" w:eastAsia="ja-JP"/>
        </w:rPr>
      </w:pPr>
      <w:hyperlink r:id="rId24" w:history="1">
        <w:r w:rsidR="000A5227">
          <w:rPr>
            <w:rStyle w:val="aff2"/>
            <w:lang w:val="en-GB" w:eastAsia="ja-JP"/>
          </w:rPr>
          <w:t>Contribution link</w:t>
        </w:r>
      </w:hyperlink>
      <w:r w:rsidR="000A5227">
        <w:rPr>
          <w:lang w:val="en-GB" w:eastAsia="ja-JP"/>
        </w:rPr>
        <w:t>.</w:t>
      </w:r>
    </w:p>
    <w:p w14:paraId="7539107B"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4503BADC" w14:textId="77777777">
        <w:trPr>
          <w:trHeight w:val="425"/>
        </w:trPr>
        <w:tc>
          <w:tcPr>
            <w:tcW w:w="1129" w:type="dxa"/>
            <w:shd w:val="clear" w:color="auto" w:fill="E7E6E6" w:themeFill="background2"/>
            <w:noWrap/>
          </w:tcPr>
          <w:p w14:paraId="293A2B2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7975E26"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233933DE" w14:textId="77777777">
        <w:trPr>
          <w:trHeight w:val="425"/>
        </w:trPr>
        <w:tc>
          <w:tcPr>
            <w:tcW w:w="1129" w:type="dxa"/>
            <w:noWrap/>
          </w:tcPr>
          <w:p w14:paraId="3B2468B5"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7ED1B8F9"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hint="eastAsia"/>
                <w:color w:val="000000"/>
                <w:sz w:val="16"/>
                <w:szCs w:val="16"/>
                <w:lang w:val="en-US"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4EB224C3"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 xml:space="preserve">vivo: In our scheduling strategy, to avoid continuous errors, the scheduling priority of the UE will be increased when packet error occurs. After a period </w:t>
            </w:r>
            <w:r w:rsidRPr="00DF641D">
              <w:rPr>
                <w:rFonts w:eastAsia="宋体" w:cs="Arial" w:hint="eastAsia"/>
                <w:color w:val="FF0000"/>
                <w:sz w:val="16"/>
                <w:szCs w:val="16"/>
                <w:lang w:val="en-US" w:eastAsia="zh-CN"/>
              </w:rPr>
              <w:t>of</w:t>
            </w:r>
            <w:r w:rsidRPr="00DF641D">
              <w:rPr>
                <w:rFonts w:eastAsia="宋体" w:cs="Arial"/>
                <w:color w:val="FF0000"/>
                <w:sz w:val="16"/>
                <w:szCs w:val="16"/>
                <w:lang w:val="en-US" w:eastAsia="zh-CN"/>
              </w:rPr>
              <w:t xml:space="preserve"> time </w:t>
            </w:r>
            <w:r w:rsidRPr="00DF641D">
              <w:rPr>
                <w:rFonts w:eastAsia="宋体" w:cs="Arial" w:hint="eastAsia"/>
                <w:color w:val="FF0000"/>
                <w:sz w:val="16"/>
                <w:szCs w:val="16"/>
                <w:lang w:val="en-US" w:eastAsia="zh-CN"/>
              </w:rPr>
              <w:t>for</w:t>
            </w:r>
            <w:r w:rsidRPr="00DF641D">
              <w:rPr>
                <w:rFonts w:eastAsia="宋体"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BE0F5B2" w14:textId="77777777">
        <w:trPr>
          <w:trHeight w:val="425"/>
        </w:trPr>
        <w:tc>
          <w:tcPr>
            <w:tcW w:w="1129" w:type="dxa"/>
            <w:noWrap/>
          </w:tcPr>
          <w:p w14:paraId="64879C1F" w14:textId="77777777" w:rsidR="00061558" w:rsidRDefault="000A5227">
            <w:pPr>
              <w:spacing w:after="0" w:line="240" w:lineRule="auto"/>
              <w:rPr>
                <w:rFonts w:eastAsia="宋体" w:cs="Arial"/>
                <w:color w:val="000000"/>
                <w:sz w:val="16"/>
                <w:szCs w:val="16"/>
                <w:lang w:eastAsia="zh-CN"/>
              </w:rPr>
            </w:pPr>
            <w:r>
              <w:rPr>
                <w:rFonts w:eastAsia="Times New Roman" w:cs="Arial"/>
                <w:color w:val="000000"/>
                <w:sz w:val="16"/>
                <w:szCs w:val="16"/>
              </w:rPr>
              <w:t>Nokia, NSB</w:t>
            </w:r>
          </w:p>
        </w:tc>
        <w:tc>
          <w:tcPr>
            <w:tcW w:w="8505" w:type="dxa"/>
          </w:tcPr>
          <w:p w14:paraId="417D2E3F" w14:textId="77777777" w:rsidR="00061558" w:rsidRDefault="000A5227">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7A6410AF"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FF0000"/>
                <w:sz w:val="16"/>
                <w:szCs w:val="16"/>
                <w:lang w:val="en-US" w:eastAsia="zh-CN"/>
              </w:rPr>
              <w:t>vivo: For FR2, both gNB and UE can only transmit/receive one analog beam in one slot. Since the number of users per beam may be different due to UE random dropping, for some beams, the frequency resource may not be enough for the UEs to be fully FDMed scheduled.</w:t>
            </w:r>
          </w:p>
        </w:tc>
      </w:tr>
      <w:tr w:rsidR="00061558" w14:paraId="16FC5F7A" w14:textId="77777777">
        <w:trPr>
          <w:trHeight w:val="425"/>
        </w:trPr>
        <w:tc>
          <w:tcPr>
            <w:tcW w:w="1129" w:type="dxa"/>
            <w:noWrap/>
          </w:tcPr>
          <w:p w14:paraId="303E8BB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6A822A5E"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1EA037E9" w14:textId="77777777" w:rsidR="00061558" w:rsidRDefault="000A5227">
            <w:pPr>
              <w:spacing w:after="0" w:line="240" w:lineRule="auto"/>
              <w:rPr>
                <w:rFonts w:eastAsia="Times New Roman" w:cs="Arial"/>
                <w:color w:val="000000"/>
                <w:sz w:val="16"/>
                <w:szCs w:val="16"/>
                <w:lang w:val="en-GB"/>
              </w:rPr>
            </w:pPr>
            <w:r w:rsidRPr="00DF641D">
              <w:rPr>
                <w:rFonts w:eastAsia="宋体" w:cs="Arial"/>
                <w:color w:val="FF0000"/>
                <w:sz w:val="16"/>
                <w:szCs w:val="16"/>
                <w:lang w:val="en-US" w:eastAsia="zh-CN"/>
              </w:rPr>
              <w:t>vivo: Yes, our scheme is intended to improve the CSA.</w:t>
            </w:r>
          </w:p>
          <w:p w14:paraId="038D9E5F" w14:textId="77777777" w:rsidR="00061558" w:rsidRDefault="00061558">
            <w:pPr>
              <w:spacing w:after="0" w:line="240" w:lineRule="auto"/>
              <w:rPr>
                <w:rFonts w:eastAsia="Times New Roman" w:cs="Arial"/>
                <w:color w:val="000000"/>
                <w:sz w:val="16"/>
                <w:szCs w:val="16"/>
                <w:lang w:val="en-GB"/>
              </w:rPr>
            </w:pPr>
          </w:p>
          <w:p w14:paraId="6B0142E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A6F9D90" w14:textId="77777777" w:rsidR="00061558" w:rsidRDefault="000A5227">
            <w:pPr>
              <w:spacing w:after="0" w:line="240" w:lineRule="auto"/>
              <w:rPr>
                <w:rFonts w:eastAsia="Times New Roman" w:cs="Arial"/>
                <w:color w:val="000000"/>
                <w:sz w:val="16"/>
                <w:szCs w:val="16"/>
                <w:lang w:val="en-GB"/>
              </w:rPr>
            </w:pPr>
            <w:r w:rsidRPr="00DF641D">
              <w:rPr>
                <w:rFonts w:eastAsia="宋体" w:cs="Arial"/>
                <w:color w:val="FF0000"/>
                <w:sz w:val="16"/>
                <w:szCs w:val="16"/>
                <w:lang w:val="en-US" w:eastAsia="zh-CN"/>
              </w:rPr>
              <w:t xml:space="preserve">vivo: We allocate frequency resource and choose MCS for UEs according to their CSI feedback. And we apply an offset (e.g. 2dB) to the reported DL CQI or the measured UL SINR to choose a more conservative MCS for the UE. After a period </w:t>
            </w:r>
            <w:r w:rsidRPr="00DF641D">
              <w:rPr>
                <w:rFonts w:eastAsia="宋体" w:cs="Arial" w:hint="eastAsia"/>
                <w:color w:val="FF0000"/>
                <w:sz w:val="16"/>
                <w:szCs w:val="16"/>
                <w:lang w:val="en-US" w:eastAsia="zh-CN"/>
              </w:rPr>
              <w:t>of</w:t>
            </w:r>
            <w:r w:rsidRPr="00DF641D">
              <w:rPr>
                <w:rFonts w:eastAsia="宋体" w:cs="Arial"/>
                <w:color w:val="FF0000"/>
                <w:sz w:val="16"/>
                <w:szCs w:val="16"/>
                <w:lang w:val="en-US" w:eastAsia="zh-CN"/>
              </w:rPr>
              <w:t xml:space="preserve"> time </w:t>
            </w:r>
            <w:r w:rsidRPr="00DF641D">
              <w:rPr>
                <w:rFonts w:eastAsia="宋体" w:cs="Arial" w:hint="eastAsia"/>
                <w:color w:val="FF0000"/>
                <w:sz w:val="16"/>
                <w:szCs w:val="16"/>
                <w:lang w:val="en-US" w:eastAsia="zh-CN"/>
              </w:rPr>
              <w:t>for</w:t>
            </w:r>
            <w:r w:rsidRPr="00DF641D">
              <w:rPr>
                <w:rFonts w:eastAsia="宋体"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A3B4DCE" w14:textId="77777777">
        <w:trPr>
          <w:trHeight w:val="425"/>
        </w:trPr>
        <w:tc>
          <w:tcPr>
            <w:tcW w:w="1129" w:type="dxa"/>
            <w:noWrap/>
          </w:tcPr>
          <w:p w14:paraId="6AE78DB4"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5034300B"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ascii="Segoe UI" w:eastAsia="Times New Roman" w:hAnsi="Segoe UI" w:cs="Segoe UI"/>
                <w:sz w:val="21"/>
                <w:szCs w:val="21"/>
                <w:lang w:val="en-US"/>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258DFA71" w14:textId="77777777" w:rsidR="00061558" w:rsidRDefault="000A5227">
            <w:pPr>
              <w:spacing w:after="0" w:line="240" w:lineRule="auto"/>
              <w:rPr>
                <w:rFonts w:eastAsia="宋体" w:cs="Arial"/>
                <w:color w:val="FF0000"/>
                <w:sz w:val="16"/>
                <w:szCs w:val="16"/>
                <w:lang w:val="en-US" w:eastAsia="zh-CN"/>
              </w:rPr>
            </w:pPr>
            <w:r w:rsidRPr="00DF641D">
              <w:rPr>
                <w:rFonts w:eastAsia="宋体" w:cs="Arial"/>
                <w:color w:val="FF0000"/>
                <w:sz w:val="16"/>
                <w:szCs w:val="16"/>
                <w:lang w:val="en-US" w:eastAsia="zh-CN"/>
              </w:rPr>
              <w:t>vivo: For BLER &lt; 1e-5, our AMC target BLER is 1e-5 and we also apply an offset (e.g. 2dB) to the reported DL CQI or the measured UL SINR to choose a more conservative MCS for the UE with NACK packets, just like the MCS selection strategy of Nokia and we also have similar PER results for 50 UEs. For geometry curve, we have already provided it in our contribution. For interference mitigation, we do not use special interference mitigation methods.</w:t>
            </w:r>
          </w:p>
          <w:p w14:paraId="0369E501" w14:textId="65004446" w:rsidR="00122765" w:rsidRDefault="00122765">
            <w:pPr>
              <w:spacing w:after="0" w:line="240" w:lineRule="auto"/>
              <w:rPr>
                <w:rFonts w:eastAsia="宋体" w:cs="Arial"/>
                <w:color w:val="4472C4" w:themeColor="accent1"/>
                <w:sz w:val="16"/>
                <w:szCs w:val="16"/>
                <w:lang w:val="en-US" w:eastAsia="zh-CN"/>
              </w:rPr>
            </w:pPr>
            <w:r>
              <w:rPr>
                <w:rFonts w:eastAsia="宋体" w:cs="Arial"/>
                <w:color w:val="4472C4" w:themeColor="accent1"/>
                <w:sz w:val="16"/>
                <w:szCs w:val="16"/>
                <w:lang w:val="en-US" w:eastAsia="zh-CN"/>
              </w:rPr>
              <w:t xml:space="preserve">[QC] </w:t>
            </w:r>
            <w:r w:rsidRPr="00122765">
              <w:rPr>
                <w:rFonts w:eastAsia="宋体" w:cs="Arial"/>
                <w:color w:val="4472C4" w:themeColor="accent1"/>
                <w:sz w:val="16"/>
                <w:szCs w:val="16"/>
                <w:lang w:val="en-US" w:eastAsia="zh-CN"/>
              </w:rPr>
              <w:t>Is</w:t>
            </w:r>
            <w:r>
              <w:rPr>
                <w:rFonts w:eastAsia="宋体" w:cs="Arial"/>
                <w:color w:val="4472C4" w:themeColor="accent1"/>
                <w:sz w:val="16"/>
                <w:szCs w:val="16"/>
                <w:lang w:val="en-US" w:eastAsia="zh-CN"/>
              </w:rPr>
              <w:t xml:space="preserve"> it possible to have a clarification on this</w:t>
            </w:r>
            <w:r w:rsidR="007418AD">
              <w:rPr>
                <w:rFonts w:eastAsia="宋体" w:cs="Arial"/>
                <w:color w:val="4472C4" w:themeColor="accent1"/>
                <w:sz w:val="16"/>
                <w:szCs w:val="16"/>
                <w:lang w:val="en-US" w:eastAsia="zh-CN"/>
              </w:rPr>
              <w:t xml:space="preserve"> with regards to FR2</w:t>
            </w:r>
            <w:r>
              <w:rPr>
                <w:rFonts w:eastAsia="宋体" w:cs="Arial"/>
                <w:color w:val="4472C4" w:themeColor="accent1"/>
                <w:sz w:val="16"/>
                <w:szCs w:val="16"/>
                <w:lang w:val="en-US" w:eastAsia="zh-CN"/>
              </w:rPr>
              <w:t>?</w:t>
            </w:r>
          </w:p>
          <w:p w14:paraId="56480BA4" w14:textId="5AE6E65F" w:rsidR="00251A12" w:rsidRPr="00251A12" w:rsidRDefault="00251A12">
            <w:pPr>
              <w:spacing w:after="0" w:line="240" w:lineRule="auto"/>
              <w:rPr>
                <w:rFonts w:eastAsia="宋体" w:cs="Arial"/>
                <w:color w:val="FF0000"/>
                <w:sz w:val="16"/>
                <w:szCs w:val="16"/>
                <w:lang w:val="en-US" w:eastAsia="zh-CN"/>
              </w:rPr>
            </w:pPr>
            <w:r w:rsidRPr="00251A12">
              <w:rPr>
                <w:rFonts w:eastAsia="宋体" w:cs="Arial"/>
                <w:color w:val="FF0000"/>
                <w:sz w:val="16"/>
                <w:szCs w:val="16"/>
                <w:lang w:val="en-US" w:eastAsia="zh-CN"/>
              </w:rPr>
              <w:t>vivo:</w:t>
            </w:r>
            <w:r w:rsidR="00F64627">
              <w:rPr>
                <w:rFonts w:eastAsia="宋体" w:cs="Arial"/>
                <w:color w:val="FF0000"/>
                <w:sz w:val="16"/>
                <w:szCs w:val="16"/>
                <w:lang w:val="en-US" w:eastAsia="zh-CN"/>
              </w:rPr>
              <w:t xml:space="preserve"> </w:t>
            </w:r>
            <w:r w:rsidR="00AF536E">
              <w:rPr>
                <w:rFonts w:eastAsia="宋体" w:cs="Arial"/>
                <w:color w:val="FF0000"/>
                <w:sz w:val="16"/>
                <w:szCs w:val="16"/>
                <w:lang w:val="en-US" w:eastAsia="zh-CN"/>
              </w:rPr>
              <w:t xml:space="preserve">The </w:t>
            </w:r>
            <w:r w:rsidR="00AF536E" w:rsidRPr="00DF641D">
              <w:rPr>
                <w:rFonts w:eastAsia="宋体" w:cs="Arial"/>
                <w:color w:val="FF0000"/>
                <w:sz w:val="16"/>
                <w:szCs w:val="16"/>
                <w:lang w:val="en-US" w:eastAsia="zh-CN"/>
              </w:rPr>
              <w:t>MCS selection strategy</w:t>
            </w:r>
            <w:r w:rsidR="00AF536E">
              <w:rPr>
                <w:rFonts w:eastAsia="宋体" w:cs="Arial"/>
                <w:color w:val="FF0000"/>
                <w:sz w:val="16"/>
                <w:szCs w:val="16"/>
                <w:lang w:val="en-US" w:eastAsia="zh-CN"/>
              </w:rPr>
              <w:t xml:space="preserve"> is same in FR1 and FR2.</w:t>
            </w:r>
          </w:p>
          <w:p w14:paraId="0C4CA26A" w14:textId="492CDA5E" w:rsidR="00122765" w:rsidRPr="00122765" w:rsidRDefault="00122765">
            <w:pPr>
              <w:spacing w:after="0" w:line="240" w:lineRule="auto"/>
              <w:rPr>
                <w:rFonts w:eastAsia="宋体" w:cs="Arial"/>
                <w:color w:val="4472C4" w:themeColor="accent1"/>
                <w:sz w:val="16"/>
                <w:szCs w:val="16"/>
                <w:lang w:val="en-US" w:eastAsia="zh-CN"/>
              </w:rPr>
            </w:pPr>
            <w:r w:rsidRPr="00122765">
              <w:rPr>
                <w:rFonts w:eastAsiaTheme="minorEastAsia"/>
                <w:szCs w:val="20"/>
                <w:lang w:val="en-US" w:eastAsia="zh-CN"/>
              </w:rPr>
              <w:t>Follow the same principle, for FR2, the maximum number of UEs can be FDMed transmission should be no more than 856.</w:t>
            </w:r>
          </w:p>
          <w:p w14:paraId="14C395F1" w14:textId="77777777" w:rsidR="00122765" w:rsidRDefault="00122765">
            <w:pPr>
              <w:spacing w:after="0" w:line="240" w:lineRule="auto"/>
              <w:rPr>
                <w:rFonts w:eastAsia="宋体" w:cs="Arial"/>
                <w:color w:val="4472C4" w:themeColor="accent1"/>
                <w:sz w:val="16"/>
                <w:szCs w:val="16"/>
                <w:lang w:val="en-US" w:eastAsia="zh-CN"/>
              </w:rPr>
            </w:pPr>
            <w:r>
              <w:rPr>
                <w:rFonts w:eastAsia="宋体" w:cs="Arial"/>
                <w:color w:val="4472C4" w:themeColor="accent1"/>
                <w:sz w:val="16"/>
                <w:szCs w:val="16"/>
                <w:lang w:val="en-US" w:eastAsia="zh-CN"/>
              </w:rPr>
              <w:t xml:space="preserve"> Isn’t it so that the system bandwidth is 160 MHz? </w:t>
            </w:r>
            <w:r w:rsidR="007418AD">
              <w:rPr>
                <w:rFonts w:eastAsia="宋体" w:cs="Arial"/>
                <w:color w:val="4472C4" w:themeColor="accent1"/>
                <w:sz w:val="16"/>
                <w:szCs w:val="16"/>
                <w:lang w:val="en-US" w:eastAsia="zh-CN"/>
              </w:rPr>
              <w:t xml:space="preserve">Following your reasoning, it seems that there can be up to 107 UEs FDMed within a slot to which simultaneous transmission takes place. How many beams can be </w:t>
            </w:r>
            <w:bookmarkStart w:id="3" w:name="OLE_LINK1"/>
            <w:bookmarkStart w:id="4" w:name="OLE_LINK2"/>
            <w:r w:rsidR="007418AD">
              <w:rPr>
                <w:rFonts w:eastAsia="宋体" w:cs="Arial"/>
                <w:color w:val="4472C4" w:themeColor="accent1"/>
                <w:sz w:val="16"/>
                <w:szCs w:val="16"/>
                <w:lang w:val="en-US" w:eastAsia="zh-CN"/>
              </w:rPr>
              <w:t xml:space="preserve">simultaneously </w:t>
            </w:r>
            <w:bookmarkEnd w:id="3"/>
            <w:bookmarkEnd w:id="4"/>
            <w:r w:rsidR="007418AD">
              <w:rPr>
                <w:rFonts w:eastAsia="宋体" w:cs="Arial"/>
                <w:color w:val="4472C4" w:themeColor="accent1"/>
                <w:sz w:val="16"/>
                <w:szCs w:val="16"/>
                <w:lang w:val="en-US" w:eastAsia="zh-CN"/>
              </w:rPr>
              <w:t>formed at the gNB? How likely is it that a given instant 107 UEs can be served from N different beams?</w:t>
            </w:r>
          </w:p>
          <w:p w14:paraId="5D959AE1" w14:textId="77777777" w:rsidR="007954F4" w:rsidRDefault="007954F4">
            <w:pPr>
              <w:spacing w:after="0" w:line="240" w:lineRule="auto"/>
              <w:rPr>
                <w:rFonts w:eastAsia="宋体" w:cs="Arial"/>
                <w:color w:val="4472C4" w:themeColor="accent1"/>
                <w:sz w:val="16"/>
                <w:szCs w:val="16"/>
                <w:lang w:val="en-US" w:eastAsia="zh-CN"/>
              </w:rPr>
            </w:pPr>
            <w:r>
              <w:rPr>
                <w:rFonts w:eastAsia="宋体" w:cs="Arial"/>
                <w:color w:val="4472C4" w:themeColor="accent1"/>
                <w:sz w:val="16"/>
                <w:szCs w:val="16"/>
                <w:lang w:val="en-US" w:eastAsia="zh-CN"/>
              </w:rPr>
              <w:t>Figures 6 &amp; 9: How can it be explained that the packet latency does not change with increasing number of UEs/cell in FR1. Whilst there is a change in the packet latency with increasing number of UEs/cell in FR2.</w:t>
            </w:r>
          </w:p>
          <w:p w14:paraId="51847560" w14:textId="77777777" w:rsidR="008F00EC" w:rsidRDefault="00EF5DFA">
            <w:pPr>
              <w:spacing w:after="0" w:line="240" w:lineRule="auto"/>
              <w:rPr>
                <w:rFonts w:eastAsia="宋体" w:cs="Arial"/>
                <w:color w:val="FF0000"/>
                <w:sz w:val="16"/>
                <w:szCs w:val="16"/>
                <w:lang w:val="en-US" w:eastAsia="zh-CN"/>
              </w:rPr>
            </w:pPr>
            <w:r>
              <w:rPr>
                <w:rFonts w:eastAsia="宋体" w:cs="Arial"/>
                <w:color w:val="FF0000"/>
                <w:sz w:val="16"/>
                <w:szCs w:val="16"/>
                <w:lang w:val="en-US" w:eastAsia="zh-CN"/>
              </w:rPr>
              <w:t>vivo</w:t>
            </w:r>
            <w:r w:rsidRPr="00EF5DFA">
              <w:rPr>
                <w:rFonts w:eastAsia="宋体" w:cs="Arial"/>
                <w:color w:val="FF0000"/>
                <w:sz w:val="16"/>
                <w:szCs w:val="16"/>
                <w:lang w:val="en-US" w:eastAsia="zh-CN"/>
              </w:rPr>
              <w:t>:</w:t>
            </w:r>
            <w:r>
              <w:rPr>
                <w:rFonts w:eastAsia="宋体" w:cs="Arial"/>
                <w:color w:val="FF0000"/>
                <w:sz w:val="16"/>
                <w:szCs w:val="16"/>
                <w:lang w:val="en-US" w:eastAsia="zh-CN"/>
              </w:rPr>
              <w:t xml:space="preserve"> </w:t>
            </w:r>
          </w:p>
          <w:p w14:paraId="15E150D8" w14:textId="77777777" w:rsidR="008F00EC" w:rsidRDefault="00EF5DFA">
            <w:pPr>
              <w:spacing w:after="0" w:line="240" w:lineRule="auto"/>
              <w:rPr>
                <w:rFonts w:eastAsia="宋体" w:cs="Arial"/>
                <w:color w:val="FF0000"/>
                <w:sz w:val="16"/>
                <w:szCs w:val="16"/>
                <w:lang w:val="en-US" w:eastAsia="zh-CN"/>
              </w:rPr>
            </w:pPr>
            <w:r>
              <w:rPr>
                <w:rFonts w:eastAsia="宋体" w:cs="Arial"/>
                <w:color w:val="FF0000"/>
                <w:sz w:val="16"/>
                <w:szCs w:val="16"/>
                <w:lang w:val="en-US" w:eastAsia="zh-CN"/>
              </w:rPr>
              <w:t xml:space="preserve">Yes, </w:t>
            </w:r>
            <w:r w:rsidR="00BA5C85">
              <w:rPr>
                <w:rFonts w:eastAsia="宋体" w:cs="Arial"/>
                <w:color w:val="FF0000"/>
                <w:sz w:val="16"/>
                <w:szCs w:val="16"/>
                <w:lang w:val="en-US" w:eastAsia="zh-CN"/>
              </w:rPr>
              <w:t xml:space="preserve">since </w:t>
            </w:r>
            <w:r w:rsidR="00AA2C32">
              <w:rPr>
                <w:rFonts w:eastAsia="宋体" w:cs="Arial"/>
                <w:color w:val="FF0000"/>
                <w:sz w:val="16"/>
                <w:szCs w:val="16"/>
                <w:lang w:val="en-US" w:eastAsia="zh-CN"/>
              </w:rPr>
              <w:t xml:space="preserve">the number of PRB is 107 for 80MHz with SCS 60KHz, </w:t>
            </w:r>
            <w:r w:rsidR="00BA5C85">
              <w:rPr>
                <w:rFonts w:eastAsia="宋体" w:cs="Arial"/>
                <w:color w:val="FF0000"/>
                <w:sz w:val="16"/>
                <w:szCs w:val="16"/>
                <w:lang w:val="en-US" w:eastAsia="zh-CN"/>
              </w:rPr>
              <w:t>we simply scale the number of PRB as 107 for 160MHz with SCS 120KHz.</w:t>
            </w:r>
          </w:p>
          <w:p w14:paraId="14BD778C" w14:textId="24838C8C" w:rsidR="008F00EC" w:rsidRDefault="00676023">
            <w:pPr>
              <w:spacing w:after="0" w:line="240" w:lineRule="auto"/>
              <w:rPr>
                <w:rFonts w:eastAsia="宋体" w:cs="Arial"/>
                <w:color w:val="FF0000"/>
                <w:sz w:val="16"/>
                <w:szCs w:val="16"/>
                <w:lang w:val="en-US" w:eastAsia="zh-CN"/>
              </w:rPr>
            </w:pPr>
            <w:r>
              <w:rPr>
                <w:rFonts w:eastAsia="宋体" w:cs="Arial"/>
                <w:color w:val="FF0000"/>
                <w:sz w:val="16"/>
                <w:szCs w:val="16"/>
                <w:lang w:val="en-US" w:eastAsia="zh-CN"/>
              </w:rPr>
              <w:t>For each TRP</w:t>
            </w:r>
            <w:r w:rsidR="00E1555B">
              <w:rPr>
                <w:rFonts w:eastAsia="宋体" w:cs="Arial"/>
                <w:color w:val="FF0000"/>
                <w:sz w:val="16"/>
                <w:szCs w:val="16"/>
                <w:lang w:val="en-US" w:eastAsia="zh-CN"/>
              </w:rPr>
              <w:t xml:space="preserve"> for a given instant</w:t>
            </w:r>
            <w:r>
              <w:rPr>
                <w:rFonts w:eastAsia="宋体" w:cs="Arial"/>
                <w:color w:val="FF0000"/>
                <w:sz w:val="16"/>
                <w:szCs w:val="16"/>
                <w:lang w:val="en-US" w:eastAsia="zh-CN"/>
              </w:rPr>
              <w:t xml:space="preserve">, only one beam can be formed, but for total 12TRPs, the </w:t>
            </w:r>
            <w:r w:rsidR="003411A8">
              <w:rPr>
                <w:rFonts w:eastAsia="宋体" w:cs="Arial"/>
                <w:color w:val="FF0000"/>
                <w:sz w:val="16"/>
                <w:szCs w:val="16"/>
                <w:lang w:val="en-US" w:eastAsia="zh-CN"/>
              </w:rPr>
              <w:t>total</w:t>
            </w:r>
            <w:r>
              <w:rPr>
                <w:rFonts w:eastAsia="宋体" w:cs="Arial"/>
                <w:color w:val="FF0000"/>
                <w:sz w:val="16"/>
                <w:szCs w:val="16"/>
                <w:lang w:val="en-US" w:eastAsia="zh-CN"/>
              </w:rPr>
              <w:t xml:space="preserve"> number of formed beams can be up to 12.</w:t>
            </w:r>
          </w:p>
          <w:p w14:paraId="1AF4B985" w14:textId="5A0D4220" w:rsidR="008F00EC" w:rsidRDefault="008F00EC">
            <w:pPr>
              <w:spacing w:after="0" w:line="240" w:lineRule="auto"/>
              <w:rPr>
                <w:rFonts w:eastAsia="宋体" w:cs="Arial"/>
                <w:color w:val="FF0000"/>
                <w:sz w:val="16"/>
                <w:szCs w:val="16"/>
                <w:lang w:val="en-US" w:eastAsia="zh-CN"/>
              </w:rPr>
            </w:pPr>
            <w:r>
              <w:rPr>
                <w:rFonts w:eastAsia="宋体" w:cs="Arial" w:hint="eastAsia"/>
                <w:color w:val="FF0000"/>
                <w:sz w:val="16"/>
                <w:szCs w:val="16"/>
                <w:lang w:val="en-US" w:eastAsia="zh-CN"/>
              </w:rPr>
              <w:t>F</w:t>
            </w:r>
            <w:r>
              <w:rPr>
                <w:rFonts w:eastAsia="宋体" w:cs="Arial"/>
                <w:color w:val="FF0000"/>
                <w:sz w:val="16"/>
                <w:szCs w:val="16"/>
                <w:lang w:val="en-US" w:eastAsia="zh-CN"/>
              </w:rPr>
              <w:t>or a give</w:t>
            </w:r>
            <w:r w:rsidR="00E1555B">
              <w:rPr>
                <w:rFonts w:eastAsia="宋体" w:cs="Arial"/>
                <w:color w:val="FF0000"/>
                <w:sz w:val="16"/>
                <w:szCs w:val="16"/>
                <w:lang w:val="en-US" w:eastAsia="zh-CN"/>
              </w:rPr>
              <w:t>n</w:t>
            </w:r>
            <w:r>
              <w:rPr>
                <w:rFonts w:eastAsia="宋体" w:cs="Arial"/>
                <w:color w:val="FF0000"/>
                <w:sz w:val="16"/>
                <w:szCs w:val="16"/>
                <w:lang w:val="en-US" w:eastAsia="zh-CN"/>
              </w:rPr>
              <w:t xml:space="preserve"> instant, </w:t>
            </w:r>
            <w:r w:rsidR="000509DB">
              <w:rPr>
                <w:rFonts w:eastAsia="宋体" w:cs="Arial"/>
                <w:color w:val="FF0000"/>
                <w:sz w:val="16"/>
                <w:szCs w:val="16"/>
                <w:lang w:val="en-US" w:eastAsia="zh-CN"/>
              </w:rPr>
              <w:t>at most</w:t>
            </w:r>
            <w:r>
              <w:rPr>
                <w:rFonts w:eastAsia="宋体" w:cs="Arial"/>
                <w:color w:val="FF0000"/>
                <w:sz w:val="16"/>
                <w:szCs w:val="16"/>
                <w:lang w:val="en-US" w:eastAsia="zh-CN"/>
              </w:rPr>
              <w:t xml:space="preserve"> 107 UEs can be </w:t>
            </w:r>
            <w:r w:rsidR="000509DB">
              <w:rPr>
                <w:rFonts w:eastAsia="宋体" w:cs="Arial"/>
                <w:color w:val="FF0000"/>
                <w:sz w:val="16"/>
                <w:szCs w:val="16"/>
                <w:lang w:val="en-US" w:eastAsia="zh-CN"/>
              </w:rPr>
              <w:t xml:space="preserve">FDMed </w:t>
            </w:r>
            <w:r w:rsidR="006F5977">
              <w:rPr>
                <w:rFonts w:eastAsia="宋体" w:cs="Arial"/>
                <w:color w:val="FF0000"/>
                <w:sz w:val="16"/>
                <w:szCs w:val="16"/>
                <w:lang w:val="en-US" w:eastAsia="zh-CN"/>
              </w:rPr>
              <w:t xml:space="preserve">scheduled </w:t>
            </w:r>
            <w:r w:rsidR="00C458A4">
              <w:rPr>
                <w:rFonts w:eastAsia="宋体" w:cs="Arial"/>
                <w:color w:val="FF0000"/>
                <w:sz w:val="16"/>
                <w:szCs w:val="16"/>
                <w:lang w:val="en-US" w:eastAsia="zh-CN"/>
              </w:rPr>
              <w:t>simultaneously without interference</w:t>
            </w:r>
            <w:r w:rsidR="0058380B">
              <w:rPr>
                <w:rFonts w:eastAsia="宋体" w:cs="Arial"/>
                <w:color w:val="FF0000"/>
                <w:sz w:val="16"/>
                <w:szCs w:val="16"/>
                <w:lang w:val="en-US" w:eastAsia="zh-CN"/>
              </w:rPr>
              <w:t xml:space="preserve"> in principle</w:t>
            </w:r>
            <w:r>
              <w:rPr>
                <w:rFonts w:eastAsia="宋体" w:cs="Arial"/>
                <w:color w:val="FF0000"/>
                <w:sz w:val="16"/>
                <w:szCs w:val="16"/>
                <w:lang w:val="en-US" w:eastAsia="zh-CN"/>
              </w:rPr>
              <w:t>.</w:t>
            </w:r>
            <w:r w:rsidR="00C458A4">
              <w:rPr>
                <w:rFonts w:eastAsia="宋体" w:cs="Arial"/>
                <w:color w:val="FF0000"/>
                <w:sz w:val="16"/>
                <w:szCs w:val="16"/>
                <w:lang w:val="en-US" w:eastAsia="zh-CN"/>
              </w:rPr>
              <w:t xml:space="preserve"> There are 8 slots for 1ms for FR2, so total 856 UEs can be FDMed scheduled within 1ms. </w:t>
            </w:r>
            <w:r w:rsidR="00CF1CB9">
              <w:rPr>
                <w:rFonts w:eastAsia="宋体" w:cs="Arial"/>
                <w:color w:val="FF0000"/>
                <w:sz w:val="16"/>
                <w:szCs w:val="16"/>
                <w:lang w:val="en-US" w:eastAsia="zh-CN"/>
              </w:rPr>
              <w:t>B</w:t>
            </w:r>
            <w:r>
              <w:rPr>
                <w:rFonts w:eastAsia="宋体" w:cs="Arial"/>
                <w:color w:val="FF0000"/>
                <w:sz w:val="16"/>
                <w:szCs w:val="16"/>
                <w:lang w:val="en-US" w:eastAsia="zh-CN"/>
              </w:rPr>
              <w:t>ut due to</w:t>
            </w:r>
            <w:r w:rsidRPr="00F435C9">
              <w:rPr>
                <w:rFonts w:eastAsia="宋体" w:cs="Arial"/>
                <w:color w:val="FF0000"/>
                <w:sz w:val="16"/>
                <w:szCs w:val="16"/>
                <w:lang w:val="en-US" w:eastAsia="zh-CN"/>
              </w:rPr>
              <w:t xml:space="preserve"> the ununiform UE distribution within multi-beam</w:t>
            </w:r>
            <w:r>
              <w:rPr>
                <w:rFonts w:eastAsia="宋体" w:cs="Arial"/>
                <w:color w:val="FF0000"/>
                <w:sz w:val="16"/>
                <w:szCs w:val="16"/>
                <w:lang w:val="en-US" w:eastAsia="zh-CN"/>
              </w:rPr>
              <w:t xml:space="preserve"> and the randomness of traffic</w:t>
            </w:r>
            <w:r w:rsidR="006E7499">
              <w:rPr>
                <w:rFonts w:eastAsia="宋体" w:cs="Arial"/>
                <w:color w:val="FF0000"/>
                <w:sz w:val="16"/>
                <w:szCs w:val="16"/>
                <w:lang w:val="en-US" w:eastAsia="zh-CN"/>
              </w:rPr>
              <w:t xml:space="preserve"> in real simulation</w:t>
            </w:r>
            <w:r>
              <w:rPr>
                <w:rFonts w:eastAsia="宋体" w:cs="Arial"/>
                <w:color w:val="FF0000"/>
                <w:sz w:val="16"/>
                <w:szCs w:val="16"/>
                <w:lang w:val="en-US" w:eastAsia="zh-CN"/>
              </w:rPr>
              <w:t xml:space="preserve">, the served UE number in </w:t>
            </w:r>
            <w:r w:rsidR="00CF1CB9">
              <w:rPr>
                <w:rFonts w:eastAsia="宋体" w:cs="Arial"/>
                <w:color w:val="FF0000"/>
                <w:sz w:val="16"/>
                <w:szCs w:val="16"/>
                <w:lang w:val="en-US" w:eastAsia="zh-CN"/>
              </w:rPr>
              <w:t>each</w:t>
            </w:r>
            <w:r>
              <w:rPr>
                <w:rFonts w:eastAsia="宋体" w:cs="Arial"/>
                <w:color w:val="FF0000"/>
                <w:sz w:val="16"/>
                <w:szCs w:val="16"/>
                <w:lang w:val="en-US" w:eastAsia="zh-CN"/>
              </w:rPr>
              <w:t xml:space="preserve"> slot may be different</w:t>
            </w:r>
            <w:r w:rsidR="0006016D">
              <w:rPr>
                <w:rFonts w:eastAsia="宋体" w:cs="Arial"/>
                <w:color w:val="FF0000"/>
                <w:sz w:val="16"/>
                <w:szCs w:val="16"/>
                <w:lang w:val="en-US" w:eastAsia="zh-CN"/>
              </w:rPr>
              <w:t xml:space="preserve">. In the case of total </w:t>
            </w:r>
            <w:r w:rsidR="003411A8">
              <w:rPr>
                <w:rFonts w:eastAsia="宋体" w:cs="Arial"/>
                <w:color w:val="FF0000"/>
                <w:sz w:val="16"/>
                <w:szCs w:val="16"/>
                <w:lang w:val="en-US" w:eastAsia="zh-CN"/>
              </w:rPr>
              <w:t>UE number larger than 107, some UEs may be suffered performance degradation.</w:t>
            </w:r>
          </w:p>
          <w:p w14:paraId="79CB70CC" w14:textId="2845C307" w:rsidR="008F00EC" w:rsidRDefault="008F00EC">
            <w:pPr>
              <w:spacing w:after="0" w:line="240" w:lineRule="auto"/>
              <w:rPr>
                <w:rFonts w:eastAsia="宋体" w:cs="Arial"/>
                <w:color w:val="FF0000"/>
                <w:sz w:val="16"/>
                <w:szCs w:val="16"/>
                <w:lang w:val="en-US" w:eastAsia="zh-CN"/>
              </w:rPr>
            </w:pPr>
            <w:r>
              <w:rPr>
                <w:rFonts w:eastAsia="宋体" w:cs="Arial" w:hint="eastAsia"/>
                <w:color w:val="FF0000"/>
                <w:sz w:val="16"/>
                <w:szCs w:val="16"/>
                <w:lang w:val="en-US" w:eastAsia="zh-CN"/>
              </w:rPr>
              <w:t>F</w:t>
            </w:r>
            <w:r>
              <w:rPr>
                <w:rFonts w:eastAsia="宋体" w:cs="Arial"/>
                <w:color w:val="FF0000"/>
                <w:sz w:val="16"/>
                <w:szCs w:val="16"/>
                <w:lang w:val="en-US" w:eastAsia="zh-CN"/>
              </w:rPr>
              <w:t xml:space="preserve">or Figure 6, the major </w:t>
            </w:r>
            <w:r w:rsidRPr="006B203F">
              <w:rPr>
                <w:rFonts w:eastAsia="宋体" w:cs="Arial"/>
                <w:color w:val="FF0000"/>
                <w:sz w:val="16"/>
                <w:szCs w:val="16"/>
                <w:lang w:val="en-US" w:eastAsia="zh-CN"/>
              </w:rPr>
              <w:t xml:space="preserve">factors affecting </w:t>
            </w:r>
            <w:r>
              <w:rPr>
                <w:rFonts w:eastAsia="宋体" w:cs="Arial"/>
                <w:color w:val="FF0000"/>
                <w:sz w:val="16"/>
                <w:szCs w:val="16"/>
                <w:lang w:val="en-US" w:eastAsia="zh-CN"/>
              </w:rPr>
              <w:t xml:space="preserve">the alignment time is the random of traffic, so not </w:t>
            </w:r>
            <w:r w:rsidRPr="006B203F">
              <w:rPr>
                <w:rFonts w:eastAsia="宋体" w:cs="Arial"/>
                <w:color w:val="FF0000"/>
                <w:sz w:val="16"/>
                <w:szCs w:val="16"/>
                <w:lang w:val="en-US" w:eastAsia="zh-CN"/>
              </w:rPr>
              <w:t>change with increasing number of UEs</w:t>
            </w:r>
            <w:r>
              <w:rPr>
                <w:rFonts w:eastAsia="宋体" w:cs="Arial"/>
                <w:color w:val="FF0000"/>
                <w:sz w:val="16"/>
                <w:szCs w:val="16"/>
                <w:lang w:val="en-US" w:eastAsia="zh-CN"/>
              </w:rPr>
              <w:t>.</w:t>
            </w:r>
          </w:p>
          <w:p w14:paraId="7D24075C" w14:textId="2EA74EFE" w:rsidR="00EF5DFA" w:rsidRPr="00D25047" w:rsidRDefault="008F00EC">
            <w:pPr>
              <w:spacing w:after="0" w:line="240" w:lineRule="auto"/>
              <w:rPr>
                <w:rFonts w:eastAsia="宋体" w:cs="Arial" w:hint="eastAsia"/>
                <w:color w:val="FF0000"/>
                <w:sz w:val="16"/>
                <w:szCs w:val="16"/>
                <w:lang w:val="en-US" w:eastAsia="zh-CN"/>
              </w:rPr>
            </w:pPr>
            <w:r>
              <w:rPr>
                <w:rFonts w:eastAsia="宋体" w:cs="Arial"/>
                <w:color w:val="FF0000"/>
                <w:sz w:val="16"/>
                <w:szCs w:val="16"/>
                <w:lang w:val="en-US" w:eastAsia="zh-CN"/>
              </w:rPr>
              <w:t>For Figure 9, when the number of UEs is small, the number of beams with served UEs maybe less and the delay due to the beam schedule is smaller, with the increasing number of UE, the number of beams with served UEs are increased, so the delay due to the beam schedule is increased.</w:t>
            </w:r>
          </w:p>
        </w:tc>
      </w:tr>
      <w:tr w:rsidR="00061558" w14:paraId="1312CF6C" w14:textId="77777777">
        <w:trPr>
          <w:trHeight w:val="425"/>
        </w:trPr>
        <w:tc>
          <w:tcPr>
            <w:tcW w:w="1129" w:type="dxa"/>
            <w:noWrap/>
          </w:tcPr>
          <w:p w14:paraId="0024BB92"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1C3C7A7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5732604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42A4452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lastRenderedPageBreak/>
              <w:t>Highest MCS level in the low SE 64-QAM table is: {R = 772/1024, 64-QAM}</w:t>
            </w:r>
          </w:p>
          <w:p w14:paraId="32FCEBD0"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2BEF68D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1A952D7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67FDD44B" w14:textId="77777777" w:rsidR="00061558" w:rsidRDefault="000A5227">
            <w:pPr>
              <w:spacing w:after="0" w:line="240" w:lineRule="auto"/>
              <w:rPr>
                <w:rFonts w:eastAsia="Times New Roman" w:cs="Arial"/>
                <w:color w:val="000000"/>
                <w:sz w:val="16"/>
                <w:szCs w:val="16"/>
                <w:lang w:val="en-GB"/>
              </w:rPr>
            </w:pPr>
            <w:r w:rsidRPr="00DF641D">
              <w:rPr>
                <w:rFonts w:eastAsia="宋体" w:cs="Arial"/>
                <w:color w:val="FF0000"/>
                <w:sz w:val="16"/>
                <w:szCs w:val="16"/>
                <w:lang w:val="en-US" w:eastAsia="zh-CN"/>
              </w:rPr>
              <w:t>vivo: We use rank 2 for coordinated transmission due to the high SINR, so only 1 PRB is needed for each UE.</w:t>
            </w:r>
          </w:p>
          <w:p w14:paraId="0FC62594" w14:textId="77777777" w:rsidR="00061558" w:rsidRDefault="00061558">
            <w:pPr>
              <w:spacing w:after="0" w:line="240" w:lineRule="auto"/>
              <w:rPr>
                <w:rFonts w:eastAsia="Times New Roman" w:cs="Arial"/>
                <w:color w:val="000000"/>
                <w:sz w:val="16"/>
                <w:szCs w:val="16"/>
                <w:lang w:val="en-GB"/>
              </w:rPr>
            </w:pPr>
          </w:p>
          <w:p w14:paraId="3F9C5A8F"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C4AF7D6" w14:textId="77777777" w:rsidR="00061558" w:rsidRDefault="000A5227">
            <w:pPr>
              <w:spacing w:after="0" w:line="240" w:lineRule="auto"/>
              <w:rPr>
                <w:rFonts w:eastAsia="Times New Roman" w:cs="Arial"/>
                <w:color w:val="000000"/>
                <w:sz w:val="16"/>
                <w:szCs w:val="16"/>
                <w:lang w:val="en-GB"/>
              </w:rPr>
            </w:pPr>
            <w:r w:rsidRPr="00DF641D">
              <w:rPr>
                <w:rFonts w:eastAsia="宋体" w:cs="Arial"/>
                <w:color w:val="FF0000"/>
                <w:sz w:val="16"/>
                <w:szCs w:val="16"/>
                <w:lang w:val="en-US" w:eastAsia="zh-CN"/>
              </w:rPr>
              <w:t>vivo: Analog beamforming is used.</w:t>
            </w:r>
          </w:p>
        </w:tc>
      </w:tr>
      <w:tr w:rsidR="00061558" w14:paraId="651EC171" w14:textId="77777777">
        <w:trPr>
          <w:trHeight w:val="425"/>
        </w:trPr>
        <w:tc>
          <w:tcPr>
            <w:tcW w:w="1129" w:type="dxa"/>
            <w:noWrap/>
          </w:tcPr>
          <w:p w14:paraId="53AC0D51"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14:paraId="0A87C747" w14:textId="77777777" w:rsidR="00061558" w:rsidRPr="00DF641D" w:rsidRDefault="000A5227">
            <w:pPr>
              <w:spacing w:after="0" w:line="240" w:lineRule="auto"/>
              <w:rPr>
                <w:rFonts w:eastAsia="Times New Roman" w:cs="Arial"/>
                <w:color w:val="000000"/>
                <w:sz w:val="16"/>
                <w:szCs w:val="16"/>
                <w:lang w:val="en-US"/>
              </w:rPr>
            </w:pPr>
            <w:r w:rsidRPr="00DF641D">
              <w:rPr>
                <w:rFonts w:eastAsia="Times New Roman" w:cs="Arial"/>
                <w:color w:val="000000"/>
                <w:sz w:val="16"/>
                <w:szCs w:val="16"/>
                <w:lang w:val="en-US"/>
              </w:rPr>
              <w:t>For the largest UE density, is still full FDM orthogonalization achieved? If not, how the scheduler chooses to overlap transmissions in different cells?</w:t>
            </w:r>
          </w:p>
          <w:p w14:paraId="15F4A305"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宋体" w:cs="Arial"/>
                <w:color w:val="FF0000"/>
                <w:sz w:val="16"/>
                <w:szCs w:val="16"/>
                <w:lang w:val="en-US" w:eastAsia="zh-CN"/>
              </w:rPr>
              <w:t>vivo: For FR1, 40 UEs per service area can be fully FDMed scheduled. For FR2, when UEs per service area are more than 50, the frequency resource may not be enough for all UEs to be FDMed scheduled for some beams due to UE random dropping. In that case, two UEs could reuse same resources, but the serving cell of the two UEs should be as far as possible to mitigate inter-cell interference.</w:t>
            </w:r>
          </w:p>
        </w:tc>
      </w:tr>
      <w:tr w:rsidR="00061558" w14:paraId="7BE57805" w14:textId="77777777">
        <w:trPr>
          <w:trHeight w:val="425"/>
        </w:trPr>
        <w:tc>
          <w:tcPr>
            <w:tcW w:w="1129" w:type="dxa"/>
            <w:noWrap/>
          </w:tcPr>
          <w:p w14:paraId="67F008F4" w14:textId="77777777" w:rsidR="00061558" w:rsidRDefault="000A5227">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7E9470F9" w14:textId="77777777" w:rsidR="00061558" w:rsidRPr="00DF641D" w:rsidRDefault="000A5227">
            <w:pPr>
              <w:spacing w:after="0" w:line="240" w:lineRule="auto"/>
              <w:rPr>
                <w:rFonts w:eastAsia="Arial" w:cs="Arial"/>
                <w:color w:val="000000" w:themeColor="text1"/>
                <w:sz w:val="16"/>
                <w:szCs w:val="16"/>
                <w:lang w:val="en-US"/>
              </w:rPr>
            </w:pPr>
            <w:r w:rsidRPr="00DF641D">
              <w:rPr>
                <w:rFonts w:eastAsia="宋体" w:cs="Arial" w:hint="eastAsia"/>
                <w:color w:val="000000" w:themeColor="text1"/>
                <w:sz w:val="16"/>
                <w:szCs w:val="16"/>
                <w:lang w:val="en-US" w:eastAsia="zh-CN"/>
              </w:rPr>
              <w:t xml:space="preserve">For the </w:t>
            </w:r>
            <w:r w:rsidRPr="00DF641D">
              <w:rPr>
                <w:rFonts w:eastAsia="宋体" w:cs="Arial"/>
                <w:color w:val="000000" w:themeColor="text1"/>
                <w:sz w:val="16"/>
                <w:szCs w:val="16"/>
                <w:lang w:val="en-US" w:eastAsia="zh-CN"/>
              </w:rPr>
              <w:t>case</w:t>
            </w:r>
            <w:r w:rsidRPr="00DF641D">
              <w:rPr>
                <w:rFonts w:eastAsia="宋体" w:cs="Arial" w:hint="eastAsia"/>
                <w:color w:val="000000" w:themeColor="text1"/>
                <w:sz w:val="16"/>
                <w:szCs w:val="16"/>
                <w:lang w:val="en-US" w:eastAsia="zh-CN"/>
              </w:rPr>
              <w:t xml:space="preserve"> </w:t>
            </w:r>
            <w:r w:rsidRPr="00DF641D">
              <w:rPr>
                <w:rFonts w:eastAsia="宋体" w:cs="Arial"/>
                <w:color w:val="000000" w:themeColor="text1"/>
                <w:sz w:val="16"/>
                <w:szCs w:val="16"/>
                <w:lang w:val="en-US" w:eastAsia="zh-CN"/>
              </w:rPr>
              <w:t xml:space="preserve">of </w:t>
            </w:r>
            <w:r w:rsidRPr="00DF641D">
              <w:rPr>
                <w:rFonts w:eastAsia="宋体" w:cs="Arial" w:hint="eastAsia"/>
                <w:color w:val="000000" w:themeColor="text1"/>
                <w:sz w:val="16"/>
                <w:szCs w:val="16"/>
                <w:lang w:val="en-US" w:eastAsia="zh-CN"/>
              </w:rPr>
              <w:t>cell coordination</w:t>
            </w:r>
            <w:r w:rsidRPr="00DF641D">
              <w:rPr>
                <w:rFonts w:eastAsia="Arial" w:cs="Arial"/>
                <w:color w:val="000000" w:themeColor="text1"/>
                <w:sz w:val="16"/>
                <w:szCs w:val="16"/>
                <w:lang w:val="en-US"/>
              </w:rPr>
              <w:t>, have you tried to transmit data with more than 1 layer? If 1 layer is applied, one pa</w:t>
            </w:r>
            <w:r w:rsidRPr="00DF641D">
              <w:rPr>
                <w:rFonts w:eastAsia="PMingLiU" w:cs="Arial" w:hint="eastAsia"/>
                <w:color w:val="000000" w:themeColor="text1"/>
                <w:sz w:val="16"/>
                <w:szCs w:val="16"/>
                <w:lang w:val="en-US" w:eastAsia="zh-TW"/>
              </w:rPr>
              <w:t>c</w:t>
            </w:r>
            <w:r w:rsidRPr="00DF641D">
              <w:rPr>
                <w:rFonts w:eastAsia="Arial" w:cs="Arial"/>
                <w:color w:val="000000" w:themeColor="text1"/>
                <w:sz w:val="16"/>
                <w:szCs w:val="16"/>
                <w:lang w:val="en-US"/>
              </w:rPr>
              <w:t>ket may not be completely transmitted in one PRB. Or, do you have another assumptions? Please clarify.</w:t>
            </w:r>
          </w:p>
          <w:p w14:paraId="1FBEF5B9" w14:textId="77777777" w:rsidR="00061558" w:rsidRPr="00DF641D" w:rsidRDefault="000A5227">
            <w:pPr>
              <w:spacing w:after="0" w:line="240" w:lineRule="auto"/>
              <w:rPr>
                <w:rFonts w:eastAsia="Times New Roman" w:cs="Arial"/>
                <w:color w:val="000000" w:themeColor="text1"/>
                <w:sz w:val="16"/>
                <w:szCs w:val="16"/>
                <w:lang w:val="en-US"/>
              </w:rPr>
            </w:pPr>
            <w:r w:rsidRPr="00DF641D">
              <w:rPr>
                <w:rFonts w:eastAsia="宋体" w:cs="Arial"/>
                <w:color w:val="FF0000"/>
                <w:sz w:val="16"/>
                <w:szCs w:val="16"/>
                <w:lang w:val="en-US" w:eastAsia="zh-CN"/>
              </w:rPr>
              <w:t>vivo: We use rank 2 for coordinated transmission due to the high SINR.</w:t>
            </w:r>
          </w:p>
        </w:tc>
      </w:tr>
    </w:tbl>
    <w:p w14:paraId="2D3A5267" w14:textId="77777777" w:rsidR="00061558" w:rsidRDefault="000A5227">
      <w:pPr>
        <w:pStyle w:val="21"/>
      </w:pPr>
      <w:r>
        <w:t xml:space="preserve">2.7 </w:t>
      </w:r>
      <w:r>
        <w:tab/>
        <w:t>ZTE</w:t>
      </w:r>
    </w:p>
    <w:p w14:paraId="3177F330" w14:textId="77777777" w:rsidR="00061558" w:rsidRDefault="008F00EC">
      <w:pPr>
        <w:rPr>
          <w:lang w:val="en-GB" w:eastAsia="ja-JP"/>
        </w:rPr>
      </w:pPr>
      <w:hyperlink r:id="rId25" w:history="1">
        <w:r w:rsidR="000A5227">
          <w:rPr>
            <w:rStyle w:val="aff2"/>
            <w:lang w:val="en-GB" w:eastAsia="ja-JP"/>
          </w:rPr>
          <w:t>Contribution link</w:t>
        </w:r>
      </w:hyperlink>
      <w:r w:rsidR="000A5227">
        <w:rPr>
          <w:lang w:val="en-GB" w:eastAsia="ja-JP"/>
        </w:rPr>
        <w:t>.</w:t>
      </w:r>
    </w:p>
    <w:p w14:paraId="61B95400" w14:textId="77777777" w:rsidR="00061558" w:rsidRDefault="000A5227">
      <w:pPr>
        <w:rPr>
          <w:lang w:val="en-GB" w:eastAsia="ja-JP"/>
        </w:rPr>
      </w:pPr>
      <w:r>
        <w:rPr>
          <w:lang w:val="en-GB" w:eastAsia="ja-JP"/>
        </w:rPr>
        <w:t>Other companies can provide questions and comments in the table below:</w:t>
      </w:r>
    </w:p>
    <w:tbl>
      <w:tblPr>
        <w:tblStyle w:val="afd"/>
        <w:tblW w:w="9634" w:type="dxa"/>
        <w:tblLayout w:type="fixed"/>
        <w:tblLook w:val="04A0" w:firstRow="1" w:lastRow="0" w:firstColumn="1" w:lastColumn="0" w:noHBand="0" w:noVBand="1"/>
      </w:tblPr>
      <w:tblGrid>
        <w:gridCol w:w="1129"/>
        <w:gridCol w:w="8505"/>
      </w:tblGrid>
      <w:tr w:rsidR="00061558" w14:paraId="777383A6" w14:textId="77777777">
        <w:trPr>
          <w:trHeight w:val="425"/>
        </w:trPr>
        <w:tc>
          <w:tcPr>
            <w:tcW w:w="1129" w:type="dxa"/>
            <w:shd w:val="clear" w:color="auto" w:fill="E7E6E6" w:themeFill="background2"/>
            <w:noWrap/>
          </w:tcPr>
          <w:p w14:paraId="1DD85C7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061151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18AA1B39" w14:textId="77777777">
        <w:trPr>
          <w:trHeight w:val="425"/>
        </w:trPr>
        <w:tc>
          <w:tcPr>
            <w:tcW w:w="1129" w:type="dxa"/>
            <w:noWrap/>
          </w:tcPr>
          <w:p w14:paraId="258E6527" w14:textId="77777777" w:rsidR="00061558" w:rsidRDefault="000A5227">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2CB47BB"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color w:val="000000"/>
                <w:sz w:val="16"/>
                <w:szCs w:val="16"/>
                <w:lang w:val="en-US" w:eastAsia="zh-CN"/>
              </w:rPr>
              <w:t>The case of ‘no coordination’ seems a bit misleading. Actually, this seems like a ‘static’ coordination scheme where orthogonal PRBs are statically assigned to each BS.</w:t>
            </w:r>
          </w:p>
          <w:p w14:paraId="2B8BC479" w14:textId="77777777" w:rsidR="00061558" w:rsidRPr="00DF641D" w:rsidRDefault="00061558">
            <w:pPr>
              <w:spacing w:after="0" w:line="240" w:lineRule="auto"/>
              <w:rPr>
                <w:rFonts w:eastAsia="宋体" w:cs="Arial"/>
                <w:color w:val="000000"/>
                <w:sz w:val="16"/>
                <w:szCs w:val="16"/>
                <w:lang w:val="en-US" w:eastAsia="zh-CN"/>
              </w:rPr>
            </w:pPr>
          </w:p>
          <w:p w14:paraId="2BFD333F" w14:textId="77777777" w:rsidR="00061558" w:rsidRPr="00DF641D" w:rsidRDefault="000A5227">
            <w:pPr>
              <w:spacing w:after="0" w:line="240" w:lineRule="auto"/>
              <w:rPr>
                <w:rFonts w:eastAsia="宋体" w:cs="Arial"/>
                <w:color w:val="000000"/>
                <w:sz w:val="16"/>
                <w:szCs w:val="16"/>
                <w:lang w:val="en-US" w:eastAsia="zh-CN"/>
              </w:rPr>
            </w:pPr>
            <w:r w:rsidRPr="00DF641D">
              <w:rPr>
                <w:rFonts w:eastAsia="宋体" w:cs="Arial" w:hint="eastAsia"/>
                <w:color w:val="0000FF"/>
                <w:sz w:val="16"/>
                <w:szCs w:val="16"/>
                <w:lang w:val="en-US" w:eastAsia="zh-CN"/>
              </w:rPr>
              <w:t xml:space="preserve">ZTE: In our understanding, such predefined resource split should be regarded as no coordination. Because the resource split is done for all cells at very beginning of deployment. </w:t>
            </w:r>
          </w:p>
          <w:p w14:paraId="2BA3B0D5"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Can you clarify the following in Observation 2: “</w:t>
            </w:r>
            <w:r>
              <w:rPr>
                <w:rFonts w:ascii="Arial" w:eastAsia="宋体"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宋体"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41C3B704"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0C50F3EA" w14:textId="77777777" w:rsidR="00061558" w:rsidRPr="00DF641D" w:rsidRDefault="000A5227">
            <w:pPr>
              <w:rPr>
                <w:rFonts w:eastAsia="宋体" w:cs="Arial"/>
                <w:color w:val="000000"/>
                <w:sz w:val="16"/>
                <w:szCs w:val="16"/>
                <w:lang w:val="en-US" w:eastAsia="zh-CN"/>
              </w:rPr>
            </w:pPr>
            <w:r w:rsidRPr="00DF641D">
              <w:rPr>
                <w:rFonts w:eastAsia="宋体" w:cs="Arial" w:hint="eastAsia"/>
                <w:color w:val="0000FF"/>
                <w:sz w:val="16"/>
                <w:szCs w:val="16"/>
                <w:lang w:val="en-US"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061558" w14:paraId="191818C8" w14:textId="77777777">
        <w:trPr>
          <w:trHeight w:val="425"/>
        </w:trPr>
        <w:tc>
          <w:tcPr>
            <w:tcW w:w="1129" w:type="dxa"/>
            <w:noWrap/>
          </w:tcPr>
          <w:p w14:paraId="50E30A8F"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3118FA4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figures of per-packet latency, why some UE’s per-packet latency can be larger than 1ms? In our point of view, packets with E2E latency larger than 1ms should be discarded.</w:t>
            </w:r>
          </w:p>
          <w:p w14:paraId="26461F9B"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ZTE: For CDF of latency in our evaluation, we take all generated packets into account including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satisfying the PER requirement or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have a chance to be transmitted. For these packets, the latency is regarded as 1.1ms deliberately, as the following note in our paper.</w:t>
            </w:r>
          </w:p>
          <w:p w14:paraId="6B373E6B" w14:textId="77777777" w:rsidR="00061558" w:rsidRPr="00DF641D" w:rsidRDefault="000A5227">
            <w:pPr>
              <w:spacing w:line="240" w:lineRule="auto"/>
              <w:rPr>
                <w:rFonts w:eastAsiaTheme="minorEastAsia" w:cs="Arial"/>
                <w:i/>
                <w:iCs/>
                <w:color w:val="0000FF"/>
                <w:sz w:val="16"/>
                <w:szCs w:val="16"/>
                <w:lang w:val="en-US" w:eastAsia="zh-CN"/>
              </w:rPr>
            </w:pPr>
            <w:r w:rsidRPr="00DF641D">
              <w:rPr>
                <w:rFonts w:eastAsiaTheme="minorEastAsia" w:cs="Arial" w:hint="eastAsia"/>
                <w:i/>
                <w:iCs/>
                <w:color w:val="0000FF"/>
                <w:sz w:val="16"/>
                <w:szCs w:val="16"/>
                <w:lang w:val="en-US" w:eastAsia="zh-CN"/>
              </w:rPr>
              <w:t xml:space="preserve">Note that, if the user plan latency exceeds 1ms, it would be labeled by 1.1 ms. </w:t>
            </w:r>
          </w:p>
          <w:p w14:paraId="4162892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7C3487C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064A3C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3: What does the mean of target BLER 1E-6, does it mean more conservative MCS selection, why the performance of target BLER 1E-6 is worse than target BLER 1E-3 with the same RU?</w:t>
            </w:r>
          </w:p>
          <w:p w14:paraId="68FD1F1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sidRPr="00DF641D">
              <w:rPr>
                <w:rFonts w:eastAsiaTheme="minorEastAsia" w:cs="Arial"/>
                <w:color w:val="0000FF"/>
                <w:sz w:val="16"/>
                <w:szCs w:val="16"/>
                <w:lang w:val="en-US" w:eastAsia="zh-CN"/>
              </w:rPr>
              <w:t>conservative MCS selection</w:t>
            </w:r>
            <w:r w:rsidRPr="00DF641D">
              <w:rPr>
                <w:rFonts w:eastAsiaTheme="minorEastAsia" w:cs="Arial" w:hint="eastAsia"/>
                <w:color w:val="0000FF"/>
                <w:sz w:val="16"/>
                <w:szCs w:val="16"/>
                <w:lang w:val="en-US" w:eastAsia="zh-CN"/>
              </w:rPr>
              <w:t xml:space="preserve"> may be used. In addition, it may require more number of RBs for each UE, which may cause inter-cell interference when the number of users are large. </w:t>
            </w:r>
          </w:p>
          <w:p w14:paraId="519F0BCD" w14:textId="77777777" w:rsidR="00061558" w:rsidRPr="00DF641D" w:rsidRDefault="000A5227">
            <w:pPr>
              <w:spacing w:after="0"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4: Why the performance of cell coordination of FR2 is worse than FR1, since there are more RBs in 1ms can be FDMed allocated in FR2?</w:t>
            </w:r>
          </w:p>
          <w:p w14:paraId="5D948BC4" w14:textId="77777777" w:rsidR="00061558" w:rsidRPr="00DF641D" w:rsidRDefault="00061558">
            <w:pPr>
              <w:spacing w:after="0" w:line="240" w:lineRule="auto"/>
              <w:rPr>
                <w:rFonts w:eastAsiaTheme="minorEastAsia" w:cs="Arial"/>
                <w:color w:val="000000"/>
                <w:sz w:val="16"/>
                <w:szCs w:val="16"/>
                <w:lang w:val="en-US" w:eastAsia="zh-CN"/>
              </w:rPr>
            </w:pPr>
          </w:p>
          <w:p w14:paraId="26C2C54E" w14:textId="77777777" w:rsidR="00061558" w:rsidRPr="00DF641D" w:rsidRDefault="000A5227">
            <w:pPr>
              <w:spacing w:line="240" w:lineRule="auto"/>
              <w:rPr>
                <w:rFonts w:eastAsia="宋体" w:cs="Arial"/>
                <w:color w:val="000000"/>
                <w:sz w:val="16"/>
                <w:szCs w:val="16"/>
                <w:lang w:val="en-US" w:eastAsia="zh-CN"/>
              </w:rPr>
            </w:pPr>
            <w:r w:rsidRPr="00DF641D">
              <w:rPr>
                <w:rFonts w:eastAsiaTheme="minorEastAsia" w:cs="Arial" w:hint="eastAsia"/>
                <w:color w:val="0000FF"/>
                <w:sz w:val="16"/>
                <w:szCs w:val="16"/>
                <w:lang w:val="en-US" w:eastAsia="zh-CN"/>
              </w:rPr>
              <w:t xml:space="preserve">ZTE: This may come from different channel/interference conditions between FR1 and FR2. </w:t>
            </w:r>
          </w:p>
        </w:tc>
      </w:tr>
      <w:tr w:rsidR="00061558" w14:paraId="2FF6ADA1" w14:textId="77777777">
        <w:trPr>
          <w:trHeight w:val="425"/>
        </w:trPr>
        <w:tc>
          <w:tcPr>
            <w:tcW w:w="1129" w:type="dxa"/>
            <w:noWrap/>
          </w:tcPr>
          <w:p w14:paraId="4C7B6328"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HW/HiSi</w:t>
            </w:r>
          </w:p>
        </w:tc>
        <w:tc>
          <w:tcPr>
            <w:tcW w:w="8505" w:type="dxa"/>
          </w:tcPr>
          <w:p w14:paraId="3497DFB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416DE4F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Yes, inter-cell interference is one main reason causing the unsatisfied requirements for many UEs. </w:t>
            </w:r>
          </w:p>
        </w:tc>
      </w:tr>
      <w:tr w:rsidR="00061558" w14:paraId="709F0718" w14:textId="77777777">
        <w:trPr>
          <w:trHeight w:val="425"/>
        </w:trPr>
        <w:tc>
          <w:tcPr>
            <w:tcW w:w="1129" w:type="dxa"/>
            <w:noWrap/>
          </w:tcPr>
          <w:p w14:paraId="256FCCA9"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4D0B3AB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rationale behind 5 symbols PDSCH?</w:t>
            </w:r>
          </w:p>
          <w:p w14:paraId="42D7AD8F" w14:textId="77777777" w:rsidR="00061558" w:rsidRPr="00DF641D" w:rsidRDefault="000A5227">
            <w:pPr>
              <w:spacing w:line="240" w:lineRule="auto"/>
              <w:rPr>
                <w:rFonts w:eastAsia="Times New Roman" w:cs="Arial"/>
                <w:color w:val="000000"/>
                <w:sz w:val="16"/>
                <w:szCs w:val="16"/>
                <w:lang w:val="en-US"/>
              </w:rPr>
            </w:pPr>
            <w:r w:rsidRPr="00DF641D">
              <w:rPr>
                <w:rFonts w:eastAsiaTheme="minorEastAsia" w:cs="Arial" w:hint="eastAsia"/>
                <w:color w:val="0000FF"/>
                <w:sz w:val="16"/>
                <w:szCs w:val="16"/>
                <w:lang w:val="en-US"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672A1A3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In the Table A-2 for simulation assumptions for 30 GHz, the carrier frequency is 4 GHz and the SCS is 30 kHZ. It seems that these are the parameters for FR1.</w:t>
            </w:r>
          </w:p>
          <w:p w14:paraId="553BC2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For </w:t>
            </w:r>
            <w:r w:rsidRPr="00DF641D">
              <w:rPr>
                <w:rFonts w:eastAsia="Times New Roman" w:cs="Arial"/>
                <w:color w:val="0000FF"/>
                <w:sz w:val="16"/>
                <w:szCs w:val="16"/>
                <w:lang w:val="en-US"/>
              </w:rPr>
              <w:t>30 GHz</w:t>
            </w:r>
            <w:r w:rsidRPr="00DF641D">
              <w:rPr>
                <w:rFonts w:eastAsia="宋体" w:cs="Arial" w:hint="eastAsia"/>
                <w:color w:val="0000FF"/>
                <w:sz w:val="16"/>
                <w:szCs w:val="16"/>
                <w:lang w:val="en-US" w:eastAsia="zh-CN"/>
              </w:rPr>
              <w:t xml:space="preserve">, the SCS should be 120kHz as agreed. </w:t>
            </w:r>
            <w:r w:rsidRPr="00DF641D">
              <w:rPr>
                <w:rFonts w:eastAsiaTheme="minorEastAsia" w:cs="Arial" w:hint="eastAsia"/>
                <w:color w:val="0000FF"/>
                <w:sz w:val="16"/>
                <w:szCs w:val="16"/>
                <w:lang w:val="en-US" w:eastAsia="zh-CN"/>
              </w:rPr>
              <w:t xml:space="preserve">It is a copy-paste typo, and will be corrected in the next version. </w:t>
            </w:r>
          </w:p>
        </w:tc>
      </w:tr>
      <w:tr w:rsidR="00061558" w14:paraId="7A5476AA" w14:textId="77777777">
        <w:trPr>
          <w:trHeight w:val="425"/>
        </w:trPr>
        <w:tc>
          <w:tcPr>
            <w:tcW w:w="1129" w:type="dxa"/>
            <w:noWrap/>
          </w:tcPr>
          <w:p w14:paraId="1FE01DB4"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73E0512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Q1: For FR2 results, is digital or analog beamforming used?</w:t>
            </w:r>
          </w:p>
          <w:p w14:paraId="7F95A83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Analog beamforming is used. </w:t>
            </w:r>
          </w:p>
          <w:p w14:paraId="2B644E8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Q2: For FR2 BLER 1e-3 results, why UL percentage of 10/SA and 20/SA UEs satisfying CSA is worst for the coordinated case?</w:t>
            </w:r>
          </w:p>
          <w:p w14:paraId="4225828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Thanks for spotting this</w:t>
            </w:r>
            <w:r w:rsidRPr="00DF641D">
              <w:rPr>
                <w:rFonts w:eastAsiaTheme="minorEastAsia" w:cs="Arial" w:hint="eastAsia"/>
                <w:color w:val="0000FF"/>
                <w:sz w:val="16"/>
                <w:szCs w:val="16"/>
                <w:lang w:val="en-US" w:eastAsia="zh-CN"/>
              </w:rPr>
              <w:t>！</w:t>
            </w:r>
            <w:r w:rsidRPr="00DF641D">
              <w:rPr>
                <w:rFonts w:eastAsiaTheme="minorEastAsia" w:cs="Arial" w:hint="eastAsia"/>
                <w:color w:val="0000FF"/>
                <w:sz w:val="16"/>
                <w:szCs w:val="16"/>
                <w:lang w:val="en-US" w:eastAsia="zh-CN"/>
              </w:rPr>
              <w:t xml:space="preserve">We indeed made some mistakes when collecting such extensive results. For 10/SA case, we can clearly find that the PER is 0 and the latency is less than 1ms for all packets of all UEs based on the CDF for 10 users case in Figure 34 and 35. </w:t>
            </w:r>
            <w:r w:rsidRPr="008F7419">
              <w:rPr>
                <w:rFonts w:eastAsiaTheme="minorEastAsia" w:cs="Arial" w:hint="eastAsia"/>
                <w:color w:val="0000FF"/>
                <w:sz w:val="16"/>
                <w:szCs w:val="16"/>
                <w:lang w:val="en-US" w:eastAsia="zh-CN"/>
              </w:rPr>
              <w:t xml:space="preserve">That is, the percentage of UEs satisfying the requirements for 10 uses case for UL with cell coordination should be 100%. </w:t>
            </w:r>
            <w:r w:rsidRPr="00DF641D">
              <w:rPr>
                <w:rFonts w:eastAsiaTheme="minorEastAsia" w:cs="Arial" w:hint="eastAsia"/>
                <w:color w:val="0000FF"/>
                <w:sz w:val="16"/>
                <w:szCs w:val="16"/>
                <w:lang w:val="en-US" w:eastAsia="zh-CN"/>
              </w:rPr>
              <w:t xml:space="preserve">For 20/SA case, it can also find that the PER for coordination case (Figure 34) is smaller than the case without coordination (Figure 28). The percentage of UEs satisfying the requirements for 20 uses case for UL with cell coordination should be 98.3%. </w:t>
            </w:r>
          </w:p>
          <w:p w14:paraId="340E88E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Is it possible to increase resource utilization (RU) to improve the percentage of UEs satisfying the requirement?</w:t>
            </w:r>
          </w:p>
          <w:p w14:paraId="2CA707C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Increasing the RU may not help since it would also increase the inter-cell interference, which is quite severe in factory scenario.</w:t>
            </w:r>
          </w:p>
          <w:p w14:paraId="1EE1E217"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5AAB57C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061558" w14:paraId="76A68525" w14:textId="77777777">
        <w:trPr>
          <w:trHeight w:val="425"/>
        </w:trPr>
        <w:tc>
          <w:tcPr>
            <w:tcW w:w="1129" w:type="dxa"/>
            <w:noWrap/>
          </w:tcPr>
          <w:p w14:paraId="15594921"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D5723B9"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00" w:themeColor="text1"/>
                <w:sz w:val="16"/>
                <w:lang w:val="en-US" w:eastAsia="zh-CN"/>
              </w:rPr>
              <w:t>F</w:t>
            </w:r>
            <w:r w:rsidRPr="00DF641D">
              <w:rPr>
                <w:rFonts w:eastAsiaTheme="minorEastAsia"/>
                <w:color w:val="000000" w:themeColor="text1"/>
                <w:sz w:val="16"/>
                <w:lang w:val="en-US" w:eastAsia="zh-CN"/>
              </w:rPr>
              <w:t xml:space="preserve">or the result of no cell coordination transmission, the performance for 40 UE dropped to 68.75% and 78.33%. In our view, </w:t>
            </w:r>
            <w:r w:rsidRPr="00DF641D">
              <w:rPr>
                <w:rFonts w:eastAsiaTheme="minorEastAsia"/>
                <w:color w:val="000000" w:themeColor="text1"/>
                <w:sz w:val="16"/>
                <w:szCs w:val="20"/>
                <w:lang w:val="en-US" w:eastAsia="zh-CN"/>
              </w:rPr>
              <w:t xml:space="preserve">the maximum number of supported resources are 273 PRBs for 100 MHz bandwidth, and there </w:t>
            </w:r>
            <w:r w:rsidRPr="00DF641D">
              <w:rPr>
                <w:rFonts w:eastAsiaTheme="minorEastAsia" w:hint="eastAsia"/>
                <w:color w:val="000000" w:themeColor="text1"/>
                <w:sz w:val="16"/>
                <w:szCs w:val="20"/>
                <w:lang w:val="en-US" w:eastAsia="zh-CN"/>
              </w:rPr>
              <w:t>are</w:t>
            </w:r>
            <w:r w:rsidRPr="00DF641D">
              <w:rPr>
                <w:rFonts w:eastAsiaTheme="minorEastAsia"/>
                <w:color w:val="000000" w:themeColor="text1"/>
                <w:sz w:val="16"/>
                <w:szCs w:val="20"/>
                <w:lang w:val="en-US"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3302348B"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FF"/>
                <w:sz w:val="16"/>
                <w:szCs w:val="20"/>
                <w:lang w:val="en-US"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r w:rsidR="00061558" w14:paraId="6A69332D" w14:textId="77777777">
        <w:trPr>
          <w:trHeight w:val="425"/>
        </w:trPr>
        <w:tc>
          <w:tcPr>
            <w:tcW w:w="1129" w:type="dxa"/>
            <w:noWrap/>
          </w:tcPr>
          <w:p w14:paraId="6D4ED5AC"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46823CB" w14:textId="77777777" w:rsidR="00061558" w:rsidRDefault="000A5227">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As commented above to Huawei,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w:t>
            </w:r>
          </w:p>
          <w:p w14:paraId="2A31E369" w14:textId="77777777" w:rsidR="00061558" w:rsidRDefault="000A5227">
            <w:pPr>
              <w:rPr>
                <w:rFonts w:eastAsiaTheme="minorEastAsia"/>
                <w:color w:val="0000FF"/>
                <w:sz w:val="16"/>
                <w:szCs w:val="20"/>
                <w:lang w:val="en-GB" w:eastAsia="zh-CN"/>
              </w:rPr>
            </w:pPr>
            <w:r w:rsidRPr="00DF641D">
              <w:rPr>
                <w:rFonts w:eastAsiaTheme="minorEastAsia" w:hint="eastAsia"/>
                <w:color w:val="0000FF"/>
                <w:sz w:val="16"/>
                <w:szCs w:val="20"/>
                <w:lang w:val="en-US" w:eastAsia="zh-CN"/>
              </w:rPr>
              <w:t xml:space="preserve">ZTE: As discussed in the email reflector, what we need to differentiate is whether a scheme is a dynamically coordinated or not. </w:t>
            </w:r>
          </w:p>
          <w:p w14:paraId="56EE039E" w14:textId="77777777" w:rsidR="00061558" w:rsidRPr="00DF641D" w:rsidRDefault="000A5227">
            <w:pPr>
              <w:spacing w:line="240" w:lineRule="auto"/>
              <w:rPr>
                <w:rFonts w:eastAsiaTheme="minorEastAsia"/>
                <w:color w:val="000000" w:themeColor="text1"/>
                <w:sz w:val="16"/>
                <w:lang w:val="en-US" w:eastAsia="zh-CN"/>
              </w:rPr>
            </w:pPr>
            <w:r w:rsidRPr="00DF641D">
              <w:rPr>
                <w:rFonts w:eastAsiaTheme="minorEastAsia"/>
                <w:color w:val="000000" w:themeColor="text1"/>
                <w:sz w:val="16"/>
                <w:lang w:val="en-US" w:eastAsia="zh-CN"/>
              </w:rPr>
              <w:t>Regarding the “Percentage of UEs satisfying requirements”, in our understanding the quantity to be reported is the CSA, and not the more-traditional PER/latency KPI. Aligning the metric would help in reducing deviations on the conclusions reached by different companies.</w:t>
            </w:r>
          </w:p>
          <w:p w14:paraId="040DA163" w14:textId="77777777" w:rsidR="00061558" w:rsidRPr="008F7419" w:rsidRDefault="000A5227">
            <w:pPr>
              <w:rPr>
                <w:rFonts w:eastAsiaTheme="minorEastAsia"/>
                <w:color w:val="0000FF"/>
                <w:sz w:val="16"/>
                <w:szCs w:val="20"/>
                <w:lang w:val="en-US" w:eastAsia="zh-CN"/>
              </w:rPr>
            </w:pPr>
            <w:r w:rsidRPr="00DF641D">
              <w:rPr>
                <w:rFonts w:eastAsiaTheme="minorEastAsia" w:hint="eastAsia"/>
                <w:color w:val="0000FF"/>
                <w:sz w:val="16"/>
                <w:szCs w:val="20"/>
                <w:lang w:val="en-US" w:eastAsia="zh-CN"/>
              </w:rPr>
              <w:t xml:space="preserve">ZTE: Regarding the </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Percentage of UEs satisfying requirements</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 xml:space="preserve">, our understanding is the requirements are not CSA requirements, instead it should include 1ms latency and also </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/CSA based on the following conclusion we made before. In our evaluation, we used 1ms latency and </w:t>
            </w:r>
            <w:r w:rsidRPr="00DF641D">
              <w:rPr>
                <w:rFonts w:eastAsiaTheme="minorEastAsia" w:hint="eastAsia"/>
                <w:color w:val="0000FF"/>
                <w:sz w:val="16"/>
                <w:szCs w:val="20"/>
                <w:lang w:val="en-US" w:eastAsia="ja-JP"/>
              </w:rPr>
              <w:t>99.9</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 where the reliability is 1-PER. </w:t>
            </w:r>
            <w:r w:rsidRPr="008F7419">
              <w:rPr>
                <w:rFonts w:eastAsiaTheme="minorEastAsia" w:hint="eastAsia"/>
                <w:color w:val="0000FF"/>
                <w:sz w:val="16"/>
                <w:szCs w:val="20"/>
                <w:lang w:val="en-US" w:eastAsia="zh-CN"/>
              </w:rPr>
              <w:t>Note that, we already have a metric for CDF of CSA, based on which we can derive the percentage of UEs satisfying the CSA requirements.</w:t>
            </w:r>
          </w:p>
          <w:p w14:paraId="19F51667" w14:textId="77777777" w:rsidR="00061558" w:rsidRPr="00DF641D" w:rsidRDefault="000A5227">
            <w:pPr>
              <w:rPr>
                <w:rFonts w:eastAsiaTheme="minorEastAsia"/>
                <w:color w:val="000000" w:themeColor="text1"/>
                <w:sz w:val="16"/>
                <w:lang w:val="en-US" w:eastAsia="zh-CN"/>
              </w:rPr>
            </w:pPr>
            <w:r w:rsidRPr="00DF641D">
              <w:rPr>
                <w:rFonts w:eastAsiaTheme="minorEastAsia"/>
                <w:color w:val="0000FF"/>
                <w:sz w:val="16"/>
                <w:szCs w:val="20"/>
                <w:lang w:val="en-US" w:eastAsia="zh-CN"/>
              </w:rPr>
              <w:t>‘</w:t>
            </w:r>
            <w:r w:rsidRPr="00DF641D">
              <w:rPr>
                <w:rFonts w:eastAsiaTheme="minorEastAsia" w:hint="eastAsia"/>
                <w:color w:val="0000FF"/>
                <w:sz w:val="16"/>
                <w:szCs w:val="20"/>
                <w:lang w:val="en-US" w:eastAsia="ja-JP"/>
              </w:rPr>
              <w:t xml:space="preserve">Tabulated values for percentage of UEs satisfying </w:t>
            </w:r>
            <w:r w:rsidRPr="00DF641D">
              <w:rPr>
                <w:rFonts w:eastAsiaTheme="minorEastAsia" w:hint="eastAsia"/>
                <w:color w:val="0000FF"/>
                <w:sz w:val="16"/>
                <w:szCs w:val="20"/>
                <w:highlight w:val="yellow"/>
                <w:lang w:val="en-US" w:eastAsia="ja-JP"/>
              </w:rPr>
              <w:t>1ms latency and 99.9999% reliability/CSA</w:t>
            </w:r>
            <w:r w:rsidRPr="00DF641D">
              <w:rPr>
                <w:rFonts w:eastAsiaTheme="minorEastAsia" w:hint="eastAsia"/>
                <w:color w:val="0000FF"/>
                <w:sz w:val="16"/>
                <w:szCs w:val="20"/>
                <w:lang w:val="en-US" w:eastAsia="ja-JP"/>
              </w:rPr>
              <w:t xml:space="preserve"> requirement for each simulated case</w:t>
            </w:r>
            <w:r w:rsidRPr="00DF641D">
              <w:rPr>
                <w:rFonts w:eastAsiaTheme="minorEastAsia"/>
                <w:color w:val="0000FF"/>
                <w:sz w:val="16"/>
                <w:szCs w:val="20"/>
                <w:lang w:val="en-US" w:eastAsia="zh-CN"/>
              </w:rPr>
              <w:t>’</w:t>
            </w:r>
          </w:p>
        </w:tc>
      </w:tr>
    </w:tbl>
    <w:p w14:paraId="60DD234E" w14:textId="77777777" w:rsidR="00061558" w:rsidRDefault="00061558"/>
    <w:p w14:paraId="1EA05F00" w14:textId="77777777" w:rsidR="00061558" w:rsidRDefault="000A5227">
      <w:pPr>
        <w:pStyle w:val="21"/>
        <w:rPr>
          <w:ins w:id="5" w:author="Nokia" w:date="2021-02-23T09:49:00Z"/>
        </w:rPr>
      </w:pPr>
      <w:ins w:id="6" w:author="Nokia" w:date="2021-02-23T09:49:00Z">
        <w:r>
          <w:lastRenderedPageBreak/>
          <w:t xml:space="preserve">2.8 </w:t>
        </w:r>
        <w:r>
          <w:tab/>
          <w:t>ITRI</w:t>
        </w:r>
      </w:ins>
    </w:p>
    <w:p w14:paraId="0969398D" w14:textId="77777777" w:rsidR="00061558" w:rsidRDefault="000A5227">
      <w:pPr>
        <w:rPr>
          <w:ins w:id="7" w:author="Nokia" w:date="2021-02-23T09:49:00Z"/>
          <w:lang w:val="en-GB" w:eastAsia="ja-JP"/>
        </w:rPr>
      </w:pPr>
      <w:ins w:id="8" w:author="Nokia" w:date="2021-02-23T09:49:00Z">
        <w:r>
          <w:fldChar w:fldCharType="begin"/>
        </w:r>
      </w:ins>
      <w:ins w:id="9" w:author="Nokia" w:date="2021-02-23T09:50:00Z">
        <w:r>
          <w:instrText>HYPERLINK "https://www.3gpp.org/ftp/tsg_ran/TSG_RAN/TSGR_91e/Inbox/Drafts/5G-ACIA%20February/Company%20Inputs/ITRI_5G-ACIA%20Simulation%20Results_2nd%20round.docx"</w:instrText>
        </w:r>
      </w:ins>
      <w:ins w:id="10" w:author="Nokia" w:date="2021-02-23T09:49:00Z">
        <w:r>
          <w:fldChar w:fldCharType="separate"/>
        </w:r>
        <w:r>
          <w:rPr>
            <w:rStyle w:val="aff2"/>
            <w:lang w:val="en-GB" w:eastAsia="ja-JP"/>
          </w:rPr>
          <w:t>Contribution link</w:t>
        </w:r>
        <w:r>
          <w:rPr>
            <w:rStyle w:val="aff2"/>
            <w:lang w:val="en-GB" w:eastAsia="ja-JP"/>
          </w:rPr>
          <w:fldChar w:fldCharType="end"/>
        </w:r>
        <w:r>
          <w:rPr>
            <w:lang w:val="en-GB" w:eastAsia="ja-JP"/>
          </w:rPr>
          <w:t>.</w:t>
        </w:r>
      </w:ins>
    </w:p>
    <w:p w14:paraId="24D192B1" w14:textId="77777777" w:rsidR="00061558" w:rsidRDefault="000A5227">
      <w:pPr>
        <w:rPr>
          <w:ins w:id="11" w:author="Nokia" w:date="2021-02-23T09:49:00Z"/>
          <w:lang w:val="en-GB" w:eastAsia="ja-JP"/>
        </w:rPr>
      </w:pPr>
      <w:ins w:id="12" w:author="Nokia" w:date="2021-02-23T09:49:00Z">
        <w:r>
          <w:rPr>
            <w:lang w:val="en-GB" w:eastAsia="ja-JP"/>
          </w:rPr>
          <w:t>Other companies can provide questions and comments in the table below:</w:t>
        </w:r>
      </w:ins>
    </w:p>
    <w:tbl>
      <w:tblPr>
        <w:tblStyle w:val="afd"/>
        <w:tblW w:w="9634" w:type="dxa"/>
        <w:tblLayout w:type="fixed"/>
        <w:tblLook w:val="04A0" w:firstRow="1" w:lastRow="0" w:firstColumn="1" w:lastColumn="0" w:noHBand="0" w:noVBand="1"/>
      </w:tblPr>
      <w:tblGrid>
        <w:gridCol w:w="1129"/>
        <w:gridCol w:w="8505"/>
      </w:tblGrid>
      <w:tr w:rsidR="00061558" w14:paraId="30275C6E" w14:textId="77777777">
        <w:trPr>
          <w:trHeight w:val="425"/>
          <w:ins w:id="13" w:author="Nokia" w:date="2021-02-23T09:49:00Z"/>
        </w:trPr>
        <w:tc>
          <w:tcPr>
            <w:tcW w:w="1129" w:type="dxa"/>
            <w:shd w:val="clear" w:color="auto" w:fill="E7E6E6" w:themeFill="background2"/>
            <w:noWrap/>
          </w:tcPr>
          <w:p w14:paraId="16F55A2F" w14:textId="77777777" w:rsidR="00061558" w:rsidRDefault="000A5227">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Company</w:t>
              </w:r>
            </w:ins>
          </w:p>
        </w:tc>
        <w:tc>
          <w:tcPr>
            <w:tcW w:w="8505" w:type="dxa"/>
            <w:shd w:val="clear" w:color="auto" w:fill="E7E6E6" w:themeFill="background2"/>
            <w:noWrap/>
          </w:tcPr>
          <w:p w14:paraId="5D91744B" w14:textId="77777777" w:rsidR="00061558" w:rsidRDefault="000A5227">
            <w:pPr>
              <w:spacing w:after="0" w:line="240" w:lineRule="auto"/>
              <w:rPr>
                <w:ins w:id="16" w:author="Nokia" w:date="2021-02-23T09:49:00Z"/>
                <w:rFonts w:eastAsia="Times New Roman" w:cs="Arial"/>
                <w:color w:val="000000"/>
                <w:sz w:val="16"/>
                <w:szCs w:val="16"/>
              </w:rPr>
            </w:pPr>
            <w:ins w:id="17" w:author="Nokia" w:date="2021-02-23T09:49:00Z">
              <w:r>
                <w:rPr>
                  <w:rFonts w:eastAsia="Times New Roman" w:cs="Arial"/>
                  <w:color w:val="000000"/>
                  <w:sz w:val="16"/>
                  <w:szCs w:val="16"/>
                </w:rPr>
                <w:t>Questions and comments</w:t>
              </w:r>
            </w:ins>
          </w:p>
        </w:tc>
      </w:tr>
      <w:tr w:rsidR="00061558" w14:paraId="5187EFDE" w14:textId="77777777">
        <w:trPr>
          <w:trHeight w:val="425"/>
          <w:ins w:id="18" w:author="Nokia" w:date="2021-02-23T09:49:00Z"/>
        </w:trPr>
        <w:tc>
          <w:tcPr>
            <w:tcW w:w="1129" w:type="dxa"/>
            <w:noWrap/>
          </w:tcPr>
          <w:p w14:paraId="7111B31D" w14:textId="77777777" w:rsidR="00061558" w:rsidRDefault="000A5227">
            <w:pPr>
              <w:spacing w:after="0" w:line="240" w:lineRule="auto"/>
              <w:rPr>
                <w:ins w:id="19"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4F11407E"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E3FD69"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3C7D849B" w14:textId="77777777" w:rsidR="00061558" w:rsidRPr="004B404F" w:rsidRDefault="000A5227">
            <w:pPr>
              <w:pStyle w:val="aff5"/>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ITRI:</w:t>
            </w:r>
            <w:r w:rsidRPr="004B404F">
              <w:rPr>
                <w:rFonts w:ascii="PMingLiU" w:eastAsia="PMingLiU" w:hAnsi="PMingLiU" w:cs="Arial" w:hint="eastAsia"/>
                <w:color w:val="0000FF"/>
                <w:sz w:val="16"/>
                <w:szCs w:val="20"/>
                <w:lang w:val="en-US" w:eastAsia="zh-TW"/>
              </w:rPr>
              <w:t xml:space="preserve"> </w:t>
            </w:r>
            <w:r w:rsidRPr="004B404F">
              <w:rPr>
                <w:rFonts w:ascii="Arial" w:eastAsia="PMingLiU" w:hAnsi="Arial" w:cs="Arial"/>
                <w:color w:val="0000FF"/>
                <w:sz w:val="16"/>
                <w:szCs w:val="20"/>
                <w:lang w:val="en-US" w:eastAsia="zh-TW"/>
              </w:rPr>
              <w:t>W</w:t>
            </w:r>
            <w:r w:rsidRPr="004B404F">
              <w:rPr>
                <w:rFonts w:ascii="Arial" w:eastAsiaTheme="minorEastAsia" w:hAnsi="Arial" w:cs="Arial"/>
                <w:color w:val="0000FF"/>
                <w:sz w:val="16"/>
                <w:szCs w:val="20"/>
                <w:lang w:val="en-US" w:eastAsia="zh-CN"/>
              </w:rPr>
              <w:t>e also observe that a fixed configuration may not be appropriate in different cases. Each UE’s SINR should be really taken into account when determining MCS, resource allocation size, resource scheduling, etc. However, the current simulation results could be seen as a baseline. Thanks for these suggestions. We will take these suggestions for future simulations.</w:t>
            </w:r>
          </w:p>
          <w:p w14:paraId="3654F185"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73C25288" w14:textId="77777777" w:rsidR="00061558" w:rsidRDefault="000A5227">
            <w:pPr>
              <w:pStyle w:val="aff5"/>
              <w:spacing w:line="240" w:lineRule="auto"/>
              <w:ind w:left="0"/>
              <w:rPr>
                <w:rFonts w:ascii="Arial" w:eastAsia="宋体" w:hAnsi="Arial" w:cs="Arial"/>
                <w:i/>
                <w:iCs/>
                <w:color w:val="000000" w:themeColor="text1"/>
                <w:sz w:val="16"/>
                <w:szCs w:val="16"/>
                <w:lang w:val="en-US" w:eastAsia="zh-CN"/>
              </w:rPr>
            </w:pPr>
            <w:r>
              <w:rPr>
                <w:rFonts w:ascii="Arial" w:eastAsia="宋体"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宋体"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14:paraId="00E515BC" w14:textId="77777777" w:rsidR="00061558" w:rsidRDefault="00061558">
            <w:pPr>
              <w:pStyle w:val="aff5"/>
              <w:spacing w:line="240" w:lineRule="auto"/>
              <w:ind w:left="0"/>
              <w:rPr>
                <w:rFonts w:ascii="Arial" w:eastAsia="宋体" w:hAnsi="Arial" w:cs="Arial"/>
                <w:i/>
                <w:iCs/>
                <w:color w:val="000000" w:themeColor="text1"/>
                <w:sz w:val="16"/>
                <w:szCs w:val="16"/>
                <w:lang w:val="en-US" w:eastAsia="zh-CN"/>
              </w:rPr>
            </w:pPr>
          </w:p>
          <w:p w14:paraId="6F7F772E" w14:textId="77777777" w:rsidR="00061558" w:rsidRPr="004B404F" w:rsidRDefault="000A5227">
            <w:pPr>
              <w:pStyle w:val="aff5"/>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 xml:space="preserve">ITRI: The main difference is the configuration of DL SPS and UL CG, especially in the considerartion of the packet arrival pattern. The configuration of DL SPS and UL CG in the time domain allocation for the first round does not depend on the packet arrival time, so that the alignment delay might be too long to make latency </w:t>
            </w:r>
            <w:r w:rsidRPr="004B404F">
              <w:rPr>
                <w:rFonts w:ascii="Arial" w:eastAsia="PMingLiU" w:hAnsi="Arial" w:cs="Arial" w:hint="eastAsia"/>
                <w:color w:val="0000FF"/>
                <w:sz w:val="16"/>
                <w:szCs w:val="20"/>
                <w:lang w:val="en-US" w:eastAsia="zh-TW"/>
              </w:rPr>
              <w:t>l</w:t>
            </w:r>
            <w:r w:rsidRPr="004B404F">
              <w:rPr>
                <w:rFonts w:ascii="Arial" w:eastAsiaTheme="minorEastAsia" w:hAnsi="Arial" w:cs="Arial"/>
                <w:color w:val="0000FF"/>
                <w:sz w:val="16"/>
                <w:szCs w:val="20"/>
                <w:lang w:val="en-US" w:eastAsia="zh-CN"/>
              </w:rPr>
              <w:t>ess than 1ms. However, in the second round simulation, the configuration of DL SPS and UL CG is adjusted appropriately according to the information of the packet arrival pattern. Therefore, the resource allocation in time domain and the resource periodicity could be configured to minimize the gap of the DL/UL frame alignment delay.</w:t>
            </w:r>
          </w:p>
          <w:p w14:paraId="080C0E29" w14:textId="77777777" w:rsidR="00061558" w:rsidRDefault="00061558">
            <w:pPr>
              <w:pStyle w:val="aff5"/>
              <w:spacing w:line="240" w:lineRule="auto"/>
              <w:ind w:left="0"/>
              <w:rPr>
                <w:ins w:id="20" w:author="Nokia" w:date="2021-02-23T09:49:00Z"/>
                <w:rFonts w:ascii="Arial" w:eastAsia="宋体" w:hAnsi="Arial" w:cs="Arial"/>
                <w:color w:val="000000"/>
                <w:sz w:val="16"/>
                <w:szCs w:val="16"/>
                <w:lang w:val="en-US" w:eastAsia="zh-CN"/>
              </w:rPr>
            </w:pPr>
          </w:p>
        </w:tc>
      </w:tr>
      <w:tr w:rsidR="00061558" w14:paraId="595F8120" w14:textId="77777777">
        <w:trPr>
          <w:trHeight w:val="425"/>
        </w:trPr>
        <w:tc>
          <w:tcPr>
            <w:tcW w:w="1129" w:type="dxa"/>
            <w:noWrap/>
          </w:tcPr>
          <w:p w14:paraId="670A019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5EC1E48"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Regarding this sentence in section 3.1:” </w:t>
            </w:r>
            <w:r>
              <w:rPr>
                <w:rFonts w:ascii="Arial" w:eastAsia="宋体" w:hAnsi="Arial" w:cs="Arial"/>
                <w:i/>
                <w:color w:val="000000"/>
                <w:sz w:val="16"/>
                <w:szCs w:val="16"/>
                <w:lang w:val="en-US" w:eastAsia="zh-CN"/>
              </w:rPr>
              <w:t>However packet arrival is available to gNB in connection setup phase. The configuration of DL SPS and UL CG could be adjusted appropriately for the packet arrival pattern</w:t>
            </w:r>
            <w:r>
              <w:rPr>
                <w:rFonts w:ascii="Arial" w:eastAsia="宋体"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4E525F83" w14:textId="77777777" w:rsidR="00061558" w:rsidRDefault="00061558">
            <w:pPr>
              <w:pStyle w:val="aff5"/>
              <w:spacing w:line="240" w:lineRule="auto"/>
              <w:ind w:left="0"/>
              <w:rPr>
                <w:rFonts w:ascii="Arial" w:eastAsia="宋体" w:hAnsi="Arial" w:cs="Arial"/>
                <w:color w:val="0000FF"/>
                <w:sz w:val="16"/>
                <w:szCs w:val="16"/>
                <w:lang w:val="en-US" w:eastAsia="zh-CN"/>
              </w:rPr>
            </w:pPr>
          </w:p>
          <w:p w14:paraId="4926F6A3"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 xml:space="preserve">ITRI: Yes, </w:t>
            </w:r>
            <w:r w:rsidRPr="00DF641D">
              <w:rPr>
                <w:rFonts w:eastAsia="PMingLiU" w:cs="Arial" w:hint="eastAsia"/>
                <w:color w:val="0000FF"/>
                <w:sz w:val="16"/>
                <w:szCs w:val="20"/>
                <w:lang w:val="en-US" w:eastAsia="zh-TW"/>
              </w:rPr>
              <w:t>t</w:t>
            </w:r>
            <w:r w:rsidRPr="00DF641D">
              <w:rPr>
                <w:rFonts w:eastAsia="PMingLiU" w:cs="Arial"/>
                <w:color w:val="0000FF"/>
                <w:sz w:val="16"/>
                <w:szCs w:val="20"/>
                <w:lang w:val="en-US" w:eastAsia="zh-TW"/>
              </w:rPr>
              <w:t>he main difference comes from the alignment delay</w:t>
            </w:r>
            <w:r w:rsidRPr="00DF641D">
              <w:rPr>
                <w:rFonts w:eastAsiaTheme="minorEastAsia" w:cs="Arial"/>
                <w:color w:val="0000FF"/>
                <w:sz w:val="16"/>
                <w:szCs w:val="20"/>
                <w:lang w:val="en-US" w:eastAsia="zh-CN"/>
              </w:rPr>
              <w:t>. In Table two, it is assumed that the traffic arrival is known at the gNB. Therefore, the SPS/CG resources are configured accordingly to enable the requirement satisfied.</w:t>
            </w:r>
          </w:p>
          <w:p w14:paraId="76D0A114" w14:textId="77777777" w:rsidR="00061558" w:rsidRDefault="00061558">
            <w:pPr>
              <w:pStyle w:val="aff5"/>
              <w:spacing w:line="240" w:lineRule="auto"/>
              <w:ind w:left="0"/>
              <w:rPr>
                <w:rFonts w:ascii="Arial" w:eastAsia="PMingLiU" w:hAnsi="Arial" w:cs="Arial"/>
                <w:color w:val="0000FF"/>
                <w:sz w:val="16"/>
                <w:szCs w:val="16"/>
                <w:lang w:val="en-US" w:eastAsia="zh-TW"/>
              </w:rPr>
            </w:pPr>
          </w:p>
          <w:p w14:paraId="3CC0829D"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If the above is the case, then I have another question in Section 3.2, in that section it is written that “</w:t>
            </w:r>
            <w:r>
              <w:rPr>
                <w:rFonts w:ascii="Arial" w:eastAsia="宋体" w:hAnsi="Arial" w:cs="Arial"/>
                <w:i/>
                <w:color w:val="000000"/>
                <w:sz w:val="16"/>
                <w:szCs w:val="16"/>
                <w:lang w:val="en-US" w:eastAsia="zh-CN"/>
              </w:rPr>
              <w:t>The alignment delay depends on the packet arrival in our simulation, which is less than 14 symbol time</w:t>
            </w:r>
            <w:r>
              <w:rPr>
                <w:rFonts w:ascii="Arial" w:eastAsia="宋体" w:hAnsi="Arial" w:cs="Arial"/>
                <w:color w:val="000000"/>
                <w:sz w:val="16"/>
                <w:szCs w:val="16"/>
                <w:lang w:val="en-US" w:eastAsia="zh-CN"/>
              </w:rPr>
              <w:t>”. Is this sentence only applicable to the first round simulations in table 1, or also for table 2?</w:t>
            </w:r>
          </w:p>
          <w:p w14:paraId="405F8EBC"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2CF3AA00"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It is only applicable for table 2 and table 3, not for table 1.</w:t>
            </w:r>
          </w:p>
          <w:p w14:paraId="1ACD8477" w14:textId="77777777" w:rsidR="00061558" w:rsidRDefault="00061558">
            <w:pPr>
              <w:pStyle w:val="aff5"/>
              <w:spacing w:line="240" w:lineRule="auto"/>
              <w:ind w:left="0"/>
              <w:rPr>
                <w:rFonts w:ascii="Arial" w:eastAsia="宋体" w:hAnsi="Arial" w:cs="Arial"/>
                <w:color w:val="000000"/>
                <w:sz w:val="16"/>
                <w:szCs w:val="16"/>
                <w:lang w:val="en-US" w:eastAsia="zh-CN"/>
              </w:rPr>
            </w:pPr>
          </w:p>
        </w:tc>
      </w:tr>
      <w:tr w:rsidR="00061558" w14:paraId="4D90F913" w14:textId="77777777">
        <w:trPr>
          <w:trHeight w:val="425"/>
        </w:trPr>
        <w:tc>
          <w:tcPr>
            <w:tcW w:w="1129" w:type="dxa"/>
            <w:noWrap/>
          </w:tcPr>
          <w:p w14:paraId="3FE995C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7F247F88" w14:textId="77777777" w:rsidR="00061558" w:rsidRDefault="000A5227">
            <w:pPr>
              <w:pStyle w:val="aff5"/>
              <w:spacing w:line="240" w:lineRule="auto"/>
              <w:ind w:left="0"/>
              <w:rPr>
                <w:rFonts w:ascii="Arial" w:eastAsia="Times New Roman" w:hAnsi="Arial" w:cs="Arial"/>
                <w:color w:val="000000"/>
                <w:sz w:val="16"/>
                <w:szCs w:val="16"/>
                <w:lang w:val="en-US"/>
              </w:rPr>
            </w:pPr>
            <w:r>
              <w:rPr>
                <w:rFonts w:ascii="Arial" w:eastAsia="Times New Roman" w:hAnsi="Arial" w:cs="Arial"/>
                <w:color w:val="000000"/>
                <w:sz w:val="16"/>
                <w:szCs w:val="16"/>
                <w:lang w:val="en-US"/>
              </w:rPr>
              <w:t>How is it explained that DL is better than UL (contrary to HW, Ericsson)?</w:t>
            </w:r>
          </w:p>
          <w:p w14:paraId="363D8F19" w14:textId="77777777" w:rsidR="00061558" w:rsidRDefault="00061558">
            <w:pPr>
              <w:pStyle w:val="aff5"/>
              <w:spacing w:line="240" w:lineRule="auto"/>
              <w:ind w:left="0"/>
              <w:rPr>
                <w:rFonts w:ascii="Arial" w:eastAsia="Times New Roman" w:hAnsi="Arial" w:cs="Arial"/>
                <w:color w:val="000000"/>
                <w:sz w:val="16"/>
                <w:szCs w:val="16"/>
                <w:lang w:val="en-US"/>
              </w:rPr>
            </w:pPr>
          </w:p>
          <w:p w14:paraId="72A7944F" w14:textId="77777777" w:rsidR="00061558" w:rsidRDefault="000A5227">
            <w:pPr>
              <w:pStyle w:val="aff5"/>
              <w:spacing w:line="240" w:lineRule="auto"/>
              <w:ind w:left="0"/>
              <w:rPr>
                <w:rFonts w:ascii="Arial" w:eastAsia="PMingLiU" w:hAnsi="Arial" w:cs="Arial"/>
                <w:color w:val="0000FF"/>
                <w:sz w:val="16"/>
                <w:szCs w:val="16"/>
                <w:lang w:val="en-US" w:eastAsia="zh-TW"/>
              </w:rPr>
            </w:pPr>
            <w:r>
              <w:rPr>
                <w:rFonts w:ascii="Arial" w:eastAsia="PMingLiU" w:hAnsi="Arial" w:cs="Arial" w:hint="eastAsia"/>
                <w:color w:val="0000FF"/>
                <w:sz w:val="16"/>
                <w:szCs w:val="16"/>
                <w:lang w:val="en-US" w:eastAsia="zh-TW"/>
              </w:rPr>
              <w:t>I</w:t>
            </w:r>
            <w:r>
              <w:rPr>
                <w:rFonts w:ascii="Arial" w:eastAsia="PMingLiU" w:hAnsi="Arial" w:cs="Arial"/>
                <w:color w:val="0000FF"/>
                <w:sz w:val="16"/>
                <w:szCs w:val="16"/>
                <w:lang w:val="en-US" w:eastAsia="zh-TW"/>
              </w:rPr>
              <w:t>TRI: We does not have a clear answer yet. But, we guess that</w:t>
            </w:r>
            <w:r w:rsidRPr="004B404F">
              <w:rPr>
                <w:rFonts w:ascii="Arial" w:eastAsiaTheme="minorEastAsia" w:hAnsi="Arial" w:cs="Arial"/>
                <w:color w:val="0000FF"/>
                <w:sz w:val="16"/>
                <w:szCs w:val="20"/>
                <w:lang w:val="en-US" w:eastAsia="zh-CN"/>
              </w:rPr>
              <w:t xml:space="preserve"> the assumption of power control in our simulation may be one of reasons. Based on our quick simulation, we do observe a better performance by adjusting power control parameters. </w:t>
            </w:r>
            <w:r>
              <w:rPr>
                <w:rFonts w:ascii="Arial" w:eastAsiaTheme="minorEastAsia" w:hAnsi="Arial" w:cs="Arial"/>
                <w:color w:val="0000FF"/>
                <w:sz w:val="16"/>
                <w:szCs w:val="20"/>
                <w:lang w:eastAsia="zh-CN"/>
              </w:rPr>
              <w:t>However, a complete evaluation is still under going.</w:t>
            </w:r>
          </w:p>
          <w:p w14:paraId="21F19FED" w14:textId="77777777" w:rsidR="00061558" w:rsidRDefault="00061558">
            <w:pPr>
              <w:pStyle w:val="aff5"/>
              <w:spacing w:line="240" w:lineRule="auto"/>
              <w:ind w:left="0"/>
              <w:rPr>
                <w:rFonts w:ascii="Arial" w:eastAsia="宋体" w:hAnsi="Arial" w:cs="Arial"/>
                <w:strike/>
                <w:color w:val="000000"/>
                <w:sz w:val="16"/>
                <w:szCs w:val="16"/>
                <w:lang w:val="en-US" w:eastAsia="zh-CN"/>
              </w:rPr>
            </w:pPr>
          </w:p>
        </w:tc>
      </w:tr>
      <w:tr w:rsidR="00061558" w14:paraId="3F52ED83" w14:textId="77777777">
        <w:trPr>
          <w:trHeight w:val="425"/>
        </w:trPr>
        <w:tc>
          <w:tcPr>
            <w:tcW w:w="1129" w:type="dxa"/>
            <w:noWrap/>
          </w:tcPr>
          <w:p w14:paraId="4DB02DA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D48B7A"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6F7B46A"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27D13255" w14:textId="77777777" w:rsidR="00061558" w:rsidRDefault="000A5227">
            <w:pPr>
              <w:pStyle w:val="aff5"/>
              <w:spacing w:line="240" w:lineRule="auto"/>
              <w:ind w:left="0"/>
              <w:rPr>
                <w:rFonts w:ascii="Arial" w:eastAsiaTheme="minorEastAsia" w:hAnsi="Arial" w:cs="Arial"/>
                <w:color w:val="0000FF"/>
                <w:sz w:val="16"/>
                <w:szCs w:val="20"/>
                <w:lang w:eastAsia="zh-CN"/>
              </w:rPr>
            </w:pPr>
            <w:r w:rsidRPr="004B404F">
              <w:rPr>
                <w:rFonts w:ascii="Arial" w:eastAsiaTheme="minorEastAsia" w:hAnsi="Arial" w:cs="Arial"/>
                <w:color w:val="0000FF"/>
                <w:sz w:val="16"/>
                <w:szCs w:val="20"/>
                <w:lang w:val="en-US" w:eastAsia="zh-CN"/>
              </w:rPr>
              <w:t>ITRI: We agree with this view</w:t>
            </w:r>
            <w:r w:rsidRPr="004B404F">
              <w:rPr>
                <w:rFonts w:ascii="Arial" w:eastAsia="PMingLiU" w:hAnsi="Arial" w:cs="Arial" w:hint="eastAsia"/>
                <w:color w:val="0000FF"/>
                <w:sz w:val="16"/>
                <w:szCs w:val="20"/>
                <w:lang w:val="en-US" w:eastAsia="zh-TW"/>
              </w:rPr>
              <w:t>.</w:t>
            </w:r>
            <w:r w:rsidRPr="004B404F">
              <w:rPr>
                <w:rFonts w:ascii="Arial" w:eastAsiaTheme="minorEastAsia" w:hAnsi="Arial" w:cs="Arial"/>
                <w:color w:val="0000FF"/>
                <w:sz w:val="16"/>
                <w:szCs w:val="20"/>
                <w:lang w:val="en-US" w:eastAsia="zh-CN"/>
              </w:rPr>
              <w:t xml:space="preserve"> We also use a finer resource granularity, such as 1 PRB to simulate in section 3.1.1. </w:t>
            </w:r>
            <w:r>
              <w:rPr>
                <w:rFonts w:ascii="Arial" w:eastAsiaTheme="minorEastAsia" w:hAnsi="Arial" w:cs="Arial"/>
                <w:color w:val="0000FF"/>
                <w:sz w:val="16"/>
                <w:szCs w:val="20"/>
                <w:lang w:eastAsia="zh-CN"/>
              </w:rPr>
              <w:t>It is oberved that the performance is improved.</w:t>
            </w:r>
          </w:p>
          <w:p w14:paraId="1F84A8F8" w14:textId="77777777" w:rsidR="00061558" w:rsidRDefault="00061558">
            <w:pPr>
              <w:pStyle w:val="aff5"/>
              <w:spacing w:line="240" w:lineRule="auto"/>
              <w:ind w:left="0"/>
              <w:rPr>
                <w:rFonts w:ascii="Arial" w:eastAsia="宋体" w:hAnsi="Arial" w:cs="Arial"/>
                <w:color w:val="000000"/>
                <w:sz w:val="16"/>
                <w:szCs w:val="16"/>
                <w:lang w:val="en-US" w:eastAsia="zh-CN"/>
              </w:rPr>
            </w:pPr>
          </w:p>
        </w:tc>
      </w:tr>
      <w:tr w:rsidR="00061558" w14:paraId="4C2FF414" w14:textId="77777777">
        <w:trPr>
          <w:trHeight w:val="425"/>
        </w:trPr>
        <w:tc>
          <w:tcPr>
            <w:tcW w:w="1129" w:type="dxa"/>
            <w:noWrap/>
          </w:tcPr>
          <w:p w14:paraId="6B6E960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C7D6EEC"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We also wonder if any insights could be given why CSA is not met for many UEs in DL and UL? Is it because of persistent collisions?</w:t>
            </w:r>
          </w:p>
          <w:p w14:paraId="4314FD05"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173B85E1" w14:textId="77777777" w:rsidR="00061558" w:rsidRDefault="000A5227">
            <w:pPr>
              <w:pStyle w:val="aff5"/>
              <w:spacing w:line="240" w:lineRule="auto"/>
              <w:ind w:left="0"/>
              <w:rPr>
                <w:rFonts w:ascii="Arial" w:eastAsiaTheme="minorEastAsia" w:hAnsi="Arial" w:cs="Arial"/>
                <w:color w:val="0000FF"/>
                <w:sz w:val="16"/>
                <w:szCs w:val="20"/>
                <w:lang w:val="en-US" w:eastAsia="zh-CN"/>
              </w:rPr>
            </w:pPr>
            <w:r>
              <w:rPr>
                <w:rFonts w:ascii="Arial" w:eastAsiaTheme="minorEastAsia" w:hAnsi="Arial" w:cs="Arial"/>
                <w:color w:val="0000FF"/>
                <w:sz w:val="16"/>
                <w:szCs w:val="20"/>
                <w:lang w:val="en-US" w:eastAsia="zh-CN"/>
              </w:rPr>
              <w:t>ITRI: In our view, inter cell/UE interference may be the main cause. In the first released version, frequency resource allocation is allocated without a specific design. Interference might be large and cause low SINR. However, in the update simulation results of enhanced resource allocation in section 3.1.1, the performance of CSA almost meets the requirement for the case of many UEs when an enhanced method is designed to avoid interference.</w:t>
            </w:r>
          </w:p>
          <w:p w14:paraId="618BD324" w14:textId="77777777" w:rsidR="00061558" w:rsidRDefault="00061558">
            <w:pPr>
              <w:pStyle w:val="aff5"/>
              <w:spacing w:line="240" w:lineRule="auto"/>
              <w:ind w:left="0"/>
              <w:rPr>
                <w:rFonts w:ascii="Arial" w:eastAsia="宋体" w:hAnsi="Arial" w:cs="Arial"/>
                <w:color w:val="000000"/>
                <w:sz w:val="16"/>
                <w:szCs w:val="16"/>
                <w:lang w:val="en-US" w:eastAsia="zh-CN"/>
              </w:rPr>
            </w:pPr>
          </w:p>
        </w:tc>
      </w:tr>
      <w:tr w:rsidR="00061558" w14:paraId="1CB84964" w14:textId="77777777">
        <w:trPr>
          <w:trHeight w:val="425"/>
        </w:trPr>
        <w:tc>
          <w:tcPr>
            <w:tcW w:w="1129" w:type="dxa"/>
            <w:noWrap/>
          </w:tcPr>
          <w:p w14:paraId="66B38199"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0F7FBEB9" w14:textId="77777777" w:rsidR="00061558" w:rsidRPr="00DF641D" w:rsidRDefault="000A5227">
            <w:pPr>
              <w:numPr>
                <w:ilvl w:val="0"/>
                <w:numId w:val="21"/>
              </w:numPr>
              <w:rPr>
                <w:rFonts w:eastAsia="宋体" w:cs="Arial"/>
                <w:color w:val="000000"/>
                <w:sz w:val="16"/>
                <w:szCs w:val="16"/>
                <w:lang w:val="en-US" w:eastAsia="zh-CN"/>
              </w:rPr>
            </w:pPr>
            <w:r w:rsidRPr="00DF641D">
              <w:rPr>
                <w:rFonts w:eastAsia="宋体" w:cs="Arial"/>
                <w:color w:val="000000"/>
                <w:sz w:val="16"/>
                <w:szCs w:val="16"/>
                <w:lang w:val="en-US" w:eastAsia="zh-CN"/>
              </w:rPr>
              <w:t>Even if DL SPS or UL CG is assumed, the resource allocation/MCS could be adjusted by re-activation DCI. Thus it seems always assuming a fixed number of RBs is not optimal.</w:t>
            </w:r>
          </w:p>
          <w:p w14:paraId="32C48784" w14:textId="77777777" w:rsidR="00061558" w:rsidRPr="00DF641D" w:rsidRDefault="000A5227">
            <w:pPr>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14:paraId="388F914B" w14:textId="77777777" w:rsidR="00061558" w:rsidRPr="00DF641D" w:rsidRDefault="000A5227">
            <w:pPr>
              <w:numPr>
                <w:ilvl w:val="0"/>
                <w:numId w:val="21"/>
              </w:numPr>
              <w:rPr>
                <w:rFonts w:eastAsia="宋体" w:cs="Arial"/>
                <w:color w:val="000000"/>
                <w:sz w:val="16"/>
                <w:szCs w:val="16"/>
                <w:lang w:val="en-US" w:eastAsia="zh-CN"/>
              </w:rPr>
            </w:pPr>
            <w:r w:rsidRPr="00DF641D">
              <w:rPr>
                <w:rFonts w:eastAsia="宋体" w:cs="Arial"/>
                <w:color w:val="000000"/>
                <w:sz w:val="16"/>
                <w:szCs w:val="16"/>
                <w:lang w:val="en-US" w:eastAsia="zh-CN"/>
              </w:rPr>
              <w:lastRenderedPageBreak/>
              <w:t>If the resource allocation is assumed as fixed in your evaluation, could you clarify what’s your assumption on the number of ranks?</w:t>
            </w:r>
          </w:p>
          <w:p w14:paraId="76C5C8E1" w14:textId="77777777" w:rsidR="00061558" w:rsidRPr="00DF641D" w:rsidRDefault="000A5227">
            <w:pPr>
              <w:rPr>
                <w:rFonts w:eastAsia="宋体" w:cs="Arial"/>
                <w:color w:val="000000"/>
                <w:sz w:val="16"/>
                <w:szCs w:val="16"/>
                <w:lang w:val="en-US" w:eastAsia="zh-CN"/>
              </w:rPr>
            </w:pPr>
            <w:r w:rsidRPr="00DF641D">
              <w:rPr>
                <w:rFonts w:eastAsiaTheme="minorEastAsia" w:cs="Arial"/>
                <w:color w:val="0000FF"/>
                <w:sz w:val="16"/>
                <w:szCs w:val="20"/>
                <w:lang w:val="en-US" w:eastAsia="zh-CN"/>
              </w:rPr>
              <w:t>ITRI: We assume fixed rank 1 in our simulations.</w:t>
            </w:r>
          </w:p>
        </w:tc>
      </w:tr>
    </w:tbl>
    <w:p w14:paraId="64E4394C" w14:textId="77777777" w:rsidR="00061558" w:rsidRDefault="00061558"/>
    <w:p w14:paraId="22770CC0" w14:textId="77777777" w:rsidR="00061558" w:rsidRDefault="000A5227">
      <w:pPr>
        <w:pStyle w:val="21"/>
        <w:rPr>
          <w:ins w:id="21" w:author="Nokia" w:date="2021-02-23T10:00:00Z"/>
        </w:rPr>
      </w:pPr>
      <w:ins w:id="22" w:author="Nokia" w:date="2021-02-23T10:00:00Z">
        <w:r>
          <w:t xml:space="preserve">2.9 </w:t>
        </w:r>
        <w:r>
          <w:tab/>
          <w:t>CATT</w:t>
        </w:r>
      </w:ins>
    </w:p>
    <w:p w14:paraId="4C30EA0E" w14:textId="77777777" w:rsidR="00061558" w:rsidRDefault="000A5227">
      <w:pPr>
        <w:rPr>
          <w:ins w:id="23" w:author="Nokia" w:date="2021-02-23T10:00:00Z"/>
          <w:lang w:val="en-GB" w:eastAsia="ja-JP"/>
        </w:rPr>
      </w:pPr>
      <w:ins w:id="24"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aff2"/>
            <w:lang w:val="en-GB" w:eastAsia="ja-JP"/>
          </w:rPr>
          <w:t>Contribution link</w:t>
        </w:r>
        <w:r>
          <w:rPr>
            <w:rStyle w:val="aff2"/>
            <w:lang w:val="en-GB" w:eastAsia="ja-JP"/>
          </w:rPr>
          <w:fldChar w:fldCharType="end"/>
        </w:r>
        <w:r>
          <w:rPr>
            <w:lang w:val="en-GB" w:eastAsia="ja-JP"/>
          </w:rPr>
          <w:t>.</w:t>
        </w:r>
      </w:ins>
    </w:p>
    <w:p w14:paraId="0B8FFFCB" w14:textId="77777777" w:rsidR="00061558" w:rsidRDefault="000A5227">
      <w:pPr>
        <w:rPr>
          <w:ins w:id="25" w:author="Nokia" w:date="2021-02-23T10:00:00Z"/>
          <w:lang w:val="en-GB" w:eastAsia="ja-JP"/>
        </w:rPr>
      </w:pPr>
      <w:ins w:id="26" w:author="Nokia" w:date="2021-02-23T10:00:00Z">
        <w:r>
          <w:rPr>
            <w:lang w:val="en-GB" w:eastAsia="ja-JP"/>
          </w:rPr>
          <w:t>Other companies can provide questions and comments in the table below:</w:t>
        </w:r>
      </w:ins>
    </w:p>
    <w:tbl>
      <w:tblPr>
        <w:tblStyle w:val="afd"/>
        <w:tblW w:w="9634" w:type="dxa"/>
        <w:tblLayout w:type="fixed"/>
        <w:tblLook w:val="04A0" w:firstRow="1" w:lastRow="0" w:firstColumn="1" w:lastColumn="0" w:noHBand="0" w:noVBand="1"/>
      </w:tblPr>
      <w:tblGrid>
        <w:gridCol w:w="1129"/>
        <w:gridCol w:w="8505"/>
      </w:tblGrid>
      <w:tr w:rsidR="00061558" w14:paraId="60E699A1" w14:textId="77777777">
        <w:trPr>
          <w:trHeight w:val="425"/>
          <w:ins w:id="27" w:author="Nokia" w:date="2021-02-23T10:00:00Z"/>
        </w:trPr>
        <w:tc>
          <w:tcPr>
            <w:tcW w:w="1129" w:type="dxa"/>
            <w:shd w:val="clear" w:color="auto" w:fill="E7E6E6" w:themeFill="background2"/>
            <w:noWrap/>
          </w:tcPr>
          <w:p w14:paraId="2E54C705" w14:textId="77777777" w:rsidR="00061558" w:rsidRDefault="000A5227">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Company</w:t>
              </w:r>
            </w:ins>
          </w:p>
        </w:tc>
        <w:tc>
          <w:tcPr>
            <w:tcW w:w="8505" w:type="dxa"/>
            <w:shd w:val="clear" w:color="auto" w:fill="E7E6E6" w:themeFill="background2"/>
            <w:noWrap/>
          </w:tcPr>
          <w:p w14:paraId="0563CE1B" w14:textId="77777777" w:rsidR="00061558" w:rsidRDefault="000A5227">
            <w:pPr>
              <w:spacing w:after="0" w:line="240" w:lineRule="auto"/>
              <w:rPr>
                <w:ins w:id="30" w:author="Nokia" w:date="2021-02-23T10:00:00Z"/>
                <w:rFonts w:eastAsia="Times New Roman" w:cs="Arial"/>
                <w:color w:val="000000"/>
                <w:sz w:val="16"/>
                <w:szCs w:val="16"/>
              </w:rPr>
            </w:pPr>
            <w:ins w:id="31" w:author="Nokia" w:date="2021-02-23T10:00:00Z">
              <w:r>
                <w:rPr>
                  <w:rFonts w:eastAsia="Times New Roman" w:cs="Arial"/>
                  <w:color w:val="000000"/>
                  <w:sz w:val="16"/>
                  <w:szCs w:val="16"/>
                </w:rPr>
                <w:t>Questions and comments</w:t>
              </w:r>
            </w:ins>
          </w:p>
        </w:tc>
      </w:tr>
      <w:tr w:rsidR="00061558" w14:paraId="75D0491D" w14:textId="77777777">
        <w:trPr>
          <w:trHeight w:val="425"/>
          <w:ins w:id="32" w:author="Nokia" w:date="2021-02-23T10:00:00Z"/>
        </w:trPr>
        <w:tc>
          <w:tcPr>
            <w:tcW w:w="1129" w:type="dxa"/>
            <w:noWrap/>
          </w:tcPr>
          <w:p w14:paraId="09A09BB2" w14:textId="77777777" w:rsidR="00061558" w:rsidRDefault="000A5227">
            <w:pPr>
              <w:spacing w:after="0" w:line="240" w:lineRule="auto"/>
              <w:rPr>
                <w:ins w:id="33"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7181A5D9"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For BLER target 1E-3, it would be good to include results with larger number of UEs (e.g. 30, 40, 50) to see at which load point the CSA gets below 100%.</w:t>
            </w:r>
          </w:p>
          <w:p w14:paraId="15C459CA"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For BLER target 1E-5, it’s unclear why the achieved CSA is lower than the one achieved with 1E-3.</w:t>
            </w:r>
          </w:p>
          <w:p w14:paraId="28B559D9"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5044ADE7" w14:textId="77777777" w:rsidR="00061558" w:rsidRDefault="000A5227">
            <w:pPr>
              <w:pStyle w:val="aff5"/>
              <w:spacing w:line="240" w:lineRule="auto"/>
              <w:ind w:left="0"/>
              <w:rPr>
                <w:ins w:id="34" w:author="Nokia" w:date="2021-02-23T10:00:00Z"/>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bookmarkStart w:id="35" w:name="OLE_LINK43"/>
            <w:bookmarkStart w:id="36" w:name="OLE_LINK44"/>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5"/>
            <w:bookmarkEnd w:id="36"/>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37A28826" w14:textId="77777777">
        <w:trPr>
          <w:trHeight w:val="425"/>
        </w:trPr>
        <w:tc>
          <w:tcPr>
            <w:tcW w:w="1129" w:type="dxa"/>
            <w:noWrap/>
          </w:tcPr>
          <w:p w14:paraId="5291C157"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v</w:t>
            </w:r>
            <w:r>
              <w:rPr>
                <w:rFonts w:ascii="Arial" w:eastAsia="宋体" w:hAnsi="Arial" w:cs="Arial"/>
                <w:color w:val="000000"/>
                <w:sz w:val="16"/>
                <w:szCs w:val="16"/>
                <w:lang w:val="en-US" w:eastAsia="zh-CN"/>
              </w:rPr>
              <w:t>ivo</w:t>
            </w:r>
          </w:p>
        </w:tc>
        <w:tc>
          <w:tcPr>
            <w:tcW w:w="8505" w:type="dxa"/>
          </w:tcPr>
          <w:p w14:paraId="3CB2FE59"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Q1: It seems the RU performance for different BLER targets were not provided. Why the performance of target BLER 1E-5 is worse than target BLER 1E-3?</w:t>
            </w:r>
          </w:p>
          <w:p w14:paraId="39D46AB5"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250E7B72"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4B03ED90" w14:textId="77777777">
        <w:trPr>
          <w:trHeight w:val="425"/>
        </w:trPr>
        <w:tc>
          <w:tcPr>
            <w:tcW w:w="1129" w:type="dxa"/>
            <w:noWrap/>
          </w:tcPr>
          <w:p w14:paraId="714DFB6F"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HW/HiSi</w:t>
            </w:r>
          </w:p>
        </w:tc>
        <w:tc>
          <w:tcPr>
            <w:tcW w:w="8505" w:type="dxa"/>
          </w:tcPr>
          <w:p w14:paraId="57B3C52A"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Same question as Nokia “</w:t>
            </w:r>
            <w:r>
              <w:rPr>
                <w:rFonts w:ascii="Arial" w:eastAsia="宋体" w:hAnsi="Arial" w:cs="Arial"/>
                <w:i/>
                <w:color w:val="000000"/>
                <w:sz w:val="16"/>
                <w:szCs w:val="16"/>
                <w:lang w:val="en-US" w:eastAsia="zh-CN"/>
              </w:rPr>
              <w:t>For BLER target 1E-5, it’s unclear why the achieved CSA is lower than the one achieved with 1E-3</w:t>
            </w:r>
            <w:r>
              <w:rPr>
                <w:rFonts w:ascii="Arial" w:eastAsia="宋体" w:hAnsi="Arial" w:cs="Arial"/>
                <w:color w:val="000000"/>
                <w:sz w:val="16"/>
                <w:szCs w:val="16"/>
                <w:lang w:val="en-US" w:eastAsia="zh-CN"/>
              </w:rPr>
              <w:t>”. Is this because a more conservative MCS is selected for the former?</w:t>
            </w:r>
          </w:p>
          <w:p w14:paraId="269FAF35"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57113AA7"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0CB99D2E" w14:textId="77777777">
        <w:trPr>
          <w:trHeight w:val="425"/>
        </w:trPr>
        <w:tc>
          <w:tcPr>
            <w:tcW w:w="1129" w:type="dxa"/>
            <w:noWrap/>
          </w:tcPr>
          <w:p w14:paraId="70BD7F6E"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QC</w:t>
            </w:r>
          </w:p>
        </w:tc>
        <w:tc>
          <w:tcPr>
            <w:tcW w:w="8505" w:type="dxa"/>
          </w:tcPr>
          <w:p w14:paraId="30CEA229"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minimum DL packet delay value?</w:t>
            </w:r>
          </w:p>
          <w:p w14:paraId="022FDAD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According to the simulation results, the minimum DL packet delay value is 0.23ms.</w:t>
            </w:r>
          </w:p>
          <w:p w14:paraId="00EAF25A"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UE processing time?</w:t>
            </w:r>
          </w:p>
          <w:p w14:paraId="5060196C"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The UE processing time for DL is the PDSCH decoding time, which is assumed as the half of T</w:t>
            </w:r>
            <w:r w:rsidRPr="00DF641D">
              <w:rPr>
                <w:rFonts w:eastAsiaTheme="minorEastAsia" w:cs="Arial" w:hint="eastAsia"/>
                <w:i/>
                <w:color w:val="00B050"/>
                <w:sz w:val="16"/>
                <w:szCs w:val="16"/>
                <w:vertAlign w:val="subscript"/>
                <w:lang w:val="en-US" w:eastAsia="zh-CN"/>
              </w:rPr>
              <w:t>proc,1</w:t>
            </w:r>
            <w:r w:rsidRPr="00DF641D">
              <w:rPr>
                <w:rFonts w:eastAsiaTheme="minorEastAsia" w:cs="Arial" w:hint="eastAsia"/>
                <w:color w:val="00B050"/>
                <w:sz w:val="16"/>
                <w:szCs w:val="16"/>
                <w:lang w:val="en-US" w:eastAsia="zh-CN"/>
              </w:rPr>
              <w:t xml:space="preserve"> in our contribution.</w:t>
            </w:r>
          </w:p>
          <w:p w14:paraId="11BC33F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The DL slot duration?</w:t>
            </w:r>
          </w:p>
          <w:p w14:paraId="7C21B15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Since the sub-carrier space is 30KHz, the DL slot duration is 0.5ms.</w:t>
            </w:r>
          </w:p>
          <w:p w14:paraId="339D3C0F" w14:textId="77777777" w:rsidR="00061558" w:rsidRDefault="000A5227">
            <w:pPr>
              <w:pStyle w:val="aff5"/>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p w14:paraId="3215E331"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No. The gNB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061558" w14:paraId="7B6F8825" w14:textId="77777777">
        <w:trPr>
          <w:trHeight w:val="425"/>
        </w:trPr>
        <w:tc>
          <w:tcPr>
            <w:tcW w:w="1129" w:type="dxa"/>
            <w:noWrap/>
          </w:tcPr>
          <w:p w14:paraId="47CFA109"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Ericsson</w:t>
            </w:r>
          </w:p>
        </w:tc>
        <w:tc>
          <w:tcPr>
            <w:tcW w:w="8505" w:type="dxa"/>
          </w:tcPr>
          <w:p w14:paraId="0361C05F"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Both PER and BLER are used in the discussion. Since only one-shot transmission is applied, PER = BLER?</w:t>
            </w:r>
          </w:p>
          <w:p w14:paraId="581DB7C7"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07204123"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061558" w14:paraId="4144BC61" w14:textId="77777777">
        <w:trPr>
          <w:trHeight w:val="425"/>
        </w:trPr>
        <w:tc>
          <w:tcPr>
            <w:tcW w:w="1129" w:type="dxa"/>
            <w:noWrap/>
          </w:tcPr>
          <w:p w14:paraId="00C6E8A2" w14:textId="77777777" w:rsidR="00061558" w:rsidRDefault="000A5227">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9D7459F"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 xml:space="preserve">In simulation assumption part, it is assumed as </w:t>
            </w:r>
            <w:r>
              <w:rPr>
                <w:rFonts w:ascii="Arial" w:eastAsia="宋体" w:hAnsi="Arial" w:cs="Arial"/>
                <w:color w:val="000000"/>
                <w:sz w:val="16"/>
                <w:szCs w:val="16"/>
                <w:lang w:val="en-US" w:eastAsia="zh-CN"/>
              </w:rPr>
              <w:t>‘</w:t>
            </w:r>
            <w:r>
              <w:rPr>
                <w:rFonts w:ascii="Arial" w:eastAsia="宋体" w:hAnsi="Arial" w:cs="Arial" w:hint="eastAsia"/>
                <w:color w:val="000000"/>
                <w:sz w:val="16"/>
                <w:szCs w:val="16"/>
                <w:lang w:val="en-GB" w:eastAsia="zh-CN"/>
              </w:rPr>
              <w:t>DUDUD</w:t>
            </w:r>
            <w:r>
              <w:rPr>
                <w:rFonts w:ascii="Arial" w:eastAsia="宋体" w:hAnsi="Arial" w:cs="Arial"/>
                <w:color w:val="000000"/>
                <w:sz w:val="16"/>
                <w:szCs w:val="16"/>
                <w:lang w:val="en-US" w:eastAsia="zh-CN"/>
              </w:rPr>
              <w:t>’</w:t>
            </w:r>
            <w:r>
              <w:rPr>
                <w:rFonts w:ascii="Arial" w:eastAsia="宋体" w:hAnsi="Arial" w:cs="Arial" w:hint="eastAsia"/>
                <w:color w:val="000000"/>
                <w:sz w:val="16"/>
                <w:szCs w:val="16"/>
                <w:lang w:val="en-US" w:eastAsia="zh-CN"/>
              </w:rPr>
              <w:t>. But, it seems you used a 2-OS duration for scheduling. It seems there are discrepancies. Could you clarify this?</w:t>
            </w:r>
          </w:p>
          <w:p w14:paraId="0296DC81" w14:textId="77777777" w:rsidR="00061558" w:rsidRDefault="00061558">
            <w:pPr>
              <w:pStyle w:val="aff5"/>
              <w:spacing w:line="240" w:lineRule="auto"/>
              <w:ind w:left="0"/>
              <w:rPr>
                <w:rFonts w:ascii="Arial" w:eastAsia="宋体" w:hAnsi="Arial" w:cs="Arial"/>
                <w:color w:val="000000"/>
                <w:sz w:val="16"/>
                <w:szCs w:val="16"/>
                <w:lang w:val="en-US" w:eastAsia="zh-CN"/>
              </w:rPr>
            </w:pPr>
          </w:p>
          <w:p w14:paraId="7095E37A" w14:textId="77777777" w:rsidR="00061558" w:rsidRDefault="000A5227">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TDD </w:t>
            </w:r>
            <w:r>
              <w:rPr>
                <w:rFonts w:ascii="Arial" w:eastAsiaTheme="minorEastAsia" w:hAnsi="Arial" w:cs="Arial"/>
                <w:color w:val="00B050"/>
                <w:sz w:val="16"/>
                <w:szCs w:val="16"/>
                <w:lang w:val="en-US" w:eastAsia="zh-CN"/>
              </w:rPr>
              <w:t>configuration</w:t>
            </w:r>
            <w:r>
              <w:rPr>
                <w:rFonts w:ascii="Arial" w:eastAsiaTheme="minorEastAsia" w:hAnsi="Arial" w:cs="Arial" w:hint="eastAsia"/>
                <w:color w:val="00B050"/>
                <w:sz w:val="16"/>
                <w:szCs w:val="16"/>
                <w:lang w:val="en-US" w:eastAsia="zh-CN"/>
              </w:rPr>
              <w:t xml:space="preserve"> is assumed as </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DU</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 i.e., DL : UL=1slot:1slot. TTI length for scheduling is 2-OS, which means there is 7 TTIs in same direction in each slo</w:t>
            </w:r>
            <w:r>
              <w:rPr>
                <w:rFonts w:ascii="Arial" w:eastAsia="宋体" w:hAnsi="Arial" w:cs="Arial" w:hint="eastAsia"/>
                <w:color w:val="00B050"/>
                <w:sz w:val="16"/>
                <w:szCs w:val="16"/>
                <w:lang w:val="en-US" w:eastAsia="zh-CN"/>
              </w:rPr>
              <w:t>t.</w:t>
            </w:r>
          </w:p>
        </w:tc>
      </w:tr>
    </w:tbl>
    <w:p w14:paraId="04FBA5CA" w14:textId="77777777" w:rsidR="00061558" w:rsidRDefault="00061558"/>
    <w:p w14:paraId="4513F3F9" w14:textId="77777777" w:rsidR="00061558" w:rsidRDefault="000A5227">
      <w:pPr>
        <w:pStyle w:val="1"/>
      </w:pPr>
      <w:r>
        <w:t>3</w:t>
      </w:r>
      <w:r>
        <w:tab/>
        <w:t>Conclusions</w:t>
      </w:r>
    </w:p>
    <w:p w14:paraId="29837D23" w14:textId="77777777" w:rsidR="00061558" w:rsidRDefault="00061558">
      <w:pPr>
        <w:rPr>
          <w:lang w:val="en-GB" w:eastAsia="ja-JP"/>
        </w:rPr>
      </w:pPr>
      <w:bookmarkStart w:id="37" w:name="_In-sequence_SDU_delivery"/>
      <w:bookmarkEnd w:id="37"/>
    </w:p>
    <w:p w14:paraId="34646DD9" w14:textId="77777777" w:rsidR="00061558" w:rsidRDefault="000A5227">
      <w:pPr>
        <w:pStyle w:val="1"/>
      </w:pPr>
      <w:r>
        <w:lastRenderedPageBreak/>
        <w:t>References</w:t>
      </w:r>
    </w:p>
    <w:bookmarkStart w:id="38" w:name="_Ref174151459"/>
    <w:bookmarkStart w:id="39" w:name="_Ref189809556"/>
    <w:p w14:paraId="0BD6F846" w14:textId="77777777" w:rsidR="00061558" w:rsidRDefault="000A5227">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2"/>
          <w:szCs w:val="20"/>
        </w:rPr>
        <w:t>RP-202069</w:t>
      </w:r>
      <w:r>
        <w:rPr>
          <w:szCs w:val="20"/>
        </w:rPr>
        <w:fldChar w:fldCharType="end"/>
      </w:r>
      <w:r>
        <w:rPr>
          <w:szCs w:val="20"/>
        </w:rPr>
        <w:t>, “Way forward on RAN work for 5G ACIA requested simulations“, Ericsson</w:t>
      </w:r>
      <w:bookmarkEnd w:id="38"/>
      <w:bookmarkEnd w:id="39"/>
    </w:p>
    <w:p w14:paraId="50FF521F" w14:textId="77777777" w:rsidR="00061558" w:rsidRDefault="000A5227">
      <w:pPr>
        <w:pStyle w:val="Reference"/>
        <w:rPr>
          <w:szCs w:val="20"/>
        </w:rPr>
      </w:pPr>
      <w:r>
        <w:rPr>
          <w:szCs w:val="20"/>
        </w:rPr>
        <w:t>“</w:t>
      </w:r>
      <w:hyperlink r:id="rId26" w:history="1">
        <w:r>
          <w:rPr>
            <w:rStyle w:val="aff2"/>
            <w:rFonts w:cs="Arial"/>
            <w:bCs/>
            <w:szCs w:val="20"/>
          </w:rPr>
          <w:t>Simulation Results for 5G-ACIA (Second round)</w:t>
        </w:r>
      </w:hyperlink>
      <w:r>
        <w:rPr>
          <w:szCs w:val="20"/>
        </w:rPr>
        <w:t>”, Ericsson</w:t>
      </w:r>
    </w:p>
    <w:p w14:paraId="6DFE4E0B" w14:textId="77777777" w:rsidR="00061558" w:rsidRDefault="000A5227">
      <w:pPr>
        <w:pStyle w:val="Reference"/>
        <w:rPr>
          <w:szCs w:val="20"/>
        </w:rPr>
      </w:pPr>
      <w:r>
        <w:rPr>
          <w:szCs w:val="20"/>
        </w:rPr>
        <w:t xml:space="preserve"> “</w:t>
      </w:r>
      <w:hyperlink r:id="rId27" w:history="1">
        <w:r>
          <w:rPr>
            <w:rStyle w:val="aff2"/>
            <w:szCs w:val="20"/>
          </w:rPr>
          <w:t>Simulation results for 5G-ACIA in the second round</w:t>
        </w:r>
      </w:hyperlink>
      <w:r>
        <w:rPr>
          <w:szCs w:val="20"/>
        </w:rPr>
        <w:t xml:space="preserve"> Huawei, HiSilicon</w:t>
      </w:r>
    </w:p>
    <w:p w14:paraId="5004F395" w14:textId="77777777" w:rsidR="00061558" w:rsidRDefault="000A5227">
      <w:pPr>
        <w:pStyle w:val="Reference"/>
        <w:rPr>
          <w:szCs w:val="20"/>
        </w:rPr>
      </w:pPr>
      <w:r>
        <w:rPr>
          <w:szCs w:val="20"/>
        </w:rPr>
        <w:t>“</w:t>
      </w:r>
      <w:hyperlink r:id="rId28" w:history="1">
        <w:r>
          <w:rPr>
            <w:rStyle w:val="aff2"/>
            <w:szCs w:val="20"/>
          </w:rPr>
          <w:t>5G-ACIA LS – Phase 3 input</w:t>
        </w:r>
      </w:hyperlink>
      <w:r>
        <w:rPr>
          <w:szCs w:val="20"/>
        </w:rPr>
        <w:t>”, Intel Corporation</w:t>
      </w:r>
    </w:p>
    <w:p w14:paraId="69017112" w14:textId="77777777" w:rsidR="00061558" w:rsidRDefault="000A5227">
      <w:pPr>
        <w:pStyle w:val="Reference"/>
        <w:rPr>
          <w:szCs w:val="20"/>
        </w:rPr>
      </w:pPr>
      <w:r>
        <w:rPr>
          <w:szCs w:val="20"/>
        </w:rPr>
        <w:t>“</w:t>
      </w:r>
      <w:hyperlink r:id="rId29" w:history="1">
        <w:r>
          <w:rPr>
            <w:rStyle w:val="aff2"/>
            <w:szCs w:val="20"/>
          </w:rPr>
          <w:t>Final round of simulation results for 5G-ACIA evaluation</w:t>
        </w:r>
      </w:hyperlink>
      <w:r>
        <w:rPr>
          <w:szCs w:val="20"/>
        </w:rPr>
        <w:t>”, Nokia, Nokia Shanghai Bell</w:t>
      </w:r>
    </w:p>
    <w:p w14:paraId="775BA67D" w14:textId="77777777" w:rsidR="00061558" w:rsidRDefault="000A5227">
      <w:pPr>
        <w:pStyle w:val="Reference"/>
        <w:rPr>
          <w:szCs w:val="20"/>
        </w:rPr>
      </w:pPr>
      <w:r>
        <w:rPr>
          <w:szCs w:val="20"/>
        </w:rPr>
        <w:t>“</w:t>
      </w:r>
      <w:hyperlink r:id="rId30" w:history="1">
        <w:r>
          <w:rPr>
            <w:rStyle w:val="aff2"/>
            <w:szCs w:val="20"/>
          </w:rPr>
          <w:t>Second round of FR1 simulation results for 5G ACIA URLLC LS response</w:t>
        </w:r>
      </w:hyperlink>
      <w:r>
        <w:rPr>
          <w:szCs w:val="20"/>
        </w:rPr>
        <w:t>”, Qualcomm CDMA Technologies</w:t>
      </w:r>
    </w:p>
    <w:p w14:paraId="120EF948" w14:textId="77777777" w:rsidR="00061558" w:rsidRDefault="000A5227">
      <w:pPr>
        <w:pStyle w:val="Reference"/>
        <w:rPr>
          <w:szCs w:val="20"/>
        </w:rPr>
      </w:pPr>
      <w:r>
        <w:rPr>
          <w:szCs w:val="20"/>
        </w:rPr>
        <w:t>“</w:t>
      </w:r>
      <w:hyperlink r:id="rId31" w:history="1">
        <w:r>
          <w:rPr>
            <w:rStyle w:val="aff2"/>
            <w:szCs w:val="20"/>
          </w:rPr>
          <w:t>Simulation Assumptions and URLLC Performance Evaluations for 5G-ACIA Performance Evaluation Round 1</w:t>
        </w:r>
      </w:hyperlink>
      <w:r>
        <w:rPr>
          <w:rStyle w:val="aff2"/>
          <w:szCs w:val="20"/>
        </w:rPr>
        <w:t>(FR2)</w:t>
      </w:r>
      <w:r>
        <w:rPr>
          <w:szCs w:val="20"/>
        </w:rPr>
        <w:t>”, Qualcomm CDMA Technologies</w:t>
      </w:r>
    </w:p>
    <w:p w14:paraId="637DF9F9" w14:textId="77777777" w:rsidR="00061558" w:rsidRDefault="000A5227">
      <w:pPr>
        <w:pStyle w:val="Reference"/>
        <w:rPr>
          <w:szCs w:val="20"/>
        </w:rPr>
      </w:pPr>
      <w:r>
        <w:rPr>
          <w:szCs w:val="20"/>
        </w:rPr>
        <w:t>“</w:t>
      </w:r>
      <w:hyperlink r:id="rId32" w:history="1">
        <w:r>
          <w:rPr>
            <w:rStyle w:val="aff2"/>
            <w:szCs w:val="20"/>
          </w:rPr>
          <w:t>5G-ACIA 2</w:t>
        </w:r>
        <w:r>
          <w:rPr>
            <w:rStyle w:val="aff2"/>
            <w:szCs w:val="20"/>
            <w:vertAlign w:val="superscript"/>
          </w:rPr>
          <w:t>nd</w:t>
        </w:r>
        <w:r>
          <w:rPr>
            <w:rStyle w:val="aff2"/>
            <w:szCs w:val="20"/>
          </w:rPr>
          <w:t xml:space="preserve"> round URLLC evaluation results</w:t>
        </w:r>
      </w:hyperlink>
      <w:r>
        <w:rPr>
          <w:szCs w:val="20"/>
        </w:rPr>
        <w:t>”, vivo</w:t>
      </w:r>
    </w:p>
    <w:p w14:paraId="72EBB5D9" w14:textId="77777777" w:rsidR="00061558" w:rsidRDefault="000A5227">
      <w:pPr>
        <w:pStyle w:val="Reference"/>
        <w:rPr>
          <w:szCs w:val="20"/>
        </w:rPr>
      </w:pPr>
      <w:r>
        <w:rPr>
          <w:szCs w:val="20"/>
        </w:rPr>
        <w:t>“</w:t>
      </w:r>
      <w:hyperlink r:id="rId33" w:history="1">
        <w:r>
          <w:rPr>
            <w:rStyle w:val="aff2"/>
            <w:rFonts w:cs="Arial"/>
            <w:bCs/>
            <w:szCs w:val="20"/>
          </w:rPr>
          <w:t>5G-ACIA evaluations - 2nd round of simulation results</w:t>
        </w:r>
      </w:hyperlink>
      <w:r>
        <w:rPr>
          <w:szCs w:val="20"/>
        </w:rPr>
        <w:t>”, ZTE</w:t>
      </w:r>
    </w:p>
    <w:sectPr w:rsidR="00061558">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DDE0" w14:textId="77777777" w:rsidR="004C2A30" w:rsidRDefault="004C2A30">
      <w:pPr>
        <w:spacing w:after="0" w:line="240" w:lineRule="auto"/>
      </w:pPr>
      <w:r>
        <w:separator/>
      </w:r>
    </w:p>
  </w:endnote>
  <w:endnote w:type="continuationSeparator" w:id="0">
    <w:p w14:paraId="0A30D84C" w14:textId="77777777" w:rsidR="004C2A30" w:rsidRDefault="004C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3DAD" w14:textId="77777777" w:rsidR="008F00EC" w:rsidRDefault="008F00EC">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13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8D0BD" w14:textId="77777777" w:rsidR="004C2A30" w:rsidRDefault="004C2A30">
      <w:pPr>
        <w:spacing w:after="0" w:line="240" w:lineRule="auto"/>
      </w:pPr>
      <w:r>
        <w:separator/>
      </w:r>
    </w:p>
  </w:footnote>
  <w:footnote w:type="continuationSeparator" w:id="0">
    <w:p w14:paraId="12929296" w14:textId="77777777" w:rsidR="004C2A30" w:rsidRDefault="004C2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BEB2" w14:textId="77777777" w:rsidR="008F00EC" w:rsidRDefault="008F00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0"/>
  </w:num>
  <w:num w:numId="18">
    <w:abstractNumId w:val="1"/>
  </w:num>
  <w:num w:numId="19">
    <w:abstractNumId w:val="4"/>
    <w:lvlOverride w:ilvl="0">
      <w:startOverride w:val="1"/>
    </w:lvlOverride>
  </w:num>
  <w:num w:numId="20">
    <w:abstractNumId w:val="4"/>
    <w:lvlOverride w:ilvl="0">
      <w:startOverride w:val="1"/>
    </w:lvlOverride>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0EBD"/>
    <w:rsid w:val="000325B8"/>
    <w:rsid w:val="00034C15"/>
    <w:rsid w:val="00036BA1"/>
    <w:rsid w:val="000422E2"/>
    <w:rsid w:val="00042F22"/>
    <w:rsid w:val="000444EF"/>
    <w:rsid w:val="000509DB"/>
    <w:rsid w:val="00052A07"/>
    <w:rsid w:val="000534E3"/>
    <w:rsid w:val="0005606A"/>
    <w:rsid w:val="00057117"/>
    <w:rsid w:val="0006016D"/>
    <w:rsid w:val="00061558"/>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227"/>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176"/>
    <w:rsid w:val="001102B2"/>
    <w:rsid w:val="00113CF4"/>
    <w:rsid w:val="001153EA"/>
    <w:rsid w:val="00115643"/>
    <w:rsid w:val="00115E3B"/>
    <w:rsid w:val="00116765"/>
    <w:rsid w:val="001219F5"/>
    <w:rsid w:val="00121A20"/>
    <w:rsid w:val="00122765"/>
    <w:rsid w:val="0012377F"/>
    <w:rsid w:val="00124314"/>
    <w:rsid w:val="00126B4A"/>
    <w:rsid w:val="00132FD0"/>
    <w:rsid w:val="001344C0"/>
    <w:rsid w:val="001346FA"/>
    <w:rsid w:val="00135252"/>
    <w:rsid w:val="001356F4"/>
    <w:rsid w:val="00137AB5"/>
    <w:rsid w:val="00137F0B"/>
    <w:rsid w:val="001428C7"/>
    <w:rsid w:val="00142CE7"/>
    <w:rsid w:val="0014332C"/>
    <w:rsid w:val="00146653"/>
    <w:rsid w:val="00151E23"/>
    <w:rsid w:val="001526E0"/>
    <w:rsid w:val="001529F2"/>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0B1F"/>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1A12"/>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08C9"/>
    <w:rsid w:val="00322C9F"/>
    <w:rsid w:val="00324D23"/>
    <w:rsid w:val="00331751"/>
    <w:rsid w:val="00334579"/>
    <w:rsid w:val="00335858"/>
    <w:rsid w:val="00336BDA"/>
    <w:rsid w:val="00336C19"/>
    <w:rsid w:val="003411A8"/>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63E"/>
    <w:rsid w:val="003B7FE5"/>
    <w:rsid w:val="003C11C8"/>
    <w:rsid w:val="003C2702"/>
    <w:rsid w:val="003C7806"/>
    <w:rsid w:val="003D109F"/>
    <w:rsid w:val="003D2478"/>
    <w:rsid w:val="003D3C45"/>
    <w:rsid w:val="003D5B1F"/>
    <w:rsid w:val="003E01A8"/>
    <w:rsid w:val="003E15FA"/>
    <w:rsid w:val="003E55E4"/>
    <w:rsid w:val="003E74E3"/>
    <w:rsid w:val="003F05C7"/>
    <w:rsid w:val="003F0E98"/>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68EE"/>
    <w:rsid w:val="00427248"/>
    <w:rsid w:val="00436A78"/>
    <w:rsid w:val="00437447"/>
    <w:rsid w:val="0044047E"/>
    <w:rsid w:val="00441A92"/>
    <w:rsid w:val="004431DC"/>
    <w:rsid w:val="00444F56"/>
    <w:rsid w:val="00446488"/>
    <w:rsid w:val="004468C8"/>
    <w:rsid w:val="004517AA"/>
    <w:rsid w:val="00452CAC"/>
    <w:rsid w:val="00457565"/>
    <w:rsid w:val="00457B71"/>
    <w:rsid w:val="00464689"/>
    <w:rsid w:val="004669E2"/>
    <w:rsid w:val="00466D61"/>
    <w:rsid w:val="00470C31"/>
    <w:rsid w:val="00471DE0"/>
    <w:rsid w:val="004734D0"/>
    <w:rsid w:val="004746EA"/>
    <w:rsid w:val="0047556B"/>
    <w:rsid w:val="00477768"/>
    <w:rsid w:val="00492BC5"/>
    <w:rsid w:val="004944E4"/>
    <w:rsid w:val="004964F1"/>
    <w:rsid w:val="004A0F88"/>
    <w:rsid w:val="004A16BC"/>
    <w:rsid w:val="004A2905"/>
    <w:rsid w:val="004A2B94"/>
    <w:rsid w:val="004B404F"/>
    <w:rsid w:val="004B6F6A"/>
    <w:rsid w:val="004B7C0C"/>
    <w:rsid w:val="004B7C93"/>
    <w:rsid w:val="004B7D52"/>
    <w:rsid w:val="004C2358"/>
    <w:rsid w:val="004C2A30"/>
    <w:rsid w:val="004C3898"/>
    <w:rsid w:val="004D04DD"/>
    <w:rsid w:val="004D36B1"/>
    <w:rsid w:val="004D4B15"/>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3C9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29C7"/>
    <w:rsid w:val="0058380B"/>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D38CA"/>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023"/>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3F"/>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99"/>
    <w:rsid w:val="006E7D3B"/>
    <w:rsid w:val="006F1B70"/>
    <w:rsid w:val="006F341D"/>
    <w:rsid w:val="006F3CDE"/>
    <w:rsid w:val="006F58D4"/>
    <w:rsid w:val="006F5977"/>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2D32"/>
    <w:rsid w:val="007348B1"/>
    <w:rsid w:val="007362A6"/>
    <w:rsid w:val="00736D7D"/>
    <w:rsid w:val="007370FC"/>
    <w:rsid w:val="00740E58"/>
    <w:rsid w:val="007418AD"/>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4F4"/>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14AB"/>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4FAD"/>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00EC"/>
    <w:rsid w:val="008F1C4E"/>
    <w:rsid w:val="008F1EAB"/>
    <w:rsid w:val="008F33DC"/>
    <w:rsid w:val="008F477F"/>
    <w:rsid w:val="008F5379"/>
    <w:rsid w:val="008F741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6661B"/>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713"/>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2C32"/>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536E"/>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2D28"/>
    <w:rsid w:val="00B739F6"/>
    <w:rsid w:val="00B81A6C"/>
    <w:rsid w:val="00B840E7"/>
    <w:rsid w:val="00B842A7"/>
    <w:rsid w:val="00B85DE5"/>
    <w:rsid w:val="00B90F73"/>
    <w:rsid w:val="00B9248F"/>
    <w:rsid w:val="00B93B59"/>
    <w:rsid w:val="00B9406A"/>
    <w:rsid w:val="00BA0A2D"/>
    <w:rsid w:val="00BA2280"/>
    <w:rsid w:val="00BA2A08"/>
    <w:rsid w:val="00BA56D2"/>
    <w:rsid w:val="00BA5C85"/>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55D0"/>
    <w:rsid w:val="00C458A4"/>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1CB9"/>
    <w:rsid w:val="00CF3B1F"/>
    <w:rsid w:val="00CF3BF6"/>
    <w:rsid w:val="00CF625B"/>
    <w:rsid w:val="00CF687E"/>
    <w:rsid w:val="00D02458"/>
    <w:rsid w:val="00D0349B"/>
    <w:rsid w:val="00D10249"/>
    <w:rsid w:val="00D115C3"/>
    <w:rsid w:val="00D11897"/>
    <w:rsid w:val="00D13135"/>
    <w:rsid w:val="00D13E4E"/>
    <w:rsid w:val="00D239A7"/>
    <w:rsid w:val="00D23F47"/>
    <w:rsid w:val="00D250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DF641D"/>
    <w:rsid w:val="00E110E7"/>
    <w:rsid w:val="00E110FD"/>
    <w:rsid w:val="00E11305"/>
    <w:rsid w:val="00E11B20"/>
    <w:rsid w:val="00E1555B"/>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3711"/>
    <w:rsid w:val="00EF5787"/>
    <w:rsid w:val="00EF5DFA"/>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35C9"/>
    <w:rsid w:val="00F45F4A"/>
    <w:rsid w:val="00F4766C"/>
    <w:rsid w:val="00F5060E"/>
    <w:rsid w:val="00F507D1"/>
    <w:rsid w:val="00F519CE"/>
    <w:rsid w:val="00F51ADA"/>
    <w:rsid w:val="00F56E56"/>
    <w:rsid w:val="00F60203"/>
    <w:rsid w:val="00F607C5"/>
    <w:rsid w:val="00F60DEA"/>
    <w:rsid w:val="00F6302A"/>
    <w:rsid w:val="00F635FC"/>
    <w:rsid w:val="00F63950"/>
    <w:rsid w:val="00F64627"/>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A751E"/>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AF737C9"/>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60D75A6"/>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5A2769A"/>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36F712A"/>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226270"/>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440C4"/>
  <w15:docId w15:val="{C0102DE1-C4FC-47FA-8244-A547A0B6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a">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180139">
      <w:bodyDiv w:val="1"/>
      <w:marLeft w:val="0"/>
      <w:marRight w:val="0"/>
      <w:marTop w:val="0"/>
      <w:marBottom w:val="0"/>
      <w:divBdr>
        <w:top w:val="none" w:sz="0" w:space="0" w:color="auto"/>
        <w:left w:val="none" w:sz="0" w:space="0" w:color="auto"/>
        <w:bottom w:val="none" w:sz="0" w:space="0" w:color="auto"/>
        <w:right w:val="none" w:sz="0" w:space="0" w:color="auto"/>
      </w:divBdr>
      <w:divsChild>
        <w:div w:id="783113751">
          <w:marLeft w:val="0"/>
          <w:marRight w:val="0"/>
          <w:marTop w:val="0"/>
          <w:marBottom w:val="0"/>
          <w:divBdr>
            <w:top w:val="none" w:sz="0" w:space="0" w:color="auto"/>
            <w:left w:val="none" w:sz="0" w:space="0" w:color="auto"/>
            <w:bottom w:val="none" w:sz="0" w:space="0" w:color="auto"/>
            <w:right w:val="none" w:sz="0" w:space="0" w:color="auto"/>
          </w:divBdr>
        </w:div>
      </w:divsChild>
    </w:div>
    <w:div w:id="1518153710">
      <w:bodyDiv w:val="1"/>
      <w:marLeft w:val="0"/>
      <w:marRight w:val="0"/>
      <w:marTop w:val="0"/>
      <w:marBottom w:val="0"/>
      <w:divBdr>
        <w:top w:val="none" w:sz="0" w:space="0" w:color="auto"/>
        <w:left w:val="none" w:sz="0" w:space="0" w:color="auto"/>
        <w:bottom w:val="none" w:sz="0" w:space="0" w:color="auto"/>
        <w:right w:val="none" w:sz="0" w:space="0" w:color="auto"/>
      </w:divBdr>
      <w:divsChild>
        <w:div w:id="625935936">
          <w:marLeft w:val="0"/>
          <w:marRight w:val="0"/>
          <w:marTop w:val="0"/>
          <w:marBottom w:val="0"/>
          <w:divBdr>
            <w:top w:val="none" w:sz="0" w:space="0" w:color="auto"/>
            <w:left w:val="none" w:sz="0" w:space="0" w:color="auto"/>
            <w:bottom w:val="none" w:sz="0" w:space="0" w:color="auto"/>
            <w:right w:val="none" w:sz="0" w:space="0" w:color="auto"/>
          </w:divBdr>
        </w:div>
      </w:divsChild>
    </w:div>
    <w:div w:id="1546288783">
      <w:bodyDiv w:val="1"/>
      <w:marLeft w:val="0"/>
      <w:marRight w:val="0"/>
      <w:marTop w:val="0"/>
      <w:marBottom w:val="0"/>
      <w:divBdr>
        <w:top w:val="none" w:sz="0" w:space="0" w:color="auto"/>
        <w:left w:val="none" w:sz="0" w:space="0" w:color="auto"/>
        <w:bottom w:val="none" w:sz="0" w:space="0" w:color="auto"/>
        <w:right w:val="none" w:sz="0" w:space="0" w:color="auto"/>
      </w:divBdr>
      <w:divsChild>
        <w:div w:id="502014150">
          <w:marLeft w:val="0"/>
          <w:marRight w:val="0"/>
          <w:marTop w:val="0"/>
          <w:marBottom w:val="0"/>
          <w:divBdr>
            <w:top w:val="none" w:sz="0" w:space="0" w:color="auto"/>
            <w:left w:val="none" w:sz="0" w:space="0" w:color="auto"/>
            <w:bottom w:val="none" w:sz="0" w:space="0" w:color="auto"/>
            <w:right w:val="none" w:sz="0" w:space="0" w:color="auto"/>
          </w:divBdr>
        </w:div>
      </w:divsChild>
    </w:div>
    <w:div w:id="2146072706">
      <w:bodyDiv w:val="1"/>
      <w:marLeft w:val="0"/>
      <w:marRight w:val="0"/>
      <w:marTop w:val="0"/>
      <w:marBottom w:val="0"/>
      <w:divBdr>
        <w:top w:val="none" w:sz="0" w:space="0" w:color="auto"/>
        <w:left w:val="none" w:sz="0" w:space="0" w:color="auto"/>
        <w:bottom w:val="none" w:sz="0" w:space="0" w:color="auto"/>
        <w:right w:val="none" w:sz="0" w:space="0" w:color="auto"/>
      </w:divBdr>
      <w:divsChild>
        <w:div w:id="1078098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E29FD173-5E8C-4E7F-B466-518A3625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8793</Words>
  <Characters>50122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Xiaodong Sun(vivo)</cp:lastModifiedBy>
  <cp:revision>32</cp:revision>
  <cp:lastPrinted>2008-01-31T07:09:00Z</cp:lastPrinted>
  <dcterms:created xsi:type="dcterms:W3CDTF">2021-03-02T03:02:00Z</dcterms:created>
  <dcterms:modified xsi:type="dcterms:W3CDTF">2021-03-02T07:24:00Z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