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5G-ACIA</w:t>
      </w:r>
    </w:p>
    <w:p w14:paraId="4774B181" w14:textId="77777777" w:rsidR="003F11CC" w:rsidRDefault="00204B0E">
      <w:pPr>
        <w:pStyle w:val="BodyText"/>
        <w:numPr>
          <w:ilvl w:val="0"/>
          <w:numId w:val="13"/>
        </w:numPr>
      </w:pPr>
      <w:r>
        <w:t xml:space="preserve">One company volunteers as moderator </w:t>
      </w:r>
    </w:p>
    <w:p w14:paraId="4774B182" w14:textId="77777777" w:rsidR="003F11CC" w:rsidRDefault="00204B0E">
      <w:pPr>
        <w:pStyle w:val="BodyText"/>
        <w:numPr>
          <w:ilvl w:val="1"/>
          <w:numId w:val="13"/>
        </w:numPr>
      </w:pPr>
      <w:r>
        <w:t>Proposes a work plan to follow</w:t>
      </w:r>
    </w:p>
    <w:p w14:paraId="4774B183" w14:textId="77777777" w:rsidR="003F11CC" w:rsidRDefault="00204B0E">
      <w:pPr>
        <w:pStyle w:val="BodyText"/>
        <w:numPr>
          <w:ilvl w:val="1"/>
          <w:numId w:val="13"/>
        </w:numPr>
      </w:pPr>
      <w:r>
        <w:t>Ericsson is willing do this</w:t>
      </w:r>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activity </w:t>
      </w:r>
    </w:p>
    <w:p w14:paraId="4774B186" w14:textId="77777777" w:rsidR="003F11CC" w:rsidRDefault="00204B0E">
      <w:pPr>
        <w:pStyle w:val="BodyText"/>
        <w:numPr>
          <w:ilvl w:val="1"/>
          <w:numId w:val="13"/>
        </w:numPr>
      </w:pPr>
      <w:r>
        <w:t>No email activity in weeks before/during/after RAN1 meetings or RAN defined inactive periods</w:t>
      </w:r>
    </w:p>
    <w:p w14:paraId="4774B187" w14:textId="77777777" w:rsidR="003F11CC" w:rsidRDefault="00204B0E">
      <w:pPr>
        <w:pStyle w:val="BodyText"/>
        <w:numPr>
          <w:ilvl w:val="1"/>
          <w:numId w:val="13"/>
        </w:numPr>
      </w:pPr>
      <w:r>
        <w:t>All companies should strive to limit email activity as much as possible</w:t>
      </w:r>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5G-ACIA</w:t>
      </w:r>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1D4216">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1D4216">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1D4216">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1D4216">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40C1B72A" w:rsidR="003F11CC" w:rsidRPr="00D84DFF"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0F5FEB47" w14:textId="77777777" w:rsidR="00D84DFF" w:rsidRDefault="00D84DFF">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sidRPr="00501FE6">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6FA914E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packet arrival is periodic, network knows this periodicity and predict the time of next arrival. This prediction is used by the scheduler to allocate resources.</w:t>
            </w:r>
          </w:p>
          <w:p w14:paraId="30421A6A" w14:textId="77777777" w:rsidR="00D84DFF" w:rsidRDefault="00D84DFF">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59469F0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p w14:paraId="371137E6" w14:textId="77777777" w:rsidR="00D84DFF" w:rsidRDefault="00D84DFF">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3B140C20" w:rsidR="003F11CC" w:rsidRDefault="00D84DFF">
            <w:pPr>
              <w:spacing w:after="0" w:line="240" w:lineRule="auto"/>
              <w:rPr>
                <w:rFonts w:eastAsia="Times New Roman" w:cs="Arial"/>
                <w:color w:val="000000"/>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r w:rsidR="00587092">
              <w:rPr>
                <w:rFonts w:cs="Calibri"/>
                <w:color w:val="000000" w:themeColor="text1"/>
                <w:sz w:val="16"/>
                <w:szCs w:val="16"/>
              </w:rPr>
              <w:t>vivo</w:t>
            </w:r>
            <w:r>
              <w:rPr>
                <w:rFonts w:cs="Calibri"/>
                <w:color w:val="000000" w:themeColor="text1"/>
                <w:sz w:val="16"/>
                <w:szCs w:val="16"/>
              </w:rPr>
              <w:t xml:space="preserve">’s.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57F77710"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4B9F72EF" w14:textId="7B8D92D8" w:rsidR="00D84DFF" w:rsidRDefault="00D84DFF" w:rsidP="004746EA">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2D6A4A81" w14:textId="77777777" w:rsidR="004746EA" w:rsidRDefault="004746EA" w:rsidP="004746EA">
            <w:pPr>
              <w:spacing w:after="0" w:line="240" w:lineRule="auto"/>
              <w:rPr>
                <w:rFonts w:cs="Calibri"/>
                <w:color w:val="000000" w:themeColor="text1"/>
                <w:sz w:val="16"/>
                <w:szCs w:val="16"/>
              </w:rPr>
            </w:pPr>
            <w:r w:rsidRPr="00A06645">
              <w:rPr>
                <w:rFonts w:cs="Calibri"/>
                <w:color w:val="000000" w:themeColor="text1"/>
                <w:sz w:val="16"/>
                <w:szCs w:val="16"/>
              </w:rPr>
              <w:t>For FR2, have you assumed some limitations related to the beamforming operation?</w:t>
            </w:r>
          </w:p>
          <w:p w14:paraId="6004BB33" w14:textId="6064CD99" w:rsidR="00D84DFF" w:rsidRDefault="00D84DFF" w:rsidP="004746EA">
            <w:pPr>
              <w:spacing w:after="0" w:line="240" w:lineRule="auto"/>
              <w:rPr>
                <w:rFonts w:eastAsia="SimSun" w:cs="Arial"/>
                <w:color w:val="00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stated in the contribution, “One UE per mini-slot is scheduled both in UL and DL due to analog beamforming selected implementation.”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698DE5B4"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03B20A61" w14:textId="1020A1F5" w:rsidR="00D84DFF" w:rsidRDefault="00D84DFF" w:rsidP="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4EF1EEAC" w14:textId="77777777" w:rsidR="00D84DFF" w:rsidRPr="00D84DFF" w:rsidRDefault="00D84DFF" w:rsidP="00D84DFF">
            <w:pPr>
              <w:spacing w:after="0" w:line="240" w:lineRule="auto"/>
              <w:rPr>
                <w:rFonts w:eastAsia="SimSun" w:cs="Arial"/>
                <w:color w:val="FF0000"/>
                <w:sz w:val="16"/>
                <w:szCs w:val="16"/>
                <w:lang w:eastAsia="zh-CN"/>
              </w:rPr>
            </w:pPr>
          </w:p>
          <w:p w14:paraId="61E5DA4F" w14:textId="5FD5D0F3"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28BDEC78" w14:textId="3A3D1527" w:rsidR="00D84DFF" w:rsidRPr="00F20563"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Yes, all PRB are potentially used.</w:t>
            </w:r>
          </w:p>
          <w:p w14:paraId="1097F81E" w14:textId="77777777"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p w14:paraId="67E1C362" w14:textId="2A8F6D91" w:rsidR="00D84DFF"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F4AA524" w14:textId="7EFF2FA7" w:rsidR="00941FF6" w:rsidRDefault="00941FF6" w:rsidP="00941FF6">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ED4099D" w14:textId="1D335670" w:rsidR="00D84DFF"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w:t>
            </w:r>
            <w:r w:rsidR="00B330DB">
              <w:rPr>
                <w:rFonts w:eastAsia="SimSun" w:cs="Arial"/>
                <w:color w:val="FF0000"/>
                <w:sz w:val="16"/>
                <w:szCs w:val="16"/>
                <w:lang w:eastAsia="zh-CN"/>
              </w:rPr>
              <w:t>to be very conservative</w:t>
            </w:r>
            <w:r w:rsidRPr="00D84DFF">
              <w:rPr>
                <w:rFonts w:eastAsia="SimSun" w:cs="Arial"/>
                <w:color w:val="FF0000"/>
                <w:sz w:val="16"/>
                <w:szCs w:val="16"/>
                <w:lang w:eastAsia="zh-CN"/>
              </w:rPr>
              <w:t>.</w:t>
            </w:r>
          </w:p>
          <w:p w14:paraId="32E0A059" w14:textId="77777777" w:rsidR="00941FF6" w:rsidRDefault="00941FF6" w:rsidP="00941FF6">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51958A39" w14:textId="5B059AC9" w:rsidR="00D84DFF" w:rsidRPr="00F20563"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We agree that companies simulation results do not converge at the moment</w:t>
            </w:r>
            <w:r w:rsidR="00E54B90">
              <w:rPr>
                <w:rFonts w:eastAsia="SimSun" w:cs="Arial"/>
                <w:color w:val="FF0000"/>
                <w:sz w:val="16"/>
                <w:szCs w:val="16"/>
                <w:lang w:eastAsia="zh-CN"/>
              </w:rPr>
              <w:t>. Many factors impact the performance results.</w:t>
            </w:r>
            <w:r w:rsidR="00B330DB">
              <w:rPr>
                <w:rFonts w:eastAsia="SimSun" w:cs="Arial"/>
                <w:color w:val="FF0000"/>
                <w:sz w:val="16"/>
                <w:szCs w:val="16"/>
                <w:lang w:eastAsia="zh-CN"/>
              </w:rPr>
              <w:t xml:space="preserve"> One factor in E/// simulation is, we assumed UE antenna configuration of </w:t>
            </w:r>
            <w:r w:rsidR="00B330DB" w:rsidRPr="00B330DB">
              <w:rPr>
                <w:rFonts w:eastAsia="SimSun" w:cs="Arial"/>
                <w:color w:val="FF0000"/>
                <w:sz w:val="16"/>
                <w:szCs w:val="16"/>
                <w:lang w:eastAsia="zh-CN"/>
              </w:rPr>
              <w:t>1 Tx/2 Rx antenna ports</w:t>
            </w:r>
            <w:r w:rsidR="00B330DB">
              <w:rPr>
                <w:rFonts w:eastAsia="SimSun" w:cs="Arial"/>
                <w:color w:val="FF0000"/>
                <w:sz w:val="16"/>
                <w:szCs w:val="16"/>
                <w:lang w:eastAsia="zh-CN"/>
              </w:rPr>
              <w:t xml:space="preserve">, which are lower than those in 38.824. The reason was, we </w:t>
            </w:r>
            <w:r w:rsidR="00B330DB" w:rsidRPr="00B330DB">
              <w:rPr>
                <w:rFonts w:eastAsia="SimSun" w:cs="Arial"/>
                <w:color w:val="FF0000"/>
                <w:sz w:val="16"/>
                <w:szCs w:val="16"/>
                <w:lang w:eastAsia="zh-CN"/>
              </w:rPr>
              <w:t>observed that most of UEs currently deployed have 1TX/2RX</w:t>
            </w:r>
            <w:r w:rsidR="00B330DB">
              <w:rPr>
                <w:rFonts w:eastAsia="SimSun" w:cs="Arial"/>
                <w:color w:val="FF0000"/>
                <w:sz w:val="16"/>
                <w:szCs w:val="16"/>
                <w:lang w:eastAsia="zh-CN"/>
              </w:rPr>
              <w:t>.</w:t>
            </w:r>
          </w:p>
        </w:tc>
      </w:tr>
      <w:tr w:rsidR="00FA21E7" w14:paraId="53F5AD91" w14:textId="77777777">
        <w:trPr>
          <w:trHeight w:val="425"/>
        </w:trPr>
        <w:tc>
          <w:tcPr>
            <w:tcW w:w="1129" w:type="dxa"/>
            <w:noWrap/>
          </w:tcPr>
          <w:p w14:paraId="7F37597E" w14:textId="606EC610" w:rsidR="00FA21E7" w:rsidRDefault="00FA21E7"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14B13A05" w14:textId="6EB7A10D"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6E0B7C0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49A0EFF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3E22497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UL OL PC done?</w:t>
            </w:r>
          </w:p>
          <w:p w14:paraId="446954AA"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lastRenderedPageBreak/>
              <w:t>Is the minimum packet delay of ~380 μsec in FR1 a DL or UL packet delay value? What is the UE and gNB processing delay?</w:t>
            </w:r>
          </w:p>
          <w:p w14:paraId="17E1CFF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4CF3A772"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A6B982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sidRPr="001F1545">
              <w:rPr>
                <w:rFonts w:eastAsia="Times New Roman" w:cs="Arial"/>
                <w:color w:val="000000"/>
                <w:sz w:val="16"/>
                <w:szCs w:val="16"/>
                <w:vertAlign w:val="superscript"/>
              </w:rPr>
              <w:t>-5</w:t>
            </w:r>
            <w:r>
              <w:rPr>
                <w:rFonts w:eastAsia="Times New Roman" w:cs="Arial"/>
                <w:color w:val="000000"/>
                <w:sz w:val="16"/>
                <w:szCs w:val="16"/>
              </w:rPr>
              <w:t xml:space="preserve"> PER?</w:t>
            </w:r>
          </w:p>
          <w:p w14:paraId="0971206D" w14:textId="4CB904E8" w:rsidR="00FA21E7" w:rsidRDefault="00FA21E7" w:rsidP="00FA21E7">
            <w:pPr>
              <w:spacing w:line="240" w:lineRule="auto"/>
              <w:rPr>
                <w:rFonts w:cs="Calibri"/>
                <w:color w:val="000000" w:themeColor="text1"/>
                <w:sz w:val="16"/>
                <w:szCs w:val="16"/>
              </w:rPr>
            </w:pPr>
            <w:r>
              <w:rPr>
                <w:rFonts w:eastAsia="Times New Roman" w:cs="Arial"/>
                <w:color w:val="000000"/>
                <w:sz w:val="16"/>
                <w:szCs w:val="16"/>
              </w:rPr>
              <w:t>Is the minimum packet delay of ~270 μsec in FR2 a DL or UL packet delay value? What is the UE and gNB processing delay?</w:t>
            </w:r>
          </w:p>
        </w:tc>
      </w:tr>
    </w:tbl>
    <w:p w14:paraId="4774B1B0" w14:textId="77777777" w:rsidR="003F11CC" w:rsidRDefault="00204B0E">
      <w:pPr>
        <w:pStyle w:val="Heading2"/>
      </w:pPr>
      <w:r>
        <w:lastRenderedPageBreak/>
        <w:t>2.2</w:t>
      </w:r>
      <w:r>
        <w:tab/>
        <w:t xml:space="preserve">Huawei/HiSilicon </w:t>
      </w:r>
    </w:p>
    <w:p w14:paraId="4774B1B1" w14:textId="77777777" w:rsidR="003F11CC" w:rsidRDefault="001D4216">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CommentText"/>
              <w:rPr>
                <w:rFonts w:eastAsia="SimSun" w:cs="Arial"/>
                <w:color w:val="FF0000"/>
                <w:sz w:val="16"/>
                <w:szCs w:val="16"/>
                <w:lang w:eastAsia="zh-CN"/>
              </w:rPr>
            </w:pPr>
            <w:r w:rsidRPr="00941FF6">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ListParagraph"/>
              <w:spacing w:line="240" w:lineRule="auto"/>
              <w:ind w:left="0"/>
              <w:rPr>
                <w:rFonts w:ascii="Arial" w:eastAsia="SimSun" w:hAnsi="Arial" w:cs="Arial"/>
                <w:color w:val="FF0000"/>
                <w:sz w:val="16"/>
                <w:szCs w:val="16"/>
                <w:lang w:val="en-US" w:eastAsia="zh-CN"/>
              </w:rPr>
            </w:pPr>
            <w:r w:rsidRPr="00D84DFF">
              <w:rPr>
                <w:rFonts w:eastAsia="SimSun" w:cs="Arial"/>
                <w:color w:val="FF0000"/>
                <w:sz w:val="16"/>
                <w:szCs w:val="16"/>
                <w:lang w:val="en-US" w:eastAsia="zh-CN"/>
              </w:rPr>
              <w:t>[</w:t>
            </w:r>
            <w:r w:rsidRPr="00941FF6">
              <w:rPr>
                <w:rFonts w:ascii="Arial" w:eastAsia="SimSun" w:hAnsi="Arial" w:cs="Arial"/>
                <w:color w:val="538135" w:themeColor="accent6" w:themeShade="BF"/>
                <w:sz w:val="16"/>
                <w:szCs w:val="16"/>
                <w:lang w:val="en-US" w:eastAsia="zh-CN"/>
              </w:rPr>
              <w:t xml:space="preserve">HW/HiSi]: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ListParagraph"/>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CommentText"/>
              <w:rPr>
                <w:rFonts w:eastAsia="SimSun" w:cs="Arial"/>
                <w:color w:val="000000"/>
                <w:sz w:val="16"/>
                <w:szCs w:val="16"/>
                <w:lang w:eastAsia="zh-CN"/>
              </w:rPr>
            </w:pPr>
            <w:r>
              <w:rPr>
                <w:rFonts w:eastAsia="SimSun" w:cs="Arial"/>
                <w:color w:val="FF0000"/>
                <w:sz w:val="16"/>
                <w:szCs w:val="16"/>
                <w:lang w:eastAsia="zh-CN"/>
              </w:rPr>
              <w:t>[</w:t>
            </w:r>
            <w:r w:rsidRPr="00941FF6">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No.</w:t>
            </w:r>
          </w:p>
          <w:p w14:paraId="7B5FA9C6"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Ye</w:t>
            </w:r>
            <w:r w:rsidR="006456A8">
              <w:rPr>
                <w:rFonts w:eastAsia="SimSun" w:cs="Arial"/>
                <w:color w:val="538135" w:themeColor="accent6" w:themeShade="BF"/>
                <w:sz w:val="16"/>
                <w:szCs w:val="16"/>
                <w:lang w:eastAsia="zh-CN"/>
              </w:rPr>
              <w:t>s,</w:t>
            </w:r>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e.g. the UEs that experience a worse channel get more extra resources assigned. </w:t>
            </w:r>
          </w:p>
        </w:tc>
      </w:tr>
      <w:tr w:rsidR="00FA21E7" w14:paraId="4B4D7CF7" w14:textId="77777777">
        <w:trPr>
          <w:trHeight w:val="425"/>
        </w:trPr>
        <w:tc>
          <w:tcPr>
            <w:tcW w:w="1129" w:type="dxa"/>
            <w:noWrap/>
          </w:tcPr>
          <w:p w14:paraId="4729E445" w14:textId="62A7980B" w:rsidR="00FA21E7" w:rsidRDefault="00FA21E7" w:rsidP="00FA21E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5280D7D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sidRPr="00DC3EAB">
              <w:rPr>
                <w:rFonts w:eastAsia="Times New Roman" w:cs="Arial"/>
                <w:color w:val="000000"/>
                <w:sz w:val="16"/>
                <w:szCs w:val="16"/>
                <w:vertAlign w:val="superscript"/>
              </w:rPr>
              <w:t>-6</w:t>
            </w:r>
            <w:r>
              <w:rPr>
                <w:rFonts w:eastAsia="Times New Roman" w:cs="Arial"/>
                <w:color w:val="000000"/>
                <w:sz w:val="16"/>
                <w:szCs w:val="16"/>
              </w:rPr>
              <w:t>)?</w:t>
            </w:r>
          </w:p>
          <w:p w14:paraId="33E4C731"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6ABA813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0FFBC95D"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4968B8F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518CE72C"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The orthogonal frequency allocation and</w:t>
            </w:r>
          </w:p>
          <w:p w14:paraId="258D5E19"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 xml:space="preserve">SU transmission </w:t>
            </w:r>
          </w:p>
          <w:p w14:paraId="3B5FBA2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62743DAE" w14:textId="77777777" w:rsidR="00FA21E7" w:rsidRDefault="00FA21E7" w:rsidP="00FA21E7">
            <w:pPr>
              <w:spacing w:line="240" w:lineRule="auto"/>
              <w:rPr>
                <w:rFonts w:eastAsia="Times New Roman" w:cs="Arial"/>
                <w:color w:val="000000"/>
                <w:sz w:val="16"/>
                <w:szCs w:val="16"/>
              </w:rPr>
            </w:pPr>
            <w:r w:rsidRPr="00CE34BB">
              <w:rPr>
                <w:rFonts w:eastAsia="Times New Roman" w:cs="Arial"/>
                <w:color w:val="000000"/>
                <w:sz w:val="16"/>
                <w:szCs w:val="16"/>
              </w:rPr>
              <w:t xml:space="preserve"> </w:t>
            </w:r>
            <w:r>
              <w:rPr>
                <w:rFonts w:eastAsia="Times New Roman" w:cs="Arial"/>
                <w:color w:val="000000"/>
                <w:sz w:val="16"/>
                <w:szCs w:val="16"/>
              </w:rPr>
              <w:t>What is the reliability requirement in Table 6 (10</w:t>
            </w:r>
            <w:r w:rsidRPr="00DC3EAB">
              <w:rPr>
                <w:rFonts w:eastAsia="Times New Roman" w:cs="Arial"/>
                <w:color w:val="000000"/>
                <w:sz w:val="16"/>
                <w:szCs w:val="16"/>
                <w:vertAlign w:val="superscript"/>
              </w:rPr>
              <w:t>-6</w:t>
            </w:r>
            <w:r>
              <w:rPr>
                <w:rFonts w:eastAsia="Times New Roman" w:cs="Arial"/>
                <w:color w:val="000000"/>
                <w:sz w:val="16"/>
                <w:szCs w:val="16"/>
              </w:rPr>
              <w:t>)?</w:t>
            </w:r>
          </w:p>
          <w:p w14:paraId="206F372C"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lastRenderedPageBreak/>
              <w:t>With regards to Fig. 6, is there an equivalent number for PER 10</w:t>
            </w:r>
            <w:r w:rsidRPr="00421185">
              <w:rPr>
                <w:rFonts w:eastAsia="Times New Roman" w:cs="Arial"/>
                <w:color w:val="000000"/>
                <w:sz w:val="16"/>
                <w:szCs w:val="16"/>
                <w:vertAlign w:val="superscript"/>
              </w:rPr>
              <w:t>-5</w:t>
            </w:r>
            <w:r>
              <w:rPr>
                <w:rFonts w:eastAsia="Times New Roman" w:cs="Arial"/>
                <w:color w:val="000000"/>
                <w:sz w:val="16"/>
                <w:szCs w:val="16"/>
              </w:rPr>
              <w:t>?</w:t>
            </w:r>
          </w:p>
          <w:p w14:paraId="65A4493B" w14:textId="77777777" w:rsidR="00FA21E7" w:rsidRDefault="00FA21E7" w:rsidP="00FA21E7">
            <w:pPr>
              <w:pStyle w:val="NormalWeb"/>
              <w:rPr>
                <w:rFonts w:ascii="Segoe UI" w:hAnsi="Segoe UI" w:cs="Segoe UI"/>
                <w:sz w:val="21"/>
                <w:szCs w:val="21"/>
              </w:rPr>
            </w:pPr>
            <w:r>
              <w:rPr>
                <w:rFonts w:ascii="Calibri" w:hAnsi="Calibri" w:cs="Calibri"/>
              </w:rPr>
              <w:t xml:space="preserve"> What is the lowest SNR achieved by a UE? 1RB may not be sufficient for a UE to achieve 10^-6 error</w:t>
            </w:r>
          </w:p>
          <w:p w14:paraId="6A9A49C0" w14:textId="009A4462" w:rsidR="00FA21E7" w:rsidRDefault="00FA21E7" w:rsidP="00FA21E7">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2D26F9E4" w14:textId="77777777" w:rsidR="00FA21E7" w:rsidRPr="00F20563" w:rsidRDefault="00FA21E7" w:rsidP="00FA21E7">
            <w:pPr>
              <w:pStyle w:val="CommentText"/>
              <w:rPr>
                <w:rFonts w:eastAsia="Arial" w:cs="Arial"/>
                <w:color w:val="000000" w:themeColor="text1"/>
                <w:sz w:val="16"/>
                <w:szCs w:val="16"/>
              </w:rPr>
            </w:pPr>
          </w:p>
        </w:tc>
      </w:tr>
      <w:tr w:rsidR="00E54B90" w14:paraId="04A6936C" w14:textId="77777777" w:rsidTr="00F44AF5">
        <w:trPr>
          <w:trHeight w:val="425"/>
        </w:trPr>
        <w:tc>
          <w:tcPr>
            <w:tcW w:w="1129" w:type="dxa"/>
            <w:noWrap/>
          </w:tcPr>
          <w:p w14:paraId="79C05E0F" w14:textId="77777777" w:rsidR="00E54B90" w:rsidRDefault="00E54B90" w:rsidP="00F44AF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63E553D1" w14:textId="2916A7A2" w:rsidR="00E54B90" w:rsidRDefault="00E54B90" w:rsidP="00E54B90">
            <w:pPr>
              <w:pStyle w:val="CommentText"/>
              <w:rPr>
                <w:rFonts w:eastAsia="Arial" w:cs="Arial"/>
                <w:color w:val="000000" w:themeColor="text1"/>
                <w:sz w:val="16"/>
                <w:szCs w:val="16"/>
              </w:rPr>
            </w:pPr>
            <w:r>
              <w:rPr>
                <w:rFonts w:eastAsia="Arial" w:cs="Arial"/>
                <w:color w:val="000000" w:themeColor="text1"/>
                <w:sz w:val="16"/>
                <w:szCs w:val="16"/>
              </w:rPr>
              <w:t xml:space="preserve">For section </w:t>
            </w:r>
            <w:r w:rsidR="00B330DB">
              <w:rPr>
                <w:rFonts w:eastAsia="Arial" w:cs="Arial"/>
                <w:color w:val="000000" w:themeColor="text1"/>
                <w:sz w:val="16"/>
                <w:szCs w:val="16"/>
              </w:rPr>
              <w:t>“</w:t>
            </w:r>
            <w:r>
              <w:rPr>
                <w:rFonts w:eastAsia="Arial" w:cs="Arial"/>
                <w:color w:val="000000" w:themeColor="text1"/>
                <w:sz w:val="16"/>
                <w:szCs w:val="16"/>
              </w:rPr>
              <w:t xml:space="preserve">4.2.1 </w:t>
            </w:r>
            <w:r w:rsidRPr="00B3281E">
              <w:rPr>
                <w:rFonts w:eastAsia="Arial" w:cs="Arial"/>
                <w:color w:val="000000" w:themeColor="text1"/>
                <w:sz w:val="16"/>
                <w:szCs w:val="16"/>
              </w:rPr>
              <w:t>(1)</w:t>
            </w:r>
            <w:r w:rsidRPr="00B3281E">
              <w:rPr>
                <w:rFonts w:eastAsia="Arial" w:cs="Arial"/>
                <w:color w:val="000000" w:themeColor="text1"/>
                <w:sz w:val="16"/>
                <w:szCs w:val="16"/>
              </w:rPr>
              <w:tab/>
              <w:t>Orthogonal frequency reusing among TRPs</w:t>
            </w:r>
            <w:r>
              <w:rPr>
                <w:rFonts w:eastAsia="Arial" w:cs="Arial"/>
                <w:color w:val="000000" w:themeColor="text1"/>
                <w:sz w:val="16"/>
                <w:szCs w:val="16"/>
              </w:rPr>
              <w:t>” and “</w:t>
            </w:r>
            <w:r w:rsidRPr="00447F9B">
              <w:rPr>
                <w:rFonts w:eastAsia="Arial" w:cs="Arial"/>
                <w:color w:val="000000" w:themeColor="text1"/>
                <w:sz w:val="16"/>
                <w:szCs w:val="16"/>
              </w:rPr>
              <w:t>4.2.2</w:t>
            </w:r>
            <w:r w:rsidRPr="00447F9B">
              <w:rPr>
                <w:rFonts w:eastAsia="Arial" w:cs="Arial"/>
                <w:color w:val="000000" w:themeColor="text1"/>
                <w:sz w:val="16"/>
                <w:szCs w:val="16"/>
              </w:rPr>
              <w:tab/>
              <w:t>Simulation results for single-layer SU transmission with cell coordination</w:t>
            </w:r>
            <w:r>
              <w:rPr>
                <w:rFonts w:eastAsia="Arial" w:cs="Arial"/>
                <w:color w:val="000000" w:themeColor="text1"/>
                <w:sz w:val="16"/>
                <w:szCs w:val="16"/>
              </w:rPr>
              <w:t xml:space="preserve">”: </w:t>
            </w:r>
          </w:p>
          <w:p w14:paraId="6FCD6831"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362315E4"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Is</w:t>
            </w:r>
            <w:r w:rsidRPr="00447F9B">
              <w:rPr>
                <w:rFonts w:eastAsia="Arial" w:cs="Arial"/>
                <w:color w:val="000000" w:themeColor="text1"/>
                <w:sz w:val="16"/>
                <w:szCs w:val="16"/>
              </w:rPr>
              <w:t xml:space="preserve"> the resource allocation strategy is the same for UL and DL? </w:t>
            </w:r>
          </w:p>
          <w:p w14:paraId="7B0B897E" w14:textId="0CC63604" w:rsidR="00E54B90" w:rsidRPr="00E54B90" w:rsidRDefault="00E54B90" w:rsidP="00F44AF5">
            <w:pPr>
              <w:pStyle w:val="CommentText"/>
              <w:numPr>
                <w:ilvl w:val="2"/>
                <w:numId w:val="19"/>
              </w:numPr>
              <w:ind w:left="650"/>
              <w:rPr>
                <w:rFonts w:eastAsia="Arial" w:cs="Arial"/>
                <w:color w:val="000000" w:themeColor="text1"/>
                <w:sz w:val="16"/>
                <w:szCs w:val="16"/>
              </w:rPr>
            </w:pPr>
            <w:r w:rsidRPr="00E54B90">
              <w:rPr>
                <w:rFonts w:eastAsia="Arial" w:cs="Arial"/>
                <w:color w:val="000000" w:themeColor="text1"/>
                <w:sz w:val="16"/>
                <w:szCs w:val="16"/>
              </w:rPr>
              <w:t>Although it is fine to include as a reference point, it is clear that th</w:t>
            </w:r>
            <w:r w:rsidR="00B330DB">
              <w:rPr>
                <w:rFonts w:eastAsia="Arial" w:cs="Arial"/>
                <w:color w:val="000000" w:themeColor="text1"/>
                <w:sz w:val="16"/>
                <w:szCs w:val="16"/>
              </w:rPr>
              <w:t>e</w:t>
            </w:r>
            <w:r w:rsidRPr="00E54B90">
              <w:rPr>
                <w:rFonts w:eastAsia="Arial" w:cs="Arial"/>
                <w:color w:val="000000" w:themeColor="text1"/>
                <w:sz w:val="16"/>
                <w:szCs w:val="16"/>
              </w:rPr>
              <w:t>se scheduling strategy are limited by the number of PRBs relative to the resources needed for one UE. For 4GHz, it maxed out at ~22 UE/SA (264 or 272 UEs total). It can’t handle up to 50 UE/SA, for example.</w:t>
            </w:r>
          </w:p>
        </w:tc>
      </w:tr>
      <w:tr w:rsidR="00E54B90" w14:paraId="76EDD808" w14:textId="77777777">
        <w:trPr>
          <w:trHeight w:val="425"/>
        </w:trPr>
        <w:tc>
          <w:tcPr>
            <w:tcW w:w="1129" w:type="dxa"/>
            <w:noWrap/>
          </w:tcPr>
          <w:p w14:paraId="3B2F28DF" w14:textId="77777777" w:rsidR="00E54B90" w:rsidRDefault="00E54B90" w:rsidP="00FA21E7">
            <w:pPr>
              <w:spacing w:after="0" w:line="240" w:lineRule="auto"/>
              <w:rPr>
                <w:rFonts w:eastAsia="Times New Roman" w:cs="Arial"/>
                <w:color w:val="000000"/>
                <w:sz w:val="16"/>
                <w:szCs w:val="16"/>
              </w:rPr>
            </w:pPr>
          </w:p>
        </w:tc>
        <w:tc>
          <w:tcPr>
            <w:tcW w:w="8505" w:type="dxa"/>
          </w:tcPr>
          <w:p w14:paraId="1B3FBACC" w14:textId="77777777" w:rsidR="00E54B90" w:rsidRDefault="00E54B90" w:rsidP="00FA21E7">
            <w:pPr>
              <w:spacing w:line="240" w:lineRule="auto"/>
              <w:rPr>
                <w:rFonts w:eastAsia="Times New Roman" w:cs="Arial"/>
                <w:color w:val="000000"/>
                <w:sz w:val="16"/>
                <w:szCs w:val="16"/>
              </w:rPr>
            </w:pPr>
          </w:p>
        </w:tc>
      </w:tr>
    </w:tbl>
    <w:p w14:paraId="4774B1B9" w14:textId="77777777" w:rsidR="003F11CC" w:rsidRDefault="00204B0E">
      <w:pPr>
        <w:pStyle w:val="Heading2"/>
      </w:pPr>
      <w:r>
        <w:t xml:space="preserve">2.3 </w:t>
      </w:r>
      <w:r>
        <w:tab/>
        <w:t xml:space="preserve">Intel </w:t>
      </w:r>
    </w:p>
    <w:p w14:paraId="4774B1BA" w14:textId="77777777" w:rsidR="003F11CC" w:rsidRDefault="001D4216">
      <w:pPr>
        <w:rPr>
          <w:lang w:val="en-GB" w:eastAsia="ja-JP"/>
        </w:rPr>
      </w:pPr>
      <w:hyperlink r:id="rId20" w:history="1">
        <w:r w:rsidR="00204B0E">
          <w:rPr>
            <w:rStyle w:val="Hyperlink"/>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tc>
      </w:tr>
      <w:tr w:rsidR="00564C1A" w14:paraId="670EE6F2" w14:textId="77777777">
        <w:trPr>
          <w:trHeight w:val="425"/>
        </w:trPr>
        <w:tc>
          <w:tcPr>
            <w:tcW w:w="1129" w:type="dxa"/>
            <w:noWrap/>
          </w:tcPr>
          <w:p w14:paraId="1E52ED79" w14:textId="20D290C5" w:rsidR="00564C1A" w:rsidRDefault="00564C1A" w:rsidP="00564C1A">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E6D02BC" w14:textId="49089508" w:rsidR="00564C1A" w:rsidRPr="004746EA" w:rsidRDefault="00564C1A" w:rsidP="00564C1A">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 the user plane latency assumption?</w:t>
            </w:r>
          </w:p>
        </w:tc>
      </w:tr>
      <w:tr w:rsidR="00941FF6" w14:paraId="6F8C529D" w14:textId="77777777">
        <w:trPr>
          <w:trHeight w:val="425"/>
        </w:trPr>
        <w:tc>
          <w:tcPr>
            <w:tcW w:w="1129" w:type="dxa"/>
            <w:noWrap/>
          </w:tcPr>
          <w:p w14:paraId="73827792" w14:textId="754A483E" w:rsidR="00941FF6" w:rsidRDefault="00941FF6"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F32163F" w14:textId="67AC9BD5" w:rsidR="00941FF6" w:rsidRPr="00564C1A" w:rsidRDefault="00941FF6" w:rsidP="00564C1A">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tc>
      </w:tr>
      <w:tr w:rsidR="00E54B90" w14:paraId="64EF9EAC" w14:textId="77777777" w:rsidTr="00F44AF5">
        <w:trPr>
          <w:trHeight w:val="425"/>
        </w:trPr>
        <w:tc>
          <w:tcPr>
            <w:tcW w:w="1129" w:type="dxa"/>
            <w:noWrap/>
          </w:tcPr>
          <w:p w14:paraId="4D78747A" w14:textId="77777777" w:rsidR="00E54B90" w:rsidRDefault="00E54B90" w:rsidP="00F44AF5">
            <w:pPr>
              <w:spacing w:after="0" w:line="240" w:lineRule="auto"/>
              <w:rPr>
                <w:rFonts w:eastAsiaTheme="minorEastAsia" w:cs="Arial" w:hint="eastAsia"/>
                <w:color w:val="000000"/>
                <w:sz w:val="16"/>
                <w:szCs w:val="16"/>
                <w:lang w:eastAsia="zh-CN"/>
              </w:rPr>
            </w:pPr>
            <w:r>
              <w:rPr>
                <w:rFonts w:eastAsiaTheme="minorEastAsia" w:cs="Arial"/>
                <w:color w:val="000000"/>
                <w:sz w:val="16"/>
                <w:szCs w:val="16"/>
                <w:lang w:eastAsia="zh-CN"/>
              </w:rPr>
              <w:t>Ericsson</w:t>
            </w:r>
          </w:p>
        </w:tc>
        <w:tc>
          <w:tcPr>
            <w:tcW w:w="8505" w:type="dxa"/>
          </w:tcPr>
          <w:p w14:paraId="21195C1E" w14:textId="77777777" w:rsidR="00E54B90" w:rsidRPr="00564C1A" w:rsidRDefault="00E54B90" w:rsidP="00F44AF5">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tc>
      </w:tr>
      <w:tr w:rsidR="00E54B90" w14:paraId="1F990C45" w14:textId="77777777">
        <w:trPr>
          <w:trHeight w:val="425"/>
        </w:trPr>
        <w:tc>
          <w:tcPr>
            <w:tcW w:w="1129" w:type="dxa"/>
            <w:noWrap/>
          </w:tcPr>
          <w:p w14:paraId="13B0474D" w14:textId="77777777" w:rsidR="00E54B90" w:rsidRDefault="00E54B90" w:rsidP="00564C1A">
            <w:pPr>
              <w:spacing w:after="0" w:line="240" w:lineRule="auto"/>
              <w:rPr>
                <w:rFonts w:eastAsiaTheme="minorEastAsia" w:cs="Arial"/>
                <w:color w:val="000000"/>
                <w:sz w:val="16"/>
                <w:szCs w:val="16"/>
                <w:lang w:eastAsia="zh-CN"/>
              </w:rPr>
            </w:pPr>
          </w:p>
        </w:tc>
        <w:tc>
          <w:tcPr>
            <w:tcW w:w="8505" w:type="dxa"/>
          </w:tcPr>
          <w:p w14:paraId="6CAC0DC4" w14:textId="77777777" w:rsidR="00E54B90" w:rsidRDefault="00E54B90" w:rsidP="00564C1A">
            <w:pPr>
              <w:spacing w:after="0" w:line="240" w:lineRule="auto"/>
              <w:rPr>
                <w:rFonts w:eastAsia="SimSun" w:cs="Arial"/>
                <w:color w:val="000000"/>
                <w:sz w:val="16"/>
                <w:szCs w:val="16"/>
                <w:lang w:eastAsia="zh-CN"/>
              </w:rPr>
            </w:pPr>
          </w:p>
        </w:tc>
      </w:tr>
    </w:tbl>
    <w:p w14:paraId="4774B1C2" w14:textId="77777777" w:rsidR="003F11CC" w:rsidRDefault="00204B0E">
      <w:pPr>
        <w:pStyle w:val="Heading2"/>
      </w:pPr>
      <w:r>
        <w:t xml:space="preserve">2.4 </w:t>
      </w:r>
      <w:r>
        <w:tab/>
        <w:t xml:space="preserve">Nokia </w:t>
      </w:r>
    </w:p>
    <w:p w14:paraId="4774B1C3" w14:textId="77777777" w:rsidR="003F11CC" w:rsidRDefault="001D4216">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uncoordinated-scheme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r w:rsidR="00FA21E7" w14:paraId="2EA6E8BB" w14:textId="77777777">
        <w:trPr>
          <w:trHeight w:val="425"/>
        </w:trPr>
        <w:tc>
          <w:tcPr>
            <w:tcW w:w="1129" w:type="dxa"/>
            <w:noWrap/>
          </w:tcPr>
          <w:p w14:paraId="36BCB2EA" w14:textId="7B5243EB" w:rsidR="00FA21E7" w:rsidRDefault="00FA21E7"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FCB573F"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00288C9C" w14:textId="1CC87233" w:rsidR="00FA21E7" w:rsidRPr="00FA21E7" w:rsidRDefault="00FA21E7" w:rsidP="00FA21E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tc>
      </w:tr>
      <w:tr w:rsidR="00115E3B" w:rsidRPr="00115E3B" w14:paraId="779A176E" w14:textId="77777777" w:rsidTr="00F44AF5">
        <w:trPr>
          <w:trHeight w:val="425"/>
        </w:trPr>
        <w:tc>
          <w:tcPr>
            <w:tcW w:w="1129" w:type="dxa"/>
            <w:noWrap/>
          </w:tcPr>
          <w:p w14:paraId="630944CE" w14:textId="77777777" w:rsidR="00115E3B" w:rsidRPr="00115E3B" w:rsidRDefault="00115E3B" w:rsidP="00F44AF5">
            <w:pPr>
              <w:spacing w:after="0" w:line="240" w:lineRule="auto"/>
              <w:rPr>
                <w:rFonts w:eastAsiaTheme="minorEastAsia" w:cs="Arial"/>
                <w:color w:val="000000"/>
                <w:sz w:val="16"/>
                <w:szCs w:val="16"/>
                <w:lang w:eastAsia="zh-CN"/>
              </w:rPr>
            </w:pPr>
            <w:r w:rsidRPr="00115E3B">
              <w:rPr>
                <w:rFonts w:eastAsiaTheme="minorEastAsia" w:cs="Arial"/>
                <w:color w:val="000000"/>
                <w:sz w:val="16"/>
                <w:szCs w:val="16"/>
                <w:lang w:eastAsia="zh-CN"/>
              </w:rPr>
              <w:t>Ericsson</w:t>
            </w:r>
          </w:p>
        </w:tc>
        <w:tc>
          <w:tcPr>
            <w:tcW w:w="8505" w:type="dxa"/>
          </w:tcPr>
          <w:p w14:paraId="75A189BF" w14:textId="2B9B319A"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sidR="00B330DB">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512E4857" w14:textId="77777777"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tc>
      </w:tr>
      <w:tr w:rsidR="00115E3B" w14:paraId="296D5958" w14:textId="77777777">
        <w:trPr>
          <w:trHeight w:val="425"/>
        </w:trPr>
        <w:tc>
          <w:tcPr>
            <w:tcW w:w="1129" w:type="dxa"/>
            <w:noWrap/>
          </w:tcPr>
          <w:p w14:paraId="7E133B1B" w14:textId="77777777" w:rsidR="00115E3B" w:rsidRDefault="00115E3B" w:rsidP="00564C1A">
            <w:pPr>
              <w:spacing w:after="0" w:line="240" w:lineRule="auto"/>
              <w:rPr>
                <w:rFonts w:eastAsiaTheme="minorEastAsia" w:cs="Arial"/>
                <w:color w:val="000000"/>
                <w:sz w:val="16"/>
                <w:szCs w:val="16"/>
                <w:lang w:eastAsia="zh-CN"/>
              </w:rPr>
            </w:pPr>
          </w:p>
        </w:tc>
        <w:tc>
          <w:tcPr>
            <w:tcW w:w="8505" w:type="dxa"/>
          </w:tcPr>
          <w:p w14:paraId="42CF6548" w14:textId="77777777" w:rsidR="00115E3B" w:rsidRDefault="00115E3B" w:rsidP="00FA21E7">
            <w:pPr>
              <w:spacing w:line="240" w:lineRule="auto"/>
              <w:rPr>
                <w:rFonts w:eastAsia="Times New Roman" w:cs="Arial"/>
                <w:color w:val="000000"/>
                <w:sz w:val="16"/>
                <w:szCs w:val="16"/>
              </w:rPr>
            </w:pP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4774B1D4" w14:textId="031A482B" w:rsidR="003F11CC" w:rsidRPr="005A04E3" w:rsidRDefault="00204B0E" w:rsidP="002E5035">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3A5761B2" w:rsidR="002E5035"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036A6CEA" w:rsidR="002E5035"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sidRPr="00CF13D7">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17A0F786" w:rsidR="005A04E3"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115E3B" w14:paraId="7716F2C1" w14:textId="77777777" w:rsidTr="00F44AF5">
        <w:trPr>
          <w:trHeight w:val="425"/>
        </w:trPr>
        <w:tc>
          <w:tcPr>
            <w:tcW w:w="1129" w:type="dxa"/>
            <w:noWrap/>
          </w:tcPr>
          <w:p w14:paraId="450CB740" w14:textId="77777777" w:rsidR="00115E3B" w:rsidRPr="00190BC4" w:rsidRDefault="00115E3B" w:rsidP="00F44AF5">
            <w:pPr>
              <w:spacing w:after="0" w:line="240" w:lineRule="auto"/>
              <w:rPr>
                <w:rFonts w:eastAsia="Times New Roman" w:cs="Arial" w:hint="eastAsia"/>
                <w:color w:val="000000" w:themeColor="text1"/>
                <w:sz w:val="16"/>
                <w:szCs w:val="16"/>
              </w:rPr>
            </w:pPr>
            <w:r>
              <w:rPr>
                <w:rFonts w:eastAsia="Times New Roman" w:cs="Arial"/>
                <w:color w:val="000000" w:themeColor="text1"/>
                <w:sz w:val="16"/>
                <w:szCs w:val="16"/>
              </w:rPr>
              <w:t>Ericsson</w:t>
            </w:r>
          </w:p>
        </w:tc>
        <w:tc>
          <w:tcPr>
            <w:tcW w:w="8505" w:type="dxa"/>
          </w:tcPr>
          <w:p w14:paraId="13DEE4AD" w14:textId="64CA09B3" w:rsidR="00115E3B"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w:t>
            </w:r>
            <w:r>
              <w:rPr>
                <w:rFonts w:ascii="Arial" w:eastAsia="Times New Roman" w:hAnsi="Arial" w:cs="Arial"/>
                <w:color w:val="000000" w:themeColor="text1"/>
                <w:sz w:val="16"/>
                <w:szCs w:val="16"/>
                <w:lang w:val="en-US" w:eastAsia="en-US"/>
              </w:rPr>
              <w:t xml:space="preserve"> (i.e., not 100%)</w:t>
            </w:r>
            <w:r>
              <w:rPr>
                <w:rFonts w:ascii="Arial" w:eastAsia="Times New Roman" w:hAnsi="Arial" w:cs="Arial"/>
                <w:color w:val="000000" w:themeColor="text1"/>
                <w:sz w:val="16"/>
                <w:szCs w:val="16"/>
                <w:lang w:val="en-US" w:eastAsia="en-US"/>
              </w:rPr>
              <w:t xml:space="preserve"> UE satisfy the requirements.</w:t>
            </w:r>
          </w:p>
          <w:p w14:paraId="68F76CD4" w14:textId="77777777" w:rsidR="00115E3B" w:rsidRPr="00190BC4" w:rsidRDefault="00115E3B" w:rsidP="00115E3B">
            <w:pPr>
              <w:pStyle w:val="LD"/>
              <w:numPr>
                <w:ilvl w:val="1"/>
                <w:numId w:val="19"/>
              </w:numPr>
              <w:ind w:left="380"/>
              <w:rPr>
                <w:rFonts w:ascii="Arial" w:eastAsia="Times New Roman" w:hAnsi="Arial" w:cs="Arial" w:hint="eastAsia"/>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115E3B" w14:paraId="17EEF3D3" w14:textId="77777777">
        <w:trPr>
          <w:trHeight w:val="425"/>
        </w:trPr>
        <w:tc>
          <w:tcPr>
            <w:tcW w:w="1129" w:type="dxa"/>
            <w:noWrap/>
          </w:tcPr>
          <w:p w14:paraId="38908AA4" w14:textId="77777777" w:rsidR="00115E3B" w:rsidRDefault="00115E3B" w:rsidP="00190BC4">
            <w:pPr>
              <w:spacing w:after="0" w:line="240" w:lineRule="auto"/>
              <w:rPr>
                <w:rFonts w:eastAsia="Times New Roman" w:cs="Arial"/>
                <w:color w:val="000000" w:themeColor="text1"/>
                <w:sz w:val="16"/>
                <w:szCs w:val="16"/>
              </w:rPr>
            </w:pPr>
          </w:p>
        </w:tc>
        <w:tc>
          <w:tcPr>
            <w:tcW w:w="8505" w:type="dxa"/>
          </w:tcPr>
          <w:p w14:paraId="1C23793E" w14:textId="77777777" w:rsidR="00115E3B" w:rsidRDefault="00115E3B" w:rsidP="00941FF6">
            <w:pPr>
              <w:pStyle w:val="LD"/>
              <w:rPr>
                <w:rFonts w:ascii="Arial" w:eastAsia="Times New Roman" w:hAnsi="Arial" w:cs="Arial"/>
                <w:color w:val="000000" w:themeColor="text1"/>
                <w:sz w:val="16"/>
                <w:szCs w:val="16"/>
                <w:lang w:val="en-US" w:eastAsia="en-US"/>
              </w:rPr>
            </w:pPr>
          </w:p>
        </w:tc>
      </w:tr>
    </w:tbl>
    <w:p w14:paraId="4774B1D6" w14:textId="77777777" w:rsidR="003F11CC" w:rsidRDefault="00204B0E">
      <w:pPr>
        <w:pStyle w:val="Heading2"/>
      </w:pPr>
      <w:r>
        <w:t xml:space="preserve">2.6 </w:t>
      </w:r>
      <w:r>
        <w:tab/>
        <w:t>vivo</w:t>
      </w:r>
    </w:p>
    <w:p w14:paraId="4774B1D7" w14:textId="77777777" w:rsidR="003F11CC" w:rsidRDefault="001D4216">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FA21E7" w14:paraId="41863C86" w14:textId="77777777">
        <w:trPr>
          <w:trHeight w:val="425"/>
        </w:trPr>
        <w:tc>
          <w:tcPr>
            <w:tcW w:w="1129" w:type="dxa"/>
            <w:noWrap/>
          </w:tcPr>
          <w:p w14:paraId="6C8B9F84" w14:textId="530D5C9B" w:rsidR="00FA21E7" w:rsidRDefault="00FA21E7" w:rsidP="004746E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3738370" w14:textId="6E79F073" w:rsidR="00FA21E7" w:rsidRPr="00FA21E7" w:rsidRDefault="00FA21E7" w:rsidP="004746EA">
            <w:pPr>
              <w:spacing w:after="0" w:line="240" w:lineRule="auto"/>
              <w:rPr>
                <w:rFonts w:ascii="Segoe UI" w:eastAsia="Times New Roman" w:hAnsi="Segoe UI" w:cs="Segoe UI"/>
                <w:sz w:val="21"/>
                <w:szCs w:val="21"/>
              </w:rPr>
            </w:pPr>
            <w:r w:rsidRPr="002F23B9">
              <w:rPr>
                <w:rFonts w:ascii="Segoe UI" w:eastAsia="Times New Roman" w:hAnsi="Segoe UI" w:cs="Segoe UI"/>
                <w:sz w:val="21"/>
                <w:szCs w:val="21"/>
              </w:rPr>
              <w:t xml:space="preserve">Supporting 30 UEs without cell coordination and with most of the UEs having BLER &lt; 1e-5 </w:t>
            </w:r>
            <w:r>
              <w:rPr>
                <w:rFonts w:ascii="Segoe UI" w:eastAsia="Times New Roman" w:hAnsi="Segoe UI" w:cs="Segoe UI"/>
                <w:sz w:val="21"/>
                <w:szCs w:val="21"/>
              </w:rPr>
              <w:t>does not seem to be in alignment with results from other companies, especially considering the delay budget in your tables</w:t>
            </w:r>
            <w:r w:rsidRPr="002F23B9">
              <w:rPr>
                <w:rFonts w:ascii="Segoe UI" w:eastAsia="Times New Roman" w:hAnsi="Segoe UI" w:cs="Segoe UI"/>
                <w:sz w:val="21"/>
                <w:szCs w:val="21"/>
              </w:rPr>
              <w:t xml:space="preserve">. Could you please share the geometry curve or SINR curves for your setup? How </w:t>
            </w:r>
            <w:r>
              <w:rPr>
                <w:rFonts w:ascii="Segoe UI" w:eastAsia="Times New Roman" w:hAnsi="Segoe UI" w:cs="Segoe UI"/>
                <w:sz w:val="21"/>
                <w:szCs w:val="21"/>
              </w:rPr>
              <w:t>is</w:t>
            </w:r>
            <w:r w:rsidRPr="002F23B9">
              <w:rPr>
                <w:rFonts w:ascii="Segoe UI" w:eastAsia="Times New Roman" w:hAnsi="Segoe UI" w:cs="Segoe UI"/>
                <w:sz w:val="21"/>
                <w:szCs w:val="21"/>
              </w:rPr>
              <w:t xml:space="preserve"> interference among the UEs</w:t>
            </w:r>
            <w:r>
              <w:rPr>
                <w:rFonts w:ascii="Segoe UI" w:eastAsia="Times New Roman" w:hAnsi="Segoe UI" w:cs="Segoe UI"/>
                <w:sz w:val="21"/>
                <w:szCs w:val="21"/>
              </w:rPr>
              <w:t xml:space="preserve"> mitigated</w:t>
            </w:r>
            <w:r w:rsidRPr="002F23B9">
              <w:rPr>
                <w:rFonts w:ascii="Segoe UI" w:eastAsia="Times New Roman" w:hAnsi="Segoe UI" w:cs="Segoe UI"/>
                <w:sz w:val="21"/>
                <w:szCs w:val="21"/>
              </w:rPr>
              <w:t>?</w:t>
            </w:r>
          </w:p>
        </w:tc>
      </w:tr>
      <w:tr w:rsidR="00115E3B" w14:paraId="71AFAD72" w14:textId="77777777" w:rsidTr="00F44AF5">
        <w:trPr>
          <w:trHeight w:val="425"/>
        </w:trPr>
        <w:tc>
          <w:tcPr>
            <w:tcW w:w="1129" w:type="dxa"/>
            <w:noWrap/>
          </w:tcPr>
          <w:p w14:paraId="4E8FF09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030E6BDD"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5B4CB2EF"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287956C4" w14:textId="73D3FECD"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Highest MCS level </w:t>
            </w:r>
            <w:r w:rsidR="001D4216">
              <w:rPr>
                <w:rFonts w:eastAsia="Times New Roman" w:cs="Arial"/>
                <w:color w:val="000000"/>
                <w:sz w:val="16"/>
                <w:szCs w:val="16"/>
                <w:lang w:val="en-GB"/>
              </w:rPr>
              <w:t xml:space="preserve">in the low SE 64-QAM table </w:t>
            </w:r>
            <w:r>
              <w:rPr>
                <w:rFonts w:eastAsia="Times New Roman" w:cs="Arial"/>
                <w:color w:val="000000"/>
                <w:sz w:val="16"/>
                <w:szCs w:val="16"/>
                <w:lang w:val="en-GB"/>
              </w:rPr>
              <w:t>is: {R = 772/1024, 64-QAM}</w:t>
            </w:r>
          </w:p>
          <w:p w14:paraId="520262D0"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40959596"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5987508" w14:textId="0CE04522"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w:t>
            </w:r>
            <w:r w:rsidRPr="002339BA">
              <w:rPr>
                <w:rFonts w:eastAsia="Times New Roman" w:cs="Arial"/>
                <w:color w:val="000000"/>
                <w:sz w:val="16"/>
                <w:szCs w:val="16"/>
                <w:lang w:val="en-GB"/>
              </w:rPr>
              <w:t xml:space="preserve">to transmit one TB </w:t>
            </w:r>
            <w:r>
              <w:rPr>
                <w:rFonts w:eastAsia="Times New Roman" w:cs="Arial"/>
                <w:color w:val="000000"/>
                <w:sz w:val="16"/>
                <w:szCs w:val="16"/>
                <w:lang w:val="en-GB"/>
              </w:rPr>
              <w:t>assuming time domain duration is 6 os.</w:t>
            </w:r>
          </w:p>
          <w:p w14:paraId="04CE9012" w14:textId="77777777" w:rsidR="00115E3B" w:rsidRDefault="00115E3B" w:rsidP="00F44AF5">
            <w:pPr>
              <w:spacing w:after="0" w:line="240" w:lineRule="auto"/>
              <w:rPr>
                <w:rFonts w:eastAsia="Times New Roman" w:cs="Arial"/>
                <w:color w:val="000000"/>
                <w:sz w:val="16"/>
                <w:szCs w:val="16"/>
                <w:lang w:val="en-GB"/>
              </w:rPr>
            </w:pPr>
          </w:p>
          <w:p w14:paraId="0379C60E" w14:textId="77777777" w:rsidR="00115E3B" w:rsidRPr="004746EA"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w:t>
            </w:r>
            <w:r w:rsidRPr="00A742B9">
              <w:rPr>
                <w:rFonts w:eastAsia="Times New Roman" w:cs="Arial"/>
                <w:color w:val="000000"/>
                <w:sz w:val="16"/>
                <w:szCs w:val="16"/>
                <w:lang w:val="en-GB"/>
              </w:rPr>
              <w:t>For FR2 results, is digital or analog beamforming used?</w:t>
            </w:r>
          </w:p>
        </w:tc>
      </w:tr>
      <w:tr w:rsidR="00115E3B" w14:paraId="55AB27A3" w14:textId="77777777">
        <w:trPr>
          <w:trHeight w:val="425"/>
        </w:trPr>
        <w:tc>
          <w:tcPr>
            <w:tcW w:w="1129" w:type="dxa"/>
            <w:noWrap/>
          </w:tcPr>
          <w:p w14:paraId="294C17D3" w14:textId="77777777" w:rsidR="00115E3B" w:rsidRDefault="00115E3B" w:rsidP="004746EA">
            <w:pPr>
              <w:spacing w:after="0" w:line="240" w:lineRule="auto"/>
              <w:rPr>
                <w:rFonts w:eastAsia="Times New Roman" w:cs="Arial"/>
                <w:color w:val="000000"/>
                <w:sz w:val="16"/>
                <w:szCs w:val="16"/>
              </w:rPr>
            </w:pPr>
          </w:p>
        </w:tc>
        <w:tc>
          <w:tcPr>
            <w:tcW w:w="8505" w:type="dxa"/>
          </w:tcPr>
          <w:p w14:paraId="673ACBD9" w14:textId="77777777" w:rsidR="00115E3B" w:rsidRPr="002F23B9" w:rsidRDefault="00115E3B" w:rsidP="004746EA">
            <w:pPr>
              <w:spacing w:after="0" w:line="240" w:lineRule="auto"/>
              <w:rPr>
                <w:rFonts w:ascii="Segoe UI" w:eastAsia="Times New Roman" w:hAnsi="Segoe UI" w:cs="Segoe UI"/>
                <w:sz w:val="21"/>
                <w:szCs w:val="21"/>
              </w:rPr>
            </w:pPr>
          </w:p>
        </w:tc>
      </w:tr>
    </w:tbl>
    <w:p w14:paraId="4774B1DF" w14:textId="77777777" w:rsidR="003F11CC" w:rsidRDefault="00204B0E">
      <w:pPr>
        <w:pStyle w:val="Heading2"/>
      </w:pPr>
      <w:r>
        <w:t xml:space="preserve">2.7 </w:t>
      </w:r>
      <w:r>
        <w:tab/>
        <w:t>ZTE</w:t>
      </w:r>
    </w:p>
    <w:p w14:paraId="4774B1E0" w14:textId="77777777" w:rsidR="003F11CC" w:rsidRDefault="001D4216">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FDMed,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lastRenderedPageBreak/>
              <w:t>Q</w:t>
            </w:r>
            <w:r>
              <w:rPr>
                <w:rFonts w:eastAsiaTheme="minorEastAsia" w:cs="Arial"/>
                <w:color w:val="000000"/>
                <w:sz w:val="16"/>
                <w:szCs w:val="16"/>
                <w:lang w:eastAsia="zh-CN"/>
              </w:rPr>
              <w:t>4: Why the performance of cell coordination of FR2 is worse than FR1, since there are more RBs in 1ms can be FDMed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HW/HiSi</w:t>
            </w:r>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tc>
      </w:tr>
      <w:tr w:rsidR="00FA21E7" w14:paraId="715A1E5D" w14:textId="77777777">
        <w:trPr>
          <w:trHeight w:val="425"/>
        </w:trPr>
        <w:tc>
          <w:tcPr>
            <w:tcW w:w="1129" w:type="dxa"/>
            <w:noWrap/>
          </w:tcPr>
          <w:p w14:paraId="61C753A6" w14:textId="3C47FA49" w:rsidR="00FA21E7" w:rsidRDefault="00FA21E7"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7F480FC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36E103C3" w14:textId="0A91F314" w:rsidR="00FA21E7" w:rsidRDefault="00FA21E7" w:rsidP="00FA21E7">
            <w:pPr>
              <w:spacing w:line="240" w:lineRule="auto"/>
              <w:rPr>
                <w:rFonts w:eastAsiaTheme="minorEastAsia" w:cs="Arial"/>
                <w:color w:val="000000"/>
                <w:sz w:val="16"/>
                <w:szCs w:val="16"/>
                <w:lang w:eastAsia="zh-CN"/>
              </w:rPr>
            </w:pPr>
            <w:r>
              <w:rPr>
                <w:rFonts w:eastAsia="Times New Roman" w:cs="Arial"/>
                <w:color w:val="000000"/>
                <w:sz w:val="16"/>
                <w:szCs w:val="16"/>
              </w:rPr>
              <w:t>In the Table A-2 for simulation assumptions for 30 GHz, the carrier frequency is 4 GHz and the SCS is 30 kHZ. It seems that these are the parameters for FR1.</w:t>
            </w:r>
          </w:p>
        </w:tc>
      </w:tr>
      <w:tr w:rsidR="00115E3B" w14:paraId="0065EBDD" w14:textId="77777777" w:rsidTr="00115E3B">
        <w:trPr>
          <w:trHeight w:val="425"/>
        </w:trPr>
        <w:tc>
          <w:tcPr>
            <w:tcW w:w="1129" w:type="dxa"/>
            <w:noWrap/>
          </w:tcPr>
          <w:p w14:paraId="01723FAC" w14:textId="77777777" w:rsidR="00115E3B" w:rsidRDefault="00115E3B" w:rsidP="00F44AF5">
            <w:pPr>
              <w:spacing w:after="0" w:line="240" w:lineRule="auto"/>
              <w:rPr>
                <w:rFonts w:eastAsiaTheme="minorEastAsia" w:cs="Arial" w:hint="eastAsia"/>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17014AE8"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Q1: For FR2 results, is digital or analog beamforming used?</w:t>
            </w:r>
          </w:p>
          <w:p w14:paraId="27A35A36"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Q2: For FR2 BLER 1e-3</w:t>
            </w:r>
            <w:r>
              <w:rPr>
                <w:rFonts w:eastAsiaTheme="minorEastAsia" w:cs="Arial"/>
                <w:color w:val="000000"/>
                <w:sz w:val="16"/>
                <w:szCs w:val="16"/>
                <w:lang w:eastAsia="zh-CN"/>
              </w:rPr>
              <w:t xml:space="preserve"> </w:t>
            </w:r>
            <w:r w:rsidRPr="002A2B00">
              <w:rPr>
                <w:rFonts w:eastAsiaTheme="minorEastAsia" w:cs="Arial"/>
                <w:color w:val="000000"/>
                <w:sz w:val="16"/>
                <w:szCs w:val="16"/>
                <w:lang w:eastAsia="zh-CN"/>
              </w:rPr>
              <w:t xml:space="preserve">results, why UL percentage of 10/SA </w:t>
            </w:r>
            <w:r>
              <w:rPr>
                <w:rFonts w:eastAsiaTheme="minorEastAsia" w:cs="Arial"/>
                <w:color w:val="000000"/>
                <w:sz w:val="16"/>
                <w:szCs w:val="16"/>
                <w:lang w:eastAsia="zh-CN"/>
              </w:rPr>
              <w:t xml:space="preserve">and 20/SA </w:t>
            </w:r>
            <w:r w:rsidRPr="002A2B00">
              <w:rPr>
                <w:rFonts w:eastAsiaTheme="minorEastAsia" w:cs="Arial"/>
                <w:color w:val="000000"/>
                <w:sz w:val="16"/>
                <w:szCs w:val="16"/>
                <w:lang w:eastAsia="zh-CN"/>
              </w:rPr>
              <w:t>UEs satisfying CSA is worst for the coordinated case?</w:t>
            </w:r>
          </w:p>
          <w:p w14:paraId="40C883E0" w14:textId="77777777" w:rsidR="00115E3B"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Q3: Is it possible to increase resource utilization (RU) to improve the percentage of UEs satisfying the requirement?</w:t>
            </w:r>
          </w:p>
          <w:p w14:paraId="6777F7AF" w14:textId="77777777" w:rsidR="00115E3B" w:rsidRDefault="00115E3B" w:rsidP="00F44AF5">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t>
            </w:r>
            <w:r w:rsidRPr="00D811F5">
              <w:rPr>
                <w:rFonts w:eastAsiaTheme="minorEastAsia" w:cs="Arial"/>
                <w:color w:val="000000"/>
                <w:sz w:val="16"/>
                <w:szCs w:val="16"/>
                <w:lang w:eastAsia="zh-CN"/>
              </w:rPr>
              <w:t>When the number of UEs is more than the number of RBs, two users can be transmitted in a same RB. In order to reduce the interference, the servicing BSs for these two users should be as far away as possible.</w:t>
            </w:r>
            <w:r>
              <w:rPr>
                <w:rFonts w:eastAsiaTheme="minorEastAsia" w:cs="Arial"/>
                <w:color w:val="000000"/>
                <w:sz w:val="16"/>
                <w:szCs w:val="16"/>
                <w:lang w:eastAsia="zh-CN"/>
              </w:rPr>
              <w:t>”</w:t>
            </w:r>
          </w:p>
        </w:tc>
      </w:tr>
    </w:tbl>
    <w:p w14:paraId="4774B1E8" w14:textId="06E0241D" w:rsidR="003F11CC" w:rsidRDefault="003F11CC"/>
    <w:p w14:paraId="560A1E3B" w14:textId="6463AEB2" w:rsidR="00905AD4" w:rsidRDefault="00905AD4" w:rsidP="00905AD4">
      <w:pPr>
        <w:pStyle w:val="Heading2"/>
        <w:rPr>
          <w:ins w:id="1" w:author="Nokia" w:date="2021-02-23T09:49:00Z"/>
        </w:rPr>
      </w:pPr>
      <w:ins w:id="2" w:author="Nokia" w:date="2021-02-23T09:49:00Z">
        <w:r>
          <w:t xml:space="preserve">2.8 </w:t>
        </w:r>
        <w:r>
          <w:tab/>
          <w:t>ITRI</w:t>
        </w:r>
      </w:ins>
    </w:p>
    <w:p w14:paraId="5D369E9D" w14:textId="27B0A574" w:rsidR="00905AD4" w:rsidRDefault="00905AD4" w:rsidP="00905AD4">
      <w:pPr>
        <w:rPr>
          <w:ins w:id="3" w:author="Nokia" w:date="2021-02-23T09:49:00Z"/>
          <w:lang w:val="en-GB" w:eastAsia="ja-JP"/>
        </w:rPr>
      </w:pPr>
      <w:ins w:id="4" w:author="Nokia" w:date="2021-02-23T09:49:00Z">
        <w:r>
          <w:fldChar w:fldCharType="begin"/>
        </w:r>
      </w:ins>
      <w:ins w:id="5" w:author="Nokia" w:date="2021-02-23T09:50:00Z">
        <w:r>
          <w:instrText>HYPERLINK "https://www.3gpp.org/ftp/tsg_ran/TSG_RAN/TSGR_91e/Inbox/Drafts/5G-ACIA%20February/Company%20Inputs/ITRI_5G-ACIA%20Simulation%20Results_2nd%20round.docx"</w:instrText>
        </w:r>
      </w:ins>
      <w:ins w:id="6"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7" w:author="Nokia" w:date="2021-02-23T09:49:00Z"/>
          <w:lang w:val="en-GB" w:eastAsia="ja-JP"/>
        </w:rPr>
      </w:pPr>
      <w:ins w:id="8"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9"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0" w:author="Nokia" w:date="2021-02-23T09:49:00Z"/>
                <w:rFonts w:eastAsia="Times New Roman" w:cs="Arial"/>
                <w:color w:val="000000"/>
                <w:sz w:val="16"/>
                <w:szCs w:val="16"/>
              </w:rPr>
            </w:pPr>
            <w:ins w:id="11"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4" w:author="Nokia" w:date="2021-02-23T09:49:00Z"/>
        </w:trPr>
        <w:tc>
          <w:tcPr>
            <w:tcW w:w="1129" w:type="dxa"/>
            <w:noWrap/>
          </w:tcPr>
          <w:p w14:paraId="0EB705A5" w14:textId="45DFB632" w:rsidR="00905AD4" w:rsidRDefault="00905AD4" w:rsidP="00D3446A">
            <w:pPr>
              <w:spacing w:after="0" w:line="240" w:lineRule="auto"/>
              <w:rPr>
                <w:ins w:id="15"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6"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r w:rsidRPr="01F5933C">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12534272"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However packet arrival is available to gNB</w:t>
            </w:r>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792E3D7B"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65F111C1" w14:textId="77777777" w:rsidR="00F56E56" w:rsidRDefault="00F56E56" w:rsidP="00D3446A">
            <w:pPr>
              <w:pStyle w:val="ListParagraph"/>
              <w:spacing w:line="240" w:lineRule="auto"/>
              <w:ind w:left="0"/>
              <w:rPr>
                <w:rFonts w:ascii="Arial" w:eastAsia="SimSun" w:hAnsi="Arial" w:cs="Arial"/>
                <w:color w:val="000000"/>
                <w:sz w:val="16"/>
                <w:szCs w:val="16"/>
                <w:lang w:val="en-US" w:eastAsia="zh-CN"/>
              </w:rPr>
            </w:pPr>
          </w:p>
        </w:tc>
      </w:tr>
      <w:tr w:rsidR="00FA21E7" w14:paraId="659EAA82" w14:textId="77777777" w:rsidTr="01F5933C">
        <w:trPr>
          <w:trHeight w:val="425"/>
        </w:trPr>
        <w:tc>
          <w:tcPr>
            <w:tcW w:w="1129" w:type="dxa"/>
            <w:noWrap/>
          </w:tcPr>
          <w:p w14:paraId="7C5AE9DC" w14:textId="17EB65FF" w:rsidR="00FA21E7" w:rsidRDefault="00FA21E7" w:rsidP="00D3446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6CA9ABA" w14:textId="279D88F2" w:rsidR="00FA21E7" w:rsidRDefault="00FA21E7" w:rsidP="00F56E56">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it explained that DL is better than UL (contrary to HW, Ericsson)?</w:t>
            </w:r>
          </w:p>
        </w:tc>
      </w:tr>
      <w:tr w:rsidR="00115E3B" w14:paraId="6063F9AC" w14:textId="77777777" w:rsidTr="00115E3B">
        <w:trPr>
          <w:trHeight w:val="425"/>
        </w:trPr>
        <w:tc>
          <w:tcPr>
            <w:tcW w:w="1129" w:type="dxa"/>
            <w:noWrap/>
          </w:tcPr>
          <w:p w14:paraId="0EA3743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2FAECFBB" w14:textId="77777777" w:rsidR="00115E3B" w:rsidRPr="00403CBE"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Given that the message size is 48 bytes, even </w:t>
            </w:r>
            <w:r w:rsidRPr="00403CBE">
              <w:rPr>
                <w:rFonts w:ascii="Arial" w:eastAsia="SimSun" w:hAnsi="Arial" w:cs="Arial"/>
                <w:color w:val="000000"/>
                <w:sz w:val="16"/>
                <w:szCs w:val="16"/>
                <w:lang w:val="en-US" w:eastAsia="zh-CN"/>
              </w:rPr>
              <w:t>4 PRBs occupation granularity</w:t>
            </w:r>
            <w:r>
              <w:rPr>
                <w:rFonts w:ascii="Arial" w:eastAsia="SimSun" w:hAnsi="Arial" w:cs="Arial"/>
                <w:color w:val="000000"/>
                <w:sz w:val="16"/>
                <w:szCs w:val="16"/>
                <w:lang w:val="en-US" w:eastAsia="zh-CN"/>
              </w:rPr>
              <w:t xml:space="preserve"> is still pretty coarse. Will the performance improve if finer resource granularity is applied?</w:t>
            </w:r>
          </w:p>
        </w:tc>
      </w:tr>
    </w:tbl>
    <w:p w14:paraId="5FD6131F" w14:textId="0CD70EF8" w:rsidR="001F7D1D" w:rsidRDefault="001F7D1D"/>
    <w:p w14:paraId="750BD7C9" w14:textId="1C0FA856" w:rsidR="00183E5C" w:rsidRDefault="00183E5C" w:rsidP="00183E5C">
      <w:pPr>
        <w:pStyle w:val="Heading2"/>
        <w:rPr>
          <w:ins w:id="17" w:author="Nokia" w:date="2021-02-23T10:00:00Z"/>
        </w:rPr>
      </w:pPr>
      <w:ins w:id="18" w:author="Nokia" w:date="2021-02-23T10:00:00Z">
        <w:r>
          <w:t xml:space="preserve">2.9 </w:t>
        </w:r>
        <w:r>
          <w:tab/>
          <w:t>CATT</w:t>
        </w:r>
      </w:ins>
    </w:p>
    <w:p w14:paraId="626227DD" w14:textId="5B453152" w:rsidR="00183E5C" w:rsidRDefault="00183E5C" w:rsidP="00183E5C">
      <w:pPr>
        <w:rPr>
          <w:ins w:id="19" w:author="Nokia" w:date="2021-02-23T10:00:00Z"/>
          <w:lang w:val="en-GB" w:eastAsia="ja-JP"/>
        </w:rPr>
      </w:pPr>
      <w:ins w:id="20"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1" w:author="Nokia" w:date="2021-02-23T10:00:00Z"/>
          <w:lang w:val="en-GB" w:eastAsia="ja-JP"/>
        </w:rPr>
      </w:pPr>
      <w:ins w:id="22"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3"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4" w:author="Nokia" w:date="2021-02-23T10:00:00Z"/>
                <w:rFonts w:eastAsia="Times New Roman" w:cs="Arial"/>
                <w:color w:val="000000"/>
                <w:sz w:val="16"/>
                <w:szCs w:val="16"/>
              </w:rPr>
            </w:pPr>
            <w:ins w:id="25"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8" w:author="Nokia" w:date="2021-02-23T10:00:00Z"/>
        </w:trPr>
        <w:tc>
          <w:tcPr>
            <w:tcW w:w="1129" w:type="dxa"/>
            <w:noWrap/>
          </w:tcPr>
          <w:p w14:paraId="642F5E6F" w14:textId="40290178" w:rsidR="00183E5C" w:rsidRDefault="00183E5C" w:rsidP="00D3446A">
            <w:pPr>
              <w:spacing w:after="0" w:line="240" w:lineRule="auto"/>
              <w:rPr>
                <w:ins w:id="29"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ListParagraph"/>
              <w:spacing w:line="240" w:lineRule="auto"/>
              <w:ind w:left="0"/>
              <w:rPr>
                <w:ins w:id="30"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3D05701" w14:textId="76130955"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FA21E7" w:rsidRPr="00183E5C" w14:paraId="0951A248" w14:textId="77777777" w:rsidTr="00D3446A">
        <w:trPr>
          <w:trHeight w:val="425"/>
        </w:trPr>
        <w:tc>
          <w:tcPr>
            <w:tcW w:w="1129" w:type="dxa"/>
            <w:noWrap/>
          </w:tcPr>
          <w:p w14:paraId="5FC0E57A" w14:textId="30523339" w:rsidR="00FA21E7" w:rsidRDefault="00FA21E7"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6088F146"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009D074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232C605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DL slot duration?</w:t>
            </w:r>
          </w:p>
          <w:p w14:paraId="063062F9" w14:textId="7878E2FD" w:rsidR="00FA21E7" w:rsidRDefault="00FA21E7" w:rsidP="00FA21E7">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radio link adaptation done? i.e. if there is one erroneous packet does something change when a new packet is transmitted?</w:t>
            </w:r>
          </w:p>
        </w:tc>
      </w:tr>
      <w:tr w:rsidR="00115E3B" w:rsidRPr="00183E5C" w14:paraId="338449DC" w14:textId="77777777" w:rsidTr="00115E3B">
        <w:trPr>
          <w:trHeight w:val="425"/>
        </w:trPr>
        <w:tc>
          <w:tcPr>
            <w:tcW w:w="1129" w:type="dxa"/>
            <w:noWrap/>
          </w:tcPr>
          <w:p w14:paraId="526F5422" w14:textId="77777777" w:rsidR="00115E3B" w:rsidRPr="0074771B" w:rsidRDefault="00115E3B" w:rsidP="00F44AF5">
            <w:pPr>
              <w:pStyle w:val="ListParagraph"/>
              <w:spacing w:line="240" w:lineRule="auto"/>
              <w:ind w:left="0"/>
              <w:rPr>
                <w:rFonts w:ascii="Arial" w:eastAsia="SimSun" w:hAnsi="Arial" w:cs="Arial" w:hint="eastAsia"/>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13FB875A" w14:textId="77777777" w:rsidR="00115E3B" w:rsidRPr="0074771B"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bl>
    <w:p w14:paraId="3165FFB6" w14:textId="77777777" w:rsidR="00B840E7" w:rsidRPr="00183E5C" w:rsidRDefault="00B840E7"/>
    <w:p w14:paraId="4774B1E9" w14:textId="77777777" w:rsidR="003F11CC" w:rsidRDefault="00204B0E">
      <w:pPr>
        <w:pStyle w:val="Heading1"/>
      </w:pPr>
      <w:r>
        <w:lastRenderedPageBreak/>
        <w:t>3</w:t>
      </w:r>
      <w:r>
        <w:tab/>
        <w:t>Conclusions</w:t>
      </w:r>
    </w:p>
    <w:p w14:paraId="4774B1EA" w14:textId="77777777" w:rsidR="003F11CC" w:rsidRDefault="003F11CC">
      <w:pPr>
        <w:rPr>
          <w:lang w:val="en-GB" w:eastAsia="ja-JP"/>
        </w:rPr>
      </w:pPr>
      <w:bookmarkStart w:id="31" w:name="_In-sequence_SDU_delivery"/>
      <w:bookmarkEnd w:id="31"/>
    </w:p>
    <w:p w14:paraId="4774B1EB" w14:textId="77777777" w:rsidR="003F11CC" w:rsidRDefault="00204B0E">
      <w:pPr>
        <w:pStyle w:val="Heading1"/>
      </w:pPr>
      <w:r>
        <w:t>References</w:t>
      </w:r>
    </w:p>
    <w:bookmarkStart w:id="32" w:name="_Ref189809556"/>
    <w:bookmarkStart w:id="33"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2"/>
      <w:bookmarkEnd w:id="33"/>
    </w:p>
    <w:p w14:paraId="4774B1ED" w14:textId="77777777" w:rsidR="003F11CC" w:rsidRDefault="00204B0E">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5F41E" w14:textId="77777777" w:rsidR="00A113DC" w:rsidRDefault="00A113DC">
      <w:pPr>
        <w:spacing w:after="0" w:line="240" w:lineRule="auto"/>
      </w:pPr>
      <w:r>
        <w:separator/>
      </w:r>
    </w:p>
  </w:endnote>
  <w:endnote w:type="continuationSeparator" w:id="0">
    <w:p w14:paraId="482DEF9D" w14:textId="77777777" w:rsidR="00A113DC" w:rsidRDefault="00A113DC">
      <w:pPr>
        <w:spacing w:after="0" w:line="240" w:lineRule="auto"/>
      </w:pPr>
      <w:r>
        <w:continuationSeparator/>
      </w:r>
    </w:p>
  </w:endnote>
  <w:endnote w:type="continuationNotice" w:id="1">
    <w:p w14:paraId="43121697" w14:textId="77777777" w:rsidR="00A113DC" w:rsidRDefault="00A1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56A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56A8">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530E9" w14:textId="77777777" w:rsidR="00A113DC" w:rsidRDefault="00A113DC">
      <w:pPr>
        <w:spacing w:after="0" w:line="240" w:lineRule="auto"/>
      </w:pPr>
      <w:r>
        <w:separator/>
      </w:r>
    </w:p>
  </w:footnote>
  <w:footnote w:type="continuationSeparator" w:id="0">
    <w:p w14:paraId="33883A0E" w14:textId="77777777" w:rsidR="00A113DC" w:rsidRDefault="00A113DC">
      <w:pPr>
        <w:spacing w:after="0" w:line="240" w:lineRule="auto"/>
      </w:pPr>
      <w:r>
        <w:continuationSeparator/>
      </w:r>
    </w:p>
  </w:footnote>
  <w:footnote w:type="continuationNotice" w:id="1">
    <w:p w14:paraId="725277CF" w14:textId="77777777" w:rsidR="00A113DC" w:rsidRDefault="00A1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BA6732"/>
    <w:multiLevelType w:val="hybridMultilevel"/>
    <w:tmpl w:val="BE9878CA"/>
    <w:lvl w:ilvl="0" w:tplc="BD4475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6"/>
  </w:num>
  <w:num w:numId="6">
    <w:abstractNumId w:val="14"/>
  </w:num>
  <w:num w:numId="7">
    <w:abstractNumId w:val="2"/>
  </w:num>
  <w:num w:numId="8">
    <w:abstractNumId w:val="16"/>
  </w:num>
  <w:num w:numId="9">
    <w:abstractNumId w:val="11"/>
  </w:num>
  <w:num w:numId="10">
    <w:abstractNumId w:val="10"/>
  </w:num>
  <w:num w:numId="11">
    <w:abstractNumId w:val="12"/>
  </w:num>
  <w:num w:numId="12">
    <w:abstractNumId w:val="13"/>
  </w:num>
  <w:num w:numId="13">
    <w:abstractNumId w:val="5"/>
  </w:num>
  <w:num w:numId="14">
    <w:abstractNumId w:val="3"/>
    <w:lvlOverride w:ilvl="0">
      <w:startOverride w:val="1"/>
    </w:lvlOverride>
    <w:lvlOverride w:ilvl="2">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num>
  <w:num w:numId="18">
    <w:abstractNumId w:val="8"/>
  </w:num>
  <w:num w:numId="19">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2562"/>
    <w:rsid w:val="00C34C56"/>
    <w:rsid w:val="00C3719D"/>
    <w:rsid w:val="00C37CB2"/>
    <w:rsid w:val="00C41913"/>
    <w:rsid w:val="00C46ED9"/>
    <w:rsid w:val="00C473A5"/>
    <w:rsid w:val="00C54995"/>
    <w:rsid w:val="00C54D41"/>
    <w:rsid w:val="00C60783"/>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styleId="NormalWeb">
    <w:name w:val="Normal (Web)"/>
    <w:basedOn w:val="Normal"/>
    <w:uiPriority w:val="99"/>
    <w:unhideWhenUsed/>
    <w:rsid w:val="00FA2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Props1.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2.xml><?xml version="1.0" encoding="utf-8"?>
<ds:datastoreItem xmlns:ds="http://schemas.openxmlformats.org/officeDocument/2006/customXml" ds:itemID="{18EAF855-7B95-4E0B-8414-0291CD206DAC}">
  <ds:schemaRefs>
    <ds:schemaRef ds:uri="http://schemas.openxmlformats.org/officeDocument/2006/bibliography"/>
  </ds:schemaRefs>
</ds:datastoreItem>
</file>

<file path=customXml/itemProps3.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4107</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Yufei Blankenship</cp:lastModifiedBy>
  <cp:revision>4</cp:revision>
  <cp:lastPrinted>2008-01-31T07:09:00Z</cp:lastPrinted>
  <dcterms:created xsi:type="dcterms:W3CDTF">2021-02-24T02:10:00Z</dcterms:created>
  <dcterms:modified xsi:type="dcterms:W3CDTF">2021-02-24T06:08:00Z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