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w:t>
      </w:r>
      <w:proofErr w:type="gramStart"/>
      <w:r>
        <w:t>ACIA</w:t>
      </w:r>
      <w:proofErr w:type="gramEnd"/>
    </w:p>
    <w:p w14:paraId="4774B181" w14:textId="77777777" w:rsidR="003F11CC" w:rsidRDefault="00204B0E">
      <w:pPr>
        <w:pStyle w:val="BodyText"/>
        <w:numPr>
          <w:ilvl w:val="0"/>
          <w:numId w:val="13"/>
        </w:numPr>
      </w:pPr>
      <w:r>
        <w:t xml:space="preserve">One company </w:t>
      </w:r>
      <w:proofErr w:type="gramStart"/>
      <w:r>
        <w:t>volunteers</w:t>
      </w:r>
      <w:proofErr w:type="gramEnd"/>
      <w:r>
        <w:t xml:space="preserve"> as moderator </w:t>
      </w:r>
    </w:p>
    <w:p w14:paraId="4774B182" w14:textId="77777777" w:rsidR="003F11CC" w:rsidRDefault="00204B0E">
      <w:pPr>
        <w:pStyle w:val="BodyText"/>
        <w:numPr>
          <w:ilvl w:val="1"/>
          <w:numId w:val="13"/>
        </w:numPr>
      </w:pPr>
      <w:r>
        <w:t xml:space="preserve">Proposes a work plan to </w:t>
      </w:r>
      <w:proofErr w:type="gramStart"/>
      <w:r>
        <w:t>follow</w:t>
      </w:r>
      <w:proofErr w:type="gramEnd"/>
    </w:p>
    <w:p w14:paraId="4774B183" w14:textId="77777777" w:rsidR="003F11CC" w:rsidRDefault="00204B0E">
      <w:pPr>
        <w:pStyle w:val="BodyText"/>
        <w:numPr>
          <w:ilvl w:val="1"/>
          <w:numId w:val="13"/>
        </w:numPr>
      </w:pPr>
      <w:r>
        <w:t xml:space="preserve">Ericsson is willing do </w:t>
      </w:r>
      <w:proofErr w:type="gramStart"/>
      <w:r>
        <w:t>this</w:t>
      </w:r>
      <w:proofErr w:type="gramEnd"/>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w:t>
      </w:r>
      <w:proofErr w:type="gramStart"/>
      <w:r>
        <w:t>activity</w:t>
      </w:r>
      <w:proofErr w:type="gramEnd"/>
      <w:r>
        <w:t xml:space="preserve"> </w:t>
      </w:r>
    </w:p>
    <w:p w14:paraId="4774B186" w14:textId="77777777" w:rsidR="003F11CC" w:rsidRDefault="00204B0E">
      <w:pPr>
        <w:pStyle w:val="BodyText"/>
        <w:numPr>
          <w:ilvl w:val="1"/>
          <w:numId w:val="13"/>
        </w:numPr>
      </w:pPr>
      <w:r>
        <w:t xml:space="preserve">No email activity in weeks before/during/after RAN1 meetings or RAN defined inactive </w:t>
      </w:r>
      <w:proofErr w:type="gramStart"/>
      <w:r>
        <w:t>periods</w:t>
      </w:r>
      <w:proofErr w:type="gramEnd"/>
    </w:p>
    <w:p w14:paraId="4774B187" w14:textId="77777777" w:rsidR="003F11CC" w:rsidRDefault="00204B0E">
      <w:pPr>
        <w:pStyle w:val="BodyText"/>
        <w:numPr>
          <w:ilvl w:val="1"/>
          <w:numId w:val="13"/>
        </w:numPr>
      </w:pPr>
      <w:r>
        <w:t xml:space="preserve">All companies should strive to limit email activity as much as </w:t>
      </w:r>
      <w:proofErr w:type="gramStart"/>
      <w:r>
        <w:t>possible</w:t>
      </w:r>
      <w:proofErr w:type="gramEnd"/>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w:t>
      </w:r>
      <w:proofErr w:type="gramStart"/>
      <w:r>
        <w:t>ACIA</w:t>
      </w:r>
      <w:proofErr w:type="gramEnd"/>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 xml:space="preserve">Discussion on which URLLC features to include in the evaluations and simulation </w:t>
      </w:r>
      <w:proofErr w:type="gramStart"/>
      <w:r>
        <w:rPr>
          <w:rFonts w:eastAsia="Times New Roman" w:cs="Arial"/>
          <w:szCs w:val="20"/>
        </w:rPr>
        <w:t>assumptions</w:t>
      </w:r>
      <w:proofErr w:type="gramEnd"/>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w:t>
      </w:r>
      <w:proofErr w:type="gramStart"/>
      <w:r>
        <w:rPr>
          <w:rFonts w:eastAsia="Times New Roman" w:cs="Arial"/>
          <w:szCs w:val="20"/>
        </w:rPr>
        <w:t>91</w:t>
      </w:r>
      <w:proofErr w:type="gramEnd"/>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A113DC">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A113DC">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A113DC">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A113DC">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77777777" w:rsidR="003F11CC" w:rsidRDefault="003F11CC">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proofErr w:type="gramStart"/>
            <w:r>
              <w:rPr>
                <w:rFonts w:eastAsia="SimSun" w:cs="Arial"/>
                <w:color w:val="000000"/>
                <w:sz w:val="16"/>
                <w:szCs w:val="16"/>
                <w:lang w:eastAsia="zh-CN"/>
              </w:rPr>
              <w:t>‘</w:t>
            </w:r>
            <w:r>
              <w:rPr>
                <w:rFonts w:eastAsia="SimSun" w:cs="Arial" w:hint="eastAsia"/>
                <w:color w:val="000000"/>
                <w:sz w:val="16"/>
                <w:szCs w:val="16"/>
                <w:lang w:val="en-GB" w:eastAsia="ja-JP"/>
              </w:rPr>
              <w:t xml:space="preserve"> Since</w:t>
            </w:r>
            <w:proofErr w:type="gramEnd"/>
            <w:r>
              <w:rPr>
                <w:rFonts w:eastAsia="SimSun" w:cs="Arial" w:hint="eastAsia"/>
                <w:color w:val="000000"/>
                <w:sz w:val="16"/>
                <w:szCs w:val="16"/>
                <w:lang w:val="en-GB" w:eastAsia="ja-JP"/>
              </w:rPr>
              <w:t xml:space="preserve"> packet arrival is known by </w:t>
            </w:r>
            <w:proofErr w:type="spellStart"/>
            <w:r>
              <w:rPr>
                <w:rFonts w:eastAsia="SimSun" w:cs="Arial" w:hint="eastAsia"/>
                <w:color w:val="000000"/>
                <w:sz w:val="16"/>
                <w:szCs w:val="16"/>
                <w:lang w:val="en-GB" w:eastAsia="ja-JP"/>
              </w:rPr>
              <w:t>gNB</w:t>
            </w:r>
            <w:proofErr w:type="spellEnd"/>
            <w:r>
              <w:rPr>
                <w:rFonts w:eastAsia="SimSun" w:cs="Arial" w:hint="eastAsia"/>
                <w:color w:val="000000"/>
                <w:sz w:val="16"/>
                <w:szCs w:val="16"/>
                <w:lang w:val="en-GB" w:eastAsia="ja-JP"/>
              </w:rPr>
              <w:t>,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sidRPr="00501FE6">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77777777" w:rsidR="003F11CC" w:rsidRDefault="003F11CC">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77777777" w:rsidR="003F11CC" w:rsidRDefault="003F11CC">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77777777" w:rsidR="003F11CC" w:rsidRDefault="003F11CC">
            <w:pPr>
              <w:spacing w:after="0" w:line="240" w:lineRule="auto"/>
              <w:rPr>
                <w:rFonts w:eastAsia="Times New Roman" w:cs="Arial"/>
                <w:color w:val="000000"/>
                <w:sz w:val="16"/>
                <w:szCs w:val="16"/>
              </w:rPr>
            </w:pP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w:t>
            </w:r>
            <w:proofErr w:type="gramStart"/>
            <w:r>
              <w:rPr>
                <w:rFonts w:cs="Calibri"/>
                <w:color w:val="000000" w:themeColor="text1"/>
                <w:sz w:val="16"/>
                <w:szCs w:val="16"/>
              </w:rPr>
              <w:t>e.g.</w:t>
            </w:r>
            <w:proofErr w:type="gramEnd"/>
            <w:r>
              <w:rPr>
                <w:rFonts w:cs="Calibri"/>
                <w:color w:val="000000" w:themeColor="text1"/>
                <w:sz w:val="16"/>
                <w:szCs w:val="16"/>
              </w:rPr>
              <w:t xml:space="preserve"> ours and </w:t>
            </w:r>
            <w:proofErr w:type="spellStart"/>
            <w:r w:rsidR="00587092">
              <w:rPr>
                <w:rFonts w:cs="Calibri"/>
                <w:color w:val="000000" w:themeColor="text1"/>
                <w:sz w:val="16"/>
                <w:szCs w:val="16"/>
              </w:rPr>
              <w:t>vivo</w:t>
            </w:r>
            <w:r>
              <w:rPr>
                <w:rFonts w:cs="Calibri"/>
                <w:color w:val="000000" w:themeColor="text1"/>
                <w:sz w:val="16"/>
                <w:szCs w:val="16"/>
              </w:rPr>
              <w:t>’s</w:t>
            </w:r>
            <w:proofErr w:type="spellEnd"/>
            <w:r>
              <w:rPr>
                <w:rFonts w:cs="Calibri"/>
                <w:color w:val="000000" w:themeColor="text1"/>
                <w:sz w:val="16"/>
                <w:szCs w:val="16"/>
              </w:rPr>
              <w:t xml:space="preserve">.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1238D38F"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 xml:space="preserve">PER statistics in Figure 4 </w:t>
            </w:r>
            <w:proofErr w:type="gramStart"/>
            <w:r w:rsidRPr="00A06645">
              <w:rPr>
                <w:rFonts w:cs="Calibri"/>
                <w:color w:val="000000" w:themeColor="text1"/>
                <w:sz w:val="16"/>
                <w:szCs w:val="16"/>
              </w:rPr>
              <w:t>doesn’t</w:t>
            </w:r>
            <w:proofErr w:type="gramEnd"/>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6004BB33" w14:textId="526B3A2F" w:rsidR="004746EA" w:rsidRDefault="004746EA" w:rsidP="004746EA">
            <w:pPr>
              <w:spacing w:after="0" w:line="240" w:lineRule="auto"/>
              <w:rPr>
                <w:rFonts w:eastAsia="SimSun" w:cs="Arial"/>
                <w:color w:val="000000"/>
                <w:sz w:val="16"/>
                <w:szCs w:val="16"/>
                <w:lang w:eastAsia="zh-CN"/>
              </w:rPr>
            </w:pPr>
            <w:r w:rsidRPr="00A06645">
              <w:rPr>
                <w:rFonts w:cs="Calibri"/>
                <w:color w:val="000000" w:themeColor="text1"/>
                <w:sz w:val="16"/>
                <w:szCs w:val="16"/>
              </w:rPr>
              <w:t>For FR2, have you assumed some limitations related to the beamforming operation?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7777777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61E5DA4F" w14:textId="25E463E7" w:rsidR="008258FC" w:rsidRPr="00F20563"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67E1C362" w14:textId="49F500A9"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proofErr w:type="gramStart"/>
            <w:r>
              <w:rPr>
                <w:rFonts w:eastAsiaTheme="minorEastAsia" w:cs="Arial"/>
                <w:color w:val="000000"/>
                <w:sz w:val="16"/>
                <w:szCs w:val="16"/>
                <w:lang w:eastAsia="zh-CN"/>
              </w:rPr>
              <w:t>HW(</w:t>
            </w:r>
            <w:proofErr w:type="spellStart"/>
            <w:proofErr w:type="gramEnd"/>
            <w:r>
              <w:rPr>
                <w:rFonts w:eastAsiaTheme="minorEastAsia" w:cs="Arial"/>
                <w:color w:val="000000"/>
                <w:sz w:val="16"/>
                <w:szCs w:val="16"/>
                <w:lang w:eastAsia="zh-CN"/>
              </w:rPr>
              <w:t>HiSi</w:t>
            </w:r>
            <w:proofErr w:type="spellEnd"/>
          </w:p>
        </w:tc>
        <w:tc>
          <w:tcPr>
            <w:tcW w:w="8505" w:type="dxa"/>
          </w:tcPr>
          <w:p w14:paraId="6F4AA524" w14:textId="0F0FA3B0" w:rsidR="00941FF6" w:rsidRDefault="00941FF6" w:rsidP="00941FF6">
            <w:pPr>
              <w:spacing w:line="240" w:lineRule="auto"/>
              <w:rPr>
                <w:rFonts w:cs="Calibri"/>
                <w:color w:val="000000" w:themeColor="text1"/>
                <w:sz w:val="16"/>
                <w:szCs w:val="16"/>
              </w:rPr>
            </w:pPr>
            <w:r>
              <w:rPr>
                <w:rFonts w:cs="Calibri"/>
                <w:color w:val="000000" w:themeColor="text1"/>
                <w:sz w:val="16"/>
                <w:szCs w:val="16"/>
              </w:rPr>
              <w:t xml:space="preserve">Same question as ZTE, is PER = 10^-3 assumed? Could it be clarified how many samples have been generated per UE in the simulations? If PER = 10^-3 has been assumed is the reason for that that a </w:t>
            </w:r>
            <w:proofErr w:type="gramStart"/>
            <w:r>
              <w:rPr>
                <w:rFonts w:cs="Calibri"/>
                <w:color w:val="000000" w:themeColor="text1"/>
                <w:sz w:val="16"/>
                <w:szCs w:val="16"/>
              </w:rPr>
              <w:t>CSA criteria</w:t>
            </w:r>
            <w:proofErr w:type="gramEnd"/>
            <w:r>
              <w:rPr>
                <w:rFonts w:cs="Calibri"/>
                <w:color w:val="000000" w:themeColor="text1"/>
                <w:sz w:val="16"/>
                <w:szCs w:val="16"/>
              </w:rPr>
              <w:t xml:space="preserve"> of two consecutive errors it is assumed and that packet errors are uncorrelated?</w:t>
            </w:r>
          </w:p>
          <w:p w14:paraId="51958A39" w14:textId="66073FEC" w:rsidR="00941FF6" w:rsidRPr="00F20563" w:rsidRDefault="00941FF6" w:rsidP="00941FF6">
            <w:pPr>
              <w:spacing w:line="240" w:lineRule="auto"/>
              <w:rPr>
                <w:rFonts w:cs="Calibri"/>
                <w:color w:val="000000" w:themeColor="text1"/>
                <w:sz w:val="16"/>
                <w:szCs w:val="16"/>
              </w:rPr>
            </w:pPr>
            <w:r>
              <w:rPr>
                <w:rFonts w:cs="Calibri"/>
                <w:color w:val="000000" w:themeColor="text1"/>
                <w:sz w:val="16"/>
                <w:szCs w:val="16"/>
              </w:rPr>
              <w:t xml:space="preserve">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w:t>
            </w:r>
            <w:proofErr w:type="gramStart"/>
            <w:r>
              <w:rPr>
                <w:rFonts w:cs="Calibri"/>
                <w:color w:val="000000" w:themeColor="text1"/>
                <w:sz w:val="16"/>
                <w:szCs w:val="16"/>
              </w:rPr>
              <w:t>done?</w:t>
            </w:r>
            <w:proofErr w:type="gramEnd"/>
            <w:r>
              <w:rPr>
                <w:rFonts w:cs="Calibri"/>
                <w:color w:val="000000" w:themeColor="text1"/>
                <w:sz w:val="16"/>
                <w:szCs w:val="16"/>
              </w:rPr>
              <w:t xml:space="preserve"> For </w:t>
            </w:r>
            <w:proofErr w:type="gramStart"/>
            <w:r>
              <w:rPr>
                <w:rFonts w:cs="Calibri"/>
                <w:color w:val="000000" w:themeColor="text1"/>
                <w:sz w:val="16"/>
                <w:szCs w:val="16"/>
              </w:rPr>
              <w:t>example</w:t>
            </w:r>
            <w:proofErr w:type="gramEnd"/>
            <w:r>
              <w:rPr>
                <w:rFonts w:cs="Calibri"/>
                <w:color w:val="000000" w:themeColor="text1"/>
                <w:sz w:val="16"/>
                <w:szCs w:val="16"/>
              </w:rPr>
              <w:t xml:space="preserve"> the access mode (e.g. CG/SPS, dynamic), TTI length, overhead, scheduling, geometry? What is the view from other companies on that?</w:t>
            </w:r>
          </w:p>
        </w:tc>
      </w:tr>
      <w:tr w:rsidR="00FA21E7" w14:paraId="53F5AD91" w14:textId="77777777">
        <w:trPr>
          <w:trHeight w:val="425"/>
        </w:trPr>
        <w:tc>
          <w:tcPr>
            <w:tcW w:w="1129" w:type="dxa"/>
            <w:noWrap/>
          </w:tcPr>
          <w:p w14:paraId="7F37597E" w14:textId="606EC610" w:rsidR="00FA21E7" w:rsidRDefault="00FA21E7"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14B13A0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6E0B7C0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 xml:space="preserve">How is radio link adaptation done? </w:t>
            </w:r>
            <w:proofErr w:type="gramStart"/>
            <w:r>
              <w:rPr>
                <w:rFonts w:eastAsia="Times New Roman" w:cs="Arial"/>
                <w:color w:val="000000"/>
                <w:sz w:val="16"/>
                <w:szCs w:val="16"/>
              </w:rPr>
              <w:t>i.e.</w:t>
            </w:r>
            <w:proofErr w:type="gramEnd"/>
            <w:r>
              <w:rPr>
                <w:rFonts w:eastAsia="Times New Roman" w:cs="Arial"/>
                <w:color w:val="000000"/>
                <w:sz w:val="16"/>
                <w:szCs w:val="16"/>
              </w:rPr>
              <w:t xml:space="preserve"> is there any MCS or PRB change for new packet transmission?</w:t>
            </w:r>
          </w:p>
          <w:p w14:paraId="49A0EFF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3E22497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UL OL PC done?</w:t>
            </w:r>
          </w:p>
          <w:p w14:paraId="446954AA"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lastRenderedPageBreak/>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processing delay?</w:t>
            </w:r>
          </w:p>
          <w:p w14:paraId="17E1CFF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4CF3A772"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A6B982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sidRPr="001F1545">
              <w:rPr>
                <w:rFonts w:eastAsia="Times New Roman" w:cs="Arial"/>
                <w:color w:val="000000"/>
                <w:sz w:val="16"/>
                <w:szCs w:val="16"/>
                <w:vertAlign w:val="superscript"/>
              </w:rPr>
              <w:t>-5</w:t>
            </w:r>
            <w:r>
              <w:rPr>
                <w:rFonts w:eastAsia="Times New Roman" w:cs="Arial"/>
                <w:color w:val="000000"/>
                <w:sz w:val="16"/>
                <w:szCs w:val="16"/>
              </w:rPr>
              <w:t xml:space="preserve"> PER?</w:t>
            </w:r>
          </w:p>
          <w:p w14:paraId="0971206D" w14:textId="4CB904E8" w:rsidR="00FA21E7" w:rsidRDefault="00FA21E7" w:rsidP="00FA21E7">
            <w:pPr>
              <w:spacing w:line="240" w:lineRule="auto"/>
              <w:rPr>
                <w:rFonts w:cs="Calibri"/>
                <w:color w:val="000000" w:themeColor="text1"/>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processing delay?</w:t>
            </w:r>
          </w:p>
        </w:tc>
      </w:tr>
    </w:tbl>
    <w:p w14:paraId="4774B1B0" w14:textId="77777777" w:rsidR="003F11CC" w:rsidRDefault="00204B0E">
      <w:pPr>
        <w:pStyle w:val="Heading2"/>
      </w:pPr>
      <w:r>
        <w:lastRenderedPageBreak/>
        <w:t>2.2</w:t>
      </w:r>
      <w:r>
        <w:tab/>
        <w:t>Huawei/</w:t>
      </w:r>
      <w:proofErr w:type="spellStart"/>
      <w:r>
        <w:t>HiSilicon</w:t>
      </w:r>
      <w:proofErr w:type="spellEnd"/>
      <w:r>
        <w:t xml:space="preserve"> </w:t>
      </w:r>
    </w:p>
    <w:p w14:paraId="4774B1B1" w14:textId="77777777" w:rsidR="003F11CC" w:rsidRDefault="00A113DC">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CommentText"/>
              <w:rPr>
                <w:rFonts w:eastAsia="SimSun" w:cs="Arial"/>
                <w:color w:val="FF0000"/>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w:t>
            </w:r>
            <w:proofErr w:type="gramStart"/>
            <w:r>
              <w:rPr>
                <w:rFonts w:ascii="Arial" w:eastAsia="Arial" w:hAnsi="Arial" w:cs="Arial"/>
                <w:color w:val="000000" w:themeColor="text1"/>
                <w:sz w:val="16"/>
                <w:szCs w:val="16"/>
                <w:lang w:val="en-US"/>
              </w:rPr>
              <w:t>actually falls</w:t>
            </w:r>
            <w:proofErr w:type="gramEnd"/>
            <w:r>
              <w:rPr>
                <w:rFonts w:ascii="Arial" w:eastAsia="Arial" w:hAnsi="Arial" w:cs="Arial"/>
                <w:color w:val="000000" w:themeColor="text1"/>
                <w:sz w:val="16"/>
                <w:szCs w:val="16"/>
                <w:lang w:val="en-US"/>
              </w:rPr>
              <w:t xml:space="preserve">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ListParagraph"/>
              <w:spacing w:line="240" w:lineRule="auto"/>
              <w:ind w:left="0"/>
              <w:rPr>
                <w:rFonts w:ascii="Arial" w:eastAsia="SimSun" w:hAnsi="Arial" w:cs="Arial"/>
                <w:color w:val="FF0000"/>
                <w:sz w:val="16"/>
                <w:szCs w:val="16"/>
                <w:lang w:val="en-US" w:eastAsia="zh-CN"/>
              </w:rPr>
            </w:pPr>
            <w:r w:rsidRPr="00F144D2">
              <w:rPr>
                <w:rFonts w:eastAsia="SimSun" w:cs="Arial"/>
                <w:color w:val="FF0000"/>
                <w:sz w:val="16"/>
                <w:szCs w:val="16"/>
                <w:lang w:eastAsia="zh-CN"/>
              </w:rPr>
              <w:t>[</w:t>
            </w:r>
            <w:r w:rsidRPr="00941FF6">
              <w:rPr>
                <w:rFonts w:ascii="Arial" w:eastAsia="SimSun" w:hAnsi="Arial" w:cs="Arial"/>
                <w:color w:val="538135" w:themeColor="accent6" w:themeShade="BF"/>
                <w:sz w:val="16"/>
                <w:szCs w:val="16"/>
                <w:lang w:val="en-US" w:eastAsia="zh-CN"/>
              </w:rPr>
              <w:t>HW/</w:t>
            </w:r>
            <w:proofErr w:type="spellStart"/>
            <w:r w:rsidRPr="00941FF6">
              <w:rPr>
                <w:rFonts w:ascii="Arial" w:eastAsia="SimSun" w:hAnsi="Arial" w:cs="Arial"/>
                <w:color w:val="538135" w:themeColor="accent6" w:themeShade="BF"/>
                <w:sz w:val="16"/>
                <w:szCs w:val="16"/>
                <w:lang w:val="en-US" w:eastAsia="zh-CN"/>
              </w:rPr>
              <w:t>HiSi</w:t>
            </w:r>
            <w:proofErr w:type="spellEnd"/>
            <w:r w:rsidRPr="00941FF6">
              <w:rPr>
                <w:rFonts w:ascii="Arial" w:eastAsia="SimSun" w:hAnsi="Arial" w:cs="Arial"/>
                <w:color w:val="538135" w:themeColor="accent6" w:themeShade="BF"/>
                <w:sz w:val="16"/>
                <w:szCs w:val="16"/>
                <w:lang w:val="en-US" w:eastAsia="zh-CN"/>
              </w:rPr>
              <w:t xml:space="preserve">]: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 xml:space="preserve">classified as cell cooperation. It can be predefined in the beginning how many UEs a </w:t>
            </w:r>
            <w:proofErr w:type="spellStart"/>
            <w:r w:rsidRPr="00941FF6">
              <w:rPr>
                <w:rFonts w:ascii="Arial" w:eastAsia="SimSun" w:hAnsi="Arial" w:cs="Arial"/>
                <w:color w:val="538135" w:themeColor="accent6" w:themeShade="BF"/>
                <w:sz w:val="16"/>
                <w:szCs w:val="16"/>
                <w:lang w:val="en-US" w:eastAsia="zh-CN"/>
              </w:rPr>
              <w:t>gNB</w:t>
            </w:r>
            <w:proofErr w:type="spellEnd"/>
            <w:r w:rsidRPr="00941FF6">
              <w:rPr>
                <w:rFonts w:ascii="Arial" w:eastAsia="SimSun" w:hAnsi="Arial" w:cs="Arial"/>
                <w:color w:val="538135" w:themeColor="accent6" w:themeShade="BF"/>
                <w:sz w:val="16"/>
                <w:szCs w:val="16"/>
                <w:lang w:val="en-US" w:eastAsia="zh-CN"/>
              </w:rPr>
              <w:t xml:space="preserve"> can admit </w:t>
            </w:r>
            <w:proofErr w:type="gramStart"/>
            <w:r w:rsidRPr="00941FF6">
              <w:rPr>
                <w:rFonts w:ascii="Arial" w:eastAsia="SimSun" w:hAnsi="Arial" w:cs="Arial"/>
                <w:color w:val="538135" w:themeColor="accent6" w:themeShade="BF"/>
                <w:sz w:val="16"/>
                <w:szCs w:val="16"/>
                <w:lang w:val="en-US" w:eastAsia="zh-CN"/>
              </w:rPr>
              <w:t>and also</w:t>
            </w:r>
            <w:proofErr w:type="gramEnd"/>
            <w:r w:rsidRPr="00941FF6">
              <w:rPr>
                <w:rFonts w:ascii="Arial" w:eastAsia="SimSun" w:hAnsi="Arial" w:cs="Arial"/>
                <w:color w:val="538135" w:themeColor="accent6" w:themeShade="BF"/>
                <w:sz w:val="16"/>
                <w:szCs w:val="16"/>
                <w:lang w:val="en-US" w:eastAsia="zh-CN"/>
              </w:rPr>
              <w:t xml:space="preserve"> which PRBs should be used. This is similar or even part of other cell configurations that also </w:t>
            </w:r>
            <w:proofErr w:type="gramStart"/>
            <w:r w:rsidRPr="00941FF6">
              <w:rPr>
                <w:rFonts w:ascii="Arial" w:eastAsia="SimSun" w:hAnsi="Arial" w:cs="Arial"/>
                <w:color w:val="538135" w:themeColor="accent6" w:themeShade="BF"/>
                <w:sz w:val="16"/>
                <w:szCs w:val="16"/>
                <w:lang w:val="en-US" w:eastAsia="zh-CN"/>
              </w:rPr>
              <w:t>have to</w:t>
            </w:r>
            <w:proofErr w:type="gramEnd"/>
            <w:r w:rsidRPr="00941FF6">
              <w:rPr>
                <w:rFonts w:ascii="Arial" w:eastAsia="SimSun" w:hAnsi="Arial" w:cs="Arial"/>
                <w:color w:val="538135" w:themeColor="accent6" w:themeShade="BF"/>
                <w:sz w:val="16"/>
                <w:szCs w:val="16"/>
                <w:lang w:val="en-US" w:eastAsia="zh-CN"/>
              </w:rPr>
              <w:t xml:space="preserve">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ListParagraph"/>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CommentText"/>
              <w:rPr>
                <w:rFonts w:eastAsia="SimSun" w:cs="Arial"/>
                <w:color w:val="000000"/>
                <w:sz w:val="16"/>
                <w:szCs w:val="16"/>
                <w:lang w:eastAsia="zh-CN"/>
              </w:rPr>
            </w:pPr>
            <w:r>
              <w:rPr>
                <w:rFonts w:eastAsia="SimSun" w:cs="Arial"/>
                <w:color w:val="FF0000"/>
                <w:sz w:val="16"/>
                <w:szCs w:val="16"/>
                <w:lang w:eastAsia="zh-CN"/>
              </w:rPr>
              <w:t>[</w:t>
            </w: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xml:space="preserve">]: We agree that some more simulations could be </w:t>
            </w:r>
            <w:proofErr w:type="gramStart"/>
            <w:r w:rsidRPr="00941FF6">
              <w:rPr>
                <w:rFonts w:eastAsia="SimSun" w:cs="Arial"/>
                <w:color w:val="538135" w:themeColor="accent6" w:themeShade="BF"/>
                <w:sz w:val="16"/>
                <w:szCs w:val="16"/>
                <w:lang w:eastAsia="zh-CN"/>
              </w:rPr>
              <w:t>done</w:t>
            </w:r>
            <w:proofErr w:type="gramEnd"/>
            <w:r w:rsidRPr="00941FF6">
              <w:rPr>
                <w:rFonts w:eastAsia="SimSun" w:cs="Arial"/>
                <w:color w:val="538135" w:themeColor="accent6" w:themeShade="BF"/>
                <w:sz w:val="16"/>
                <w:szCs w:val="16"/>
                <w:lang w:eastAsia="zh-CN"/>
              </w:rPr>
              <w:t xml:space="preserve"> and more scheduling strategies could be evaluated. What we think is important </w:t>
            </w:r>
            <w:proofErr w:type="gramStart"/>
            <w:r w:rsidRPr="00941FF6">
              <w:rPr>
                <w:rFonts w:eastAsia="SimSun" w:cs="Arial"/>
                <w:color w:val="538135" w:themeColor="accent6" w:themeShade="BF"/>
                <w:sz w:val="16"/>
                <w:szCs w:val="16"/>
                <w:lang w:eastAsia="zh-CN"/>
              </w:rPr>
              <w:t>at the moment</w:t>
            </w:r>
            <w:proofErr w:type="gramEnd"/>
            <w:r w:rsidRPr="00941FF6">
              <w:rPr>
                <w:rFonts w:eastAsia="SimSun" w:cs="Arial"/>
                <w:color w:val="538135" w:themeColor="accent6" w:themeShade="BF"/>
                <w:sz w:val="16"/>
                <w:szCs w:val="16"/>
                <w:lang w:eastAsia="zh-CN"/>
              </w:rPr>
              <w:t xml:space="preserve">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No.</w:t>
            </w:r>
          </w:p>
          <w:p w14:paraId="7B5FA9C6"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Ye</w:t>
            </w:r>
            <w:r w:rsidR="006456A8">
              <w:rPr>
                <w:rFonts w:eastAsia="SimSun" w:cs="Arial"/>
                <w:color w:val="538135" w:themeColor="accent6" w:themeShade="BF"/>
                <w:sz w:val="16"/>
                <w:szCs w:val="16"/>
                <w:lang w:eastAsia="zh-CN"/>
              </w:rPr>
              <w:t>s,</w:t>
            </w:r>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w:t>
            </w:r>
            <w:proofErr w:type="gramStart"/>
            <w:r w:rsidRPr="00941FF6">
              <w:rPr>
                <w:rFonts w:eastAsia="SimSun" w:cs="Arial"/>
                <w:color w:val="538135" w:themeColor="accent6" w:themeShade="BF"/>
                <w:sz w:val="16"/>
                <w:szCs w:val="16"/>
                <w:lang w:eastAsia="zh-CN"/>
              </w:rPr>
              <w:t>e.g.</w:t>
            </w:r>
            <w:proofErr w:type="gramEnd"/>
            <w:r w:rsidRPr="00941FF6">
              <w:rPr>
                <w:rFonts w:eastAsia="SimSun" w:cs="Arial"/>
                <w:color w:val="538135" w:themeColor="accent6" w:themeShade="BF"/>
                <w:sz w:val="16"/>
                <w:szCs w:val="16"/>
                <w:lang w:eastAsia="zh-CN"/>
              </w:rPr>
              <w:t xml:space="preserve"> the UEs that experience a worse channel get more extra resources assigned. </w:t>
            </w:r>
          </w:p>
        </w:tc>
      </w:tr>
      <w:tr w:rsidR="00FA21E7" w14:paraId="4B4D7CF7" w14:textId="77777777">
        <w:trPr>
          <w:trHeight w:val="425"/>
        </w:trPr>
        <w:tc>
          <w:tcPr>
            <w:tcW w:w="1129" w:type="dxa"/>
            <w:noWrap/>
          </w:tcPr>
          <w:p w14:paraId="4729E445" w14:textId="62A7980B" w:rsidR="00FA21E7" w:rsidRDefault="00FA21E7" w:rsidP="00FA21E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5280D7D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sidRPr="00DC3EAB">
              <w:rPr>
                <w:rFonts w:eastAsia="Times New Roman" w:cs="Arial"/>
                <w:color w:val="000000"/>
                <w:sz w:val="16"/>
                <w:szCs w:val="16"/>
                <w:vertAlign w:val="superscript"/>
              </w:rPr>
              <w:t>-6</w:t>
            </w:r>
            <w:r>
              <w:rPr>
                <w:rFonts w:eastAsia="Times New Roman" w:cs="Arial"/>
                <w:color w:val="000000"/>
                <w:sz w:val="16"/>
                <w:szCs w:val="16"/>
              </w:rPr>
              <w:t>)?</w:t>
            </w:r>
          </w:p>
          <w:p w14:paraId="33E4C731"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 xml:space="preserve">Is PDCCH modeled? If yes, how? </w:t>
            </w:r>
            <w:proofErr w:type="gramStart"/>
            <w:r>
              <w:rPr>
                <w:rFonts w:eastAsia="Times New Roman" w:cs="Arial"/>
                <w:color w:val="000000"/>
                <w:sz w:val="16"/>
                <w:szCs w:val="16"/>
              </w:rPr>
              <w:t>i.e.</w:t>
            </w:r>
            <w:proofErr w:type="gramEnd"/>
            <w:r>
              <w:rPr>
                <w:rFonts w:eastAsia="Times New Roman" w:cs="Arial"/>
                <w:color w:val="000000"/>
                <w:sz w:val="16"/>
                <w:szCs w:val="16"/>
              </w:rPr>
              <w:t xml:space="preserve"> how many symbols? </w:t>
            </w:r>
            <w:proofErr w:type="gramStart"/>
            <w:r>
              <w:rPr>
                <w:rFonts w:eastAsia="Times New Roman" w:cs="Arial"/>
                <w:color w:val="000000"/>
                <w:sz w:val="16"/>
                <w:szCs w:val="16"/>
              </w:rPr>
              <w:t>E.g.</w:t>
            </w:r>
            <w:proofErr w:type="gramEnd"/>
            <w:r>
              <w:rPr>
                <w:rFonts w:eastAsia="Times New Roman" w:cs="Arial"/>
                <w:color w:val="000000"/>
                <w:sz w:val="16"/>
                <w:szCs w:val="16"/>
              </w:rPr>
              <w:t xml:space="preserve"> how is 20% overhead due to DCI can be justified in a 6D2G6U slot format?</w:t>
            </w:r>
          </w:p>
          <w:p w14:paraId="6ABA813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0FFBC95D"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4968B8F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518CE72C"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The orthogonal frequency allocation and</w:t>
            </w:r>
          </w:p>
          <w:p w14:paraId="258D5E19"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 xml:space="preserve">SU transmission </w:t>
            </w:r>
          </w:p>
          <w:p w14:paraId="3B5FBA2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62743DAE" w14:textId="77777777" w:rsidR="00FA21E7" w:rsidRDefault="00FA21E7" w:rsidP="00FA21E7">
            <w:pPr>
              <w:spacing w:line="240" w:lineRule="auto"/>
              <w:rPr>
                <w:rFonts w:eastAsia="Times New Roman" w:cs="Arial"/>
                <w:color w:val="000000"/>
                <w:sz w:val="16"/>
                <w:szCs w:val="16"/>
              </w:rPr>
            </w:pPr>
            <w:r w:rsidRPr="00CE34BB">
              <w:rPr>
                <w:rFonts w:eastAsia="Times New Roman" w:cs="Arial"/>
                <w:color w:val="000000"/>
                <w:sz w:val="16"/>
                <w:szCs w:val="16"/>
              </w:rPr>
              <w:t xml:space="preserve"> </w:t>
            </w:r>
            <w:r>
              <w:rPr>
                <w:rFonts w:eastAsia="Times New Roman" w:cs="Arial"/>
                <w:color w:val="000000"/>
                <w:sz w:val="16"/>
                <w:szCs w:val="16"/>
              </w:rPr>
              <w:t>What is the reliability requirement in Table 6 (10</w:t>
            </w:r>
            <w:r w:rsidRPr="00DC3EAB">
              <w:rPr>
                <w:rFonts w:eastAsia="Times New Roman" w:cs="Arial"/>
                <w:color w:val="000000"/>
                <w:sz w:val="16"/>
                <w:szCs w:val="16"/>
                <w:vertAlign w:val="superscript"/>
              </w:rPr>
              <w:t>-6</w:t>
            </w:r>
            <w:r>
              <w:rPr>
                <w:rFonts w:eastAsia="Times New Roman" w:cs="Arial"/>
                <w:color w:val="000000"/>
                <w:sz w:val="16"/>
                <w:szCs w:val="16"/>
              </w:rPr>
              <w:t>)?</w:t>
            </w:r>
          </w:p>
          <w:p w14:paraId="206F372C"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lastRenderedPageBreak/>
              <w:t>With regards to Fig. 6, is there an equivalent number for PER 10</w:t>
            </w:r>
            <w:r w:rsidRPr="00421185">
              <w:rPr>
                <w:rFonts w:eastAsia="Times New Roman" w:cs="Arial"/>
                <w:color w:val="000000"/>
                <w:sz w:val="16"/>
                <w:szCs w:val="16"/>
                <w:vertAlign w:val="superscript"/>
              </w:rPr>
              <w:t>-5</w:t>
            </w:r>
            <w:r>
              <w:rPr>
                <w:rFonts w:eastAsia="Times New Roman" w:cs="Arial"/>
                <w:color w:val="000000"/>
                <w:sz w:val="16"/>
                <w:szCs w:val="16"/>
              </w:rPr>
              <w:t>?</w:t>
            </w:r>
          </w:p>
          <w:p w14:paraId="65A4493B" w14:textId="77777777" w:rsidR="00FA21E7" w:rsidRDefault="00FA21E7" w:rsidP="00FA21E7">
            <w:pPr>
              <w:pStyle w:val="NormalWeb"/>
              <w:rPr>
                <w:rFonts w:ascii="Segoe UI" w:hAnsi="Segoe UI" w:cs="Segoe UI"/>
                <w:sz w:val="21"/>
                <w:szCs w:val="21"/>
              </w:rPr>
            </w:pPr>
            <w:r>
              <w:rPr>
                <w:rFonts w:ascii="Calibri" w:hAnsi="Calibri" w:cs="Calibri"/>
              </w:rPr>
              <w:t xml:space="preserve"> What is the lowest SNR achieved by a UE? 1RB may not be sufficient for a UE to achieve 10^-6 </w:t>
            </w:r>
            <w:proofErr w:type="gramStart"/>
            <w:r>
              <w:rPr>
                <w:rFonts w:ascii="Calibri" w:hAnsi="Calibri" w:cs="Calibri"/>
              </w:rPr>
              <w:t>error</w:t>
            </w:r>
            <w:proofErr w:type="gramEnd"/>
          </w:p>
          <w:p w14:paraId="6A9A49C0" w14:textId="009A4462" w:rsidR="00FA21E7" w:rsidRDefault="00FA21E7" w:rsidP="00FA21E7">
            <w:pPr>
              <w:pStyle w:val="NormalWeb"/>
              <w:rPr>
                <w:rFonts w:ascii="Segoe UI" w:hAnsi="Segoe UI" w:cs="Segoe UI"/>
                <w:sz w:val="21"/>
                <w:szCs w:val="21"/>
              </w:rPr>
            </w:pPr>
            <w:r>
              <w:rPr>
                <w:rFonts w:ascii="Calibri" w:hAnsi="Calibri" w:cs="Calibri"/>
              </w:rPr>
              <w:t xml:space="preserve"> Why is the loading among </w:t>
            </w:r>
            <w:proofErr w:type="spellStart"/>
            <w:r>
              <w:rPr>
                <w:rFonts w:ascii="Calibri" w:hAnsi="Calibri" w:cs="Calibri"/>
              </w:rPr>
              <w:t>gNBs</w:t>
            </w:r>
            <w:proofErr w:type="spellEnd"/>
            <w:r>
              <w:rPr>
                <w:rFonts w:ascii="Calibri" w:hAnsi="Calibri" w:cs="Calibri"/>
              </w:rPr>
              <w:t xml:space="preserve"> evenly distributed (FR 1)? In our simulations unbalanced loading among </w:t>
            </w:r>
            <w:proofErr w:type="spellStart"/>
            <w:r>
              <w:rPr>
                <w:rFonts w:ascii="Calibri" w:hAnsi="Calibri" w:cs="Calibri"/>
              </w:rPr>
              <w:t>gNBs</w:t>
            </w:r>
            <w:proofErr w:type="spellEnd"/>
            <w:r>
              <w:rPr>
                <w:rFonts w:ascii="Calibri" w:hAnsi="Calibri" w:cs="Calibri"/>
              </w:rPr>
              <w:t xml:space="preserve"> is observed.</w:t>
            </w:r>
          </w:p>
          <w:p w14:paraId="2D26F9E4" w14:textId="77777777" w:rsidR="00FA21E7" w:rsidRPr="00F20563" w:rsidRDefault="00FA21E7" w:rsidP="00FA21E7">
            <w:pPr>
              <w:pStyle w:val="CommentText"/>
              <w:rPr>
                <w:rFonts w:eastAsia="Arial" w:cs="Arial"/>
                <w:color w:val="000000" w:themeColor="text1"/>
                <w:sz w:val="16"/>
                <w:szCs w:val="16"/>
              </w:rPr>
            </w:pPr>
          </w:p>
        </w:tc>
      </w:tr>
    </w:tbl>
    <w:p w14:paraId="4774B1B9" w14:textId="77777777" w:rsidR="003F11CC" w:rsidRDefault="00204B0E">
      <w:pPr>
        <w:pStyle w:val="Heading2"/>
      </w:pPr>
      <w:r>
        <w:lastRenderedPageBreak/>
        <w:t xml:space="preserve">2.3 </w:t>
      </w:r>
      <w:r>
        <w:tab/>
        <w:t xml:space="preserve">Intel </w:t>
      </w:r>
    </w:p>
    <w:p w14:paraId="4774B1BA" w14:textId="77777777" w:rsidR="003F11CC" w:rsidRDefault="00A113DC">
      <w:pPr>
        <w:rPr>
          <w:lang w:val="en-GB" w:eastAsia="ja-JP"/>
        </w:rPr>
      </w:pPr>
      <w:hyperlink r:id="rId20" w:history="1">
        <w:r w:rsidR="00204B0E">
          <w:rPr>
            <w:rStyle w:val="Hyperlink"/>
            <w:lang w:val="en-GB" w:eastAsia="ja-JP"/>
          </w:rPr>
          <w:t>Contribution link</w:t>
        </w:r>
      </w:hyperlink>
      <w:r w:rsidR="00204B0E">
        <w:rPr>
          <w:lang w:val="en-GB" w:eastAsia="ja-JP"/>
        </w:rPr>
        <w:t>.</w:t>
      </w:r>
    </w:p>
    <w:p w14:paraId="4774B1BB"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1" w14:textId="77777777">
        <w:trPr>
          <w:trHeight w:val="425"/>
        </w:trPr>
        <w:tc>
          <w:tcPr>
            <w:tcW w:w="1129" w:type="dxa"/>
            <w:noWrap/>
          </w:tcPr>
          <w:p w14:paraId="4774B1BF"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0"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tc>
      </w:tr>
      <w:tr w:rsidR="004746EA" w14:paraId="29F2FC11" w14:textId="77777777">
        <w:trPr>
          <w:trHeight w:val="425"/>
        </w:trPr>
        <w:tc>
          <w:tcPr>
            <w:tcW w:w="1129" w:type="dxa"/>
            <w:noWrap/>
          </w:tcPr>
          <w:p w14:paraId="5C172819" w14:textId="2A08EAC9" w:rsidR="004746EA" w:rsidRDefault="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F6A3EAA" w14:textId="7EB324C4" w:rsidR="004746EA" w:rsidRDefault="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tc>
      </w:tr>
      <w:tr w:rsidR="00564C1A" w14:paraId="670EE6F2" w14:textId="77777777">
        <w:trPr>
          <w:trHeight w:val="425"/>
        </w:trPr>
        <w:tc>
          <w:tcPr>
            <w:tcW w:w="1129" w:type="dxa"/>
            <w:noWrap/>
          </w:tcPr>
          <w:p w14:paraId="1E52ED79" w14:textId="20D290C5" w:rsidR="00564C1A" w:rsidRDefault="00564C1A" w:rsidP="00564C1A">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E6D02BC" w14:textId="49089508" w:rsidR="00564C1A" w:rsidRPr="004746EA" w:rsidRDefault="00564C1A" w:rsidP="00564C1A">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proofErr w:type="gramStart"/>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w:t>
            </w:r>
            <w:proofErr w:type="gramEnd"/>
            <w:r w:rsidRPr="00564C1A">
              <w:rPr>
                <w:rFonts w:eastAsia="SimSun" w:cs="Arial"/>
                <w:color w:val="000000"/>
                <w:sz w:val="16"/>
                <w:szCs w:val="16"/>
                <w:lang w:eastAsia="zh-CN"/>
              </w:rPr>
              <w:t xml:space="preserve"> the user plane latency assumption?</w:t>
            </w:r>
          </w:p>
        </w:tc>
      </w:tr>
      <w:tr w:rsidR="00941FF6" w14:paraId="6F8C529D" w14:textId="77777777">
        <w:trPr>
          <w:trHeight w:val="425"/>
        </w:trPr>
        <w:tc>
          <w:tcPr>
            <w:tcW w:w="1129" w:type="dxa"/>
            <w:noWrap/>
          </w:tcPr>
          <w:p w14:paraId="73827792" w14:textId="754A483E" w:rsidR="00941FF6" w:rsidRDefault="00941FF6"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6F32163F" w14:textId="67AC9BD5" w:rsidR="00941FF6" w:rsidRPr="00564C1A" w:rsidRDefault="00941FF6" w:rsidP="00564C1A">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Is cell coordination used in the evaluation or do you have otherwise </w:t>
            </w:r>
            <w:proofErr w:type="gramStart"/>
            <w:r>
              <w:rPr>
                <w:rFonts w:eastAsia="SimSun" w:cs="Arial"/>
                <w:color w:val="000000"/>
                <w:sz w:val="16"/>
                <w:szCs w:val="16"/>
                <w:lang w:eastAsia="zh-CN"/>
              </w:rPr>
              <w:t>assume</w:t>
            </w:r>
            <w:proofErr w:type="gramEnd"/>
            <w:r>
              <w:rPr>
                <w:rFonts w:eastAsia="SimSun" w:cs="Arial"/>
                <w:color w:val="000000"/>
                <w:sz w:val="16"/>
                <w:szCs w:val="16"/>
                <w:lang w:eastAsia="zh-CN"/>
              </w:rPr>
              <w:t xml:space="preserve"> a certain scheduling strategy, e.g. to avoid interference?</w:t>
            </w:r>
          </w:p>
        </w:tc>
      </w:tr>
    </w:tbl>
    <w:p w14:paraId="4774B1C2" w14:textId="77777777" w:rsidR="003F11CC" w:rsidRDefault="00204B0E">
      <w:pPr>
        <w:pStyle w:val="Heading2"/>
      </w:pPr>
      <w:r>
        <w:t xml:space="preserve">2.4 </w:t>
      </w:r>
      <w:r>
        <w:tab/>
        <w:t xml:space="preserve">Nokia </w:t>
      </w:r>
    </w:p>
    <w:p w14:paraId="4774B1C3" w14:textId="77777777" w:rsidR="003F11CC" w:rsidRDefault="00A113DC">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w:t>
            </w:r>
            <w:proofErr w:type="gramStart"/>
            <w:r>
              <w:rPr>
                <w:rFonts w:eastAsia="SimSun" w:cs="Arial"/>
                <w:color w:val="FF0000"/>
                <w:sz w:val="16"/>
                <w:szCs w:val="16"/>
                <w:lang w:eastAsia="zh-CN"/>
              </w:rPr>
              <w:t>uncoordinated-scheme</w:t>
            </w:r>
            <w:proofErr w:type="gramEnd"/>
            <w:r>
              <w:rPr>
                <w:rFonts w:eastAsia="SimSun" w:cs="Arial"/>
                <w:color w:val="FF0000"/>
                <w:sz w:val="16"/>
                <w:szCs w:val="16"/>
                <w:lang w:eastAsia="zh-CN"/>
              </w:rPr>
              <w:t xml:space="preserv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w:t>
            </w:r>
            <w:proofErr w:type="spellStart"/>
            <w:r w:rsidRPr="00A944E4">
              <w:rPr>
                <w:rFonts w:eastAsiaTheme="minorEastAsia" w:cs="Arial"/>
                <w:color w:val="000000"/>
                <w:sz w:val="16"/>
                <w:szCs w:val="16"/>
                <w:lang w:eastAsia="zh-CN"/>
              </w:rPr>
              <w:t>gNB</w:t>
            </w:r>
            <w:proofErr w:type="spellEnd"/>
            <w:r w:rsidRPr="00A944E4">
              <w:rPr>
                <w:rFonts w:eastAsiaTheme="minorEastAsia" w:cs="Arial"/>
                <w:color w:val="000000"/>
                <w:sz w:val="16"/>
                <w:szCs w:val="16"/>
                <w:lang w:eastAsia="zh-CN"/>
              </w:rPr>
              <w:t xml:space="preserve">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proofErr w:type="gramStart"/>
            <w:r w:rsidRPr="00A944E4">
              <w:rPr>
                <w:rFonts w:eastAsiaTheme="minorEastAsia" w:cs="Arial"/>
                <w:color w:val="000000"/>
                <w:sz w:val="16"/>
                <w:szCs w:val="16"/>
                <w:lang w:eastAsia="zh-CN"/>
              </w:rPr>
              <w:t>mini-slot</w:t>
            </w:r>
            <w:proofErr w:type="gramEnd"/>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r w:rsidR="00FA21E7" w14:paraId="2EA6E8BB" w14:textId="77777777">
        <w:trPr>
          <w:trHeight w:val="425"/>
        </w:trPr>
        <w:tc>
          <w:tcPr>
            <w:tcW w:w="1129" w:type="dxa"/>
            <w:noWrap/>
          </w:tcPr>
          <w:p w14:paraId="36BCB2EA" w14:textId="7B5243EB" w:rsidR="00FA21E7" w:rsidRDefault="00FA21E7"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FCB573F"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assumptions for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and UE decoding delays?</w:t>
            </w:r>
          </w:p>
          <w:p w14:paraId="00288C9C" w14:textId="1CC87233" w:rsidR="00FA21E7" w:rsidRPr="00FA21E7" w:rsidRDefault="00FA21E7" w:rsidP="00FA21E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4774B1D4" w14:textId="031A482B" w:rsidR="003F11CC" w:rsidRPr="005A04E3" w:rsidRDefault="00204B0E" w:rsidP="002E5035">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For FR1 with HARQ re-transmission, it seems you assumed cell coordination among BSs, right? If so, </w:t>
            </w:r>
            <w:proofErr w:type="spellStart"/>
            <w:r>
              <w:rPr>
                <w:rFonts w:ascii="Arial" w:eastAsia="SimSun" w:hAnsi="Arial" w:cs="Arial" w:hint="eastAsia"/>
                <w:color w:val="000000"/>
                <w:sz w:val="16"/>
                <w:szCs w:val="16"/>
                <w:lang w:val="en-US" w:eastAsia="zh-CN"/>
              </w:rPr>
              <w:t>gNB</w:t>
            </w:r>
            <w:proofErr w:type="spellEnd"/>
            <w:r>
              <w:rPr>
                <w:rFonts w:ascii="Arial" w:eastAsia="SimSun" w:hAnsi="Arial" w:cs="Arial" w:hint="eastAsia"/>
                <w:color w:val="000000"/>
                <w:sz w:val="16"/>
                <w:szCs w:val="16"/>
                <w:lang w:val="en-US" w:eastAsia="zh-CN"/>
              </w:rPr>
              <w:t xml:space="preserve">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3A5761B2" w:rsidR="002E5035"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w:t>
            </w:r>
            <w:proofErr w:type="spellStart"/>
            <w:r w:rsidRPr="004746EA">
              <w:rPr>
                <w:rFonts w:ascii="Arial" w:hAnsi="Arial" w:cs="Arial"/>
                <w:color w:val="000000" w:themeColor="text1"/>
                <w:sz w:val="16"/>
                <w:szCs w:val="16"/>
                <w:lang w:val="en-US" w:eastAsia="en-US"/>
              </w:rPr>
              <w:t>gNB</w:t>
            </w:r>
            <w:proofErr w:type="spellEnd"/>
            <w:r w:rsidRPr="004746EA">
              <w:rPr>
                <w:rFonts w:ascii="Arial" w:hAnsi="Arial" w:cs="Arial"/>
                <w:color w:val="000000" w:themeColor="text1"/>
                <w:sz w:val="16"/>
                <w:szCs w:val="16"/>
                <w:lang w:val="en-US" w:eastAsia="en-US"/>
              </w:rPr>
              <w:t xml:space="preserve">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036A6CEA" w:rsidR="002E5035"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proofErr w:type="spellStart"/>
            <w:r w:rsidRPr="00CF13D7">
              <w:rPr>
                <w:rFonts w:ascii="Arial" w:eastAsia="SimSun" w:hAnsi="Arial" w:cs="Arial" w:hint="eastAsia"/>
                <w:i/>
                <w:color w:val="000000"/>
                <w:sz w:val="16"/>
                <w:szCs w:val="16"/>
                <w:lang w:val="en-US" w:eastAsia="zh-CN"/>
              </w:rPr>
              <w:t>gNB</w:t>
            </w:r>
            <w:proofErr w:type="spellEnd"/>
            <w:r w:rsidRPr="00CF13D7">
              <w:rPr>
                <w:rFonts w:ascii="Arial" w:eastAsia="SimSun" w:hAnsi="Arial" w:cs="Arial" w:hint="eastAsia"/>
                <w:i/>
                <w:color w:val="000000"/>
                <w:sz w:val="16"/>
                <w:szCs w:val="16"/>
                <w:lang w:val="en-US" w:eastAsia="zh-CN"/>
              </w:rPr>
              <w:t xml:space="preserve">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17A0F786" w:rsidR="005A04E3"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bl>
    <w:p w14:paraId="4774B1D6" w14:textId="77777777" w:rsidR="003F11CC" w:rsidRDefault="00204B0E">
      <w:pPr>
        <w:pStyle w:val="Heading2"/>
      </w:pPr>
      <w:r>
        <w:t xml:space="preserve">2.6 </w:t>
      </w:r>
      <w:r>
        <w:tab/>
        <w:t>vivo</w:t>
      </w:r>
    </w:p>
    <w:p w14:paraId="4774B1D7" w14:textId="77777777" w:rsidR="003F11CC" w:rsidRDefault="00A113DC">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w:t>
            </w:r>
            <w:proofErr w:type="gramStart"/>
            <w:r w:rsidRPr="004746EA">
              <w:rPr>
                <w:rFonts w:eastAsia="Times New Roman" w:cs="Arial"/>
                <w:i/>
                <w:iCs/>
                <w:color w:val="000000"/>
                <w:sz w:val="16"/>
                <w:szCs w:val="16"/>
                <w:lang w:val="en-GB"/>
              </w:rPr>
              <w:t>beam  transmission</w:t>
            </w:r>
            <w:proofErr w:type="gramEnd"/>
            <w:r w:rsidRPr="004746EA">
              <w:rPr>
                <w:rFonts w:eastAsia="Times New Roman" w:cs="Arial"/>
                <w:i/>
                <w:iCs/>
                <w:color w:val="000000"/>
                <w:sz w:val="16"/>
                <w:szCs w:val="16"/>
                <w:lang w:val="en-GB"/>
              </w:rPr>
              <w:t xml:space="preserve"> is adopted in FR2, and all UEs are uniformly distributed within per service area without considering uniformly distributed in each beam, some UEs may not be fully </w:t>
            </w:r>
            <w:proofErr w:type="spellStart"/>
            <w:r w:rsidRPr="004746EA">
              <w:rPr>
                <w:rFonts w:eastAsia="Times New Roman" w:cs="Arial"/>
                <w:i/>
                <w:iCs/>
                <w:color w:val="000000"/>
                <w:sz w:val="16"/>
                <w:szCs w:val="16"/>
                <w:lang w:val="en-GB"/>
              </w:rPr>
              <w:t>FDMed</w:t>
            </w:r>
            <w:proofErr w:type="spellEnd"/>
            <w:r w:rsidRPr="004746EA">
              <w:rPr>
                <w:rFonts w:eastAsia="Times New Roman" w:cs="Arial"/>
                <w:i/>
                <w:iCs/>
                <w:color w:val="000000"/>
                <w:sz w:val="16"/>
                <w:szCs w:val="16"/>
                <w:lang w:val="en-GB"/>
              </w:rPr>
              <w:t xml:space="preserve">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proofErr w:type="spellStart"/>
            <w:r>
              <w:rPr>
                <w:rFonts w:eastAsia="Times New Roman" w:cs="Arial"/>
                <w:color w:val="000000"/>
                <w:sz w:val="16"/>
                <w:szCs w:val="16"/>
              </w:rPr>
              <w:t>Hw</w:t>
            </w:r>
            <w:proofErr w:type="spellEnd"/>
            <w:r>
              <w:rPr>
                <w:rFonts w:eastAsia="Times New Roman" w:cs="Arial"/>
                <w:color w:val="000000"/>
                <w:sz w:val="16"/>
                <w:szCs w:val="16"/>
              </w:rPr>
              <w:t>/</w:t>
            </w:r>
            <w:proofErr w:type="spellStart"/>
            <w:r>
              <w:rPr>
                <w:rFonts w:eastAsia="Times New Roman" w:cs="Arial"/>
                <w:color w:val="000000"/>
                <w:sz w:val="16"/>
                <w:szCs w:val="16"/>
              </w:rPr>
              <w:t>HiSi</w:t>
            </w:r>
            <w:proofErr w:type="spellEnd"/>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w:t>
            </w:r>
            <w:proofErr w:type="gramStart"/>
            <w:r>
              <w:rPr>
                <w:rFonts w:eastAsia="Times New Roman" w:cs="Arial"/>
                <w:color w:val="000000"/>
                <w:sz w:val="16"/>
                <w:szCs w:val="16"/>
                <w:lang w:val="en-GB"/>
              </w:rPr>
              <w:t>i.e.</w:t>
            </w:r>
            <w:proofErr w:type="gramEnd"/>
            <w:r>
              <w:rPr>
                <w:rFonts w:eastAsia="Times New Roman" w:cs="Arial"/>
                <w:color w:val="000000"/>
                <w:sz w:val="16"/>
                <w:szCs w:val="16"/>
                <w:lang w:val="en-GB"/>
              </w:rPr>
              <w:t xml:space="preserv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FA21E7" w14:paraId="41863C86" w14:textId="77777777">
        <w:trPr>
          <w:trHeight w:val="425"/>
        </w:trPr>
        <w:tc>
          <w:tcPr>
            <w:tcW w:w="1129" w:type="dxa"/>
            <w:noWrap/>
          </w:tcPr>
          <w:p w14:paraId="6C8B9F84" w14:textId="530D5C9B" w:rsidR="00FA21E7" w:rsidRDefault="00FA21E7" w:rsidP="004746E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3738370" w14:textId="6E79F073" w:rsidR="00FA21E7" w:rsidRPr="00FA21E7" w:rsidRDefault="00FA21E7" w:rsidP="004746EA">
            <w:pPr>
              <w:spacing w:after="0" w:line="240" w:lineRule="auto"/>
              <w:rPr>
                <w:rFonts w:ascii="Segoe UI" w:eastAsia="Times New Roman" w:hAnsi="Segoe UI" w:cs="Segoe UI"/>
                <w:sz w:val="21"/>
                <w:szCs w:val="21"/>
              </w:rPr>
            </w:pPr>
            <w:r w:rsidRPr="002F23B9">
              <w:rPr>
                <w:rFonts w:ascii="Segoe UI" w:eastAsia="Times New Roman" w:hAnsi="Segoe UI" w:cs="Segoe UI"/>
                <w:sz w:val="21"/>
                <w:szCs w:val="21"/>
              </w:rPr>
              <w:t xml:space="preserve">Supporting 30 UEs without cell coordination and with most of the UEs having BLER &lt; 1e-5 </w:t>
            </w:r>
            <w:r>
              <w:rPr>
                <w:rFonts w:ascii="Segoe UI" w:eastAsia="Times New Roman" w:hAnsi="Segoe UI" w:cs="Segoe UI"/>
                <w:sz w:val="21"/>
                <w:szCs w:val="21"/>
              </w:rPr>
              <w:t>does not seem to be in alignment with results from other companies, especially considering the delay budget in your tables</w:t>
            </w:r>
            <w:r w:rsidRPr="002F23B9">
              <w:rPr>
                <w:rFonts w:ascii="Segoe UI" w:eastAsia="Times New Roman" w:hAnsi="Segoe UI" w:cs="Segoe UI"/>
                <w:sz w:val="21"/>
                <w:szCs w:val="21"/>
              </w:rPr>
              <w:t xml:space="preserve">. Could you please share the geometry curve or SINR curves for your setup? How </w:t>
            </w:r>
            <w:r>
              <w:rPr>
                <w:rFonts w:ascii="Segoe UI" w:eastAsia="Times New Roman" w:hAnsi="Segoe UI" w:cs="Segoe UI"/>
                <w:sz w:val="21"/>
                <w:szCs w:val="21"/>
              </w:rPr>
              <w:t>is</w:t>
            </w:r>
            <w:r w:rsidRPr="002F23B9">
              <w:rPr>
                <w:rFonts w:ascii="Segoe UI" w:eastAsia="Times New Roman" w:hAnsi="Segoe UI" w:cs="Segoe UI"/>
                <w:sz w:val="21"/>
                <w:szCs w:val="21"/>
              </w:rPr>
              <w:t xml:space="preserve"> interference among the UEs</w:t>
            </w:r>
            <w:r>
              <w:rPr>
                <w:rFonts w:ascii="Segoe UI" w:eastAsia="Times New Roman" w:hAnsi="Segoe UI" w:cs="Segoe UI"/>
                <w:sz w:val="21"/>
                <w:szCs w:val="21"/>
              </w:rPr>
              <w:t xml:space="preserve"> mitigated</w:t>
            </w:r>
            <w:r w:rsidRPr="002F23B9">
              <w:rPr>
                <w:rFonts w:ascii="Segoe UI" w:eastAsia="Times New Roman" w:hAnsi="Segoe UI" w:cs="Segoe UI"/>
                <w:sz w:val="21"/>
                <w:szCs w:val="21"/>
              </w:rPr>
              <w:t>?</w:t>
            </w:r>
          </w:p>
        </w:tc>
      </w:tr>
    </w:tbl>
    <w:p w14:paraId="4774B1DF" w14:textId="77777777" w:rsidR="003F11CC" w:rsidRDefault="00204B0E">
      <w:pPr>
        <w:pStyle w:val="Heading2"/>
      </w:pPr>
      <w:r>
        <w:t xml:space="preserve">2.7 </w:t>
      </w:r>
      <w:r>
        <w:tab/>
        <w:t>ZTE</w:t>
      </w:r>
    </w:p>
    <w:p w14:paraId="4774B1E0" w14:textId="77777777" w:rsidR="003F11CC" w:rsidRDefault="00A113DC">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The case of ‘no coordination’ seems a bit misleading. </w:t>
            </w:r>
            <w:proofErr w:type="gramStart"/>
            <w:r w:rsidRPr="004746EA">
              <w:rPr>
                <w:rFonts w:eastAsia="SimSun" w:cs="Arial"/>
                <w:color w:val="000000"/>
                <w:sz w:val="16"/>
                <w:szCs w:val="16"/>
                <w:lang w:eastAsia="zh-CN"/>
              </w:rPr>
              <w:t>Actually, this</w:t>
            </w:r>
            <w:proofErr w:type="gramEnd"/>
            <w:r w:rsidRPr="004746EA">
              <w:rPr>
                <w:rFonts w:eastAsia="SimSun" w:cs="Arial"/>
                <w:color w:val="000000"/>
                <w:sz w:val="16"/>
                <w:szCs w:val="16"/>
                <w:lang w:eastAsia="zh-CN"/>
              </w:rPr>
              <w:t xml:space="preserve">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xml:space="preserve">? In our understanding the requirement is that each UE should have a CSA of 99.9999%, so </w:t>
            </w:r>
            <w:proofErr w:type="gramStart"/>
            <w:r w:rsidRPr="004746EA">
              <w:rPr>
                <w:rFonts w:ascii="Arial" w:eastAsia="SimSun" w:hAnsi="Arial" w:cs="Arial"/>
                <w:color w:val="000000"/>
                <w:sz w:val="16"/>
                <w:szCs w:val="16"/>
                <w:lang w:val="en-US" w:eastAsia="zh-CN"/>
              </w:rPr>
              <w:t>it’s</w:t>
            </w:r>
            <w:proofErr w:type="gramEnd"/>
            <w:r w:rsidRPr="004746EA">
              <w:rPr>
                <w:rFonts w:ascii="Arial" w:eastAsia="SimSun" w:hAnsi="Arial" w:cs="Arial"/>
                <w:color w:val="000000"/>
                <w:sz w:val="16"/>
                <w:szCs w:val="16"/>
                <w:lang w:val="en-US" w:eastAsia="zh-CN"/>
              </w:rPr>
              <w:t xml:space="preserve">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w:t>
            </w:r>
            <w:proofErr w:type="spellStart"/>
            <w:r w:rsidRPr="00D0365C">
              <w:rPr>
                <w:rFonts w:eastAsiaTheme="minorEastAsia" w:cs="Arial"/>
                <w:color w:val="000000"/>
                <w:sz w:val="16"/>
                <w:szCs w:val="16"/>
                <w:lang w:eastAsia="zh-CN"/>
              </w:rPr>
              <w:t>FDMed</w:t>
            </w:r>
            <w:proofErr w:type="spellEnd"/>
            <w:r w:rsidRPr="00D0365C">
              <w:rPr>
                <w:rFonts w:eastAsiaTheme="minorEastAsia" w:cs="Arial"/>
                <w:color w:val="000000"/>
                <w:sz w:val="16"/>
                <w:szCs w:val="16"/>
                <w:lang w:eastAsia="zh-CN"/>
              </w:rPr>
              <w:t xml:space="preserve">,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lastRenderedPageBreak/>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w:t>
            </w:r>
            <w:proofErr w:type="spellStart"/>
            <w:r>
              <w:rPr>
                <w:rFonts w:eastAsiaTheme="minorEastAsia" w:cs="Arial"/>
                <w:color w:val="000000" w:themeColor="text1"/>
                <w:sz w:val="16"/>
                <w:szCs w:val="16"/>
                <w:lang w:eastAsia="zh-CN"/>
              </w:rPr>
              <w:t>HiSi</w:t>
            </w:r>
            <w:proofErr w:type="spellEnd"/>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w:t>
            </w:r>
            <w:proofErr w:type="gramStart"/>
            <w:r>
              <w:rPr>
                <w:rFonts w:eastAsiaTheme="minorEastAsia" w:cs="Arial"/>
                <w:color w:val="000000"/>
                <w:sz w:val="16"/>
                <w:szCs w:val="16"/>
                <w:lang w:eastAsia="zh-CN"/>
              </w:rPr>
              <w:t>e.g.</w:t>
            </w:r>
            <w:proofErr w:type="gramEnd"/>
            <w:r>
              <w:rPr>
                <w:rFonts w:eastAsiaTheme="minorEastAsia" w:cs="Arial"/>
                <w:color w:val="000000"/>
                <w:sz w:val="16"/>
                <w:szCs w:val="16"/>
                <w:lang w:eastAsia="zh-CN"/>
              </w:rPr>
              <w:t xml:space="preserve"> for BLER target = 10^-3), when there are 50 UEs in the cell, it can be seen that about 27% of UEs do not meet the requirements in DL. Is it correctly understood that the reason is due to inter-cell interference, since not all UEs can be scheduled on different PRBs?</w:t>
            </w:r>
          </w:p>
        </w:tc>
      </w:tr>
      <w:tr w:rsidR="00FA21E7" w14:paraId="715A1E5D" w14:textId="77777777">
        <w:trPr>
          <w:trHeight w:val="425"/>
        </w:trPr>
        <w:tc>
          <w:tcPr>
            <w:tcW w:w="1129" w:type="dxa"/>
            <w:noWrap/>
          </w:tcPr>
          <w:p w14:paraId="61C753A6" w14:textId="3C47FA49" w:rsidR="00FA21E7" w:rsidRDefault="00FA21E7"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7F480FC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36E103C3" w14:textId="0A91F314" w:rsidR="00FA21E7" w:rsidRDefault="00FA21E7" w:rsidP="00FA21E7">
            <w:pPr>
              <w:spacing w:line="240" w:lineRule="auto"/>
              <w:rPr>
                <w:rFonts w:eastAsiaTheme="minorEastAsia" w:cs="Arial"/>
                <w:color w:val="000000"/>
                <w:sz w:val="16"/>
                <w:szCs w:val="16"/>
                <w:lang w:eastAsia="zh-CN"/>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xml:space="preserve"> It seems that these are the parameters for FR1.</w:t>
            </w:r>
          </w:p>
        </w:tc>
      </w:tr>
    </w:tbl>
    <w:p w14:paraId="4774B1E8" w14:textId="06E0241D" w:rsidR="003F11CC" w:rsidRDefault="003F11CC"/>
    <w:p w14:paraId="560A1E3B" w14:textId="6463AEB2" w:rsidR="00905AD4" w:rsidRDefault="00905AD4" w:rsidP="00905AD4">
      <w:pPr>
        <w:pStyle w:val="Heading2"/>
        <w:rPr>
          <w:ins w:id="1" w:author="Nokia" w:date="2021-02-23T09:49:00Z"/>
        </w:rPr>
      </w:pPr>
      <w:ins w:id="2" w:author="Nokia" w:date="2021-02-23T09:49:00Z">
        <w:r>
          <w:t xml:space="preserve">2.8 </w:t>
        </w:r>
        <w:r>
          <w:tab/>
          <w:t>ITRI</w:t>
        </w:r>
      </w:ins>
    </w:p>
    <w:p w14:paraId="5D369E9D" w14:textId="27B0A574" w:rsidR="00905AD4" w:rsidRDefault="00905AD4" w:rsidP="00905AD4">
      <w:pPr>
        <w:rPr>
          <w:ins w:id="3" w:author="Nokia" w:date="2021-02-23T09:49:00Z"/>
          <w:lang w:val="en-GB" w:eastAsia="ja-JP"/>
        </w:rPr>
      </w:pPr>
      <w:ins w:id="4" w:author="Nokia" w:date="2021-02-23T09:49:00Z">
        <w:r>
          <w:fldChar w:fldCharType="begin"/>
        </w:r>
      </w:ins>
      <w:ins w:id="5" w:author="Nokia" w:date="2021-02-23T09:50:00Z">
        <w:r>
          <w:instrText>HYPERLINK "https://www.3gpp.org/ftp/tsg_ran/TSG_RAN/TSGR_91e/Inbox/Drafts/5G-ACIA%20February/Company%20Inputs/ITRI_5G-ACIA%20Simulation%20Results_2nd%20round.docx"</w:instrText>
        </w:r>
      </w:ins>
      <w:ins w:id="6"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7" w:author="Nokia" w:date="2021-02-23T09:49:00Z"/>
          <w:lang w:val="en-GB" w:eastAsia="ja-JP"/>
        </w:rPr>
      </w:pPr>
      <w:ins w:id="8"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9"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0" w:author="Nokia" w:date="2021-02-23T09:49:00Z"/>
                <w:rFonts w:eastAsia="Times New Roman" w:cs="Arial"/>
                <w:color w:val="000000"/>
                <w:sz w:val="16"/>
                <w:szCs w:val="16"/>
              </w:rPr>
            </w:pPr>
            <w:ins w:id="11"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4" w:author="Nokia" w:date="2021-02-23T09:49:00Z"/>
        </w:trPr>
        <w:tc>
          <w:tcPr>
            <w:tcW w:w="1129" w:type="dxa"/>
            <w:noWrap/>
          </w:tcPr>
          <w:p w14:paraId="0EB705A5" w14:textId="45DFB632" w:rsidR="00905AD4" w:rsidRDefault="00905AD4" w:rsidP="00D3446A">
            <w:pPr>
              <w:spacing w:after="0" w:line="240" w:lineRule="auto"/>
              <w:rPr>
                <w:ins w:id="15"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w:t>
            </w:r>
            <w:proofErr w:type="gramStart"/>
            <w:r>
              <w:rPr>
                <w:rFonts w:ascii="Arial" w:eastAsia="SimSun" w:hAnsi="Arial" w:cs="Arial"/>
                <w:color w:val="000000"/>
                <w:sz w:val="16"/>
                <w:szCs w:val="16"/>
                <w:lang w:val="en-US" w:eastAsia="zh-CN"/>
              </w:rPr>
              <w:t>i.e.</w:t>
            </w:r>
            <w:proofErr w:type="gramEnd"/>
            <w:r>
              <w:rPr>
                <w:rFonts w:ascii="Arial" w:eastAsia="SimSun" w:hAnsi="Arial" w:cs="Arial"/>
                <w:color w:val="000000"/>
                <w:sz w:val="16"/>
                <w:szCs w:val="16"/>
                <w:lang w:val="en-US" w:eastAsia="zh-CN"/>
              </w:rPr>
              <w:t xml:space="preserv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6"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proofErr w:type="gramStart"/>
            <w:r w:rsidRPr="01F5933C">
              <w:rPr>
                <w:rFonts w:ascii="Arial" w:eastAsia="SimSun" w:hAnsi="Arial" w:cs="Arial"/>
                <w:i/>
                <w:iCs/>
                <w:color w:val="000000" w:themeColor="text1"/>
                <w:sz w:val="16"/>
                <w:szCs w:val="16"/>
                <w:lang w:val="en-US" w:eastAsia="zh-CN"/>
              </w:rPr>
              <w:t>However</w:t>
            </w:r>
            <w:proofErr w:type="gramEnd"/>
            <w:r w:rsidRPr="01F5933C">
              <w:rPr>
                <w:rFonts w:ascii="Arial" w:eastAsia="SimSun" w:hAnsi="Arial" w:cs="Arial"/>
                <w:i/>
                <w:iCs/>
                <w:color w:val="000000" w:themeColor="text1"/>
                <w:sz w:val="16"/>
                <w:szCs w:val="16"/>
                <w:lang w:val="en-US" w:eastAsia="zh-CN"/>
              </w:rPr>
              <w:t xml:space="preserve"> packet arrival is available to </w:t>
            </w:r>
            <w:proofErr w:type="spellStart"/>
            <w:r w:rsidRPr="01F5933C">
              <w:rPr>
                <w:rFonts w:ascii="Arial" w:eastAsia="SimSun" w:hAnsi="Arial" w:cs="Arial"/>
                <w:i/>
                <w:iCs/>
                <w:color w:val="000000" w:themeColor="text1"/>
                <w:sz w:val="16"/>
                <w:szCs w:val="16"/>
                <w:lang w:val="en-US" w:eastAsia="zh-CN"/>
              </w:rPr>
              <w:t>gNB</w:t>
            </w:r>
            <w:proofErr w:type="spellEnd"/>
            <w:r w:rsidRPr="01F5933C">
              <w:rPr>
                <w:rFonts w:ascii="Arial" w:eastAsia="SimSun" w:hAnsi="Arial" w:cs="Arial"/>
                <w:i/>
                <w:iCs/>
                <w:color w:val="000000" w:themeColor="text1"/>
                <w:sz w:val="16"/>
                <w:szCs w:val="16"/>
                <w:lang w:val="en-US" w:eastAsia="zh-CN"/>
              </w:rPr>
              <w:t xml:space="preserve">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14:paraId="12534272"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 xml:space="preserve">However packet arrival is available to </w:t>
            </w:r>
            <w:proofErr w:type="spellStart"/>
            <w:r w:rsidRPr="00B85628">
              <w:rPr>
                <w:rFonts w:ascii="Arial" w:eastAsia="SimSun" w:hAnsi="Arial" w:cs="Arial"/>
                <w:i/>
                <w:color w:val="000000"/>
                <w:sz w:val="16"/>
                <w:szCs w:val="16"/>
                <w:lang w:val="en-US" w:eastAsia="zh-CN"/>
              </w:rPr>
              <w:t>gNB</w:t>
            </w:r>
            <w:proofErr w:type="spellEnd"/>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w:t>
            </w:r>
            <w:proofErr w:type="spellStart"/>
            <w:r>
              <w:rPr>
                <w:rFonts w:ascii="Arial" w:eastAsia="SimSun" w:hAnsi="Arial" w:cs="Arial"/>
                <w:color w:val="000000"/>
                <w:sz w:val="16"/>
                <w:szCs w:val="16"/>
                <w:lang w:val="en-US" w:eastAsia="zh-CN"/>
              </w:rPr>
              <w:t>gNB</w:t>
            </w:r>
            <w:proofErr w:type="spellEnd"/>
            <w:r>
              <w:rPr>
                <w:rFonts w:ascii="Arial" w:eastAsia="SimSun" w:hAnsi="Arial" w:cs="Arial"/>
                <w:color w:val="000000"/>
                <w:sz w:val="16"/>
                <w:szCs w:val="16"/>
                <w:lang w:val="en-US" w:eastAsia="zh-CN"/>
              </w:rPr>
              <w:t xml:space="preserve"> and the SPS/CG resources are configured accordingly? </w:t>
            </w:r>
          </w:p>
          <w:p w14:paraId="792E3D7B"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xml:space="preserve">”. Is this sentence only applicable to the </w:t>
            </w:r>
            <w:proofErr w:type="gramStart"/>
            <w:r>
              <w:rPr>
                <w:rFonts w:ascii="Arial" w:eastAsia="SimSun" w:hAnsi="Arial" w:cs="Arial"/>
                <w:color w:val="000000"/>
                <w:sz w:val="16"/>
                <w:szCs w:val="16"/>
                <w:lang w:val="en-US" w:eastAsia="zh-CN"/>
              </w:rPr>
              <w:t>first round</w:t>
            </w:r>
            <w:proofErr w:type="gramEnd"/>
            <w:r>
              <w:rPr>
                <w:rFonts w:ascii="Arial" w:eastAsia="SimSun" w:hAnsi="Arial" w:cs="Arial"/>
                <w:color w:val="000000"/>
                <w:sz w:val="16"/>
                <w:szCs w:val="16"/>
                <w:lang w:val="en-US" w:eastAsia="zh-CN"/>
              </w:rPr>
              <w:t xml:space="preserve"> simulations in table 1, or also for table 2?</w:t>
            </w:r>
          </w:p>
          <w:p w14:paraId="65F111C1" w14:textId="77777777" w:rsidR="00F56E56" w:rsidRDefault="00F56E56" w:rsidP="00D3446A">
            <w:pPr>
              <w:pStyle w:val="ListParagraph"/>
              <w:spacing w:line="240" w:lineRule="auto"/>
              <w:ind w:left="0"/>
              <w:rPr>
                <w:rFonts w:ascii="Arial" w:eastAsia="SimSun" w:hAnsi="Arial" w:cs="Arial"/>
                <w:color w:val="000000"/>
                <w:sz w:val="16"/>
                <w:szCs w:val="16"/>
                <w:lang w:val="en-US" w:eastAsia="zh-CN"/>
              </w:rPr>
            </w:pPr>
          </w:p>
        </w:tc>
      </w:tr>
      <w:tr w:rsidR="00FA21E7" w14:paraId="659EAA82" w14:textId="77777777" w:rsidTr="01F5933C">
        <w:trPr>
          <w:trHeight w:val="425"/>
        </w:trPr>
        <w:tc>
          <w:tcPr>
            <w:tcW w:w="1129" w:type="dxa"/>
            <w:noWrap/>
          </w:tcPr>
          <w:p w14:paraId="7C5AE9DC" w14:textId="17EB65FF" w:rsidR="00FA21E7" w:rsidRDefault="00FA21E7" w:rsidP="00D3446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6CA9ABA" w14:textId="279D88F2" w:rsidR="00FA21E7" w:rsidRDefault="00FA21E7" w:rsidP="00F56E56">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rPr>
              <w:t>How is it explained that DL is better than UL (contrary to HW, Ericsson)?</w:t>
            </w:r>
          </w:p>
        </w:tc>
      </w:tr>
    </w:tbl>
    <w:p w14:paraId="5FD6131F" w14:textId="0CD70EF8" w:rsidR="001F7D1D" w:rsidRDefault="001F7D1D"/>
    <w:p w14:paraId="750BD7C9" w14:textId="1C0FA856" w:rsidR="00183E5C" w:rsidRDefault="00183E5C" w:rsidP="00183E5C">
      <w:pPr>
        <w:pStyle w:val="Heading2"/>
        <w:rPr>
          <w:ins w:id="17" w:author="Nokia" w:date="2021-02-23T10:00:00Z"/>
        </w:rPr>
      </w:pPr>
      <w:ins w:id="18" w:author="Nokia" w:date="2021-02-23T10:00:00Z">
        <w:r>
          <w:t xml:space="preserve">2.9 </w:t>
        </w:r>
        <w:r>
          <w:tab/>
          <w:t>CATT</w:t>
        </w:r>
      </w:ins>
    </w:p>
    <w:p w14:paraId="626227DD" w14:textId="5B453152" w:rsidR="00183E5C" w:rsidRDefault="00183E5C" w:rsidP="00183E5C">
      <w:pPr>
        <w:rPr>
          <w:ins w:id="19" w:author="Nokia" w:date="2021-02-23T10:00:00Z"/>
          <w:lang w:val="en-GB" w:eastAsia="ja-JP"/>
        </w:rPr>
      </w:pPr>
      <w:ins w:id="20"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1" w:author="Nokia" w:date="2021-02-23T10:00:00Z"/>
          <w:lang w:val="en-GB" w:eastAsia="ja-JP"/>
        </w:rPr>
      </w:pPr>
      <w:ins w:id="22"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3"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4" w:author="Nokia" w:date="2021-02-23T10:00:00Z"/>
                <w:rFonts w:eastAsia="Times New Roman" w:cs="Arial"/>
                <w:color w:val="000000"/>
                <w:sz w:val="16"/>
                <w:szCs w:val="16"/>
              </w:rPr>
            </w:pPr>
            <w:ins w:id="25"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28" w:author="Nokia" w:date="2021-02-23T10:00:00Z"/>
        </w:trPr>
        <w:tc>
          <w:tcPr>
            <w:tcW w:w="1129" w:type="dxa"/>
            <w:noWrap/>
          </w:tcPr>
          <w:p w14:paraId="642F5E6F" w14:textId="40290178" w:rsidR="00183E5C" w:rsidRDefault="00183E5C" w:rsidP="00D3446A">
            <w:pPr>
              <w:spacing w:after="0" w:line="240" w:lineRule="auto"/>
              <w:rPr>
                <w:ins w:id="29"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w:t>
            </w:r>
            <w:proofErr w:type="gramStart"/>
            <w:r>
              <w:rPr>
                <w:rFonts w:ascii="Arial" w:eastAsia="SimSun" w:hAnsi="Arial" w:cs="Arial"/>
                <w:color w:val="000000"/>
                <w:sz w:val="16"/>
                <w:szCs w:val="16"/>
                <w:lang w:val="en-US" w:eastAsia="zh-CN"/>
              </w:rPr>
              <w:t>e.g.</w:t>
            </w:r>
            <w:proofErr w:type="gramEnd"/>
            <w:r>
              <w:rPr>
                <w:rFonts w:ascii="Arial" w:eastAsia="SimSun" w:hAnsi="Arial" w:cs="Arial"/>
                <w:color w:val="000000"/>
                <w:sz w:val="16"/>
                <w:szCs w:val="16"/>
                <w:lang w:val="en-US" w:eastAsia="zh-CN"/>
              </w:rPr>
              <w:t xml:space="preserve"> 30, 40, 50) to see at which load point the CSA gets below 100%.</w:t>
            </w:r>
          </w:p>
          <w:p w14:paraId="18F9E7A7" w14:textId="48E3C359" w:rsidR="00183E5C" w:rsidRPr="00183E5C" w:rsidRDefault="00183E5C" w:rsidP="00D3446A">
            <w:pPr>
              <w:pStyle w:val="ListParagraph"/>
              <w:spacing w:line="240" w:lineRule="auto"/>
              <w:ind w:left="0"/>
              <w:rPr>
                <w:ins w:id="30"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1E-5, </w:t>
            </w:r>
            <w:proofErr w:type="gramStart"/>
            <w:r w:rsidRPr="00183E5C">
              <w:rPr>
                <w:rFonts w:ascii="Arial" w:eastAsia="SimSun" w:hAnsi="Arial" w:cs="Arial"/>
                <w:color w:val="000000"/>
                <w:sz w:val="16"/>
                <w:szCs w:val="16"/>
                <w:lang w:val="en-US" w:eastAsia="zh-CN"/>
              </w:rPr>
              <w:t>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w:t>
            </w:r>
            <w:proofErr w:type="gramEnd"/>
            <w:r w:rsidRPr="00183E5C">
              <w:rPr>
                <w:rFonts w:ascii="Arial" w:eastAsia="SimSun" w:hAnsi="Arial" w:cs="Arial"/>
                <w:color w:val="000000"/>
                <w:sz w:val="16"/>
                <w:szCs w:val="16"/>
                <w:lang w:val="en-US" w:eastAsia="zh-CN"/>
              </w:rPr>
              <w:t xml:space="preserve">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14:paraId="73D05701" w14:textId="76130955"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FA21E7" w:rsidRPr="00183E5C" w14:paraId="0951A248" w14:textId="77777777" w:rsidTr="00D3446A">
        <w:trPr>
          <w:trHeight w:val="425"/>
        </w:trPr>
        <w:tc>
          <w:tcPr>
            <w:tcW w:w="1129" w:type="dxa"/>
            <w:noWrap/>
          </w:tcPr>
          <w:p w14:paraId="5FC0E57A" w14:textId="30523339" w:rsidR="00FA21E7" w:rsidRDefault="00FA21E7"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6088F146"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009D074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232C605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DL slot duration?</w:t>
            </w:r>
          </w:p>
          <w:p w14:paraId="063062F9" w14:textId="7878E2FD" w:rsidR="00FA21E7" w:rsidRDefault="00FA21E7" w:rsidP="00FA21E7">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rPr>
              <w:t>How is radio link adaptation done? i.e. if there is one erroneous packet does something change when a new packet is transmitted?</w:t>
            </w:r>
          </w:p>
        </w:tc>
      </w:tr>
    </w:tbl>
    <w:p w14:paraId="3165FFB6" w14:textId="77777777" w:rsidR="00B840E7" w:rsidRPr="00183E5C" w:rsidRDefault="00B840E7"/>
    <w:p w14:paraId="4774B1E9" w14:textId="77777777" w:rsidR="003F11CC" w:rsidRDefault="00204B0E">
      <w:pPr>
        <w:pStyle w:val="Heading1"/>
      </w:pPr>
      <w:r>
        <w:lastRenderedPageBreak/>
        <w:t>3</w:t>
      </w:r>
      <w:r>
        <w:tab/>
        <w:t>Conclusions</w:t>
      </w:r>
    </w:p>
    <w:p w14:paraId="4774B1EA" w14:textId="77777777" w:rsidR="003F11CC" w:rsidRDefault="003F11CC">
      <w:pPr>
        <w:rPr>
          <w:lang w:val="en-GB" w:eastAsia="ja-JP"/>
        </w:rPr>
      </w:pPr>
      <w:bookmarkStart w:id="31" w:name="_In-sequence_SDU_delivery"/>
      <w:bookmarkEnd w:id="31"/>
    </w:p>
    <w:p w14:paraId="4774B1EB" w14:textId="77777777" w:rsidR="003F11CC" w:rsidRDefault="00204B0E">
      <w:pPr>
        <w:pStyle w:val="Heading1"/>
      </w:pPr>
      <w:r>
        <w:t>References</w:t>
      </w:r>
    </w:p>
    <w:bookmarkStart w:id="32" w:name="_Ref189809556"/>
    <w:bookmarkStart w:id="33"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32"/>
      <w:bookmarkEnd w:id="33"/>
    </w:p>
    <w:p w14:paraId="4774B1ED" w14:textId="77777777" w:rsidR="003F11CC" w:rsidRDefault="00204B0E">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w:t>
      </w:r>
      <w:proofErr w:type="spellStart"/>
      <w:r>
        <w:rPr>
          <w:szCs w:val="20"/>
        </w:rPr>
        <w:t>HiSilicon</w:t>
      </w:r>
      <w:proofErr w:type="spellEnd"/>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5F41E" w14:textId="77777777" w:rsidR="00A113DC" w:rsidRDefault="00A113DC">
      <w:pPr>
        <w:spacing w:after="0" w:line="240" w:lineRule="auto"/>
      </w:pPr>
      <w:r>
        <w:separator/>
      </w:r>
    </w:p>
  </w:endnote>
  <w:endnote w:type="continuationSeparator" w:id="0">
    <w:p w14:paraId="482DEF9D" w14:textId="77777777" w:rsidR="00A113DC" w:rsidRDefault="00A113DC">
      <w:pPr>
        <w:spacing w:after="0" w:line="240" w:lineRule="auto"/>
      </w:pPr>
      <w:r>
        <w:continuationSeparator/>
      </w:r>
    </w:p>
  </w:endnote>
  <w:endnote w:type="continuationNotice" w:id="1">
    <w:p w14:paraId="43121697" w14:textId="77777777" w:rsidR="00A113DC" w:rsidRDefault="00A11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56A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56A8">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530E9" w14:textId="77777777" w:rsidR="00A113DC" w:rsidRDefault="00A113DC">
      <w:pPr>
        <w:spacing w:after="0" w:line="240" w:lineRule="auto"/>
      </w:pPr>
      <w:r>
        <w:separator/>
      </w:r>
    </w:p>
  </w:footnote>
  <w:footnote w:type="continuationSeparator" w:id="0">
    <w:p w14:paraId="33883A0E" w14:textId="77777777" w:rsidR="00A113DC" w:rsidRDefault="00A113DC">
      <w:pPr>
        <w:spacing w:after="0" w:line="240" w:lineRule="auto"/>
      </w:pPr>
      <w:r>
        <w:continuationSeparator/>
      </w:r>
    </w:p>
  </w:footnote>
  <w:footnote w:type="continuationNotice" w:id="1">
    <w:p w14:paraId="725277CF" w14:textId="77777777" w:rsidR="00A113DC" w:rsidRDefault="00A11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5" w14:textId="77777777" w:rsidR="003F11CC" w:rsidRDefault="00204B0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BA6732"/>
    <w:multiLevelType w:val="hybridMultilevel"/>
    <w:tmpl w:val="BE9878CA"/>
    <w:lvl w:ilvl="0" w:tplc="BD4475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6"/>
  </w:num>
  <w:num w:numId="6">
    <w:abstractNumId w:val="14"/>
  </w:num>
  <w:num w:numId="7">
    <w:abstractNumId w:val="2"/>
  </w:num>
  <w:num w:numId="8">
    <w:abstractNumId w:val="16"/>
  </w:num>
  <w:num w:numId="9">
    <w:abstractNumId w:val="11"/>
  </w:num>
  <w:num w:numId="10">
    <w:abstractNumId w:val="10"/>
  </w:num>
  <w:num w:numId="11">
    <w:abstractNumId w:val="12"/>
  </w:num>
  <w:num w:numId="12">
    <w:abstractNumId w:val="13"/>
  </w:num>
  <w:num w:numId="13">
    <w:abstractNumId w:val="5"/>
  </w:num>
  <w:num w:numId="14">
    <w:abstractNumId w:val="3"/>
    <w:lvlOverride w:ilvl="0">
      <w:startOverride w:val="1"/>
    </w:lvlOverride>
    <w:lvlOverride w:ilvl="2">
      <w:startOverride w:val="1"/>
    </w:lvlOverride>
    <w:lvlOverride w:ilvl="0"/>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lvlOverride w:ilvl="0"/>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8C3"/>
    <w:rsid w:val="00B27AAC"/>
    <w:rsid w:val="00B30929"/>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2562"/>
    <w:rsid w:val="00C34C56"/>
    <w:rsid w:val="00C3719D"/>
    <w:rsid w:val="00C37CB2"/>
    <w:rsid w:val="00C41913"/>
    <w:rsid w:val="00C46ED9"/>
    <w:rsid w:val="00C473A5"/>
    <w:rsid w:val="00C54995"/>
    <w:rsid w:val="00C54D41"/>
    <w:rsid w:val="00C60783"/>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styleId="NormalWeb">
    <w:name w:val="Normal (Web)"/>
    <w:basedOn w:val="Normal"/>
    <w:uiPriority w:val="99"/>
    <w:unhideWhenUsed/>
    <w:rsid w:val="00FA2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Props1.xml><?xml version="1.0" encoding="utf-8"?>
<ds:datastoreItem xmlns:ds="http://schemas.openxmlformats.org/officeDocument/2006/customXml" ds:itemID="{18EAF855-7B95-4E0B-8414-0291CD206DAC}">
  <ds:schemaRefs>
    <ds:schemaRef ds:uri="http://schemas.openxmlformats.org/officeDocument/2006/bibliography"/>
  </ds:schemaRefs>
</ds:datastoreItem>
</file>

<file path=customXml/itemProps2.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Konstantinos Dimou</cp:lastModifiedBy>
  <cp:revision>2</cp:revision>
  <cp:lastPrinted>2008-01-31T07:09:00Z</cp:lastPrinted>
  <dcterms:created xsi:type="dcterms:W3CDTF">2021-02-24T02:10:00Z</dcterms:created>
  <dcterms:modified xsi:type="dcterms:W3CDTF">2021-02-24T02:10:00Z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