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4B177" w14:textId="77777777" w:rsidR="003F11CC" w:rsidRDefault="00204B0E">
      <w:pPr>
        <w:pStyle w:val="3GPPHeader"/>
        <w:spacing w:after="60"/>
        <w:rPr>
          <w:sz w:val="32"/>
          <w:szCs w:val="32"/>
          <w:highlight w:val="yellow"/>
        </w:rPr>
      </w:pPr>
      <w:r>
        <w:t>3GPP RAN 5G-ACIA Evaluations Week 3</w:t>
      </w:r>
    </w:p>
    <w:p w14:paraId="4774B178" w14:textId="77777777" w:rsidR="003F11CC" w:rsidRDefault="00204B0E">
      <w:pPr>
        <w:pStyle w:val="3GPPHeader"/>
      </w:pPr>
      <w:r>
        <w:t>February 22</w:t>
      </w:r>
      <w:r>
        <w:rPr>
          <w:vertAlign w:val="superscript"/>
        </w:rPr>
        <w:t>nd</w:t>
      </w:r>
      <w:r>
        <w:t xml:space="preserve"> – 26</w:t>
      </w:r>
      <w:r>
        <w:rPr>
          <w:vertAlign w:val="superscript"/>
        </w:rPr>
        <w:t>th</w:t>
      </w:r>
      <w:r>
        <w:t xml:space="preserve"> 2021</w:t>
      </w:r>
    </w:p>
    <w:p w14:paraId="4774B179" w14:textId="77777777" w:rsidR="003F11CC" w:rsidRDefault="003F11CC">
      <w:pPr>
        <w:pStyle w:val="3GPPHeader"/>
      </w:pPr>
    </w:p>
    <w:p w14:paraId="4774B17A" w14:textId="77777777" w:rsidR="003F11CC" w:rsidRDefault="00204B0E">
      <w:pPr>
        <w:pStyle w:val="3GPPHeader"/>
        <w:rPr>
          <w:sz w:val="22"/>
        </w:rPr>
      </w:pPr>
      <w:r>
        <w:rPr>
          <w:sz w:val="22"/>
        </w:rPr>
        <w:t>Source:</w:t>
      </w:r>
      <w:r>
        <w:rPr>
          <w:sz w:val="22"/>
        </w:rPr>
        <w:tab/>
        <w:t>Moderator (Ericsson)</w:t>
      </w:r>
    </w:p>
    <w:p w14:paraId="4774B17B" w14:textId="77777777" w:rsidR="003F11CC" w:rsidRDefault="00204B0E">
      <w:pPr>
        <w:pStyle w:val="3GPPHeader"/>
        <w:ind w:left="1700" w:hanging="1700"/>
        <w:rPr>
          <w:sz w:val="22"/>
        </w:rPr>
      </w:pPr>
      <w:r>
        <w:rPr>
          <w:sz w:val="22"/>
        </w:rPr>
        <w:t>Title:</w:t>
      </w:r>
      <w:r>
        <w:rPr>
          <w:sz w:val="22"/>
        </w:rPr>
        <w:tab/>
        <w:t xml:space="preserve">Review of provided simulation results and needed updates </w:t>
      </w:r>
    </w:p>
    <w:p w14:paraId="4774B17C" w14:textId="77777777" w:rsidR="003F11CC" w:rsidRDefault="00204B0E">
      <w:pPr>
        <w:pStyle w:val="3GPPHeader"/>
        <w:rPr>
          <w:sz w:val="22"/>
        </w:rPr>
      </w:pPr>
      <w:r>
        <w:rPr>
          <w:sz w:val="22"/>
        </w:rPr>
        <w:t>Document for:</w:t>
      </w:r>
      <w:r>
        <w:rPr>
          <w:sz w:val="22"/>
        </w:rPr>
        <w:tab/>
        <w:t>Discussion, Decision</w:t>
      </w:r>
    </w:p>
    <w:p w14:paraId="4774B17D" w14:textId="77777777" w:rsidR="003F11CC" w:rsidRDefault="003F11CC"/>
    <w:p w14:paraId="4774B17E" w14:textId="77777777" w:rsidR="003F11CC" w:rsidRDefault="00204B0E">
      <w:pPr>
        <w:pStyle w:val="1"/>
      </w:pPr>
      <w:r>
        <w:t>1</w:t>
      </w:r>
      <w:r>
        <w:tab/>
        <w:t>Introduction</w:t>
      </w:r>
    </w:p>
    <w:p w14:paraId="4774B17F" w14:textId="77777777" w:rsidR="003F11CC" w:rsidRDefault="00204B0E">
      <w:pPr>
        <w:pStyle w:val="a6"/>
      </w:pPr>
      <w:r>
        <w:t xml:space="preserve">AT RAN#89, the following was agreed in </w:t>
      </w:r>
      <w:hyperlink r:id="rId14" w:history="1">
        <w:r>
          <w:rPr>
            <w:rStyle w:val="aff1"/>
          </w:rPr>
          <w:t>RP-202069</w:t>
        </w:r>
      </w:hyperlink>
      <w:r>
        <w:t xml:space="preserve"> on providing evaluations for 5G-ACIA:</w:t>
      </w:r>
    </w:p>
    <w:p w14:paraId="4774B180" w14:textId="77777777" w:rsidR="003F11CC" w:rsidRDefault="00204B0E">
      <w:pPr>
        <w:pStyle w:val="a6"/>
        <w:numPr>
          <w:ilvl w:val="0"/>
          <w:numId w:val="13"/>
        </w:numPr>
      </w:pPr>
      <w:r>
        <w:t>Start an offline email-based activity to provide evaluation results for 5G-ACIA</w:t>
      </w:r>
    </w:p>
    <w:p w14:paraId="4774B181" w14:textId="77777777" w:rsidR="003F11CC" w:rsidRDefault="00204B0E">
      <w:pPr>
        <w:pStyle w:val="a6"/>
        <w:numPr>
          <w:ilvl w:val="0"/>
          <w:numId w:val="13"/>
        </w:numPr>
      </w:pPr>
      <w:r>
        <w:t xml:space="preserve">One company volunteers as moderator </w:t>
      </w:r>
    </w:p>
    <w:p w14:paraId="4774B182" w14:textId="77777777" w:rsidR="003F11CC" w:rsidRDefault="00204B0E">
      <w:pPr>
        <w:pStyle w:val="a6"/>
        <w:numPr>
          <w:ilvl w:val="1"/>
          <w:numId w:val="13"/>
        </w:numPr>
      </w:pPr>
      <w:r>
        <w:t>Proposes a work plan to follow</w:t>
      </w:r>
    </w:p>
    <w:p w14:paraId="4774B183" w14:textId="77777777" w:rsidR="003F11CC" w:rsidRDefault="00204B0E">
      <w:pPr>
        <w:pStyle w:val="a6"/>
        <w:numPr>
          <w:ilvl w:val="1"/>
          <w:numId w:val="13"/>
        </w:numPr>
      </w:pPr>
      <w:r>
        <w:t>Ericsson is willing do this</w:t>
      </w:r>
    </w:p>
    <w:p w14:paraId="4774B184" w14:textId="77777777" w:rsidR="003F11CC" w:rsidRDefault="00204B0E">
      <w:pPr>
        <w:pStyle w:val="a6"/>
        <w:numPr>
          <w:ilvl w:val="0"/>
          <w:numId w:val="13"/>
        </w:numPr>
      </w:pPr>
      <w:r>
        <w:t xml:space="preserve">Discussions are on the RAN1_NR reflector </w:t>
      </w:r>
    </w:p>
    <w:p w14:paraId="4774B185" w14:textId="77777777" w:rsidR="003F11CC" w:rsidRDefault="00204B0E">
      <w:pPr>
        <w:pStyle w:val="a6"/>
        <w:numPr>
          <w:ilvl w:val="1"/>
          <w:numId w:val="13"/>
        </w:numPr>
      </w:pPr>
      <w:r>
        <w:t xml:space="preserve">Email activity only during short periods (&lt; week) distributed across the time allocated to the activity </w:t>
      </w:r>
    </w:p>
    <w:p w14:paraId="4774B186" w14:textId="77777777" w:rsidR="003F11CC" w:rsidRDefault="00204B0E">
      <w:pPr>
        <w:pStyle w:val="a6"/>
        <w:numPr>
          <w:ilvl w:val="1"/>
          <w:numId w:val="13"/>
        </w:numPr>
      </w:pPr>
      <w:r>
        <w:t>No email activity in weeks before/during/after RAN1 meetings or RAN defined inactive periods</w:t>
      </w:r>
    </w:p>
    <w:p w14:paraId="4774B187" w14:textId="77777777" w:rsidR="003F11CC" w:rsidRDefault="00204B0E">
      <w:pPr>
        <w:pStyle w:val="a6"/>
        <w:numPr>
          <w:ilvl w:val="1"/>
          <w:numId w:val="13"/>
        </w:numPr>
      </w:pPr>
      <w:r>
        <w:t>All companies should strive to limit email activity as much as possible</w:t>
      </w:r>
    </w:p>
    <w:p w14:paraId="4774B188" w14:textId="77777777" w:rsidR="003F11CC" w:rsidRDefault="00204B0E">
      <w:pPr>
        <w:pStyle w:val="a6"/>
        <w:numPr>
          <w:ilvl w:val="1"/>
          <w:numId w:val="13"/>
        </w:numPr>
      </w:pPr>
      <w:r>
        <w:t>Outcome of the offline discussion will directly go to RAN without need for discussion in RAN1 nor need for LS from RAN1 to RAN</w:t>
      </w:r>
    </w:p>
    <w:p w14:paraId="4774B189" w14:textId="77777777" w:rsidR="003F11CC" w:rsidRDefault="00204B0E">
      <w:pPr>
        <w:pStyle w:val="a6"/>
        <w:numPr>
          <w:ilvl w:val="0"/>
          <w:numId w:val="13"/>
        </w:numPr>
      </w:pPr>
      <w:r>
        <w:t>Target completion by RAN#91</w:t>
      </w:r>
    </w:p>
    <w:p w14:paraId="4774B18A" w14:textId="77777777" w:rsidR="003F11CC" w:rsidRDefault="00204B0E">
      <w:pPr>
        <w:pStyle w:val="a6"/>
        <w:numPr>
          <w:ilvl w:val="0"/>
          <w:numId w:val="13"/>
        </w:numPr>
      </w:pPr>
      <w:r>
        <w:t>At RAN#91, RAN will decide on a response LS to 5G-ACIA</w:t>
      </w:r>
    </w:p>
    <w:p w14:paraId="4774B18B" w14:textId="77777777" w:rsidR="003F11CC" w:rsidRDefault="003F11CC">
      <w:pPr>
        <w:pStyle w:val="a6"/>
      </w:pPr>
    </w:p>
    <w:p w14:paraId="4774B18C" w14:textId="77777777" w:rsidR="003F11CC" w:rsidRDefault="00204B0E">
      <w:pPr>
        <w:pStyle w:val="a6"/>
      </w:pPr>
      <w:r>
        <w:t>The moderator made the following proposal on a timeline:</w:t>
      </w:r>
    </w:p>
    <w:p w14:paraId="4774B18D"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12-16 October 2020</w:t>
      </w:r>
    </w:p>
    <w:p w14:paraId="4774B18E"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4774B18F"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14-18 December 2020</w:t>
      </w:r>
    </w:p>
    <w:p w14:paraId="4774B190"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First round of simulation results</w:t>
      </w:r>
    </w:p>
    <w:p w14:paraId="4774B191"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22-26 February 2021</w:t>
      </w:r>
    </w:p>
    <w:p w14:paraId="4774B192"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Second round of simulation results</w:t>
      </w:r>
    </w:p>
    <w:p w14:paraId="4774B193"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8-12 March 2021</w:t>
      </w:r>
    </w:p>
    <w:p w14:paraId="4774B194"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Finalization of the report to RAN#91</w:t>
      </w:r>
    </w:p>
    <w:p w14:paraId="4774B195" w14:textId="77777777" w:rsidR="003F11CC" w:rsidRDefault="003F11CC">
      <w:pPr>
        <w:pStyle w:val="a6"/>
      </w:pPr>
    </w:p>
    <w:p w14:paraId="4774B196" w14:textId="77777777" w:rsidR="003F11CC" w:rsidRDefault="00204B0E">
      <w:pPr>
        <w:pStyle w:val="a6"/>
      </w:pPr>
      <w:r>
        <w:t>During week 1, the simulation assumptions were agreed as captures in the document below:</w:t>
      </w:r>
    </w:p>
    <w:p w14:paraId="4774B197" w14:textId="77777777" w:rsidR="003F11CC" w:rsidRDefault="00F955FE">
      <w:pPr>
        <w:pStyle w:val="a6"/>
      </w:pPr>
      <w:hyperlink r:id="rId15" w:history="1">
        <w:r w:rsidR="00204B0E">
          <w:rPr>
            <w:rStyle w:val="aff1"/>
          </w:rPr>
          <w:t>https://www.3gpp.org/ftp/tsg_ran/TSG_RAN/TSGR_90e/Inbox/Drafts/5G-ACIA  October/Agreements/Agreements week 1 5G-ACIA.docx</w:t>
        </w:r>
      </w:hyperlink>
    </w:p>
    <w:p w14:paraId="4774B198" w14:textId="77777777" w:rsidR="003F11CC" w:rsidRDefault="00204B0E">
      <w:pPr>
        <w:pStyle w:val="a6"/>
      </w:pPr>
      <w:r>
        <w:t>For week 2, companies provided the first round of simulation results. The summary is provided here:</w:t>
      </w:r>
    </w:p>
    <w:p w14:paraId="4774B199" w14:textId="77777777" w:rsidR="003F11CC" w:rsidRDefault="00F955FE">
      <w:pPr>
        <w:pStyle w:val="a6"/>
      </w:pPr>
      <w:hyperlink r:id="rId16" w:history="1">
        <w:r w:rsidR="00204B0E">
          <w:rPr>
            <w:rStyle w:val="aff1"/>
          </w:rPr>
          <w:t>https://www.3gpp.org/ftp/tsg_ran/TSG_RAN/TSGR_91e/Inbox/Drafts/5G-ACIA%20December/Final Summary/5G-ACIA Week 2 - Final summary.docx</w:t>
        </w:r>
      </w:hyperlink>
    </w:p>
    <w:p w14:paraId="4774B19A" w14:textId="77777777" w:rsidR="003F11CC" w:rsidRDefault="003F11CC">
      <w:pPr>
        <w:pStyle w:val="a6"/>
      </w:pPr>
    </w:p>
    <w:p w14:paraId="4774B19B" w14:textId="77777777" w:rsidR="003F11CC" w:rsidRDefault="00204B0E">
      <w:pPr>
        <w:pStyle w:val="a6"/>
      </w:pPr>
      <w:r>
        <w:t xml:space="preserve">For the third week, companies provided the second round of simulation results: </w:t>
      </w:r>
    </w:p>
    <w:p w14:paraId="4774B19C" w14:textId="77777777" w:rsidR="003F11CC" w:rsidRDefault="00F955FE">
      <w:pPr>
        <w:pStyle w:val="a6"/>
      </w:pPr>
      <w:hyperlink r:id="rId17" w:history="1">
        <w:r w:rsidR="00204B0E">
          <w:rPr>
            <w:rStyle w:val="aff1"/>
          </w:rPr>
          <w:t>https://www.3gpp.org/ftp/tsg_ran/TSG_RAN/TSGR_91e/Inbox/Drafts/5G-ACIA February/Company Inputs/</w:t>
        </w:r>
      </w:hyperlink>
      <w:r w:rsidR="00204B0E">
        <w:t xml:space="preserve"> </w:t>
      </w:r>
    </w:p>
    <w:p w14:paraId="4774B19D" w14:textId="77777777" w:rsidR="003F11CC" w:rsidRDefault="00204B0E">
      <w:pPr>
        <w:pStyle w:val="a6"/>
      </w:pPr>
      <w:r>
        <w:t>The input contributions are also listed in the reference section.</w:t>
      </w:r>
    </w:p>
    <w:p w14:paraId="4774B19E" w14:textId="77777777" w:rsidR="003F11CC" w:rsidRDefault="00204B0E">
      <w:pPr>
        <w:pStyle w:val="a6"/>
      </w:pPr>
      <w:r>
        <w:t>In this contribution, review comments from other companies are collected for each input document.</w:t>
      </w:r>
    </w:p>
    <w:p w14:paraId="4774B19F" w14:textId="77777777" w:rsidR="003F11CC" w:rsidRDefault="00204B0E">
      <w:pPr>
        <w:pStyle w:val="1"/>
      </w:pPr>
      <w:bookmarkStart w:id="0" w:name="_Ref178064866"/>
      <w:r>
        <w:t>2</w:t>
      </w:r>
      <w:r>
        <w:tab/>
        <w:t>Company Inputs</w:t>
      </w:r>
      <w:bookmarkEnd w:id="0"/>
    </w:p>
    <w:p w14:paraId="4774B1A0" w14:textId="77777777" w:rsidR="003F11CC" w:rsidRDefault="00204B0E">
      <w:pPr>
        <w:pStyle w:val="21"/>
      </w:pPr>
      <w:r>
        <w:t>2.1</w:t>
      </w:r>
      <w:r>
        <w:tab/>
        <w:t>Ericsson</w:t>
      </w:r>
    </w:p>
    <w:p w14:paraId="4774B1A1" w14:textId="77777777" w:rsidR="003F11CC" w:rsidRDefault="00F955FE">
      <w:pPr>
        <w:rPr>
          <w:lang w:val="en-GB" w:eastAsia="ja-JP"/>
        </w:rPr>
      </w:pPr>
      <w:hyperlink r:id="rId18" w:history="1">
        <w:r w:rsidR="00204B0E">
          <w:rPr>
            <w:rStyle w:val="aff1"/>
            <w:lang w:val="en-GB" w:eastAsia="ja-JP"/>
          </w:rPr>
          <w:t>Contribution link</w:t>
        </w:r>
      </w:hyperlink>
      <w:r w:rsidR="00204B0E">
        <w:rPr>
          <w:lang w:val="en-GB" w:eastAsia="ja-JP"/>
        </w:rPr>
        <w:t>.</w:t>
      </w:r>
    </w:p>
    <w:p w14:paraId="4774B1A2"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A5" w14:textId="77777777">
        <w:trPr>
          <w:trHeight w:val="425"/>
        </w:trPr>
        <w:tc>
          <w:tcPr>
            <w:tcW w:w="1129" w:type="dxa"/>
            <w:shd w:val="clear" w:color="auto" w:fill="E7E6E6" w:themeFill="background2"/>
            <w:noWrap/>
          </w:tcPr>
          <w:p w14:paraId="4774B1A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A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AF" w14:textId="77777777">
        <w:trPr>
          <w:trHeight w:val="425"/>
        </w:trPr>
        <w:tc>
          <w:tcPr>
            <w:tcW w:w="1129" w:type="dxa"/>
            <w:noWrap/>
          </w:tcPr>
          <w:p w14:paraId="4774B1A6" w14:textId="77777777" w:rsidR="003F11CC" w:rsidRDefault="00204B0E">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4774B1A7" w14:textId="77777777" w:rsidR="003F11CC" w:rsidRDefault="00204B0E">
            <w:pPr>
              <w:numPr>
                <w:ilvl w:val="0"/>
                <w:numId w:val="15"/>
              </w:numPr>
              <w:spacing w:after="0" w:line="240" w:lineRule="auto"/>
              <w:rPr>
                <w:rFonts w:eastAsia="宋体" w:cs="Arial"/>
                <w:color w:val="000000"/>
                <w:sz w:val="16"/>
                <w:szCs w:val="16"/>
                <w:lang w:eastAsia="zh-CN"/>
              </w:rPr>
            </w:pPr>
            <w:r>
              <w:rPr>
                <w:rFonts w:eastAsia="宋体" w:cs="Arial" w:hint="eastAsia"/>
                <w:color w:val="000000"/>
                <w:sz w:val="16"/>
                <w:szCs w:val="16"/>
                <w:lang w:eastAsia="zh-CN"/>
              </w:rPr>
              <w:t>Whether cell coordination is assumed in your evaluation?</w:t>
            </w:r>
          </w:p>
          <w:p w14:paraId="4774B1A8" w14:textId="77777777" w:rsidR="003F11CC" w:rsidRDefault="003F11CC">
            <w:pPr>
              <w:spacing w:after="0" w:line="240" w:lineRule="auto"/>
              <w:rPr>
                <w:rFonts w:eastAsia="宋体" w:cs="Arial"/>
                <w:color w:val="000000"/>
                <w:sz w:val="16"/>
                <w:szCs w:val="16"/>
                <w:lang w:eastAsia="zh-CN"/>
              </w:rPr>
            </w:pPr>
          </w:p>
          <w:p w14:paraId="4774B1A9" w14:textId="77777777" w:rsidR="003F11CC" w:rsidRDefault="00204B0E">
            <w:pPr>
              <w:numPr>
                <w:ilvl w:val="0"/>
                <w:numId w:val="15"/>
              </w:numPr>
              <w:spacing w:after="0" w:line="240" w:lineRule="auto"/>
              <w:rPr>
                <w:rFonts w:eastAsia="宋体" w:cs="Arial"/>
                <w:color w:val="000000"/>
                <w:sz w:val="16"/>
                <w:szCs w:val="16"/>
                <w:lang w:eastAsia="zh-CN"/>
              </w:rPr>
            </w:pPr>
            <w:r>
              <w:rPr>
                <w:rFonts w:eastAsia="宋体" w:cs="Arial" w:hint="eastAsia"/>
                <w:color w:val="000000"/>
                <w:sz w:val="16"/>
                <w:szCs w:val="16"/>
                <w:lang w:eastAsia="zh-CN"/>
              </w:rPr>
              <w:t xml:space="preserve">Regarding </w:t>
            </w:r>
            <w:r>
              <w:rPr>
                <w:rFonts w:eastAsia="宋体" w:cs="Arial"/>
                <w:color w:val="000000"/>
                <w:sz w:val="16"/>
                <w:szCs w:val="16"/>
                <w:lang w:eastAsia="zh-CN"/>
              </w:rPr>
              <w:t>‘</w:t>
            </w:r>
            <w:r>
              <w:rPr>
                <w:rFonts w:eastAsia="宋体" w:cs="Arial" w:hint="eastAsia"/>
                <w:color w:val="000000"/>
                <w:sz w:val="16"/>
                <w:szCs w:val="16"/>
                <w:lang w:val="en-GB" w:eastAsia="ja-JP"/>
              </w:rPr>
              <w:t xml:space="preserve"> Since packet arrival is known by gNB, allocation in time and periodicity is optimized so that the alignment delay is minimized.</w:t>
            </w:r>
            <w:r>
              <w:rPr>
                <w:rFonts w:eastAsia="宋体" w:cs="Arial"/>
                <w:color w:val="000000"/>
                <w:sz w:val="16"/>
                <w:szCs w:val="16"/>
                <w:lang w:eastAsia="zh-CN"/>
              </w:rPr>
              <w:t>’</w:t>
            </w:r>
            <w:r>
              <w:rPr>
                <w:rFonts w:eastAsia="宋体"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宋体" w:cs="Arial"/>
                <w:color w:val="000000"/>
                <w:sz w:val="16"/>
                <w:szCs w:val="16"/>
                <w:lang w:eastAsia="zh-CN"/>
              </w:rPr>
              <w:t>‘</w:t>
            </w:r>
            <w:r>
              <w:rPr>
                <w:rFonts w:eastAsia="宋体" w:cs="Arial" w:hint="eastAsia"/>
                <w:color w:val="000000"/>
                <w:sz w:val="16"/>
                <w:szCs w:val="16"/>
                <w:lang w:val="de-DE" w:eastAsia="zh-CN"/>
              </w:rPr>
              <w:t>DL traffic arrival with option-1</w:t>
            </w:r>
            <w:r>
              <w:rPr>
                <w:rFonts w:eastAsia="宋体" w:cs="Arial"/>
                <w:color w:val="000000"/>
                <w:sz w:val="16"/>
                <w:szCs w:val="16"/>
                <w:lang w:eastAsia="zh-CN"/>
              </w:rPr>
              <w:t>’</w:t>
            </w:r>
            <w:r>
              <w:rPr>
                <w:rFonts w:eastAsia="宋体" w:cs="Arial" w:hint="eastAsia"/>
                <w:color w:val="000000"/>
                <w:sz w:val="16"/>
                <w:szCs w:val="16"/>
                <w:lang w:eastAsia="zh-CN"/>
              </w:rPr>
              <w:t xml:space="preserve"> (i.e., the packet arrival is assumed as uniformly random distributed in a transfer interval).</w:t>
            </w:r>
          </w:p>
          <w:p w14:paraId="4774B1AA" w14:textId="77777777" w:rsidR="003F11CC" w:rsidRDefault="003F11CC">
            <w:pPr>
              <w:spacing w:after="0" w:line="240" w:lineRule="auto"/>
              <w:rPr>
                <w:rFonts w:eastAsia="宋体" w:cs="Arial"/>
                <w:color w:val="000000"/>
                <w:sz w:val="16"/>
                <w:szCs w:val="16"/>
                <w:lang w:eastAsia="zh-CN"/>
              </w:rPr>
            </w:pPr>
          </w:p>
          <w:p w14:paraId="4774B1AB" w14:textId="77777777" w:rsidR="003F11CC" w:rsidRDefault="00204B0E">
            <w:pPr>
              <w:numPr>
                <w:ilvl w:val="0"/>
                <w:numId w:val="15"/>
              </w:numPr>
              <w:spacing w:after="0" w:line="240" w:lineRule="auto"/>
              <w:rPr>
                <w:rFonts w:eastAsia="宋体" w:cs="Arial"/>
                <w:color w:val="000000"/>
                <w:sz w:val="16"/>
                <w:szCs w:val="16"/>
                <w:lang w:eastAsia="zh-CN"/>
              </w:rPr>
            </w:pPr>
            <w:r>
              <w:rPr>
                <w:rFonts w:eastAsia="宋体"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4774B1AC" w14:textId="77777777" w:rsidR="003F11CC" w:rsidRDefault="003F11CC">
            <w:pPr>
              <w:spacing w:after="0" w:line="240" w:lineRule="auto"/>
              <w:rPr>
                <w:rFonts w:eastAsia="宋体" w:cs="Arial"/>
                <w:color w:val="000000"/>
                <w:sz w:val="16"/>
                <w:szCs w:val="16"/>
                <w:lang w:eastAsia="zh-CN"/>
              </w:rPr>
            </w:pPr>
          </w:p>
          <w:p w14:paraId="4774B1AD" w14:textId="77777777" w:rsidR="003F11CC" w:rsidRDefault="00204B0E">
            <w:pPr>
              <w:numPr>
                <w:ilvl w:val="0"/>
                <w:numId w:val="15"/>
              </w:numPr>
              <w:spacing w:after="0" w:line="240" w:lineRule="auto"/>
              <w:rPr>
                <w:rFonts w:eastAsia="宋体" w:cs="Arial"/>
                <w:color w:val="000000"/>
                <w:sz w:val="16"/>
                <w:szCs w:val="16"/>
                <w:lang w:eastAsia="zh-CN"/>
              </w:rPr>
            </w:pPr>
            <w:r>
              <w:rPr>
                <w:rFonts w:eastAsia="宋体" w:cs="Arial" w:hint="eastAsia"/>
                <w:color w:val="000000"/>
                <w:sz w:val="16"/>
                <w:szCs w:val="16"/>
                <w:lang w:eastAsia="zh-CN"/>
              </w:rPr>
              <w:t>Is a correct understanding that the target PER is assumed as 10^-3?</w:t>
            </w:r>
          </w:p>
          <w:p w14:paraId="4774B1AE" w14:textId="77777777" w:rsidR="003F11CC" w:rsidRDefault="003F11CC">
            <w:pPr>
              <w:spacing w:after="0" w:line="240" w:lineRule="auto"/>
              <w:rPr>
                <w:rFonts w:eastAsia="Times New Roman" w:cs="Arial"/>
                <w:color w:val="000000"/>
                <w:sz w:val="16"/>
                <w:szCs w:val="16"/>
              </w:rPr>
            </w:pPr>
          </w:p>
        </w:tc>
      </w:tr>
      <w:tr w:rsidR="004746EA" w14:paraId="308E7E3A" w14:textId="77777777">
        <w:trPr>
          <w:trHeight w:val="425"/>
        </w:trPr>
        <w:tc>
          <w:tcPr>
            <w:tcW w:w="1129" w:type="dxa"/>
            <w:noWrap/>
          </w:tcPr>
          <w:p w14:paraId="455B70D7" w14:textId="218879F4" w:rsidR="004746EA" w:rsidRDefault="004746EA" w:rsidP="004746EA">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14:paraId="62D71F98" w14:textId="6DEB54B4"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r w:rsidR="00587092">
              <w:rPr>
                <w:rFonts w:cs="Calibri"/>
                <w:color w:val="000000" w:themeColor="text1"/>
                <w:sz w:val="16"/>
                <w:szCs w:val="16"/>
              </w:rPr>
              <w:t>vivo</w:t>
            </w:r>
            <w:r>
              <w:rPr>
                <w:rFonts w:cs="Calibri"/>
                <w:color w:val="000000" w:themeColor="text1"/>
                <w:sz w:val="16"/>
                <w:szCs w:val="16"/>
              </w:rPr>
              <w:t xml:space="preserve">’s. Any reasoning behind this performance difference? </w:t>
            </w:r>
            <w:r w:rsidR="00587092">
              <w:rPr>
                <w:rFonts w:cs="Calibri"/>
                <w:color w:val="000000" w:themeColor="text1"/>
                <w:sz w:val="16"/>
                <w:szCs w:val="16"/>
              </w:rPr>
              <w:t>For example,</w:t>
            </w:r>
            <w:r>
              <w:rPr>
                <w:rFonts w:cs="Calibri"/>
                <w:color w:val="000000" w:themeColor="text1"/>
                <w:sz w:val="16"/>
                <w:szCs w:val="16"/>
              </w:rPr>
              <w:t xml:space="preserve"> could it be due to the assumed SPS/CG scheme (instead of the random PRB allocation assumed in our study)?</w:t>
            </w:r>
          </w:p>
          <w:p w14:paraId="71E3FCEE" w14:textId="1238D38F"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Besides, also for FR1, the </w:t>
            </w:r>
            <w:r w:rsidRPr="00A06645">
              <w:rPr>
                <w:rFonts w:cs="Calibri"/>
                <w:color w:val="000000" w:themeColor="text1"/>
                <w:sz w:val="16"/>
                <w:szCs w:val="16"/>
              </w:rPr>
              <w:t>PER statistics in Figure 4 doesn’t</w:t>
            </w:r>
            <w:r>
              <w:rPr>
                <w:rFonts w:cs="Calibri"/>
                <w:color w:val="000000" w:themeColor="text1"/>
                <w:sz w:val="16"/>
                <w:szCs w:val="16"/>
              </w:rPr>
              <w:t xml:space="preserve"> seem to</w:t>
            </w:r>
            <w:r w:rsidRPr="00A06645">
              <w:rPr>
                <w:rFonts w:cs="Calibri"/>
                <w:color w:val="000000" w:themeColor="text1"/>
                <w:sz w:val="16"/>
                <w:szCs w:val="16"/>
              </w:rPr>
              <w:t xml:space="preserve"> match </w:t>
            </w:r>
            <w:r>
              <w:rPr>
                <w:rFonts w:cs="Calibri"/>
                <w:color w:val="000000" w:themeColor="text1"/>
                <w:sz w:val="16"/>
                <w:szCs w:val="16"/>
              </w:rPr>
              <w:t xml:space="preserve">the </w:t>
            </w:r>
            <w:r w:rsidRPr="00A06645">
              <w:rPr>
                <w:rFonts w:cs="Calibri"/>
                <w:color w:val="000000" w:themeColor="text1"/>
                <w:sz w:val="16"/>
                <w:szCs w:val="16"/>
              </w:rPr>
              <w:t>CSA statistics in Figure 1. In the PER statistics, 99% of the UEs have a PER of 0%</w:t>
            </w:r>
            <w:r>
              <w:rPr>
                <w:rFonts w:cs="Calibri"/>
                <w:color w:val="000000" w:themeColor="text1"/>
                <w:sz w:val="16"/>
                <w:szCs w:val="16"/>
              </w:rPr>
              <w:t>,</w:t>
            </w:r>
            <w:r w:rsidRPr="00A06645">
              <w:rPr>
                <w:rFonts w:cs="Calibri"/>
                <w:color w:val="000000" w:themeColor="text1"/>
                <w:sz w:val="16"/>
                <w:szCs w:val="16"/>
              </w:rPr>
              <w:t xml:space="preserve"> but the CSA says that only 84.05% </w:t>
            </w:r>
            <w:r>
              <w:rPr>
                <w:rFonts w:cs="Calibri"/>
                <w:color w:val="000000" w:themeColor="text1"/>
                <w:sz w:val="16"/>
                <w:szCs w:val="16"/>
              </w:rPr>
              <w:t xml:space="preserve">of the UEs </w:t>
            </w:r>
            <w:r w:rsidRPr="00A06645">
              <w:rPr>
                <w:rFonts w:cs="Calibri"/>
                <w:color w:val="000000" w:themeColor="text1"/>
                <w:sz w:val="16"/>
                <w:szCs w:val="16"/>
              </w:rPr>
              <w:t>reach the CSA target</w:t>
            </w:r>
            <w:r>
              <w:rPr>
                <w:rFonts w:cs="Calibri"/>
                <w:color w:val="000000" w:themeColor="text1"/>
                <w:sz w:val="16"/>
                <w:szCs w:val="16"/>
              </w:rPr>
              <w:t>.</w:t>
            </w:r>
            <w:r w:rsidRPr="00A06645">
              <w:rPr>
                <w:rFonts w:cs="Calibri"/>
                <w:color w:val="000000" w:themeColor="text1"/>
                <w:sz w:val="16"/>
                <w:szCs w:val="16"/>
              </w:rPr>
              <w:t xml:space="preserve"> </w:t>
            </w:r>
            <w:r>
              <w:rPr>
                <w:rFonts w:cs="Calibri"/>
                <w:color w:val="000000" w:themeColor="text1"/>
                <w:sz w:val="16"/>
                <w:szCs w:val="16"/>
              </w:rPr>
              <w:t>Could this be clarified?</w:t>
            </w:r>
          </w:p>
          <w:p w14:paraId="6004BB33" w14:textId="526B3A2F" w:rsidR="004746EA" w:rsidRDefault="004746EA" w:rsidP="004746EA">
            <w:pPr>
              <w:spacing w:after="0" w:line="240" w:lineRule="auto"/>
              <w:rPr>
                <w:rFonts w:eastAsia="宋体" w:cs="Arial"/>
                <w:color w:val="000000"/>
                <w:sz w:val="16"/>
                <w:szCs w:val="16"/>
                <w:lang w:eastAsia="zh-CN"/>
              </w:rPr>
            </w:pPr>
            <w:r w:rsidRPr="00A06645">
              <w:rPr>
                <w:rFonts w:cs="Calibri"/>
                <w:color w:val="000000" w:themeColor="text1"/>
                <w:sz w:val="16"/>
                <w:szCs w:val="16"/>
              </w:rPr>
              <w:t>For FR2, have you assumed some limitations related to the beamforming operation?</w:t>
            </w:r>
          </w:p>
        </w:tc>
      </w:tr>
      <w:tr w:rsidR="008258FC" w14:paraId="5B116FCD" w14:textId="77777777">
        <w:trPr>
          <w:trHeight w:val="425"/>
        </w:trPr>
        <w:tc>
          <w:tcPr>
            <w:tcW w:w="1129" w:type="dxa"/>
            <w:noWrap/>
          </w:tcPr>
          <w:p w14:paraId="4AFD0626" w14:textId="5E70B7B8" w:rsidR="008258FC" w:rsidRDefault="008258FC" w:rsidP="008258FC">
            <w:pPr>
              <w:spacing w:after="0" w:line="240" w:lineRule="auto"/>
              <w:rPr>
                <w:rFonts w:eastAsia="宋体"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2544F7DF" w14:textId="77777777" w:rsidR="008258FC" w:rsidRPr="00F20563"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Q1:</w:t>
            </w:r>
            <w:r w:rsidRPr="00F20563">
              <w:rPr>
                <w:rFonts w:cs="Calibri"/>
                <w:color w:val="000000" w:themeColor="text1"/>
                <w:sz w:val="16"/>
                <w:szCs w:val="16"/>
              </w:rPr>
              <w:t xml:space="preserve"> </w:t>
            </w:r>
            <w:r w:rsidRPr="00F20563">
              <w:rPr>
                <w:rFonts w:cs="Calibri" w:hint="eastAsia"/>
                <w:color w:val="000000" w:themeColor="text1"/>
                <w:sz w:val="16"/>
                <w:szCs w:val="16"/>
              </w:rPr>
              <w:t>D</w:t>
            </w:r>
            <w:r w:rsidRPr="00F20563">
              <w:rPr>
                <w:rFonts w:cs="Calibri"/>
                <w:color w:val="000000" w:themeColor="text1"/>
                <w:sz w:val="16"/>
                <w:szCs w:val="16"/>
              </w:rPr>
              <w:t>o you use cell coordination transmission or not?</w:t>
            </w:r>
          </w:p>
          <w:p w14:paraId="61E5DA4F" w14:textId="25E463E7" w:rsidR="008258FC" w:rsidRPr="00F20563"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67E1C362" w14:textId="49F500A9"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3: Why the delay distributions are same for DL and UL?</w:t>
            </w:r>
          </w:p>
        </w:tc>
      </w:tr>
    </w:tbl>
    <w:p w14:paraId="4774B1B0" w14:textId="77777777" w:rsidR="003F11CC" w:rsidRDefault="00204B0E">
      <w:pPr>
        <w:pStyle w:val="21"/>
      </w:pPr>
      <w:r>
        <w:t>2.2</w:t>
      </w:r>
      <w:r>
        <w:tab/>
        <w:t xml:space="preserve">Huawei/HiSilicon </w:t>
      </w:r>
    </w:p>
    <w:p w14:paraId="4774B1B1" w14:textId="77777777" w:rsidR="003F11CC" w:rsidRDefault="00F955FE">
      <w:pPr>
        <w:rPr>
          <w:lang w:val="en-GB" w:eastAsia="ja-JP"/>
        </w:rPr>
      </w:pPr>
      <w:hyperlink r:id="rId19" w:history="1">
        <w:r w:rsidR="00204B0E">
          <w:rPr>
            <w:rStyle w:val="aff1"/>
            <w:lang w:val="en-GB" w:eastAsia="ja-JP"/>
          </w:rPr>
          <w:t>Contribution link</w:t>
        </w:r>
      </w:hyperlink>
      <w:r w:rsidR="00204B0E">
        <w:rPr>
          <w:lang w:val="en-GB" w:eastAsia="ja-JP"/>
        </w:rPr>
        <w:t>.</w:t>
      </w:r>
    </w:p>
    <w:p w14:paraId="4774B1B2"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B5" w14:textId="77777777">
        <w:trPr>
          <w:trHeight w:val="425"/>
        </w:trPr>
        <w:tc>
          <w:tcPr>
            <w:tcW w:w="1129" w:type="dxa"/>
            <w:shd w:val="clear" w:color="auto" w:fill="E7E6E6" w:themeFill="background2"/>
            <w:noWrap/>
          </w:tcPr>
          <w:p w14:paraId="4774B1B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B8" w14:textId="77777777">
        <w:trPr>
          <w:trHeight w:val="425"/>
        </w:trPr>
        <w:tc>
          <w:tcPr>
            <w:tcW w:w="1129" w:type="dxa"/>
            <w:noWrap/>
          </w:tcPr>
          <w:p w14:paraId="4774B1B6" w14:textId="77777777" w:rsidR="003F11CC" w:rsidRDefault="00204B0E">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4774B1B7" w14:textId="77777777" w:rsidR="003F11CC" w:rsidRDefault="00204B0E">
            <w:pPr>
              <w:pStyle w:val="ab"/>
              <w:rPr>
                <w:rFonts w:eastAsia="Times New Roman" w:cs="Arial"/>
                <w:color w:val="000000"/>
                <w:sz w:val="16"/>
                <w:szCs w:val="16"/>
              </w:rPr>
            </w:pPr>
            <w:r>
              <w:rPr>
                <w:rFonts w:eastAsia="宋体"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tc>
      </w:tr>
      <w:tr w:rsidR="004746EA" w14:paraId="02024FA2" w14:textId="77777777">
        <w:trPr>
          <w:trHeight w:val="425"/>
        </w:trPr>
        <w:tc>
          <w:tcPr>
            <w:tcW w:w="1129" w:type="dxa"/>
            <w:noWrap/>
          </w:tcPr>
          <w:p w14:paraId="6F0C2E33" w14:textId="77248CBD" w:rsidR="004746EA" w:rsidRDefault="004746EA" w:rsidP="004746EA">
            <w:pPr>
              <w:spacing w:after="0" w:line="240" w:lineRule="auto"/>
              <w:rPr>
                <w:rFonts w:eastAsia="宋体" w:cs="Arial"/>
                <w:color w:val="000000"/>
                <w:sz w:val="16"/>
                <w:szCs w:val="16"/>
                <w:lang w:eastAsia="zh-CN"/>
              </w:rPr>
            </w:pPr>
            <w:r>
              <w:rPr>
                <w:rFonts w:eastAsia="Times New Roman" w:cs="Arial"/>
                <w:color w:val="000000" w:themeColor="text1"/>
                <w:sz w:val="16"/>
                <w:szCs w:val="16"/>
              </w:rPr>
              <w:t>Nokia, NSB</w:t>
            </w:r>
          </w:p>
        </w:tc>
        <w:tc>
          <w:tcPr>
            <w:tcW w:w="8505" w:type="dxa"/>
          </w:tcPr>
          <w:p w14:paraId="50382FB0" w14:textId="278D5E9E" w:rsidR="004746EA" w:rsidRDefault="004746EA" w:rsidP="004746EA">
            <w:pPr>
              <w:pStyle w:val="aff4"/>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w:t>
            </w:r>
            <w:r w:rsidR="00587092">
              <w:rPr>
                <w:rFonts w:ascii="Arial" w:eastAsia="Arial" w:hAnsi="Arial" w:cs="Arial"/>
                <w:color w:val="000000" w:themeColor="text1"/>
                <w:sz w:val="16"/>
                <w:szCs w:val="16"/>
                <w:lang w:val="en-US"/>
              </w:rPr>
              <w:t xml:space="preserve">category of </w:t>
            </w:r>
            <w:r>
              <w:rPr>
                <w:rFonts w:ascii="Arial" w:eastAsia="Arial" w:hAnsi="Arial" w:cs="Arial"/>
                <w:color w:val="000000" w:themeColor="text1"/>
                <w:sz w:val="16"/>
                <w:szCs w:val="16"/>
                <w:lang w:val="en-US"/>
              </w:rPr>
              <w:t xml:space="preserve">‘with cell coordination’, since this assumes a static cell coordination. </w:t>
            </w:r>
          </w:p>
          <w:p w14:paraId="168A44B0" w14:textId="77777777" w:rsidR="004746EA" w:rsidRDefault="004746EA" w:rsidP="004746EA">
            <w:pPr>
              <w:pStyle w:val="aff4"/>
              <w:spacing w:line="240" w:lineRule="auto"/>
              <w:ind w:left="0"/>
              <w:rPr>
                <w:rFonts w:ascii="Arial" w:eastAsia="Arial" w:hAnsi="Arial" w:cs="Arial"/>
                <w:color w:val="000000" w:themeColor="text1"/>
                <w:sz w:val="16"/>
                <w:szCs w:val="16"/>
                <w:lang w:val="en-US"/>
              </w:rPr>
            </w:pPr>
          </w:p>
          <w:p w14:paraId="41555748" w14:textId="5179CDEE" w:rsidR="004746EA" w:rsidRDefault="004746EA" w:rsidP="004746EA">
            <w:pPr>
              <w:pStyle w:val="ab"/>
              <w:rPr>
                <w:rFonts w:eastAsia="宋体" w:cs="Arial"/>
                <w:color w:val="000000"/>
                <w:sz w:val="16"/>
                <w:szCs w:val="16"/>
                <w:lang w:eastAsia="zh-CN"/>
              </w:rPr>
            </w:pPr>
            <w:r>
              <w:rPr>
                <w:rFonts w:eastAsia="Arial" w:cs="Arial"/>
                <w:color w:val="000000" w:themeColor="text1"/>
                <w:sz w:val="16"/>
                <w:szCs w:val="16"/>
              </w:rPr>
              <w:lastRenderedPageBreak/>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tc>
      </w:tr>
      <w:tr w:rsidR="00F20563" w14:paraId="7594DB8F" w14:textId="77777777">
        <w:trPr>
          <w:trHeight w:val="425"/>
        </w:trPr>
        <w:tc>
          <w:tcPr>
            <w:tcW w:w="1129" w:type="dxa"/>
            <w:noWrap/>
          </w:tcPr>
          <w:p w14:paraId="0CB2C7E8" w14:textId="11267F89" w:rsidR="00F20563" w:rsidRDefault="00F20563" w:rsidP="00F20563">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5" w:type="dxa"/>
          </w:tcPr>
          <w:p w14:paraId="0CF76ECF" w14:textId="77777777" w:rsidR="00F20563" w:rsidRPr="00F20563" w:rsidRDefault="00F20563" w:rsidP="00F20563">
            <w:pPr>
              <w:pStyle w:val="ab"/>
              <w:rPr>
                <w:rFonts w:eastAsia="Arial" w:cs="Arial"/>
                <w:color w:val="000000" w:themeColor="text1"/>
                <w:sz w:val="16"/>
                <w:szCs w:val="16"/>
              </w:rPr>
            </w:pPr>
            <w:r w:rsidRPr="00F20563">
              <w:rPr>
                <w:rFonts w:eastAsia="Arial" w:cs="Arial"/>
                <w:color w:val="000000" w:themeColor="text1"/>
                <w:sz w:val="16"/>
                <w:szCs w:val="16"/>
              </w:rPr>
              <w:t xml:space="preserve">Q1: </w:t>
            </w:r>
            <w:r w:rsidRPr="00F20563">
              <w:rPr>
                <w:rFonts w:eastAsia="Arial" w:cs="Arial" w:hint="eastAsia"/>
                <w:color w:val="000000" w:themeColor="text1"/>
                <w:sz w:val="16"/>
                <w:szCs w:val="16"/>
              </w:rPr>
              <w:t>F</w:t>
            </w:r>
            <w:r w:rsidRPr="00F20563">
              <w:rPr>
                <w:rFonts w:eastAsia="Arial" w:cs="Arial"/>
                <w:color w:val="000000" w:themeColor="text1"/>
                <w:sz w:val="16"/>
                <w:szCs w:val="16"/>
              </w:rPr>
              <w:t>or SU transmission with cell coordination, have you tried to transmit data with more than 1 layer to increase the supported UE number?</w:t>
            </w:r>
          </w:p>
          <w:p w14:paraId="41ABC441" w14:textId="20E2F194" w:rsidR="00F20563" w:rsidRDefault="00F20563" w:rsidP="00F20563">
            <w:pPr>
              <w:pStyle w:val="ab"/>
              <w:rPr>
                <w:rFonts w:eastAsia="Arial" w:cs="Arial"/>
                <w:color w:val="000000" w:themeColor="text1"/>
                <w:sz w:val="16"/>
                <w:szCs w:val="16"/>
              </w:rPr>
            </w:pPr>
            <w:r w:rsidRPr="00F20563">
              <w:rPr>
                <w:rFonts w:eastAsia="Arial" w:cs="Arial"/>
                <w:color w:val="000000" w:themeColor="text1"/>
                <w:sz w:val="16"/>
                <w:szCs w:val="16"/>
              </w:rPr>
              <w:t xml:space="preserve">Q2: </w:t>
            </w:r>
            <w:r w:rsidRPr="00F20563">
              <w:rPr>
                <w:rFonts w:eastAsia="Arial" w:cs="Arial" w:hint="eastAsia"/>
                <w:color w:val="000000" w:themeColor="text1"/>
                <w:sz w:val="16"/>
                <w:szCs w:val="16"/>
              </w:rPr>
              <w:t>F</w:t>
            </w:r>
            <w:r w:rsidRPr="00F20563">
              <w:rPr>
                <w:rFonts w:eastAsia="Arial" w:cs="Arial"/>
                <w:color w:val="000000" w:themeColor="text1"/>
                <w:sz w:val="16"/>
                <w:szCs w:val="16"/>
              </w:rPr>
              <w:t xml:space="preserve">or </w:t>
            </w:r>
            <w:r w:rsidR="00C832E8">
              <w:rPr>
                <w:rFonts w:eastAsia="Arial" w:cs="Arial"/>
                <w:color w:val="000000" w:themeColor="text1"/>
                <w:sz w:val="16"/>
                <w:szCs w:val="16"/>
              </w:rPr>
              <w:t>‘</w:t>
            </w:r>
            <w:r w:rsidRPr="00F20563">
              <w:rPr>
                <w:rFonts w:eastAsia="Arial" w:cs="Arial"/>
                <w:color w:val="000000" w:themeColor="text1"/>
                <w:sz w:val="16"/>
                <w:szCs w:val="16"/>
              </w:rPr>
              <w:t>Extremely conservative resource allocation</w:t>
            </w:r>
            <w:r w:rsidR="00C832E8">
              <w:rPr>
                <w:rFonts w:eastAsia="Arial" w:cs="Arial"/>
                <w:color w:val="000000" w:themeColor="text1"/>
                <w:sz w:val="16"/>
                <w:szCs w:val="16"/>
              </w:rPr>
              <w:t>’</w:t>
            </w:r>
            <w:r w:rsidRPr="00F20563">
              <w:rPr>
                <w:rFonts w:eastAsia="Arial" w:cs="Arial" w:hint="eastAsia"/>
                <w:color w:val="000000" w:themeColor="text1"/>
                <w:sz w:val="16"/>
                <w:szCs w:val="16"/>
              </w:rPr>
              <w:t>,</w:t>
            </w:r>
            <w:r w:rsidRPr="00F20563">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w:t>
            </w:r>
            <w:r w:rsidR="004F086E">
              <w:rPr>
                <w:rFonts w:eastAsia="Arial" w:cs="Arial"/>
                <w:color w:val="000000" w:themeColor="text1"/>
                <w:sz w:val="16"/>
                <w:szCs w:val="16"/>
              </w:rPr>
              <w:t>s</w:t>
            </w:r>
            <w:r w:rsidRPr="00F20563">
              <w:rPr>
                <w:rFonts w:eastAsia="Arial" w:cs="Arial"/>
                <w:color w:val="000000" w:themeColor="text1"/>
                <w:sz w:val="16"/>
                <w:szCs w:val="16"/>
              </w:rPr>
              <w:t>.</w:t>
            </w:r>
          </w:p>
        </w:tc>
      </w:tr>
    </w:tbl>
    <w:p w14:paraId="4774B1B9" w14:textId="77777777" w:rsidR="003F11CC" w:rsidRDefault="00204B0E">
      <w:pPr>
        <w:pStyle w:val="21"/>
      </w:pPr>
      <w:r>
        <w:t xml:space="preserve">2.3 </w:t>
      </w:r>
      <w:r>
        <w:tab/>
        <w:t xml:space="preserve">Intel </w:t>
      </w:r>
    </w:p>
    <w:p w14:paraId="4774B1BA" w14:textId="77777777" w:rsidR="003F11CC" w:rsidRDefault="00F955FE">
      <w:pPr>
        <w:rPr>
          <w:lang w:val="en-GB" w:eastAsia="ja-JP"/>
        </w:rPr>
      </w:pPr>
      <w:hyperlink r:id="rId20" w:history="1">
        <w:r w:rsidR="00204B0E">
          <w:rPr>
            <w:rStyle w:val="aff1"/>
            <w:lang w:val="en-GB" w:eastAsia="ja-JP"/>
          </w:rPr>
          <w:t>Contribution link</w:t>
        </w:r>
      </w:hyperlink>
      <w:r w:rsidR="00204B0E">
        <w:rPr>
          <w:lang w:val="en-GB" w:eastAsia="ja-JP"/>
        </w:rPr>
        <w:t>.</w:t>
      </w:r>
    </w:p>
    <w:p w14:paraId="4774B1BB"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BE" w14:textId="77777777">
        <w:trPr>
          <w:trHeight w:val="425"/>
        </w:trPr>
        <w:tc>
          <w:tcPr>
            <w:tcW w:w="1129" w:type="dxa"/>
            <w:shd w:val="clear" w:color="auto" w:fill="E7E6E6" w:themeFill="background2"/>
            <w:noWrap/>
          </w:tcPr>
          <w:p w14:paraId="4774B1BC"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D"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1" w14:textId="77777777">
        <w:trPr>
          <w:trHeight w:val="425"/>
        </w:trPr>
        <w:tc>
          <w:tcPr>
            <w:tcW w:w="1129" w:type="dxa"/>
            <w:noWrap/>
          </w:tcPr>
          <w:p w14:paraId="4774B1BF" w14:textId="77777777" w:rsidR="003F11CC" w:rsidRDefault="00204B0E">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4774B1C0" w14:textId="77777777" w:rsidR="003F11CC" w:rsidRDefault="00204B0E">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Whether cell coordination is assumed in your evaluation?</w:t>
            </w:r>
          </w:p>
        </w:tc>
      </w:tr>
      <w:tr w:rsidR="004746EA" w14:paraId="29F2FC11" w14:textId="77777777">
        <w:trPr>
          <w:trHeight w:val="425"/>
        </w:trPr>
        <w:tc>
          <w:tcPr>
            <w:tcW w:w="1129" w:type="dxa"/>
            <w:noWrap/>
          </w:tcPr>
          <w:p w14:paraId="5C172819" w14:textId="2A08EAC9" w:rsidR="004746EA" w:rsidRDefault="004746EA">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14:paraId="7F6A3EAA" w14:textId="7EB324C4" w:rsidR="004746EA" w:rsidRDefault="004746EA">
            <w:pPr>
              <w:spacing w:after="0" w:line="240" w:lineRule="auto"/>
              <w:rPr>
                <w:rFonts w:eastAsia="宋体" w:cs="Arial"/>
                <w:color w:val="000000"/>
                <w:sz w:val="16"/>
                <w:szCs w:val="16"/>
                <w:lang w:eastAsia="zh-CN"/>
              </w:rPr>
            </w:pPr>
            <w:r w:rsidRPr="004746EA">
              <w:rPr>
                <w:rFonts w:eastAsia="宋体" w:cs="Arial"/>
                <w:color w:val="000000"/>
                <w:sz w:val="16"/>
                <w:szCs w:val="16"/>
                <w:lang w:eastAsia="zh-CN"/>
              </w:rPr>
              <w:t xml:space="preserve">We observe that the performance is generally poorer than other companies’ results. We wonder if the reason is the relatively high 1E-3 BLER target which may not be sufficient to achieve CSA of 6-nines? The low PRB utilization (&lt;30%) suggests that it is possible to </w:t>
            </w:r>
            <w:r>
              <w:rPr>
                <w:rFonts w:eastAsia="宋体" w:cs="Arial"/>
                <w:color w:val="000000"/>
                <w:sz w:val="16"/>
                <w:szCs w:val="16"/>
                <w:lang w:eastAsia="zh-CN"/>
              </w:rPr>
              <w:t>operate at lower</w:t>
            </w:r>
            <w:r w:rsidRPr="004746EA">
              <w:rPr>
                <w:rFonts w:eastAsia="宋体" w:cs="Arial"/>
                <w:color w:val="000000"/>
                <w:sz w:val="16"/>
                <w:szCs w:val="16"/>
                <w:lang w:eastAsia="zh-CN"/>
              </w:rPr>
              <w:t xml:space="preserve"> BLER target.</w:t>
            </w:r>
          </w:p>
        </w:tc>
      </w:tr>
      <w:tr w:rsidR="00564C1A" w14:paraId="670EE6F2" w14:textId="77777777">
        <w:trPr>
          <w:trHeight w:val="425"/>
        </w:trPr>
        <w:tc>
          <w:tcPr>
            <w:tcW w:w="1129" w:type="dxa"/>
            <w:noWrap/>
          </w:tcPr>
          <w:p w14:paraId="1E52ED79" w14:textId="20D290C5" w:rsidR="00564C1A" w:rsidRDefault="00564C1A" w:rsidP="00564C1A">
            <w:pPr>
              <w:spacing w:after="0" w:line="240" w:lineRule="auto"/>
              <w:rPr>
                <w:rFonts w:eastAsia="宋体"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E6D02BC" w14:textId="49089508" w:rsidR="00564C1A" w:rsidRPr="004746EA" w:rsidRDefault="00564C1A" w:rsidP="00564C1A">
            <w:pPr>
              <w:spacing w:after="0" w:line="240" w:lineRule="auto"/>
              <w:rPr>
                <w:rFonts w:eastAsia="宋体" w:cs="Arial"/>
                <w:color w:val="000000"/>
                <w:sz w:val="16"/>
                <w:szCs w:val="16"/>
                <w:lang w:eastAsia="zh-CN"/>
              </w:rPr>
            </w:pPr>
            <w:r w:rsidRPr="00564C1A">
              <w:rPr>
                <w:rFonts w:eastAsia="宋体" w:cs="Arial"/>
                <w:color w:val="000000"/>
                <w:sz w:val="16"/>
                <w:szCs w:val="16"/>
                <w:lang w:eastAsia="zh-CN"/>
              </w:rPr>
              <w:t xml:space="preserve">Q1: </w:t>
            </w:r>
            <w:r w:rsidRPr="00564C1A">
              <w:rPr>
                <w:rFonts w:eastAsia="宋体" w:cs="Arial" w:hint="eastAsia"/>
                <w:color w:val="000000"/>
                <w:sz w:val="16"/>
                <w:szCs w:val="16"/>
                <w:lang w:eastAsia="zh-CN"/>
              </w:rPr>
              <w:t>W</w:t>
            </w:r>
            <w:r w:rsidRPr="00564C1A">
              <w:rPr>
                <w:rFonts w:eastAsia="宋体" w:cs="Arial"/>
                <w:color w:val="000000"/>
                <w:sz w:val="16"/>
                <w:szCs w:val="16"/>
                <w:lang w:eastAsia="zh-CN"/>
              </w:rPr>
              <w:t>hat’s the user plane latency assumption?</w:t>
            </w:r>
          </w:p>
        </w:tc>
      </w:tr>
    </w:tbl>
    <w:p w14:paraId="4774B1C2" w14:textId="77777777" w:rsidR="003F11CC" w:rsidRDefault="00204B0E">
      <w:pPr>
        <w:pStyle w:val="21"/>
      </w:pPr>
      <w:r>
        <w:t xml:space="preserve">2.4 </w:t>
      </w:r>
      <w:r>
        <w:tab/>
        <w:t xml:space="preserve">Nokia </w:t>
      </w:r>
    </w:p>
    <w:p w14:paraId="4774B1C3" w14:textId="77777777" w:rsidR="003F11CC" w:rsidRDefault="00F955FE">
      <w:pPr>
        <w:rPr>
          <w:lang w:val="en-GB" w:eastAsia="ja-JP"/>
        </w:rPr>
      </w:pPr>
      <w:hyperlink r:id="rId21" w:history="1">
        <w:r w:rsidR="00204B0E">
          <w:rPr>
            <w:rStyle w:val="aff1"/>
            <w:lang w:val="en-GB" w:eastAsia="ja-JP"/>
          </w:rPr>
          <w:t>Contribution link</w:t>
        </w:r>
      </w:hyperlink>
      <w:r w:rsidR="00204B0E">
        <w:rPr>
          <w:lang w:val="en-GB" w:eastAsia="ja-JP"/>
        </w:rPr>
        <w:t>.</w:t>
      </w:r>
    </w:p>
    <w:p w14:paraId="4774B1C4"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C7" w14:textId="77777777">
        <w:trPr>
          <w:trHeight w:val="425"/>
        </w:trPr>
        <w:tc>
          <w:tcPr>
            <w:tcW w:w="1129" w:type="dxa"/>
            <w:shd w:val="clear" w:color="auto" w:fill="E7E6E6" w:themeFill="background2"/>
            <w:noWrap/>
          </w:tcPr>
          <w:p w14:paraId="4774B1C5"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C6"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B" w14:textId="77777777">
        <w:trPr>
          <w:trHeight w:val="425"/>
        </w:trPr>
        <w:tc>
          <w:tcPr>
            <w:tcW w:w="1129" w:type="dxa"/>
            <w:noWrap/>
          </w:tcPr>
          <w:p w14:paraId="4774B1C8" w14:textId="77777777" w:rsidR="003F11CC" w:rsidRDefault="00204B0E">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4774B1C9" w14:textId="16A183D7" w:rsidR="003F11CC" w:rsidRPr="004746EA" w:rsidRDefault="00204B0E">
            <w:pPr>
              <w:numPr>
                <w:ilvl w:val="0"/>
                <w:numId w:val="16"/>
              </w:numPr>
              <w:spacing w:line="240" w:lineRule="auto"/>
              <w:rPr>
                <w:rFonts w:eastAsia="Times New Roman" w:cs="Arial"/>
                <w:color w:val="000000"/>
                <w:sz w:val="16"/>
                <w:szCs w:val="16"/>
              </w:rPr>
            </w:pPr>
            <w:r>
              <w:rPr>
                <w:rFonts w:eastAsia="宋体" w:cs="Arial" w:hint="eastAsia"/>
                <w:color w:val="000000"/>
                <w:sz w:val="16"/>
                <w:szCs w:val="16"/>
                <w:lang w:eastAsia="zh-CN"/>
              </w:rPr>
              <w:t>Whether cell coordination is assumed in your evaluation?</w:t>
            </w:r>
          </w:p>
          <w:p w14:paraId="4D4B94D3" w14:textId="4243A981" w:rsidR="004746EA" w:rsidRPr="004746EA" w:rsidRDefault="004746EA" w:rsidP="004746EA">
            <w:pPr>
              <w:spacing w:line="240" w:lineRule="auto"/>
              <w:rPr>
                <w:rFonts w:eastAsia="Times New Roman" w:cs="Arial"/>
                <w:color w:val="FF0000"/>
                <w:sz w:val="16"/>
                <w:szCs w:val="16"/>
              </w:rPr>
            </w:pPr>
            <w:r w:rsidRPr="004746EA">
              <w:rPr>
                <w:rFonts w:eastAsia="宋体" w:cs="Arial"/>
                <w:color w:val="FF0000"/>
                <w:sz w:val="16"/>
                <w:szCs w:val="16"/>
                <w:lang w:eastAsia="zh-CN"/>
              </w:rPr>
              <w:t xml:space="preserve">Nokia: </w:t>
            </w:r>
            <w:r>
              <w:rPr>
                <w:rFonts w:eastAsia="宋体" w:cs="Arial"/>
                <w:color w:val="FF0000"/>
                <w:sz w:val="16"/>
                <w:szCs w:val="16"/>
                <w:lang w:eastAsia="zh-CN"/>
              </w:rPr>
              <w:t xml:space="preserve">No. A fully uncoordinated-scheme is considered where each </w:t>
            </w:r>
            <w:r w:rsidR="00C32562">
              <w:rPr>
                <w:rFonts w:eastAsia="宋体" w:cs="Arial"/>
                <w:color w:val="FF0000"/>
                <w:sz w:val="16"/>
                <w:szCs w:val="16"/>
                <w:lang w:eastAsia="zh-CN"/>
              </w:rPr>
              <w:t>BS</w:t>
            </w:r>
            <w:r>
              <w:rPr>
                <w:rFonts w:eastAsia="宋体" w:cs="Arial"/>
                <w:color w:val="FF0000"/>
                <w:sz w:val="16"/>
                <w:szCs w:val="16"/>
                <w:lang w:eastAsia="zh-CN"/>
              </w:rPr>
              <w:t xml:space="preserve"> independently allocates the RBs to its UEs.</w:t>
            </w:r>
          </w:p>
          <w:p w14:paraId="4A545708" w14:textId="77777777" w:rsidR="003F11CC" w:rsidRPr="004746EA" w:rsidRDefault="00204B0E">
            <w:pPr>
              <w:numPr>
                <w:ilvl w:val="0"/>
                <w:numId w:val="16"/>
              </w:numPr>
              <w:spacing w:line="240" w:lineRule="auto"/>
              <w:rPr>
                <w:rFonts w:eastAsia="Times New Roman" w:cs="Arial"/>
                <w:color w:val="000000"/>
                <w:sz w:val="16"/>
                <w:szCs w:val="16"/>
              </w:rPr>
            </w:pPr>
            <w:r>
              <w:rPr>
                <w:rFonts w:eastAsia="宋体" w:cs="Arial" w:hint="eastAsia"/>
                <w:color w:val="000000"/>
                <w:sz w:val="16"/>
                <w:szCs w:val="16"/>
                <w:lang w:eastAsia="zh-CN"/>
              </w:rPr>
              <w:t>Whether MU-MIMO is enabled in your evaluation?</w:t>
            </w:r>
          </w:p>
          <w:p w14:paraId="4774B1CA" w14:textId="6077FFA8" w:rsidR="004746EA" w:rsidRPr="004746EA" w:rsidRDefault="004746EA" w:rsidP="004746EA">
            <w:pPr>
              <w:spacing w:line="240" w:lineRule="auto"/>
              <w:rPr>
                <w:rFonts w:eastAsia="Times New Roman" w:cs="Arial"/>
                <w:color w:val="FF0000"/>
                <w:sz w:val="16"/>
                <w:szCs w:val="16"/>
              </w:rPr>
            </w:pPr>
            <w:r w:rsidRPr="004746EA">
              <w:rPr>
                <w:rFonts w:eastAsia="宋体" w:cs="Arial"/>
                <w:color w:val="FF0000"/>
                <w:sz w:val="16"/>
                <w:szCs w:val="16"/>
                <w:lang w:eastAsia="zh-CN"/>
              </w:rPr>
              <w:t xml:space="preserve">Nokia: </w:t>
            </w:r>
            <w:r>
              <w:rPr>
                <w:rFonts w:eastAsia="宋体" w:cs="Arial"/>
                <w:color w:val="FF0000"/>
                <w:sz w:val="16"/>
                <w:szCs w:val="16"/>
                <w:lang w:eastAsia="zh-CN"/>
              </w:rPr>
              <w:t>No. Each BS schedules at most 1 UE per RB. So only ‘inter-cell’ interference is experienced in the case the same RBs are scheduled for transmission/reception at neighboring BS</w:t>
            </w:r>
            <w:r w:rsidR="00C32562">
              <w:rPr>
                <w:rFonts w:eastAsia="宋体" w:cs="Arial"/>
                <w:color w:val="FF0000"/>
                <w:sz w:val="16"/>
                <w:szCs w:val="16"/>
                <w:lang w:eastAsia="zh-CN"/>
              </w:rPr>
              <w:t>s</w:t>
            </w:r>
            <w:r>
              <w:rPr>
                <w:rFonts w:eastAsia="宋体" w:cs="Arial"/>
                <w:color w:val="FF0000"/>
                <w:sz w:val="16"/>
                <w:szCs w:val="16"/>
                <w:lang w:eastAsia="zh-CN"/>
              </w:rPr>
              <w:t>.</w:t>
            </w:r>
          </w:p>
        </w:tc>
      </w:tr>
      <w:tr w:rsidR="00564C1A" w14:paraId="1A8064FA" w14:textId="77777777">
        <w:trPr>
          <w:trHeight w:val="425"/>
        </w:trPr>
        <w:tc>
          <w:tcPr>
            <w:tcW w:w="1129" w:type="dxa"/>
            <w:noWrap/>
          </w:tcPr>
          <w:p w14:paraId="6F4AB94B" w14:textId="5F173CE0" w:rsidR="00564C1A" w:rsidRDefault="00564C1A" w:rsidP="00564C1A">
            <w:pPr>
              <w:spacing w:after="0" w:line="240" w:lineRule="auto"/>
              <w:rPr>
                <w:rFonts w:eastAsia="宋体"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198735F1" w14:textId="07D9336F" w:rsidR="00564C1A" w:rsidRPr="00DB54F1"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2D6257">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sidR="00970688">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732D2CD9" w14:textId="11A2FFCE" w:rsidR="00564C1A"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sidR="00C46ED9">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20B352E8" w14:textId="271E79EB" w:rsidR="00564C1A" w:rsidRDefault="00564C1A" w:rsidP="00564C1A">
            <w:pPr>
              <w:spacing w:line="240" w:lineRule="auto"/>
              <w:rPr>
                <w:rFonts w:eastAsia="宋体"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tc>
      </w:tr>
    </w:tbl>
    <w:p w14:paraId="4774B1CC" w14:textId="77777777" w:rsidR="003F11CC" w:rsidRDefault="00204B0E">
      <w:pPr>
        <w:pStyle w:val="21"/>
      </w:pPr>
      <w:r>
        <w:t xml:space="preserve">2.5 </w:t>
      </w:r>
      <w:r>
        <w:tab/>
        <w:t>Qualcomm</w:t>
      </w:r>
    </w:p>
    <w:p w14:paraId="4774B1CD" w14:textId="77777777" w:rsidR="003F11CC" w:rsidRDefault="00204B0E">
      <w:pPr>
        <w:rPr>
          <w:lang w:val="en-GB" w:eastAsia="ja-JP"/>
        </w:rPr>
      </w:pPr>
      <w:r>
        <w:t xml:space="preserve">Contribution links for </w:t>
      </w:r>
      <w:hyperlink r:id="rId22" w:history="1">
        <w:r>
          <w:rPr>
            <w:rStyle w:val="aff1"/>
          </w:rPr>
          <w:t>FR1</w:t>
        </w:r>
      </w:hyperlink>
      <w:r>
        <w:t xml:space="preserve"> and </w:t>
      </w:r>
      <w:hyperlink r:id="rId23" w:history="1">
        <w:r>
          <w:rPr>
            <w:rStyle w:val="aff1"/>
            <w:lang w:val="en-GB" w:eastAsia="ja-JP"/>
          </w:rPr>
          <w:t>FR2</w:t>
        </w:r>
      </w:hyperlink>
      <w:r>
        <w:rPr>
          <w:lang w:val="en-GB" w:eastAsia="ja-JP"/>
        </w:rPr>
        <w:t>.</w:t>
      </w:r>
    </w:p>
    <w:p w14:paraId="4774B1CE"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D1" w14:textId="77777777">
        <w:trPr>
          <w:trHeight w:val="425"/>
        </w:trPr>
        <w:tc>
          <w:tcPr>
            <w:tcW w:w="1129" w:type="dxa"/>
            <w:shd w:val="clear" w:color="auto" w:fill="E7E6E6" w:themeFill="background2"/>
            <w:noWrap/>
          </w:tcPr>
          <w:p w14:paraId="4774B1CF"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0"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5" w14:textId="77777777">
        <w:trPr>
          <w:trHeight w:val="425"/>
        </w:trPr>
        <w:tc>
          <w:tcPr>
            <w:tcW w:w="1129" w:type="dxa"/>
            <w:noWrap/>
          </w:tcPr>
          <w:p w14:paraId="4774B1D2" w14:textId="77777777" w:rsidR="003F11CC" w:rsidRDefault="00204B0E">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4774B1D3" w14:textId="77777777" w:rsidR="003F11CC" w:rsidRDefault="00204B0E">
            <w:pPr>
              <w:pStyle w:val="LD"/>
              <w:rPr>
                <w:rFonts w:ascii="Arial" w:eastAsia="宋体" w:hAnsi="Arial" w:cs="Arial"/>
                <w:color w:val="000000"/>
                <w:sz w:val="16"/>
                <w:szCs w:val="16"/>
                <w:lang w:val="en-US" w:eastAsia="zh-CN"/>
              </w:rPr>
            </w:pPr>
            <w:r>
              <w:rPr>
                <w:rFonts w:ascii="Arial" w:eastAsia="宋体"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宋体" w:hAnsi="Arial" w:cs="Arial" w:hint="eastAsia"/>
                <w:color w:val="000000"/>
                <w:sz w:val="16"/>
                <w:szCs w:val="16"/>
                <w:vertAlign w:val="superscript"/>
                <w:lang w:val="en-US" w:eastAsia="zh-CN"/>
              </w:rPr>
              <w:t>-2</w:t>
            </w:r>
            <w:r>
              <w:rPr>
                <w:rFonts w:ascii="Arial" w:eastAsia="宋体" w:hAnsi="Arial" w:cs="Arial" w:hint="eastAsia"/>
                <w:color w:val="000000"/>
                <w:sz w:val="16"/>
                <w:szCs w:val="16"/>
                <w:lang w:val="en-US" w:eastAsia="zh-CN"/>
              </w:rPr>
              <w:t xml:space="preserve"> or 10</w:t>
            </w:r>
            <w:r>
              <w:rPr>
                <w:rFonts w:ascii="Arial" w:eastAsia="宋体" w:hAnsi="Arial" w:cs="Arial" w:hint="eastAsia"/>
                <w:color w:val="000000"/>
                <w:sz w:val="16"/>
                <w:szCs w:val="16"/>
                <w:vertAlign w:val="superscript"/>
                <w:lang w:val="en-US" w:eastAsia="zh-CN"/>
              </w:rPr>
              <w:t>-4</w:t>
            </w:r>
            <w:r>
              <w:rPr>
                <w:rFonts w:ascii="Arial" w:eastAsia="宋体" w:hAnsi="Arial" w:cs="Arial" w:hint="eastAsia"/>
                <w:color w:val="000000"/>
                <w:sz w:val="16"/>
                <w:szCs w:val="16"/>
                <w:lang w:val="en-US" w:eastAsia="zh-CN"/>
              </w:rPr>
              <w:t xml:space="preserve"> or 10</w:t>
            </w:r>
            <w:r>
              <w:rPr>
                <w:rFonts w:ascii="Arial" w:eastAsia="宋体" w:hAnsi="Arial" w:cs="Arial" w:hint="eastAsia"/>
                <w:color w:val="000000"/>
                <w:sz w:val="16"/>
                <w:szCs w:val="16"/>
                <w:vertAlign w:val="superscript"/>
                <w:lang w:val="en-US" w:eastAsia="zh-CN"/>
              </w:rPr>
              <w:t>-6</w:t>
            </w:r>
            <w:r>
              <w:rPr>
                <w:rFonts w:ascii="Arial" w:eastAsia="宋体"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宋体" w:hAnsi="Arial" w:cs="Arial" w:hint="eastAsia"/>
                <w:color w:val="000000"/>
                <w:sz w:val="16"/>
                <w:szCs w:val="16"/>
                <w:vertAlign w:val="superscript"/>
                <w:lang w:val="en-US" w:eastAsia="zh-CN"/>
              </w:rPr>
              <w:t xml:space="preserve">-6 </w:t>
            </w:r>
            <w:r>
              <w:rPr>
                <w:rFonts w:ascii="Arial" w:eastAsia="宋体"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4774B1D4" w14:textId="77777777" w:rsidR="003F11CC" w:rsidRPr="008258FC" w:rsidRDefault="003F11CC">
            <w:pPr>
              <w:pStyle w:val="aff4"/>
              <w:spacing w:line="240" w:lineRule="auto"/>
              <w:ind w:left="0"/>
              <w:rPr>
                <w:rFonts w:eastAsia="Times New Roman" w:cs="Arial"/>
                <w:color w:val="000000"/>
                <w:sz w:val="16"/>
                <w:szCs w:val="16"/>
                <w:lang w:val="en-US"/>
              </w:rPr>
            </w:pPr>
          </w:p>
        </w:tc>
      </w:tr>
      <w:tr w:rsidR="004746EA" w14:paraId="6623F97A" w14:textId="77777777">
        <w:trPr>
          <w:trHeight w:val="425"/>
        </w:trPr>
        <w:tc>
          <w:tcPr>
            <w:tcW w:w="1129" w:type="dxa"/>
            <w:noWrap/>
          </w:tcPr>
          <w:p w14:paraId="6A8456E1" w14:textId="4B2BCE9A" w:rsidR="004746EA" w:rsidRPr="004746EA" w:rsidRDefault="004746EA" w:rsidP="004746EA">
            <w:pPr>
              <w:spacing w:after="0" w:line="240" w:lineRule="auto"/>
              <w:rPr>
                <w:rFonts w:eastAsia="Times New Roman" w:cs="Arial"/>
                <w:color w:val="000000" w:themeColor="text1"/>
                <w:sz w:val="16"/>
                <w:szCs w:val="16"/>
              </w:rPr>
            </w:pPr>
            <w:r>
              <w:rPr>
                <w:rFonts w:eastAsia="Times New Roman" w:cs="Arial"/>
                <w:color w:val="000000" w:themeColor="text1"/>
                <w:sz w:val="16"/>
                <w:szCs w:val="16"/>
              </w:rPr>
              <w:lastRenderedPageBreak/>
              <w:t>Nokia, NSB</w:t>
            </w:r>
          </w:p>
        </w:tc>
        <w:tc>
          <w:tcPr>
            <w:tcW w:w="8505" w:type="dxa"/>
          </w:tcPr>
          <w:p w14:paraId="7205DE09" w14:textId="6AA1CDE6" w:rsidR="004746EA" w:rsidRPr="004746EA" w:rsidRDefault="004746EA" w:rsidP="004746EA">
            <w:pPr>
              <w:pStyle w:val="LD"/>
              <w:rPr>
                <w:rFonts w:ascii="Arial" w:hAnsi="Arial" w:cs="Arial"/>
                <w:color w:val="000000" w:themeColor="text1"/>
                <w:sz w:val="16"/>
                <w:szCs w:val="16"/>
                <w:lang w:val="en-US" w:eastAsia="en-US"/>
              </w:rPr>
            </w:pPr>
            <w:r w:rsidRPr="004746EA">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190BC4" w14:paraId="023DAA16" w14:textId="77777777">
        <w:trPr>
          <w:trHeight w:val="425"/>
        </w:trPr>
        <w:tc>
          <w:tcPr>
            <w:tcW w:w="1129" w:type="dxa"/>
            <w:noWrap/>
          </w:tcPr>
          <w:p w14:paraId="1D9933EB" w14:textId="3F894BE0" w:rsidR="00190BC4" w:rsidRDefault="00190BC4" w:rsidP="00190BC4">
            <w:pPr>
              <w:spacing w:after="0" w:line="240" w:lineRule="auto"/>
              <w:rPr>
                <w:rFonts w:eastAsia="Times New Roman" w:cs="Arial"/>
                <w:color w:val="000000" w:themeColor="text1"/>
                <w:sz w:val="16"/>
                <w:szCs w:val="16"/>
              </w:rPr>
            </w:pPr>
            <w:r w:rsidRPr="00190BC4">
              <w:rPr>
                <w:rFonts w:eastAsia="Times New Roman" w:cs="Arial" w:hint="eastAsia"/>
                <w:color w:val="000000" w:themeColor="text1"/>
                <w:sz w:val="16"/>
                <w:szCs w:val="16"/>
              </w:rPr>
              <w:t>v</w:t>
            </w:r>
            <w:r w:rsidRPr="00190BC4">
              <w:rPr>
                <w:rFonts w:eastAsia="Times New Roman" w:cs="Arial"/>
                <w:color w:val="000000" w:themeColor="text1"/>
                <w:sz w:val="16"/>
                <w:szCs w:val="16"/>
              </w:rPr>
              <w:t>ivo</w:t>
            </w:r>
          </w:p>
        </w:tc>
        <w:tc>
          <w:tcPr>
            <w:tcW w:w="8505" w:type="dxa"/>
          </w:tcPr>
          <w:p w14:paraId="1969931E" w14:textId="15FB57EE" w:rsidR="00190BC4" w:rsidRPr="00190BC4" w:rsidRDefault="00190BC4" w:rsidP="00190BC4">
            <w:pPr>
              <w:pStyle w:val="LD"/>
              <w:rPr>
                <w:rFonts w:ascii="Arial" w:eastAsia="Times New Roman" w:hAnsi="Arial" w:cs="Arial"/>
                <w:color w:val="000000" w:themeColor="text1"/>
                <w:sz w:val="16"/>
                <w:szCs w:val="16"/>
                <w:lang w:val="en-US" w:eastAsia="en-US"/>
              </w:rPr>
            </w:pPr>
            <w:r w:rsidRPr="00190BC4">
              <w:rPr>
                <w:rFonts w:ascii="Arial" w:eastAsia="Times New Roman" w:hAnsi="Arial" w:cs="Arial" w:hint="eastAsia"/>
                <w:color w:val="000000" w:themeColor="text1"/>
                <w:sz w:val="16"/>
                <w:szCs w:val="16"/>
                <w:lang w:val="en-US" w:eastAsia="en-US"/>
              </w:rPr>
              <w:t>Q</w:t>
            </w:r>
            <w:r w:rsidRPr="00190BC4">
              <w:rPr>
                <w:rFonts w:ascii="Arial" w:eastAsia="Times New Roman" w:hAnsi="Arial" w:cs="Arial"/>
                <w:color w:val="000000" w:themeColor="text1"/>
                <w:sz w:val="16"/>
                <w:szCs w:val="16"/>
                <w:lang w:val="en-US" w:eastAsia="en-US"/>
              </w:rPr>
              <w:t xml:space="preserve">1: For </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Half of the available frequency band is dedicated to retransmissions during the PDSCH and PUSCH symbols</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 xml:space="preserve">, do you mean half of the resource can only be used to retransmissions? </w:t>
            </w:r>
          </w:p>
        </w:tc>
      </w:tr>
    </w:tbl>
    <w:p w14:paraId="4774B1D6" w14:textId="77777777" w:rsidR="003F11CC" w:rsidRDefault="00204B0E">
      <w:pPr>
        <w:pStyle w:val="21"/>
      </w:pPr>
      <w:r>
        <w:t xml:space="preserve">2.6 </w:t>
      </w:r>
      <w:r>
        <w:tab/>
        <w:t>vivo</w:t>
      </w:r>
    </w:p>
    <w:p w14:paraId="4774B1D7" w14:textId="77777777" w:rsidR="003F11CC" w:rsidRDefault="00F955FE">
      <w:pPr>
        <w:rPr>
          <w:lang w:val="en-GB" w:eastAsia="ja-JP"/>
        </w:rPr>
      </w:pPr>
      <w:hyperlink r:id="rId24" w:history="1">
        <w:r w:rsidR="00204B0E">
          <w:rPr>
            <w:rStyle w:val="aff1"/>
            <w:lang w:val="en-GB" w:eastAsia="ja-JP"/>
          </w:rPr>
          <w:t>Contribution link</w:t>
        </w:r>
      </w:hyperlink>
      <w:r w:rsidR="00204B0E">
        <w:rPr>
          <w:lang w:val="en-GB" w:eastAsia="ja-JP"/>
        </w:rPr>
        <w:t>.</w:t>
      </w:r>
    </w:p>
    <w:p w14:paraId="4774B1D8"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DB" w14:textId="77777777">
        <w:trPr>
          <w:trHeight w:val="425"/>
        </w:trPr>
        <w:tc>
          <w:tcPr>
            <w:tcW w:w="1129" w:type="dxa"/>
            <w:shd w:val="clear" w:color="auto" w:fill="E7E6E6" w:themeFill="background2"/>
            <w:noWrap/>
          </w:tcPr>
          <w:p w14:paraId="4774B1D9"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A"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E" w14:textId="77777777">
        <w:trPr>
          <w:trHeight w:val="425"/>
        </w:trPr>
        <w:tc>
          <w:tcPr>
            <w:tcW w:w="1129" w:type="dxa"/>
            <w:noWrap/>
          </w:tcPr>
          <w:p w14:paraId="4774B1DC" w14:textId="77777777" w:rsidR="003F11CC" w:rsidRDefault="00204B0E">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4774B1DD" w14:textId="77777777" w:rsidR="003F11CC" w:rsidRDefault="00204B0E">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4746EA" w14:paraId="0D323FCC" w14:textId="77777777">
        <w:trPr>
          <w:trHeight w:val="425"/>
        </w:trPr>
        <w:tc>
          <w:tcPr>
            <w:tcW w:w="1129" w:type="dxa"/>
            <w:noWrap/>
          </w:tcPr>
          <w:p w14:paraId="46513586" w14:textId="35ED6CF2" w:rsidR="004746EA" w:rsidRDefault="004746EA" w:rsidP="004746EA">
            <w:pPr>
              <w:spacing w:after="0" w:line="240" w:lineRule="auto"/>
              <w:rPr>
                <w:rFonts w:eastAsia="宋体" w:cs="Arial"/>
                <w:color w:val="000000"/>
                <w:sz w:val="16"/>
                <w:szCs w:val="16"/>
                <w:lang w:eastAsia="zh-CN"/>
              </w:rPr>
            </w:pPr>
            <w:r>
              <w:rPr>
                <w:rFonts w:eastAsia="Times New Roman" w:cs="Arial"/>
                <w:color w:val="000000"/>
                <w:sz w:val="16"/>
                <w:szCs w:val="16"/>
              </w:rPr>
              <w:t>Nokia, NSB</w:t>
            </w:r>
          </w:p>
        </w:tc>
        <w:tc>
          <w:tcPr>
            <w:tcW w:w="8505" w:type="dxa"/>
          </w:tcPr>
          <w:p w14:paraId="347F281A" w14:textId="478BDF7D" w:rsidR="004746EA" w:rsidRPr="004746EA" w:rsidRDefault="004746EA" w:rsidP="004746EA">
            <w:pPr>
              <w:spacing w:after="0" w:line="240" w:lineRule="auto"/>
              <w:rPr>
                <w:rFonts w:eastAsia="宋体" w:cs="Arial"/>
                <w:color w:val="000000"/>
                <w:sz w:val="16"/>
                <w:szCs w:val="16"/>
                <w:lang w:eastAsia="zh-CN"/>
              </w:rPr>
            </w:pPr>
            <w:r w:rsidRPr="004746EA">
              <w:rPr>
                <w:rFonts w:eastAsia="Times New Roman" w:cs="Arial"/>
                <w:color w:val="000000"/>
                <w:sz w:val="16"/>
                <w:szCs w:val="16"/>
                <w:lang w:val="en-GB"/>
              </w:rPr>
              <w:t xml:space="preserve">For FR2, have you assumed some limitations related to the beamforming operation? Would it be possible to clarify the following sentence: </w:t>
            </w:r>
            <w:r w:rsidRPr="004746EA">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tc>
      </w:tr>
    </w:tbl>
    <w:p w14:paraId="4774B1DF" w14:textId="77777777" w:rsidR="003F11CC" w:rsidRDefault="00204B0E">
      <w:pPr>
        <w:pStyle w:val="21"/>
      </w:pPr>
      <w:r>
        <w:t xml:space="preserve">2.7 </w:t>
      </w:r>
      <w:r>
        <w:tab/>
        <w:t>ZTE</w:t>
      </w:r>
    </w:p>
    <w:p w14:paraId="4774B1E0" w14:textId="77777777" w:rsidR="003F11CC" w:rsidRDefault="00F955FE">
      <w:pPr>
        <w:rPr>
          <w:lang w:val="en-GB" w:eastAsia="ja-JP"/>
        </w:rPr>
      </w:pPr>
      <w:hyperlink r:id="rId25" w:history="1">
        <w:r w:rsidR="00204B0E">
          <w:rPr>
            <w:rStyle w:val="aff1"/>
            <w:lang w:val="en-GB" w:eastAsia="ja-JP"/>
          </w:rPr>
          <w:t>Contribution link</w:t>
        </w:r>
      </w:hyperlink>
      <w:r w:rsidR="00204B0E">
        <w:rPr>
          <w:lang w:val="en-GB" w:eastAsia="ja-JP"/>
        </w:rPr>
        <w:t>.</w:t>
      </w:r>
    </w:p>
    <w:p w14:paraId="4774B1E1"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E4" w14:textId="77777777">
        <w:trPr>
          <w:trHeight w:val="425"/>
        </w:trPr>
        <w:tc>
          <w:tcPr>
            <w:tcW w:w="1129" w:type="dxa"/>
            <w:shd w:val="clear" w:color="auto" w:fill="E7E6E6" w:themeFill="background2"/>
            <w:noWrap/>
          </w:tcPr>
          <w:p w14:paraId="4774B1E2"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E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4746EA" w14:paraId="4774B1E7" w14:textId="77777777">
        <w:trPr>
          <w:trHeight w:val="425"/>
        </w:trPr>
        <w:tc>
          <w:tcPr>
            <w:tcW w:w="1129" w:type="dxa"/>
            <w:noWrap/>
          </w:tcPr>
          <w:p w14:paraId="4774B1E5" w14:textId="097EDEC5" w:rsidR="004746EA" w:rsidRDefault="004746EA" w:rsidP="004746EA">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334CEEE" w14:textId="3291D0E0" w:rsidR="004746EA" w:rsidRDefault="004746EA" w:rsidP="004746EA">
            <w:pPr>
              <w:spacing w:after="0" w:line="240" w:lineRule="auto"/>
              <w:rPr>
                <w:rFonts w:eastAsia="宋体" w:cs="Arial"/>
                <w:color w:val="000000"/>
                <w:sz w:val="16"/>
                <w:szCs w:val="16"/>
                <w:lang w:eastAsia="zh-CN"/>
              </w:rPr>
            </w:pPr>
            <w:r w:rsidRPr="004746EA">
              <w:rPr>
                <w:rFonts w:eastAsia="宋体" w:cs="Arial"/>
                <w:color w:val="000000"/>
                <w:sz w:val="16"/>
                <w:szCs w:val="16"/>
                <w:lang w:eastAsia="zh-CN"/>
              </w:rPr>
              <w:t>The case of ‘no coordination’ seems a bit misleading. Actually, this seems like a ‘static’ coordination scheme where orthogonal PRBs are statically assigned to each BS.</w:t>
            </w:r>
          </w:p>
          <w:p w14:paraId="1F06F153" w14:textId="77777777" w:rsidR="004746EA" w:rsidRPr="004746EA" w:rsidRDefault="004746EA" w:rsidP="004746EA">
            <w:pPr>
              <w:spacing w:after="0" w:line="240" w:lineRule="auto"/>
              <w:rPr>
                <w:rFonts w:eastAsia="宋体" w:cs="Arial"/>
                <w:color w:val="000000"/>
                <w:sz w:val="16"/>
                <w:szCs w:val="16"/>
                <w:lang w:eastAsia="zh-CN"/>
              </w:rPr>
            </w:pPr>
          </w:p>
          <w:p w14:paraId="4774B1E6" w14:textId="38CA9607" w:rsidR="004746EA" w:rsidRPr="004746EA" w:rsidRDefault="004746EA" w:rsidP="004746EA">
            <w:pPr>
              <w:pStyle w:val="aff4"/>
              <w:spacing w:line="240" w:lineRule="auto"/>
              <w:ind w:left="0"/>
              <w:rPr>
                <w:rFonts w:ascii="Arial" w:eastAsia="宋体" w:hAnsi="Arial" w:cs="Arial"/>
                <w:color w:val="000000"/>
                <w:sz w:val="16"/>
                <w:szCs w:val="16"/>
                <w:lang w:val="en-US" w:eastAsia="zh-CN"/>
              </w:rPr>
            </w:pPr>
            <w:r w:rsidRPr="004746EA">
              <w:rPr>
                <w:rFonts w:ascii="Arial" w:eastAsia="宋体" w:hAnsi="Arial" w:cs="Arial"/>
                <w:color w:val="000000"/>
                <w:sz w:val="16"/>
                <w:szCs w:val="16"/>
                <w:lang w:val="en-US" w:eastAsia="zh-CN"/>
              </w:rPr>
              <w:t>Can you clarify the following in Observation 2: “</w:t>
            </w:r>
            <w:r w:rsidRPr="00C32562">
              <w:rPr>
                <w:rFonts w:ascii="Arial" w:eastAsia="宋体"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sidRPr="004746EA">
              <w:rPr>
                <w:rFonts w:ascii="Arial" w:eastAsia="宋体"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tc>
      </w:tr>
      <w:tr w:rsidR="000275A1" w14:paraId="40DB397F" w14:textId="77777777">
        <w:trPr>
          <w:trHeight w:val="425"/>
        </w:trPr>
        <w:tc>
          <w:tcPr>
            <w:tcW w:w="1129" w:type="dxa"/>
            <w:noWrap/>
          </w:tcPr>
          <w:p w14:paraId="358BF29C" w14:textId="69E01C9F" w:rsidR="000275A1" w:rsidRPr="000275A1" w:rsidRDefault="000275A1" w:rsidP="004746EA">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63661D83" w14:textId="1AC32DB0" w:rsidR="000275A1" w:rsidRPr="00D0365C"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 xml:space="preserve">or </w:t>
            </w:r>
            <w:r>
              <w:rPr>
                <w:rFonts w:eastAsiaTheme="minorEastAsia" w:cs="Arial"/>
                <w:color w:val="000000"/>
                <w:sz w:val="16"/>
                <w:szCs w:val="16"/>
                <w:lang w:eastAsia="zh-CN"/>
              </w:rPr>
              <w:t xml:space="preserve">the </w:t>
            </w:r>
            <w:r w:rsidRPr="00D0365C">
              <w:rPr>
                <w:rFonts w:eastAsiaTheme="minorEastAsia" w:cs="Arial"/>
                <w:color w:val="000000"/>
                <w:sz w:val="16"/>
                <w:szCs w:val="16"/>
                <w:lang w:eastAsia="zh-CN"/>
              </w:rPr>
              <w:t xml:space="preserve">figures of per-packet latency, 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In our </w:t>
            </w:r>
            <w:r>
              <w:rPr>
                <w:rFonts w:eastAsiaTheme="minorEastAsia" w:cs="Arial"/>
                <w:color w:val="000000"/>
                <w:sz w:val="16"/>
                <w:szCs w:val="16"/>
                <w:lang w:eastAsia="zh-CN"/>
              </w:rPr>
              <w:t xml:space="preserve">point of </w:t>
            </w:r>
            <w:r w:rsidRPr="00D0365C">
              <w:rPr>
                <w:rFonts w:eastAsiaTheme="minorEastAsia" w:cs="Arial"/>
                <w:color w:val="000000"/>
                <w:sz w:val="16"/>
                <w:szCs w:val="16"/>
                <w:lang w:eastAsia="zh-CN"/>
              </w:rPr>
              <w:t xml:space="preserve">view, packets with E2E latency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0365C">
              <w:rPr>
                <w:rFonts w:eastAsiaTheme="minorEastAsia" w:cs="Arial"/>
                <w:color w:val="000000"/>
                <w:sz w:val="16"/>
                <w:szCs w:val="16"/>
                <w:lang w:eastAsia="zh-CN"/>
              </w:rPr>
              <w:t xml:space="preserve"> be discarded.</w:t>
            </w:r>
          </w:p>
          <w:p w14:paraId="5F8719DB" w14:textId="77777777" w:rsidR="000275A1"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or Table 4, why DL RU is bigger than UL RU</w:t>
            </w:r>
            <w:r>
              <w:rPr>
                <w:rFonts w:eastAsiaTheme="minorEastAsia" w:cs="Arial"/>
                <w:color w:val="000000"/>
                <w:sz w:val="16"/>
                <w:szCs w:val="16"/>
                <w:lang w:eastAsia="zh-CN"/>
              </w:rPr>
              <w:t xml:space="preserve"> with same UE number</w:t>
            </w:r>
            <w:r w:rsidRPr="00D0365C">
              <w:rPr>
                <w:rFonts w:eastAsiaTheme="minorEastAsia" w:cs="Arial"/>
                <w:color w:val="000000"/>
                <w:sz w:val="16"/>
                <w:szCs w:val="16"/>
                <w:lang w:eastAsia="zh-CN"/>
              </w:rPr>
              <w:t xml:space="preserve">? Since there is no </w:t>
            </w:r>
            <w:r>
              <w:rPr>
                <w:rFonts w:eastAsiaTheme="minorEastAsia" w:cs="Arial"/>
                <w:color w:val="000000"/>
                <w:sz w:val="16"/>
                <w:szCs w:val="16"/>
                <w:lang w:eastAsia="zh-CN"/>
              </w:rPr>
              <w:t xml:space="preserve">inter-cell interference </w:t>
            </w:r>
            <w:r w:rsidRPr="00D0365C">
              <w:rPr>
                <w:rFonts w:eastAsiaTheme="minorEastAsia" w:cs="Arial"/>
                <w:color w:val="000000"/>
                <w:sz w:val="16"/>
                <w:szCs w:val="16"/>
                <w:lang w:eastAsia="zh-CN"/>
              </w:rPr>
              <w:t xml:space="preserve">when UEs are fully FDMed, and the </w:t>
            </w:r>
            <w:r>
              <w:rPr>
                <w:rFonts w:eastAsiaTheme="minorEastAsia" w:cs="Arial"/>
                <w:color w:val="000000"/>
                <w:sz w:val="16"/>
                <w:szCs w:val="16"/>
                <w:lang w:eastAsia="zh-CN"/>
              </w:rPr>
              <w:t>assumptions of overhead</w:t>
            </w:r>
            <w:r w:rsidRPr="00D0365C">
              <w:rPr>
                <w:rFonts w:eastAsiaTheme="minorEastAsia" w:cs="Arial"/>
                <w:color w:val="000000"/>
                <w:sz w:val="16"/>
                <w:szCs w:val="16"/>
                <w:lang w:eastAsia="zh-CN"/>
              </w:rPr>
              <w:t xml:space="preserve"> </w:t>
            </w:r>
            <w:r>
              <w:rPr>
                <w:rFonts w:eastAsiaTheme="minorEastAsia" w:cs="Arial"/>
                <w:color w:val="000000"/>
                <w:sz w:val="16"/>
                <w:szCs w:val="16"/>
                <w:lang w:eastAsia="zh-CN"/>
              </w:rPr>
              <w:t>are</w:t>
            </w:r>
            <w:r w:rsidRPr="00D0365C">
              <w:rPr>
                <w:rFonts w:eastAsiaTheme="minorEastAsia" w:cs="Arial"/>
                <w:color w:val="000000"/>
                <w:sz w:val="16"/>
                <w:szCs w:val="16"/>
                <w:lang w:eastAsia="zh-CN"/>
              </w:rPr>
              <w:t xml:space="preserve"> same for DL and UL in </w:t>
            </w:r>
            <w:r>
              <w:rPr>
                <w:rFonts w:eastAsiaTheme="minorEastAsia" w:cs="Arial"/>
                <w:color w:val="000000"/>
                <w:sz w:val="16"/>
                <w:szCs w:val="16"/>
                <w:lang w:eastAsia="zh-CN"/>
              </w:rPr>
              <w:t>the</w:t>
            </w:r>
            <w:r w:rsidRPr="00D0365C">
              <w:rPr>
                <w:rFonts w:eastAsiaTheme="minorEastAsia" w:cs="Arial"/>
                <w:color w:val="000000"/>
                <w:sz w:val="16"/>
                <w:szCs w:val="16"/>
                <w:lang w:eastAsia="zh-CN"/>
              </w:rPr>
              <w:t xml:space="preserve"> simulation assumption,</w:t>
            </w:r>
            <w:r>
              <w:rPr>
                <w:rFonts w:eastAsiaTheme="minorEastAsia" w:cs="Arial"/>
                <w:color w:val="000000"/>
                <w:sz w:val="16"/>
                <w:szCs w:val="16"/>
                <w:lang w:eastAsia="zh-CN"/>
              </w:rPr>
              <w:t xml:space="preserve"> the required resource are same for DL and UL.</w:t>
            </w:r>
          </w:p>
          <w:p w14:paraId="5CF7DCA5" w14:textId="11E93AE2" w:rsidR="000275A1" w:rsidRDefault="000275A1" w:rsidP="000275A1">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w:t>
            </w:r>
            <w:r w:rsidR="00A3109E">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does it mean more </w:t>
            </w:r>
            <w:r w:rsidRPr="00D80308">
              <w:rPr>
                <w:rFonts w:eastAsiaTheme="minorEastAsia" w:cs="Arial"/>
                <w:color w:val="000000"/>
                <w:sz w:val="16"/>
                <w:szCs w:val="16"/>
                <w:lang w:eastAsia="zh-CN"/>
              </w:rPr>
              <w:t>conservative</w:t>
            </w:r>
            <w:r>
              <w:rPr>
                <w:rFonts w:eastAsiaTheme="minorEastAsia" w:cs="Arial"/>
                <w:color w:val="000000"/>
                <w:sz w:val="16"/>
                <w:szCs w:val="16"/>
                <w:lang w:eastAsia="zh-CN"/>
              </w:rPr>
              <w:t xml:space="preserve"> MCS selection, why the performance of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is worse than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1E-3 with the same RU?</w:t>
            </w:r>
          </w:p>
          <w:p w14:paraId="54E719F2" w14:textId="2BD889F9" w:rsidR="000275A1" w:rsidRPr="004746EA" w:rsidRDefault="000275A1" w:rsidP="000275A1">
            <w:pPr>
              <w:spacing w:after="0" w:line="240" w:lineRule="auto"/>
              <w:rPr>
                <w:rFonts w:eastAsia="宋体"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tc>
      </w:tr>
    </w:tbl>
    <w:p w14:paraId="4774B1E8" w14:textId="06E0241D" w:rsidR="003F11CC" w:rsidRDefault="003F11CC"/>
    <w:p w14:paraId="560A1E3B" w14:textId="6463AEB2" w:rsidR="00905AD4" w:rsidRDefault="00905AD4" w:rsidP="00905AD4">
      <w:pPr>
        <w:pStyle w:val="21"/>
        <w:rPr>
          <w:ins w:id="1" w:author="Nokia" w:date="2021-02-23T09:49:00Z"/>
        </w:rPr>
      </w:pPr>
      <w:ins w:id="2" w:author="Nokia" w:date="2021-02-23T09:49:00Z">
        <w:r>
          <w:t xml:space="preserve">2.8 </w:t>
        </w:r>
        <w:r>
          <w:tab/>
          <w:t>ITRI</w:t>
        </w:r>
      </w:ins>
    </w:p>
    <w:p w14:paraId="5D369E9D" w14:textId="27B0A574" w:rsidR="00905AD4" w:rsidRDefault="00905AD4" w:rsidP="00905AD4">
      <w:pPr>
        <w:rPr>
          <w:ins w:id="3" w:author="Nokia" w:date="2021-02-23T09:49:00Z"/>
          <w:lang w:val="en-GB" w:eastAsia="ja-JP"/>
        </w:rPr>
      </w:pPr>
      <w:ins w:id="4" w:author="Nokia" w:date="2021-02-23T09:49:00Z">
        <w:r>
          <w:fldChar w:fldCharType="begin"/>
        </w:r>
      </w:ins>
      <w:ins w:id="5" w:author="Nokia" w:date="2021-02-23T09:50:00Z">
        <w:r>
          <w:instrText>HYPERLINK "https://www.3gpp.org/ftp/tsg_ran/TSG_RAN/TSGR_91e/Inbox/Drafts/5G-ACIA%20February/Company%20Inputs/ITRI_5G-ACIA%20Simulation%20Results_2nd%20round.docx"</w:instrText>
        </w:r>
      </w:ins>
      <w:ins w:id="6" w:author="Nokia" w:date="2021-02-23T09:49:00Z">
        <w:r>
          <w:fldChar w:fldCharType="separate"/>
        </w:r>
        <w:r>
          <w:rPr>
            <w:rStyle w:val="aff1"/>
            <w:lang w:val="en-GB" w:eastAsia="ja-JP"/>
          </w:rPr>
          <w:t>Contribution link</w:t>
        </w:r>
        <w:r>
          <w:rPr>
            <w:rStyle w:val="aff1"/>
            <w:lang w:val="en-GB" w:eastAsia="ja-JP"/>
          </w:rPr>
          <w:fldChar w:fldCharType="end"/>
        </w:r>
        <w:r>
          <w:rPr>
            <w:lang w:val="en-GB" w:eastAsia="ja-JP"/>
          </w:rPr>
          <w:t>.</w:t>
        </w:r>
      </w:ins>
    </w:p>
    <w:p w14:paraId="136FDD6E" w14:textId="77777777" w:rsidR="00905AD4" w:rsidRDefault="00905AD4" w:rsidP="00905AD4">
      <w:pPr>
        <w:rPr>
          <w:ins w:id="7" w:author="Nokia" w:date="2021-02-23T09:49:00Z"/>
          <w:lang w:val="en-GB" w:eastAsia="ja-JP"/>
        </w:rPr>
      </w:pPr>
      <w:ins w:id="8" w:author="Nokia" w:date="2021-02-23T09:49:00Z">
        <w:r>
          <w:rPr>
            <w:lang w:val="en-GB" w:eastAsia="ja-JP"/>
          </w:rPr>
          <w:t>Other companies can provide questions and comments in the table below:</w:t>
        </w:r>
      </w:ins>
    </w:p>
    <w:tbl>
      <w:tblPr>
        <w:tblStyle w:val="afc"/>
        <w:tblW w:w="9634" w:type="dxa"/>
        <w:tblLayout w:type="fixed"/>
        <w:tblLook w:val="04A0" w:firstRow="1" w:lastRow="0" w:firstColumn="1" w:lastColumn="0" w:noHBand="0" w:noVBand="1"/>
      </w:tblPr>
      <w:tblGrid>
        <w:gridCol w:w="1129"/>
        <w:gridCol w:w="8505"/>
      </w:tblGrid>
      <w:tr w:rsidR="00905AD4" w14:paraId="56156B02" w14:textId="77777777" w:rsidTr="01F5933C">
        <w:trPr>
          <w:trHeight w:val="425"/>
          <w:ins w:id="9" w:author="Nokia" w:date="2021-02-23T09:49:00Z"/>
        </w:trPr>
        <w:tc>
          <w:tcPr>
            <w:tcW w:w="1129" w:type="dxa"/>
            <w:shd w:val="clear" w:color="auto" w:fill="E7E6E6" w:themeFill="background2"/>
            <w:noWrap/>
          </w:tcPr>
          <w:p w14:paraId="458E8A1F" w14:textId="77777777" w:rsidR="00905AD4" w:rsidRDefault="00905AD4" w:rsidP="00D3446A">
            <w:pPr>
              <w:spacing w:after="0" w:line="240" w:lineRule="auto"/>
              <w:rPr>
                <w:ins w:id="10" w:author="Nokia" w:date="2021-02-23T09:49:00Z"/>
                <w:rFonts w:eastAsia="Times New Roman" w:cs="Arial"/>
                <w:color w:val="000000"/>
                <w:sz w:val="16"/>
                <w:szCs w:val="16"/>
              </w:rPr>
            </w:pPr>
            <w:ins w:id="11" w:author="Nokia" w:date="2021-02-23T09:49:00Z">
              <w:r>
                <w:rPr>
                  <w:rFonts w:eastAsia="Times New Roman" w:cs="Arial"/>
                  <w:color w:val="000000"/>
                  <w:sz w:val="16"/>
                  <w:szCs w:val="16"/>
                </w:rPr>
                <w:t>Company</w:t>
              </w:r>
            </w:ins>
          </w:p>
        </w:tc>
        <w:tc>
          <w:tcPr>
            <w:tcW w:w="8505" w:type="dxa"/>
            <w:shd w:val="clear" w:color="auto" w:fill="E7E6E6" w:themeFill="background2"/>
            <w:noWrap/>
          </w:tcPr>
          <w:p w14:paraId="085593D8" w14:textId="77777777" w:rsidR="00905AD4" w:rsidRDefault="00905AD4" w:rsidP="00D3446A">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Questions and comments</w:t>
              </w:r>
            </w:ins>
          </w:p>
        </w:tc>
      </w:tr>
      <w:tr w:rsidR="00905AD4" w14:paraId="603E0885" w14:textId="77777777" w:rsidTr="01F5933C">
        <w:trPr>
          <w:trHeight w:val="425"/>
          <w:ins w:id="14" w:author="Nokia" w:date="2021-02-23T09:49:00Z"/>
        </w:trPr>
        <w:tc>
          <w:tcPr>
            <w:tcW w:w="1129" w:type="dxa"/>
            <w:noWrap/>
          </w:tcPr>
          <w:p w14:paraId="0EB705A5" w14:textId="45DFB632" w:rsidR="00905AD4" w:rsidRDefault="00905AD4" w:rsidP="00D3446A">
            <w:pPr>
              <w:spacing w:after="0" w:line="240" w:lineRule="auto"/>
              <w:rPr>
                <w:ins w:id="15"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029C4D6" w14:textId="77777777" w:rsidR="00905AD4" w:rsidRDefault="00905AD4" w:rsidP="00D3446A">
            <w:pPr>
              <w:pStyle w:val="aff4"/>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2FA659" w14:textId="77777777" w:rsidR="00905AD4" w:rsidRDefault="00905AD4" w:rsidP="00D3446A">
            <w:pPr>
              <w:pStyle w:val="aff4"/>
              <w:spacing w:line="240" w:lineRule="auto"/>
              <w:ind w:left="0"/>
              <w:rPr>
                <w:rFonts w:ascii="Arial" w:eastAsia="宋体" w:hAnsi="Arial" w:cs="Arial"/>
                <w:color w:val="000000"/>
                <w:sz w:val="16"/>
                <w:szCs w:val="16"/>
                <w:lang w:val="en-US" w:eastAsia="zh-CN"/>
              </w:rPr>
            </w:pPr>
          </w:p>
          <w:p w14:paraId="01E8EFA4" w14:textId="346F5E49" w:rsidR="00C02F61" w:rsidRPr="004746EA" w:rsidRDefault="00C02F61" w:rsidP="00D3446A">
            <w:pPr>
              <w:pStyle w:val="aff4"/>
              <w:spacing w:line="240" w:lineRule="auto"/>
              <w:ind w:left="0"/>
              <w:rPr>
                <w:ins w:id="16" w:author="Nokia" w:date="2021-02-23T09:49:00Z"/>
                <w:rFonts w:ascii="Arial" w:eastAsia="宋体" w:hAnsi="Arial" w:cs="Arial"/>
                <w:color w:val="000000"/>
                <w:sz w:val="16"/>
                <w:szCs w:val="16"/>
                <w:lang w:val="en-US" w:eastAsia="zh-CN"/>
              </w:rPr>
            </w:pPr>
            <w:r w:rsidRPr="01F5933C">
              <w:rPr>
                <w:rFonts w:ascii="Arial" w:eastAsia="宋体" w:hAnsi="Arial" w:cs="Arial"/>
                <w:color w:val="000000" w:themeColor="text1"/>
                <w:sz w:val="16"/>
                <w:szCs w:val="16"/>
                <w:lang w:val="en-US" w:eastAsia="zh-CN"/>
              </w:rPr>
              <w:t xml:space="preserve">Also, it is unclear what are exactly the main differences between the first and second round of simulation results. Could this </w:t>
            </w:r>
            <w:r w:rsidR="5B62E8B8" w:rsidRPr="01F5933C">
              <w:rPr>
                <w:rFonts w:ascii="Arial" w:eastAsia="宋体" w:hAnsi="Arial" w:cs="Arial"/>
                <w:color w:val="000000" w:themeColor="text1"/>
                <w:sz w:val="16"/>
                <w:szCs w:val="16"/>
                <w:lang w:val="en-US" w:eastAsia="zh-CN"/>
              </w:rPr>
              <w:t xml:space="preserve">part </w:t>
            </w:r>
            <w:r w:rsidRPr="01F5933C">
              <w:rPr>
                <w:rFonts w:ascii="Arial" w:eastAsia="宋体" w:hAnsi="Arial" w:cs="Arial"/>
                <w:color w:val="000000" w:themeColor="text1"/>
                <w:sz w:val="16"/>
                <w:szCs w:val="16"/>
                <w:lang w:val="en-US" w:eastAsia="zh-CN"/>
              </w:rPr>
              <w:t xml:space="preserve">be clarified? </w:t>
            </w:r>
            <w:r w:rsidRPr="01F5933C">
              <w:rPr>
                <w:rFonts w:ascii="Arial" w:eastAsia="宋体" w:hAnsi="Arial" w:cs="Arial"/>
                <w:i/>
                <w:iCs/>
                <w:color w:val="000000" w:themeColor="text1"/>
                <w:sz w:val="16"/>
                <w:szCs w:val="16"/>
                <w:lang w:val="en-US" w:eastAsia="zh-CN"/>
              </w:rPr>
              <w:t xml:space="preserve">However packet arrival is available to gNB in connection setup phase. The configuration of DL SPS and UL CG could be adjusted appropriately for the packet arrival pattern. For example, the resource </w:t>
            </w:r>
            <w:r w:rsidRPr="01F5933C">
              <w:rPr>
                <w:rFonts w:ascii="Arial" w:eastAsia="宋体" w:hAnsi="Arial" w:cs="Arial"/>
                <w:i/>
                <w:iCs/>
                <w:color w:val="000000" w:themeColor="text1"/>
                <w:sz w:val="16"/>
                <w:szCs w:val="16"/>
                <w:lang w:val="en-US" w:eastAsia="zh-CN"/>
              </w:rPr>
              <w:lastRenderedPageBreak/>
              <w:t>allocation in time domain and the resource periodicity may be configured to minimize the gap of the DL/UL frame alignment delay.</w:t>
            </w:r>
          </w:p>
        </w:tc>
      </w:tr>
    </w:tbl>
    <w:p w14:paraId="5FD6131F" w14:textId="0CD70EF8" w:rsidR="001F7D1D" w:rsidRDefault="001F7D1D"/>
    <w:p w14:paraId="750BD7C9" w14:textId="1C0FA856" w:rsidR="00183E5C" w:rsidRDefault="00183E5C" w:rsidP="00183E5C">
      <w:pPr>
        <w:pStyle w:val="21"/>
        <w:rPr>
          <w:ins w:id="17" w:author="Nokia" w:date="2021-02-23T10:00:00Z"/>
        </w:rPr>
      </w:pPr>
      <w:ins w:id="18" w:author="Nokia" w:date="2021-02-23T10:00:00Z">
        <w:r>
          <w:t xml:space="preserve">2.9 </w:t>
        </w:r>
        <w:r>
          <w:tab/>
          <w:t>CATT</w:t>
        </w:r>
      </w:ins>
    </w:p>
    <w:p w14:paraId="626227DD" w14:textId="5B453152" w:rsidR="00183E5C" w:rsidRDefault="00183E5C" w:rsidP="00183E5C">
      <w:pPr>
        <w:rPr>
          <w:ins w:id="19" w:author="Nokia" w:date="2021-02-23T10:00:00Z"/>
          <w:lang w:val="en-GB" w:eastAsia="ja-JP"/>
        </w:rPr>
      </w:pPr>
      <w:ins w:id="20"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aff1"/>
            <w:lang w:val="en-GB" w:eastAsia="ja-JP"/>
          </w:rPr>
          <w:t>Contribution link</w:t>
        </w:r>
        <w:r>
          <w:rPr>
            <w:rStyle w:val="aff1"/>
            <w:lang w:val="en-GB" w:eastAsia="ja-JP"/>
          </w:rPr>
          <w:fldChar w:fldCharType="end"/>
        </w:r>
        <w:r>
          <w:rPr>
            <w:lang w:val="en-GB" w:eastAsia="ja-JP"/>
          </w:rPr>
          <w:t>.</w:t>
        </w:r>
      </w:ins>
    </w:p>
    <w:p w14:paraId="6AA02E36" w14:textId="77777777" w:rsidR="00183E5C" w:rsidRDefault="00183E5C" w:rsidP="00183E5C">
      <w:pPr>
        <w:rPr>
          <w:ins w:id="21" w:author="Nokia" w:date="2021-02-23T10:00:00Z"/>
          <w:lang w:val="en-GB" w:eastAsia="ja-JP"/>
        </w:rPr>
      </w:pPr>
      <w:ins w:id="22" w:author="Nokia" w:date="2021-02-23T10:00:00Z">
        <w:r>
          <w:rPr>
            <w:lang w:val="en-GB" w:eastAsia="ja-JP"/>
          </w:rPr>
          <w:t>Other companies can provide questions and comments in the table below:</w:t>
        </w:r>
      </w:ins>
    </w:p>
    <w:tbl>
      <w:tblPr>
        <w:tblStyle w:val="afc"/>
        <w:tblW w:w="9634" w:type="dxa"/>
        <w:tblLayout w:type="fixed"/>
        <w:tblLook w:val="04A0" w:firstRow="1" w:lastRow="0" w:firstColumn="1" w:lastColumn="0" w:noHBand="0" w:noVBand="1"/>
      </w:tblPr>
      <w:tblGrid>
        <w:gridCol w:w="1129"/>
        <w:gridCol w:w="8505"/>
      </w:tblGrid>
      <w:tr w:rsidR="00183E5C" w14:paraId="623D493C" w14:textId="77777777" w:rsidTr="00D3446A">
        <w:trPr>
          <w:trHeight w:val="425"/>
          <w:ins w:id="23" w:author="Nokia" w:date="2021-02-23T10:00:00Z"/>
        </w:trPr>
        <w:tc>
          <w:tcPr>
            <w:tcW w:w="1129" w:type="dxa"/>
            <w:shd w:val="clear" w:color="auto" w:fill="E7E6E6" w:themeFill="background2"/>
            <w:noWrap/>
          </w:tcPr>
          <w:p w14:paraId="1E19C129" w14:textId="77777777" w:rsidR="00183E5C" w:rsidRDefault="00183E5C" w:rsidP="00D3446A">
            <w:pPr>
              <w:spacing w:after="0" w:line="240" w:lineRule="auto"/>
              <w:rPr>
                <w:ins w:id="24" w:author="Nokia" w:date="2021-02-23T10:00:00Z"/>
                <w:rFonts w:eastAsia="Times New Roman" w:cs="Arial"/>
                <w:color w:val="000000"/>
                <w:sz w:val="16"/>
                <w:szCs w:val="16"/>
              </w:rPr>
            </w:pPr>
            <w:ins w:id="25" w:author="Nokia" w:date="2021-02-23T10:00:00Z">
              <w:r>
                <w:rPr>
                  <w:rFonts w:eastAsia="Times New Roman" w:cs="Arial"/>
                  <w:color w:val="000000"/>
                  <w:sz w:val="16"/>
                  <w:szCs w:val="16"/>
                </w:rPr>
                <w:t>Company</w:t>
              </w:r>
            </w:ins>
          </w:p>
        </w:tc>
        <w:tc>
          <w:tcPr>
            <w:tcW w:w="8505" w:type="dxa"/>
            <w:shd w:val="clear" w:color="auto" w:fill="E7E6E6" w:themeFill="background2"/>
            <w:noWrap/>
          </w:tcPr>
          <w:p w14:paraId="5D13F8D1" w14:textId="77777777" w:rsidR="00183E5C" w:rsidRDefault="00183E5C" w:rsidP="00D3446A">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Questions and comments</w:t>
              </w:r>
            </w:ins>
          </w:p>
        </w:tc>
      </w:tr>
      <w:tr w:rsidR="00183E5C" w:rsidRPr="00183E5C" w14:paraId="4638B5A1" w14:textId="77777777" w:rsidTr="00D3446A">
        <w:trPr>
          <w:trHeight w:val="425"/>
          <w:ins w:id="28" w:author="Nokia" w:date="2021-02-23T10:00:00Z"/>
        </w:trPr>
        <w:tc>
          <w:tcPr>
            <w:tcW w:w="1129" w:type="dxa"/>
            <w:noWrap/>
          </w:tcPr>
          <w:p w14:paraId="642F5E6F" w14:textId="40290178" w:rsidR="00183E5C" w:rsidRDefault="00183E5C" w:rsidP="00D3446A">
            <w:pPr>
              <w:spacing w:after="0" w:line="240" w:lineRule="auto"/>
              <w:rPr>
                <w:ins w:id="29"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5259B1F5" w14:textId="77777777" w:rsidR="00183E5C" w:rsidRDefault="00183E5C" w:rsidP="00D3446A">
            <w:pPr>
              <w:pStyle w:val="aff4"/>
              <w:spacing w:line="240" w:lineRule="auto"/>
              <w:ind w:left="0"/>
              <w:rPr>
                <w:rFonts w:ascii="Arial" w:eastAsia="宋体" w:hAnsi="Arial" w:cs="Arial"/>
                <w:color w:val="000000"/>
                <w:sz w:val="16"/>
                <w:szCs w:val="16"/>
                <w:lang w:val="en-US" w:eastAsia="zh-CN"/>
              </w:rPr>
            </w:pPr>
            <w:r w:rsidRPr="00183E5C">
              <w:rPr>
                <w:rFonts w:ascii="Arial" w:eastAsia="宋体" w:hAnsi="Arial" w:cs="Arial"/>
                <w:color w:val="000000"/>
                <w:sz w:val="16"/>
                <w:szCs w:val="16"/>
                <w:lang w:val="en-US" w:eastAsia="zh-CN"/>
              </w:rPr>
              <w:t xml:space="preserve">For BLER target 1E-3, it </w:t>
            </w:r>
            <w:r>
              <w:rPr>
                <w:rFonts w:ascii="Arial" w:eastAsia="宋体" w:hAnsi="Arial" w:cs="Arial"/>
                <w:color w:val="000000"/>
                <w:sz w:val="16"/>
                <w:szCs w:val="16"/>
                <w:lang w:val="en-US" w:eastAsia="zh-CN"/>
              </w:rPr>
              <w:t>would be good to include results with larger number of UEs (e.g. 30, 40, 50) to see at which load point the CSA gets below 100%.</w:t>
            </w:r>
          </w:p>
          <w:p w14:paraId="18F9E7A7" w14:textId="48E3C359" w:rsidR="00183E5C" w:rsidRPr="00183E5C" w:rsidRDefault="00183E5C" w:rsidP="00D3446A">
            <w:pPr>
              <w:pStyle w:val="aff4"/>
              <w:spacing w:line="240" w:lineRule="auto"/>
              <w:ind w:left="0"/>
              <w:rPr>
                <w:ins w:id="30" w:author="Nokia" w:date="2021-02-23T10:00:00Z"/>
                <w:rFonts w:ascii="Arial" w:eastAsia="宋体" w:hAnsi="Arial" w:cs="Arial"/>
                <w:color w:val="000000"/>
                <w:sz w:val="16"/>
                <w:szCs w:val="16"/>
                <w:lang w:val="en-US" w:eastAsia="zh-CN"/>
              </w:rPr>
            </w:pPr>
            <w:r w:rsidRPr="00183E5C">
              <w:rPr>
                <w:rFonts w:ascii="Arial" w:eastAsia="宋体" w:hAnsi="Arial" w:cs="Arial"/>
                <w:color w:val="000000"/>
                <w:sz w:val="16"/>
                <w:szCs w:val="16"/>
                <w:lang w:val="en-US" w:eastAsia="zh-CN"/>
              </w:rPr>
              <w:t>For BLER target 1E-5, it</w:t>
            </w:r>
            <w:r>
              <w:rPr>
                <w:rFonts w:ascii="Arial" w:eastAsia="宋体" w:hAnsi="Arial" w:cs="Arial"/>
                <w:color w:val="000000"/>
                <w:sz w:val="16"/>
                <w:szCs w:val="16"/>
                <w:lang w:val="en-US" w:eastAsia="zh-CN"/>
              </w:rPr>
              <w:t>’</w:t>
            </w:r>
            <w:r w:rsidRPr="00183E5C">
              <w:rPr>
                <w:rFonts w:ascii="Arial" w:eastAsia="宋体" w:hAnsi="Arial" w:cs="Arial"/>
                <w:color w:val="000000"/>
                <w:sz w:val="16"/>
                <w:szCs w:val="16"/>
                <w:lang w:val="en-US" w:eastAsia="zh-CN"/>
              </w:rPr>
              <w:t>s unc</w:t>
            </w:r>
            <w:r>
              <w:rPr>
                <w:rFonts w:ascii="Arial" w:eastAsia="宋体" w:hAnsi="Arial" w:cs="Arial"/>
                <w:color w:val="000000"/>
                <w:sz w:val="16"/>
                <w:szCs w:val="16"/>
                <w:lang w:val="en-US" w:eastAsia="zh-CN"/>
              </w:rPr>
              <w:t xml:space="preserve">lear why the achieved CSA is lower than the one </w:t>
            </w:r>
            <w:r w:rsidR="00204B0E">
              <w:rPr>
                <w:rFonts w:ascii="Arial" w:eastAsia="宋体" w:hAnsi="Arial" w:cs="Arial"/>
                <w:color w:val="000000"/>
                <w:sz w:val="16"/>
                <w:szCs w:val="16"/>
                <w:lang w:val="en-US" w:eastAsia="zh-CN"/>
              </w:rPr>
              <w:t xml:space="preserve">achieved </w:t>
            </w:r>
            <w:r>
              <w:rPr>
                <w:rFonts w:ascii="Arial" w:eastAsia="宋体" w:hAnsi="Arial" w:cs="Arial"/>
                <w:color w:val="000000"/>
                <w:sz w:val="16"/>
                <w:szCs w:val="16"/>
                <w:lang w:val="en-US" w:eastAsia="zh-CN"/>
              </w:rPr>
              <w:t>with 1E-3.</w:t>
            </w:r>
          </w:p>
        </w:tc>
      </w:tr>
      <w:tr w:rsidR="000275A1" w:rsidRPr="00183E5C" w14:paraId="0E753E5C" w14:textId="77777777" w:rsidTr="00D3446A">
        <w:trPr>
          <w:trHeight w:val="425"/>
        </w:trPr>
        <w:tc>
          <w:tcPr>
            <w:tcW w:w="1129" w:type="dxa"/>
            <w:noWrap/>
          </w:tcPr>
          <w:p w14:paraId="0AE4AC71" w14:textId="0A14FDFC" w:rsidR="000275A1" w:rsidRPr="0074771B" w:rsidRDefault="000275A1" w:rsidP="0074771B">
            <w:pPr>
              <w:pStyle w:val="aff4"/>
              <w:spacing w:line="240" w:lineRule="auto"/>
              <w:ind w:left="0"/>
              <w:rPr>
                <w:rFonts w:ascii="Arial" w:eastAsia="宋体" w:hAnsi="Arial" w:cs="Arial"/>
                <w:color w:val="000000"/>
                <w:sz w:val="16"/>
                <w:szCs w:val="16"/>
                <w:lang w:val="en-US" w:eastAsia="zh-CN"/>
              </w:rPr>
            </w:pPr>
            <w:r w:rsidRPr="0074771B">
              <w:rPr>
                <w:rFonts w:ascii="Arial" w:eastAsia="宋体" w:hAnsi="Arial" w:cs="Arial" w:hint="eastAsia"/>
                <w:color w:val="000000"/>
                <w:sz w:val="16"/>
                <w:szCs w:val="16"/>
                <w:lang w:val="en-US" w:eastAsia="zh-CN"/>
              </w:rPr>
              <w:t>v</w:t>
            </w:r>
            <w:r w:rsidRPr="0074771B">
              <w:rPr>
                <w:rFonts w:ascii="Arial" w:eastAsia="宋体" w:hAnsi="Arial" w:cs="Arial"/>
                <w:color w:val="000000"/>
                <w:sz w:val="16"/>
                <w:szCs w:val="16"/>
                <w:lang w:val="en-US" w:eastAsia="zh-CN"/>
              </w:rPr>
              <w:t>ivo</w:t>
            </w:r>
          </w:p>
        </w:tc>
        <w:tc>
          <w:tcPr>
            <w:tcW w:w="8505" w:type="dxa"/>
          </w:tcPr>
          <w:p w14:paraId="01B817C9" w14:textId="444F4822" w:rsidR="000275A1" w:rsidRPr="00183E5C" w:rsidRDefault="000275A1" w:rsidP="0074771B">
            <w:pPr>
              <w:pStyle w:val="aff4"/>
              <w:spacing w:line="240" w:lineRule="auto"/>
              <w:ind w:left="0"/>
              <w:rPr>
                <w:rFonts w:ascii="Arial" w:eastAsia="宋体" w:hAnsi="Arial" w:cs="Arial"/>
                <w:color w:val="000000"/>
                <w:sz w:val="16"/>
                <w:szCs w:val="16"/>
                <w:lang w:val="en-US" w:eastAsia="zh-CN"/>
              </w:rPr>
            </w:pPr>
            <w:r w:rsidRPr="0074771B">
              <w:rPr>
                <w:rFonts w:ascii="Arial" w:eastAsia="宋体" w:hAnsi="Arial" w:cs="Arial"/>
                <w:color w:val="000000"/>
                <w:sz w:val="16"/>
                <w:szCs w:val="16"/>
                <w:lang w:val="en-US" w:eastAsia="zh-CN"/>
              </w:rPr>
              <w:t xml:space="preserve">Q1: </w:t>
            </w:r>
            <w:r w:rsidR="00DB2285">
              <w:rPr>
                <w:rFonts w:ascii="Arial" w:eastAsia="宋体" w:hAnsi="Arial" w:cs="Arial"/>
                <w:color w:val="000000"/>
                <w:sz w:val="16"/>
                <w:szCs w:val="16"/>
                <w:lang w:val="en-US" w:eastAsia="zh-CN"/>
              </w:rPr>
              <w:t xml:space="preserve">It seems </w:t>
            </w:r>
            <w:r w:rsidR="00F25CBC">
              <w:rPr>
                <w:rFonts w:ascii="Arial" w:eastAsia="宋体" w:hAnsi="Arial" w:cs="Arial"/>
                <w:color w:val="000000"/>
                <w:sz w:val="16"/>
                <w:szCs w:val="16"/>
                <w:lang w:val="en-US" w:eastAsia="zh-CN"/>
              </w:rPr>
              <w:t>the RU performance for different BLER targets</w:t>
            </w:r>
            <w:r w:rsidR="00DB2285">
              <w:rPr>
                <w:rFonts w:ascii="Arial" w:eastAsia="宋体" w:hAnsi="Arial" w:cs="Arial"/>
                <w:color w:val="000000"/>
                <w:sz w:val="16"/>
                <w:szCs w:val="16"/>
                <w:lang w:val="en-US" w:eastAsia="zh-CN"/>
              </w:rPr>
              <w:t xml:space="preserve"> were not provided.</w:t>
            </w:r>
            <w:r w:rsidR="00F25CBC">
              <w:rPr>
                <w:rFonts w:ascii="Arial" w:eastAsia="宋体" w:hAnsi="Arial" w:cs="Arial"/>
                <w:color w:val="000000"/>
                <w:sz w:val="16"/>
                <w:szCs w:val="16"/>
                <w:lang w:val="en-US" w:eastAsia="zh-CN"/>
              </w:rPr>
              <w:t xml:space="preserve"> </w:t>
            </w:r>
            <w:r w:rsidRPr="0074771B">
              <w:rPr>
                <w:rFonts w:ascii="Arial" w:eastAsia="宋体" w:hAnsi="Arial" w:cs="Arial"/>
                <w:color w:val="000000"/>
                <w:sz w:val="16"/>
                <w:szCs w:val="16"/>
                <w:lang w:val="en-US" w:eastAsia="zh-CN"/>
              </w:rPr>
              <w:t xml:space="preserve">Why the performance of target </w:t>
            </w:r>
            <w:r w:rsidR="0057522F">
              <w:rPr>
                <w:rFonts w:ascii="Arial" w:eastAsia="宋体" w:hAnsi="Arial" w:cs="Arial"/>
                <w:color w:val="000000"/>
                <w:sz w:val="16"/>
                <w:szCs w:val="16"/>
                <w:lang w:val="en-US" w:eastAsia="zh-CN"/>
              </w:rPr>
              <w:t xml:space="preserve">BLER </w:t>
            </w:r>
            <w:r w:rsidRPr="0074771B">
              <w:rPr>
                <w:rFonts w:ascii="Arial" w:eastAsia="宋体" w:hAnsi="Arial" w:cs="Arial"/>
                <w:color w:val="000000"/>
                <w:sz w:val="16"/>
                <w:szCs w:val="16"/>
                <w:lang w:val="en-US" w:eastAsia="zh-CN"/>
              </w:rPr>
              <w:t xml:space="preserve">1E-5 is worse than target </w:t>
            </w:r>
            <w:r w:rsidR="0057522F">
              <w:rPr>
                <w:rFonts w:ascii="Arial" w:eastAsia="宋体" w:hAnsi="Arial" w:cs="Arial"/>
                <w:color w:val="000000"/>
                <w:sz w:val="16"/>
                <w:szCs w:val="16"/>
                <w:lang w:val="en-US" w:eastAsia="zh-CN"/>
              </w:rPr>
              <w:t xml:space="preserve">BLER </w:t>
            </w:r>
            <w:r w:rsidRPr="0074771B">
              <w:rPr>
                <w:rFonts w:ascii="Arial" w:eastAsia="宋体" w:hAnsi="Arial" w:cs="Arial"/>
                <w:color w:val="000000"/>
                <w:sz w:val="16"/>
                <w:szCs w:val="16"/>
                <w:lang w:val="en-US" w:eastAsia="zh-CN"/>
              </w:rPr>
              <w:t>1E-3?</w:t>
            </w:r>
          </w:p>
        </w:tc>
      </w:tr>
    </w:tbl>
    <w:p w14:paraId="3165FFB6" w14:textId="77777777" w:rsidR="00B840E7" w:rsidRPr="00183E5C" w:rsidRDefault="00B840E7"/>
    <w:p w14:paraId="4774B1E9" w14:textId="77777777" w:rsidR="003F11CC" w:rsidRDefault="00204B0E">
      <w:pPr>
        <w:pStyle w:val="1"/>
      </w:pPr>
      <w:r>
        <w:t>3</w:t>
      </w:r>
      <w:r>
        <w:tab/>
        <w:t>Conclusions</w:t>
      </w:r>
    </w:p>
    <w:p w14:paraId="4774B1EA" w14:textId="77777777" w:rsidR="003F11CC" w:rsidRDefault="003F11CC">
      <w:pPr>
        <w:rPr>
          <w:lang w:val="en-GB" w:eastAsia="ja-JP"/>
        </w:rPr>
      </w:pPr>
      <w:bookmarkStart w:id="31" w:name="_In-sequence_SDU_delivery"/>
      <w:bookmarkEnd w:id="31"/>
    </w:p>
    <w:p w14:paraId="4774B1EB" w14:textId="77777777" w:rsidR="003F11CC" w:rsidRDefault="00204B0E">
      <w:pPr>
        <w:pStyle w:val="1"/>
      </w:pPr>
      <w:r>
        <w:t>References</w:t>
      </w:r>
    </w:p>
    <w:bookmarkStart w:id="32" w:name="_Ref189809556"/>
    <w:bookmarkStart w:id="33" w:name="_Ref174151459"/>
    <w:p w14:paraId="4774B1EC" w14:textId="77777777" w:rsidR="003F11CC" w:rsidRDefault="00204B0E">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f1"/>
          <w:szCs w:val="20"/>
        </w:rPr>
        <w:t>RP-202069</w:t>
      </w:r>
      <w:r>
        <w:rPr>
          <w:szCs w:val="20"/>
        </w:rPr>
        <w:fldChar w:fldCharType="end"/>
      </w:r>
      <w:r>
        <w:rPr>
          <w:szCs w:val="20"/>
        </w:rPr>
        <w:t>, “Way forward on RAN work for 5G ACIA requested simulations“, Ericsson</w:t>
      </w:r>
      <w:bookmarkEnd w:id="32"/>
      <w:bookmarkEnd w:id="33"/>
    </w:p>
    <w:p w14:paraId="4774B1ED" w14:textId="77777777" w:rsidR="003F11CC" w:rsidRDefault="00204B0E">
      <w:pPr>
        <w:pStyle w:val="Reference"/>
        <w:rPr>
          <w:szCs w:val="20"/>
        </w:rPr>
      </w:pPr>
      <w:r>
        <w:rPr>
          <w:szCs w:val="20"/>
        </w:rPr>
        <w:t>“</w:t>
      </w:r>
      <w:hyperlink r:id="rId26" w:history="1">
        <w:r>
          <w:rPr>
            <w:rStyle w:val="aff1"/>
            <w:rFonts w:cs="Arial"/>
            <w:bCs/>
            <w:szCs w:val="20"/>
          </w:rPr>
          <w:t>Simulation Results for 5G-ACIA (Second round)</w:t>
        </w:r>
      </w:hyperlink>
      <w:r>
        <w:rPr>
          <w:szCs w:val="20"/>
        </w:rPr>
        <w:t>”, Ericsson</w:t>
      </w:r>
    </w:p>
    <w:p w14:paraId="4774B1EE" w14:textId="77777777" w:rsidR="003F11CC" w:rsidRDefault="00204B0E">
      <w:pPr>
        <w:pStyle w:val="Reference"/>
        <w:rPr>
          <w:szCs w:val="20"/>
        </w:rPr>
      </w:pPr>
      <w:r>
        <w:rPr>
          <w:szCs w:val="20"/>
        </w:rPr>
        <w:t xml:space="preserve"> “</w:t>
      </w:r>
      <w:hyperlink r:id="rId27" w:history="1">
        <w:r>
          <w:rPr>
            <w:rStyle w:val="aff1"/>
            <w:szCs w:val="20"/>
          </w:rPr>
          <w:t>Simulation results for 5G-ACIA in the second round</w:t>
        </w:r>
      </w:hyperlink>
      <w:r>
        <w:rPr>
          <w:szCs w:val="20"/>
        </w:rPr>
        <w:t xml:space="preserve"> Huawei, HiSilicon</w:t>
      </w:r>
    </w:p>
    <w:p w14:paraId="4774B1EF" w14:textId="77777777" w:rsidR="003F11CC" w:rsidRDefault="00204B0E">
      <w:pPr>
        <w:pStyle w:val="Reference"/>
        <w:rPr>
          <w:szCs w:val="20"/>
        </w:rPr>
      </w:pPr>
      <w:r>
        <w:rPr>
          <w:szCs w:val="20"/>
        </w:rPr>
        <w:t>“</w:t>
      </w:r>
      <w:hyperlink r:id="rId28" w:history="1">
        <w:r>
          <w:rPr>
            <w:rStyle w:val="aff1"/>
            <w:szCs w:val="20"/>
          </w:rPr>
          <w:t>5G-ACIA LS – Phase 3 input</w:t>
        </w:r>
      </w:hyperlink>
      <w:r>
        <w:rPr>
          <w:szCs w:val="20"/>
        </w:rPr>
        <w:t>”, Intel Corporation</w:t>
      </w:r>
    </w:p>
    <w:p w14:paraId="4774B1F0" w14:textId="77777777" w:rsidR="003F11CC" w:rsidRDefault="00204B0E">
      <w:pPr>
        <w:pStyle w:val="Reference"/>
        <w:rPr>
          <w:szCs w:val="20"/>
        </w:rPr>
      </w:pPr>
      <w:r>
        <w:rPr>
          <w:szCs w:val="20"/>
        </w:rPr>
        <w:t>“</w:t>
      </w:r>
      <w:hyperlink r:id="rId29" w:history="1">
        <w:r>
          <w:rPr>
            <w:rStyle w:val="aff1"/>
            <w:szCs w:val="20"/>
          </w:rPr>
          <w:t>Final round of simulation results for 5G-ACIA evaluation</w:t>
        </w:r>
      </w:hyperlink>
      <w:r>
        <w:rPr>
          <w:szCs w:val="20"/>
        </w:rPr>
        <w:t>”, Nokia, Nokia Shanghai Bell</w:t>
      </w:r>
    </w:p>
    <w:p w14:paraId="4774B1F1" w14:textId="77777777" w:rsidR="003F11CC" w:rsidRDefault="00204B0E">
      <w:pPr>
        <w:pStyle w:val="Reference"/>
        <w:rPr>
          <w:szCs w:val="20"/>
        </w:rPr>
      </w:pPr>
      <w:r>
        <w:rPr>
          <w:szCs w:val="20"/>
        </w:rPr>
        <w:t>“</w:t>
      </w:r>
      <w:hyperlink r:id="rId30" w:history="1">
        <w:r>
          <w:rPr>
            <w:rStyle w:val="aff1"/>
            <w:szCs w:val="20"/>
          </w:rPr>
          <w:t>Second round of FR1 simulation results for 5G ACIA URLLC LS response</w:t>
        </w:r>
      </w:hyperlink>
      <w:r>
        <w:rPr>
          <w:szCs w:val="20"/>
        </w:rPr>
        <w:t>”, Qualcomm CDMA Technologies</w:t>
      </w:r>
    </w:p>
    <w:p w14:paraId="4774B1F2" w14:textId="77777777" w:rsidR="003F11CC" w:rsidRDefault="00204B0E">
      <w:pPr>
        <w:pStyle w:val="Reference"/>
        <w:rPr>
          <w:szCs w:val="20"/>
        </w:rPr>
      </w:pPr>
      <w:r>
        <w:rPr>
          <w:szCs w:val="20"/>
        </w:rPr>
        <w:t>“</w:t>
      </w:r>
      <w:hyperlink r:id="rId31" w:history="1">
        <w:r>
          <w:rPr>
            <w:rStyle w:val="aff1"/>
            <w:szCs w:val="20"/>
          </w:rPr>
          <w:t>Simulation Assumptions and URLLC Performance Evaluations for 5G-ACIA Performance Evaluation Round 1</w:t>
        </w:r>
      </w:hyperlink>
      <w:r>
        <w:rPr>
          <w:rStyle w:val="aff1"/>
          <w:szCs w:val="20"/>
        </w:rPr>
        <w:t>(FR2)</w:t>
      </w:r>
      <w:r>
        <w:rPr>
          <w:szCs w:val="20"/>
        </w:rPr>
        <w:t>”, Qualcomm CDMA Technologies</w:t>
      </w:r>
    </w:p>
    <w:p w14:paraId="4774B1F3" w14:textId="77777777" w:rsidR="003F11CC" w:rsidRDefault="00204B0E">
      <w:pPr>
        <w:pStyle w:val="Reference"/>
        <w:rPr>
          <w:szCs w:val="20"/>
        </w:rPr>
      </w:pPr>
      <w:r>
        <w:rPr>
          <w:szCs w:val="20"/>
        </w:rPr>
        <w:t>“</w:t>
      </w:r>
      <w:hyperlink r:id="rId32" w:history="1">
        <w:r>
          <w:rPr>
            <w:rStyle w:val="aff1"/>
            <w:szCs w:val="20"/>
          </w:rPr>
          <w:t>5G-ACIA 2</w:t>
        </w:r>
        <w:r>
          <w:rPr>
            <w:rStyle w:val="aff1"/>
            <w:szCs w:val="20"/>
            <w:vertAlign w:val="superscript"/>
          </w:rPr>
          <w:t>nd</w:t>
        </w:r>
        <w:r>
          <w:rPr>
            <w:rStyle w:val="aff1"/>
            <w:szCs w:val="20"/>
          </w:rPr>
          <w:t xml:space="preserve"> round URLLC evaluation results</w:t>
        </w:r>
      </w:hyperlink>
      <w:r>
        <w:rPr>
          <w:szCs w:val="20"/>
        </w:rPr>
        <w:t>”, vivo</w:t>
      </w:r>
    </w:p>
    <w:p w14:paraId="4774B1F4" w14:textId="77777777" w:rsidR="003F11CC" w:rsidRDefault="00204B0E">
      <w:pPr>
        <w:pStyle w:val="Reference"/>
        <w:rPr>
          <w:szCs w:val="20"/>
        </w:rPr>
      </w:pPr>
      <w:r>
        <w:rPr>
          <w:szCs w:val="20"/>
        </w:rPr>
        <w:t>“</w:t>
      </w:r>
      <w:hyperlink r:id="rId33" w:history="1">
        <w:r>
          <w:rPr>
            <w:rStyle w:val="aff1"/>
            <w:rFonts w:cs="Arial"/>
            <w:bCs/>
            <w:szCs w:val="20"/>
          </w:rPr>
          <w:t>5G-ACIA evaluations - 2nd round of simulation results</w:t>
        </w:r>
      </w:hyperlink>
      <w:r>
        <w:rPr>
          <w:szCs w:val="20"/>
        </w:rPr>
        <w:t>”, ZTE</w:t>
      </w:r>
    </w:p>
    <w:sectPr w:rsidR="003F11CC">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12D7" w14:textId="77777777" w:rsidR="00F955FE" w:rsidRDefault="00F955FE">
      <w:pPr>
        <w:spacing w:after="0" w:line="240" w:lineRule="auto"/>
      </w:pPr>
      <w:r>
        <w:separator/>
      </w:r>
    </w:p>
  </w:endnote>
  <w:endnote w:type="continuationSeparator" w:id="0">
    <w:p w14:paraId="56F4434F" w14:textId="77777777" w:rsidR="00F955FE" w:rsidRDefault="00F955FE">
      <w:pPr>
        <w:spacing w:after="0" w:line="240" w:lineRule="auto"/>
      </w:pPr>
      <w:r>
        <w:continuationSeparator/>
      </w:r>
    </w:p>
  </w:endnote>
  <w:endnote w:type="continuationNotice" w:id="1">
    <w:p w14:paraId="35FA64FC" w14:textId="77777777" w:rsidR="00F955FE" w:rsidRDefault="00F95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1F6" w14:textId="77777777" w:rsidR="003F11CC" w:rsidRDefault="00204B0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78503" w14:textId="77777777" w:rsidR="00F955FE" w:rsidRDefault="00F955FE">
      <w:pPr>
        <w:spacing w:after="0" w:line="240" w:lineRule="auto"/>
      </w:pPr>
      <w:r>
        <w:separator/>
      </w:r>
    </w:p>
  </w:footnote>
  <w:footnote w:type="continuationSeparator" w:id="0">
    <w:p w14:paraId="377BFD51" w14:textId="77777777" w:rsidR="00F955FE" w:rsidRDefault="00F955FE">
      <w:pPr>
        <w:spacing w:after="0" w:line="240" w:lineRule="auto"/>
      </w:pPr>
      <w:r>
        <w:continuationSeparator/>
      </w:r>
    </w:p>
  </w:footnote>
  <w:footnote w:type="continuationNotice" w:id="1">
    <w:p w14:paraId="064BAB56" w14:textId="77777777" w:rsidR="00F955FE" w:rsidRDefault="00F95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1F5" w14:textId="77777777" w:rsidR="003F11CC" w:rsidRDefault="00204B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8"/>
  </w:num>
  <w:num w:numId="3">
    <w:abstractNumId w:val="4"/>
  </w:num>
  <w:num w:numId="4">
    <w:abstractNumId w:val="7"/>
  </w:num>
  <w:num w:numId="5">
    <w:abstractNumId w:val="6"/>
  </w:num>
  <w:num w:numId="6">
    <w:abstractNumId w:val="13"/>
  </w:num>
  <w:num w:numId="7">
    <w:abstractNumId w:val="2"/>
  </w:num>
  <w:num w:numId="8">
    <w:abstractNumId w:val="15"/>
  </w:num>
  <w:num w:numId="9">
    <w:abstractNumId w:val="10"/>
  </w:num>
  <w:num w:numId="10">
    <w:abstractNumId w:val="9"/>
  </w:num>
  <w:num w:numId="11">
    <w:abstractNumId w:val="11"/>
  </w:num>
  <w:num w:numId="12">
    <w:abstractNumId w:val="12"/>
  </w:num>
  <w:num w:numId="13">
    <w:abstractNumId w:val="5"/>
  </w:num>
  <w:num w:numId="14">
    <w:abstractNumId w:val="3"/>
    <w:lvlOverride w:ilvl="0">
      <w:startOverride w:val="1"/>
    </w:lvlOverride>
    <w:lvlOverride w:ilvl="2">
      <w:startOverride w:val="1"/>
    </w:lvlOverride>
    <w:lvlOverride w:ilvl="3">
      <w:startOverride w:val="1"/>
    </w:lvlOverride>
    <w:lvlOverride w:ilvl="4">
      <w:startOverride w:val="1"/>
    </w:lvlOverride>
    <w:lvlOverride w:ilvl="0"/>
  </w:num>
  <w:num w:numId="15">
    <w:abstractNumId w:val="0"/>
  </w:num>
  <w:num w:numId="16">
    <w:abstractNumId w:val="1"/>
  </w:num>
  <w:num w:numId="17">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35A4"/>
    <w:rsid w:val="005948C2"/>
    <w:rsid w:val="00595DCA"/>
    <w:rsid w:val="0059779B"/>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D0017"/>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8C3"/>
    <w:rsid w:val="00B27AAC"/>
    <w:rsid w:val="00B30929"/>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2107"/>
    <w:rsid w:val="00C14D4B"/>
    <w:rsid w:val="00C154BB"/>
    <w:rsid w:val="00C279B5"/>
    <w:rsid w:val="00C27C45"/>
    <w:rsid w:val="00C32562"/>
    <w:rsid w:val="00C3719D"/>
    <w:rsid w:val="00C37CB2"/>
    <w:rsid w:val="00C41913"/>
    <w:rsid w:val="00C46ED9"/>
    <w:rsid w:val="00C473A5"/>
    <w:rsid w:val="00C54995"/>
    <w:rsid w:val="00C54D41"/>
    <w:rsid w:val="00C60783"/>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43D8"/>
    <w:rsid w:val="00F25CBC"/>
    <w:rsid w:val="00F30828"/>
    <w:rsid w:val="00F313D6"/>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BB3"/>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C91"/>
    <w:rsid w:val="01F5933C"/>
    <w:rsid w:val="033A7A2E"/>
    <w:rsid w:val="0675637A"/>
    <w:rsid w:val="0680296E"/>
    <w:rsid w:val="09E46AA1"/>
    <w:rsid w:val="0E1F2DEA"/>
    <w:rsid w:val="0E4F279F"/>
    <w:rsid w:val="0FF87D5D"/>
    <w:rsid w:val="1034286E"/>
    <w:rsid w:val="11D302A8"/>
    <w:rsid w:val="12020D29"/>
    <w:rsid w:val="14AE72AF"/>
    <w:rsid w:val="1672585F"/>
    <w:rsid w:val="17716E19"/>
    <w:rsid w:val="17762B58"/>
    <w:rsid w:val="191978F8"/>
    <w:rsid w:val="19C90246"/>
    <w:rsid w:val="1CE216F6"/>
    <w:rsid w:val="1D8E40BE"/>
    <w:rsid w:val="1EA1E920"/>
    <w:rsid w:val="1FDC0A62"/>
    <w:rsid w:val="209C227F"/>
    <w:rsid w:val="223E7547"/>
    <w:rsid w:val="223F0C77"/>
    <w:rsid w:val="2280784F"/>
    <w:rsid w:val="28A91B46"/>
    <w:rsid w:val="329018B0"/>
    <w:rsid w:val="330F1B79"/>
    <w:rsid w:val="34AA3460"/>
    <w:rsid w:val="357814CB"/>
    <w:rsid w:val="35DD0B3F"/>
    <w:rsid w:val="37801786"/>
    <w:rsid w:val="386A5497"/>
    <w:rsid w:val="3CEB3F44"/>
    <w:rsid w:val="3F076124"/>
    <w:rsid w:val="3FAC710B"/>
    <w:rsid w:val="4014711C"/>
    <w:rsid w:val="40E32C47"/>
    <w:rsid w:val="438050E5"/>
    <w:rsid w:val="45836D8F"/>
    <w:rsid w:val="46407303"/>
    <w:rsid w:val="48837855"/>
    <w:rsid w:val="48A97EA4"/>
    <w:rsid w:val="491E2FA5"/>
    <w:rsid w:val="4981780C"/>
    <w:rsid w:val="49A2498A"/>
    <w:rsid w:val="4C7B0BCA"/>
    <w:rsid w:val="4D5914BC"/>
    <w:rsid w:val="4E7F1551"/>
    <w:rsid w:val="4FDB0CAD"/>
    <w:rsid w:val="52BD64A8"/>
    <w:rsid w:val="533702AD"/>
    <w:rsid w:val="54B90200"/>
    <w:rsid w:val="5A683DBC"/>
    <w:rsid w:val="5B62E8B8"/>
    <w:rsid w:val="5BC213F9"/>
    <w:rsid w:val="5F255E92"/>
    <w:rsid w:val="5F26206F"/>
    <w:rsid w:val="62F5314F"/>
    <w:rsid w:val="63F21D0F"/>
    <w:rsid w:val="665F30F6"/>
    <w:rsid w:val="674D2B38"/>
    <w:rsid w:val="6CDA7698"/>
    <w:rsid w:val="6D006B2E"/>
    <w:rsid w:val="73F8223C"/>
    <w:rsid w:val="76B2029C"/>
    <w:rsid w:val="78B12F7C"/>
    <w:rsid w:val="7A7F6D22"/>
    <w:rsid w:val="7B2811E7"/>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4B177"/>
  <w15:docId w15:val="{CEAE967B-B0FF-463F-B453-8800694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183E5C"/>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val="0"/>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aliases w:val="- Bullets,목록 단락,リスト段落,列出段落,?? ??,?????,????,Lista1"/>
    <w:basedOn w:val="a1"/>
    <w:link w:val="aff5"/>
    <w:uiPriority w:val="34"/>
    <w:qFormat/>
    <w:pPr>
      <w:spacing w:after="0"/>
      <w:ind w:left="720"/>
    </w:pPr>
    <w:rPr>
      <w:rFonts w:ascii="Calibri" w:eastAsia="Calibri" w:hAnsi="Calibri"/>
      <w:sz w:val="22"/>
      <w:lang w:val="zh-CN"/>
    </w:rPr>
  </w:style>
  <w:style w:type="character" w:customStyle="1" w:styleId="aff5">
    <w:name w:val="列表段落 字符"/>
    <w:aliases w:val="- Bullets 字符,목록 단락 字符,リスト段落 字符,列出段落 字符,?? ?? 字符,????? 字符,???? 字符,Lista1 字符"/>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C8ED7-099B-40CF-968D-F2F741AD4C4A}">
  <ds:schemaRefs>
    <ds:schemaRef ds:uri="http://schemas.openxmlformats.org/officeDocument/2006/bibliography"/>
  </ds:schemaRefs>
</ds:datastoreItem>
</file>

<file path=customXml/itemProps3.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2529</Words>
  <Characters>14417</Characters>
  <Application>Microsoft Office Word</Application>
  <DocSecurity>0</DocSecurity>
  <Lines>120</Lines>
  <Paragraphs>33</Paragraphs>
  <ScaleCrop>false</ScaleCrop>
  <Company>Ericsson</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cp:lastModifiedBy>Xiaodong Sun(vivo)</cp:lastModifiedBy>
  <cp:revision>26</cp:revision>
  <cp:lastPrinted>2008-01-31T07:09:00Z</cp:lastPrinted>
  <dcterms:created xsi:type="dcterms:W3CDTF">2021-02-23T09:37:00Z</dcterms:created>
  <dcterms:modified xsi:type="dcterms:W3CDTF">2021-02-23T10:59:00Z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