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5G-ACIA</w:t>
      </w:r>
    </w:p>
    <w:p w14:paraId="4774B181" w14:textId="77777777" w:rsidR="003F11CC" w:rsidRDefault="00204B0E">
      <w:pPr>
        <w:pStyle w:val="BodyText"/>
        <w:numPr>
          <w:ilvl w:val="0"/>
          <w:numId w:val="13"/>
        </w:numPr>
      </w:pPr>
      <w:r>
        <w:t xml:space="preserve">One company </w:t>
      </w:r>
      <w:proofErr w:type="gramStart"/>
      <w:r>
        <w:t>volunteers</w:t>
      </w:r>
      <w:proofErr w:type="gramEnd"/>
      <w:r>
        <w:t xml:space="preserve"> as moderator </w:t>
      </w:r>
    </w:p>
    <w:p w14:paraId="4774B182" w14:textId="77777777" w:rsidR="003F11CC" w:rsidRDefault="00204B0E">
      <w:pPr>
        <w:pStyle w:val="BodyText"/>
        <w:numPr>
          <w:ilvl w:val="1"/>
          <w:numId w:val="13"/>
        </w:numPr>
      </w:pPr>
      <w:r>
        <w:t>Proposes a work plan to follow</w:t>
      </w:r>
    </w:p>
    <w:p w14:paraId="4774B183" w14:textId="77777777" w:rsidR="003F11CC" w:rsidRDefault="00204B0E">
      <w:pPr>
        <w:pStyle w:val="BodyText"/>
        <w:numPr>
          <w:ilvl w:val="1"/>
          <w:numId w:val="13"/>
        </w:numPr>
      </w:pPr>
      <w:r>
        <w:t>Ericsson is willing do this</w:t>
      </w:r>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activity </w:t>
      </w:r>
    </w:p>
    <w:p w14:paraId="4774B186" w14:textId="77777777" w:rsidR="003F11CC" w:rsidRDefault="00204B0E">
      <w:pPr>
        <w:pStyle w:val="BodyText"/>
        <w:numPr>
          <w:ilvl w:val="1"/>
          <w:numId w:val="13"/>
        </w:numPr>
      </w:pPr>
      <w:r>
        <w:t>No email activity in weeks before/during/after RAN1 meetings or RAN defined inactive periods</w:t>
      </w:r>
    </w:p>
    <w:p w14:paraId="4774B187" w14:textId="77777777" w:rsidR="003F11CC" w:rsidRDefault="00204B0E">
      <w:pPr>
        <w:pStyle w:val="BodyText"/>
        <w:numPr>
          <w:ilvl w:val="1"/>
          <w:numId w:val="13"/>
        </w:numPr>
      </w:pPr>
      <w:r>
        <w:t>All companies should strive to limit email activity as much as possible</w:t>
      </w:r>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5G-ACIA</w:t>
      </w:r>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B938F4">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B938F4">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B938F4">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B938F4">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77777777" w:rsidR="003F11CC" w:rsidRDefault="003F11CC">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val="de-DE" w:eastAsia="zh-CN"/>
              </w:rPr>
              <w:t xml:space="preserve">DL </w:t>
            </w:r>
            <w:proofErr w:type="spellStart"/>
            <w:r>
              <w:rPr>
                <w:rFonts w:eastAsia="SimSun" w:cs="Arial" w:hint="eastAsia"/>
                <w:color w:val="000000"/>
                <w:sz w:val="16"/>
                <w:szCs w:val="16"/>
                <w:lang w:val="de-DE" w:eastAsia="zh-CN"/>
              </w:rPr>
              <w:t>traffic</w:t>
            </w:r>
            <w:proofErr w:type="spellEnd"/>
            <w:r>
              <w:rPr>
                <w:rFonts w:eastAsia="SimSun" w:cs="Arial" w:hint="eastAsia"/>
                <w:color w:val="000000"/>
                <w:sz w:val="16"/>
                <w:szCs w:val="16"/>
                <w:lang w:val="de-DE" w:eastAsia="zh-CN"/>
              </w:rPr>
              <w:t xml:space="preserve"> </w:t>
            </w:r>
            <w:proofErr w:type="spellStart"/>
            <w:r>
              <w:rPr>
                <w:rFonts w:eastAsia="SimSun" w:cs="Arial" w:hint="eastAsia"/>
                <w:color w:val="000000"/>
                <w:sz w:val="16"/>
                <w:szCs w:val="16"/>
                <w:lang w:val="de-DE" w:eastAsia="zh-CN"/>
              </w:rPr>
              <w:t>arrival</w:t>
            </w:r>
            <w:proofErr w:type="spellEnd"/>
            <w:r>
              <w:rPr>
                <w:rFonts w:eastAsia="SimSun" w:cs="Arial" w:hint="eastAsia"/>
                <w:color w:val="000000"/>
                <w:sz w:val="16"/>
                <w:szCs w:val="16"/>
                <w:lang w:val="de-DE" w:eastAsia="zh-CN"/>
              </w:rPr>
              <w:t xml:space="preserve"> </w:t>
            </w:r>
            <w:proofErr w:type="spellStart"/>
            <w:r>
              <w:rPr>
                <w:rFonts w:eastAsia="SimSun" w:cs="Arial" w:hint="eastAsia"/>
                <w:color w:val="000000"/>
                <w:sz w:val="16"/>
                <w:szCs w:val="16"/>
                <w:lang w:val="de-DE" w:eastAsia="zh-CN"/>
              </w:rPr>
              <w:t>with</w:t>
            </w:r>
            <w:proofErr w:type="spellEnd"/>
            <w:r>
              <w:rPr>
                <w:rFonts w:eastAsia="SimSun" w:cs="Arial" w:hint="eastAsia"/>
                <w:color w:val="000000"/>
                <w:sz w:val="16"/>
                <w:szCs w:val="16"/>
                <w:lang w:val="de-DE" w:eastAsia="zh-CN"/>
              </w:rPr>
              <w:t xml:space="preserve">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77777777" w:rsidR="003F11CC" w:rsidRDefault="003F11CC">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77777777" w:rsidR="003F11CC" w:rsidRDefault="003F11CC">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77777777" w:rsidR="003F11CC" w:rsidRDefault="003F11CC">
            <w:pPr>
              <w:spacing w:after="0" w:line="240" w:lineRule="auto"/>
              <w:rPr>
                <w:rFonts w:eastAsia="Times New Roman" w:cs="Arial"/>
                <w:color w:val="000000"/>
                <w:sz w:val="16"/>
                <w:szCs w:val="16"/>
              </w:rPr>
            </w:pP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sidR="00587092">
              <w:rPr>
                <w:rFonts w:cs="Calibri"/>
                <w:color w:val="000000" w:themeColor="text1"/>
                <w:sz w:val="16"/>
                <w:szCs w:val="16"/>
              </w:rPr>
              <w:t>vivo</w:t>
            </w:r>
            <w:r>
              <w:rPr>
                <w:rFonts w:cs="Calibri"/>
                <w:color w:val="000000" w:themeColor="text1"/>
                <w:sz w:val="16"/>
                <w:szCs w:val="16"/>
              </w:rPr>
              <w:t>’s</w:t>
            </w:r>
            <w:proofErr w:type="spellEnd"/>
            <w:r>
              <w:rPr>
                <w:rFonts w:cs="Calibri"/>
                <w:color w:val="000000" w:themeColor="text1"/>
                <w:sz w:val="16"/>
                <w:szCs w:val="16"/>
              </w:rPr>
              <w:t xml:space="preserve">.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1238D38F"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6004BB33" w14:textId="526B3A2F" w:rsidR="004746EA" w:rsidRDefault="004746EA" w:rsidP="004746EA">
            <w:pPr>
              <w:spacing w:after="0" w:line="240" w:lineRule="auto"/>
              <w:rPr>
                <w:rFonts w:eastAsia="SimSun" w:cs="Arial"/>
                <w:color w:val="000000"/>
                <w:sz w:val="16"/>
                <w:szCs w:val="16"/>
                <w:lang w:eastAsia="zh-CN"/>
              </w:rPr>
            </w:pPr>
            <w:r w:rsidRPr="00A06645">
              <w:rPr>
                <w:rFonts w:cs="Calibri"/>
                <w:color w:val="000000" w:themeColor="text1"/>
                <w:sz w:val="16"/>
                <w:szCs w:val="16"/>
              </w:rPr>
              <w:t>For FR2, have you assumed some limitations related to the beamforming operation?</w:t>
            </w:r>
          </w:p>
        </w:tc>
      </w:tr>
    </w:tbl>
    <w:p w14:paraId="4774B1B0" w14:textId="77777777" w:rsidR="003F11CC" w:rsidRDefault="00204B0E">
      <w:pPr>
        <w:pStyle w:val="Heading2"/>
      </w:pPr>
      <w:r>
        <w:t>2.2</w:t>
      </w:r>
      <w:r>
        <w:tab/>
        <w:t xml:space="preserve">Huawei/HiSilicon </w:t>
      </w:r>
    </w:p>
    <w:p w14:paraId="4774B1B1" w14:textId="77777777" w:rsidR="003F11CC" w:rsidRDefault="00B938F4">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B7" w14:textId="77777777" w:rsidR="003F11CC" w:rsidRDefault="00204B0E">
            <w:pPr>
              <w:pStyle w:val="CommentText"/>
              <w:rPr>
                <w:rFonts w:eastAsia="Times New Roman" w:cs="Arial"/>
                <w:color w:val="000000"/>
                <w:sz w:val="16"/>
                <w:szCs w:val="16"/>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w:t>
            </w:r>
            <w:proofErr w:type="gramStart"/>
            <w:r>
              <w:rPr>
                <w:rFonts w:ascii="Arial" w:eastAsia="Arial" w:hAnsi="Arial" w:cs="Arial"/>
                <w:color w:val="000000" w:themeColor="text1"/>
                <w:sz w:val="16"/>
                <w:szCs w:val="16"/>
                <w:lang w:val="en-US"/>
              </w:rPr>
              <w:t>actually falls</w:t>
            </w:r>
            <w:proofErr w:type="gramEnd"/>
            <w:r>
              <w:rPr>
                <w:rFonts w:ascii="Arial" w:eastAsia="Arial" w:hAnsi="Arial" w:cs="Arial"/>
                <w:color w:val="000000" w:themeColor="text1"/>
                <w:sz w:val="16"/>
                <w:szCs w:val="16"/>
                <w:lang w:val="en-US"/>
              </w:rPr>
              <w:t xml:space="preserve"> better in the </w:t>
            </w:r>
            <w:r w:rsidR="00587092">
              <w:rPr>
                <w:rFonts w:ascii="Arial" w:eastAsia="Arial" w:hAnsi="Arial" w:cs="Arial"/>
                <w:color w:val="000000" w:themeColor="text1"/>
                <w:sz w:val="16"/>
                <w:szCs w:val="16"/>
                <w:lang w:val="en-US"/>
              </w:rPr>
              <w:t>category</w:t>
            </w:r>
            <w:r w:rsidR="00587092">
              <w:rPr>
                <w:rFonts w:ascii="Arial" w:eastAsia="Arial" w:hAnsi="Arial" w:cs="Arial"/>
                <w:color w:val="000000" w:themeColor="text1"/>
                <w:sz w:val="16"/>
                <w:szCs w:val="16"/>
                <w:lang w:val="en-US"/>
              </w:rPr>
              <w:t xml:space="preserve">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41555748" w14:textId="5179CDEE" w:rsidR="004746EA" w:rsidRDefault="004746EA" w:rsidP="004746EA">
            <w:pPr>
              <w:pStyle w:val="CommentText"/>
              <w:rPr>
                <w:rFonts w:eastAsia="SimSun" w:cs="Arial"/>
                <w:color w:val="000000"/>
                <w:sz w:val="16"/>
                <w:szCs w:val="16"/>
                <w:lang w:eastAsia="zh-CN"/>
              </w:rPr>
            </w:pPr>
            <w:r>
              <w:rPr>
                <w:rFonts w:eastAsia="Arial" w:cs="Arial"/>
                <w:color w:val="000000" w:themeColor="text1"/>
                <w:sz w:val="16"/>
                <w:szCs w:val="16"/>
              </w:rPr>
              <w:t>For scheme (2), the extremely conservative allocation scheme seems to be generating large amount inter-cell interference and is not providing a clear pictu</w:t>
            </w:r>
            <w:bookmarkStart w:id="1" w:name="_GoBack"/>
            <w:bookmarkEnd w:id="1"/>
            <w:r>
              <w:rPr>
                <w:rFonts w:eastAsia="Arial" w:cs="Arial"/>
                <w:color w:val="000000" w:themeColor="text1"/>
                <w:sz w:val="16"/>
                <w:szCs w:val="16"/>
              </w:rPr>
              <w:t>re of what can be achieved in a realistic uncoordinated scheme. It would be good to see the performance with more traditional link adaptation scheme.</w:t>
            </w:r>
          </w:p>
        </w:tc>
      </w:tr>
    </w:tbl>
    <w:p w14:paraId="4774B1B9" w14:textId="77777777" w:rsidR="003F11CC" w:rsidRDefault="00204B0E">
      <w:pPr>
        <w:pStyle w:val="Heading2"/>
      </w:pPr>
      <w:r>
        <w:lastRenderedPageBreak/>
        <w:t xml:space="preserve">2.3 </w:t>
      </w:r>
      <w:r>
        <w:tab/>
        <w:t xml:space="preserve">Intel </w:t>
      </w:r>
    </w:p>
    <w:p w14:paraId="4774B1BA" w14:textId="77777777" w:rsidR="003F11CC" w:rsidRDefault="00B938F4">
      <w:pPr>
        <w:rPr>
          <w:lang w:val="en-GB" w:eastAsia="ja-JP"/>
        </w:rPr>
      </w:pPr>
      <w:hyperlink r:id="rId20" w:history="1">
        <w:r w:rsidR="00204B0E">
          <w:rPr>
            <w:rStyle w:val="Hyperlink"/>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w:t>
            </w:r>
            <w:proofErr w:type="gramStart"/>
            <w:r w:rsidRPr="004746EA">
              <w:rPr>
                <w:rFonts w:eastAsia="SimSun" w:cs="Arial"/>
                <w:color w:val="000000"/>
                <w:sz w:val="16"/>
                <w:szCs w:val="16"/>
                <w:lang w:eastAsia="zh-CN"/>
              </w:rPr>
              <w:t>sufficient</w:t>
            </w:r>
            <w:proofErr w:type="gramEnd"/>
            <w:r w:rsidRPr="004746EA">
              <w:rPr>
                <w:rFonts w:eastAsia="SimSun" w:cs="Arial"/>
                <w:color w:val="000000"/>
                <w:sz w:val="16"/>
                <w:szCs w:val="16"/>
                <w:lang w:eastAsia="zh-CN"/>
              </w:rPr>
              <w:t xml:space="preserve">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tc>
      </w:tr>
    </w:tbl>
    <w:p w14:paraId="4774B1C2" w14:textId="77777777" w:rsidR="003F11CC" w:rsidRDefault="00204B0E">
      <w:pPr>
        <w:pStyle w:val="Heading2"/>
      </w:pPr>
      <w:r>
        <w:t xml:space="preserve">2.4 </w:t>
      </w:r>
      <w:r>
        <w:tab/>
        <w:t xml:space="preserve">Nokia </w:t>
      </w:r>
    </w:p>
    <w:p w14:paraId="4774B1C3" w14:textId="77777777" w:rsidR="003F11CC" w:rsidRDefault="00B938F4">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w:t>
            </w:r>
            <w:proofErr w:type="gramStart"/>
            <w:r>
              <w:rPr>
                <w:rFonts w:eastAsia="SimSun" w:cs="Arial"/>
                <w:color w:val="FF0000"/>
                <w:sz w:val="16"/>
                <w:szCs w:val="16"/>
                <w:lang w:eastAsia="zh-CN"/>
              </w:rPr>
              <w:t>uncoordinated-scheme</w:t>
            </w:r>
            <w:proofErr w:type="gramEnd"/>
            <w:r>
              <w:rPr>
                <w:rFonts w:eastAsia="SimSun" w:cs="Arial"/>
                <w:color w:val="FF0000"/>
                <w:sz w:val="16"/>
                <w:szCs w:val="16"/>
                <w:lang w:eastAsia="zh-CN"/>
              </w:rPr>
              <w:t xml:space="preserv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3" w14:textId="77777777" w:rsidR="003F11CC" w:rsidRDefault="00204B0E">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4774B1D4" w14:textId="77777777" w:rsidR="003F11CC" w:rsidRDefault="003F11CC">
            <w:pPr>
              <w:pStyle w:val="ListParagraph"/>
              <w:spacing w:line="240" w:lineRule="auto"/>
              <w:ind w:left="0"/>
              <w:rPr>
                <w:rFonts w:eastAsia="Times New Roman" w:cs="Arial"/>
                <w:color w:val="000000"/>
                <w:sz w:val="16"/>
                <w:szCs w:val="16"/>
              </w:rPr>
            </w:pP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6AA1CDE6" w:rsidR="004746EA"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bl>
    <w:p w14:paraId="4774B1D6" w14:textId="77777777" w:rsidR="003F11CC" w:rsidRDefault="00204B0E">
      <w:pPr>
        <w:pStyle w:val="Heading2"/>
      </w:pPr>
      <w:r>
        <w:t xml:space="preserve">2.6 </w:t>
      </w:r>
      <w:r>
        <w:tab/>
        <w:t>vivo</w:t>
      </w:r>
    </w:p>
    <w:p w14:paraId="4774B1D7" w14:textId="77777777" w:rsidR="003F11CC" w:rsidRDefault="00B938F4">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 xml:space="preserve">For coordination transmission in FR2, since multi-beam  transmission is adopted in FR2, and all UEs are uniformly distributed within per service area without considering uniformly distributed in each beam, some UEs may not be fully </w:t>
            </w:r>
            <w:proofErr w:type="spellStart"/>
            <w:r w:rsidRPr="004746EA">
              <w:rPr>
                <w:rFonts w:eastAsia="Times New Roman" w:cs="Arial"/>
                <w:i/>
                <w:iCs/>
                <w:color w:val="000000"/>
                <w:sz w:val="16"/>
                <w:szCs w:val="16"/>
                <w:lang w:val="en-GB"/>
              </w:rPr>
              <w:t>FDMed</w:t>
            </w:r>
            <w:proofErr w:type="spellEnd"/>
            <w:r w:rsidRPr="004746EA">
              <w:rPr>
                <w:rFonts w:eastAsia="Times New Roman" w:cs="Arial"/>
                <w:i/>
                <w:iCs/>
                <w:color w:val="000000"/>
                <w:sz w:val="16"/>
                <w:szCs w:val="16"/>
                <w:lang w:val="en-GB"/>
              </w:rPr>
              <w:t xml:space="preserve"> within a beam with the increasing of UEs per service area.</w:t>
            </w:r>
          </w:p>
        </w:tc>
      </w:tr>
    </w:tbl>
    <w:p w14:paraId="4774B1DF" w14:textId="77777777" w:rsidR="003F11CC" w:rsidRDefault="00204B0E">
      <w:pPr>
        <w:pStyle w:val="Heading2"/>
      </w:pPr>
      <w:r>
        <w:lastRenderedPageBreak/>
        <w:t xml:space="preserve">2.7 </w:t>
      </w:r>
      <w:r>
        <w:tab/>
        <w:t>ZTE</w:t>
      </w:r>
    </w:p>
    <w:p w14:paraId="4774B1E0" w14:textId="77777777" w:rsidR="003F11CC" w:rsidRDefault="00B938F4">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The case of ‘no coordination’ seems a bit misleading. </w:t>
            </w:r>
            <w:proofErr w:type="gramStart"/>
            <w:r w:rsidRPr="004746EA">
              <w:rPr>
                <w:rFonts w:eastAsia="SimSun" w:cs="Arial"/>
                <w:color w:val="000000"/>
                <w:sz w:val="16"/>
                <w:szCs w:val="16"/>
                <w:lang w:eastAsia="zh-CN"/>
              </w:rPr>
              <w:t>Actually, this</w:t>
            </w:r>
            <w:proofErr w:type="gramEnd"/>
            <w:r w:rsidRPr="004746EA">
              <w:rPr>
                <w:rFonts w:eastAsia="SimSun" w:cs="Arial"/>
                <w:color w:val="000000"/>
                <w:sz w:val="16"/>
                <w:szCs w:val="16"/>
                <w:lang w:eastAsia="zh-CN"/>
              </w:rPr>
              <w:t xml:space="preserve">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xml:space="preserve">? In our understanding the requirement is that each UE should have a CSA of 99.9999%, so </w:t>
            </w:r>
            <w:proofErr w:type="gramStart"/>
            <w:r w:rsidRPr="004746EA">
              <w:rPr>
                <w:rFonts w:ascii="Arial" w:eastAsia="SimSun" w:hAnsi="Arial" w:cs="Arial"/>
                <w:color w:val="000000"/>
                <w:sz w:val="16"/>
                <w:szCs w:val="16"/>
                <w:lang w:val="en-US" w:eastAsia="zh-CN"/>
              </w:rPr>
              <w:t>it’s</w:t>
            </w:r>
            <w:proofErr w:type="gramEnd"/>
            <w:r w:rsidRPr="004746EA">
              <w:rPr>
                <w:rFonts w:ascii="Arial" w:eastAsia="SimSun" w:hAnsi="Arial" w:cs="Arial"/>
                <w:color w:val="000000"/>
                <w:sz w:val="16"/>
                <w:szCs w:val="16"/>
                <w:lang w:val="en-US" w:eastAsia="zh-CN"/>
              </w:rPr>
              <w:t xml:space="preserve"> unclear which requirement is referred to when reporting the “Percentage of UEs satisfying requirements”.</w:t>
            </w:r>
          </w:p>
        </w:tc>
      </w:tr>
    </w:tbl>
    <w:p w14:paraId="4774B1E8" w14:textId="06E0241D" w:rsidR="003F11CC" w:rsidRDefault="003F11CC"/>
    <w:p w14:paraId="560A1E3B" w14:textId="6463AEB2" w:rsidR="00905AD4" w:rsidRDefault="00905AD4" w:rsidP="00905AD4">
      <w:pPr>
        <w:pStyle w:val="Heading2"/>
        <w:rPr>
          <w:ins w:id="2" w:author="Nokia" w:date="2021-02-23T09:49:00Z"/>
        </w:rPr>
      </w:pPr>
      <w:ins w:id="3" w:author="Nokia" w:date="2021-02-23T09:49:00Z">
        <w:r>
          <w:t xml:space="preserve">2.8 </w:t>
        </w:r>
        <w:r>
          <w:tab/>
          <w:t>ITRI</w:t>
        </w:r>
      </w:ins>
    </w:p>
    <w:p w14:paraId="5D369E9D" w14:textId="27B0A574" w:rsidR="00905AD4" w:rsidRDefault="00905AD4" w:rsidP="00905AD4">
      <w:pPr>
        <w:rPr>
          <w:ins w:id="4" w:author="Nokia" w:date="2021-02-23T09:49:00Z"/>
          <w:lang w:val="en-GB" w:eastAsia="ja-JP"/>
        </w:rPr>
      </w:pPr>
      <w:ins w:id="5" w:author="Nokia" w:date="2021-02-23T09:49:00Z">
        <w:r>
          <w:fldChar w:fldCharType="begin"/>
        </w:r>
      </w:ins>
      <w:ins w:id="6" w:author="Nokia" w:date="2021-02-23T09:50:00Z">
        <w:r>
          <w:instrText>HYPERLINK "https://www.3gpp.org/ftp/tsg_ran/TSG_RAN/TSGR_91e/Inbox/Drafts/5G-ACIA%20February/Company%20Inputs/ITRI_5G-ACIA%20Simulation%20Results_2nd%20round.docx"</w:instrText>
        </w:r>
      </w:ins>
      <w:ins w:id="7"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8" w:author="Nokia" w:date="2021-02-23T09:49:00Z"/>
          <w:lang w:val="en-GB" w:eastAsia="ja-JP"/>
        </w:rPr>
      </w:pPr>
      <w:ins w:id="9"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10"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1" w:author="Nokia" w:date="2021-02-23T09:49:00Z"/>
                <w:rFonts w:eastAsia="Times New Roman" w:cs="Arial"/>
                <w:color w:val="000000"/>
                <w:sz w:val="16"/>
                <w:szCs w:val="16"/>
              </w:rPr>
            </w:pPr>
            <w:ins w:id="12"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5" w:author="Nokia" w:date="2021-02-23T09:49:00Z"/>
        </w:trPr>
        <w:tc>
          <w:tcPr>
            <w:tcW w:w="1129" w:type="dxa"/>
            <w:noWrap/>
          </w:tcPr>
          <w:p w14:paraId="0EB705A5" w14:textId="45DFB632" w:rsidR="00905AD4" w:rsidRDefault="00905AD4" w:rsidP="00D3446A">
            <w:pPr>
              <w:spacing w:after="0" w:line="240" w:lineRule="auto"/>
              <w:rPr>
                <w:ins w:id="16"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7"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proofErr w:type="gramStart"/>
            <w:r w:rsidRPr="01F5933C">
              <w:rPr>
                <w:rFonts w:ascii="Arial" w:eastAsia="SimSun" w:hAnsi="Arial" w:cs="Arial"/>
                <w:i/>
                <w:iCs/>
                <w:color w:val="000000" w:themeColor="text1"/>
                <w:sz w:val="16"/>
                <w:szCs w:val="16"/>
                <w:lang w:val="en-US" w:eastAsia="zh-CN"/>
              </w:rPr>
              <w:t>However</w:t>
            </w:r>
            <w:proofErr w:type="gramEnd"/>
            <w:r w:rsidRPr="01F5933C">
              <w:rPr>
                <w:rFonts w:ascii="Arial" w:eastAsia="SimSun" w:hAnsi="Arial" w:cs="Arial"/>
                <w:i/>
                <w:iCs/>
                <w:color w:val="000000" w:themeColor="text1"/>
                <w:sz w:val="16"/>
                <w:szCs w:val="16"/>
                <w:lang w:val="en-US" w:eastAsia="zh-CN"/>
              </w:rPr>
              <w:t xml:space="preserve">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bl>
    <w:p w14:paraId="5FD6131F" w14:textId="0CD70EF8" w:rsidR="001F7D1D" w:rsidRDefault="001F7D1D"/>
    <w:p w14:paraId="750BD7C9" w14:textId="1C0FA856" w:rsidR="00183E5C" w:rsidRDefault="00183E5C" w:rsidP="00183E5C">
      <w:pPr>
        <w:pStyle w:val="Heading2"/>
        <w:rPr>
          <w:ins w:id="18" w:author="Nokia" w:date="2021-02-23T10:00:00Z"/>
        </w:rPr>
      </w:pPr>
      <w:ins w:id="19" w:author="Nokia" w:date="2021-02-23T10:00:00Z">
        <w:r>
          <w:t xml:space="preserve">2.9 </w:t>
        </w:r>
        <w:r>
          <w:tab/>
          <w:t>CATT</w:t>
        </w:r>
      </w:ins>
    </w:p>
    <w:p w14:paraId="626227DD" w14:textId="5B453152" w:rsidR="00183E5C" w:rsidRDefault="00183E5C" w:rsidP="00183E5C">
      <w:pPr>
        <w:rPr>
          <w:ins w:id="20" w:author="Nokia" w:date="2021-02-23T10:00:00Z"/>
          <w:lang w:val="en-GB" w:eastAsia="ja-JP"/>
        </w:rPr>
      </w:pPr>
      <w:ins w:id="21"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2" w:author="Nokia" w:date="2021-02-23T10:00:00Z"/>
          <w:lang w:val="en-GB" w:eastAsia="ja-JP"/>
        </w:rPr>
      </w:pPr>
      <w:ins w:id="23"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4"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5" w:author="Nokia" w:date="2021-02-23T10:00:00Z"/>
                <w:rFonts w:eastAsia="Times New Roman" w:cs="Arial"/>
                <w:color w:val="000000"/>
                <w:sz w:val="16"/>
                <w:szCs w:val="16"/>
              </w:rPr>
            </w:pPr>
            <w:ins w:id="26"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9" w:author="Nokia" w:date="2021-02-23T10:00:00Z"/>
        </w:trPr>
        <w:tc>
          <w:tcPr>
            <w:tcW w:w="1129" w:type="dxa"/>
            <w:noWrap/>
          </w:tcPr>
          <w:p w14:paraId="642F5E6F" w14:textId="40290178" w:rsidR="00183E5C" w:rsidRDefault="00183E5C" w:rsidP="00D3446A">
            <w:pPr>
              <w:spacing w:after="0" w:line="240" w:lineRule="auto"/>
              <w:rPr>
                <w:ins w:id="30"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ListParagraph"/>
              <w:spacing w:line="240" w:lineRule="auto"/>
              <w:ind w:left="0"/>
              <w:rPr>
                <w:ins w:id="31"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bl>
    <w:p w14:paraId="3165FFB6" w14:textId="77777777" w:rsidR="00B840E7" w:rsidRPr="00183E5C" w:rsidRDefault="00B840E7"/>
    <w:p w14:paraId="4774B1E9" w14:textId="77777777" w:rsidR="003F11CC" w:rsidRDefault="00204B0E">
      <w:pPr>
        <w:pStyle w:val="Heading1"/>
      </w:pPr>
      <w:r>
        <w:t>3</w:t>
      </w:r>
      <w:r>
        <w:tab/>
        <w:t>Conclusions</w:t>
      </w:r>
    </w:p>
    <w:p w14:paraId="4774B1EA" w14:textId="77777777" w:rsidR="003F11CC" w:rsidRDefault="003F11CC">
      <w:pPr>
        <w:rPr>
          <w:lang w:val="en-GB" w:eastAsia="ja-JP"/>
        </w:rPr>
      </w:pPr>
      <w:bookmarkStart w:id="32" w:name="_In-sequence_SDU_delivery"/>
      <w:bookmarkEnd w:id="32"/>
    </w:p>
    <w:p w14:paraId="4774B1EB" w14:textId="77777777" w:rsidR="003F11CC" w:rsidRDefault="00204B0E">
      <w:pPr>
        <w:pStyle w:val="Heading1"/>
      </w:pPr>
      <w:r>
        <w:t>References</w:t>
      </w:r>
    </w:p>
    <w:bookmarkStart w:id="33" w:name="_Ref189809556"/>
    <w:bookmarkStart w:id="34"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33"/>
      <w:bookmarkEnd w:id="34"/>
    </w:p>
    <w:p w14:paraId="4774B1ED" w14:textId="77777777" w:rsidR="003F11CC" w:rsidRDefault="00204B0E">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lastRenderedPageBreak/>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B1FB" w14:textId="77777777" w:rsidR="00E110FD" w:rsidRDefault="00204B0E">
      <w:pPr>
        <w:spacing w:after="0" w:line="240" w:lineRule="auto"/>
      </w:pPr>
      <w:r>
        <w:separator/>
      </w:r>
    </w:p>
  </w:endnote>
  <w:endnote w:type="continuationSeparator" w:id="0">
    <w:p w14:paraId="4774B1FD" w14:textId="77777777" w:rsidR="00E110FD" w:rsidRDefault="00204B0E">
      <w:pPr>
        <w:spacing w:after="0" w:line="240" w:lineRule="auto"/>
      </w:pPr>
      <w:r>
        <w:continuationSeparator/>
      </w:r>
    </w:p>
  </w:endnote>
  <w:endnote w:type="continuationNotice" w:id="1">
    <w:p w14:paraId="0DB4A248" w14:textId="77777777" w:rsidR="00FC5E8E" w:rsidRDefault="00FC5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B1F7" w14:textId="77777777" w:rsidR="00E110FD" w:rsidRDefault="00204B0E">
      <w:pPr>
        <w:spacing w:after="0" w:line="240" w:lineRule="auto"/>
      </w:pPr>
      <w:r>
        <w:separator/>
      </w:r>
    </w:p>
  </w:footnote>
  <w:footnote w:type="continuationSeparator" w:id="0">
    <w:p w14:paraId="4774B1F9" w14:textId="77777777" w:rsidR="00E110FD" w:rsidRDefault="00204B0E">
      <w:pPr>
        <w:spacing w:after="0" w:line="240" w:lineRule="auto"/>
      </w:pPr>
      <w:r>
        <w:continuationSeparator/>
      </w:r>
    </w:p>
  </w:footnote>
  <w:footnote w:type="continuationNotice" w:id="1">
    <w:p w14:paraId="67D2D07F" w14:textId="77777777" w:rsidR="00FC5E8E" w:rsidRDefault="00FC5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8"/>
  </w:num>
  <w:num w:numId="3">
    <w:abstractNumId w:val="4"/>
  </w:num>
  <w:num w:numId="4">
    <w:abstractNumId w:val="7"/>
  </w:num>
  <w:num w:numId="5">
    <w:abstractNumId w:val="6"/>
  </w:num>
  <w:num w:numId="6">
    <w:abstractNumId w:val="13"/>
  </w:num>
  <w:num w:numId="7">
    <w:abstractNumId w:val="2"/>
  </w:num>
  <w:num w:numId="8">
    <w:abstractNumId w:val="15"/>
  </w:num>
  <w:num w:numId="9">
    <w:abstractNumId w:val="10"/>
  </w:num>
  <w:num w:numId="10">
    <w:abstractNumId w:val="9"/>
  </w:num>
  <w:num w:numId="11">
    <w:abstractNumId w:val="11"/>
  </w:num>
  <w:num w:numId="12">
    <w:abstractNumId w:val="12"/>
  </w:num>
  <w:num w:numId="13">
    <w:abstractNumId w:val="5"/>
  </w:num>
  <w:num w:numId="14">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092"/>
    <w:rsid w:val="0058798C"/>
    <w:rsid w:val="005900FA"/>
    <w:rsid w:val="005935A4"/>
    <w:rsid w:val="005948C2"/>
    <w:rsid w:val="00595DCA"/>
    <w:rsid w:val="0059779B"/>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53AA"/>
    <w:rsid w:val="00905AD4"/>
    <w:rsid w:val="00906939"/>
    <w:rsid w:val="00910B7D"/>
    <w:rsid w:val="00911DFB"/>
    <w:rsid w:val="009139D9"/>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4A6A"/>
    <w:rsid w:val="00A264A9"/>
    <w:rsid w:val="00A26DCF"/>
    <w:rsid w:val="00A27785"/>
    <w:rsid w:val="00A30187"/>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2107"/>
    <w:rsid w:val="00C14D4B"/>
    <w:rsid w:val="00C154BB"/>
    <w:rsid w:val="00C279B5"/>
    <w:rsid w:val="00C27C45"/>
    <w:rsid w:val="00C32562"/>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64CF"/>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097E"/>
    <w:rsid w:val="00DA305E"/>
    <w:rsid w:val="00DA5417"/>
    <w:rsid w:val="00DA56E8"/>
    <w:rsid w:val="00DB0A9F"/>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9B7"/>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45A5"/>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3.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1c5aaf6-e6ce-465b-b873-5148d2a4c105"/>
    <ds:schemaRef ds:uri="f7b272f5-0aca-446b-abb9-65d49016bee1"/>
    <ds:schemaRef ds:uri="http://www.w3.org/XML/1998/namespace"/>
    <ds:schemaRef ds:uri="http://purl.org/dc/dcmitype/"/>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679C8ED7-099B-40CF-968D-F2F741AD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12404</Characters>
  <Application>Microsoft Office Word</Application>
  <DocSecurity>0</DocSecurity>
  <Lines>103</Lines>
  <Paragraphs>29</Paragraphs>
  <ScaleCrop>false</ScaleCrop>
  <Company>Ericsson</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Ribeiro, Cassio (Nokia - FI/Espoo)</cp:lastModifiedBy>
  <cp:revision>2</cp:revision>
  <cp:lastPrinted>2008-01-31T07:09:00Z</cp:lastPrinted>
  <dcterms:created xsi:type="dcterms:W3CDTF">2021-02-23T09:37:00Z</dcterms:created>
  <dcterms:modified xsi:type="dcterms:W3CDTF">2021-02-23T09:37:00Z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