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m" ContentType="application/vnd.ms-powerpoint.slide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88286" w14:textId="1EDFE3B9" w:rsidR="00DB143C" w:rsidRDefault="001D3BCC" w:rsidP="001D3BCC">
      <w:pPr>
        <w:pStyle w:val="3GPPHeader"/>
        <w:spacing w:after="0"/>
      </w:pPr>
      <w:r w:rsidRPr="001D3BCC">
        <w:t>3GPP TSG RAN WG1 email discussion [5G-ACIA]</w:t>
      </w:r>
      <w:r>
        <w:tab/>
      </w:r>
    </w:p>
    <w:p w14:paraId="3BD44FA2" w14:textId="3560BD35" w:rsidR="00DB143C" w:rsidRDefault="00DB143C" w:rsidP="001D3BCC">
      <w:pPr>
        <w:pStyle w:val="3GPPHeader"/>
        <w:spacing w:after="0"/>
      </w:pPr>
      <w:r w:rsidRPr="00DB143C">
        <w:t xml:space="preserve">E-mail discussion, </w:t>
      </w:r>
      <w:r w:rsidR="00A671D9">
        <w:t>Decem</w:t>
      </w:r>
      <w:r w:rsidRPr="00DB143C">
        <w:t>ber 1</w:t>
      </w:r>
      <w:r w:rsidR="00354742">
        <w:t>4</w:t>
      </w:r>
      <w:r w:rsidRPr="00DB143C">
        <w:t xml:space="preserve"> - 1</w:t>
      </w:r>
      <w:r w:rsidR="00354742">
        <w:t>8</w:t>
      </w:r>
      <w:r w:rsidRPr="00DB143C">
        <w:t>, 2020</w:t>
      </w:r>
    </w:p>
    <w:p w14:paraId="22DF052F" w14:textId="3FFBC317" w:rsidR="00DB143C" w:rsidRDefault="00DB143C" w:rsidP="001D3BCC">
      <w:pPr>
        <w:pStyle w:val="3GPPHeader"/>
        <w:spacing w:before="240" w:after="0"/>
        <w:ind w:left="1701" w:hanging="1701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354742">
        <w:rPr>
          <w:sz w:val="22"/>
          <w:szCs w:val="22"/>
        </w:rPr>
        <w:t>Qualcomm</w:t>
      </w:r>
    </w:p>
    <w:p w14:paraId="60D69518" w14:textId="06B8E68C" w:rsidR="00DB143C" w:rsidRDefault="00DB143C" w:rsidP="001D3BCC">
      <w:pPr>
        <w:pStyle w:val="3GPPHeader"/>
        <w:spacing w:after="0"/>
        <w:ind w:left="1710" w:hanging="1710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1D3BCC">
        <w:rPr>
          <w:sz w:val="22"/>
          <w:szCs w:val="22"/>
        </w:rPr>
        <w:t xml:space="preserve">Simulation Assumptions and URLLC </w:t>
      </w:r>
      <w:r w:rsidR="00354742">
        <w:rPr>
          <w:sz w:val="22"/>
          <w:szCs w:val="22"/>
        </w:rPr>
        <w:t>P</w:t>
      </w:r>
      <w:r w:rsidR="00A73CCA">
        <w:rPr>
          <w:sz w:val="22"/>
          <w:szCs w:val="22"/>
        </w:rPr>
        <w:t>erformance Evaluations</w:t>
      </w:r>
      <w:r w:rsidR="001D3BCC">
        <w:rPr>
          <w:sz w:val="22"/>
          <w:szCs w:val="22"/>
        </w:rPr>
        <w:t xml:space="preserve"> for 5G-ACIA </w:t>
      </w:r>
      <w:r w:rsidR="001D3BCC">
        <w:rPr>
          <w:rFonts w:cs="Arial"/>
          <w:bCs/>
        </w:rPr>
        <w:t>P</w:t>
      </w:r>
      <w:r w:rsidRPr="00FF35A4">
        <w:rPr>
          <w:rFonts w:cs="Arial"/>
          <w:bCs/>
        </w:rPr>
        <w:t xml:space="preserve">erformance </w:t>
      </w:r>
      <w:r w:rsidR="001D3BCC">
        <w:rPr>
          <w:rFonts w:cs="Arial"/>
          <w:bCs/>
        </w:rPr>
        <w:t>E</w:t>
      </w:r>
      <w:r w:rsidRPr="00FF35A4">
        <w:rPr>
          <w:rFonts w:cs="Arial"/>
          <w:bCs/>
        </w:rPr>
        <w:t>valuation</w:t>
      </w:r>
      <w:r w:rsidR="00FF378E">
        <w:rPr>
          <w:rFonts w:cs="Arial"/>
          <w:bCs/>
        </w:rPr>
        <w:t xml:space="preserve"> Round 1</w:t>
      </w:r>
    </w:p>
    <w:p w14:paraId="40B8A97C" w14:textId="4B86A0E7" w:rsidR="0037452C" w:rsidRDefault="00DB143C" w:rsidP="00B3056F">
      <w:pPr>
        <w:pStyle w:val="3GPPHeader"/>
        <w:spacing w:after="0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</w:t>
      </w:r>
    </w:p>
    <w:p w14:paraId="6F52597E" w14:textId="12FDAD03" w:rsidR="00463675" w:rsidRPr="00B3056F" w:rsidRDefault="0037452C" w:rsidP="00B3056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/>
          <w:sz w:val="36"/>
          <w:lang w:eastAsia="ja-JP"/>
        </w:rPr>
      </w:pPr>
      <w:r w:rsidRPr="0037452C">
        <w:rPr>
          <w:rFonts w:ascii="Arial" w:hAnsi="Arial"/>
          <w:sz w:val="36"/>
          <w:lang w:eastAsia="ja-JP"/>
        </w:rPr>
        <w:t>1</w:t>
      </w:r>
      <w:r w:rsidRPr="0037452C">
        <w:rPr>
          <w:rFonts w:ascii="Arial" w:hAnsi="Arial"/>
          <w:sz w:val="36"/>
          <w:lang w:eastAsia="ja-JP"/>
        </w:rPr>
        <w:tab/>
        <w:t>Introduction</w:t>
      </w:r>
    </w:p>
    <w:p w14:paraId="0E33B528" w14:textId="76F9C37A" w:rsidR="00F16828" w:rsidRDefault="003003FE" w:rsidP="00760C9D">
      <w:pPr>
        <w:rPr>
          <w:lang w:eastAsia="ja-JP"/>
        </w:rPr>
      </w:pPr>
      <w:r>
        <w:rPr>
          <w:lang w:eastAsia="ja-JP"/>
        </w:rPr>
        <w:t xml:space="preserve">Following </w:t>
      </w:r>
      <w:r w:rsidR="00C71085">
        <w:rPr>
          <w:lang w:eastAsia="ja-JP"/>
        </w:rPr>
        <w:t xml:space="preserve">the agreements </w:t>
      </w:r>
      <w:r w:rsidR="00CF0227">
        <w:rPr>
          <w:lang w:eastAsia="ja-JP"/>
        </w:rPr>
        <w:t xml:space="preserve">discussed </w:t>
      </w:r>
      <w:r w:rsidR="008D0F0F">
        <w:rPr>
          <w:lang w:eastAsia="ja-JP"/>
        </w:rPr>
        <w:t>during the first week of the 5G ACIA e-meeting in October 2020</w:t>
      </w:r>
      <w:r w:rsidR="00F16828">
        <w:rPr>
          <w:lang w:eastAsia="ja-JP"/>
        </w:rPr>
        <w:t xml:space="preserve"> </w:t>
      </w:r>
      <w:r w:rsidR="004D1322">
        <w:rPr>
          <w:lang w:eastAsia="ja-JP"/>
        </w:rPr>
        <w:fldChar w:fldCharType="begin"/>
      </w:r>
      <w:r w:rsidR="004D1322">
        <w:rPr>
          <w:lang w:eastAsia="ja-JP"/>
        </w:rPr>
        <w:instrText xml:space="preserve"> REF _Ref58764943 \r \h </w:instrText>
      </w:r>
      <w:r w:rsidR="004D1322">
        <w:rPr>
          <w:lang w:eastAsia="ja-JP"/>
        </w:rPr>
      </w:r>
      <w:r w:rsidR="004D1322">
        <w:rPr>
          <w:lang w:eastAsia="ja-JP"/>
        </w:rPr>
        <w:fldChar w:fldCharType="separate"/>
      </w:r>
      <w:r w:rsidR="004D1322">
        <w:rPr>
          <w:lang w:eastAsia="ja-JP"/>
        </w:rPr>
        <w:t>[1]</w:t>
      </w:r>
      <w:r w:rsidR="004D1322">
        <w:rPr>
          <w:lang w:eastAsia="ja-JP"/>
        </w:rPr>
        <w:fldChar w:fldCharType="end"/>
      </w:r>
      <w:r w:rsidR="004D1322">
        <w:rPr>
          <w:lang w:eastAsia="ja-JP"/>
        </w:rPr>
        <w:t xml:space="preserve"> </w:t>
      </w:r>
      <w:r w:rsidR="00F16828">
        <w:rPr>
          <w:lang w:eastAsia="ja-JP"/>
        </w:rPr>
        <w:t xml:space="preserve">and the plan agreed in </w:t>
      </w:r>
      <w:r w:rsidR="00F16828">
        <w:rPr>
          <w:rFonts w:ascii="Arial" w:hAnsi="Arial" w:cs="Arial"/>
          <w:bCs/>
        </w:rPr>
        <w:fldChar w:fldCharType="begin"/>
      </w:r>
      <w:r w:rsidR="00F16828">
        <w:rPr>
          <w:rFonts w:ascii="Arial" w:hAnsi="Arial" w:cs="Arial"/>
          <w:bCs/>
        </w:rPr>
        <w:instrText xml:space="preserve"> REF _Ref53337610 \r </w:instrText>
      </w:r>
      <w:r w:rsidR="00F16828">
        <w:rPr>
          <w:rFonts w:ascii="Arial" w:hAnsi="Arial" w:cs="Arial"/>
          <w:bCs/>
        </w:rPr>
        <w:fldChar w:fldCharType="separate"/>
      </w:r>
      <w:r w:rsidR="00F16828">
        <w:rPr>
          <w:rFonts w:ascii="Arial" w:hAnsi="Arial" w:cs="Arial"/>
          <w:bCs/>
        </w:rPr>
        <w:t>[3]</w:t>
      </w:r>
      <w:r w:rsidR="00F16828">
        <w:rPr>
          <w:rFonts w:ascii="Arial" w:hAnsi="Arial" w:cs="Arial"/>
          <w:bCs/>
        </w:rPr>
        <w:fldChar w:fldCharType="end"/>
      </w:r>
      <w:r w:rsidR="008D0F0F">
        <w:rPr>
          <w:lang w:eastAsia="ja-JP"/>
        </w:rPr>
        <w:t>,</w:t>
      </w:r>
      <w:r w:rsidR="00F16828">
        <w:rPr>
          <w:lang w:eastAsia="ja-JP"/>
        </w:rPr>
        <w:t xml:space="preserve"> simulations assessing the URLLC/IIOT performance have been performed.</w:t>
      </w:r>
      <w:r w:rsidR="008D0F0F">
        <w:rPr>
          <w:lang w:eastAsia="ja-JP"/>
        </w:rPr>
        <w:t xml:space="preserve"> </w:t>
      </w:r>
    </w:p>
    <w:p w14:paraId="16EAF4FA" w14:textId="62FD8EEE" w:rsidR="00F16828" w:rsidRDefault="004D1322" w:rsidP="00760C9D">
      <w:pPr>
        <w:rPr>
          <w:lang w:eastAsia="ja-JP"/>
        </w:rPr>
      </w:pPr>
      <w:r>
        <w:rPr>
          <w:lang w:eastAsia="ja-JP"/>
        </w:rPr>
        <w:t>T</w:t>
      </w:r>
      <w:r w:rsidR="00F16828">
        <w:rPr>
          <w:lang w:eastAsia="ja-JP"/>
        </w:rPr>
        <w:t>he goal is to provide p</w:t>
      </w:r>
      <w:r w:rsidR="00F16828" w:rsidRPr="00760C9D">
        <w:rPr>
          <w:lang w:eastAsia="ja-JP"/>
        </w:rPr>
        <w:t>erformance evaluations to 5G-ACIA for their LS on 3GPP NR Rel-16 URLLC</w:t>
      </w:r>
      <w:r w:rsidR="00F16828">
        <w:rPr>
          <w:lang w:eastAsia="ja-JP"/>
        </w:rPr>
        <w:t xml:space="preserve"> </w:t>
      </w:r>
      <w:r w:rsidR="00F16828">
        <w:rPr>
          <w:lang w:eastAsia="ja-JP"/>
        </w:rPr>
        <w:fldChar w:fldCharType="begin"/>
      </w:r>
      <w:r w:rsidR="00F16828">
        <w:rPr>
          <w:lang w:eastAsia="ja-JP"/>
        </w:rPr>
        <w:instrText xml:space="preserve"> REF _Ref58625498 \n \h </w:instrText>
      </w:r>
      <w:r w:rsidR="00F16828">
        <w:rPr>
          <w:lang w:eastAsia="ja-JP"/>
        </w:rPr>
      </w:r>
      <w:r w:rsidR="00F16828">
        <w:rPr>
          <w:lang w:eastAsia="ja-JP"/>
        </w:rPr>
        <w:fldChar w:fldCharType="separate"/>
      </w:r>
      <w:r w:rsidR="00F16828">
        <w:rPr>
          <w:lang w:eastAsia="ja-JP"/>
        </w:rPr>
        <w:t>[2]</w:t>
      </w:r>
      <w:r w:rsidR="00F16828">
        <w:rPr>
          <w:lang w:eastAsia="ja-JP"/>
        </w:rPr>
        <w:fldChar w:fldCharType="end"/>
      </w:r>
      <w:r w:rsidR="00F16828">
        <w:rPr>
          <w:lang w:eastAsia="ja-JP"/>
        </w:rPr>
        <w:t xml:space="preserve">, </w:t>
      </w:r>
      <w:r w:rsidR="00F16828" w:rsidRPr="00760C9D">
        <w:rPr>
          <w:lang w:eastAsia="ja-JP"/>
        </w:rPr>
        <w:t>[3]</w:t>
      </w:r>
      <w:r w:rsidR="00F16828">
        <w:rPr>
          <w:lang w:eastAsia="ja-JP"/>
        </w:rPr>
        <w:t>.</w:t>
      </w:r>
      <w:r w:rsidR="00F16828" w:rsidRPr="00760C9D">
        <w:rPr>
          <w:lang w:eastAsia="ja-JP"/>
        </w:rPr>
        <w:t xml:space="preserve"> The target date for the completion of this activity is TSG RAN Meeting #91e in March 2021.</w:t>
      </w:r>
    </w:p>
    <w:p w14:paraId="2FCDF007" w14:textId="0B10F8F9" w:rsidR="00760C9D" w:rsidRPr="00760C9D" w:rsidRDefault="00F16828" w:rsidP="00760C9D">
      <w:pPr>
        <w:rPr>
          <w:lang w:eastAsia="ja-JP"/>
        </w:rPr>
      </w:pPr>
      <w:r>
        <w:rPr>
          <w:lang w:eastAsia="ja-JP"/>
        </w:rPr>
        <w:t>S</w:t>
      </w:r>
      <w:r w:rsidR="008D0F0F">
        <w:rPr>
          <w:lang w:eastAsia="ja-JP"/>
        </w:rPr>
        <w:t xml:space="preserve">imulation assumptions and performance </w:t>
      </w:r>
      <w:r w:rsidR="002104BA">
        <w:rPr>
          <w:lang w:eastAsia="ja-JP"/>
        </w:rPr>
        <w:t>metrics</w:t>
      </w:r>
      <w:r w:rsidR="00073B25">
        <w:rPr>
          <w:lang w:eastAsia="ja-JP"/>
        </w:rPr>
        <w:t xml:space="preserve"> a</w:t>
      </w:r>
      <w:r w:rsidR="002104BA">
        <w:rPr>
          <w:lang w:eastAsia="ja-JP"/>
        </w:rPr>
        <w:t>re agreed</w:t>
      </w:r>
      <w:r>
        <w:rPr>
          <w:lang w:eastAsia="ja-JP"/>
        </w:rPr>
        <w:t xml:space="preserve"> during the October meeting</w:t>
      </w:r>
      <w:r w:rsidR="00591BC4" w:rsidRPr="00760C9D">
        <w:rPr>
          <w:lang w:eastAsia="ja-JP"/>
        </w:rPr>
        <w:t xml:space="preserve"> </w:t>
      </w:r>
      <w:r w:rsidR="00591BC4" w:rsidRPr="00760C9D">
        <w:rPr>
          <w:lang w:eastAsia="ja-JP"/>
        </w:rPr>
        <w:fldChar w:fldCharType="begin"/>
      </w:r>
      <w:r w:rsidR="00591BC4" w:rsidRPr="00760C9D">
        <w:rPr>
          <w:lang w:eastAsia="ja-JP"/>
        </w:rPr>
        <w:instrText xml:space="preserve"> REF _Ref51239055 \r \h </w:instrText>
      </w:r>
      <w:r w:rsidR="00591BC4">
        <w:rPr>
          <w:lang w:eastAsia="ja-JP"/>
        </w:rPr>
        <w:instrText xml:space="preserve"> \* MERGEFORMAT </w:instrText>
      </w:r>
      <w:r w:rsidR="00591BC4" w:rsidRPr="00760C9D">
        <w:rPr>
          <w:lang w:eastAsia="ja-JP"/>
        </w:rPr>
      </w:r>
      <w:r w:rsidR="00591BC4" w:rsidRPr="00760C9D">
        <w:rPr>
          <w:lang w:eastAsia="ja-JP"/>
        </w:rPr>
        <w:fldChar w:fldCharType="separate"/>
      </w:r>
      <w:r w:rsidR="00591BC4" w:rsidRPr="00760C9D">
        <w:rPr>
          <w:lang w:eastAsia="ja-JP"/>
        </w:rPr>
        <w:t>[1]</w:t>
      </w:r>
      <w:r w:rsidR="00591BC4" w:rsidRPr="00760C9D">
        <w:rPr>
          <w:lang w:eastAsia="ja-JP"/>
        </w:rPr>
        <w:fldChar w:fldCharType="end"/>
      </w:r>
      <w:r w:rsidR="002104BA">
        <w:rPr>
          <w:lang w:eastAsia="ja-JP"/>
        </w:rPr>
        <w:t>.</w:t>
      </w:r>
      <w:r w:rsidR="00073B25">
        <w:rPr>
          <w:lang w:eastAsia="ja-JP"/>
        </w:rPr>
        <w:t xml:space="preserve"> </w:t>
      </w:r>
      <w:r>
        <w:rPr>
          <w:lang w:eastAsia="ja-JP"/>
        </w:rPr>
        <w:t>Detailed description of the simulation parameters and models are given in section 2. The Rel. 15 and Rel. 16 URLLC features used in the simulations are described in Section 3.</w:t>
      </w:r>
      <w:r w:rsidR="004D1322" w:rsidRPr="00760C9D">
        <w:rPr>
          <w:lang w:eastAsia="ja-JP"/>
        </w:rPr>
        <w:t xml:space="preserve"> </w:t>
      </w:r>
    </w:p>
    <w:p w14:paraId="60BFA961" w14:textId="0D0F1E7B" w:rsidR="00FA0419" w:rsidRDefault="00F16828" w:rsidP="00FA0419">
      <w:pPr>
        <w:rPr>
          <w:lang w:eastAsia="ja-JP"/>
        </w:rPr>
      </w:pPr>
      <w:r>
        <w:rPr>
          <w:lang w:eastAsia="ja-JP"/>
        </w:rPr>
        <w:t>S</w:t>
      </w:r>
      <w:r w:rsidR="00C02DCC">
        <w:rPr>
          <w:lang w:eastAsia="ja-JP"/>
        </w:rPr>
        <w:t xml:space="preserve">imulation results obtained with the agreed </w:t>
      </w:r>
      <w:r w:rsidR="00760C9D">
        <w:rPr>
          <w:lang w:eastAsia="ja-JP"/>
        </w:rPr>
        <w:t xml:space="preserve">simulation assumptions </w:t>
      </w:r>
      <w:r w:rsidR="00A32955">
        <w:rPr>
          <w:lang w:eastAsia="ja-JP"/>
        </w:rPr>
        <w:t>are presented</w:t>
      </w:r>
      <w:r>
        <w:rPr>
          <w:lang w:eastAsia="ja-JP"/>
        </w:rPr>
        <w:t xml:space="preserve"> in Section 4</w:t>
      </w:r>
      <w:r w:rsidR="00760C9D">
        <w:rPr>
          <w:lang w:eastAsia="ja-JP"/>
        </w:rPr>
        <w:t>.</w:t>
      </w:r>
      <w:r w:rsidR="00A32955">
        <w:rPr>
          <w:lang w:eastAsia="ja-JP"/>
        </w:rPr>
        <w:t xml:space="preserve"> The focus of this paper is </w:t>
      </w:r>
      <w:r w:rsidR="009C22E5">
        <w:rPr>
          <w:lang w:eastAsia="ja-JP"/>
        </w:rPr>
        <w:t>FR2.</w:t>
      </w:r>
      <w:r w:rsidR="007B6CFB">
        <w:rPr>
          <w:lang w:eastAsia="ja-JP"/>
        </w:rPr>
        <w:t xml:space="preserve"> Section 5 concludes the contribution.</w:t>
      </w:r>
    </w:p>
    <w:p w14:paraId="7A867C26" w14:textId="5DF3700E" w:rsidR="0037452C" w:rsidRDefault="0037452C" w:rsidP="0037452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/>
          <w:sz w:val="36"/>
          <w:lang w:eastAsia="ja-JP"/>
        </w:rPr>
      </w:pPr>
      <w:r w:rsidRPr="0037452C">
        <w:rPr>
          <w:rFonts w:ascii="Arial" w:hAnsi="Arial"/>
          <w:sz w:val="36"/>
          <w:lang w:eastAsia="ja-JP"/>
        </w:rPr>
        <w:t>2</w:t>
      </w:r>
      <w:r w:rsidRPr="0037452C">
        <w:rPr>
          <w:rFonts w:ascii="Arial" w:hAnsi="Arial"/>
          <w:sz w:val="36"/>
          <w:lang w:eastAsia="ja-JP"/>
        </w:rPr>
        <w:tab/>
        <w:t xml:space="preserve">Simulation </w:t>
      </w:r>
      <w:r w:rsidR="00426270">
        <w:rPr>
          <w:rFonts w:ascii="Arial" w:hAnsi="Arial"/>
          <w:sz w:val="36"/>
          <w:lang w:eastAsia="ja-JP"/>
        </w:rPr>
        <w:t>P</w:t>
      </w:r>
      <w:r w:rsidRPr="0037452C">
        <w:rPr>
          <w:rFonts w:ascii="Arial" w:hAnsi="Arial"/>
          <w:sz w:val="36"/>
          <w:lang w:eastAsia="ja-JP"/>
        </w:rPr>
        <w:t>arameters</w:t>
      </w:r>
      <w:r w:rsidR="00F16828">
        <w:rPr>
          <w:rFonts w:ascii="Arial" w:hAnsi="Arial"/>
          <w:sz w:val="36"/>
          <w:lang w:eastAsia="ja-JP"/>
        </w:rPr>
        <w:t xml:space="preserve"> and Models</w:t>
      </w:r>
    </w:p>
    <w:p w14:paraId="67ADE80F" w14:textId="02239B21" w:rsidR="00760C9D" w:rsidRPr="00760C9D" w:rsidRDefault="00760C9D" w:rsidP="00760C9D">
      <w:pPr>
        <w:rPr>
          <w:lang w:eastAsia="ja-JP"/>
        </w:rPr>
      </w:pPr>
      <w:r>
        <w:rPr>
          <w:lang w:eastAsia="ja-JP"/>
        </w:rPr>
        <w:t>In TR 38.824, detailed simulation parameters were provided for system level</w:t>
      </w:r>
      <w:r w:rsidR="003B4DE7">
        <w:rPr>
          <w:lang w:eastAsia="ja-JP"/>
        </w:rPr>
        <w:t xml:space="preserve"> an</w:t>
      </w:r>
      <w:r w:rsidR="005E4A22">
        <w:rPr>
          <w:lang w:eastAsia="ja-JP"/>
        </w:rPr>
        <w:t>d</w:t>
      </w:r>
      <w:r w:rsidR="003B4DE7">
        <w:rPr>
          <w:lang w:eastAsia="ja-JP"/>
        </w:rPr>
        <w:t xml:space="preserve"> link-level</w:t>
      </w:r>
      <w:r>
        <w:rPr>
          <w:lang w:eastAsia="ja-JP"/>
        </w:rPr>
        <w:t xml:space="preserve"> </w:t>
      </w:r>
      <w:r w:rsidR="0011259E">
        <w:rPr>
          <w:lang w:eastAsia="ja-JP"/>
        </w:rPr>
        <w:t>analysis</w:t>
      </w:r>
      <w:r>
        <w:rPr>
          <w:lang w:eastAsia="ja-JP"/>
        </w:rPr>
        <w:t>. Most parameters</w:t>
      </w:r>
      <w:r w:rsidR="00525C29">
        <w:rPr>
          <w:lang w:eastAsia="ja-JP"/>
        </w:rPr>
        <w:t xml:space="preserve"> for the 5G-ACIA performance evaluation</w:t>
      </w:r>
      <w:r>
        <w:rPr>
          <w:lang w:eastAsia="ja-JP"/>
        </w:rPr>
        <w:t xml:space="preserve"> </w:t>
      </w:r>
      <w:r w:rsidR="004D1322">
        <w:rPr>
          <w:lang w:eastAsia="ja-JP"/>
        </w:rPr>
        <w:t xml:space="preserve">were </w:t>
      </w:r>
      <w:r>
        <w:rPr>
          <w:lang w:eastAsia="ja-JP"/>
        </w:rPr>
        <w:t>from TR 38.824</w:t>
      </w:r>
      <w:r w:rsidR="004D1322">
        <w:rPr>
          <w:lang w:eastAsia="ja-JP"/>
        </w:rPr>
        <w:t xml:space="preserve">, as it was agreed in </w:t>
      </w:r>
      <w:r w:rsidR="0011259E" w:rsidRPr="00760C9D">
        <w:rPr>
          <w:lang w:eastAsia="ja-JP"/>
        </w:rPr>
        <w:fldChar w:fldCharType="begin"/>
      </w:r>
      <w:r w:rsidR="0011259E" w:rsidRPr="00760C9D">
        <w:rPr>
          <w:lang w:eastAsia="ja-JP"/>
        </w:rPr>
        <w:instrText xml:space="preserve"> REF _Ref51239055 \r \h </w:instrText>
      </w:r>
      <w:r w:rsidR="0011259E">
        <w:rPr>
          <w:lang w:eastAsia="ja-JP"/>
        </w:rPr>
        <w:instrText xml:space="preserve"> \* MERGEFORMAT </w:instrText>
      </w:r>
      <w:r w:rsidR="0011259E" w:rsidRPr="00760C9D">
        <w:rPr>
          <w:lang w:eastAsia="ja-JP"/>
        </w:rPr>
      </w:r>
      <w:r w:rsidR="0011259E" w:rsidRPr="00760C9D">
        <w:rPr>
          <w:lang w:eastAsia="ja-JP"/>
        </w:rPr>
        <w:fldChar w:fldCharType="separate"/>
      </w:r>
      <w:r w:rsidR="0011259E" w:rsidRPr="00760C9D">
        <w:rPr>
          <w:lang w:eastAsia="ja-JP"/>
        </w:rPr>
        <w:t>[1]</w:t>
      </w:r>
      <w:r w:rsidR="0011259E" w:rsidRPr="00760C9D">
        <w:rPr>
          <w:lang w:eastAsia="ja-JP"/>
        </w:rPr>
        <w:fldChar w:fldCharType="end"/>
      </w:r>
      <w:r w:rsidR="0011259E">
        <w:rPr>
          <w:lang w:eastAsia="ja-JP"/>
        </w:rPr>
        <w:t xml:space="preserve"> an</w:t>
      </w:r>
      <w:r w:rsidR="00ED5BD7">
        <w:rPr>
          <w:lang w:eastAsia="ja-JP"/>
        </w:rPr>
        <w:t xml:space="preserve">d therefore </w:t>
      </w:r>
      <w:r>
        <w:rPr>
          <w:lang w:eastAsia="ja-JP"/>
        </w:rPr>
        <w:t>w</w:t>
      </w:r>
      <w:r w:rsidR="006C25E6">
        <w:rPr>
          <w:lang w:eastAsia="ja-JP"/>
        </w:rPr>
        <w:t>hat</w:t>
      </w:r>
      <w:r>
        <w:rPr>
          <w:lang w:eastAsia="ja-JP"/>
        </w:rPr>
        <w:t xml:space="preserve"> </w:t>
      </w:r>
      <w:r w:rsidR="006C25E6">
        <w:rPr>
          <w:lang w:eastAsia="ja-JP"/>
        </w:rPr>
        <w:t xml:space="preserve">is </w:t>
      </w:r>
      <w:r w:rsidR="00B3056F">
        <w:rPr>
          <w:lang w:eastAsia="ja-JP"/>
        </w:rPr>
        <w:t xml:space="preserve">mainly </w:t>
      </w:r>
      <w:r w:rsidR="006C25E6">
        <w:rPr>
          <w:lang w:eastAsia="ja-JP"/>
        </w:rPr>
        <w:t>presented here is the set of parameters</w:t>
      </w:r>
      <w:r>
        <w:rPr>
          <w:lang w:eastAsia="ja-JP"/>
        </w:rPr>
        <w:t xml:space="preserve"> that </w:t>
      </w:r>
      <w:r w:rsidR="000660C4">
        <w:rPr>
          <w:lang w:eastAsia="ja-JP"/>
        </w:rPr>
        <w:t>are different from the ones of TR 38.824</w:t>
      </w:r>
      <w:r w:rsidR="00B8509E">
        <w:rPr>
          <w:lang w:eastAsia="ja-JP"/>
        </w:rPr>
        <w:t>. Hence, description of parameters</w:t>
      </w:r>
      <w:r w:rsidR="000660C4">
        <w:rPr>
          <w:lang w:eastAsia="ja-JP"/>
        </w:rPr>
        <w:t xml:space="preserve"> compl</w:t>
      </w:r>
      <w:r w:rsidR="00B8509E">
        <w:rPr>
          <w:lang w:eastAsia="ja-JP"/>
        </w:rPr>
        <w:t>ying</w:t>
      </w:r>
      <w:r>
        <w:rPr>
          <w:lang w:eastAsia="ja-JP"/>
        </w:rPr>
        <w:t xml:space="preserve"> </w:t>
      </w:r>
      <w:r w:rsidR="000660C4">
        <w:rPr>
          <w:lang w:eastAsia="ja-JP"/>
        </w:rPr>
        <w:t>with the</w:t>
      </w:r>
      <w:r>
        <w:rPr>
          <w:lang w:eastAsia="ja-JP"/>
        </w:rPr>
        <w:t xml:space="preserve"> 5G-ACIA</w:t>
      </w:r>
      <w:r w:rsidR="00B3056F">
        <w:rPr>
          <w:lang w:eastAsia="ja-JP"/>
        </w:rPr>
        <w:t xml:space="preserve"> agreements of </w:t>
      </w:r>
      <w:r w:rsidR="00B3056F" w:rsidRPr="00760C9D">
        <w:rPr>
          <w:lang w:eastAsia="ja-JP"/>
        </w:rPr>
        <w:fldChar w:fldCharType="begin"/>
      </w:r>
      <w:r w:rsidR="00B3056F" w:rsidRPr="00760C9D">
        <w:rPr>
          <w:lang w:eastAsia="ja-JP"/>
        </w:rPr>
        <w:instrText xml:space="preserve"> REF _Ref51239055 \r \h </w:instrText>
      </w:r>
      <w:r w:rsidR="00B3056F">
        <w:rPr>
          <w:lang w:eastAsia="ja-JP"/>
        </w:rPr>
        <w:instrText xml:space="preserve"> \* MERGEFORMAT </w:instrText>
      </w:r>
      <w:r w:rsidR="00B3056F" w:rsidRPr="00760C9D">
        <w:rPr>
          <w:lang w:eastAsia="ja-JP"/>
        </w:rPr>
      </w:r>
      <w:r w:rsidR="00B3056F" w:rsidRPr="00760C9D">
        <w:rPr>
          <w:lang w:eastAsia="ja-JP"/>
        </w:rPr>
        <w:fldChar w:fldCharType="separate"/>
      </w:r>
      <w:r w:rsidR="00B3056F" w:rsidRPr="00760C9D">
        <w:rPr>
          <w:lang w:eastAsia="ja-JP"/>
        </w:rPr>
        <w:t>[1]</w:t>
      </w:r>
      <w:r w:rsidR="00B3056F" w:rsidRPr="00760C9D">
        <w:rPr>
          <w:lang w:eastAsia="ja-JP"/>
        </w:rPr>
        <w:fldChar w:fldCharType="end"/>
      </w:r>
      <w:r w:rsidR="00B3056F">
        <w:rPr>
          <w:lang w:eastAsia="ja-JP"/>
        </w:rPr>
        <w:t xml:space="preserve"> and for which </w:t>
      </w:r>
      <w:r w:rsidR="00BC54DF">
        <w:rPr>
          <w:lang w:eastAsia="ja-JP"/>
        </w:rPr>
        <w:t>a few</w:t>
      </w:r>
      <w:r w:rsidR="00B3056F">
        <w:rPr>
          <w:lang w:eastAsia="ja-JP"/>
        </w:rPr>
        <w:t xml:space="preserve"> options w</w:t>
      </w:r>
      <w:r w:rsidR="009D1735">
        <w:rPr>
          <w:lang w:eastAsia="ja-JP"/>
        </w:rPr>
        <w:t>ere</w:t>
      </w:r>
      <w:r w:rsidR="00B3056F">
        <w:rPr>
          <w:lang w:eastAsia="ja-JP"/>
        </w:rPr>
        <w:t xml:space="preserve"> provided in the last meeting</w:t>
      </w:r>
      <w:r>
        <w:rPr>
          <w:lang w:eastAsia="ja-JP"/>
        </w:rPr>
        <w:t>.</w:t>
      </w:r>
    </w:p>
    <w:p w14:paraId="47D9E38A" w14:textId="59F9A4F7" w:rsidR="0003661B" w:rsidRPr="0037452C" w:rsidRDefault="0003661B" w:rsidP="0003661B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</w:t>
      </w:r>
      <w:r w:rsidRPr="0037452C">
        <w:rPr>
          <w:b w:val="0"/>
          <w:sz w:val="32"/>
          <w:lang w:eastAsia="ja-JP"/>
        </w:rPr>
        <w:t>.1</w:t>
      </w:r>
      <w:r w:rsidRPr="0037452C"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Performance Metric</w:t>
      </w:r>
    </w:p>
    <w:p w14:paraId="25CFBA25" w14:textId="0ADAC6F4" w:rsidR="00371493" w:rsidRDefault="00371493" w:rsidP="00FA0419">
      <w:pPr>
        <w:rPr>
          <w:lang w:eastAsia="ja-JP"/>
        </w:rPr>
      </w:pPr>
      <w:r>
        <w:rPr>
          <w:lang w:eastAsia="ja-JP"/>
        </w:rPr>
        <w:t>From 5G-ACIA LS, three performance metrics are provided:</w:t>
      </w:r>
    </w:p>
    <w:p w14:paraId="3AFCFCD3" w14:textId="758F72EB" w:rsidR="00371493" w:rsidRPr="004E23F8" w:rsidRDefault="00371493" w:rsidP="00371493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  <w:r w:rsidRPr="004E23F8">
        <w:rPr>
          <w:rFonts w:ascii="Times New Roman" w:hAnsi="Times New Roman" w:cs="Times New Roman"/>
          <w:sz w:val="20"/>
          <w:szCs w:val="20"/>
        </w:rPr>
        <w:t xml:space="preserve">1) CSA: single CDF of CSA distribution of all UEs in factory hall </w:t>
      </w:r>
    </w:p>
    <w:p w14:paraId="305977F1" w14:textId="77777777" w:rsidR="00371493" w:rsidRPr="004E23F8" w:rsidRDefault="00371493" w:rsidP="00371493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  <w:r w:rsidRPr="004E23F8">
        <w:rPr>
          <w:rFonts w:ascii="Times New Roman" w:hAnsi="Times New Roman" w:cs="Times New Roman"/>
          <w:sz w:val="20"/>
          <w:szCs w:val="20"/>
        </w:rPr>
        <w:t xml:space="preserve">2) Latency: single CDF of latency distribution of all UEs in factory hall </w:t>
      </w:r>
    </w:p>
    <w:p w14:paraId="5E866C07" w14:textId="77777777" w:rsidR="00371493" w:rsidRPr="004E23F8" w:rsidRDefault="00371493" w:rsidP="00371493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  <w:r w:rsidRPr="004E23F8">
        <w:rPr>
          <w:rFonts w:ascii="Times New Roman" w:hAnsi="Times New Roman" w:cs="Times New Roman"/>
          <w:sz w:val="20"/>
          <w:szCs w:val="20"/>
        </w:rPr>
        <w:t>3) Percentage of UEs satisfying re-</w:t>
      </w:r>
      <w:proofErr w:type="spellStart"/>
      <w:r w:rsidRPr="004E23F8">
        <w:rPr>
          <w:rFonts w:ascii="Times New Roman" w:hAnsi="Times New Roman" w:cs="Times New Roman"/>
          <w:sz w:val="20"/>
          <w:szCs w:val="20"/>
        </w:rPr>
        <w:t>quirements</w:t>
      </w:r>
      <w:proofErr w:type="spellEnd"/>
      <w:r w:rsidRPr="004E23F8">
        <w:rPr>
          <w:rFonts w:ascii="Times New Roman" w:hAnsi="Times New Roman" w:cs="Times New Roman"/>
          <w:sz w:val="20"/>
          <w:szCs w:val="20"/>
        </w:rPr>
        <w:t xml:space="preserve"> and </w:t>
      </w:r>
    </w:p>
    <w:p w14:paraId="52CCBA9E" w14:textId="5E909F8E" w:rsidR="00371493" w:rsidRDefault="00371493" w:rsidP="00371493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  <w:r w:rsidRPr="004E23F8">
        <w:rPr>
          <w:rFonts w:ascii="Times New Roman" w:hAnsi="Times New Roman" w:cs="Times New Roman"/>
          <w:sz w:val="20"/>
          <w:szCs w:val="20"/>
        </w:rPr>
        <w:t xml:space="preserve">4) resource utilization </w:t>
      </w:r>
    </w:p>
    <w:p w14:paraId="6D45EA44" w14:textId="2E39312F" w:rsidR="00066663" w:rsidRDefault="00066663" w:rsidP="0006666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320A2ED" w14:textId="4680DF8A" w:rsidR="00066663" w:rsidRDefault="00066663" w:rsidP="0006666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will be used in the results presented below </w:t>
      </w:r>
      <w:r w:rsidR="003664DD">
        <w:rPr>
          <w:rFonts w:ascii="Times New Roman" w:hAnsi="Times New Roman" w:cs="Times New Roman"/>
          <w:sz w:val="20"/>
          <w:szCs w:val="20"/>
        </w:rPr>
        <w:t xml:space="preserve">is the performance metric number 3, i.e. </w:t>
      </w:r>
    </w:p>
    <w:p w14:paraId="590C9C81" w14:textId="098374FF" w:rsidR="003664DD" w:rsidRDefault="00B51C3F" w:rsidP="003664DD">
      <w:pPr>
        <w:pStyle w:val="Default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percentage of UEs satisfying the BLER target requirement equal to 0.</w:t>
      </w:r>
      <w:r w:rsidR="00525C29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1 %</w:t>
      </w:r>
      <w:r w:rsidR="0054481A">
        <w:rPr>
          <w:rFonts w:ascii="Times New Roman" w:hAnsi="Times New Roman" w:cs="Times New Roman"/>
          <w:sz w:val="20"/>
          <w:szCs w:val="20"/>
        </w:rPr>
        <w:t xml:space="preserve"> (or equivalently 10</w:t>
      </w:r>
      <w:r w:rsidR="0054481A" w:rsidRPr="0054481A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525C29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54481A">
        <w:rPr>
          <w:rFonts w:ascii="Times New Roman" w:hAnsi="Times New Roman" w:cs="Times New Roman"/>
          <w:sz w:val="20"/>
          <w:szCs w:val="20"/>
        </w:rPr>
        <w:t>)</w:t>
      </w:r>
    </w:p>
    <w:p w14:paraId="15DA0B8D" w14:textId="68F9E54E" w:rsidR="00B51C3F" w:rsidRDefault="00B51C3F" w:rsidP="00B51C3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5DECD4E" w14:textId="52ECAE2C" w:rsidR="00B51C3F" w:rsidRPr="004E23F8" w:rsidRDefault="00B51C3F" w:rsidP="00B51C3F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specified in TR </w:t>
      </w:r>
      <w:r w:rsidR="00AC3A29">
        <w:rPr>
          <w:rFonts w:ascii="Times New Roman" w:hAnsi="Times New Roman" w:cs="Times New Roman"/>
          <w:sz w:val="20"/>
          <w:szCs w:val="20"/>
        </w:rPr>
        <w:t>38.824, this number corresponds to the so call</w:t>
      </w:r>
      <w:r w:rsidR="009C31F4">
        <w:rPr>
          <w:rFonts w:ascii="Times New Roman" w:hAnsi="Times New Roman" w:cs="Times New Roman"/>
          <w:sz w:val="20"/>
          <w:szCs w:val="20"/>
        </w:rPr>
        <w:t xml:space="preserve"> “URLLC Capacity”, especially when this percentage of UEs satisfying the BLER Target is </w:t>
      </w:r>
      <w:r w:rsidR="009815C9">
        <w:rPr>
          <w:rFonts w:ascii="Times New Roman" w:hAnsi="Times New Roman" w:cs="Times New Roman"/>
          <w:sz w:val="20"/>
          <w:szCs w:val="20"/>
        </w:rPr>
        <w:t>above 90%.</w:t>
      </w:r>
    </w:p>
    <w:p w14:paraId="7BAB73CB" w14:textId="77777777" w:rsidR="00371493" w:rsidRPr="00371493" w:rsidRDefault="00371493" w:rsidP="00FA0419">
      <w:pPr>
        <w:rPr>
          <w:lang w:val="en-US" w:eastAsia="ja-JP"/>
        </w:rPr>
      </w:pPr>
    </w:p>
    <w:p w14:paraId="7E3BF5E1" w14:textId="69AF2298" w:rsidR="00A2570A" w:rsidRDefault="0037452C" w:rsidP="00A2570A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</w:t>
      </w:r>
      <w:r w:rsidR="00A9005A" w:rsidRPr="0037452C">
        <w:rPr>
          <w:b w:val="0"/>
          <w:sz w:val="32"/>
          <w:lang w:eastAsia="ja-JP"/>
        </w:rPr>
        <w:t>.1</w:t>
      </w:r>
      <w:r w:rsidR="00A9005A" w:rsidRPr="0037452C">
        <w:rPr>
          <w:b w:val="0"/>
          <w:sz w:val="32"/>
          <w:lang w:eastAsia="ja-JP"/>
        </w:rPr>
        <w:tab/>
      </w:r>
      <w:r w:rsidR="0015003C">
        <w:rPr>
          <w:b w:val="0"/>
          <w:sz w:val="32"/>
          <w:lang w:eastAsia="ja-JP"/>
        </w:rPr>
        <w:t xml:space="preserve">Simulation </w:t>
      </w:r>
      <w:r w:rsidR="00BB6232">
        <w:rPr>
          <w:b w:val="0"/>
          <w:sz w:val="32"/>
          <w:lang w:eastAsia="ja-JP"/>
        </w:rPr>
        <w:t>Parameter</w:t>
      </w:r>
      <w:r w:rsidR="00A2570A">
        <w:rPr>
          <w:b w:val="0"/>
          <w:sz w:val="32"/>
          <w:lang w:eastAsia="ja-JP"/>
        </w:rPr>
        <w:t>s</w:t>
      </w:r>
    </w:p>
    <w:p w14:paraId="488FB7AB" w14:textId="0BD4AF82" w:rsidR="00A2570A" w:rsidRPr="005E7319" w:rsidRDefault="00A2570A" w:rsidP="00A2570A">
      <w:pPr>
        <w:pStyle w:val="Heading3"/>
      </w:pPr>
      <w:r w:rsidRPr="005E7319">
        <w:t>2.</w:t>
      </w:r>
      <w:r>
        <w:t>1</w:t>
      </w:r>
      <w:r w:rsidRPr="005E7319">
        <w:t xml:space="preserve">.1 </w:t>
      </w:r>
      <w:r>
        <w:t>Network Topology</w:t>
      </w:r>
    </w:p>
    <w:p w14:paraId="1FA36405" w14:textId="46841933" w:rsidR="00143469" w:rsidRDefault="00143469" w:rsidP="00143469">
      <w:pPr>
        <w:rPr>
          <w:lang w:val="en-US"/>
        </w:rPr>
      </w:pPr>
    </w:p>
    <w:p w14:paraId="197F6175" w14:textId="544C4AC8" w:rsidR="008D4FD9" w:rsidRDefault="00A7620F" w:rsidP="00143469">
      <w:pPr>
        <w:rPr>
          <w:lang w:val="en-US"/>
        </w:rPr>
      </w:pPr>
      <w:r>
        <w:rPr>
          <w:lang w:val="en-US"/>
        </w:rPr>
        <w:t xml:space="preserve">A </w:t>
      </w:r>
      <w:r w:rsidR="008D4FD9" w:rsidRPr="008D4FD9">
        <w:rPr>
          <w:lang w:val="en-US"/>
        </w:rPr>
        <w:t>factory hall of 120m x 50m x 10m, which is then fully covered by 12 service areas of 50m x 10m</w:t>
      </w:r>
      <w:r w:rsidR="008D4FD9">
        <w:rPr>
          <w:lang w:val="en-US"/>
        </w:rPr>
        <w:t xml:space="preserve">. </w:t>
      </w:r>
      <w:r w:rsidR="009E0A97">
        <w:rPr>
          <w:lang w:val="en-US"/>
        </w:rPr>
        <w:t>BS antenna height</w:t>
      </w:r>
      <w:r w:rsidR="008D4FD9">
        <w:rPr>
          <w:lang w:val="en-US"/>
        </w:rPr>
        <w:t xml:space="preserve"> is </w:t>
      </w:r>
      <w:r w:rsidR="008D4FD9" w:rsidRPr="008D4FD9">
        <w:rPr>
          <w:lang w:val="en-US"/>
        </w:rPr>
        <w:t xml:space="preserve">8m for </w:t>
      </w:r>
      <w:proofErr w:type="spellStart"/>
      <w:r w:rsidR="008D4FD9" w:rsidRPr="008D4FD9">
        <w:rPr>
          <w:lang w:val="en-US"/>
        </w:rPr>
        <w:t>InF</w:t>
      </w:r>
      <w:proofErr w:type="spellEnd"/>
      <w:r w:rsidR="008D4FD9" w:rsidRPr="008D4FD9">
        <w:rPr>
          <w:lang w:val="en-US"/>
        </w:rPr>
        <w:t>-DH</w:t>
      </w:r>
      <w:r w:rsidR="00DA48A6">
        <w:rPr>
          <w:lang w:val="en-US"/>
        </w:rPr>
        <w:t>.</w:t>
      </w:r>
      <w:r w:rsidR="004E1741">
        <w:rPr>
          <w:lang w:val="en-US"/>
        </w:rPr>
        <w:t xml:space="preserve"> </w:t>
      </w:r>
      <w:r w:rsidR="008D4FD9">
        <w:rPr>
          <w:lang w:val="en-US"/>
        </w:rPr>
        <w:t xml:space="preserve">The number of BS is </w:t>
      </w:r>
      <w:r w:rsidR="00E22CE6">
        <w:rPr>
          <w:lang w:val="en-US"/>
        </w:rPr>
        <w:t>12</w:t>
      </w:r>
      <w:r w:rsidR="008D4FD9">
        <w:rPr>
          <w:lang w:val="en-US"/>
        </w:rPr>
        <w:t>.</w:t>
      </w:r>
      <w:r w:rsidR="008E1E95">
        <w:rPr>
          <w:lang w:val="en-US"/>
        </w:rPr>
        <w:t xml:space="preserve"> Each BS is consisted </w:t>
      </w:r>
      <w:r w:rsidR="00A66F53">
        <w:rPr>
          <w:lang w:val="en-US"/>
        </w:rPr>
        <w:t>of</w:t>
      </w:r>
      <w:r w:rsidR="008E1E95">
        <w:rPr>
          <w:lang w:val="en-US"/>
        </w:rPr>
        <w:t xml:space="preserve"> 128 antenna elements</w:t>
      </w:r>
      <w:r w:rsidR="00A66F53">
        <w:rPr>
          <w:lang w:val="en-US"/>
        </w:rPr>
        <w:t>. In the simulations</w:t>
      </w:r>
      <w:r w:rsidR="008E1E95">
        <w:rPr>
          <w:lang w:val="en-US"/>
        </w:rPr>
        <w:t xml:space="preserve"> up to 4</w:t>
      </w:r>
      <w:r w:rsidR="00A66F53">
        <w:rPr>
          <w:lang w:val="en-US"/>
        </w:rPr>
        <w:t xml:space="preserve"> simultaneous DL transmissions to 4</w:t>
      </w:r>
      <w:r w:rsidR="008E1E95">
        <w:rPr>
          <w:lang w:val="en-US"/>
        </w:rPr>
        <w:t xml:space="preserve"> different UEs</w:t>
      </w:r>
      <w:r w:rsidR="00A66F53">
        <w:rPr>
          <w:lang w:val="en-US"/>
        </w:rPr>
        <w:t xml:space="preserve"> are possible</w:t>
      </w:r>
      <w:r w:rsidR="008E1E95">
        <w:rPr>
          <w:lang w:val="en-US"/>
        </w:rPr>
        <w:t xml:space="preserve">. For each scheduled UE, 32 antenna elements and up to 40 MHz bandwidth </w:t>
      </w:r>
      <w:r w:rsidR="00A66F53">
        <w:rPr>
          <w:lang w:val="en-US"/>
        </w:rPr>
        <w:t>are</w:t>
      </w:r>
      <w:r w:rsidR="008E1E95">
        <w:rPr>
          <w:lang w:val="en-US"/>
        </w:rPr>
        <w:t xml:space="preserve"> allocated.</w:t>
      </w:r>
      <w:r w:rsidR="008D4FD9">
        <w:rPr>
          <w:lang w:val="en-US"/>
        </w:rPr>
        <w:t xml:space="preserve">  </w:t>
      </w:r>
    </w:p>
    <w:p w14:paraId="765B0325" w14:textId="1C948D5E" w:rsidR="00760C9D" w:rsidRDefault="00760C9D" w:rsidP="0014346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664"/>
      </w:tblGrid>
      <w:tr w:rsidR="00FD60B3" w14:paraId="6F5993FE" w14:textId="77777777" w:rsidTr="00FD60B3">
        <w:tc>
          <w:tcPr>
            <w:tcW w:w="2965" w:type="dxa"/>
          </w:tcPr>
          <w:p w14:paraId="2F253530" w14:textId="331A5AFD" w:rsidR="00FD60B3" w:rsidRDefault="00FD60B3" w:rsidP="00143469">
            <w:pPr>
              <w:rPr>
                <w:lang w:val="en-US"/>
              </w:rPr>
            </w:pPr>
            <w:r w:rsidRPr="00FD60B3">
              <w:rPr>
                <w:lang w:val="en-US"/>
              </w:rPr>
              <w:t>Inter-BS distance</w:t>
            </w:r>
          </w:p>
        </w:tc>
        <w:tc>
          <w:tcPr>
            <w:tcW w:w="6664" w:type="dxa"/>
          </w:tcPr>
          <w:p w14:paraId="41763845" w14:textId="5D6E2849" w:rsidR="00FD60B3" w:rsidRDefault="000403E2" w:rsidP="00143469">
            <w:pPr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r w:rsidR="009D1735">
              <w:rPr>
                <w:lang w:val="en-US"/>
              </w:rPr>
              <w:t>m</w:t>
            </w:r>
            <w:r>
              <w:rPr>
                <w:lang w:val="en-US"/>
              </w:rPr>
              <w:t xml:space="preserve"> as in </w:t>
            </w:r>
            <w:r w:rsidR="00FD60B3">
              <w:rPr>
                <w:lang w:val="en-US"/>
              </w:rPr>
              <w:t>TR 38.824</w:t>
            </w:r>
            <w:r w:rsidR="00760C9D">
              <w:rPr>
                <w:lang w:val="en-US"/>
              </w:rPr>
              <w:t xml:space="preserve"> (reproduced in Figure 1 below)</w:t>
            </w:r>
            <w:r w:rsidR="00FD60B3">
              <w:rPr>
                <w:lang w:val="en-US"/>
              </w:rPr>
              <w:t xml:space="preserve"> for the factory automation use case.</w:t>
            </w:r>
          </w:p>
        </w:tc>
      </w:tr>
      <w:tr w:rsidR="00FD60B3" w14:paraId="153E45E3" w14:textId="77777777" w:rsidTr="00FD60B3">
        <w:tc>
          <w:tcPr>
            <w:tcW w:w="2965" w:type="dxa"/>
          </w:tcPr>
          <w:p w14:paraId="5A8F6AD0" w14:textId="3DEAD992" w:rsidR="00FD60B3" w:rsidRDefault="00FD60B3" w:rsidP="00143469">
            <w:pPr>
              <w:rPr>
                <w:lang w:val="en-US"/>
              </w:rPr>
            </w:pPr>
            <w:r w:rsidRPr="00FD60B3">
              <w:rPr>
                <w:lang w:val="en-US"/>
              </w:rPr>
              <w:t>BS antenna height</w:t>
            </w:r>
          </w:p>
        </w:tc>
        <w:tc>
          <w:tcPr>
            <w:tcW w:w="6664" w:type="dxa"/>
          </w:tcPr>
          <w:p w14:paraId="4B018AFF" w14:textId="08483A6A" w:rsidR="00FD60B3" w:rsidRDefault="000403E2" w:rsidP="00143469">
            <w:pPr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gramStart"/>
            <w:r w:rsidR="009D1735">
              <w:rPr>
                <w:lang w:val="en-US"/>
              </w:rPr>
              <w:t>meter</w:t>
            </w:r>
            <w:proofErr w:type="gramEnd"/>
          </w:p>
        </w:tc>
      </w:tr>
      <w:tr w:rsidR="00FD60B3" w14:paraId="0096AC81" w14:textId="77777777" w:rsidTr="00FD60B3">
        <w:tc>
          <w:tcPr>
            <w:tcW w:w="2965" w:type="dxa"/>
          </w:tcPr>
          <w:p w14:paraId="110BC280" w14:textId="6F1EFFF0" w:rsidR="00FD60B3" w:rsidRDefault="00FD60B3" w:rsidP="00143469">
            <w:pPr>
              <w:rPr>
                <w:lang w:val="en-US"/>
              </w:rPr>
            </w:pPr>
            <w:r w:rsidRPr="00FD60B3">
              <w:rPr>
                <w:lang w:val="en-US"/>
              </w:rPr>
              <w:t>Channel model</w:t>
            </w:r>
          </w:p>
        </w:tc>
        <w:tc>
          <w:tcPr>
            <w:tcW w:w="6664" w:type="dxa"/>
          </w:tcPr>
          <w:p w14:paraId="0B316259" w14:textId="6D3B2D9A" w:rsidR="00FD60B3" w:rsidRDefault="00FD60B3" w:rsidP="00143469">
            <w:pPr>
              <w:rPr>
                <w:lang w:val="en-US"/>
              </w:rPr>
            </w:pPr>
            <w:proofErr w:type="spellStart"/>
            <w:r w:rsidRPr="00CF1E77">
              <w:rPr>
                <w:lang w:val="en-US"/>
              </w:rPr>
              <w:t>InF</w:t>
            </w:r>
            <w:proofErr w:type="spellEnd"/>
            <w:r w:rsidRPr="00CF1E77">
              <w:rPr>
                <w:lang w:val="en-US"/>
              </w:rPr>
              <w:t>-DH</w:t>
            </w:r>
          </w:p>
        </w:tc>
      </w:tr>
    </w:tbl>
    <w:p w14:paraId="42FD767C" w14:textId="77777777" w:rsidR="00FD60B3" w:rsidRDefault="00FD60B3" w:rsidP="00143469">
      <w:pPr>
        <w:rPr>
          <w:lang w:val="en-US"/>
        </w:rPr>
      </w:pPr>
    </w:p>
    <w:p w14:paraId="4C50F95C" w14:textId="3238739F" w:rsidR="00CF1E77" w:rsidRDefault="00CF1E77" w:rsidP="00CF1E77">
      <w:pPr>
        <w:jc w:val="center"/>
        <w:rPr>
          <w:noProof/>
          <w:lang w:eastAsia="zh-CN"/>
        </w:rPr>
      </w:pPr>
      <w:r>
        <w:rPr>
          <w:noProof/>
          <w:lang w:eastAsia="zh-CN"/>
        </w:rPr>
        <w:lastRenderedPageBreak/>
        <w:fldChar w:fldCharType="begin"/>
      </w:r>
      <w:r>
        <w:rPr>
          <w:noProof/>
          <w:lang w:eastAsia="zh-CN"/>
        </w:rPr>
        <w:instrText xml:space="preserve"> INCLUDEPICTURE  "cid:image001.jpg@01D460C3.1788FD90" \* MERGEFORMATINET </w:instrText>
      </w:r>
      <w:r>
        <w:rPr>
          <w:noProof/>
          <w:lang w:eastAsia="zh-CN"/>
        </w:rPr>
        <w:fldChar w:fldCharType="separate"/>
      </w:r>
      <w:r w:rsidR="00114108">
        <w:rPr>
          <w:noProof/>
          <w:lang w:eastAsia="zh-CN"/>
        </w:rPr>
        <w:fldChar w:fldCharType="begin"/>
      </w:r>
      <w:r w:rsidR="00114108">
        <w:rPr>
          <w:noProof/>
          <w:lang w:eastAsia="zh-CN"/>
        </w:rPr>
        <w:instrText xml:space="preserve"> INCLUDEPICTURE  "cid:image001.jpg@01D460C3.1788FD90" \* MERGEFORMATINET </w:instrText>
      </w:r>
      <w:r w:rsidR="00114108">
        <w:rPr>
          <w:noProof/>
          <w:lang w:eastAsia="zh-CN"/>
        </w:rPr>
        <w:fldChar w:fldCharType="separate"/>
      </w:r>
      <w:r w:rsidR="00CF63E1">
        <w:rPr>
          <w:noProof/>
          <w:lang w:eastAsia="zh-CN"/>
        </w:rPr>
        <w:fldChar w:fldCharType="begin"/>
      </w:r>
      <w:r w:rsidR="00CF63E1">
        <w:rPr>
          <w:noProof/>
          <w:lang w:eastAsia="zh-CN"/>
        </w:rPr>
        <w:instrText xml:space="preserve"> INCLUDEPICTURE  "cid:image001.jpg@01D460C3.1788FD90" \* MERGEFORMATINET </w:instrText>
      </w:r>
      <w:r w:rsidR="00CF63E1">
        <w:rPr>
          <w:noProof/>
          <w:lang w:eastAsia="zh-CN"/>
        </w:rPr>
        <w:fldChar w:fldCharType="separate"/>
      </w:r>
      <w:r w:rsidR="00746BAB">
        <w:rPr>
          <w:noProof/>
          <w:lang w:eastAsia="zh-CN"/>
        </w:rPr>
        <w:fldChar w:fldCharType="begin"/>
      </w:r>
      <w:r w:rsidR="00746BAB">
        <w:rPr>
          <w:noProof/>
          <w:lang w:eastAsia="zh-CN"/>
        </w:rPr>
        <w:instrText xml:space="preserve"> INCLUDEPICTURE  "cid:image001.jpg@01D460C3.1788FD90" \* MERGEFORMATINET </w:instrText>
      </w:r>
      <w:r w:rsidR="00746BAB">
        <w:rPr>
          <w:noProof/>
          <w:lang w:eastAsia="zh-CN"/>
        </w:rPr>
        <w:fldChar w:fldCharType="separate"/>
      </w:r>
      <w:r w:rsidR="00B3056F">
        <w:rPr>
          <w:noProof/>
          <w:lang w:eastAsia="zh-CN"/>
        </w:rPr>
        <w:fldChar w:fldCharType="begin"/>
      </w:r>
      <w:r w:rsidR="00B3056F">
        <w:rPr>
          <w:noProof/>
          <w:lang w:eastAsia="zh-CN"/>
        </w:rPr>
        <w:instrText xml:space="preserve"> INCLUDEPICTURE  "cid:image001.jpg@01D460C3.1788FD90" \* MERGEFORMATINET </w:instrText>
      </w:r>
      <w:r w:rsidR="00B3056F">
        <w:rPr>
          <w:noProof/>
          <w:lang w:eastAsia="zh-CN"/>
        </w:rPr>
        <w:fldChar w:fldCharType="separate"/>
      </w:r>
      <w:r w:rsidR="00B3056F">
        <w:rPr>
          <w:noProof/>
          <w:lang w:eastAsia="zh-CN"/>
        </w:rPr>
        <w:fldChar w:fldCharType="begin"/>
      </w:r>
      <w:r w:rsidR="00B3056F">
        <w:rPr>
          <w:noProof/>
          <w:lang w:eastAsia="zh-CN"/>
        </w:rPr>
        <w:instrText xml:space="preserve"> INCLUDEPICTURE  "cid:image001.jpg@01D460C3.1788FD90" \* MERGEFORMATINET </w:instrText>
      </w:r>
      <w:r w:rsidR="00B3056F">
        <w:rPr>
          <w:noProof/>
          <w:lang w:eastAsia="zh-CN"/>
        </w:rPr>
        <w:fldChar w:fldCharType="separate"/>
      </w:r>
      <w:r w:rsidR="00E22CE6">
        <w:rPr>
          <w:noProof/>
          <w:lang w:eastAsia="zh-CN"/>
        </w:rPr>
        <w:fldChar w:fldCharType="begin"/>
      </w:r>
      <w:r w:rsidR="00E22CE6">
        <w:rPr>
          <w:noProof/>
          <w:lang w:eastAsia="zh-CN"/>
        </w:rPr>
        <w:instrText xml:space="preserve"> INCLUDEPICTURE  "cid:image001.jpg@01D460C3.1788FD90" \* MERGEFORMATINET </w:instrText>
      </w:r>
      <w:r w:rsidR="00E22CE6">
        <w:rPr>
          <w:noProof/>
          <w:lang w:eastAsia="zh-CN"/>
        </w:rPr>
        <w:fldChar w:fldCharType="separate"/>
      </w:r>
      <w:r w:rsidR="001C1FE1">
        <w:rPr>
          <w:noProof/>
          <w:lang w:eastAsia="zh-CN"/>
        </w:rPr>
        <w:fldChar w:fldCharType="begin"/>
      </w:r>
      <w:r w:rsidR="001C1FE1">
        <w:rPr>
          <w:noProof/>
          <w:lang w:eastAsia="zh-CN"/>
        </w:rPr>
        <w:instrText xml:space="preserve"> INCLUDEPICTURE  "cid:image001.jpg@01D460C3.1788FD90" \* MERGEFORMATINET </w:instrText>
      </w:r>
      <w:r w:rsidR="001C1FE1">
        <w:rPr>
          <w:noProof/>
          <w:lang w:eastAsia="zh-CN"/>
        </w:rPr>
        <w:fldChar w:fldCharType="separate"/>
      </w:r>
      <w:r w:rsidR="00273D70">
        <w:rPr>
          <w:noProof/>
          <w:lang w:eastAsia="zh-CN"/>
        </w:rPr>
        <w:fldChar w:fldCharType="begin"/>
      </w:r>
      <w:r w:rsidR="00273D70">
        <w:rPr>
          <w:noProof/>
          <w:lang w:eastAsia="zh-CN"/>
        </w:rPr>
        <w:instrText xml:space="preserve"> </w:instrText>
      </w:r>
      <w:r w:rsidR="00273D70">
        <w:rPr>
          <w:noProof/>
          <w:lang w:eastAsia="zh-CN"/>
        </w:rPr>
        <w:instrText>INCLUDEPICTURE  \d "cid:image001.jpg@01D460C3.1788FD90" \* MERGEFORMATINET</w:instrText>
      </w:r>
      <w:r w:rsidR="00273D70">
        <w:rPr>
          <w:noProof/>
          <w:lang w:eastAsia="zh-CN"/>
        </w:rPr>
        <w:instrText xml:space="preserve"> </w:instrText>
      </w:r>
      <w:r w:rsidR="00273D70">
        <w:rPr>
          <w:noProof/>
          <w:lang w:eastAsia="zh-CN"/>
        </w:rPr>
        <w:fldChar w:fldCharType="separate"/>
      </w:r>
      <w:r w:rsidR="00273D70">
        <w:rPr>
          <w:noProof/>
          <w:lang w:eastAsia="zh-CN"/>
        </w:rPr>
        <w:pict w14:anchorId="4BEB2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25pt;height:121.05pt">
            <v:imagedata r:id="rId13"/>
          </v:shape>
        </w:pict>
      </w:r>
      <w:r w:rsidR="00273D70">
        <w:rPr>
          <w:noProof/>
          <w:lang w:eastAsia="zh-CN"/>
        </w:rPr>
        <w:fldChar w:fldCharType="end"/>
      </w:r>
      <w:r w:rsidR="001C1FE1">
        <w:rPr>
          <w:noProof/>
          <w:lang w:eastAsia="zh-CN"/>
        </w:rPr>
        <w:fldChar w:fldCharType="end"/>
      </w:r>
      <w:r w:rsidR="00E22CE6">
        <w:rPr>
          <w:noProof/>
          <w:lang w:eastAsia="zh-CN"/>
        </w:rPr>
        <w:fldChar w:fldCharType="end"/>
      </w:r>
      <w:r w:rsidR="00B3056F">
        <w:rPr>
          <w:noProof/>
          <w:lang w:eastAsia="zh-CN"/>
        </w:rPr>
        <w:fldChar w:fldCharType="end"/>
      </w:r>
      <w:r w:rsidR="00B3056F">
        <w:rPr>
          <w:noProof/>
          <w:lang w:eastAsia="zh-CN"/>
        </w:rPr>
        <w:fldChar w:fldCharType="end"/>
      </w:r>
      <w:r w:rsidR="00746BAB">
        <w:rPr>
          <w:noProof/>
          <w:lang w:eastAsia="zh-CN"/>
        </w:rPr>
        <w:fldChar w:fldCharType="end"/>
      </w:r>
      <w:r w:rsidR="00CF63E1">
        <w:rPr>
          <w:noProof/>
          <w:lang w:eastAsia="zh-CN"/>
        </w:rPr>
        <w:fldChar w:fldCharType="end"/>
      </w:r>
      <w:r w:rsidR="00114108">
        <w:rPr>
          <w:noProof/>
          <w:lang w:eastAsia="zh-CN"/>
        </w:rPr>
        <w:fldChar w:fldCharType="end"/>
      </w:r>
      <w:r>
        <w:rPr>
          <w:noProof/>
          <w:lang w:eastAsia="zh-CN"/>
        </w:rPr>
        <w:fldChar w:fldCharType="end"/>
      </w:r>
    </w:p>
    <w:p w14:paraId="1645A0F1" w14:textId="69DA4512" w:rsidR="00CF1E77" w:rsidRDefault="00CF1E77" w:rsidP="00CF1E77">
      <w:pPr>
        <w:pStyle w:val="Caption"/>
        <w:jc w:val="center"/>
        <w:rPr>
          <w:lang w:val="en-US"/>
        </w:rPr>
      </w:pPr>
      <w:r>
        <w:t xml:space="preserve">Figure </w:t>
      </w:r>
      <w:r w:rsidR="00273D70">
        <w:fldChar w:fldCharType="begin"/>
      </w:r>
      <w:r w:rsidR="00273D70">
        <w:instrText xml:space="preserve"> SEQ Figure \* ARABIC </w:instrText>
      </w:r>
      <w:r w:rsidR="00273D70">
        <w:fldChar w:fldCharType="separate"/>
      </w:r>
      <w:r>
        <w:rPr>
          <w:noProof/>
        </w:rPr>
        <w:t>1</w:t>
      </w:r>
      <w:r w:rsidR="00273D70">
        <w:rPr>
          <w:noProof/>
        </w:rPr>
        <w:fldChar w:fldCharType="end"/>
      </w:r>
      <w:r>
        <w:t xml:space="preserve">. Base station layout for </w:t>
      </w:r>
      <w:r w:rsidRPr="007368F9">
        <w:rPr>
          <w:lang w:eastAsia="zh-CN"/>
        </w:rPr>
        <w:t>factory</w:t>
      </w:r>
      <w:r w:rsidRPr="007368F9">
        <w:rPr>
          <w:rFonts w:hint="eastAsia"/>
          <w:lang w:eastAsia="zh-CN"/>
        </w:rPr>
        <w:t xml:space="preserve"> automation</w:t>
      </w:r>
      <w:r>
        <w:rPr>
          <w:lang w:eastAsia="zh-CN"/>
        </w:rPr>
        <w:t xml:space="preserve"> use case in TR 38.824.</w:t>
      </w:r>
    </w:p>
    <w:p w14:paraId="018B21C2" w14:textId="77777777" w:rsidR="00F868E7" w:rsidRPr="00143469" w:rsidRDefault="00F868E7" w:rsidP="00143469">
      <w:pPr>
        <w:rPr>
          <w:lang w:val="en-US"/>
        </w:rPr>
      </w:pPr>
    </w:p>
    <w:p w14:paraId="23CD4E91" w14:textId="5E0A977F" w:rsidR="00FF0917" w:rsidRPr="005E7319" w:rsidRDefault="00713CBC" w:rsidP="005E7319">
      <w:pPr>
        <w:pStyle w:val="Heading3"/>
      </w:pPr>
      <w:r w:rsidRPr="005E7319">
        <w:t>2.</w:t>
      </w:r>
      <w:r w:rsidR="00657D36">
        <w:t>1</w:t>
      </w:r>
      <w:r w:rsidRPr="005E7319">
        <w:t>.</w:t>
      </w:r>
      <w:r w:rsidR="00657D36">
        <w:t>2</w:t>
      </w:r>
      <w:r w:rsidRPr="005E7319">
        <w:t xml:space="preserve"> Traffic </w:t>
      </w:r>
      <w:r w:rsidR="000E74FF">
        <w:t xml:space="preserve">model </w:t>
      </w:r>
      <w:r w:rsidRPr="005E7319">
        <w:t>downlink</w:t>
      </w:r>
      <w:r w:rsidR="000E74FF">
        <w:t xml:space="preserve"> and uplink</w:t>
      </w:r>
    </w:p>
    <w:p w14:paraId="4FDC2845" w14:textId="613C764A" w:rsidR="00791C0C" w:rsidRDefault="00791C0C" w:rsidP="00791C0C"/>
    <w:p w14:paraId="12C84197" w14:textId="53A66036" w:rsidR="005C6329" w:rsidRPr="009C3A0E" w:rsidRDefault="000E74FF" w:rsidP="005C6329">
      <w:r>
        <w:t>For both downlink and uplink, Option</w:t>
      </w:r>
      <w:r w:rsidR="002B4EF8">
        <w:t xml:space="preserve"> 1 is chosen, hence</w:t>
      </w:r>
      <w:r w:rsidR="00517969" w:rsidRPr="003D1028">
        <w:rPr>
          <w:i/>
          <w:iCs/>
          <w:lang w:val="en-US"/>
        </w:rPr>
        <w:t>:</w:t>
      </w:r>
      <w:r w:rsidR="009C3A0E">
        <w:rPr>
          <w:i/>
          <w:iCs/>
          <w:lang w:val="en-US"/>
        </w:rPr>
        <w:br/>
      </w:r>
    </w:p>
    <w:p w14:paraId="4FDFF990" w14:textId="1E94FA25" w:rsidR="00517969" w:rsidRDefault="00517969" w:rsidP="00517969">
      <w:pPr>
        <w:numPr>
          <w:ilvl w:val="0"/>
          <w:numId w:val="21"/>
        </w:numPr>
        <w:rPr>
          <w:i/>
          <w:iCs/>
          <w:lang w:val="en-US"/>
        </w:rPr>
      </w:pPr>
      <w:r w:rsidRPr="00517969">
        <w:rPr>
          <w:b/>
          <w:bCs/>
          <w:i/>
          <w:iCs/>
          <w:lang w:val="en-US"/>
        </w:rPr>
        <w:t>Option-1</w:t>
      </w:r>
      <w:r w:rsidRPr="00517969">
        <w:rPr>
          <w:i/>
          <w:iCs/>
          <w:lang w:val="en-US"/>
        </w:rPr>
        <w:t xml:space="preserve">: all UEs’ messages </w:t>
      </w:r>
      <w:r w:rsidR="00911643">
        <w:rPr>
          <w:i/>
          <w:iCs/>
          <w:lang w:val="en-US"/>
        </w:rPr>
        <w:t xml:space="preserve">both in DL and UL </w:t>
      </w:r>
      <w:r w:rsidRPr="00517969">
        <w:rPr>
          <w:i/>
          <w:iCs/>
          <w:lang w:val="en-US"/>
        </w:rPr>
        <w:t xml:space="preserve">arriving at NG-RAN node in the first transfer interval are uniformly random distributed within the TI time window. </w:t>
      </w:r>
    </w:p>
    <w:p w14:paraId="01F631A8" w14:textId="77777777" w:rsidR="0044386C" w:rsidRDefault="0044386C" w:rsidP="006C5AF8">
      <w:pPr>
        <w:rPr>
          <w:lang w:val="en-US"/>
        </w:rPr>
      </w:pPr>
    </w:p>
    <w:p w14:paraId="542BFD98" w14:textId="4CB5DAA8" w:rsidR="00195C37" w:rsidRDefault="00911643" w:rsidP="006C5AF8">
      <w:pPr>
        <w:rPr>
          <w:i/>
          <w:iCs/>
          <w:lang w:val="en-US"/>
        </w:rPr>
      </w:pPr>
      <w:r>
        <w:rPr>
          <w:lang w:val="en-US"/>
        </w:rPr>
        <w:t>In addition,</w:t>
      </w:r>
      <w:r w:rsidR="006C5AF8">
        <w:rPr>
          <w:lang w:val="en-US"/>
        </w:rPr>
        <w:t xml:space="preserve"> </w:t>
      </w:r>
      <w:r w:rsidR="006C5AF8" w:rsidRPr="00236BEC">
        <w:rPr>
          <w:i/>
          <w:iCs/>
          <w:lang w:val="en-US"/>
        </w:rPr>
        <w:t>“For DL-UL traffic arrival time relationship</w:t>
      </w:r>
      <w:r w:rsidR="00195C37">
        <w:rPr>
          <w:i/>
          <w:iCs/>
          <w:lang w:val="en-US"/>
        </w:rPr>
        <w:t>”</w:t>
      </w:r>
      <w:r w:rsidR="00195C37">
        <w:rPr>
          <w:lang w:val="en-US"/>
        </w:rPr>
        <w:t xml:space="preserve"> the option 1 is cons</w:t>
      </w:r>
      <w:r w:rsidR="009D1735">
        <w:rPr>
          <w:lang w:val="en-US"/>
        </w:rPr>
        <w:t>i</w:t>
      </w:r>
      <w:r w:rsidR="00195C37">
        <w:rPr>
          <w:lang w:val="en-US"/>
        </w:rPr>
        <w:t>dered</w:t>
      </w:r>
      <w:r w:rsidR="006C5AF8" w:rsidRPr="00236BEC">
        <w:rPr>
          <w:i/>
          <w:iCs/>
          <w:lang w:val="en-US"/>
        </w:rPr>
        <w:t>.</w:t>
      </w:r>
    </w:p>
    <w:p w14:paraId="1154D9CC" w14:textId="32431FE9" w:rsidR="006C5AF8" w:rsidRPr="00236BEC" w:rsidRDefault="006C5AF8" w:rsidP="006C5AF8">
      <w:pPr>
        <w:rPr>
          <w:i/>
          <w:iCs/>
          <w:lang w:val="en-US"/>
        </w:rPr>
      </w:pPr>
      <w:r w:rsidRPr="00236BEC">
        <w:rPr>
          <w:i/>
          <w:iCs/>
          <w:lang w:val="en-US"/>
        </w:rPr>
        <w:t xml:space="preserve"> </w:t>
      </w:r>
    </w:p>
    <w:p w14:paraId="7F342419" w14:textId="59F03B4A" w:rsidR="006C5AF8" w:rsidRPr="00236BEC" w:rsidRDefault="006C5AF8" w:rsidP="006C5AF8">
      <w:pPr>
        <w:pStyle w:val="ListParagraph"/>
        <w:numPr>
          <w:ilvl w:val="0"/>
          <w:numId w:val="22"/>
        </w:numPr>
        <w:rPr>
          <w:i/>
          <w:iCs/>
          <w:lang w:val="en-US"/>
        </w:rPr>
      </w:pPr>
      <w:r w:rsidRPr="00236BEC">
        <w:rPr>
          <w:b/>
          <w:bCs/>
          <w:i/>
          <w:iCs/>
          <w:lang w:val="en-US"/>
        </w:rPr>
        <w:t>Option-1:</w:t>
      </w:r>
      <w:r w:rsidRPr="00236BEC">
        <w:rPr>
          <w:i/>
          <w:iCs/>
          <w:lang w:val="en-US"/>
        </w:rPr>
        <w:t xml:space="preserve"> DL and UL traffic arrival time instants are independent</w:t>
      </w:r>
    </w:p>
    <w:p w14:paraId="754EA9B0" w14:textId="0EC8D121" w:rsidR="00FE6A5D" w:rsidRDefault="00FE6A5D" w:rsidP="005C6329">
      <w:pPr>
        <w:rPr>
          <w:lang w:val="en-US"/>
        </w:rPr>
      </w:pPr>
    </w:p>
    <w:p w14:paraId="5C970A0C" w14:textId="00ACDB38" w:rsidR="00657D36" w:rsidRPr="005E7319" w:rsidRDefault="00657D36" w:rsidP="00657D36">
      <w:pPr>
        <w:pStyle w:val="Heading3"/>
      </w:pPr>
      <w:r w:rsidRPr="005E7319">
        <w:t>2.</w:t>
      </w:r>
      <w:r>
        <w:t>1</w:t>
      </w:r>
      <w:r w:rsidRPr="005E7319">
        <w:t>.</w:t>
      </w:r>
      <w:r>
        <w:t>3</w:t>
      </w:r>
      <w:r w:rsidRPr="005E7319">
        <w:t xml:space="preserve"> </w:t>
      </w:r>
      <w:r>
        <w:t>Number of UEs per cell</w:t>
      </w:r>
    </w:p>
    <w:p w14:paraId="02A293E5" w14:textId="77777777" w:rsidR="00657D36" w:rsidRDefault="00657D36" w:rsidP="007736B4">
      <w:pPr>
        <w:rPr>
          <w:lang w:eastAsia="ja-JP"/>
        </w:rPr>
      </w:pPr>
    </w:p>
    <w:p w14:paraId="3D409B84" w14:textId="14954282" w:rsidR="007736B4" w:rsidRDefault="007736B4" w:rsidP="007736B4">
      <w:pPr>
        <w:rPr>
          <w:lang w:eastAsia="ja-JP"/>
        </w:rPr>
      </w:pPr>
      <w:r>
        <w:rPr>
          <w:lang w:eastAsia="ja-JP"/>
        </w:rPr>
        <w:t xml:space="preserve">In the 5G-ACIA scenario, the UEs </w:t>
      </w:r>
      <w:r w:rsidR="009C3A0E">
        <w:rPr>
          <w:lang w:eastAsia="ja-JP"/>
        </w:rPr>
        <w:t xml:space="preserve">are </w:t>
      </w:r>
      <w:r>
        <w:rPr>
          <w:lang w:eastAsia="ja-JP"/>
        </w:rPr>
        <w:t xml:space="preserve">randomly distributed within the respective service area, with up to </w:t>
      </w:r>
      <w:r w:rsidR="009C3A0E">
        <w:rPr>
          <w:lang w:eastAsia="ja-JP"/>
        </w:rPr>
        <w:t>28</w:t>
      </w:r>
      <w:r>
        <w:rPr>
          <w:lang w:eastAsia="ja-JP"/>
        </w:rPr>
        <w:t xml:space="preserve"> UEs per service area. Considering that there are a total of 12 service areas, the total number of UEs is up to 12x</w:t>
      </w:r>
      <w:r w:rsidR="009C3A0E">
        <w:rPr>
          <w:lang w:eastAsia="ja-JP"/>
        </w:rPr>
        <w:t>28</w:t>
      </w:r>
      <w:r>
        <w:rPr>
          <w:lang w:eastAsia="ja-JP"/>
        </w:rPr>
        <w:t>=</w:t>
      </w:r>
      <w:r w:rsidR="009C3A0E">
        <w:rPr>
          <w:lang w:eastAsia="ja-JP"/>
        </w:rPr>
        <w:t>336</w:t>
      </w:r>
      <w:r>
        <w:rPr>
          <w:lang w:eastAsia="ja-JP"/>
        </w:rPr>
        <w:t xml:space="preserve"> UEs.</w:t>
      </w:r>
    </w:p>
    <w:p w14:paraId="1FD3C971" w14:textId="77777777" w:rsidR="007736B4" w:rsidRDefault="007736B4" w:rsidP="007736B4">
      <w:pPr>
        <w:rPr>
          <w:lang w:eastAsia="ja-JP"/>
        </w:rPr>
      </w:pPr>
    </w:p>
    <w:p w14:paraId="5C22EB2D" w14:textId="3D252B66" w:rsidR="007736B4" w:rsidRDefault="00FC49B3" w:rsidP="005C6329">
      <w:pPr>
        <w:rPr>
          <w:lang w:val="en-US"/>
        </w:rPr>
      </w:pPr>
      <w:r>
        <w:rPr>
          <w:lang w:val="en-US"/>
        </w:rPr>
        <w:t>After fine tuning</w:t>
      </w:r>
      <w:r w:rsidR="00F60C92">
        <w:rPr>
          <w:lang w:val="en-US"/>
        </w:rPr>
        <w:t>, the cases of interest are the ones with 20</w:t>
      </w:r>
      <w:r w:rsidR="009B1FF1">
        <w:rPr>
          <w:lang w:val="en-US"/>
        </w:rPr>
        <w:t xml:space="preserve"> </w:t>
      </w:r>
      <w:r w:rsidR="00F8425D">
        <w:rPr>
          <w:lang w:val="en-US"/>
        </w:rPr>
        <w:t>and 28 UEs per cell</w:t>
      </w:r>
      <w:r w:rsidR="009C3A0E">
        <w:rPr>
          <w:lang w:val="en-US"/>
        </w:rPr>
        <w:t>.</w:t>
      </w:r>
    </w:p>
    <w:p w14:paraId="3760A9FA" w14:textId="6426EDC7" w:rsidR="00514F35" w:rsidRDefault="00514F35" w:rsidP="005C632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664"/>
      </w:tblGrid>
      <w:tr w:rsidR="00514F35" w14:paraId="6890B25C" w14:textId="77777777" w:rsidTr="00B3056F">
        <w:tc>
          <w:tcPr>
            <w:tcW w:w="2965" w:type="dxa"/>
          </w:tcPr>
          <w:p w14:paraId="06F5FDBA" w14:textId="792F5D5F" w:rsidR="00514F35" w:rsidRDefault="00514F35" w:rsidP="00B3056F">
            <w:pPr>
              <w:rPr>
                <w:lang w:val="en-US"/>
              </w:rPr>
            </w:pPr>
            <w:r w:rsidRPr="00514F35">
              <w:rPr>
                <w:lang w:val="en-US"/>
              </w:rPr>
              <w:t>Number of UEs per Cell</w:t>
            </w:r>
          </w:p>
        </w:tc>
        <w:tc>
          <w:tcPr>
            <w:tcW w:w="6664" w:type="dxa"/>
          </w:tcPr>
          <w:p w14:paraId="25863230" w14:textId="456C9BC3" w:rsidR="00514F35" w:rsidRDefault="00514F35" w:rsidP="00514F35">
            <w:pPr>
              <w:rPr>
                <w:lang w:val="en-US"/>
              </w:rPr>
            </w:pPr>
            <w:r>
              <w:rPr>
                <w:lang w:val="en-US"/>
              </w:rPr>
              <w:t>{</w:t>
            </w:r>
            <w:r w:rsidR="00F8425D">
              <w:rPr>
                <w:lang w:val="en-US"/>
              </w:rPr>
              <w:t>20</w:t>
            </w:r>
            <w:r>
              <w:rPr>
                <w:lang w:val="en-US"/>
              </w:rPr>
              <w:t>, 2</w:t>
            </w:r>
            <w:r w:rsidR="009B1FF1">
              <w:rPr>
                <w:lang w:val="en-US"/>
              </w:rPr>
              <w:t>8</w:t>
            </w:r>
            <w:r>
              <w:rPr>
                <w:lang w:val="en-US"/>
              </w:rPr>
              <w:t>}</w:t>
            </w:r>
          </w:p>
          <w:p w14:paraId="54F22560" w14:textId="00BB3601" w:rsidR="00514F35" w:rsidRDefault="00514F35" w:rsidP="00514F35">
            <w:pPr>
              <w:rPr>
                <w:lang w:val="en-US"/>
              </w:rPr>
            </w:pPr>
            <w:r>
              <w:rPr>
                <w:lang w:val="en-US"/>
              </w:rPr>
              <w:t>The UEs are randomly distributed in each cell.</w:t>
            </w:r>
          </w:p>
        </w:tc>
      </w:tr>
    </w:tbl>
    <w:p w14:paraId="447CE8A6" w14:textId="77777777" w:rsidR="00514F35" w:rsidRPr="00FD60B3" w:rsidRDefault="00514F35" w:rsidP="005C6329">
      <w:pPr>
        <w:rPr>
          <w:lang w:val="en-US"/>
        </w:rPr>
      </w:pPr>
    </w:p>
    <w:p w14:paraId="07955239" w14:textId="2A6ADBC0" w:rsidR="0003661B" w:rsidRDefault="0003661B" w:rsidP="0023746C">
      <w:pPr>
        <w:rPr>
          <w:lang w:val="en-US"/>
        </w:rPr>
      </w:pPr>
    </w:p>
    <w:p w14:paraId="607D0F0B" w14:textId="3D87E7C7" w:rsidR="00C65A36" w:rsidRDefault="00C65A36" w:rsidP="009D1735">
      <w:pPr>
        <w:pStyle w:val="Heading3"/>
        <w:rPr>
          <w:lang w:val="en-US"/>
        </w:rPr>
      </w:pPr>
      <w:r w:rsidRPr="005E7319">
        <w:t>2.</w:t>
      </w:r>
      <w:r>
        <w:t>1</w:t>
      </w:r>
      <w:r w:rsidRPr="005E7319">
        <w:t>.</w:t>
      </w:r>
      <w:r>
        <w:t>4</w:t>
      </w:r>
      <w:r w:rsidRPr="005E7319">
        <w:t xml:space="preserve"> </w:t>
      </w:r>
      <w:r>
        <w:t>Other assumptions for FR 2</w:t>
      </w:r>
    </w:p>
    <w:p w14:paraId="633E15F4" w14:textId="77777777" w:rsidR="00C65A36" w:rsidRDefault="00C65A36" w:rsidP="00860561"/>
    <w:p w14:paraId="3720A814" w14:textId="3EFBF6F6" w:rsidR="00860561" w:rsidRDefault="00860561" w:rsidP="00860561">
      <w:r>
        <w:t>For FR2, only TDD is available. The same parameters are assumed in 5G-ACIA LS and TR 38.824, and summarized below.</w:t>
      </w:r>
    </w:p>
    <w:p w14:paraId="76992623" w14:textId="4D9C27B1" w:rsidR="00860561" w:rsidRDefault="00860561" w:rsidP="00860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664"/>
      </w:tblGrid>
      <w:tr w:rsidR="00860561" w14:paraId="0ADA8DF4" w14:textId="77777777" w:rsidTr="00B3056F">
        <w:tc>
          <w:tcPr>
            <w:tcW w:w="2965" w:type="dxa"/>
          </w:tcPr>
          <w:p w14:paraId="63331E35" w14:textId="77777777" w:rsidR="00860561" w:rsidRDefault="00860561" w:rsidP="00B3056F">
            <w:pPr>
              <w:rPr>
                <w:lang w:val="en-US"/>
              </w:rPr>
            </w:pPr>
            <w:r>
              <w:rPr>
                <w:lang w:val="en-US"/>
              </w:rPr>
              <w:t>Duplex</w:t>
            </w:r>
          </w:p>
        </w:tc>
        <w:tc>
          <w:tcPr>
            <w:tcW w:w="6664" w:type="dxa"/>
          </w:tcPr>
          <w:p w14:paraId="3B1AB690" w14:textId="6AF60F66" w:rsidR="00860561" w:rsidRPr="005E7319" w:rsidRDefault="00860561" w:rsidP="00B3056F">
            <w:pPr>
              <w:rPr>
                <w:lang w:val="en-US"/>
              </w:rPr>
            </w:pPr>
            <w:r>
              <w:rPr>
                <w:lang w:val="en-US"/>
              </w:rPr>
              <w:t>TDD</w:t>
            </w:r>
          </w:p>
        </w:tc>
      </w:tr>
      <w:tr w:rsidR="00860561" w14:paraId="713CF54D" w14:textId="77777777" w:rsidTr="00B3056F">
        <w:tc>
          <w:tcPr>
            <w:tcW w:w="2965" w:type="dxa"/>
          </w:tcPr>
          <w:p w14:paraId="7D8482BC" w14:textId="77777777" w:rsidR="00860561" w:rsidRDefault="00860561" w:rsidP="00B3056F">
            <w:pPr>
              <w:rPr>
                <w:lang w:val="en-US"/>
              </w:rPr>
            </w:pPr>
            <w:r w:rsidRPr="007368F9">
              <w:rPr>
                <w:lang w:eastAsia="ja-JP"/>
              </w:rPr>
              <w:t>Carrier frequency</w:t>
            </w:r>
          </w:p>
        </w:tc>
        <w:tc>
          <w:tcPr>
            <w:tcW w:w="6664" w:type="dxa"/>
          </w:tcPr>
          <w:p w14:paraId="5F984FDF" w14:textId="7058E725" w:rsidR="00860561" w:rsidRPr="005E7319" w:rsidRDefault="00860561" w:rsidP="00B3056F">
            <w:pPr>
              <w:rPr>
                <w:lang w:val="en-US"/>
              </w:rPr>
            </w:pPr>
            <w:r>
              <w:rPr>
                <w:lang w:val="en-US"/>
              </w:rPr>
              <w:t>30 GHz</w:t>
            </w:r>
          </w:p>
        </w:tc>
      </w:tr>
      <w:tr w:rsidR="00860561" w14:paraId="3E8BBBF7" w14:textId="77777777" w:rsidTr="00B3056F">
        <w:tc>
          <w:tcPr>
            <w:tcW w:w="2965" w:type="dxa"/>
          </w:tcPr>
          <w:p w14:paraId="4A9B7C44" w14:textId="77777777" w:rsidR="00860561" w:rsidRDefault="00860561" w:rsidP="00B3056F">
            <w:pPr>
              <w:rPr>
                <w:lang w:val="en-US"/>
              </w:rPr>
            </w:pPr>
            <w:r w:rsidRPr="007368F9">
              <w:rPr>
                <w:lang w:eastAsia="zh-CN"/>
              </w:rPr>
              <w:t>Simulation bandwidth</w:t>
            </w:r>
          </w:p>
        </w:tc>
        <w:tc>
          <w:tcPr>
            <w:tcW w:w="6664" w:type="dxa"/>
          </w:tcPr>
          <w:p w14:paraId="49FB08C1" w14:textId="5FF625F0" w:rsidR="00860561" w:rsidRPr="005E7319" w:rsidRDefault="00860561" w:rsidP="00B3056F">
            <w:pPr>
              <w:rPr>
                <w:lang w:val="en-US"/>
              </w:rPr>
            </w:pPr>
            <w:r>
              <w:rPr>
                <w:lang w:val="en-US"/>
              </w:rPr>
              <w:t xml:space="preserve">160 MHz </w:t>
            </w:r>
          </w:p>
        </w:tc>
      </w:tr>
      <w:tr w:rsidR="00860561" w14:paraId="67A8D748" w14:textId="77777777" w:rsidTr="00B3056F">
        <w:tc>
          <w:tcPr>
            <w:tcW w:w="2965" w:type="dxa"/>
          </w:tcPr>
          <w:p w14:paraId="11B6C322" w14:textId="77777777" w:rsidR="00860561" w:rsidRDefault="00860561" w:rsidP="00B3056F">
            <w:pPr>
              <w:rPr>
                <w:lang w:val="en-US"/>
              </w:rPr>
            </w:pPr>
            <w:r>
              <w:rPr>
                <w:lang w:val="en-US"/>
              </w:rPr>
              <w:t>SCS</w:t>
            </w:r>
          </w:p>
        </w:tc>
        <w:tc>
          <w:tcPr>
            <w:tcW w:w="6664" w:type="dxa"/>
          </w:tcPr>
          <w:p w14:paraId="2B689F02" w14:textId="3B19C605" w:rsidR="00860561" w:rsidRPr="005E7319" w:rsidRDefault="00860561" w:rsidP="00B3056F">
            <w:pPr>
              <w:rPr>
                <w:lang w:val="en-US"/>
              </w:rPr>
            </w:pPr>
            <w:r>
              <w:rPr>
                <w:lang w:val="en-US"/>
              </w:rPr>
              <w:t>120 kHz</w:t>
            </w:r>
          </w:p>
        </w:tc>
      </w:tr>
    </w:tbl>
    <w:p w14:paraId="7AAB94F4" w14:textId="5E9F2FA9" w:rsidR="00860561" w:rsidRDefault="00860561" w:rsidP="00860561"/>
    <w:p w14:paraId="086D2024" w14:textId="11DF27F5" w:rsidR="00C65A36" w:rsidRDefault="00C65A36" w:rsidP="00E22CE6">
      <w:pPr>
        <w:pStyle w:val="Heading3"/>
      </w:pPr>
      <w:r w:rsidRPr="005E7319">
        <w:t>2.</w:t>
      </w:r>
      <w:r>
        <w:t>1</w:t>
      </w:r>
      <w:r w:rsidRPr="005E7319">
        <w:t>.</w:t>
      </w:r>
      <w:r>
        <w:t>4</w:t>
      </w:r>
      <w:r w:rsidRPr="005E7319">
        <w:t xml:space="preserve"> </w:t>
      </w:r>
      <w:r>
        <w:t xml:space="preserve">TDD Frame </w:t>
      </w:r>
      <w:r w:rsidR="009B75F9">
        <w:t>and slot structure</w:t>
      </w:r>
    </w:p>
    <w:p w14:paraId="390C9E66" w14:textId="77777777" w:rsidR="009B75F9" w:rsidRDefault="009B75F9" w:rsidP="00C65A36"/>
    <w:p w14:paraId="7CA110AB" w14:textId="02CAEE6B" w:rsidR="003A512E" w:rsidRDefault="00990CFB" w:rsidP="00C65A36">
      <w:r>
        <w:t>To</w:t>
      </w:r>
      <w:r w:rsidR="009B75F9">
        <w:t xml:space="preserve"> meet the latency requirements, </w:t>
      </w:r>
      <w:r w:rsidR="00C75E94">
        <w:t xml:space="preserve">the slot configuration </w:t>
      </w:r>
      <w:r w:rsidR="00AA6877">
        <w:t xml:space="preserve">#50 from the table </w:t>
      </w:r>
      <w:r w:rsidR="00264C63">
        <w:t>11.</w:t>
      </w:r>
      <w:r w:rsidR="007974EF">
        <w:t>1</w:t>
      </w:r>
      <w:r w:rsidR="007B4973">
        <w:t xml:space="preserve">.1-1 from </w:t>
      </w:r>
      <w:r w:rsidR="00E22CE6">
        <w:t xml:space="preserve">TS </w:t>
      </w:r>
      <w:r w:rsidR="007B4973">
        <w:t>38.213 is selected. It is the slot configuration with the pattern in (symbols) DD</w:t>
      </w:r>
      <w:r w:rsidR="00F0148A">
        <w:t>FF</w:t>
      </w:r>
      <w:r w:rsidR="00365E54">
        <w:t xml:space="preserve">UUU </w:t>
      </w:r>
      <w:r w:rsidR="009C3A0E">
        <w:t xml:space="preserve">is </w:t>
      </w:r>
      <w:r w:rsidR="00365E54">
        <w:t>repeated twice in a 14 symbols slot. The 3</w:t>
      </w:r>
      <w:r w:rsidR="00365E54" w:rsidRPr="00365E54">
        <w:rPr>
          <w:vertAlign w:val="superscript"/>
        </w:rPr>
        <w:t>rd</w:t>
      </w:r>
      <w:r w:rsidR="00365E54">
        <w:t xml:space="preserve"> symbol in the </w:t>
      </w:r>
      <w:r w:rsidR="00E45030">
        <w:t>slot configuration which initially was used as flexible symbol, it</w:t>
      </w:r>
      <w:r w:rsidR="00365E54">
        <w:t xml:space="preserve"> is used as DL symbol </w:t>
      </w:r>
      <w:r w:rsidR="00E45030">
        <w:t>for PDSCH transmission. T</w:t>
      </w:r>
      <w:r w:rsidR="00365E54">
        <w:t xml:space="preserve">he fourth </w:t>
      </w:r>
      <w:r w:rsidR="00E45030">
        <w:t xml:space="preserve">(initially) </w:t>
      </w:r>
      <w:r w:rsidR="00365E54">
        <w:t>flexibl</w:t>
      </w:r>
      <w:r w:rsidR="00E45030">
        <w:t>e</w:t>
      </w:r>
      <w:r w:rsidR="00365E54">
        <w:t xml:space="preserve"> symbol is used as gap</w:t>
      </w:r>
      <w:r w:rsidR="00E45030">
        <w:t xml:space="preserve"> in our simulations</w:t>
      </w:r>
      <w:r w:rsidR="00365E54">
        <w:t>.</w:t>
      </w:r>
      <w:r w:rsidR="00E45030">
        <w:t xml:space="preserve"> </w:t>
      </w:r>
    </w:p>
    <w:p w14:paraId="73F950BB" w14:textId="77777777" w:rsidR="003A512E" w:rsidRDefault="003A512E" w:rsidP="00C65A36"/>
    <w:p w14:paraId="4F8F743D" w14:textId="5725A565" w:rsidR="003A512E" w:rsidRDefault="00E45030" w:rsidP="003A512E">
      <w:r>
        <w:t xml:space="preserve">The slot format used is illustrated in Figure </w:t>
      </w:r>
      <w:r w:rsidR="00F41532">
        <w:t>2</w:t>
      </w:r>
      <w:r>
        <w:t>. Several reasons justify this choice. The first reason is that th</w:t>
      </w:r>
      <w:r w:rsidR="00F41532">
        <w:t>is</w:t>
      </w:r>
      <w:r>
        <w:t xml:space="preserve"> slot configuration </w:t>
      </w:r>
      <w:r w:rsidR="00F41532">
        <w:t xml:space="preserve">#50 </w:t>
      </w:r>
      <w:r>
        <w:t xml:space="preserve">satisfies the requirement for 1:1 </w:t>
      </w:r>
      <w:proofErr w:type="gramStart"/>
      <w:r>
        <w:t>DL:UL</w:t>
      </w:r>
      <w:proofErr w:type="gramEnd"/>
      <w:r>
        <w:t xml:space="preserve"> as agreed in </w:t>
      </w:r>
      <w:r w:rsidRPr="00760C9D">
        <w:rPr>
          <w:lang w:eastAsia="ja-JP"/>
        </w:rPr>
        <w:fldChar w:fldCharType="begin"/>
      </w:r>
      <w:r w:rsidRPr="00760C9D">
        <w:rPr>
          <w:lang w:eastAsia="ja-JP"/>
        </w:rPr>
        <w:instrText xml:space="preserve"> REF _Ref51239055 \r \h </w:instrText>
      </w:r>
      <w:r>
        <w:rPr>
          <w:lang w:eastAsia="ja-JP"/>
        </w:rPr>
        <w:instrText xml:space="preserve"> \* MERGEFORMAT </w:instrText>
      </w:r>
      <w:r w:rsidRPr="00760C9D">
        <w:rPr>
          <w:lang w:eastAsia="ja-JP"/>
        </w:rPr>
      </w:r>
      <w:r w:rsidRPr="00760C9D">
        <w:rPr>
          <w:lang w:eastAsia="ja-JP"/>
        </w:rPr>
        <w:fldChar w:fldCharType="separate"/>
      </w:r>
      <w:r w:rsidRPr="00760C9D">
        <w:rPr>
          <w:lang w:eastAsia="ja-JP"/>
        </w:rPr>
        <w:t>[1]</w:t>
      </w:r>
      <w:r w:rsidRPr="00760C9D">
        <w:rPr>
          <w:lang w:eastAsia="ja-JP"/>
        </w:rPr>
        <w:fldChar w:fldCharType="end"/>
      </w:r>
      <w:r>
        <w:rPr>
          <w:lang w:eastAsia="ja-JP"/>
        </w:rPr>
        <w:t xml:space="preserve">. Within each </w:t>
      </w:r>
      <w:r w:rsidR="00F41532">
        <w:rPr>
          <w:lang w:eastAsia="ja-JP"/>
        </w:rPr>
        <w:t>14 symbols-</w:t>
      </w:r>
      <w:r>
        <w:rPr>
          <w:lang w:eastAsia="ja-JP"/>
        </w:rPr>
        <w:t>slot</w:t>
      </w:r>
      <w:r w:rsidR="00F41532">
        <w:rPr>
          <w:lang w:eastAsia="ja-JP"/>
        </w:rPr>
        <w:t>,</w:t>
      </w:r>
      <w:r>
        <w:rPr>
          <w:lang w:eastAsia="ja-JP"/>
        </w:rPr>
        <w:t xml:space="preserve"> there are 6 DL symbols and 6 UL symbols. </w:t>
      </w:r>
      <w:r w:rsidR="00DC6505">
        <w:rPr>
          <w:lang w:eastAsia="ja-JP"/>
        </w:rPr>
        <w:t>In addition, this configuration is the one which fits with the SPS and the CG configurations used</w:t>
      </w:r>
      <w:r w:rsidR="00F41532">
        <w:rPr>
          <w:lang w:eastAsia="ja-JP"/>
        </w:rPr>
        <w:t xml:space="preserve">, while </w:t>
      </w:r>
      <w:r w:rsidR="00FA7E89">
        <w:rPr>
          <w:lang w:eastAsia="ja-JP"/>
        </w:rPr>
        <w:t>keeping the UE and gNB feedback timing close to its minimum possible</w:t>
      </w:r>
      <w:r w:rsidR="00DC6505">
        <w:rPr>
          <w:lang w:eastAsia="ja-JP"/>
        </w:rPr>
        <w:t xml:space="preserve">. For SPS, the PDSCH allocation is for a mini-slot of 2 DL symbols, as it can be seen in Figure </w:t>
      </w:r>
      <w:r w:rsidR="00B42C76">
        <w:rPr>
          <w:lang w:eastAsia="ja-JP"/>
        </w:rPr>
        <w:t>2</w:t>
      </w:r>
      <w:r w:rsidR="00DC6505">
        <w:rPr>
          <w:lang w:eastAsia="ja-JP"/>
        </w:rPr>
        <w:t>. For CG, the PUSCH allocation is also a mini-slot allocation of 2 UL symbols. Since SPS and CG</w:t>
      </w:r>
      <w:r w:rsidR="00B42C76">
        <w:rPr>
          <w:lang w:eastAsia="ja-JP"/>
        </w:rPr>
        <w:t xml:space="preserve"> are configured,</w:t>
      </w:r>
      <w:r w:rsidR="00DC6505">
        <w:rPr>
          <w:lang w:eastAsia="ja-JP"/>
        </w:rPr>
        <w:t xml:space="preserve"> PDCCH (hence DCI) is used only for DL or UL allocations (PDSCH or PUSCH) for eventual </w:t>
      </w:r>
      <w:r w:rsidR="00B42C76">
        <w:rPr>
          <w:lang w:eastAsia="ja-JP"/>
        </w:rPr>
        <w:t xml:space="preserve">(rare) </w:t>
      </w:r>
      <w:r w:rsidR="00DC6505">
        <w:rPr>
          <w:lang w:eastAsia="ja-JP"/>
        </w:rPr>
        <w:t>retransmissions. Therefore</w:t>
      </w:r>
      <w:r w:rsidR="00B42C76">
        <w:rPr>
          <w:lang w:eastAsia="ja-JP"/>
        </w:rPr>
        <w:t>,</w:t>
      </w:r>
      <w:r w:rsidR="00DC6505">
        <w:rPr>
          <w:lang w:eastAsia="ja-JP"/>
        </w:rPr>
        <w:t xml:space="preserve"> 1 symbol PDCCH is chosen. For UCI, one UL symbol PUCCH is </w:t>
      </w:r>
      <w:r w:rsidR="00B42C76">
        <w:rPr>
          <w:lang w:eastAsia="ja-JP"/>
        </w:rPr>
        <w:t>used</w:t>
      </w:r>
      <w:r w:rsidR="00DC6505">
        <w:rPr>
          <w:lang w:eastAsia="ja-JP"/>
        </w:rPr>
        <w:t>.</w:t>
      </w:r>
      <w:r w:rsidR="003A512E">
        <w:rPr>
          <w:lang w:eastAsia="ja-JP"/>
        </w:rPr>
        <w:t xml:space="preserve"> </w:t>
      </w:r>
      <w:r w:rsidR="003A512E">
        <w:t xml:space="preserve">For a given UE, since the traffic is only one packet per 1 ms, the DL - UL switching is </w:t>
      </w:r>
      <w:r w:rsidR="003A512E">
        <w:lastRenderedPageBreak/>
        <w:t>determined by N1 and not just by the gap symbol in the slot format. In these simulations, N1 is assumed to be 2</w:t>
      </w:r>
      <w:r w:rsidR="00DE3609">
        <w:t>0</w:t>
      </w:r>
      <w:r w:rsidR="003A512E">
        <w:t xml:space="preserve"> symbols, N2 is assumed to be 4</w:t>
      </w:r>
      <w:r w:rsidR="00DE3609">
        <w:t>2</w:t>
      </w:r>
      <w:r w:rsidR="003A512E">
        <w:t xml:space="preserve"> symbols and gNB processing time to be </w:t>
      </w:r>
      <w:r w:rsidR="00F7413E">
        <w:t>42</w:t>
      </w:r>
      <w:r w:rsidR="003A512E">
        <w:t xml:space="preserve"> symbols.  </w:t>
      </w:r>
    </w:p>
    <w:p w14:paraId="37158CE8" w14:textId="4D6B3063" w:rsidR="00E22CE6" w:rsidRDefault="00E22CE6" w:rsidP="00C65A36"/>
    <w:p w14:paraId="251F36B8" w14:textId="5086ECC0" w:rsidR="00E22CE6" w:rsidRDefault="00E45030" w:rsidP="00E45030">
      <w:pPr>
        <w:ind w:firstLine="990"/>
      </w:pPr>
      <w:r>
        <w:object w:dxaOrig="7905" w:dyaOrig="4447" w14:anchorId="1549834B">
          <v:shape id="_x0000_i1026" type="#_x0000_t75" style="width:395.2pt;height:222.35pt" o:ole="">
            <v:imagedata r:id="rId14" o:title=""/>
          </v:shape>
          <o:OLEObject Type="Embed" ProgID="PowerPoint.SlideMacroEnabled.12" ShapeID="_x0000_i1026" DrawAspect="Content" ObjectID="_1669386646" r:id="rId15"/>
        </w:object>
      </w:r>
    </w:p>
    <w:p w14:paraId="1B209F7B" w14:textId="6F57DBD7" w:rsidR="00E45030" w:rsidRPr="007D7A78" w:rsidRDefault="007D7A78" w:rsidP="007D7A78">
      <w:pPr>
        <w:pStyle w:val="Caption"/>
        <w:jc w:val="center"/>
        <w:rPr>
          <w:lang w:val="en-US"/>
        </w:rPr>
      </w:pPr>
      <w:r>
        <w:t>Figure 2. Slot Format used in simulations</w:t>
      </w:r>
      <w:r>
        <w:rPr>
          <w:lang w:eastAsia="zh-CN"/>
        </w:rPr>
        <w:t>.</w:t>
      </w:r>
    </w:p>
    <w:p w14:paraId="4C3A44AB" w14:textId="77777777" w:rsidR="00E45030" w:rsidRDefault="00E45030" w:rsidP="00C65A36"/>
    <w:p w14:paraId="6384F4A7" w14:textId="6D94EE6D" w:rsidR="002E3BFE" w:rsidRDefault="002E3BFE" w:rsidP="00E22CE6">
      <w:pPr>
        <w:pStyle w:val="Heading3"/>
      </w:pPr>
      <w:r w:rsidRPr="005E7319">
        <w:t>2.</w:t>
      </w:r>
      <w:r>
        <w:t>1</w:t>
      </w:r>
      <w:r w:rsidRPr="005E7319">
        <w:t>.</w:t>
      </w:r>
      <w:r w:rsidR="00E22CE6">
        <w:t>5</w:t>
      </w:r>
      <w:r w:rsidRPr="005E7319">
        <w:t xml:space="preserve"> </w:t>
      </w:r>
      <w:r>
        <w:t>Summary</w:t>
      </w:r>
    </w:p>
    <w:p w14:paraId="63DF3C59" w14:textId="2B5F39F6" w:rsidR="00365E54" w:rsidRDefault="00365E54" w:rsidP="00C65A36">
      <w:pPr>
        <w:rPr>
          <w:lang w:val="en-US"/>
        </w:rPr>
      </w:pPr>
    </w:p>
    <w:p w14:paraId="7F3F6FA6" w14:textId="09FDD007" w:rsidR="007D7A78" w:rsidRDefault="007D7A78" w:rsidP="00C65A36">
      <w:pPr>
        <w:rPr>
          <w:lang w:val="en-US"/>
        </w:rPr>
      </w:pPr>
      <w:r>
        <w:rPr>
          <w:lang w:val="en-US"/>
        </w:rPr>
        <w:t xml:space="preserve">Below a summary of simulation parameters and models can be seen. </w:t>
      </w:r>
    </w:p>
    <w:p w14:paraId="1BF45BA9" w14:textId="77777777" w:rsidR="00C65A36" w:rsidRDefault="00C65A36" w:rsidP="00860561"/>
    <w:tbl>
      <w:tblPr>
        <w:tblW w:w="7470" w:type="dxa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4079"/>
      </w:tblGrid>
      <w:tr w:rsidR="002E3BFE" w:rsidRPr="0053294A" w14:paraId="76506B5B" w14:textId="77777777" w:rsidTr="002D173A">
        <w:trPr>
          <w:trHeight w:val="425"/>
        </w:trPr>
        <w:tc>
          <w:tcPr>
            <w:tcW w:w="3391" w:type="dxa"/>
            <w:shd w:val="clear" w:color="auto" w:fill="E7E6E6"/>
            <w:noWrap/>
          </w:tcPr>
          <w:p w14:paraId="0C9F307B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  <w:lang w:val="de-DE"/>
              </w:rPr>
              <w:t>Parameters</w:t>
            </w:r>
          </w:p>
        </w:tc>
        <w:tc>
          <w:tcPr>
            <w:tcW w:w="4079" w:type="dxa"/>
            <w:shd w:val="clear" w:color="auto" w:fill="E7E6E6"/>
            <w:noWrap/>
          </w:tcPr>
          <w:p w14:paraId="52138BCA" w14:textId="77777777" w:rsidR="002E3BFE" w:rsidRPr="0053294A" w:rsidRDefault="002E3BFE" w:rsidP="00E22CE6">
            <w:pPr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  <w:lang w:val="de-DE"/>
              </w:rPr>
              <w:t>5G-ACIA LS</w:t>
            </w:r>
          </w:p>
        </w:tc>
      </w:tr>
      <w:tr w:rsidR="002E3BFE" w:rsidRPr="0053294A" w14:paraId="422D3B03" w14:textId="77777777" w:rsidTr="002D173A">
        <w:trPr>
          <w:trHeight w:val="251"/>
        </w:trPr>
        <w:tc>
          <w:tcPr>
            <w:tcW w:w="3391" w:type="dxa"/>
          </w:tcPr>
          <w:p w14:paraId="06337D2B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 xml:space="preserve">Factory hall size </w:t>
            </w:r>
          </w:p>
        </w:tc>
        <w:tc>
          <w:tcPr>
            <w:tcW w:w="4079" w:type="dxa"/>
          </w:tcPr>
          <w:p w14:paraId="00559EE3" w14:textId="77777777" w:rsidR="002E3BFE" w:rsidRPr="0053294A" w:rsidRDefault="002E3BFE" w:rsidP="00E22CE6">
            <w:pPr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>120x50 m</w:t>
            </w:r>
          </w:p>
        </w:tc>
      </w:tr>
      <w:tr w:rsidR="002E3BFE" w:rsidRPr="0053294A" w14:paraId="254FD26C" w14:textId="77777777" w:rsidTr="002D173A">
        <w:trPr>
          <w:trHeight w:val="170"/>
        </w:trPr>
        <w:tc>
          <w:tcPr>
            <w:tcW w:w="3391" w:type="dxa"/>
            <w:noWrap/>
          </w:tcPr>
          <w:p w14:paraId="5C3DC5F8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 xml:space="preserve">Room height </w:t>
            </w:r>
          </w:p>
        </w:tc>
        <w:tc>
          <w:tcPr>
            <w:tcW w:w="4079" w:type="dxa"/>
          </w:tcPr>
          <w:p w14:paraId="48E099CE" w14:textId="77777777" w:rsidR="002E3BFE" w:rsidRPr="0053294A" w:rsidRDefault="002E3BFE" w:rsidP="00E22CE6">
            <w:pPr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>10 m</w:t>
            </w:r>
          </w:p>
        </w:tc>
      </w:tr>
      <w:tr w:rsidR="002E3BFE" w:rsidRPr="0053294A" w14:paraId="5DCC4508" w14:textId="77777777" w:rsidTr="002D173A">
        <w:trPr>
          <w:trHeight w:val="161"/>
        </w:trPr>
        <w:tc>
          <w:tcPr>
            <w:tcW w:w="3391" w:type="dxa"/>
            <w:noWrap/>
          </w:tcPr>
          <w:p w14:paraId="0248399A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 xml:space="preserve">Inter-BS/TRP distance </w:t>
            </w:r>
          </w:p>
        </w:tc>
        <w:tc>
          <w:tcPr>
            <w:tcW w:w="4079" w:type="dxa"/>
          </w:tcPr>
          <w:p w14:paraId="27D67D8C" w14:textId="0239E78F" w:rsidR="002E3BFE" w:rsidRPr="005B15D5" w:rsidRDefault="002E3BFE" w:rsidP="00E22CE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20 m </w:t>
            </w:r>
          </w:p>
        </w:tc>
      </w:tr>
      <w:tr w:rsidR="002E3BFE" w:rsidRPr="0053294A" w14:paraId="321282EE" w14:textId="77777777" w:rsidTr="002D173A">
        <w:trPr>
          <w:trHeight w:val="143"/>
        </w:trPr>
        <w:tc>
          <w:tcPr>
            <w:tcW w:w="3391" w:type="dxa"/>
            <w:noWrap/>
          </w:tcPr>
          <w:p w14:paraId="0081350D" w14:textId="24ACD6D4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 xml:space="preserve">BS/ antenna height </w:t>
            </w:r>
          </w:p>
        </w:tc>
        <w:tc>
          <w:tcPr>
            <w:tcW w:w="4079" w:type="dxa"/>
          </w:tcPr>
          <w:p w14:paraId="77DCF1D6" w14:textId="7F772984" w:rsidR="002E3BFE" w:rsidRPr="005B15D5" w:rsidRDefault="002E3BFE" w:rsidP="00E22CE6">
            <w:pPr>
              <w:rPr>
                <w:color w:val="000000"/>
                <w:sz w:val="16"/>
                <w:szCs w:val="16"/>
                <w:lang w:val="en-US"/>
              </w:rPr>
            </w:pPr>
            <w:r w:rsidRPr="0053294A">
              <w:rPr>
                <w:color w:val="000000"/>
                <w:sz w:val="16"/>
                <w:szCs w:val="16"/>
              </w:rPr>
              <w:t>8m for InF-DH</w:t>
            </w:r>
          </w:p>
        </w:tc>
      </w:tr>
      <w:tr w:rsidR="002E3BFE" w:rsidRPr="0053294A" w14:paraId="634E812F" w14:textId="77777777" w:rsidTr="002D173A">
        <w:trPr>
          <w:trHeight w:val="215"/>
        </w:trPr>
        <w:tc>
          <w:tcPr>
            <w:tcW w:w="3391" w:type="dxa"/>
            <w:noWrap/>
          </w:tcPr>
          <w:p w14:paraId="0B35C08D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>Layout – BS/TRP deployment</w:t>
            </w:r>
          </w:p>
        </w:tc>
        <w:tc>
          <w:tcPr>
            <w:tcW w:w="4079" w:type="dxa"/>
          </w:tcPr>
          <w:p w14:paraId="28289DC4" w14:textId="5D0E3884" w:rsidR="002E3BFE" w:rsidRPr="005B15D5" w:rsidRDefault="00DC6505" w:rsidP="00E22CE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 BS</w:t>
            </w:r>
          </w:p>
        </w:tc>
      </w:tr>
      <w:tr w:rsidR="002E3BFE" w:rsidRPr="0053294A" w14:paraId="2A1058C9" w14:textId="77777777" w:rsidTr="002D173A">
        <w:trPr>
          <w:trHeight w:val="170"/>
        </w:trPr>
        <w:tc>
          <w:tcPr>
            <w:tcW w:w="3391" w:type="dxa"/>
            <w:noWrap/>
          </w:tcPr>
          <w:p w14:paraId="55BEE3A1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 xml:space="preserve">Channel model </w:t>
            </w:r>
          </w:p>
        </w:tc>
        <w:tc>
          <w:tcPr>
            <w:tcW w:w="4079" w:type="dxa"/>
          </w:tcPr>
          <w:p w14:paraId="172F857C" w14:textId="60DA72B7" w:rsidR="002E3BFE" w:rsidRPr="0053294A" w:rsidRDefault="002E3BFE" w:rsidP="00E22CE6">
            <w:pPr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>InF-DH</w:t>
            </w:r>
          </w:p>
        </w:tc>
      </w:tr>
      <w:tr w:rsidR="002E3BFE" w:rsidRPr="0053294A" w14:paraId="6246199C" w14:textId="77777777" w:rsidTr="002D173A">
        <w:trPr>
          <w:trHeight w:val="341"/>
        </w:trPr>
        <w:tc>
          <w:tcPr>
            <w:tcW w:w="3391" w:type="dxa"/>
            <w:noWrap/>
          </w:tcPr>
          <w:p w14:paraId="502AEE89" w14:textId="77777777" w:rsidR="002E3BFE" w:rsidRPr="005B15D5" w:rsidRDefault="002E3BFE" w:rsidP="002D173A">
            <w:pPr>
              <w:ind w:left="-18"/>
              <w:rPr>
                <w:color w:val="000000"/>
                <w:sz w:val="16"/>
                <w:szCs w:val="16"/>
                <w:lang w:val="en-US"/>
              </w:rPr>
            </w:pPr>
            <w:r w:rsidRPr="0053294A">
              <w:rPr>
                <w:color w:val="000000"/>
                <w:sz w:val="16"/>
                <w:szCs w:val="16"/>
              </w:rPr>
              <w:t>Carrier frequency and simulation bandwidth</w:t>
            </w:r>
          </w:p>
        </w:tc>
        <w:tc>
          <w:tcPr>
            <w:tcW w:w="4079" w:type="dxa"/>
          </w:tcPr>
          <w:p w14:paraId="1A0DDD9B" w14:textId="02D76981" w:rsidR="002E3BFE" w:rsidRPr="005B15D5" w:rsidRDefault="002E3BFE" w:rsidP="00E22CE6">
            <w:pPr>
              <w:rPr>
                <w:color w:val="000000"/>
                <w:sz w:val="16"/>
                <w:szCs w:val="16"/>
                <w:lang w:val="en-US"/>
              </w:rPr>
            </w:pPr>
            <w:r w:rsidRPr="005B15D5">
              <w:rPr>
                <w:color w:val="000000"/>
                <w:sz w:val="16"/>
                <w:szCs w:val="16"/>
                <w:lang w:val="en-US"/>
              </w:rPr>
              <w:t>TDD</w:t>
            </w:r>
            <w:r w:rsidRPr="005B15D5">
              <w:rPr>
                <w:color w:val="000000"/>
                <w:sz w:val="16"/>
                <w:szCs w:val="16"/>
                <w:lang w:val="en-US"/>
              </w:rPr>
              <w:br/>
              <w:t>30 GHz: 160 MHz</w:t>
            </w:r>
          </w:p>
        </w:tc>
      </w:tr>
      <w:tr w:rsidR="002E3BFE" w:rsidRPr="0053294A" w14:paraId="40E3E2FD" w14:textId="77777777" w:rsidTr="002D173A">
        <w:trPr>
          <w:trHeight w:val="143"/>
        </w:trPr>
        <w:tc>
          <w:tcPr>
            <w:tcW w:w="3391" w:type="dxa"/>
            <w:noWrap/>
          </w:tcPr>
          <w:p w14:paraId="365161DF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 xml:space="preserve">TDD DL-UL configuration </w:t>
            </w:r>
          </w:p>
        </w:tc>
        <w:tc>
          <w:tcPr>
            <w:tcW w:w="4079" w:type="dxa"/>
          </w:tcPr>
          <w:p w14:paraId="6B246693" w14:textId="5ED11DFB" w:rsidR="002E3BFE" w:rsidRPr="005B15D5" w:rsidRDefault="00F962BC" w:rsidP="00E22CE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Slot configuration </w:t>
            </w:r>
            <w:r w:rsidR="00B2537F">
              <w:rPr>
                <w:color w:val="000000"/>
                <w:sz w:val="16"/>
                <w:szCs w:val="16"/>
                <w:lang w:val="en-US"/>
              </w:rPr>
              <w:t xml:space="preserve">#50 of Table </w:t>
            </w:r>
            <w:r w:rsidR="00DC6505">
              <w:rPr>
                <w:color w:val="000000"/>
                <w:sz w:val="16"/>
                <w:szCs w:val="16"/>
                <w:lang w:val="en-US"/>
              </w:rPr>
              <w:t>10.1.1-1 [TS 38.213]</w:t>
            </w:r>
          </w:p>
        </w:tc>
      </w:tr>
      <w:tr w:rsidR="002E3BFE" w:rsidRPr="0053294A" w14:paraId="0933A8B9" w14:textId="77777777" w:rsidTr="002D173A">
        <w:trPr>
          <w:trHeight w:val="125"/>
        </w:trPr>
        <w:tc>
          <w:tcPr>
            <w:tcW w:w="3391" w:type="dxa"/>
            <w:noWrap/>
          </w:tcPr>
          <w:p w14:paraId="0187CADF" w14:textId="77777777" w:rsidR="002E3BFE" w:rsidRPr="005B15D5" w:rsidRDefault="002E3BFE" w:rsidP="002D173A">
            <w:pPr>
              <w:ind w:left="-18"/>
              <w:rPr>
                <w:color w:val="000000"/>
                <w:sz w:val="16"/>
                <w:szCs w:val="16"/>
                <w:lang w:val="en-US"/>
              </w:rPr>
            </w:pPr>
            <w:r w:rsidRPr="0053294A">
              <w:rPr>
                <w:color w:val="000000"/>
                <w:sz w:val="16"/>
                <w:szCs w:val="16"/>
              </w:rPr>
              <w:t>Number of UEs per service area</w:t>
            </w:r>
          </w:p>
        </w:tc>
        <w:tc>
          <w:tcPr>
            <w:tcW w:w="4079" w:type="dxa"/>
          </w:tcPr>
          <w:p w14:paraId="517E8103" w14:textId="7EEFD3D8" w:rsidR="002E3BFE" w:rsidRPr="005B15D5" w:rsidRDefault="008E250A" w:rsidP="00E22CE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20, 28</w:t>
            </w:r>
          </w:p>
        </w:tc>
      </w:tr>
      <w:tr w:rsidR="002E3BFE" w:rsidRPr="0053294A" w14:paraId="1D826D32" w14:textId="77777777" w:rsidTr="002D173A">
        <w:trPr>
          <w:trHeight w:val="425"/>
        </w:trPr>
        <w:tc>
          <w:tcPr>
            <w:tcW w:w="3391" w:type="dxa"/>
            <w:noWrap/>
          </w:tcPr>
          <w:p w14:paraId="1DDC63C0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 xml:space="preserve">UE distribution </w:t>
            </w:r>
          </w:p>
        </w:tc>
        <w:tc>
          <w:tcPr>
            <w:tcW w:w="4079" w:type="dxa"/>
          </w:tcPr>
          <w:p w14:paraId="2AEB8C7A" w14:textId="77777777" w:rsidR="002E3BFE" w:rsidRPr="005B15D5" w:rsidRDefault="002E3BFE" w:rsidP="00E22CE6">
            <w:pPr>
              <w:rPr>
                <w:color w:val="000000"/>
                <w:sz w:val="16"/>
                <w:szCs w:val="16"/>
                <w:lang w:val="en-US"/>
              </w:rPr>
            </w:pPr>
            <w:r w:rsidRPr="005B15D5">
              <w:rPr>
                <w:color w:val="000000"/>
                <w:sz w:val="16"/>
                <w:szCs w:val="16"/>
                <w:lang w:val="en-US"/>
              </w:rPr>
              <w:t>All UEs randomly distributed within the respective service area.</w:t>
            </w:r>
          </w:p>
        </w:tc>
      </w:tr>
      <w:tr w:rsidR="002E3BFE" w:rsidRPr="0053294A" w14:paraId="6FB11823" w14:textId="77777777" w:rsidTr="002D173A">
        <w:trPr>
          <w:trHeight w:val="215"/>
        </w:trPr>
        <w:tc>
          <w:tcPr>
            <w:tcW w:w="3391" w:type="dxa"/>
            <w:noWrap/>
          </w:tcPr>
          <w:p w14:paraId="2FA3D92D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 xml:space="preserve">Message size </w:t>
            </w:r>
          </w:p>
        </w:tc>
        <w:tc>
          <w:tcPr>
            <w:tcW w:w="4079" w:type="dxa"/>
          </w:tcPr>
          <w:p w14:paraId="3BCF6E29" w14:textId="77777777" w:rsidR="002E3BFE" w:rsidRPr="0053294A" w:rsidRDefault="002E3BFE" w:rsidP="00E22CE6">
            <w:pPr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  <w:lang w:val="de-DE"/>
              </w:rPr>
              <w:t>48 bytes</w:t>
            </w:r>
          </w:p>
        </w:tc>
      </w:tr>
      <w:tr w:rsidR="002E3BFE" w:rsidRPr="0053294A" w14:paraId="3412BDC7" w14:textId="77777777" w:rsidTr="002D173A">
        <w:trPr>
          <w:trHeight w:val="170"/>
        </w:trPr>
        <w:tc>
          <w:tcPr>
            <w:tcW w:w="3391" w:type="dxa"/>
            <w:noWrap/>
          </w:tcPr>
          <w:p w14:paraId="77F7F02C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 xml:space="preserve">DL traffic model </w:t>
            </w:r>
          </w:p>
        </w:tc>
        <w:tc>
          <w:tcPr>
            <w:tcW w:w="4079" w:type="dxa"/>
          </w:tcPr>
          <w:p w14:paraId="7DC5B2C1" w14:textId="3CEAAFC1" w:rsidR="002E3BFE" w:rsidRPr="005B15D5" w:rsidRDefault="002E3BFE" w:rsidP="00E22CE6">
            <w:pPr>
              <w:rPr>
                <w:color w:val="000000"/>
                <w:sz w:val="16"/>
                <w:szCs w:val="16"/>
                <w:lang w:val="en-US"/>
              </w:rPr>
            </w:pPr>
            <w:r w:rsidRPr="005B15D5">
              <w:rPr>
                <w:color w:val="000000"/>
                <w:sz w:val="16"/>
                <w:szCs w:val="16"/>
                <w:lang w:val="en-US"/>
              </w:rPr>
              <w:t>DL traffic arrival with option-1</w:t>
            </w:r>
          </w:p>
        </w:tc>
      </w:tr>
      <w:tr w:rsidR="002E3BFE" w:rsidRPr="0053294A" w14:paraId="35930309" w14:textId="77777777" w:rsidTr="002D173A">
        <w:trPr>
          <w:trHeight w:val="425"/>
        </w:trPr>
        <w:tc>
          <w:tcPr>
            <w:tcW w:w="3391" w:type="dxa"/>
            <w:noWrap/>
          </w:tcPr>
          <w:p w14:paraId="4E07544F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 xml:space="preserve">UL traffic model </w:t>
            </w:r>
          </w:p>
        </w:tc>
        <w:tc>
          <w:tcPr>
            <w:tcW w:w="4079" w:type="dxa"/>
          </w:tcPr>
          <w:p w14:paraId="0A3A2C73" w14:textId="126562FF" w:rsidR="002E3BFE" w:rsidRPr="005B15D5" w:rsidRDefault="002E3BFE" w:rsidP="00E22CE6">
            <w:pPr>
              <w:rPr>
                <w:color w:val="000000"/>
                <w:sz w:val="16"/>
                <w:szCs w:val="16"/>
                <w:lang w:val="en-US"/>
              </w:rPr>
            </w:pPr>
            <w:r w:rsidRPr="005B15D5">
              <w:rPr>
                <w:color w:val="000000"/>
                <w:sz w:val="16"/>
                <w:szCs w:val="16"/>
                <w:lang w:val="en-US"/>
              </w:rPr>
              <w:t xml:space="preserve">UL traffic is symmetric with DL, and DL-UL traffic arrival time relationship with option-1 </w:t>
            </w:r>
          </w:p>
        </w:tc>
      </w:tr>
      <w:tr w:rsidR="002E3BFE" w:rsidRPr="0053294A" w14:paraId="506F893E" w14:textId="77777777" w:rsidTr="002D173A">
        <w:trPr>
          <w:trHeight w:val="170"/>
        </w:trPr>
        <w:tc>
          <w:tcPr>
            <w:tcW w:w="3391" w:type="dxa"/>
            <w:noWrap/>
          </w:tcPr>
          <w:p w14:paraId="63E83C78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 xml:space="preserve">CSA requirements </w:t>
            </w:r>
          </w:p>
        </w:tc>
        <w:tc>
          <w:tcPr>
            <w:tcW w:w="4079" w:type="dxa"/>
          </w:tcPr>
          <w:p w14:paraId="5F64BD61" w14:textId="77777777" w:rsidR="002E3BFE" w:rsidRPr="0053294A" w:rsidRDefault="002E3BFE" w:rsidP="00E22CE6">
            <w:pPr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  <w:lang w:val="de-DE"/>
              </w:rPr>
              <w:t>UC-#2: 99.9999%</w:t>
            </w:r>
          </w:p>
        </w:tc>
      </w:tr>
      <w:tr w:rsidR="002E3BFE" w:rsidRPr="0053294A" w14:paraId="52C50F95" w14:textId="77777777" w:rsidTr="002D173A">
        <w:trPr>
          <w:trHeight w:val="425"/>
        </w:trPr>
        <w:tc>
          <w:tcPr>
            <w:tcW w:w="3391" w:type="dxa"/>
            <w:noWrap/>
          </w:tcPr>
          <w:p w14:paraId="61F0F666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</w:rPr>
              <w:t>Performance metrics</w:t>
            </w:r>
          </w:p>
        </w:tc>
        <w:tc>
          <w:tcPr>
            <w:tcW w:w="4079" w:type="dxa"/>
          </w:tcPr>
          <w:p w14:paraId="74298FF4" w14:textId="1B553F83" w:rsidR="002E3BFE" w:rsidRPr="005B15D5" w:rsidRDefault="002E3BFE" w:rsidP="00E22CE6">
            <w:pPr>
              <w:rPr>
                <w:color w:val="000000"/>
                <w:sz w:val="16"/>
                <w:szCs w:val="16"/>
                <w:lang w:val="en-US"/>
              </w:rPr>
            </w:pPr>
            <w:r w:rsidRPr="005B15D5">
              <w:rPr>
                <w:color w:val="000000"/>
                <w:sz w:val="16"/>
                <w:szCs w:val="16"/>
                <w:lang w:val="en-US"/>
              </w:rPr>
              <w:t>Percentage of UEs satisfying requiremen</w:t>
            </w:r>
            <w:r w:rsidR="008E250A">
              <w:rPr>
                <w:color w:val="000000"/>
                <w:sz w:val="16"/>
                <w:szCs w:val="16"/>
                <w:lang w:val="en-US"/>
              </w:rPr>
              <w:t>t, where requirement is PER:0.01% (10</w:t>
            </w:r>
            <w:r w:rsidR="008E250A" w:rsidRPr="008E250A">
              <w:rPr>
                <w:color w:val="000000"/>
                <w:sz w:val="16"/>
                <w:szCs w:val="16"/>
                <w:vertAlign w:val="superscript"/>
                <w:lang w:val="en-US"/>
              </w:rPr>
              <w:t>-4</w:t>
            </w:r>
            <w:r w:rsidR="008E250A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2E3BFE" w:rsidRPr="0053294A" w14:paraId="4CB7FCCB" w14:textId="77777777" w:rsidTr="002D173A">
        <w:trPr>
          <w:trHeight w:val="170"/>
        </w:trPr>
        <w:tc>
          <w:tcPr>
            <w:tcW w:w="3391" w:type="dxa"/>
            <w:noWrap/>
          </w:tcPr>
          <w:p w14:paraId="6CF3B74B" w14:textId="77777777" w:rsidR="002E3BFE" w:rsidRPr="005B15D5" w:rsidRDefault="002E3BFE" w:rsidP="002D173A">
            <w:pPr>
              <w:ind w:left="-18"/>
              <w:rPr>
                <w:color w:val="000000"/>
                <w:sz w:val="16"/>
                <w:szCs w:val="16"/>
                <w:lang w:val="en-US"/>
              </w:rPr>
            </w:pPr>
            <w:r w:rsidRPr="005B15D5">
              <w:rPr>
                <w:color w:val="000000"/>
                <w:sz w:val="16"/>
                <w:szCs w:val="16"/>
                <w:lang w:val="en-US"/>
              </w:rPr>
              <w:t>E2E latency &amp; air interface latency</w:t>
            </w:r>
          </w:p>
        </w:tc>
        <w:tc>
          <w:tcPr>
            <w:tcW w:w="4079" w:type="dxa"/>
          </w:tcPr>
          <w:p w14:paraId="0DF44B03" w14:textId="67074EE1" w:rsidR="002E3BFE" w:rsidRPr="0053294A" w:rsidRDefault="002E3BFE" w:rsidP="00E22CE6">
            <w:pPr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  <w:lang w:val="de-DE"/>
              </w:rPr>
              <w:t>E2E latency: 1 ms for UC#2</w:t>
            </w:r>
            <w:del w:id="0" w:author="Asbjörn Grövlen" w:date="2020-10-15T14:25:00Z">
              <w:r w:rsidRPr="0053294A" w:rsidDel="00CE0C08">
                <w:rPr>
                  <w:color w:val="000000"/>
                  <w:sz w:val="16"/>
                  <w:szCs w:val="16"/>
                  <w:lang w:val="de-DE"/>
                </w:rPr>
                <w:delText>Air interface latency: 1ms</w:delText>
              </w:r>
            </w:del>
          </w:p>
        </w:tc>
      </w:tr>
      <w:tr w:rsidR="002E3BFE" w:rsidRPr="0053294A" w14:paraId="13CD5709" w14:textId="77777777" w:rsidTr="002D173A">
        <w:trPr>
          <w:trHeight w:val="161"/>
        </w:trPr>
        <w:tc>
          <w:tcPr>
            <w:tcW w:w="3391" w:type="dxa"/>
            <w:noWrap/>
          </w:tcPr>
          <w:p w14:paraId="4969CE5D" w14:textId="77777777" w:rsidR="002E3BFE" w:rsidRPr="0053294A" w:rsidRDefault="002E3BFE" w:rsidP="002D173A">
            <w:pPr>
              <w:ind w:left="-18"/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  <w:lang w:val="de-DE" w:eastAsia="zh-CN"/>
              </w:rPr>
              <w:t>UE speed</w:t>
            </w:r>
          </w:p>
        </w:tc>
        <w:tc>
          <w:tcPr>
            <w:tcW w:w="4079" w:type="dxa"/>
          </w:tcPr>
          <w:p w14:paraId="7B1E9EB9" w14:textId="74D4E34A" w:rsidR="002E3BFE" w:rsidRPr="0053294A" w:rsidRDefault="002E3BFE" w:rsidP="00E22CE6">
            <w:pPr>
              <w:rPr>
                <w:color w:val="000000"/>
                <w:sz w:val="16"/>
                <w:szCs w:val="16"/>
                <w:lang w:val="de-DE"/>
              </w:rPr>
            </w:pPr>
            <w:r w:rsidRPr="0053294A">
              <w:rPr>
                <w:color w:val="000000"/>
                <w:sz w:val="16"/>
                <w:szCs w:val="16"/>
                <w:lang w:val="de-DE"/>
              </w:rPr>
              <w:t>Linear movement</w:t>
            </w:r>
            <w:r w:rsidR="008E250A">
              <w:rPr>
                <w:color w:val="000000"/>
                <w:sz w:val="16"/>
                <w:szCs w:val="16"/>
                <w:lang w:val="de-DE"/>
              </w:rPr>
              <w:t>: 75 km/h</w:t>
            </w:r>
          </w:p>
        </w:tc>
      </w:tr>
      <w:tr w:rsidR="002E3BFE" w:rsidRPr="0053294A" w14:paraId="62C61044" w14:textId="77777777" w:rsidTr="002D173A">
        <w:trPr>
          <w:trHeight w:val="233"/>
        </w:trPr>
        <w:tc>
          <w:tcPr>
            <w:tcW w:w="3391" w:type="dxa"/>
            <w:noWrap/>
          </w:tcPr>
          <w:p w14:paraId="4790BBAD" w14:textId="7DD2A0DB" w:rsidR="002E3BFE" w:rsidRPr="0053294A" w:rsidRDefault="008E250A" w:rsidP="002D173A">
            <w:pPr>
              <w:ind w:left="-18"/>
              <w:rPr>
                <w:rFonts w:eastAsia="等?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?"/>
                <w:color w:val="000000"/>
                <w:sz w:val="16"/>
                <w:szCs w:val="16"/>
                <w:lang w:eastAsia="zh-CN"/>
              </w:rPr>
              <w:t>UE Tx Power</w:t>
            </w:r>
          </w:p>
        </w:tc>
        <w:tc>
          <w:tcPr>
            <w:tcW w:w="4079" w:type="dxa"/>
          </w:tcPr>
          <w:p w14:paraId="167CB9A9" w14:textId="6A711226" w:rsidR="002E3BFE" w:rsidRPr="0053294A" w:rsidRDefault="002263E8" w:rsidP="00E22CE6">
            <w:pPr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11 [dBm]</w:t>
            </w:r>
          </w:p>
        </w:tc>
      </w:tr>
      <w:tr w:rsidR="002D173A" w:rsidRPr="0053294A" w14:paraId="515B8E9E" w14:textId="77777777" w:rsidTr="002D173A">
        <w:trPr>
          <w:trHeight w:val="179"/>
        </w:trPr>
        <w:tc>
          <w:tcPr>
            <w:tcW w:w="3391" w:type="dxa"/>
            <w:noWrap/>
          </w:tcPr>
          <w:p w14:paraId="636AE2C8" w14:textId="20D2BDA0" w:rsidR="002D173A" w:rsidRPr="0053294A" w:rsidRDefault="002D173A" w:rsidP="002D173A">
            <w:pPr>
              <w:ind w:left="-18"/>
              <w:rPr>
                <w:rFonts w:eastAsia="等?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?"/>
                <w:color w:val="000000"/>
                <w:sz w:val="16"/>
                <w:szCs w:val="16"/>
                <w:lang w:eastAsia="zh-CN"/>
              </w:rPr>
              <w:t>BS Tx Power</w:t>
            </w:r>
            <w:del w:id="1" w:author="Asbjörn Grövlen" w:date="2020-10-15T16:20:00Z">
              <w:r w:rsidRPr="00893154" w:rsidDel="00893154">
                <w:rPr>
                  <w:rFonts w:eastAsia="等?"/>
                  <w:color w:val="000000"/>
                  <w:sz w:val="16"/>
                  <w:szCs w:val="16"/>
                  <w:lang w:eastAsia="zh-CN"/>
                </w:rPr>
                <w:delText>Handover margin</w:delText>
              </w:r>
            </w:del>
          </w:p>
        </w:tc>
        <w:tc>
          <w:tcPr>
            <w:tcW w:w="4079" w:type="dxa"/>
          </w:tcPr>
          <w:p w14:paraId="168B09F2" w14:textId="49FCEDA8" w:rsidR="002D173A" w:rsidRPr="00893154" w:rsidRDefault="002D173A" w:rsidP="00E22CE6">
            <w:pPr>
              <w:rPr>
                <w:rFonts w:eastAsia="等?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?"/>
                <w:color w:val="000000"/>
                <w:sz w:val="16"/>
                <w:szCs w:val="16"/>
                <w:lang w:eastAsia="zh-CN"/>
              </w:rPr>
              <w:t>26 [dBm] (23 dBm per 80 MHz)</w:t>
            </w:r>
          </w:p>
        </w:tc>
      </w:tr>
      <w:tr w:rsidR="002D173A" w:rsidRPr="002D173A" w14:paraId="328C0469" w14:textId="77777777" w:rsidTr="002D173A">
        <w:trPr>
          <w:trHeight w:val="179"/>
        </w:trPr>
        <w:tc>
          <w:tcPr>
            <w:tcW w:w="3391" w:type="dxa"/>
            <w:noWrap/>
          </w:tcPr>
          <w:p w14:paraId="3545F5B6" w14:textId="0E74A15E" w:rsidR="002D173A" w:rsidRPr="002D173A" w:rsidRDefault="002D173A" w:rsidP="002D173A">
            <w:pPr>
              <w:ind w:left="-18"/>
              <w:rPr>
                <w:rFonts w:eastAsia="等?"/>
                <w:color w:val="000000"/>
                <w:sz w:val="16"/>
                <w:szCs w:val="16"/>
                <w:lang w:val="fr-FR" w:eastAsia="zh-CN"/>
              </w:rPr>
            </w:pPr>
            <w:r w:rsidRPr="002D173A">
              <w:rPr>
                <w:rFonts w:eastAsia="等?"/>
                <w:color w:val="000000"/>
                <w:sz w:val="16"/>
                <w:szCs w:val="16"/>
                <w:lang w:val="fr-FR" w:eastAsia="zh-CN"/>
              </w:rPr>
              <w:t>BS</w:t>
            </w:r>
            <w:r w:rsidR="007D7A78">
              <w:rPr>
                <w:rFonts w:eastAsia="等?"/>
                <w:color w:val="000000"/>
                <w:sz w:val="16"/>
                <w:szCs w:val="16"/>
                <w:lang w:val="fr-FR" w:eastAsia="zh-CN"/>
              </w:rPr>
              <w:t xml:space="preserve"> </w:t>
            </w:r>
            <w:r w:rsidRPr="002D173A">
              <w:rPr>
                <w:rFonts w:eastAsia="等?"/>
                <w:color w:val="000000"/>
                <w:sz w:val="16"/>
                <w:szCs w:val="16"/>
                <w:lang w:val="fr-FR" w:eastAsia="zh-CN"/>
              </w:rPr>
              <w:t>/</w:t>
            </w:r>
            <w:r w:rsidR="007D7A78">
              <w:rPr>
                <w:rFonts w:eastAsia="等?"/>
                <w:color w:val="000000"/>
                <w:sz w:val="16"/>
                <w:szCs w:val="16"/>
                <w:lang w:val="fr-FR" w:eastAsia="zh-CN"/>
              </w:rPr>
              <w:t xml:space="preserve"> </w:t>
            </w:r>
            <w:r w:rsidRPr="002D173A">
              <w:rPr>
                <w:rFonts w:eastAsia="等?"/>
                <w:color w:val="000000"/>
                <w:sz w:val="16"/>
                <w:szCs w:val="16"/>
                <w:lang w:val="fr-FR" w:eastAsia="zh-CN"/>
              </w:rPr>
              <w:t>UE Rx Noise F</w:t>
            </w:r>
            <w:r>
              <w:rPr>
                <w:rFonts w:eastAsia="等?"/>
                <w:color w:val="000000"/>
                <w:sz w:val="16"/>
                <w:szCs w:val="16"/>
                <w:lang w:val="fr-FR" w:eastAsia="zh-CN"/>
              </w:rPr>
              <w:t>igure</w:t>
            </w:r>
          </w:p>
        </w:tc>
        <w:tc>
          <w:tcPr>
            <w:tcW w:w="4079" w:type="dxa"/>
          </w:tcPr>
          <w:p w14:paraId="57F0236D" w14:textId="4F6A6FBA" w:rsidR="002D173A" w:rsidRPr="002D173A" w:rsidRDefault="002D173A" w:rsidP="00E22CE6">
            <w:pPr>
              <w:rPr>
                <w:rFonts w:eastAsia="等?"/>
                <w:color w:val="000000"/>
                <w:sz w:val="16"/>
                <w:szCs w:val="16"/>
                <w:lang w:val="fr-FR" w:eastAsia="zh-CN"/>
              </w:rPr>
            </w:pPr>
            <w:r>
              <w:rPr>
                <w:rFonts w:eastAsia="等?"/>
                <w:color w:val="000000"/>
                <w:sz w:val="16"/>
                <w:szCs w:val="16"/>
                <w:lang w:val="fr-FR" w:eastAsia="zh-CN"/>
              </w:rPr>
              <w:t>7 [dB] / 10 [dB]</w:t>
            </w:r>
          </w:p>
        </w:tc>
      </w:tr>
    </w:tbl>
    <w:p w14:paraId="3BF8AA59" w14:textId="4DABFC49" w:rsidR="00DC79F8" w:rsidRPr="002D173A" w:rsidRDefault="00DC79F8" w:rsidP="005C6329">
      <w:pPr>
        <w:rPr>
          <w:lang w:val="fr-FR"/>
        </w:rPr>
      </w:pPr>
    </w:p>
    <w:p w14:paraId="25A92372" w14:textId="5222091E" w:rsidR="00860561" w:rsidRPr="00365E54" w:rsidRDefault="00860561" w:rsidP="00365E54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/>
          <w:sz w:val="36"/>
          <w:lang w:eastAsia="ja-JP"/>
        </w:rPr>
      </w:pPr>
      <w:r>
        <w:rPr>
          <w:rFonts w:ascii="Arial" w:hAnsi="Arial"/>
          <w:sz w:val="36"/>
          <w:lang w:eastAsia="ja-JP"/>
        </w:rPr>
        <w:t>3</w:t>
      </w:r>
      <w:r w:rsidR="00CD5B5F" w:rsidRPr="0037452C">
        <w:rPr>
          <w:rFonts w:ascii="Arial" w:hAnsi="Arial"/>
          <w:sz w:val="36"/>
          <w:lang w:eastAsia="ja-JP"/>
        </w:rPr>
        <w:tab/>
      </w:r>
      <w:r w:rsidR="00CD5B5F">
        <w:rPr>
          <w:rFonts w:ascii="Arial" w:hAnsi="Arial"/>
          <w:sz w:val="36"/>
          <w:lang w:eastAsia="ja-JP"/>
        </w:rPr>
        <w:t>URLLC/IIoT Features</w:t>
      </w:r>
    </w:p>
    <w:p w14:paraId="1A289D4A" w14:textId="498F2300" w:rsidR="00860561" w:rsidRPr="00CD5B5F" w:rsidRDefault="00860561" w:rsidP="00860561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3</w:t>
      </w:r>
      <w:r w:rsidRPr="00CD5B5F">
        <w:rPr>
          <w:b w:val="0"/>
          <w:sz w:val="32"/>
          <w:lang w:eastAsia="ja-JP"/>
        </w:rPr>
        <w:t>.</w:t>
      </w:r>
      <w:r w:rsidR="0067322A">
        <w:rPr>
          <w:b w:val="0"/>
          <w:sz w:val="32"/>
          <w:lang w:eastAsia="ja-JP"/>
        </w:rPr>
        <w:t>1</w:t>
      </w:r>
      <w:r w:rsidRPr="00CD5B5F">
        <w:rPr>
          <w:b w:val="0"/>
          <w:sz w:val="32"/>
          <w:lang w:eastAsia="ja-JP"/>
        </w:rPr>
        <w:t xml:space="preserve"> </w:t>
      </w:r>
      <w:r>
        <w:rPr>
          <w:b w:val="0"/>
          <w:sz w:val="32"/>
          <w:lang w:eastAsia="ja-JP"/>
        </w:rPr>
        <w:t>F</w:t>
      </w:r>
      <w:r w:rsidRPr="00CD5B5F">
        <w:rPr>
          <w:b w:val="0"/>
          <w:sz w:val="32"/>
          <w:lang w:eastAsia="ja-JP"/>
        </w:rPr>
        <w:t xml:space="preserve">eatures for </w:t>
      </w:r>
      <w:r>
        <w:rPr>
          <w:b w:val="0"/>
          <w:sz w:val="32"/>
          <w:lang w:eastAsia="ja-JP"/>
        </w:rPr>
        <w:t>FR2</w:t>
      </w:r>
    </w:p>
    <w:p w14:paraId="2F3DD255" w14:textId="0B32B083" w:rsidR="00320723" w:rsidRDefault="00320723" w:rsidP="005C6329">
      <w:r>
        <w:t>For FR2, SCS of 120 kHz is assumed. This makes it easier to achieve the 1ms latency requirement</w:t>
      </w:r>
      <w:r w:rsidR="00545C9A">
        <w:t>, even though only TDD is possible for FR2</w:t>
      </w:r>
      <w:r>
        <w:t xml:space="preserve">. </w:t>
      </w:r>
      <w:r w:rsidR="00545C9A">
        <w:t xml:space="preserve"> </w:t>
      </w:r>
      <w:r>
        <w:t xml:space="preserve">Due to the limitation of TDD only for FR2, it is even more important to rely on DL SPS and </w:t>
      </w:r>
      <w:r>
        <w:lastRenderedPageBreak/>
        <w:t xml:space="preserve">UL CG to support the traffic pattern, thus eliminating the latency </w:t>
      </w:r>
      <w:r w:rsidR="00390135">
        <w:t>caused by PDCCH.</w:t>
      </w:r>
      <w:r w:rsidR="00545C9A">
        <w:t xml:space="preserve"> </w:t>
      </w:r>
      <w:r w:rsidR="007D7A78">
        <w:t xml:space="preserve">Hence, </w:t>
      </w:r>
      <w:r w:rsidR="00545C9A">
        <w:t xml:space="preserve">Rel-15 features appear to be sufficient. </w:t>
      </w:r>
    </w:p>
    <w:p w14:paraId="008587DC" w14:textId="1DB9B5A7" w:rsidR="00320723" w:rsidRDefault="00320723" w:rsidP="005C6329"/>
    <w:p w14:paraId="1267AC25" w14:textId="10F5640C" w:rsidR="00390135" w:rsidRDefault="00390135" w:rsidP="00390135">
      <w:r>
        <w:t>Thus</w:t>
      </w:r>
      <w:r w:rsidR="007D7A78">
        <w:t>, the following SPS, CG configuration</w:t>
      </w:r>
      <w:r w:rsidR="00DE3609">
        <w:t>s</w:t>
      </w:r>
      <w:r w:rsidR="007D7A78">
        <w:t xml:space="preserve"> are used</w:t>
      </w:r>
      <w:r>
        <w:t>:</w:t>
      </w:r>
    </w:p>
    <w:p w14:paraId="3384AAAC" w14:textId="77777777" w:rsidR="007D7A78" w:rsidRDefault="007D7A78" w:rsidP="00390135"/>
    <w:p w14:paraId="2E43C02A" w14:textId="098F4330" w:rsidR="00390135" w:rsidRDefault="00390135" w:rsidP="00390135">
      <w:pPr>
        <w:pStyle w:val="ListParagraph"/>
        <w:numPr>
          <w:ilvl w:val="0"/>
          <w:numId w:val="41"/>
        </w:numPr>
      </w:pPr>
      <w:r>
        <w:t xml:space="preserve">UL CG with one </w:t>
      </w:r>
      <w:r w:rsidR="007D7A78">
        <w:t xml:space="preserve">2-symbol mini-slot </w:t>
      </w:r>
      <w:r>
        <w:t>configuration.</w:t>
      </w:r>
      <w:r w:rsidR="007D7A78">
        <w:t xml:space="preserve"> </w:t>
      </w:r>
    </w:p>
    <w:p w14:paraId="782FD1FD" w14:textId="41FF1F23" w:rsidR="00390135" w:rsidRDefault="00390135" w:rsidP="00390135">
      <w:pPr>
        <w:pStyle w:val="ListParagraph"/>
        <w:numPr>
          <w:ilvl w:val="0"/>
          <w:numId w:val="41"/>
        </w:numPr>
      </w:pPr>
      <w:r>
        <w:t>DL SPS with</w:t>
      </w:r>
      <w:r w:rsidR="007D7A78">
        <w:t xml:space="preserve"> one</w:t>
      </w:r>
      <w:r>
        <w:t xml:space="preserve"> </w:t>
      </w:r>
      <w:r w:rsidR="007D7A78">
        <w:t>2-symbol mini-slot configuration</w:t>
      </w:r>
      <w:r>
        <w:t xml:space="preserve">. </w:t>
      </w:r>
    </w:p>
    <w:p w14:paraId="604B49E7" w14:textId="77777777" w:rsidR="00390135" w:rsidRDefault="00390135" w:rsidP="00390135"/>
    <w:p w14:paraId="64769197" w14:textId="6C249ABA" w:rsidR="0067322A" w:rsidRDefault="007D7A78" w:rsidP="0067322A">
      <w:r>
        <w:t>In addition, for downlink control, 1 symbol PDCCH is assumed and for uplink control 1 symbol PUCCH.</w:t>
      </w:r>
    </w:p>
    <w:p w14:paraId="5350C1AA" w14:textId="39479B7A" w:rsidR="008E1E95" w:rsidRDefault="008E1E95" w:rsidP="0067322A">
      <w:r>
        <w:t>In terms of scheduling</w:t>
      </w:r>
      <w:r w:rsidR="00705A35">
        <w:t xml:space="preserve">, FDM for both downlink and uplink have been used. In both directions, up to 4 UEs can be scheduled simultaneously </w:t>
      </w:r>
      <w:r w:rsidR="00DE3609">
        <w:t xml:space="preserve">and each UE can be granted one of the 4 </w:t>
      </w:r>
      <w:r w:rsidR="00705A35">
        <w:t xml:space="preserve">orthogonal </w:t>
      </w:r>
      <w:r w:rsidR="00DE3609">
        <w:t xml:space="preserve">40 MHz </w:t>
      </w:r>
      <w:r w:rsidR="00705A35">
        <w:t>bands (</w:t>
      </w:r>
      <w:r w:rsidR="00DE3609">
        <w:t>in each direction</w:t>
      </w:r>
      <w:r w:rsidR="00705A35">
        <w:t xml:space="preserve">). </w:t>
      </w:r>
      <w:r>
        <w:t xml:space="preserve"> </w:t>
      </w:r>
    </w:p>
    <w:p w14:paraId="33BC2719" w14:textId="0D01400E" w:rsidR="0067322A" w:rsidRPr="00365E54" w:rsidRDefault="0067322A" w:rsidP="0067322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/>
          <w:sz w:val="36"/>
          <w:lang w:eastAsia="ja-JP"/>
        </w:rPr>
      </w:pPr>
      <w:r>
        <w:rPr>
          <w:rFonts w:ascii="Arial" w:hAnsi="Arial"/>
          <w:sz w:val="36"/>
          <w:lang w:eastAsia="ja-JP"/>
        </w:rPr>
        <w:t>4</w:t>
      </w:r>
      <w:r w:rsidRPr="0037452C">
        <w:rPr>
          <w:rFonts w:ascii="Arial" w:hAnsi="Arial"/>
          <w:sz w:val="36"/>
          <w:lang w:eastAsia="ja-JP"/>
        </w:rPr>
        <w:tab/>
      </w:r>
      <w:r>
        <w:rPr>
          <w:rFonts w:ascii="Arial" w:hAnsi="Arial"/>
          <w:sz w:val="36"/>
          <w:lang w:eastAsia="ja-JP"/>
        </w:rPr>
        <w:t>Simulation Results</w:t>
      </w:r>
    </w:p>
    <w:p w14:paraId="763EF3C1" w14:textId="5FA99A87" w:rsidR="008E1E95" w:rsidRDefault="007D7A78" w:rsidP="005C6329">
      <w:r>
        <w:t>As mentioned above</w:t>
      </w:r>
      <w:r w:rsidR="00DE3609">
        <w:t>,</w:t>
      </w:r>
      <w:r>
        <w:t xml:space="preserve"> there are 20 and 28 UEs per BS, which means that there are 240</w:t>
      </w:r>
      <w:r w:rsidR="009B1FF1">
        <w:t xml:space="preserve"> and</w:t>
      </w:r>
      <w:r>
        <w:t xml:space="preserve"> 336 </w:t>
      </w:r>
      <w:r w:rsidR="009B1FF1">
        <w:t xml:space="preserve">UEs </w:t>
      </w:r>
      <w:r>
        <w:t xml:space="preserve">in the whole </w:t>
      </w:r>
      <w:r w:rsidR="00DE3609">
        <w:t>system</w:t>
      </w:r>
      <w:r>
        <w:t xml:space="preserve">. The simulation time is </w:t>
      </w:r>
      <w:r w:rsidR="00DE3609">
        <w:t xml:space="preserve">equal to </w:t>
      </w:r>
      <w:r>
        <w:t>100 second</w:t>
      </w:r>
      <w:r w:rsidR="00DE3609">
        <w:t>s</w:t>
      </w:r>
      <w:r>
        <w:t xml:space="preserve">, </w:t>
      </w:r>
      <w:r w:rsidR="00DE3609">
        <w:t>resulting</w:t>
      </w:r>
      <w:r>
        <w:t xml:space="preserve"> thus </w:t>
      </w:r>
      <w:r w:rsidR="00DE3609">
        <w:t>in</w:t>
      </w:r>
      <w:r>
        <w:t xml:space="preserve"> 10</w:t>
      </w:r>
      <w:r w:rsidRPr="007D7A78">
        <w:rPr>
          <w:vertAlign w:val="superscript"/>
        </w:rPr>
        <w:t>5</w:t>
      </w:r>
      <w:r>
        <w:t xml:space="preserve"> packets per UE </w:t>
      </w:r>
      <w:r w:rsidR="002064DB">
        <w:t>in each direction, i.e. 10</w:t>
      </w:r>
      <w:r w:rsidR="002064DB" w:rsidRPr="007D7A78">
        <w:rPr>
          <w:vertAlign w:val="superscript"/>
        </w:rPr>
        <w:t>5</w:t>
      </w:r>
      <w:r w:rsidR="002064DB">
        <w:t xml:space="preserve"> packets per UE in DL and 10</w:t>
      </w:r>
      <w:r w:rsidR="002064DB" w:rsidRPr="007D7A78">
        <w:rPr>
          <w:vertAlign w:val="superscript"/>
        </w:rPr>
        <w:t>5</w:t>
      </w:r>
      <w:r w:rsidR="002064DB">
        <w:t xml:space="preserve"> packets per UE in UL.</w:t>
      </w:r>
      <w:r w:rsidR="008E1E95">
        <w:t xml:space="preserve"> The percentage of the UEs</w:t>
      </w:r>
      <w:r w:rsidR="0054481A">
        <w:t xml:space="preserve"> satisfying the PER requirement of 10</w:t>
      </w:r>
      <w:r w:rsidR="0054481A" w:rsidRPr="0054481A">
        <w:rPr>
          <w:vertAlign w:val="superscript"/>
        </w:rPr>
        <w:t>-</w:t>
      </w:r>
      <w:r w:rsidR="00DE3609">
        <w:rPr>
          <w:vertAlign w:val="superscript"/>
        </w:rPr>
        <w:t>4</w:t>
      </w:r>
      <w:r w:rsidR="00DE3609">
        <w:t xml:space="preserve"> is ~86% in the case of 20 UEs/cell. This performance requirement is quite stringent to meet, even compared to</w:t>
      </w:r>
      <w:r w:rsidR="00C0605A">
        <w:t xml:space="preserve"> the CSA requirement.</w:t>
      </w:r>
    </w:p>
    <w:p w14:paraId="59D99AE1" w14:textId="77777777" w:rsidR="007D7A78" w:rsidRDefault="007D7A78" w:rsidP="005C6329"/>
    <w:p w14:paraId="1EFD5800" w14:textId="339C2F94" w:rsidR="007D7A78" w:rsidRDefault="00F16155" w:rsidP="005C6329">
      <w:r w:rsidRPr="00F16155">
        <w:rPr>
          <w:noProof/>
        </w:rPr>
        <w:drawing>
          <wp:inline distT="0" distB="0" distL="0" distR="0" wp14:anchorId="52BBDFB3" wp14:editId="3F2C30C1">
            <wp:extent cx="3076835" cy="23050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21" cy="233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23B" w:rsidRPr="008C023B">
        <w:rPr>
          <w:noProof/>
        </w:rPr>
        <w:drawing>
          <wp:inline distT="0" distB="0" distL="0" distR="0" wp14:anchorId="31EB5328" wp14:editId="61E58728">
            <wp:extent cx="3039362" cy="227698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087" cy="229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72E33" w14:textId="1E1856A8" w:rsidR="0067322A" w:rsidRPr="001A1C4C" w:rsidRDefault="007D7A78" w:rsidP="001A1C4C">
      <w:pPr>
        <w:jc w:val="center"/>
        <w:rPr>
          <w:color w:val="44546A" w:themeColor="text2"/>
          <w:sz w:val="18"/>
          <w:szCs w:val="18"/>
        </w:rPr>
      </w:pPr>
      <w:r w:rsidRPr="008C023B">
        <w:rPr>
          <w:color w:val="44546A" w:themeColor="text2"/>
          <w:sz w:val="18"/>
          <w:szCs w:val="18"/>
        </w:rPr>
        <w:t xml:space="preserve">Figure 3. </w:t>
      </w:r>
      <w:r w:rsidR="008C023B" w:rsidRPr="008C023B">
        <w:rPr>
          <w:color w:val="44546A" w:themeColor="text2"/>
          <w:sz w:val="18"/>
          <w:szCs w:val="18"/>
        </w:rPr>
        <w:t xml:space="preserve">Downlink </w:t>
      </w:r>
      <w:r w:rsidR="008C023B">
        <w:rPr>
          <w:color w:val="44546A" w:themeColor="text2"/>
          <w:sz w:val="18"/>
          <w:szCs w:val="18"/>
        </w:rPr>
        <w:t>Number and Percentage of</w:t>
      </w:r>
      <w:r w:rsidRPr="008C023B">
        <w:rPr>
          <w:color w:val="44546A" w:themeColor="text2"/>
          <w:sz w:val="18"/>
          <w:szCs w:val="18"/>
        </w:rPr>
        <w:t xml:space="preserve"> UEs satisfying the PER </w:t>
      </w:r>
      <w:r w:rsidR="0054481A" w:rsidRPr="008C023B">
        <w:rPr>
          <w:color w:val="44546A" w:themeColor="text2"/>
          <w:sz w:val="18"/>
          <w:szCs w:val="18"/>
        </w:rPr>
        <w:t>requirement</w:t>
      </w:r>
      <w:r w:rsidRPr="008C023B">
        <w:rPr>
          <w:color w:val="44546A" w:themeColor="text2"/>
          <w:sz w:val="18"/>
          <w:szCs w:val="18"/>
        </w:rPr>
        <w:t xml:space="preserve"> of 10</w:t>
      </w:r>
      <w:r w:rsidR="0054481A" w:rsidRPr="008C023B">
        <w:rPr>
          <w:color w:val="44546A" w:themeColor="text2"/>
          <w:sz w:val="18"/>
          <w:szCs w:val="18"/>
          <w:vertAlign w:val="superscript"/>
        </w:rPr>
        <w:t>-</w:t>
      </w:r>
      <w:r w:rsidR="001A1C4C">
        <w:rPr>
          <w:color w:val="44546A" w:themeColor="text2"/>
          <w:sz w:val="18"/>
          <w:szCs w:val="18"/>
          <w:vertAlign w:val="superscript"/>
        </w:rPr>
        <w:t>4</w:t>
      </w:r>
      <w:r w:rsidRPr="008C023B">
        <w:rPr>
          <w:color w:val="44546A" w:themeColor="text2"/>
          <w:sz w:val="18"/>
          <w:szCs w:val="18"/>
        </w:rPr>
        <w:t>.</w:t>
      </w:r>
    </w:p>
    <w:p w14:paraId="41D0F9DA" w14:textId="77777777" w:rsidR="004D1322" w:rsidRDefault="004D1322" w:rsidP="004D1322">
      <w:r>
        <w:t xml:space="preserve">  </w:t>
      </w:r>
    </w:p>
    <w:p w14:paraId="090E0341" w14:textId="0A310C7B" w:rsidR="004D1322" w:rsidRPr="00365E54" w:rsidRDefault="004D1322" w:rsidP="004D1322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/>
          <w:sz w:val="36"/>
          <w:lang w:eastAsia="ja-JP"/>
        </w:rPr>
      </w:pPr>
      <w:r>
        <w:rPr>
          <w:rFonts w:ascii="Arial" w:hAnsi="Arial"/>
          <w:sz w:val="36"/>
          <w:lang w:eastAsia="ja-JP"/>
        </w:rPr>
        <w:t>5</w:t>
      </w:r>
      <w:r w:rsidRPr="0037452C">
        <w:rPr>
          <w:rFonts w:ascii="Arial" w:hAnsi="Arial"/>
          <w:sz w:val="36"/>
          <w:lang w:eastAsia="ja-JP"/>
        </w:rPr>
        <w:tab/>
      </w:r>
      <w:r>
        <w:rPr>
          <w:rFonts w:ascii="Arial" w:hAnsi="Arial"/>
          <w:sz w:val="36"/>
          <w:lang w:eastAsia="ja-JP"/>
        </w:rPr>
        <w:t>Conclusions</w:t>
      </w:r>
    </w:p>
    <w:p w14:paraId="62FA9272" w14:textId="546BE2B8" w:rsidR="004D1322" w:rsidRDefault="004D1322" w:rsidP="005C6329">
      <w:r>
        <w:t xml:space="preserve">Baseline URLLC/IIOT performance analysis within FR 2 has been performed. Results show that with the agreed simulation assumptions and basic Rel. 15  URLLC/IIOT features, </w:t>
      </w:r>
      <w:r w:rsidR="001A1C4C">
        <w:t>appr</w:t>
      </w:r>
      <w:r w:rsidR="00EA129C">
        <w:t>oximately</w:t>
      </w:r>
      <w:r w:rsidR="001A1C4C">
        <w:t xml:space="preserve"> 86 % of the UEs</w:t>
      </w:r>
      <w:r w:rsidR="00EA129C">
        <w:t>-</w:t>
      </w:r>
      <w:r w:rsidR="001A1C4C">
        <w:t xml:space="preserve">in a simulation with 20 </w:t>
      </w:r>
      <w:r>
        <w:t>UEs/cell</w:t>
      </w:r>
      <w:r w:rsidR="00EA129C">
        <w:t>-</w:t>
      </w:r>
      <w:r>
        <w:t>can be served with PER less than 10</w:t>
      </w:r>
      <w:r w:rsidRPr="004D1322">
        <w:rPr>
          <w:vertAlign w:val="superscript"/>
        </w:rPr>
        <w:t>-4</w:t>
      </w:r>
      <w:r>
        <w:t>.</w:t>
      </w:r>
      <w:r w:rsidR="001A1C4C">
        <w:t xml:space="preserve"> </w:t>
      </w:r>
    </w:p>
    <w:p w14:paraId="276AB48C" w14:textId="6165E65D" w:rsidR="004D1322" w:rsidRPr="007968BE" w:rsidRDefault="004D1322" w:rsidP="005C6329">
      <w:r>
        <w:t xml:space="preserve">As already discussed during initial discussions and planning </w:t>
      </w:r>
      <w:r>
        <w:fldChar w:fldCharType="begin"/>
      </w:r>
      <w:r>
        <w:instrText xml:space="preserve"> REF _Ref58764943 \r \h </w:instrText>
      </w:r>
      <w:r>
        <w:fldChar w:fldCharType="separate"/>
      </w:r>
      <w:r>
        <w:t>[1]</w:t>
      </w:r>
      <w:r>
        <w:fldChar w:fldCharType="end"/>
      </w:r>
      <w:r>
        <w:t>-</w:t>
      </w:r>
      <w:r>
        <w:fldChar w:fldCharType="begin"/>
      </w:r>
      <w:r>
        <w:instrText xml:space="preserve"> REF _Ref58765203 \r \h </w:instrText>
      </w:r>
      <w:r>
        <w:fldChar w:fldCharType="separate"/>
      </w:r>
      <w:r>
        <w:t>[3]</w:t>
      </w:r>
      <w:r>
        <w:fldChar w:fldCharType="end"/>
      </w:r>
      <w:r>
        <w:t xml:space="preserve">, at this first phase the baseline performance is presented. In the next phases, further features and optimizations will be </w:t>
      </w:r>
      <w:r w:rsidR="001A1C4C">
        <w:t>presented</w:t>
      </w:r>
      <w:r>
        <w:t>.</w:t>
      </w:r>
    </w:p>
    <w:p w14:paraId="6CA55EC4" w14:textId="03116CFB" w:rsidR="00860561" w:rsidRDefault="0067322A" w:rsidP="00860561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/>
          <w:sz w:val="36"/>
          <w:lang w:eastAsia="ja-JP"/>
        </w:rPr>
      </w:pPr>
      <w:r>
        <w:rPr>
          <w:rFonts w:ascii="Arial" w:hAnsi="Arial"/>
          <w:sz w:val="36"/>
          <w:lang w:eastAsia="ja-JP"/>
        </w:rPr>
        <w:t>5</w:t>
      </w:r>
      <w:r w:rsidR="00860561" w:rsidRPr="0037452C">
        <w:rPr>
          <w:rFonts w:ascii="Arial" w:hAnsi="Arial"/>
          <w:sz w:val="36"/>
          <w:lang w:eastAsia="ja-JP"/>
        </w:rPr>
        <w:tab/>
      </w:r>
      <w:r w:rsidR="00860561" w:rsidRPr="00860561">
        <w:rPr>
          <w:rFonts w:ascii="Arial" w:hAnsi="Arial"/>
          <w:sz w:val="36"/>
          <w:lang w:eastAsia="ja-JP"/>
        </w:rPr>
        <w:t>References</w:t>
      </w:r>
    </w:p>
    <w:p w14:paraId="2E4C5C17" w14:textId="2AB91E3C" w:rsidR="00223612" w:rsidRDefault="00AB0B7C" w:rsidP="00646AB9">
      <w:pPr>
        <w:pStyle w:val="Reference"/>
        <w:rPr>
          <w:lang w:val="en-US"/>
        </w:rPr>
      </w:pPr>
      <w:bookmarkStart w:id="2" w:name="_Ref58764943"/>
      <w:bookmarkStart w:id="3" w:name="_Ref51239055"/>
      <w:r>
        <w:rPr>
          <w:lang w:val="en-US"/>
        </w:rPr>
        <w:t xml:space="preserve">3GPP </w:t>
      </w:r>
      <w:r w:rsidR="005979D4">
        <w:rPr>
          <w:lang w:val="en-US"/>
        </w:rPr>
        <w:t>5G</w:t>
      </w:r>
      <w:r w:rsidR="00BC085A">
        <w:rPr>
          <w:lang w:val="en-US"/>
        </w:rPr>
        <w:t>-ACIA, “</w:t>
      </w:r>
      <w:r w:rsidR="005D3C85">
        <w:rPr>
          <w:lang w:val="en-US"/>
        </w:rPr>
        <w:t>Agreemen</w:t>
      </w:r>
      <w:r w:rsidR="00B01EA8">
        <w:rPr>
          <w:lang w:val="en-US"/>
        </w:rPr>
        <w:t xml:space="preserve">ts on </w:t>
      </w:r>
      <w:r w:rsidR="00AB02A5">
        <w:rPr>
          <w:lang w:val="en-US"/>
        </w:rPr>
        <w:t>URLLC Features and Simulation Assumptions</w:t>
      </w:r>
      <w:r w:rsidR="0082188C">
        <w:rPr>
          <w:lang w:val="en-US"/>
        </w:rPr>
        <w:t xml:space="preserve"> for 5G-ACIA</w:t>
      </w:r>
      <w:r w:rsidR="00BC085A">
        <w:rPr>
          <w:lang w:val="en-US"/>
        </w:rPr>
        <w:t>”</w:t>
      </w:r>
      <w:r w:rsidR="0082188C">
        <w:rPr>
          <w:lang w:val="en-US"/>
        </w:rPr>
        <w:t>,</w:t>
      </w:r>
      <w:bookmarkEnd w:id="2"/>
      <w:r w:rsidR="0082188C">
        <w:rPr>
          <w:lang w:val="en-US"/>
        </w:rPr>
        <w:t xml:space="preserve">  </w:t>
      </w:r>
    </w:p>
    <w:p w14:paraId="397B9F32" w14:textId="7EFC40BC" w:rsidR="00646AB9" w:rsidRDefault="00646AB9" w:rsidP="00646AB9">
      <w:pPr>
        <w:pStyle w:val="Reference"/>
        <w:rPr>
          <w:lang w:val="en-US"/>
        </w:rPr>
      </w:pPr>
      <w:bookmarkStart w:id="4" w:name="_Ref58625498"/>
      <w:r>
        <w:rPr>
          <w:lang w:val="en-US"/>
        </w:rPr>
        <w:t>RP</w:t>
      </w:r>
      <w:r>
        <w:rPr>
          <w:rFonts w:ascii="Cambria Math" w:hAnsi="Cambria Math" w:cs="Cambria Math"/>
          <w:lang w:val="en-US"/>
        </w:rPr>
        <w:noBreakHyphen/>
      </w:r>
      <w:r>
        <w:rPr>
          <w:lang w:val="en-US"/>
        </w:rPr>
        <w:t>201279, “LS on 3GPP NR Rel-16 URLLC and IIoT performance evaluation (5G-ACIA-LS-2020-WI042; to: RAN, RAN1; cc: SA1, RAN2; contact: Bosch”, 5GCIA</w:t>
      </w:r>
      <w:bookmarkEnd w:id="3"/>
      <w:bookmarkEnd w:id="4"/>
    </w:p>
    <w:p w14:paraId="3464C206" w14:textId="6CE85988" w:rsidR="00426898" w:rsidRDefault="00426898" w:rsidP="00153790">
      <w:pPr>
        <w:pStyle w:val="Reference"/>
        <w:rPr>
          <w:lang w:val="en-US"/>
        </w:rPr>
      </w:pPr>
      <w:bookmarkStart w:id="5" w:name="_Ref58765203"/>
      <w:bookmarkStart w:id="6" w:name="_Ref52958272"/>
      <w:bookmarkStart w:id="7" w:name="_Ref51239065"/>
      <w:r w:rsidRPr="00D23581">
        <w:t>R1-2007186</w:t>
      </w:r>
      <w:r>
        <w:t>, “RAN1 LS to RAN plenary”</w:t>
      </w:r>
      <w:bookmarkEnd w:id="5"/>
    </w:p>
    <w:p w14:paraId="0EC85AF9" w14:textId="3D085C78" w:rsidR="00153790" w:rsidRDefault="00153790" w:rsidP="00153790">
      <w:pPr>
        <w:pStyle w:val="Reference"/>
        <w:rPr>
          <w:lang w:val="en-US"/>
        </w:rPr>
      </w:pPr>
      <w:bookmarkStart w:id="8" w:name="_Ref53337610"/>
      <w:r>
        <w:rPr>
          <w:lang w:val="en-US"/>
        </w:rPr>
        <w:t>RP-202069, “Way forward and RAN work for 5G ACIA requested simulations”, Ericsson</w:t>
      </w:r>
      <w:bookmarkEnd w:id="6"/>
      <w:bookmarkEnd w:id="8"/>
    </w:p>
    <w:p w14:paraId="04D03CCB" w14:textId="6DA19F31" w:rsidR="007F7054" w:rsidRDefault="007F7054" w:rsidP="00153790">
      <w:pPr>
        <w:pStyle w:val="Reference"/>
        <w:rPr>
          <w:lang w:val="en-US"/>
        </w:rPr>
      </w:pPr>
      <w:r w:rsidRPr="007F7054">
        <w:rPr>
          <w:lang w:val="en-US"/>
        </w:rPr>
        <w:t>RP-202097</w:t>
      </w:r>
      <w:r>
        <w:rPr>
          <w:lang w:val="en-US"/>
        </w:rPr>
        <w:t>, “</w:t>
      </w:r>
      <w:r>
        <w:rPr>
          <w:rFonts w:cs="Arial"/>
          <w:bCs/>
        </w:rPr>
        <w:t>on 3GPP NR Rel-16 URLLC and IIoT performance evaluation”</w:t>
      </w:r>
      <w:r w:rsidRPr="007F7054">
        <w:rPr>
          <w:lang w:val="en-US"/>
        </w:rPr>
        <w:t xml:space="preserve"> (to: 5G-ACIA; cc: RAN1, RAN2, SA1; contact: Ericsson)</w:t>
      </w:r>
    </w:p>
    <w:p w14:paraId="6C650A37" w14:textId="434BB619" w:rsidR="00CF1E77" w:rsidRDefault="00CF1E77" w:rsidP="00153790">
      <w:pPr>
        <w:pStyle w:val="Reference"/>
        <w:rPr>
          <w:lang w:val="en-US"/>
        </w:rPr>
      </w:pPr>
      <w:r>
        <w:t>TR 38.824.</w:t>
      </w:r>
    </w:p>
    <w:p w14:paraId="0418E825" w14:textId="2089C4BB" w:rsidR="0037452C" w:rsidRDefault="0037452C" w:rsidP="0037452C">
      <w:pPr>
        <w:pStyle w:val="Reference"/>
        <w:numPr>
          <w:ilvl w:val="0"/>
          <w:numId w:val="0"/>
        </w:numPr>
        <w:ind w:left="567"/>
        <w:rPr>
          <w:lang w:val="en-US"/>
        </w:rPr>
      </w:pPr>
    </w:p>
    <w:p w14:paraId="18DF497F" w14:textId="166A8C9E" w:rsidR="0003661B" w:rsidRPr="0037452C" w:rsidRDefault="0003661B" w:rsidP="0003661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/>
          <w:sz w:val="36"/>
          <w:lang w:eastAsia="ja-JP"/>
        </w:rPr>
      </w:pPr>
      <w:r>
        <w:rPr>
          <w:rFonts w:ascii="Arial" w:hAnsi="Arial"/>
          <w:sz w:val="36"/>
          <w:lang w:eastAsia="ja-JP"/>
        </w:rPr>
        <w:t>Appendix 1</w:t>
      </w:r>
      <w:r w:rsidRPr="0037452C">
        <w:rPr>
          <w:rFonts w:ascii="Arial" w:hAnsi="Arial"/>
          <w:sz w:val="36"/>
          <w:lang w:eastAsia="ja-JP"/>
        </w:rPr>
        <w:t xml:space="preserve">. </w:t>
      </w:r>
      <w:r>
        <w:rPr>
          <w:rFonts w:ascii="Arial" w:hAnsi="Arial"/>
          <w:sz w:val="36"/>
          <w:lang w:eastAsia="ja-JP"/>
        </w:rPr>
        <w:t>Performance requirements in TS 22.104</w:t>
      </w:r>
    </w:p>
    <w:p w14:paraId="604CEE75" w14:textId="572396EF" w:rsidR="0003661B" w:rsidRPr="0003661B" w:rsidRDefault="001B153A" w:rsidP="0003661B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services requirements of motion control are copied below from TS 22.104 V17.4.0.</w:t>
      </w:r>
    </w:p>
    <w:p w14:paraId="101E444B" w14:textId="6BAF3625" w:rsidR="0003661B" w:rsidRPr="0003661B" w:rsidRDefault="0003661B" w:rsidP="0003661B">
      <w:pPr>
        <w:spacing w:after="120"/>
        <w:rPr>
          <w:rFonts w:ascii="Arial" w:hAnsi="Arial" w:cs="Arial"/>
          <w:bCs/>
        </w:rPr>
      </w:pPr>
    </w:p>
    <w:p w14:paraId="727C8929" w14:textId="340BC530" w:rsidR="001B153A" w:rsidRDefault="001B153A" w:rsidP="001B153A">
      <w:pPr>
        <w:pStyle w:val="TH"/>
      </w:pPr>
      <w:r w:rsidRPr="001B153A">
        <w:t>TS 22.104</w:t>
      </w:r>
      <w:r w:rsidRPr="001B153A">
        <w:rPr>
          <w:bCs/>
        </w:rPr>
        <w:t xml:space="preserve"> </w:t>
      </w:r>
      <w:r>
        <w:rPr>
          <w:bCs/>
        </w:rPr>
        <w:t>V17.4.0</w:t>
      </w:r>
      <w:r>
        <w:t>, Table 5.2-1: Periodic deterministic communication service performance requirements</w:t>
      </w:r>
    </w:p>
    <w:tbl>
      <w:tblPr>
        <w:tblW w:w="108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320"/>
        <w:gridCol w:w="990"/>
        <w:gridCol w:w="810"/>
        <w:gridCol w:w="990"/>
        <w:gridCol w:w="990"/>
        <w:gridCol w:w="720"/>
        <w:gridCol w:w="540"/>
        <w:gridCol w:w="990"/>
        <w:gridCol w:w="1110"/>
      </w:tblGrid>
      <w:tr w:rsidR="001B153A" w:rsidRPr="001B153A" w14:paraId="657D4E4F" w14:textId="77777777" w:rsidTr="001B153A">
        <w:trPr>
          <w:cantSplit/>
          <w:tblHeader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E5D4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Characteristic parameter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BA46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Influence quantity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FB7A" w14:textId="77777777" w:rsidR="001B153A" w:rsidRPr="001B153A" w:rsidRDefault="001B153A">
            <w:pPr>
              <w:keepNext/>
              <w:keepLines/>
              <w:spacing w:before="60"/>
              <w:jc w:val="center"/>
              <w:rPr>
                <w:rFonts w:ascii="Arial" w:hAnsi="Arial"/>
                <w:b/>
                <w:sz w:val="14"/>
                <w:szCs w:val="16"/>
              </w:rPr>
            </w:pPr>
          </w:p>
        </w:tc>
      </w:tr>
      <w:tr w:rsidR="001B153A" w:rsidRPr="001B153A" w14:paraId="451136C2" w14:textId="77777777" w:rsidTr="001B153A">
        <w:trPr>
          <w:cantSplit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287C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Communica</w:t>
            </w:r>
            <w:r w:rsidRPr="001B153A">
              <w:rPr>
                <w:sz w:val="14"/>
                <w:szCs w:val="16"/>
              </w:rPr>
              <w:softHyphen/>
              <w:t>tion service availability: target value (note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D339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Communication service reliability: mean time between failures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F1B3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End-to-end latency: maximum (note 2)</w:t>
            </w:r>
            <w:r w:rsidRPr="001B153A">
              <w:rPr>
                <w:b w:val="0"/>
                <w:sz w:val="14"/>
                <w:szCs w:val="16"/>
              </w:rPr>
              <w:t xml:space="preserve"> (note 12a)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1825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Service bit rate: user experienced data rate</w:t>
            </w:r>
            <w:r w:rsidRPr="001B153A">
              <w:rPr>
                <w:b w:val="0"/>
                <w:sz w:val="14"/>
                <w:szCs w:val="16"/>
              </w:rPr>
              <w:t xml:space="preserve"> (note 12a)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4585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Message size [byte]</w:t>
            </w:r>
            <w:r w:rsidRPr="001B153A">
              <w:rPr>
                <w:b w:val="0"/>
                <w:sz w:val="14"/>
                <w:szCs w:val="16"/>
              </w:rPr>
              <w:t xml:space="preserve"> (note 12a)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BF61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Transfer interval: target value</w:t>
            </w:r>
            <w:r w:rsidRPr="001B153A">
              <w:rPr>
                <w:b w:val="0"/>
                <w:sz w:val="14"/>
                <w:szCs w:val="16"/>
              </w:rPr>
              <w:t xml:space="preserve"> (note 12a)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D1B1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Survival time</w:t>
            </w:r>
            <w:r w:rsidRPr="001B153A">
              <w:rPr>
                <w:b w:val="0"/>
                <w:sz w:val="14"/>
                <w:szCs w:val="16"/>
              </w:rPr>
              <w:t xml:space="preserve"> (note 12a)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4B0C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 xml:space="preserve">UE </w:t>
            </w:r>
            <w:r w:rsidRPr="001B153A">
              <w:rPr>
                <w:sz w:val="14"/>
                <w:szCs w:val="16"/>
              </w:rPr>
              <w:br/>
              <w:t>speed</w:t>
            </w:r>
            <w:r w:rsidRPr="001B153A">
              <w:rPr>
                <w:b w:val="0"/>
                <w:sz w:val="14"/>
                <w:szCs w:val="16"/>
              </w:rPr>
              <w:t xml:space="preserve"> (note 13)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B35F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# of 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1D33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 xml:space="preserve">Service area </w:t>
            </w:r>
            <w:r w:rsidRPr="001B153A">
              <w:rPr>
                <w:sz w:val="14"/>
                <w:szCs w:val="16"/>
              </w:rPr>
              <w:br/>
              <w:t>(note 3)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17A1" w14:textId="77777777" w:rsidR="001B153A" w:rsidRPr="001B153A" w:rsidRDefault="001B153A">
            <w:pPr>
              <w:pStyle w:val="TAH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Remarks</w:t>
            </w:r>
          </w:p>
        </w:tc>
      </w:tr>
      <w:tr w:rsidR="001B153A" w:rsidRPr="001B153A" w14:paraId="4B0C8190" w14:textId="77777777" w:rsidTr="001B153A">
        <w:trPr>
          <w:cantSplit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7DF4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99.999 % to 99.999 99 %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C6F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~ 10 years</w:t>
            </w:r>
          </w:p>
          <w:p w14:paraId="3CC9B383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85BA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&lt; transfer interval value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01F0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5E6F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80BE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 xml:space="preserve">500 μs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09D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500 μs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669D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≤ 75 km/h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7BFC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≤ 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700E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50 m x 10 m x 10 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8613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Motion control (A.2.2.1)</w:t>
            </w:r>
          </w:p>
        </w:tc>
      </w:tr>
      <w:tr w:rsidR="001B153A" w:rsidRPr="001B153A" w14:paraId="6C96DDAD" w14:textId="77777777" w:rsidTr="001B153A">
        <w:trPr>
          <w:cantSplit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D33DAA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99.999 9 % to 99.999 999 %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F1801E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~ 10 years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CCE52E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&lt; transfer interval value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80C6EF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5CCBFD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0A8AD8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 xml:space="preserve">1 ms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7D4375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1 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E91A1D0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≤ 75 km/h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F99F40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≤ 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5F294C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50 m x 10 m x 10 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C03AA6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Motion control (A.2.2.1)</w:t>
            </w:r>
          </w:p>
        </w:tc>
      </w:tr>
      <w:tr w:rsidR="001B153A" w:rsidRPr="001B153A" w14:paraId="0CEB92D6" w14:textId="77777777" w:rsidTr="001B153A">
        <w:trPr>
          <w:cantSplit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1AD9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99.999 9 % to 99.999 999 %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F157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~ 10 years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6FD8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&lt; transfer interval value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9820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B141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FC34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 xml:space="preserve">2 ms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3ED0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2 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AF4A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≤ 75 km/h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A24C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≤ 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ED30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50 m x 10 m x 10 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3163" w14:textId="77777777" w:rsidR="001B153A" w:rsidRPr="001B153A" w:rsidRDefault="001B153A">
            <w:pPr>
              <w:pStyle w:val="TAL"/>
              <w:rPr>
                <w:sz w:val="14"/>
                <w:szCs w:val="16"/>
              </w:rPr>
            </w:pPr>
            <w:r w:rsidRPr="001B153A">
              <w:rPr>
                <w:sz w:val="14"/>
                <w:szCs w:val="16"/>
              </w:rPr>
              <w:t>Motion control (A.2.2.1)</w:t>
            </w:r>
          </w:p>
        </w:tc>
      </w:tr>
      <w:tr w:rsidR="001B153A" w14:paraId="59BCA4EC" w14:textId="77777777" w:rsidTr="001B153A">
        <w:trPr>
          <w:cantSplit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CE80" w14:textId="77777777" w:rsidR="001B153A" w:rsidRDefault="001B153A">
            <w:pPr>
              <w:pStyle w:val="TAN"/>
            </w:pPr>
            <w:r>
              <w:t>NOTE 1:</w:t>
            </w:r>
            <w:r>
              <w:tab/>
              <w:t>One or more retransmissions of network layer packets may take place in order to satisfy the communication service availability requirement.</w:t>
            </w:r>
          </w:p>
          <w:p w14:paraId="6A05ADC9" w14:textId="77777777" w:rsidR="001B153A" w:rsidRDefault="001B153A">
            <w:pPr>
              <w:pStyle w:val="TAN"/>
            </w:pPr>
            <w:r>
              <w:t>NOTE 2:</w:t>
            </w:r>
            <w:r>
              <w:tab/>
              <w:t>Unless otherwise specified, all communication includes 1 wireless link (UE to network node or network node to UE) rather than two wireless links (UE to UE).</w:t>
            </w:r>
          </w:p>
          <w:p w14:paraId="76E8D514" w14:textId="77777777" w:rsidR="001B153A" w:rsidRDefault="001B153A">
            <w:pPr>
              <w:pStyle w:val="TAN"/>
            </w:pPr>
            <w:r>
              <w:t>NOTE 3:</w:t>
            </w:r>
            <w:r>
              <w:tab/>
              <w:t>Length x width (x height).</w:t>
            </w:r>
          </w:p>
          <w:p w14:paraId="0C54DB99" w14:textId="77777777" w:rsidR="001B153A" w:rsidRDefault="001B153A">
            <w:pPr>
              <w:pStyle w:val="TAN"/>
            </w:pPr>
            <w:r>
              <w:t>NOTE 12a:</w:t>
            </w:r>
            <w:r>
              <w:tab/>
              <w:t>It applies to both UL and DL unless stated otherwise.</w:t>
            </w:r>
          </w:p>
          <w:p w14:paraId="2E793B86" w14:textId="77777777" w:rsidR="001B153A" w:rsidRDefault="001B153A">
            <w:pPr>
              <w:pStyle w:val="TAN"/>
            </w:pPr>
            <w:r>
              <w:t>NOTE 13:</w:t>
            </w:r>
            <w:r>
              <w:tab/>
              <w:t xml:space="preserve">It applies to both linear movement and rotation unless stated otherwise. </w:t>
            </w:r>
          </w:p>
          <w:p w14:paraId="7BED4D55" w14:textId="0D07E4C1" w:rsidR="001B153A" w:rsidRDefault="001B153A" w:rsidP="001B153A">
            <w:pPr>
              <w:pStyle w:val="TAN"/>
              <w:ind w:left="0" w:firstLine="0"/>
            </w:pPr>
          </w:p>
        </w:tc>
      </w:tr>
    </w:tbl>
    <w:p w14:paraId="3BBD1F61" w14:textId="5377259F" w:rsidR="0003661B" w:rsidRDefault="0003661B" w:rsidP="0003661B">
      <w:pPr>
        <w:spacing w:after="120"/>
        <w:rPr>
          <w:rFonts w:ascii="Arial" w:hAnsi="Arial" w:cs="Arial"/>
          <w:bCs/>
          <w:lang w:val="en-US"/>
        </w:rPr>
      </w:pPr>
    </w:p>
    <w:p w14:paraId="7B2A1041" w14:textId="77777777" w:rsidR="0003661B" w:rsidRPr="0003661B" w:rsidRDefault="0003661B" w:rsidP="0003661B">
      <w:pPr>
        <w:spacing w:after="120"/>
        <w:rPr>
          <w:rFonts w:ascii="Arial" w:hAnsi="Arial" w:cs="Arial"/>
          <w:bCs/>
        </w:rPr>
      </w:pPr>
    </w:p>
    <w:p w14:paraId="63CD1C32" w14:textId="561A9F5A" w:rsidR="0037452C" w:rsidRPr="0037452C" w:rsidRDefault="0037452C" w:rsidP="0037452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/>
          <w:sz w:val="36"/>
          <w:lang w:eastAsia="ja-JP"/>
        </w:rPr>
      </w:pPr>
      <w:bookmarkStart w:id="9" w:name="_Ref178064866"/>
      <w:bookmarkEnd w:id="7"/>
      <w:r>
        <w:rPr>
          <w:rFonts w:ascii="Arial" w:hAnsi="Arial"/>
          <w:sz w:val="36"/>
          <w:lang w:eastAsia="ja-JP"/>
        </w:rPr>
        <w:t>Appendix</w:t>
      </w:r>
      <w:r w:rsidR="0003661B">
        <w:rPr>
          <w:rFonts w:ascii="Arial" w:hAnsi="Arial"/>
          <w:sz w:val="36"/>
          <w:lang w:eastAsia="ja-JP"/>
        </w:rPr>
        <w:t xml:space="preserve"> </w:t>
      </w:r>
      <w:r w:rsidR="0067322A">
        <w:rPr>
          <w:rFonts w:ascii="Arial" w:hAnsi="Arial"/>
          <w:sz w:val="36"/>
          <w:lang w:eastAsia="ja-JP"/>
        </w:rPr>
        <w:t>2</w:t>
      </w:r>
      <w:r w:rsidRPr="0037452C">
        <w:rPr>
          <w:rFonts w:ascii="Arial" w:hAnsi="Arial"/>
          <w:sz w:val="36"/>
          <w:lang w:eastAsia="ja-JP"/>
        </w:rPr>
        <w:t xml:space="preserve">. </w:t>
      </w:r>
      <w:bookmarkEnd w:id="9"/>
      <w:r w:rsidRPr="0037452C">
        <w:rPr>
          <w:rFonts w:ascii="Arial" w:hAnsi="Arial"/>
          <w:sz w:val="36"/>
          <w:lang w:eastAsia="ja-JP"/>
        </w:rPr>
        <w:t>Activity plan</w:t>
      </w:r>
    </w:p>
    <w:p w14:paraId="4EBF96E3" w14:textId="206F9C21" w:rsidR="0037452C" w:rsidRDefault="0037452C" w:rsidP="0037452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 it was agreed in </w:t>
      </w:r>
      <w:r w:rsidR="007F7054">
        <w:rPr>
          <w:rFonts w:ascii="Arial" w:hAnsi="Arial" w:cs="Arial"/>
          <w:bCs/>
        </w:rPr>
        <w:fldChar w:fldCharType="begin"/>
      </w:r>
      <w:r w:rsidR="007F7054">
        <w:rPr>
          <w:rFonts w:ascii="Arial" w:hAnsi="Arial" w:cs="Arial"/>
          <w:bCs/>
        </w:rPr>
        <w:instrText xml:space="preserve"> REF _Ref53337610 \r </w:instrText>
      </w:r>
      <w:r w:rsidR="007F7054">
        <w:rPr>
          <w:rFonts w:ascii="Arial" w:hAnsi="Arial" w:cs="Arial"/>
          <w:bCs/>
        </w:rPr>
        <w:fldChar w:fldCharType="separate"/>
      </w:r>
      <w:r w:rsidR="007F7054">
        <w:rPr>
          <w:rFonts w:ascii="Arial" w:hAnsi="Arial" w:cs="Arial"/>
          <w:bCs/>
        </w:rPr>
        <w:t>[3]</w:t>
      </w:r>
      <w:r w:rsidR="007F7054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: </w:t>
      </w:r>
    </w:p>
    <w:p w14:paraId="270C6273" w14:textId="77777777" w:rsidR="0037452C" w:rsidRPr="00C928E3" w:rsidRDefault="0037452C" w:rsidP="0037452C">
      <w:pPr>
        <w:numPr>
          <w:ilvl w:val="0"/>
          <w:numId w:val="20"/>
        </w:numPr>
        <w:spacing w:after="120"/>
        <w:rPr>
          <w:rFonts w:ascii="Arial" w:hAnsi="Arial" w:cs="Arial"/>
          <w:bCs/>
          <w:i/>
          <w:iCs/>
          <w:lang w:val="en-US"/>
        </w:rPr>
      </w:pPr>
      <w:r w:rsidRPr="00C928E3">
        <w:rPr>
          <w:rFonts w:ascii="Arial" w:hAnsi="Arial" w:cs="Arial"/>
          <w:bCs/>
          <w:i/>
          <w:iCs/>
          <w:lang w:val="en-US"/>
        </w:rPr>
        <w:t xml:space="preserve">Discussions are on the RAN1_NR reflector </w:t>
      </w:r>
    </w:p>
    <w:p w14:paraId="2129A368" w14:textId="77777777" w:rsidR="0037452C" w:rsidRPr="00C928E3" w:rsidRDefault="0037452C" w:rsidP="0037452C">
      <w:pPr>
        <w:numPr>
          <w:ilvl w:val="1"/>
          <w:numId w:val="20"/>
        </w:numPr>
        <w:spacing w:after="120"/>
        <w:rPr>
          <w:rFonts w:ascii="Arial" w:hAnsi="Arial" w:cs="Arial"/>
          <w:bCs/>
          <w:i/>
          <w:iCs/>
          <w:lang w:val="en-US"/>
        </w:rPr>
      </w:pPr>
      <w:r w:rsidRPr="00C928E3">
        <w:rPr>
          <w:rFonts w:ascii="Arial" w:hAnsi="Arial" w:cs="Arial"/>
          <w:bCs/>
          <w:i/>
          <w:iCs/>
          <w:lang w:val="en-US"/>
        </w:rPr>
        <w:t xml:space="preserve">Email activity only during short periods (&lt; week) distributed across the time allocated to the activity </w:t>
      </w:r>
    </w:p>
    <w:p w14:paraId="556E8726" w14:textId="77777777" w:rsidR="0037452C" w:rsidRPr="00C928E3" w:rsidRDefault="0037452C" w:rsidP="0037452C">
      <w:pPr>
        <w:numPr>
          <w:ilvl w:val="1"/>
          <w:numId w:val="20"/>
        </w:numPr>
        <w:spacing w:after="120"/>
        <w:rPr>
          <w:rFonts w:ascii="Arial" w:hAnsi="Arial" w:cs="Arial"/>
          <w:bCs/>
          <w:i/>
          <w:iCs/>
          <w:lang w:val="en-US"/>
        </w:rPr>
      </w:pPr>
      <w:r w:rsidRPr="00C928E3">
        <w:rPr>
          <w:rFonts w:ascii="Arial" w:hAnsi="Arial" w:cs="Arial"/>
          <w:bCs/>
          <w:i/>
          <w:iCs/>
          <w:lang w:val="en-US"/>
        </w:rPr>
        <w:t>No email activity in weeks before/during/after RAN1 meetings or RAN defined inactive periods</w:t>
      </w:r>
    </w:p>
    <w:p w14:paraId="0C43A9C1" w14:textId="1BCA894A" w:rsidR="0037452C" w:rsidRDefault="0037452C" w:rsidP="0037452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 xml:space="preserve">Based on statements above, </w:t>
      </w:r>
      <w:r>
        <w:rPr>
          <w:rFonts w:ascii="Arial" w:hAnsi="Arial" w:cs="Arial"/>
          <w:bCs/>
        </w:rPr>
        <w:t xml:space="preserve">the following activity plan has been </w:t>
      </w:r>
      <w:r>
        <w:rPr>
          <w:rFonts w:ascii="Arial" w:hAnsi="Arial" w:cs="Arial"/>
          <w:bCs/>
          <w:lang w:val="en-US"/>
        </w:rPr>
        <w:t>proposed</w:t>
      </w:r>
      <w:r>
        <w:rPr>
          <w:rFonts w:ascii="Arial" w:hAnsi="Arial" w:cs="Arial"/>
          <w:bCs/>
        </w:rPr>
        <w:t>:</w:t>
      </w:r>
    </w:p>
    <w:p w14:paraId="0002E12F" w14:textId="77777777" w:rsidR="0037452C" w:rsidRPr="0037452C" w:rsidRDefault="0037452C" w:rsidP="0037452C">
      <w:pPr>
        <w:numPr>
          <w:ilvl w:val="0"/>
          <w:numId w:val="35"/>
        </w:numPr>
        <w:spacing w:after="120"/>
        <w:rPr>
          <w:rFonts w:ascii="Arial" w:hAnsi="Arial" w:cs="Arial"/>
          <w:bCs/>
          <w:lang w:val="en-US"/>
        </w:rPr>
      </w:pPr>
      <w:r w:rsidRPr="0037452C">
        <w:rPr>
          <w:rFonts w:ascii="Arial" w:hAnsi="Arial" w:cs="Arial"/>
          <w:bCs/>
          <w:lang w:val="en-US"/>
        </w:rPr>
        <w:t>12-16 October 2020</w:t>
      </w:r>
    </w:p>
    <w:p w14:paraId="09857CE7" w14:textId="77777777" w:rsidR="0037452C" w:rsidRPr="0037452C" w:rsidRDefault="0037452C" w:rsidP="0037452C">
      <w:pPr>
        <w:numPr>
          <w:ilvl w:val="1"/>
          <w:numId w:val="35"/>
        </w:numPr>
        <w:spacing w:after="120"/>
        <w:rPr>
          <w:rFonts w:ascii="Arial" w:hAnsi="Arial" w:cs="Arial"/>
          <w:bCs/>
          <w:lang w:val="en-US"/>
        </w:rPr>
      </w:pPr>
      <w:r w:rsidRPr="0037452C">
        <w:rPr>
          <w:rFonts w:ascii="Arial" w:hAnsi="Arial" w:cs="Arial"/>
          <w:bCs/>
          <w:lang w:val="en-US"/>
        </w:rPr>
        <w:t>Discussion on which URLLC features to include in the evaluations and simulation assumptions</w:t>
      </w:r>
    </w:p>
    <w:p w14:paraId="61155F91" w14:textId="77777777" w:rsidR="0037452C" w:rsidRPr="0037452C" w:rsidRDefault="0037452C" w:rsidP="0037452C">
      <w:pPr>
        <w:numPr>
          <w:ilvl w:val="0"/>
          <w:numId w:val="35"/>
        </w:numPr>
        <w:spacing w:after="120"/>
        <w:rPr>
          <w:rFonts w:ascii="Arial" w:hAnsi="Arial" w:cs="Arial"/>
          <w:bCs/>
          <w:lang w:val="en-US"/>
        </w:rPr>
      </w:pPr>
      <w:r w:rsidRPr="0037452C">
        <w:rPr>
          <w:rFonts w:ascii="Arial" w:hAnsi="Arial" w:cs="Arial"/>
          <w:bCs/>
          <w:lang w:val="en-US"/>
        </w:rPr>
        <w:t>14-18 December 2020</w:t>
      </w:r>
    </w:p>
    <w:p w14:paraId="0C002773" w14:textId="77777777" w:rsidR="0037452C" w:rsidRPr="0037452C" w:rsidRDefault="0037452C" w:rsidP="0037452C">
      <w:pPr>
        <w:numPr>
          <w:ilvl w:val="1"/>
          <w:numId w:val="35"/>
        </w:numPr>
        <w:spacing w:after="120"/>
        <w:rPr>
          <w:rFonts w:ascii="Arial" w:hAnsi="Arial" w:cs="Arial"/>
          <w:bCs/>
          <w:lang w:val="en-US"/>
        </w:rPr>
      </w:pPr>
      <w:r w:rsidRPr="0037452C">
        <w:rPr>
          <w:rFonts w:ascii="Arial" w:hAnsi="Arial" w:cs="Arial"/>
          <w:bCs/>
          <w:lang w:val="en-US"/>
        </w:rPr>
        <w:t>First round of simulation results</w:t>
      </w:r>
    </w:p>
    <w:p w14:paraId="7CF6251D" w14:textId="77777777" w:rsidR="0037452C" w:rsidRPr="0037452C" w:rsidRDefault="0037452C" w:rsidP="0037452C">
      <w:pPr>
        <w:numPr>
          <w:ilvl w:val="0"/>
          <w:numId w:val="35"/>
        </w:numPr>
        <w:spacing w:after="120"/>
        <w:rPr>
          <w:rFonts w:ascii="Arial" w:hAnsi="Arial" w:cs="Arial"/>
          <w:bCs/>
          <w:lang w:val="en-US"/>
        </w:rPr>
      </w:pPr>
      <w:r w:rsidRPr="0037452C">
        <w:rPr>
          <w:rFonts w:ascii="Arial" w:hAnsi="Arial" w:cs="Arial"/>
          <w:bCs/>
          <w:lang w:val="en-US"/>
        </w:rPr>
        <w:t>22-26 February 2021</w:t>
      </w:r>
    </w:p>
    <w:p w14:paraId="09FACE89" w14:textId="77777777" w:rsidR="0037452C" w:rsidRPr="0037452C" w:rsidRDefault="0037452C" w:rsidP="0037452C">
      <w:pPr>
        <w:numPr>
          <w:ilvl w:val="1"/>
          <w:numId w:val="35"/>
        </w:numPr>
        <w:spacing w:after="120"/>
        <w:rPr>
          <w:rFonts w:ascii="Arial" w:hAnsi="Arial" w:cs="Arial"/>
          <w:bCs/>
          <w:lang w:val="en-US"/>
        </w:rPr>
      </w:pPr>
      <w:r w:rsidRPr="0037452C">
        <w:rPr>
          <w:rFonts w:ascii="Arial" w:hAnsi="Arial" w:cs="Arial"/>
          <w:bCs/>
          <w:lang w:val="en-US"/>
        </w:rPr>
        <w:t>Second round of simulation results</w:t>
      </w:r>
    </w:p>
    <w:p w14:paraId="75D22121" w14:textId="77777777" w:rsidR="0037452C" w:rsidRPr="0037452C" w:rsidRDefault="0037452C" w:rsidP="0037452C">
      <w:pPr>
        <w:numPr>
          <w:ilvl w:val="0"/>
          <w:numId w:val="35"/>
        </w:numPr>
        <w:spacing w:after="120"/>
        <w:rPr>
          <w:rFonts w:ascii="Arial" w:hAnsi="Arial" w:cs="Arial"/>
          <w:bCs/>
          <w:lang w:val="en-US"/>
        </w:rPr>
      </w:pPr>
      <w:r w:rsidRPr="0037452C">
        <w:rPr>
          <w:rFonts w:ascii="Arial" w:hAnsi="Arial" w:cs="Arial"/>
          <w:bCs/>
          <w:lang w:val="en-US"/>
        </w:rPr>
        <w:t>8-12 March 2021</w:t>
      </w:r>
    </w:p>
    <w:p w14:paraId="194DD425" w14:textId="77777777" w:rsidR="0037452C" w:rsidRPr="0037452C" w:rsidRDefault="0037452C" w:rsidP="0037452C">
      <w:pPr>
        <w:numPr>
          <w:ilvl w:val="1"/>
          <w:numId w:val="35"/>
        </w:numPr>
        <w:spacing w:after="120"/>
        <w:rPr>
          <w:rFonts w:ascii="Arial" w:hAnsi="Arial" w:cs="Arial"/>
          <w:bCs/>
          <w:lang w:val="en-US"/>
        </w:rPr>
      </w:pPr>
      <w:r w:rsidRPr="0037452C">
        <w:rPr>
          <w:rFonts w:ascii="Arial" w:hAnsi="Arial" w:cs="Arial"/>
          <w:bCs/>
          <w:lang w:val="en-US"/>
        </w:rPr>
        <w:t>Finalization of the report to RAN#91</w:t>
      </w:r>
    </w:p>
    <w:p w14:paraId="1D35B49F" w14:textId="77777777" w:rsidR="0037452C" w:rsidRPr="0037452C" w:rsidRDefault="0037452C" w:rsidP="0037452C">
      <w:pPr>
        <w:spacing w:after="120"/>
        <w:rPr>
          <w:rFonts w:ascii="Arial" w:hAnsi="Arial" w:cs="Arial"/>
          <w:bCs/>
          <w:lang w:val="en-US"/>
        </w:rPr>
      </w:pPr>
    </w:p>
    <w:p w14:paraId="27EE0EA1" w14:textId="77777777" w:rsidR="0037452C" w:rsidRDefault="0037452C" w:rsidP="0037452C">
      <w:pPr>
        <w:rPr>
          <w:lang w:val="en-US"/>
        </w:rPr>
      </w:pPr>
    </w:p>
    <w:p w14:paraId="44899262" w14:textId="0267D117" w:rsidR="00646AB9" w:rsidRPr="00646AB9" w:rsidRDefault="00646AB9" w:rsidP="0030363D">
      <w:pPr>
        <w:spacing w:after="120"/>
        <w:rPr>
          <w:rFonts w:ascii="Arial" w:hAnsi="Arial" w:cs="Arial"/>
          <w:b/>
          <w:lang w:val="en-US"/>
        </w:rPr>
      </w:pPr>
    </w:p>
    <w:sectPr w:rsidR="00646AB9" w:rsidRPr="00646AB9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AE3AB" w14:textId="77777777" w:rsidR="001C1FE1" w:rsidRDefault="001C1FE1">
      <w:r>
        <w:separator/>
      </w:r>
    </w:p>
  </w:endnote>
  <w:endnote w:type="continuationSeparator" w:id="0">
    <w:p w14:paraId="15C06F14" w14:textId="77777777" w:rsidR="001C1FE1" w:rsidRDefault="001C1FE1">
      <w:r>
        <w:continuationSeparator/>
      </w:r>
    </w:p>
  </w:endnote>
  <w:endnote w:type="continuationNotice" w:id="1">
    <w:p w14:paraId="3D194743" w14:textId="77777777" w:rsidR="001C1FE1" w:rsidRDefault="001C1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?">
    <w:altName w:val="Microsoft YaHei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A30DD" w14:textId="77777777" w:rsidR="001C1FE1" w:rsidRDefault="001C1FE1">
      <w:r>
        <w:separator/>
      </w:r>
    </w:p>
  </w:footnote>
  <w:footnote w:type="continuationSeparator" w:id="0">
    <w:p w14:paraId="2D7BE0A5" w14:textId="77777777" w:rsidR="001C1FE1" w:rsidRDefault="001C1FE1">
      <w:r>
        <w:continuationSeparator/>
      </w:r>
    </w:p>
  </w:footnote>
  <w:footnote w:type="continuationNotice" w:id="1">
    <w:p w14:paraId="513E4B44" w14:textId="77777777" w:rsidR="001C1FE1" w:rsidRDefault="001C1F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948"/>
    <w:multiLevelType w:val="hybridMultilevel"/>
    <w:tmpl w:val="13A6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B7F1F"/>
    <w:multiLevelType w:val="hybridMultilevel"/>
    <w:tmpl w:val="A1B04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E650F6"/>
    <w:multiLevelType w:val="hybridMultilevel"/>
    <w:tmpl w:val="57EC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B16E5"/>
    <w:multiLevelType w:val="hybridMultilevel"/>
    <w:tmpl w:val="7C6EE3EA"/>
    <w:lvl w:ilvl="0" w:tplc="81C62E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F1EF3"/>
    <w:multiLevelType w:val="hybridMultilevel"/>
    <w:tmpl w:val="0F0EE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B344545"/>
    <w:multiLevelType w:val="hybridMultilevel"/>
    <w:tmpl w:val="947CC5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43BC7"/>
    <w:multiLevelType w:val="hybridMultilevel"/>
    <w:tmpl w:val="F0C2E56A"/>
    <w:lvl w:ilvl="0" w:tplc="C22219D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5E08E60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3854614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566A9FA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171E1B14"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32847D7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901C1B8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15C734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A8E4DE4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26111C32"/>
    <w:multiLevelType w:val="hybridMultilevel"/>
    <w:tmpl w:val="B764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2170F"/>
    <w:multiLevelType w:val="hybridMultilevel"/>
    <w:tmpl w:val="A09C0F96"/>
    <w:lvl w:ilvl="0" w:tplc="63A88E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301AD4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7FCC387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D56566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9F272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716279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B92972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CA8EC4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AB3EEA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2AED0F85"/>
    <w:multiLevelType w:val="hybridMultilevel"/>
    <w:tmpl w:val="8CC281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85F59"/>
    <w:multiLevelType w:val="hybridMultilevel"/>
    <w:tmpl w:val="297E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F578A"/>
    <w:multiLevelType w:val="hybridMultilevel"/>
    <w:tmpl w:val="0C86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A0F70"/>
    <w:multiLevelType w:val="hybridMultilevel"/>
    <w:tmpl w:val="F60A6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02949"/>
    <w:multiLevelType w:val="hybridMultilevel"/>
    <w:tmpl w:val="09102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177B4"/>
    <w:multiLevelType w:val="hybridMultilevel"/>
    <w:tmpl w:val="47CEF5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 w15:restartNumberingAfterBreak="0">
    <w:nsid w:val="499A6A37"/>
    <w:multiLevelType w:val="hybridMultilevel"/>
    <w:tmpl w:val="37DEC4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94CD2"/>
    <w:multiLevelType w:val="hybridMultilevel"/>
    <w:tmpl w:val="1A28D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DF6433"/>
    <w:multiLevelType w:val="hybridMultilevel"/>
    <w:tmpl w:val="6CF0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2" w15:restartNumberingAfterBreak="0">
    <w:nsid w:val="560F4F2E"/>
    <w:multiLevelType w:val="hybridMultilevel"/>
    <w:tmpl w:val="8CC281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9213F"/>
    <w:multiLevelType w:val="hybridMultilevel"/>
    <w:tmpl w:val="62DAB9F8"/>
    <w:lvl w:ilvl="0" w:tplc="D9341AE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378C55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BBD687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97CADE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5F20EC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B0B21A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6C44D9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01CA056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4FA1F6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34" w15:restartNumberingAfterBreak="0">
    <w:nsid w:val="5FBD2F4B"/>
    <w:multiLevelType w:val="hybridMultilevel"/>
    <w:tmpl w:val="7E96E650"/>
    <w:lvl w:ilvl="0" w:tplc="0E3A44F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EAD3BB1"/>
    <w:multiLevelType w:val="hybridMultilevel"/>
    <w:tmpl w:val="74184236"/>
    <w:lvl w:ilvl="0" w:tplc="B5367A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66D96"/>
    <w:multiLevelType w:val="hybridMultilevel"/>
    <w:tmpl w:val="47CEF5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6468F"/>
    <w:multiLevelType w:val="hybridMultilevel"/>
    <w:tmpl w:val="766A27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C33FC"/>
    <w:multiLevelType w:val="hybridMultilevel"/>
    <w:tmpl w:val="8CC281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929E5"/>
    <w:multiLevelType w:val="hybridMultilevel"/>
    <w:tmpl w:val="E85CA81A"/>
    <w:lvl w:ilvl="0" w:tplc="A1362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04C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67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C8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AE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0B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8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0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28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31"/>
  </w:num>
  <w:num w:numId="3">
    <w:abstractNumId w:val="26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4"/>
  </w:num>
  <w:num w:numId="20">
    <w:abstractNumId w:val="40"/>
  </w:num>
  <w:num w:numId="21">
    <w:abstractNumId w:val="17"/>
  </w:num>
  <w:num w:numId="22">
    <w:abstractNumId w:val="23"/>
  </w:num>
  <w:num w:numId="23">
    <w:abstractNumId w:val="37"/>
  </w:num>
  <w:num w:numId="24">
    <w:abstractNumId w:val="33"/>
  </w:num>
  <w:num w:numId="25">
    <w:abstractNumId w:val="19"/>
  </w:num>
  <w:num w:numId="26">
    <w:abstractNumId w:val="20"/>
  </w:num>
  <w:num w:numId="27">
    <w:abstractNumId w:val="25"/>
  </w:num>
  <w:num w:numId="28">
    <w:abstractNumId w:val="39"/>
  </w:num>
  <w:num w:numId="29">
    <w:abstractNumId w:val="38"/>
  </w:num>
  <w:num w:numId="30">
    <w:abstractNumId w:val="16"/>
  </w:num>
  <w:num w:numId="31">
    <w:abstractNumId w:val="32"/>
  </w:num>
  <w:num w:numId="32">
    <w:abstractNumId w:val="13"/>
  </w:num>
  <w:num w:numId="33">
    <w:abstractNumId w:val="10"/>
  </w:num>
  <w:num w:numId="34">
    <w:abstractNumId w:val="28"/>
  </w:num>
  <w:num w:numId="3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2"/>
  </w:num>
  <w:num w:numId="38">
    <w:abstractNumId w:val="22"/>
  </w:num>
  <w:num w:numId="39">
    <w:abstractNumId w:val="18"/>
  </w:num>
  <w:num w:numId="40">
    <w:abstractNumId w:val="24"/>
  </w:num>
  <w:num w:numId="41">
    <w:abstractNumId w:val="21"/>
  </w:num>
  <w:num w:numId="42">
    <w:abstractNumId w:val="36"/>
  </w:num>
  <w:num w:numId="43">
    <w:abstractNumId w:val="3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björn Grövlen">
    <w15:presenceInfo w15:providerId="AD" w15:userId="S::asbjorn.grovlen@ericsson.com::764f67b2-25cd-49e6-8d00-810421b7d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2B7"/>
    <w:rsid w:val="00017CBF"/>
    <w:rsid w:val="000210AD"/>
    <w:rsid w:val="0002542F"/>
    <w:rsid w:val="00032818"/>
    <w:rsid w:val="0003661B"/>
    <w:rsid w:val="000403E2"/>
    <w:rsid w:val="00060878"/>
    <w:rsid w:val="000660C4"/>
    <w:rsid w:val="00066663"/>
    <w:rsid w:val="00073B25"/>
    <w:rsid w:val="00073F46"/>
    <w:rsid w:val="00097E72"/>
    <w:rsid w:val="000B02C8"/>
    <w:rsid w:val="000B6DDD"/>
    <w:rsid w:val="000C7746"/>
    <w:rsid w:val="000D0B38"/>
    <w:rsid w:val="000E74FF"/>
    <w:rsid w:val="000F4E43"/>
    <w:rsid w:val="0011259E"/>
    <w:rsid w:val="00114108"/>
    <w:rsid w:val="00120209"/>
    <w:rsid w:val="00135A35"/>
    <w:rsid w:val="00135EE8"/>
    <w:rsid w:val="00137F0B"/>
    <w:rsid w:val="00143469"/>
    <w:rsid w:val="0015003C"/>
    <w:rsid w:val="001501C1"/>
    <w:rsid w:val="00153790"/>
    <w:rsid w:val="00181173"/>
    <w:rsid w:val="00192A0F"/>
    <w:rsid w:val="00195515"/>
    <w:rsid w:val="00195C37"/>
    <w:rsid w:val="001A182A"/>
    <w:rsid w:val="001A1C4C"/>
    <w:rsid w:val="001B153A"/>
    <w:rsid w:val="001C1FE1"/>
    <w:rsid w:val="001D3BCC"/>
    <w:rsid w:val="001D6F38"/>
    <w:rsid w:val="001F7FCA"/>
    <w:rsid w:val="00200091"/>
    <w:rsid w:val="002064DB"/>
    <w:rsid w:val="002104BA"/>
    <w:rsid w:val="00220CAB"/>
    <w:rsid w:val="00223612"/>
    <w:rsid w:val="002263E8"/>
    <w:rsid w:val="00234FBE"/>
    <w:rsid w:val="00236BEC"/>
    <w:rsid w:val="0023746C"/>
    <w:rsid w:val="00261D82"/>
    <w:rsid w:val="002623D0"/>
    <w:rsid w:val="00264C63"/>
    <w:rsid w:val="00273D70"/>
    <w:rsid w:val="00276963"/>
    <w:rsid w:val="00283FC7"/>
    <w:rsid w:val="002878FF"/>
    <w:rsid w:val="00297131"/>
    <w:rsid w:val="002B4EF8"/>
    <w:rsid w:val="002C0DBD"/>
    <w:rsid w:val="002C58AC"/>
    <w:rsid w:val="002D173A"/>
    <w:rsid w:val="002E04C5"/>
    <w:rsid w:val="002E3BFE"/>
    <w:rsid w:val="003003FE"/>
    <w:rsid w:val="0030363D"/>
    <w:rsid w:val="00315131"/>
    <w:rsid w:val="003153DB"/>
    <w:rsid w:val="00315B53"/>
    <w:rsid w:val="00320723"/>
    <w:rsid w:val="003310D0"/>
    <w:rsid w:val="00342B09"/>
    <w:rsid w:val="003509C6"/>
    <w:rsid w:val="00354742"/>
    <w:rsid w:val="00365E54"/>
    <w:rsid w:val="003664DD"/>
    <w:rsid w:val="00371493"/>
    <w:rsid w:val="0037452C"/>
    <w:rsid w:val="00390135"/>
    <w:rsid w:val="00390C13"/>
    <w:rsid w:val="003914E3"/>
    <w:rsid w:val="003A1CAF"/>
    <w:rsid w:val="003A4D89"/>
    <w:rsid w:val="003A512E"/>
    <w:rsid w:val="003B084E"/>
    <w:rsid w:val="003B4DE7"/>
    <w:rsid w:val="003B74DB"/>
    <w:rsid w:val="003C3B64"/>
    <w:rsid w:val="003D1028"/>
    <w:rsid w:val="003D1C36"/>
    <w:rsid w:val="003F4803"/>
    <w:rsid w:val="004111A2"/>
    <w:rsid w:val="00413E3B"/>
    <w:rsid w:val="004243AF"/>
    <w:rsid w:val="00426270"/>
    <w:rsid w:val="00426898"/>
    <w:rsid w:val="0043006B"/>
    <w:rsid w:val="0044386C"/>
    <w:rsid w:val="00445CF7"/>
    <w:rsid w:val="00453D45"/>
    <w:rsid w:val="004605B4"/>
    <w:rsid w:val="00463675"/>
    <w:rsid w:val="00467A01"/>
    <w:rsid w:val="004B11CF"/>
    <w:rsid w:val="004D1322"/>
    <w:rsid w:val="004D1834"/>
    <w:rsid w:val="004E1741"/>
    <w:rsid w:val="004E23F8"/>
    <w:rsid w:val="004E3B37"/>
    <w:rsid w:val="004E45B9"/>
    <w:rsid w:val="004F00CE"/>
    <w:rsid w:val="004F1132"/>
    <w:rsid w:val="00507B5D"/>
    <w:rsid w:val="005112E3"/>
    <w:rsid w:val="00514F35"/>
    <w:rsid w:val="00517969"/>
    <w:rsid w:val="00525C29"/>
    <w:rsid w:val="00532453"/>
    <w:rsid w:val="00535C74"/>
    <w:rsid w:val="00535F3F"/>
    <w:rsid w:val="00535F8F"/>
    <w:rsid w:val="0054481A"/>
    <w:rsid w:val="00545C9A"/>
    <w:rsid w:val="00553BD4"/>
    <w:rsid w:val="00554941"/>
    <w:rsid w:val="00574A3E"/>
    <w:rsid w:val="00584B08"/>
    <w:rsid w:val="00591BC4"/>
    <w:rsid w:val="005979D4"/>
    <w:rsid w:val="005B12C8"/>
    <w:rsid w:val="005C6329"/>
    <w:rsid w:val="005D3C85"/>
    <w:rsid w:val="005D5733"/>
    <w:rsid w:val="005D62CB"/>
    <w:rsid w:val="005E1363"/>
    <w:rsid w:val="005E4A22"/>
    <w:rsid w:val="005E7319"/>
    <w:rsid w:val="00633270"/>
    <w:rsid w:val="00646AB9"/>
    <w:rsid w:val="00653B37"/>
    <w:rsid w:val="00657D36"/>
    <w:rsid w:val="00665AF1"/>
    <w:rsid w:val="0067322A"/>
    <w:rsid w:val="00677925"/>
    <w:rsid w:val="00685C0E"/>
    <w:rsid w:val="006947B0"/>
    <w:rsid w:val="006A35E2"/>
    <w:rsid w:val="006A59D2"/>
    <w:rsid w:val="006A750E"/>
    <w:rsid w:val="006B3961"/>
    <w:rsid w:val="006C25E6"/>
    <w:rsid w:val="006C5AF8"/>
    <w:rsid w:val="006C6A38"/>
    <w:rsid w:val="006E3ED8"/>
    <w:rsid w:val="00705A35"/>
    <w:rsid w:val="00713CBC"/>
    <w:rsid w:val="007143A1"/>
    <w:rsid w:val="00726FC3"/>
    <w:rsid w:val="00746BAB"/>
    <w:rsid w:val="00753078"/>
    <w:rsid w:val="00760C9D"/>
    <w:rsid w:val="00773336"/>
    <w:rsid w:val="007736B4"/>
    <w:rsid w:val="00783DEB"/>
    <w:rsid w:val="00791B69"/>
    <w:rsid w:val="00791C0C"/>
    <w:rsid w:val="007968BE"/>
    <w:rsid w:val="007974EF"/>
    <w:rsid w:val="007A765F"/>
    <w:rsid w:val="007B4973"/>
    <w:rsid w:val="007B6CFB"/>
    <w:rsid w:val="007C2589"/>
    <w:rsid w:val="007C385C"/>
    <w:rsid w:val="007C7538"/>
    <w:rsid w:val="007D2898"/>
    <w:rsid w:val="007D7A78"/>
    <w:rsid w:val="007F7054"/>
    <w:rsid w:val="0080180C"/>
    <w:rsid w:val="0082188C"/>
    <w:rsid w:val="008308CB"/>
    <w:rsid w:val="00831643"/>
    <w:rsid w:val="00850BA8"/>
    <w:rsid w:val="00860561"/>
    <w:rsid w:val="0088558A"/>
    <w:rsid w:val="008B74A9"/>
    <w:rsid w:val="008C023B"/>
    <w:rsid w:val="008C4830"/>
    <w:rsid w:val="008C67AF"/>
    <w:rsid w:val="008D0F0F"/>
    <w:rsid w:val="008D4160"/>
    <w:rsid w:val="008D4FD9"/>
    <w:rsid w:val="008E1E95"/>
    <w:rsid w:val="008E250A"/>
    <w:rsid w:val="008E44BE"/>
    <w:rsid w:val="008F1A6B"/>
    <w:rsid w:val="008F689B"/>
    <w:rsid w:val="00907729"/>
    <w:rsid w:val="00911643"/>
    <w:rsid w:val="009176FD"/>
    <w:rsid w:val="00923E7C"/>
    <w:rsid w:val="00935B53"/>
    <w:rsid w:val="00962683"/>
    <w:rsid w:val="009815C9"/>
    <w:rsid w:val="00986CDC"/>
    <w:rsid w:val="00990CFB"/>
    <w:rsid w:val="0099687C"/>
    <w:rsid w:val="009A647D"/>
    <w:rsid w:val="009B1FF1"/>
    <w:rsid w:val="009B75F9"/>
    <w:rsid w:val="009C22E5"/>
    <w:rsid w:val="009C31F4"/>
    <w:rsid w:val="009C3A0E"/>
    <w:rsid w:val="009C70B8"/>
    <w:rsid w:val="009C75C8"/>
    <w:rsid w:val="009D1735"/>
    <w:rsid w:val="009D1E81"/>
    <w:rsid w:val="009D272F"/>
    <w:rsid w:val="009E0A97"/>
    <w:rsid w:val="009E0DF8"/>
    <w:rsid w:val="009E5237"/>
    <w:rsid w:val="009F3975"/>
    <w:rsid w:val="00A234C6"/>
    <w:rsid w:val="00A2570A"/>
    <w:rsid w:val="00A32058"/>
    <w:rsid w:val="00A32955"/>
    <w:rsid w:val="00A63303"/>
    <w:rsid w:val="00A66F53"/>
    <w:rsid w:val="00A671D9"/>
    <w:rsid w:val="00A73CCA"/>
    <w:rsid w:val="00A7620F"/>
    <w:rsid w:val="00A9005A"/>
    <w:rsid w:val="00A96D9D"/>
    <w:rsid w:val="00AA0A8A"/>
    <w:rsid w:val="00AA6877"/>
    <w:rsid w:val="00AA6C49"/>
    <w:rsid w:val="00AB02A5"/>
    <w:rsid w:val="00AB0B7C"/>
    <w:rsid w:val="00AB4AE3"/>
    <w:rsid w:val="00AC3A29"/>
    <w:rsid w:val="00AC5D20"/>
    <w:rsid w:val="00AD308E"/>
    <w:rsid w:val="00AE06D3"/>
    <w:rsid w:val="00AE490B"/>
    <w:rsid w:val="00AE5C5B"/>
    <w:rsid w:val="00AE7970"/>
    <w:rsid w:val="00B01EA8"/>
    <w:rsid w:val="00B025C3"/>
    <w:rsid w:val="00B05771"/>
    <w:rsid w:val="00B05A3C"/>
    <w:rsid w:val="00B170B8"/>
    <w:rsid w:val="00B2537F"/>
    <w:rsid w:val="00B3056F"/>
    <w:rsid w:val="00B336EF"/>
    <w:rsid w:val="00B42C76"/>
    <w:rsid w:val="00B51C3F"/>
    <w:rsid w:val="00B5758C"/>
    <w:rsid w:val="00B60BE6"/>
    <w:rsid w:val="00B7565E"/>
    <w:rsid w:val="00B8509E"/>
    <w:rsid w:val="00B92022"/>
    <w:rsid w:val="00BA1922"/>
    <w:rsid w:val="00BB6232"/>
    <w:rsid w:val="00BC085A"/>
    <w:rsid w:val="00BC53A2"/>
    <w:rsid w:val="00BC54DF"/>
    <w:rsid w:val="00BC58C6"/>
    <w:rsid w:val="00BC712B"/>
    <w:rsid w:val="00BD5789"/>
    <w:rsid w:val="00BE2C9F"/>
    <w:rsid w:val="00BF3D65"/>
    <w:rsid w:val="00C00D7E"/>
    <w:rsid w:val="00C02DCC"/>
    <w:rsid w:val="00C0605A"/>
    <w:rsid w:val="00C1327A"/>
    <w:rsid w:val="00C14F32"/>
    <w:rsid w:val="00C24E0C"/>
    <w:rsid w:val="00C2565A"/>
    <w:rsid w:val="00C25CF2"/>
    <w:rsid w:val="00C332B3"/>
    <w:rsid w:val="00C37788"/>
    <w:rsid w:val="00C4304E"/>
    <w:rsid w:val="00C65265"/>
    <w:rsid w:val="00C65A36"/>
    <w:rsid w:val="00C66DD0"/>
    <w:rsid w:val="00C71085"/>
    <w:rsid w:val="00C75E94"/>
    <w:rsid w:val="00C854E6"/>
    <w:rsid w:val="00C928E3"/>
    <w:rsid w:val="00C9333B"/>
    <w:rsid w:val="00CC6217"/>
    <w:rsid w:val="00CD5B5F"/>
    <w:rsid w:val="00CE3D60"/>
    <w:rsid w:val="00CF0227"/>
    <w:rsid w:val="00CF1E77"/>
    <w:rsid w:val="00CF63E1"/>
    <w:rsid w:val="00D02A23"/>
    <w:rsid w:val="00D3388C"/>
    <w:rsid w:val="00D42BEF"/>
    <w:rsid w:val="00D47D98"/>
    <w:rsid w:val="00D55899"/>
    <w:rsid w:val="00D80B39"/>
    <w:rsid w:val="00D834C6"/>
    <w:rsid w:val="00DA4755"/>
    <w:rsid w:val="00DA48A6"/>
    <w:rsid w:val="00DB143C"/>
    <w:rsid w:val="00DC6505"/>
    <w:rsid w:val="00DC79F8"/>
    <w:rsid w:val="00DE3609"/>
    <w:rsid w:val="00DE384A"/>
    <w:rsid w:val="00DE6E68"/>
    <w:rsid w:val="00DE74DA"/>
    <w:rsid w:val="00DF036F"/>
    <w:rsid w:val="00E00E7B"/>
    <w:rsid w:val="00E22CE6"/>
    <w:rsid w:val="00E31B43"/>
    <w:rsid w:val="00E3359B"/>
    <w:rsid w:val="00E45030"/>
    <w:rsid w:val="00E46E9A"/>
    <w:rsid w:val="00E60C73"/>
    <w:rsid w:val="00E61380"/>
    <w:rsid w:val="00E842C6"/>
    <w:rsid w:val="00E85F81"/>
    <w:rsid w:val="00EA129C"/>
    <w:rsid w:val="00EA38AD"/>
    <w:rsid w:val="00EB59E1"/>
    <w:rsid w:val="00EC0B68"/>
    <w:rsid w:val="00EC5ED3"/>
    <w:rsid w:val="00ED3F33"/>
    <w:rsid w:val="00ED5BD7"/>
    <w:rsid w:val="00EE77F9"/>
    <w:rsid w:val="00EF4E53"/>
    <w:rsid w:val="00EF6558"/>
    <w:rsid w:val="00F0148A"/>
    <w:rsid w:val="00F05136"/>
    <w:rsid w:val="00F10EC7"/>
    <w:rsid w:val="00F16155"/>
    <w:rsid w:val="00F16828"/>
    <w:rsid w:val="00F239DD"/>
    <w:rsid w:val="00F31D9F"/>
    <w:rsid w:val="00F41532"/>
    <w:rsid w:val="00F45000"/>
    <w:rsid w:val="00F47F37"/>
    <w:rsid w:val="00F57AA1"/>
    <w:rsid w:val="00F60C92"/>
    <w:rsid w:val="00F7413E"/>
    <w:rsid w:val="00F80CB5"/>
    <w:rsid w:val="00F8425D"/>
    <w:rsid w:val="00F85976"/>
    <w:rsid w:val="00F868E7"/>
    <w:rsid w:val="00F962BC"/>
    <w:rsid w:val="00FA0419"/>
    <w:rsid w:val="00FA7E89"/>
    <w:rsid w:val="00FC49B3"/>
    <w:rsid w:val="00FD60B3"/>
    <w:rsid w:val="00FE6A5D"/>
    <w:rsid w:val="00FF0917"/>
    <w:rsid w:val="00FF35A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B1Zchn">
    <w:name w:val="B1 Zchn"/>
    <w:link w:val="B1"/>
    <w:qFormat/>
    <w:rsid w:val="004E45B9"/>
    <w:rPr>
      <w:rFonts w:ascii="Arial" w:hAnsi="Arial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4E45B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cs="Times New Roman"/>
      <w:color w:val="auto"/>
      <w:spacing w:val="2"/>
      <w:lang w:val="en-US"/>
    </w:rPr>
  </w:style>
  <w:style w:type="character" w:customStyle="1" w:styleId="IvDbodytextChar">
    <w:name w:val="IvD bodytext Char"/>
    <w:link w:val="IvDbodytext"/>
    <w:rsid w:val="004E45B9"/>
    <w:rPr>
      <w:rFonts w:ascii="Arial" w:hAnsi="Arial"/>
      <w:spacing w:val="2"/>
      <w:lang w:val="en-US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locked/>
    <w:rsid w:val="004E45B9"/>
    <w:rPr>
      <w:lang w:val="en-GB" w:eastAsia="en-US"/>
    </w:rPr>
  </w:style>
  <w:style w:type="table" w:styleId="TableGrid">
    <w:name w:val="Table Grid"/>
    <w:basedOn w:val="TableNormal"/>
    <w:rsid w:val="00E00E7B"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4AE3"/>
    <w:rPr>
      <w:color w:val="605E5C"/>
      <w:shd w:val="clear" w:color="auto" w:fill="E1DFDD"/>
    </w:rPr>
  </w:style>
  <w:style w:type="paragraph" w:customStyle="1" w:styleId="Reference">
    <w:name w:val="Reference"/>
    <w:basedOn w:val="BodyText"/>
    <w:qFormat/>
    <w:rsid w:val="00646AB9"/>
    <w:pPr>
      <w:numPr>
        <w:numId w:val="17"/>
      </w:numPr>
      <w:overflowPunct w:val="0"/>
      <w:autoSpaceDE w:val="0"/>
      <w:autoSpaceDN w:val="0"/>
      <w:adjustRightInd w:val="0"/>
      <w:spacing w:after="120"/>
      <w:jc w:val="both"/>
    </w:pPr>
    <w:rPr>
      <w:rFonts w:cs="Times New Roman"/>
      <w:color w:val="auto"/>
      <w:lang w:eastAsia="zh-CN"/>
    </w:rPr>
  </w:style>
  <w:style w:type="paragraph" w:customStyle="1" w:styleId="3GPPHeader">
    <w:name w:val="3GPP_Header"/>
    <w:basedOn w:val="BodyText"/>
    <w:rsid w:val="00DB143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7D2898"/>
    <w:pPr>
      <w:ind w:left="720"/>
      <w:contextualSpacing/>
    </w:pPr>
  </w:style>
  <w:style w:type="paragraph" w:customStyle="1" w:styleId="xmsonormal">
    <w:name w:val="xmsonormal"/>
    <w:basedOn w:val="Normal"/>
    <w:uiPriority w:val="99"/>
    <w:semiHidden/>
    <w:rsid w:val="003914E3"/>
    <w:pPr>
      <w:spacing w:before="100" w:beforeAutospacing="1" w:after="100" w:afterAutospacing="1"/>
    </w:pPr>
    <w:rPr>
      <w:rFonts w:ascii="SimSun" w:eastAsia="SimSun" w:hAnsi="SimSun" w:cs="Calibri"/>
      <w:sz w:val="24"/>
      <w:szCs w:val="24"/>
      <w:lang w:val="en-US"/>
    </w:rPr>
  </w:style>
  <w:style w:type="character" w:customStyle="1" w:styleId="Heading2Char">
    <w:name w:val="Heading 2 Char"/>
    <w:aliases w:val="H2 Char,h2 Char"/>
    <w:link w:val="Heading2"/>
    <w:rsid w:val="0037452C"/>
    <w:rPr>
      <w:rFonts w:ascii="Arial" w:hAnsi="Arial"/>
      <w:b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705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F1E77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L">
    <w:name w:val="TAL"/>
    <w:basedOn w:val="Normal"/>
    <w:rsid w:val="001B153A"/>
    <w:pPr>
      <w:keepNext/>
      <w:keepLines/>
      <w:overflowPunct w:val="0"/>
      <w:autoSpaceDE w:val="0"/>
      <w:autoSpaceDN w:val="0"/>
      <w:adjustRightInd w:val="0"/>
    </w:pPr>
    <w:rPr>
      <w:rFonts w:ascii="Arial" w:hAnsi="Arial"/>
      <w:sz w:val="18"/>
      <w:lang w:eastAsia="en-GB"/>
    </w:rPr>
  </w:style>
  <w:style w:type="paragraph" w:customStyle="1" w:styleId="TAH">
    <w:name w:val="TAH"/>
    <w:basedOn w:val="Normal"/>
    <w:rsid w:val="001B153A"/>
    <w:pPr>
      <w:keepNext/>
      <w:keepLines/>
      <w:overflowPunct w:val="0"/>
      <w:autoSpaceDE w:val="0"/>
      <w:autoSpaceDN w:val="0"/>
      <w:adjustRightInd w:val="0"/>
      <w:jc w:val="center"/>
    </w:pPr>
    <w:rPr>
      <w:rFonts w:ascii="Arial" w:hAnsi="Arial"/>
      <w:b/>
      <w:sz w:val="18"/>
      <w:lang w:eastAsia="en-GB"/>
    </w:rPr>
  </w:style>
  <w:style w:type="character" w:customStyle="1" w:styleId="THChar">
    <w:name w:val="TH Char"/>
    <w:link w:val="TH"/>
    <w:locked/>
    <w:rsid w:val="001B153A"/>
    <w:rPr>
      <w:rFonts w:ascii="Arial" w:hAnsi="Arial" w:cs="Arial"/>
      <w:b/>
    </w:rPr>
  </w:style>
  <w:style w:type="paragraph" w:customStyle="1" w:styleId="TH">
    <w:name w:val="TH"/>
    <w:basedOn w:val="Normal"/>
    <w:link w:val="THChar"/>
    <w:rsid w:val="001B153A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ascii="Arial" w:hAnsi="Arial" w:cs="Arial"/>
      <w:b/>
      <w:lang w:eastAsia="en-GB"/>
    </w:rPr>
  </w:style>
  <w:style w:type="paragraph" w:customStyle="1" w:styleId="TAN">
    <w:name w:val="TAN"/>
    <w:basedOn w:val="Normal"/>
    <w:rsid w:val="001B153A"/>
    <w:pPr>
      <w:keepNext/>
      <w:keepLines/>
      <w:overflowPunct w:val="0"/>
      <w:autoSpaceDE w:val="0"/>
      <w:autoSpaceDN w:val="0"/>
      <w:adjustRightInd w:val="0"/>
      <w:ind w:left="851" w:hanging="851"/>
    </w:pPr>
    <w:rPr>
      <w:rFonts w:ascii="Arial" w:hAnsi="Arial"/>
      <w:sz w:val="18"/>
      <w:lang w:eastAsia="en-GB"/>
    </w:rPr>
  </w:style>
  <w:style w:type="paragraph" w:customStyle="1" w:styleId="Default">
    <w:name w:val="Default"/>
    <w:rsid w:val="003714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705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745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048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31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497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793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455">
          <w:marLeft w:val="142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747">
          <w:marLeft w:val="142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379">
          <w:marLeft w:val="142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719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403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22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031">
          <w:marLeft w:val="142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997">
          <w:marLeft w:val="142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93">
          <w:marLeft w:val="142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cid:image001.jpg@01D460C3.1788FD9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PowerPoint_Macro-Enabled_Slide.sldm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692573C08054E936A1BBD3D3E084A" ma:contentTypeVersion="17" ma:contentTypeDescription="Create a new document." ma:contentTypeScope="" ma:versionID="8b8cc58892518322c0e8f42180510951">
  <xsd:schema xmlns:xsd="http://www.w3.org/2001/XMLSchema" xmlns:xs="http://www.w3.org/2001/XMLSchema" xmlns:p="http://schemas.microsoft.com/office/2006/metadata/properties" xmlns:ns1="http://schemas.microsoft.com/sharepoint/v3" xmlns:ns2="2f0fb0e4-6f95-4f64-8efb-58e3d90405ce" xmlns:ns3="http://schemas.microsoft.com/sharepoint/v4" targetNamespace="http://schemas.microsoft.com/office/2006/metadata/properties" ma:root="true" ma:fieldsID="b7762c6b28a3da4152bd0fd21d51a2a9" ns1:_="" ns2:_="" ns3:_="">
    <xsd:import namespace="http://schemas.microsoft.com/sharepoint/v3"/>
    <xsd:import namespace="2f0fb0e4-6f95-4f64-8efb-58e3d90405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EmailSender" ma:index="12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3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4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5" nillable="true" ma:displayName="E-Mail From" ma:hidden="true" ma:internalName="EmailFrom">
      <xsd:simpleType>
        <xsd:restriction base="dms:Text"/>
      </xsd:simpleType>
    </xsd:element>
    <xsd:element name="EmailSubject" ma:index="16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fb0e4-6f95-4f64-8efb-58e3d90405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7" nillable="true" ma:displayName="E-Mail Headers" ma:hidden="true" ma:internalName="EmailHeaders">
      <xsd:simpleType>
        <xsd:restriction base="dms:Note"/>
      </xsd:simpleType>
    </xsd:element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/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IconOverlay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_dlc_DocId xmlns="2f0fb0e4-6f95-4f64-8efb-58e3d90405ce">2FHT6SDPEKRM-4-39355</_dlc_DocId>
    <_dlc_DocIdUrl xmlns="2f0fb0e4-6f95-4f64-8efb-58e3d90405ce">
      <Url>https://projects.qualcomm.com/sites/SkyBer/_layouts/15/DocIdRedir.aspx?ID=2FHT6SDPEKRM-4-39355</Url>
      <Description>2FHT6SDPEKRM-4-39355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4E55B-1D1B-4606-9F62-A367591BB1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43AD21-569D-4427-A53D-4897C4FD3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0fb0e4-6f95-4f64-8efb-58e3d90405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C85A6-A323-43E5-BC90-26F5A77936D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1E177E0-0B88-4D59-AD53-3D17A71721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CC7376-CC5F-41E8-BE29-A5BCF7961F9F}">
  <ds:schemaRefs>
    <ds:schemaRef ds:uri="http://schemas.microsoft.com/sharepoint/v3"/>
    <ds:schemaRef ds:uri="http://purl.org/dc/terms/"/>
    <ds:schemaRef ds:uri="http://schemas.microsoft.com/sharepoint/v4"/>
    <ds:schemaRef ds:uri="http://schemas.microsoft.com/office/2006/documentManagement/types"/>
    <ds:schemaRef ds:uri="2f0fb0e4-6f95-4f64-8efb-58e3d90405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1915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12490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Asbjörn Grövlen</dc:creator>
  <cp:keywords/>
  <dc:description/>
  <cp:lastModifiedBy>Konstantinos Dimou</cp:lastModifiedBy>
  <cp:revision>2</cp:revision>
  <cp:lastPrinted>2002-04-23T07:10:00Z</cp:lastPrinted>
  <dcterms:created xsi:type="dcterms:W3CDTF">2020-12-14T01:44:00Z</dcterms:created>
  <dcterms:modified xsi:type="dcterms:W3CDTF">2020-12-14T01:44:00Z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0x010100B09692573C08054E936A1BBD3D3E084A</vt:lpwstr>
  </property>
  <property fmtid="{D5CDD505-2E9C-101B-9397-08002B2CF9AE}" pid="3" name="_dlc_DocIdItemGuid">
    <vt:lpwstr>432aeb29-dc63-4c2d-af0f-13b3a8fdab83</vt:lpwstr>
  </property>
</Properties>
</file>