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30BE" w14:textId="77777777" w:rsidR="003B2D52" w:rsidRDefault="003B2D52">
      <w:pPr>
        <w:pStyle w:val="3GPPHeader"/>
        <w:spacing w:after="60"/>
        <w:rPr>
          <w:sz w:val="32"/>
          <w:szCs w:val="32"/>
          <w:highlight w:val="yellow"/>
        </w:rPr>
      </w:pPr>
      <w:r>
        <w:t>3GPP RAN 5G-ACIA Evaluations Week 1</w:t>
      </w:r>
    </w:p>
    <w:p w14:paraId="38079468" w14:textId="77777777" w:rsidR="003B2D52" w:rsidRDefault="003B2D52">
      <w:pPr>
        <w:pStyle w:val="3GPPHeader"/>
      </w:pPr>
      <w:r>
        <w:t>October 12</w:t>
      </w:r>
      <w:r>
        <w:rPr>
          <w:vertAlign w:val="superscript"/>
        </w:rPr>
        <w:t>th</w:t>
      </w:r>
      <w:r>
        <w:t xml:space="preserve"> – 16</w:t>
      </w:r>
      <w:r>
        <w:rPr>
          <w:vertAlign w:val="superscript"/>
        </w:rPr>
        <w:t>th</w:t>
      </w:r>
      <w:r>
        <w:t xml:space="preserve"> 2020</w:t>
      </w:r>
    </w:p>
    <w:p w14:paraId="15D53A24" w14:textId="77777777" w:rsidR="003B2D52" w:rsidRDefault="003B2D52">
      <w:pPr>
        <w:pStyle w:val="3GPPHeader"/>
      </w:pPr>
    </w:p>
    <w:p w14:paraId="3024412F" w14:textId="77777777" w:rsidR="003B2D52" w:rsidRDefault="003B2D52">
      <w:pPr>
        <w:pStyle w:val="3GPPHeader"/>
        <w:rPr>
          <w:sz w:val="22"/>
          <w:szCs w:val="22"/>
        </w:rPr>
      </w:pPr>
      <w:r>
        <w:rPr>
          <w:sz w:val="22"/>
          <w:szCs w:val="22"/>
        </w:rPr>
        <w:t>Source:</w:t>
      </w:r>
      <w:r>
        <w:rPr>
          <w:sz w:val="22"/>
          <w:szCs w:val="22"/>
        </w:rPr>
        <w:tab/>
        <w:t>Moderator (Ericsson)</w:t>
      </w:r>
    </w:p>
    <w:p w14:paraId="79E57433" w14:textId="7FC65634" w:rsidR="003B2D52" w:rsidRDefault="003B2D52">
      <w:pPr>
        <w:pStyle w:val="3GPPHeader"/>
        <w:ind w:left="1700" w:hanging="1700"/>
        <w:rPr>
          <w:sz w:val="22"/>
          <w:szCs w:val="22"/>
        </w:rPr>
      </w:pPr>
      <w:r>
        <w:rPr>
          <w:sz w:val="22"/>
          <w:szCs w:val="22"/>
        </w:rPr>
        <w:t>Title:</w:t>
      </w:r>
      <w:r>
        <w:rPr>
          <w:sz w:val="22"/>
          <w:szCs w:val="22"/>
        </w:rPr>
        <w:tab/>
      </w:r>
      <w:r w:rsidR="00C7376B">
        <w:rPr>
          <w:sz w:val="22"/>
          <w:szCs w:val="22"/>
        </w:rPr>
        <w:t>Final</w:t>
      </w:r>
      <w:r>
        <w:rPr>
          <w:sz w:val="22"/>
          <w:szCs w:val="22"/>
        </w:rPr>
        <w:t xml:space="preserve"> proposals on URLLC features and simulation assumptions</w:t>
      </w:r>
    </w:p>
    <w:p w14:paraId="72A7B758" w14:textId="77777777" w:rsidR="003B2D52" w:rsidRDefault="003B2D52">
      <w:pPr>
        <w:pStyle w:val="3GPPHeader"/>
        <w:rPr>
          <w:sz w:val="22"/>
          <w:szCs w:val="22"/>
        </w:rPr>
      </w:pPr>
      <w:r>
        <w:rPr>
          <w:sz w:val="22"/>
          <w:szCs w:val="22"/>
        </w:rPr>
        <w:t>Document for:</w:t>
      </w:r>
      <w:r>
        <w:rPr>
          <w:sz w:val="22"/>
          <w:szCs w:val="22"/>
        </w:rPr>
        <w:tab/>
        <w:t>Discussion, Decision</w:t>
      </w:r>
    </w:p>
    <w:p w14:paraId="27319DB0" w14:textId="77777777" w:rsidR="003B2D52" w:rsidRDefault="003B2D52"/>
    <w:p w14:paraId="357B2003" w14:textId="77777777" w:rsidR="003B2D52" w:rsidRDefault="003B2D52">
      <w:pPr>
        <w:pStyle w:val="Heading1"/>
      </w:pPr>
      <w:r>
        <w:t>1</w:t>
      </w:r>
      <w:r>
        <w:tab/>
        <w:t>Introduction</w:t>
      </w:r>
    </w:p>
    <w:p w14:paraId="4F87D9F9" w14:textId="77777777" w:rsidR="003B2D52" w:rsidRDefault="003B2D52">
      <w:pPr>
        <w:pStyle w:val="BodyText"/>
      </w:pPr>
      <w:r>
        <w:t xml:space="preserve">AT RAN#89, the following was agreed in </w:t>
      </w:r>
      <w:hyperlink r:id="rId8" w:history="1">
        <w:r>
          <w:rPr>
            <w:rStyle w:val="Hyperlink"/>
          </w:rPr>
          <w:t>RP-202069</w:t>
        </w:r>
      </w:hyperlink>
      <w:r>
        <w:t xml:space="preserve"> on providing evaluations for 5G-ACIA:</w:t>
      </w:r>
    </w:p>
    <w:p w14:paraId="29C1F8DB" w14:textId="77777777" w:rsidR="003B2D52" w:rsidRDefault="003B2D52">
      <w:pPr>
        <w:pStyle w:val="BodyText"/>
        <w:numPr>
          <w:ilvl w:val="0"/>
          <w:numId w:val="29"/>
        </w:numPr>
      </w:pPr>
      <w:r>
        <w:t>Start an offline email-based activity to provide evaluation results for 5G-ACIA</w:t>
      </w:r>
    </w:p>
    <w:p w14:paraId="1174A368" w14:textId="77777777" w:rsidR="003B2D52" w:rsidRDefault="003B2D52">
      <w:pPr>
        <w:pStyle w:val="BodyText"/>
        <w:numPr>
          <w:ilvl w:val="0"/>
          <w:numId w:val="29"/>
        </w:numPr>
      </w:pPr>
      <w:r>
        <w:t xml:space="preserve">One company volunteers as moderator </w:t>
      </w:r>
    </w:p>
    <w:p w14:paraId="42AD88F3" w14:textId="77777777" w:rsidR="003B2D52" w:rsidRDefault="003B2D52">
      <w:pPr>
        <w:pStyle w:val="BodyText"/>
        <w:numPr>
          <w:ilvl w:val="1"/>
          <w:numId w:val="29"/>
        </w:numPr>
      </w:pPr>
      <w:r>
        <w:t>Proposes a work plan to follow</w:t>
      </w:r>
    </w:p>
    <w:p w14:paraId="166BA6A6" w14:textId="77777777" w:rsidR="003B2D52" w:rsidRDefault="003B2D52">
      <w:pPr>
        <w:pStyle w:val="BodyText"/>
        <w:numPr>
          <w:ilvl w:val="1"/>
          <w:numId w:val="29"/>
        </w:numPr>
      </w:pPr>
      <w:r>
        <w:t>Ericsson is willing do this</w:t>
      </w:r>
    </w:p>
    <w:p w14:paraId="3AE4F603" w14:textId="77777777" w:rsidR="003B2D52" w:rsidRDefault="003B2D52">
      <w:pPr>
        <w:pStyle w:val="BodyText"/>
        <w:numPr>
          <w:ilvl w:val="0"/>
          <w:numId w:val="29"/>
        </w:numPr>
      </w:pPr>
      <w:r>
        <w:t xml:space="preserve">Discussions are on the RAN1_NR reflector </w:t>
      </w:r>
    </w:p>
    <w:p w14:paraId="7CBEA468" w14:textId="77777777" w:rsidR="003B2D52" w:rsidRDefault="003B2D52">
      <w:pPr>
        <w:pStyle w:val="BodyText"/>
        <w:numPr>
          <w:ilvl w:val="1"/>
          <w:numId w:val="29"/>
        </w:numPr>
      </w:pPr>
      <w:r>
        <w:t xml:space="preserve">Email activity only during short periods (&lt; week) distributed across the time allocated to the activity </w:t>
      </w:r>
    </w:p>
    <w:p w14:paraId="38B62963" w14:textId="77777777" w:rsidR="003B2D52" w:rsidRDefault="003B2D52">
      <w:pPr>
        <w:pStyle w:val="BodyText"/>
        <w:numPr>
          <w:ilvl w:val="1"/>
          <w:numId w:val="29"/>
        </w:numPr>
      </w:pPr>
      <w:r>
        <w:t>No email activity in weeks before/during/after RAN1 meetings or RAN defined inactive periods</w:t>
      </w:r>
    </w:p>
    <w:p w14:paraId="3F5E7B54" w14:textId="77777777" w:rsidR="003B2D52" w:rsidRDefault="003B2D52">
      <w:pPr>
        <w:pStyle w:val="BodyText"/>
        <w:numPr>
          <w:ilvl w:val="1"/>
          <w:numId w:val="29"/>
        </w:numPr>
      </w:pPr>
      <w:r>
        <w:t>All companies should strive to limit email activity as much as possible</w:t>
      </w:r>
    </w:p>
    <w:p w14:paraId="26AE207B" w14:textId="77777777" w:rsidR="003B2D52" w:rsidRDefault="003B2D52">
      <w:pPr>
        <w:pStyle w:val="BodyText"/>
        <w:numPr>
          <w:ilvl w:val="1"/>
          <w:numId w:val="29"/>
        </w:numPr>
      </w:pPr>
      <w:r>
        <w:t>Outcome of the offline discussion will directly go to RAN without need for discussion in RAN1 nor need for LS from RAN1 to RAN</w:t>
      </w:r>
    </w:p>
    <w:p w14:paraId="0120D5CB" w14:textId="77777777" w:rsidR="003B2D52" w:rsidRDefault="003B2D52">
      <w:pPr>
        <w:pStyle w:val="BodyText"/>
        <w:numPr>
          <w:ilvl w:val="0"/>
          <w:numId w:val="29"/>
        </w:numPr>
      </w:pPr>
      <w:r>
        <w:t>Target completion by RAN#91</w:t>
      </w:r>
    </w:p>
    <w:p w14:paraId="63B68EAE" w14:textId="77777777" w:rsidR="003B2D52" w:rsidRDefault="003B2D52">
      <w:pPr>
        <w:pStyle w:val="BodyText"/>
        <w:numPr>
          <w:ilvl w:val="0"/>
          <w:numId w:val="29"/>
        </w:numPr>
      </w:pPr>
      <w:r>
        <w:t>At RAN#91, RAN will decide on a response LS to 5G-ACIA</w:t>
      </w:r>
    </w:p>
    <w:p w14:paraId="6D8CA36B" w14:textId="77777777" w:rsidR="003B2D52" w:rsidRDefault="003B2D52">
      <w:pPr>
        <w:pStyle w:val="BodyText"/>
      </w:pPr>
    </w:p>
    <w:p w14:paraId="47662EFD" w14:textId="77777777" w:rsidR="003B2D52" w:rsidRDefault="003B2D52">
      <w:pPr>
        <w:pStyle w:val="BodyText"/>
      </w:pPr>
      <w:r>
        <w:t>The moderator made the following proposal on a timeline:</w:t>
      </w:r>
    </w:p>
    <w:p w14:paraId="36258823" w14:textId="77777777" w:rsidR="003B2D52" w:rsidRDefault="003B2D52">
      <w:pPr>
        <w:numPr>
          <w:ilvl w:val="0"/>
          <w:numId w:val="30"/>
        </w:numPr>
        <w:spacing w:after="0" w:line="240" w:lineRule="auto"/>
      </w:pPr>
      <w:r>
        <w:t>12-16 October 2020</w:t>
      </w:r>
    </w:p>
    <w:p w14:paraId="58E47397" w14:textId="77777777" w:rsidR="003B2D52" w:rsidRDefault="003B2D52">
      <w:pPr>
        <w:numPr>
          <w:ilvl w:val="1"/>
          <w:numId w:val="30"/>
        </w:numPr>
        <w:spacing w:after="0" w:line="240" w:lineRule="auto"/>
      </w:pPr>
      <w:r>
        <w:t>Discussion on which URLLC features to include in the evaluations and simulation assumptions</w:t>
      </w:r>
    </w:p>
    <w:p w14:paraId="4F334FA1" w14:textId="77777777" w:rsidR="003B2D52" w:rsidRDefault="003B2D52">
      <w:pPr>
        <w:numPr>
          <w:ilvl w:val="0"/>
          <w:numId w:val="30"/>
        </w:numPr>
        <w:spacing w:after="0" w:line="240" w:lineRule="auto"/>
      </w:pPr>
      <w:r>
        <w:t>14-18 December 2020</w:t>
      </w:r>
    </w:p>
    <w:p w14:paraId="7E82C347" w14:textId="77777777" w:rsidR="003B2D52" w:rsidRDefault="003B2D52">
      <w:pPr>
        <w:numPr>
          <w:ilvl w:val="1"/>
          <w:numId w:val="30"/>
        </w:numPr>
        <w:spacing w:after="0" w:line="240" w:lineRule="auto"/>
      </w:pPr>
      <w:r>
        <w:t>First round of simulation results</w:t>
      </w:r>
    </w:p>
    <w:p w14:paraId="798A7B4B" w14:textId="77777777" w:rsidR="003B2D52" w:rsidRDefault="003B2D52">
      <w:pPr>
        <w:numPr>
          <w:ilvl w:val="0"/>
          <w:numId w:val="30"/>
        </w:numPr>
        <w:spacing w:after="0" w:line="240" w:lineRule="auto"/>
      </w:pPr>
      <w:r>
        <w:t>22-26 February 2021</w:t>
      </w:r>
    </w:p>
    <w:p w14:paraId="50A8D9DE" w14:textId="77777777" w:rsidR="003B2D52" w:rsidRDefault="003B2D52">
      <w:pPr>
        <w:numPr>
          <w:ilvl w:val="1"/>
          <w:numId w:val="30"/>
        </w:numPr>
        <w:spacing w:after="0" w:line="240" w:lineRule="auto"/>
      </w:pPr>
      <w:r>
        <w:t>Second round of simulation results</w:t>
      </w:r>
    </w:p>
    <w:p w14:paraId="78BAE998" w14:textId="77777777" w:rsidR="003B2D52" w:rsidRDefault="003B2D52">
      <w:pPr>
        <w:numPr>
          <w:ilvl w:val="0"/>
          <w:numId w:val="30"/>
        </w:numPr>
        <w:spacing w:after="0" w:line="240" w:lineRule="auto"/>
      </w:pPr>
      <w:r>
        <w:t>8-12 March 2021</w:t>
      </w:r>
    </w:p>
    <w:p w14:paraId="35A06527" w14:textId="77777777" w:rsidR="003B2D52" w:rsidRDefault="003B2D52">
      <w:pPr>
        <w:numPr>
          <w:ilvl w:val="1"/>
          <w:numId w:val="30"/>
        </w:numPr>
        <w:spacing w:after="0" w:line="240" w:lineRule="auto"/>
      </w:pPr>
      <w:r>
        <w:t>Finalization of the report to RAN#91</w:t>
      </w:r>
    </w:p>
    <w:p w14:paraId="65556999" w14:textId="77777777" w:rsidR="003B2D52" w:rsidRDefault="003B2D52">
      <w:pPr>
        <w:pStyle w:val="BodyText"/>
      </w:pPr>
    </w:p>
    <w:p w14:paraId="18C10A05" w14:textId="339FEB48" w:rsidR="003B2D52" w:rsidRDefault="003B2D52">
      <w:pPr>
        <w:pStyle w:val="BodyText"/>
      </w:pPr>
      <w:r>
        <w:t>A summary of the inputs provided by companies with first proposals for agreements was provided with companies adding their proposals</w:t>
      </w:r>
      <w:r>
        <w:fldChar w:fldCharType="begin"/>
      </w:r>
      <w:r>
        <w:instrText xml:space="preserve"> REF _Ref53579851 \r \h </w:instrText>
      </w:r>
      <w:r>
        <w:fldChar w:fldCharType="separate"/>
      </w:r>
      <w:r>
        <w:t>[9]</w:t>
      </w:r>
      <w:r>
        <w:fldChar w:fldCharType="end"/>
      </w:r>
      <w:r>
        <w:t>.</w:t>
      </w:r>
      <w:r w:rsidR="00F17EFA">
        <w:t xml:space="preserve"> Updated proposals were provided in</w:t>
      </w:r>
      <w:r w:rsidR="00F17EFA">
        <w:fldChar w:fldCharType="begin"/>
      </w:r>
      <w:r w:rsidR="00F17EFA">
        <w:instrText xml:space="preserve"> REF _Ref53664202 \r \h </w:instrText>
      </w:r>
      <w:r w:rsidR="00F17EFA">
        <w:fldChar w:fldCharType="separate"/>
      </w:r>
      <w:r w:rsidR="00F17EFA">
        <w:t>[11]</w:t>
      </w:r>
      <w:r w:rsidR="00F17EFA">
        <w:fldChar w:fldCharType="end"/>
      </w:r>
      <w:r w:rsidR="00F17EFA">
        <w:t>.</w:t>
      </w:r>
    </w:p>
    <w:p w14:paraId="40AA29D3" w14:textId="0A056014" w:rsidR="003B2D52" w:rsidRDefault="003B2D52">
      <w:pPr>
        <w:pStyle w:val="BodyText"/>
      </w:pPr>
      <w:r>
        <w:t xml:space="preserve">In this contribution </w:t>
      </w:r>
      <w:r w:rsidR="00F17EFA">
        <w:t xml:space="preserve">final </w:t>
      </w:r>
      <w:r>
        <w:t xml:space="preserve">proposals </w:t>
      </w:r>
      <w:r w:rsidR="00F17EFA">
        <w:t>for agreement are made.</w:t>
      </w:r>
      <w:r>
        <w:t xml:space="preserve"> </w:t>
      </w:r>
    </w:p>
    <w:p w14:paraId="5B134C7B" w14:textId="77777777" w:rsidR="003B2D52" w:rsidRDefault="003B2D52">
      <w:pPr>
        <w:pStyle w:val="Heading1"/>
      </w:pPr>
      <w:bookmarkStart w:id="0" w:name="_Ref178064866"/>
      <w:r>
        <w:lastRenderedPageBreak/>
        <w:t>2</w:t>
      </w:r>
      <w:r>
        <w:tab/>
        <w:t>Simulation assumptions</w:t>
      </w:r>
      <w:bookmarkEnd w:id="0"/>
    </w:p>
    <w:p w14:paraId="0E69F9CE" w14:textId="24CEB4F5" w:rsidR="003B2D52" w:rsidRDefault="003B2D52">
      <w:pPr>
        <w:pStyle w:val="Heading2"/>
      </w:pPr>
      <w:r>
        <w:t>2.1</w:t>
      </w:r>
      <w:r>
        <w:tab/>
      </w:r>
      <w:r w:rsidR="00D319EE">
        <w:t>Final</w:t>
      </w:r>
      <w:r>
        <w:t xml:space="preserve"> proposal</w:t>
      </w:r>
    </w:p>
    <w:p w14:paraId="12A115A0" w14:textId="0E2F0F32" w:rsidR="003B2D52" w:rsidRDefault="003B2D52">
      <w:pPr>
        <w:rPr>
          <w:lang w:val="en-GB" w:eastAsia="ja-JP"/>
        </w:rPr>
      </w:pPr>
      <w:r>
        <w:rPr>
          <w:lang w:val="en-GB" w:eastAsia="ja-JP"/>
        </w:rPr>
        <w:t>Based on the discussions</w:t>
      </w:r>
      <w:r w:rsidR="00D319EE">
        <w:rPr>
          <w:lang w:val="en-GB" w:eastAsia="ja-JP"/>
        </w:rPr>
        <w:t xml:space="preserve"> during the week</w:t>
      </w:r>
      <w:r>
        <w:rPr>
          <w:lang w:val="en-GB" w:eastAsia="ja-JP"/>
        </w:rPr>
        <w:t xml:space="preserve">, the </w:t>
      </w:r>
      <w:r w:rsidR="00D319EE">
        <w:rPr>
          <w:lang w:val="en-GB" w:eastAsia="ja-JP"/>
        </w:rPr>
        <w:t xml:space="preserve">final </w:t>
      </w:r>
      <w:r>
        <w:rPr>
          <w:lang w:val="en-GB" w:eastAsia="ja-JP"/>
        </w:rPr>
        <w:t>proposals for each parameter is listed in the table.</w:t>
      </w:r>
    </w:p>
    <w:tbl>
      <w:tblPr>
        <w:tblW w:w="96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1"/>
        <w:gridCol w:w="3026"/>
        <w:gridCol w:w="3212"/>
      </w:tblGrid>
      <w:tr w:rsidR="003B2D52" w:rsidRPr="0053294A" w14:paraId="23BD267E" w14:textId="77777777">
        <w:trPr>
          <w:trHeight w:val="425"/>
        </w:trPr>
        <w:tc>
          <w:tcPr>
            <w:tcW w:w="3391" w:type="dxa"/>
            <w:shd w:val="clear" w:color="auto" w:fill="E7E6E6"/>
            <w:noWrap/>
          </w:tcPr>
          <w:p w14:paraId="48C76108"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Parameters</w:t>
            </w:r>
          </w:p>
        </w:tc>
        <w:tc>
          <w:tcPr>
            <w:tcW w:w="3026" w:type="dxa"/>
            <w:shd w:val="clear" w:color="auto" w:fill="E7E6E6"/>
            <w:noWrap/>
          </w:tcPr>
          <w:p w14:paraId="23E25BCE"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5G-ACIA LS</w:t>
            </w:r>
          </w:p>
        </w:tc>
        <w:tc>
          <w:tcPr>
            <w:tcW w:w="3212" w:type="dxa"/>
            <w:shd w:val="clear" w:color="auto" w:fill="E7E6E6"/>
            <w:noWrap/>
          </w:tcPr>
          <w:p w14:paraId="3DE8B6E4" w14:textId="77777777" w:rsidR="003B2D52" w:rsidRPr="0053294A" w:rsidRDefault="003B2D52" w:rsidP="0053294A">
            <w:pPr>
              <w:spacing w:after="0" w:line="240" w:lineRule="auto"/>
              <w:rPr>
                <w:b/>
                <w:bCs/>
                <w:color w:val="000000"/>
                <w:sz w:val="16"/>
                <w:szCs w:val="16"/>
                <w:lang w:val="de-DE"/>
              </w:rPr>
            </w:pPr>
            <w:r w:rsidRPr="0053294A">
              <w:rPr>
                <w:b/>
                <w:bCs/>
                <w:color w:val="000000"/>
                <w:sz w:val="16"/>
                <w:szCs w:val="16"/>
                <w:lang w:val="de-DE"/>
              </w:rPr>
              <w:t>Proposal for agreement</w:t>
            </w:r>
          </w:p>
        </w:tc>
      </w:tr>
      <w:tr w:rsidR="003B2D52" w:rsidRPr="0053294A" w14:paraId="6B9B511F" w14:textId="77777777">
        <w:trPr>
          <w:trHeight w:val="425"/>
        </w:trPr>
        <w:tc>
          <w:tcPr>
            <w:tcW w:w="3391" w:type="dxa"/>
          </w:tcPr>
          <w:p w14:paraId="2A7A6533"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Factory hall size </w:t>
            </w:r>
          </w:p>
        </w:tc>
        <w:tc>
          <w:tcPr>
            <w:tcW w:w="3026" w:type="dxa"/>
          </w:tcPr>
          <w:p w14:paraId="34891C8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120x50 m</w:t>
            </w:r>
          </w:p>
        </w:tc>
        <w:tc>
          <w:tcPr>
            <w:tcW w:w="3212" w:type="dxa"/>
          </w:tcPr>
          <w:p w14:paraId="0B197B49"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08790B8D" w14:textId="77777777">
        <w:trPr>
          <w:trHeight w:val="425"/>
        </w:trPr>
        <w:tc>
          <w:tcPr>
            <w:tcW w:w="3391" w:type="dxa"/>
            <w:noWrap/>
          </w:tcPr>
          <w:p w14:paraId="4083F58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Room height </w:t>
            </w:r>
          </w:p>
        </w:tc>
        <w:tc>
          <w:tcPr>
            <w:tcW w:w="3026" w:type="dxa"/>
          </w:tcPr>
          <w:p w14:paraId="216FA2E6"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10 m</w:t>
            </w:r>
          </w:p>
        </w:tc>
        <w:tc>
          <w:tcPr>
            <w:tcW w:w="3212" w:type="dxa"/>
          </w:tcPr>
          <w:p w14:paraId="52C91D62"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7E6A6E00" w14:textId="77777777">
        <w:trPr>
          <w:trHeight w:val="425"/>
        </w:trPr>
        <w:tc>
          <w:tcPr>
            <w:tcW w:w="3391" w:type="dxa"/>
            <w:noWrap/>
          </w:tcPr>
          <w:p w14:paraId="26BCD69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Inter-BS/TRP distance </w:t>
            </w:r>
          </w:p>
        </w:tc>
        <w:tc>
          <w:tcPr>
            <w:tcW w:w="3026" w:type="dxa"/>
          </w:tcPr>
          <w:p w14:paraId="358266A8"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Depending on the number of TRPs, which are evenly deployed in the factory hall. Simulation company should provide the number of BSs/TRPs used in the simulation.</w:t>
            </w:r>
          </w:p>
        </w:tc>
        <w:tc>
          <w:tcPr>
            <w:tcW w:w="3212" w:type="dxa"/>
          </w:tcPr>
          <w:p w14:paraId="66A90D27"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According to proposed layout below</w:t>
            </w:r>
          </w:p>
        </w:tc>
      </w:tr>
      <w:tr w:rsidR="003B2D52" w:rsidRPr="0053294A" w14:paraId="1D31F3E0" w14:textId="77777777">
        <w:trPr>
          <w:trHeight w:val="425"/>
        </w:trPr>
        <w:tc>
          <w:tcPr>
            <w:tcW w:w="3391" w:type="dxa"/>
            <w:noWrap/>
          </w:tcPr>
          <w:p w14:paraId="540AF839"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BS/TRP antenna height </w:t>
            </w:r>
          </w:p>
        </w:tc>
        <w:tc>
          <w:tcPr>
            <w:tcW w:w="3026" w:type="dxa"/>
          </w:tcPr>
          <w:p w14:paraId="43E19738"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1.5 m for InF-SL and InF-DL</w:t>
            </w:r>
            <w:r w:rsidRPr="0053294A">
              <w:rPr>
                <w:color w:val="000000"/>
                <w:sz w:val="16"/>
                <w:szCs w:val="16"/>
                <w:lang w:val="en-GB"/>
              </w:rPr>
              <w:br/>
              <w:t>8m for InF-SH and InF-DH</w:t>
            </w:r>
          </w:p>
        </w:tc>
        <w:tc>
          <w:tcPr>
            <w:tcW w:w="3212" w:type="dxa"/>
          </w:tcPr>
          <w:p w14:paraId="40732A7E"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6FA1290D" w14:textId="77777777">
        <w:trPr>
          <w:trHeight w:val="425"/>
        </w:trPr>
        <w:tc>
          <w:tcPr>
            <w:tcW w:w="3391" w:type="dxa"/>
            <w:noWrap/>
          </w:tcPr>
          <w:p w14:paraId="20659286"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Layout – BS/TRP deployment</w:t>
            </w:r>
          </w:p>
        </w:tc>
        <w:tc>
          <w:tcPr>
            <w:tcW w:w="3026" w:type="dxa"/>
          </w:tcPr>
          <w:p w14:paraId="73B2D05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Depending on the number of TRPs</w:t>
            </w:r>
          </w:p>
        </w:tc>
        <w:tc>
          <w:tcPr>
            <w:tcW w:w="3212" w:type="dxa"/>
          </w:tcPr>
          <w:p w14:paraId="2DF01D4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 xml:space="preserve">12 TRPs within area with the same 2D placement as in TR 38.901 and TR 38.824. </w:t>
            </w:r>
          </w:p>
        </w:tc>
      </w:tr>
      <w:tr w:rsidR="003B2D52" w:rsidRPr="0053294A" w14:paraId="1062B2C1" w14:textId="77777777">
        <w:trPr>
          <w:trHeight w:val="425"/>
        </w:trPr>
        <w:tc>
          <w:tcPr>
            <w:tcW w:w="3391" w:type="dxa"/>
            <w:noWrap/>
          </w:tcPr>
          <w:p w14:paraId="14B0D142"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Channel model </w:t>
            </w:r>
          </w:p>
        </w:tc>
        <w:tc>
          <w:tcPr>
            <w:tcW w:w="3026" w:type="dxa"/>
          </w:tcPr>
          <w:p w14:paraId="5E589C6E"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UC-2: InF-DH &gt; InD-DL &gt; InF-SH &gt; InF-SL</w:t>
            </w:r>
          </w:p>
        </w:tc>
        <w:tc>
          <w:tcPr>
            <w:tcW w:w="3212" w:type="dxa"/>
          </w:tcPr>
          <w:p w14:paraId="0875FE6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Mandatory: InF-DH</w:t>
            </w:r>
          </w:p>
          <w:p w14:paraId="31AE8CF7"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Optional:  InD-DL, InF-SH, InF-SL</w:t>
            </w:r>
          </w:p>
        </w:tc>
      </w:tr>
      <w:tr w:rsidR="003B2D52" w:rsidRPr="0053294A" w14:paraId="09AAFE51" w14:textId="77777777">
        <w:trPr>
          <w:trHeight w:val="425"/>
        </w:trPr>
        <w:tc>
          <w:tcPr>
            <w:tcW w:w="3391" w:type="dxa"/>
            <w:noWrap/>
          </w:tcPr>
          <w:p w14:paraId="3570537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Carrier frequency and simulation bandwidth</w:t>
            </w:r>
          </w:p>
        </w:tc>
        <w:tc>
          <w:tcPr>
            <w:tcW w:w="3026" w:type="dxa"/>
          </w:tcPr>
          <w:p w14:paraId="313F6675"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TDD</w:t>
            </w:r>
            <w:r w:rsidRPr="0053294A">
              <w:rPr>
                <w:color w:val="000000"/>
                <w:sz w:val="16"/>
                <w:szCs w:val="16"/>
                <w:lang w:val="de-DE"/>
              </w:rPr>
              <w:br/>
              <w:t>4 GHz: 100 MHz</w:t>
            </w:r>
            <w:r w:rsidRPr="0053294A">
              <w:rPr>
                <w:color w:val="000000"/>
                <w:sz w:val="16"/>
                <w:szCs w:val="16"/>
                <w:lang w:val="de-DE"/>
              </w:rPr>
              <w:br/>
              <w:t>30 GHz: 160 MHz</w:t>
            </w:r>
          </w:p>
        </w:tc>
        <w:tc>
          <w:tcPr>
            <w:tcW w:w="3212" w:type="dxa"/>
          </w:tcPr>
          <w:p w14:paraId="684A68F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1176B976" w14:textId="77777777">
        <w:trPr>
          <w:trHeight w:val="425"/>
        </w:trPr>
        <w:tc>
          <w:tcPr>
            <w:tcW w:w="3391" w:type="dxa"/>
            <w:noWrap/>
          </w:tcPr>
          <w:p w14:paraId="7FEB30AE"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TDD DL-UL configuration </w:t>
            </w:r>
          </w:p>
        </w:tc>
        <w:tc>
          <w:tcPr>
            <w:tcW w:w="3026" w:type="dxa"/>
          </w:tcPr>
          <w:p w14:paraId="7CB77972"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Simulation company should report the used DL-UL configuration.</w:t>
            </w:r>
          </w:p>
        </w:tc>
        <w:tc>
          <w:tcPr>
            <w:tcW w:w="3212" w:type="dxa"/>
          </w:tcPr>
          <w:p w14:paraId="25BAFC88"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Companies should report the used DL-UL configuration.  1:1 DL-UL configuration is recommended.</w:t>
            </w:r>
          </w:p>
        </w:tc>
      </w:tr>
      <w:tr w:rsidR="003B2D52" w:rsidRPr="0053294A" w14:paraId="583C863C" w14:textId="77777777">
        <w:trPr>
          <w:trHeight w:val="425"/>
        </w:trPr>
        <w:tc>
          <w:tcPr>
            <w:tcW w:w="3391" w:type="dxa"/>
            <w:noWrap/>
          </w:tcPr>
          <w:p w14:paraId="12B5A55C"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Number of UEs per service area</w:t>
            </w:r>
          </w:p>
        </w:tc>
        <w:tc>
          <w:tcPr>
            <w:tcW w:w="3026" w:type="dxa"/>
          </w:tcPr>
          <w:p w14:paraId="5D956475"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Up to 50 per service area, e.g., 10, 20, 40, and 50</w:t>
            </w:r>
          </w:p>
        </w:tc>
        <w:tc>
          <w:tcPr>
            <w:tcW w:w="3212" w:type="dxa"/>
          </w:tcPr>
          <w:p w14:paraId="473BB285"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04FD1040" w14:textId="77777777">
        <w:trPr>
          <w:trHeight w:val="425"/>
        </w:trPr>
        <w:tc>
          <w:tcPr>
            <w:tcW w:w="3391" w:type="dxa"/>
            <w:noWrap/>
          </w:tcPr>
          <w:p w14:paraId="24F6978C"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UE distribution </w:t>
            </w:r>
          </w:p>
        </w:tc>
        <w:tc>
          <w:tcPr>
            <w:tcW w:w="3026" w:type="dxa"/>
          </w:tcPr>
          <w:p w14:paraId="232090F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All UEs randomly distributed within the respective service area.</w:t>
            </w:r>
          </w:p>
        </w:tc>
        <w:tc>
          <w:tcPr>
            <w:tcW w:w="3212" w:type="dxa"/>
          </w:tcPr>
          <w:p w14:paraId="3366ACB9"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758BC157" w14:textId="77777777">
        <w:trPr>
          <w:trHeight w:val="425"/>
        </w:trPr>
        <w:tc>
          <w:tcPr>
            <w:tcW w:w="3391" w:type="dxa"/>
            <w:noWrap/>
          </w:tcPr>
          <w:p w14:paraId="7B650EF5"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Message size </w:t>
            </w:r>
          </w:p>
        </w:tc>
        <w:tc>
          <w:tcPr>
            <w:tcW w:w="3026" w:type="dxa"/>
          </w:tcPr>
          <w:p w14:paraId="6EFBD78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48 bytes</w:t>
            </w:r>
          </w:p>
        </w:tc>
        <w:tc>
          <w:tcPr>
            <w:tcW w:w="3212" w:type="dxa"/>
          </w:tcPr>
          <w:p w14:paraId="4E88EA27"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48 bytes</w:t>
            </w:r>
          </w:p>
        </w:tc>
      </w:tr>
      <w:tr w:rsidR="003B2D52" w:rsidRPr="0053294A" w14:paraId="19E4D204" w14:textId="77777777">
        <w:trPr>
          <w:trHeight w:val="425"/>
        </w:trPr>
        <w:tc>
          <w:tcPr>
            <w:tcW w:w="3391" w:type="dxa"/>
            <w:noWrap/>
          </w:tcPr>
          <w:p w14:paraId="0D852B62"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DL traffic model </w:t>
            </w:r>
          </w:p>
        </w:tc>
        <w:tc>
          <w:tcPr>
            <w:tcW w:w="3026" w:type="dxa"/>
          </w:tcPr>
          <w:p w14:paraId="48DDFCF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DL traffic arrival with option-1, option-2, and option-3.</w:t>
            </w:r>
          </w:p>
        </w:tc>
        <w:tc>
          <w:tcPr>
            <w:tcW w:w="3212" w:type="dxa"/>
          </w:tcPr>
          <w:p w14:paraId="073F13BC" w14:textId="7EFD4BEB" w:rsidR="003B2D52" w:rsidRPr="0053294A" w:rsidRDefault="003B2D52" w:rsidP="0053294A">
            <w:pPr>
              <w:spacing w:after="0" w:line="240" w:lineRule="auto"/>
              <w:rPr>
                <w:color w:val="000000"/>
                <w:sz w:val="16"/>
                <w:szCs w:val="16"/>
                <w:lang w:val="de-DE"/>
              </w:rPr>
            </w:pPr>
            <w:r w:rsidRPr="0053294A">
              <w:rPr>
                <w:color w:val="000000"/>
                <w:sz w:val="16"/>
                <w:szCs w:val="16"/>
                <w:lang w:val="de-DE"/>
              </w:rPr>
              <w:t>5G-ACIA Option 1 is mandatory</w:t>
            </w:r>
            <w:r w:rsidR="00710350">
              <w:rPr>
                <w:color w:val="000000"/>
                <w:sz w:val="16"/>
                <w:szCs w:val="16"/>
                <w:lang w:val="de-DE"/>
              </w:rPr>
              <w:t xml:space="preserve">. </w:t>
            </w:r>
            <w:ins w:id="1" w:author="Asbjörn Grövlen" w:date="2020-10-15T14:25:00Z">
              <w:r w:rsidR="00CE0C08">
                <w:rPr>
                  <w:color w:val="000000"/>
                  <w:sz w:val="16"/>
                  <w:szCs w:val="16"/>
                  <w:lang w:val="de-DE"/>
                </w:rPr>
                <w:t>Companies are also encouraged to provide results for option 3</w:t>
              </w:r>
            </w:ins>
          </w:p>
        </w:tc>
      </w:tr>
      <w:tr w:rsidR="003B2D52" w:rsidRPr="0053294A" w14:paraId="7E155190" w14:textId="77777777">
        <w:trPr>
          <w:trHeight w:val="425"/>
        </w:trPr>
        <w:tc>
          <w:tcPr>
            <w:tcW w:w="3391" w:type="dxa"/>
            <w:noWrap/>
          </w:tcPr>
          <w:p w14:paraId="7A599833"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UL traffic model </w:t>
            </w:r>
          </w:p>
        </w:tc>
        <w:tc>
          <w:tcPr>
            <w:tcW w:w="3026" w:type="dxa"/>
          </w:tcPr>
          <w:p w14:paraId="5A30D7E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UL traffic is symmetric with DL, and DL-UL traffic arrival time relationship with option-1 and option-2</w:t>
            </w:r>
          </w:p>
        </w:tc>
        <w:tc>
          <w:tcPr>
            <w:tcW w:w="3212" w:type="dxa"/>
          </w:tcPr>
          <w:p w14:paraId="1ED8CBF6"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 with Option 1  as mandatory</w:t>
            </w:r>
          </w:p>
        </w:tc>
      </w:tr>
      <w:tr w:rsidR="003B2D52" w:rsidRPr="0053294A" w14:paraId="5094296B" w14:textId="77777777">
        <w:trPr>
          <w:trHeight w:val="425"/>
        </w:trPr>
        <w:tc>
          <w:tcPr>
            <w:tcW w:w="3391" w:type="dxa"/>
            <w:noWrap/>
          </w:tcPr>
          <w:p w14:paraId="12E7002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CSA requirements </w:t>
            </w:r>
          </w:p>
        </w:tc>
        <w:tc>
          <w:tcPr>
            <w:tcW w:w="3026" w:type="dxa"/>
          </w:tcPr>
          <w:p w14:paraId="42FE3907"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UC-#2: 99.9999%</w:t>
            </w:r>
          </w:p>
        </w:tc>
        <w:tc>
          <w:tcPr>
            <w:tcW w:w="3212" w:type="dxa"/>
          </w:tcPr>
          <w:p w14:paraId="2DDE9F5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UC-#2: 99.9999%</w:t>
            </w:r>
          </w:p>
        </w:tc>
      </w:tr>
      <w:tr w:rsidR="003B2D52" w:rsidRPr="0053294A" w14:paraId="3C64F75F" w14:textId="77777777">
        <w:trPr>
          <w:trHeight w:val="425"/>
        </w:trPr>
        <w:tc>
          <w:tcPr>
            <w:tcW w:w="3391" w:type="dxa"/>
            <w:noWrap/>
          </w:tcPr>
          <w:p w14:paraId="5F05D306"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Performance metrics</w:t>
            </w:r>
          </w:p>
        </w:tc>
        <w:tc>
          <w:tcPr>
            <w:tcW w:w="3026" w:type="dxa"/>
          </w:tcPr>
          <w:p w14:paraId="7D7D6F42"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1) CSA: single CDF of CSA distribution of all UEs in factory hall</w:t>
            </w:r>
            <w:r w:rsidRPr="0053294A">
              <w:rPr>
                <w:color w:val="000000"/>
                <w:sz w:val="16"/>
                <w:szCs w:val="16"/>
                <w:lang w:val="de-DE"/>
              </w:rPr>
              <w:br/>
              <w:t>2) Latency: single CDF of latency distribution of all UEs in factory hall</w:t>
            </w:r>
            <w:r w:rsidRPr="0053294A">
              <w:rPr>
                <w:color w:val="000000"/>
                <w:sz w:val="16"/>
                <w:szCs w:val="16"/>
                <w:lang w:val="de-DE"/>
              </w:rPr>
              <w:br/>
              <w:t xml:space="preserve">3) Percentage of UEs satisfying requirements </w:t>
            </w:r>
            <w:r w:rsidRPr="0053294A">
              <w:rPr>
                <w:color w:val="000000"/>
                <w:sz w:val="16"/>
                <w:szCs w:val="16"/>
                <w:lang w:val="de-DE"/>
              </w:rPr>
              <w:br/>
              <w:t>4) resource utilization</w:t>
            </w:r>
          </w:p>
        </w:tc>
        <w:tc>
          <w:tcPr>
            <w:tcW w:w="3212" w:type="dxa"/>
          </w:tcPr>
          <w:p w14:paraId="50222E43"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 with 3) and 4) as low priority</w:t>
            </w:r>
          </w:p>
          <w:p w14:paraId="4A55A0C6" w14:textId="77777777" w:rsidR="003B2D52" w:rsidRPr="0053294A" w:rsidRDefault="003B2D52" w:rsidP="0053294A">
            <w:pPr>
              <w:spacing w:after="0" w:line="240" w:lineRule="auto"/>
              <w:rPr>
                <w:color w:val="000000"/>
                <w:sz w:val="16"/>
                <w:szCs w:val="16"/>
                <w:lang w:val="de-DE"/>
              </w:rPr>
            </w:pPr>
          </w:p>
          <w:p w14:paraId="52059D00" w14:textId="2F865046" w:rsidR="003B2D52" w:rsidRPr="0053294A" w:rsidRDefault="008C6EA7" w:rsidP="0053294A">
            <w:pPr>
              <w:spacing w:after="0" w:line="240" w:lineRule="auto"/>
              <w:rPr>
                <w:color w:val="000000"/>
                <w:sz w:val="16"/>
                <w:szCs w:val="16"/>
                <w:lang w:val="de-DE"/>
              </w:rPr>
            </w:pPr>
            <w:ins w:id="2" w:author="Asbjörn Grövlen" w:date="2020-10-15T14:24:00Z">
              <w:r w:rsidRPr="0053294A">
                <w:rPr>
                  <w:color w:val="000000"/>
                  <w:sz w:val="16"/>
                  <w:szCs w:val="16"/>
                  <w:lang w:val="de-DE"/>
                </w:rPr>
                <w:t>Note:</w:t>
              </w:r>
              <w:r>
                <w:rPr>
                  <w:color w:val="000000"/>
                  <w:sz w:val="16"/>
                  <w:szCs w:val="16"/>
                  <w:lang w:val="de-DE"/>
                </w:rPr>
                <w:t xml:space="preserve"> For metric 2) it is clarified that </w:t>
              </w:r>
              <w:r w:rsidRPr="00211EA3">
                <w:rPr>
                  <w:color w:val="000000"/>
                  <w:sz w:val="16"/>
                  <w:szCs w:val="16"/>
                  <w:lang w:val="de-DE"/>
                </w:rPr>
                <w:t>a packet transmission cannot be performed after the latency deadline. The collected statistics cannot exceed the latency requirement. The packets exceeding the deadline are visible in the UE packet error statistics</w:t>
              </w:r>
            </w:ins>
          </w:p>
        </w:tc>
      </w:tr>
      <w:tr w:rsidR="00211EA3" w:rsidRPr="0053294A" w14:paraId="73E4898F" w14:textId="77777777">
        <w:trPr>
          <w:trHeight w:val="425"/>
        </w:trPr>
        <w:tc>
          <w:tcPr>
            <w:tcW w:w="3391" w:type="dxa"/>
            <w:noWrap/>
          </w:tcPr>
          <w:p w14:paraId="0872C059"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rPr>
              <w:t>E2E latency &amp; air interface latency</w:t>
            </w:r>
          </w:p>
        </w:tc>
        <w:tc>
          <w:tcPr>
            <w:tcW w:w="3026" w:type="dxa"/>
          </w:tcPr>
          <w:p w14:paraId="3549B8BA"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rPr>
              <w:t>E2E latency: 1 ms for UC#2</w:t>
            </w:r>
          </w:p>
          <w:p w14:paraId="6840795B" w14:textId="30E76CB4" w:rsidR="00211EA3" w:rsidRPr="0053294A" w:rsidRDefault="00CE0C08" w:rsidP="00211EA3">
            <w:pPr>
              <w:spacing w:after="0" w:line="240" w:lineRule="auto"/>
              <w:rPr>
                <w:color w:val="000000"/>
                <w:sz w:val="16"/>
                <w:szCs w:val="16"/>
                <w:lang w:val="de-DE"/>
              </w:rPr>
            </w:pPr>
            <w:del w:id="3" w:author="Asbjörn Grövlen" w:date="2020-10-15T14:25:00Z">
              <w:r w:rsidRPr="0053294A" w:rsidDel="00CE0C08">
                <w:rPr>
                  <w:color w:val="000000"/>
                  <w:sz w:val="16"/>
                  <w:szCs w:val="16"/>
                  <w:lang w:val="de-DE"/>
                </w:rPr>
                <w:delText>Air interface latency: 1ms</w:delText>
              </w:r>
            </w:del>
          </w:p>
        </w:tc>
        <w:tc>
          <w:tcPr>
            <w:tcW w:w="3212" w:type="dxa"/>
          </w:tcPr>
          <w:p w14:paraId="4F49E08F" w14:textId="77777777" w:rsidR="00CE0C08" w:rsidRPr="0053294A" w:rsidRDefault="00CE0C08" w:rsidP="00CE0C08">
            <w:pPr>
              <w:spacing w:after="0" w:line="240" w:lineRule="auto"/>
              <w:rPr>
                <w:ins w:id="4" w:author="Asbjörn Grövlen" w:date="2020-10-15T14:24:00Z"/>
                <w:color w:val="000000"/>
                <w:sz w:val="16"/>
                <w:szCs w:val="16"/>
                <w:lang w:val="de-DE"/>
              </w:rPr>
            </w:pPr>
            <w:ins w:id="5" w:author="Asbjörn Grövlen" w:date="2020-10-15T14:24:00Z">
              <w:r w:rsidRPr="0053294A">
                <w:rPr>
                  <w:color w:val="000000"/>
                  <w:sz w:val="16"/>
                  <w:szCs w:val="16"/>
                  <w:lang w:val="de-DE"/>
                </w:rPr>
                <w:t>E2E latency: 1 ms for UC#2</w:t>
              </w:r>
            </w:ins>
          </w:p>
          <w:p w14:paraId="1FED766A" w14:textId="60389FD8" w:rsidR="00211EA3" w:rsidRPr="0053294A" w:rsidRDefault="00CE0C08" w:rsidP="00CE0C08">
            <w:pPr>
              <w:spacing w:after="0" w:line="240" w:lineRule="auto"/>
              <w:rPr>
                <w:color w:val="000000"/>
                <w:sz w:val="16"/>
                <w:szCs w:val="16"/>
                <w:lang w:val="de-DE"/>
              </w:rPr>
            </w:pPr>
            <w:ins w:id="6" w:author="Asbjörn Grövlen" w:date="2020-10-15T14:24:00Z">
              <w:r w:rsidRPr="0053294A">
                <w:rPr>
                  <w:color w:val="000000"/>
                  <w:sz w:val="16"/>
                  <w:szCs w:val="16"/>
                  <w:lang w:val="de-DE"/>
                </w:rPr>
                <w:t>Air interface latency: 1ms</w:t>
              </w:r>
            </w:ins>
          </w:p>
        </w:tc>
      </w:tr>
      <w:tr w:rsidR="00211EA3" w:rsidRPr="0053294A" w14:paraId="37F461C4" w14:textId="77777777">
        <w:trPr>
          <w:trHeight w:val="425"/>
        </w:trPr>
        <w:tc>
          <w:tcPr>
            <w:tcW w:w="3391" w:type="dxa"/>
            <w:noWrap/>
          </w:tcPr>
          <w:p w14:paraId="217E36FA"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eastAsia="zh-CN"/>
              </w:rPr>
              <w:t>UE speed</w:t>
            </w:r>
          </w:p>
        </w:tc>
        <w:tc>
          <w:tcPr>
            <w:tcW w:w="3026" w:type="dxa"/>
          </w:tcPr>
          <w:p w14:paraId="020FCA66"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rPr>
              <w:t>Linear movement</w:t>
            </w:r>
          </w:p>
        </w:tc>
        <w:tc>
          <w:tcPr>
            <w:tcW w:w="3212" w:type="dxa"/>
          </w:tcPr>
          <w:p w14:paraId="32D459A9"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rPr>
              <w:t>Linear movement: 75 km/h</w:t>
            </w:r>
          </w:p>
          <w:p w14:paraId="1780817D"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rPr>
              <w:t>No explicit UE mobility (nor handovers) are modeled in the evaluations.</w:t>
            </w:r>
          </w:p>
        </w:tc>
      </w:tr>
      <w:tr w:rsidR="00211EA3" w:rsidRPr="0053294A" w14:paraId="5EA43FC4" w14:textId="77777777">
        <w:trPr>
          <w:trHeight w:val="425"/>
        </w:trPr>
        <w:tc>
          <w:tcPr>
            <w:tcW w:w="3391" w:type="dxa"/>
            <w:noWrap/>
          </w:tcPr>
          <w:p w14:paraId="35576F60" w14:textId="77777777" w:rsidR="00211EA3" w:rsidRPr="0053294A" w:rsidRDefault="00211EA3" w:rsidP="00211EA3">
            <w:pPr>
              <w:spacing w:line="240" w:lineRule="auto"/>
              <w:rPr>
                <w:rFonts w:eastAsia="等?"/>
                <w:color w:val="000000"/>
                <w:sz w:val="16"/>
                <w:szCs w:val="16"/>
                <w:lang w:val="en-GB" w:eastAsia="zh-CN"/>
              </w:rPr>
            </w:pPr>
            <w:r w:rsidRPr="0053294A">
              <w:rPr>
                <w:rFonts w:eastAsia="等?"/>
                <w:color w:val="000000"/>
                <w:sz w:val="16"/>
                <w:szCs w:val="16"/>
                <w:lang w:val="en-GB" w:eastAsia="zh-CN"/>
              </w:rPr>
              <w:t>BS antenna mount</w:t>
            </w:r>
          </w:p>
        </w:tc>
        <w:tc>
          <w:tcPr>
            <w:tcW w:w="3026" w:type="dxa"/>
          </w:tcPr>
          <w:p w14:paraId="7658812D" w14:textId="77777777" w:rsidR="00211EA3" w:rsidRPr="0053294A" w:rsidRDefault="00211EA3" w:rsidP="00211EA3">
            <w:pPr>
              <w:spacing w:after="0" w:line="240" w:lineRule="auto"/>
              <w:rPr>
                <w:color w:val="000000"/>
                <w:sz w:val="16"/>
                <w:szCs w:val="16"/>
                <w:lang w:val="de-DE"/>
              </w:rPr>
            </w:pPr>
          </w:p>
        </w:tc>
        <w:tc>
          <w:tcPr>
            <w:tcW w:w="3212" w:type="dxa"/>
          </w:tcPr>
          <w:p w14:paraId="3C608A3E" w14:textId="77777777" w:rsidR="00211EA3" w:rsidRPr="0053294A" w:rsidRDefault="00211EA3" w:rsidP="00211EA3">
            <w:pPr>
              <w:spacing w:after="0" w:line="240" w:lineRule="auto"/>
              <w:rPr>
                <w:color w:val="000000"/>
                <w:sz w:val="16"/>
                <w:szCs w:val="16"/>
                <w:lang w:val="de-DE"/>
              </w:rPr>
            </w:pPr>
            <w:r w:rsidRPr="0053294A">
              <w:rPr>
                <w:rFonts w:eastAsia="等?"/>
                <w:color w:val="000000"/>
                <w:sz w:val="16"/>
                <w:szCs w:val="16"/>
                <w:lang w:val="en-GB" w:eastAsia="zh-CN"/>
              </w:rPr>
              <w:t>Option 1 (1 sector per BS) from 38.824 is used</w:t>
            </w:r>
          </w:p>
        </w:tc>
      </w:tr>
      <w:tr w:rsidR="00893154" w:rsidRPr="0053294A" w14:paraId="0A18660D" w14:textId="77777777">
        <w:trPr>
          <w:trHeight w:val="425"/>
        </w:trPr>
        <w:tc>
          <w:tcPr>
            <w:tcW w:w="3391" w:type="dxa"/>
            <w:noWrap/>
          </w:tcPr>
          <w:p w14:paraId="3F0E2038" w14:textId="31C62DA1" w:rsidR="00893154" w:rsidRPr="0053294A" w:rsidRDefault="00893154" w:rsidP="00893154">
            <w:pPr>
              <w:spacing w:line="240" w:lineRule="auto"/>
              <w:rPr>
                <w:rFonts w:eastAsia="等?"/>
                <w:color w:val="000000"/>
                <w:sz w:val="16"/>
                <w:szCs w:val="16"/>
                <w:lang w:val="en-GB" w:eastAsia="zh-CN"/>
              </w:rPr>
            </w:pPr>
            <w:del w:id="7" w:author="Asbjörn Grövlen" w:date="2020-10-15T16:20:00Z">
              <w:r w:rsidRPr="00893154" w:rsidDel="00893154">
                <w:rPr>
                  <w:rFonts w:eastAsia="等?"/>
                  <w:color w:val="000000"/>
                  <w:sz w:val="16"/>
                  <w:szCs w:val="16"/>
                  <w:lang w:val="en-GB" w:eastAsia="zh-CN"/>
                </w:rPr>
                <w:delText>Handover margin</w:delText>
              </w:r>
            </w:del>
          </w:p>
        </w:tc>
        <w:tc>
          <w:tcPr>
            <w:tcW w:w="3026" w:type="dxa"/>
          </w:tcPr>
          <w:p w14:paraId="1BF6C8C1" w14:textId="77777777" w:rsidR="00893154" w:rsidRPr="00893154" w:rsidRDefault="00893154" w:rsidP="00893154">
            <w:pPr>
              <w:spacing w:after="0" w:line="240" w:lineRule="auto"/>
              <w:rPr>
                <w:rFonts w:eastAsia="等?"/>
                <w:color w:val="000000"/>
                <w:sz w:val="16"/>
                <w:szCs w:val="16"/>
                <w:lang w:val="en-GB" w:eastAsia="zh-CN"/>
              </w:rPr>
            </w:pPr>
          </w:p>
        </w:tc>
        <w:tc>
          <w:tcPr>
            <w:tcW w:w="3212" w:type="dxa"/>
          </w:tcPr>
          <w:p w14:paraId="658067BB" w14:textId="0122DEB3" w:rsidR="00893154" w:rsidRPr="0053294A" w:rsidRDefault="00893154" w:rsidP="00893154">
            <w:pPr>
              <w:spacing w:after="0" w:line="240" w:lineRule="auto"/>
              <w:rPr>
                <w:rFonts w:eastAsia="等?"/>
                <w:color w:val="000000"/>
                <w:sz w:val="16"/>
                <w:szCs w:val="16"/>
                <w:lang w:val="en-GB" w:eastAsia="zh-CN"/>
              </w:rPr>
            </w:pPr>
            <w:del w:id="8" w:author="Asbjörn Grövlen" w:date="2020-10-15T16:20:00Z">
              <w:r w:rsidRPr="00893154" w:rsidDel="00893154">
                <w:rPr>
                  <w:rFonts w:eastAsia="等?"/>
                  <w:color w:val="000000"/>
                  <w:sz w:val="16"/>
                  <w:szCs w:val="16"/>
                  <w:lang w:val="en-GB" w:eastAsia="zh-CN"/>
                </w:rPr>
                <w:delText>1 dB</w:delText>
              </w:r>
            </w:del>
          </w:p>
        </w:tc>
      </w:tr>
    </w:tbl>
    <w:p w14:paraId="5E2F3AD6" w14:textId="77777777" w:rsidR="003B2D52" w:rsidRDefault="003B2D52">
      <w:pPr>
        <w:rPr>
          <w:lang w:val="en-GB" w:eastAsia="ja-JP"/>
        </w:rPr>
      </w:pPr>
    </w:p>
    <w:p w14:paraId="54F10E84" w14:textId="77777777" w:rsidR="003B2D52" w:rsidRDefault="003B2D52">
      <w:pPr>
        <w:pStyle w:val="Proposal"/>
        <w:rPr>
          <w:lang w:val="en-GB"/>
        </w:rPr>
      </w:pPr>
      <w:bookmarkStart w:id="9" w:name="_Toc53480337"/>
      <w:bookmarkStart w:id="10" w:name="_Toc53581536"/>
      <w:bookmarkStart w:id="11" w:name="_Toc53583587"/>
      <w:bookmarkStart w:id="12" w:name="_Toc53480082"/>
      <w:bookmarkStart w:id="13" w:name="_Toc53581572"/>
      <w:r>
        <w:rPr>
          <w:lang w:val="en-GB"/>
        </w:rPr>
        <w:t>Agree on the proposals for simulation assumptions given in the table</w:t>
      </w:r>
      <w:bookmarkEnd w:id="9"/>
      <w:bookmarkEnd w:id="10"/>
      <w:bookmarkEnd w:id="11"/>
      <w:bookmarkEnd w:id="12"/>
      <w:bookmarkEnd w:id="13"/>
    </w:p>
    <w:p w14:paraId="3EC6B193" w14:textId="77777777" w:rsidR="003B2D52" w:rsidRDefault="003B2D52">
      <w:pPr>
        <w:pStyle w:val="Proposal"/>
        <w:rPr>
          <w:lang w:val="en-GB"/>
        </w:rPr>
      </w:pPr>
      <w:bookmarkStart w:id="14" w:name="_Toc53583588"/>
      <w:bookmarkStart w:id="15" w:name="_Toc53480338"/>
      <w:bookmarkStart w:id="16" w:name="_Toc53480083"/>
      <w:r>
        <w:rPr>
          <w:lang w:val="en-GB" w:eastAsia="ja-JP"/>
        </w:rPr>
        <w:t>Additional simulation parameters are taken from TR 38.824.</w:t>
      </w:r>
      <w:bookmarkEnd w:id="14"/>
      <w:bookmarkEnd w:id="15"/>
      <w:bookmarkEnd w:id="16"/>
    </w:p>
    <w:p w14:paraId="67972326" w14:textId="77777777" w:rsidR="003B2D52" w:rsidRDefault="003B2D52">
      <w:pPr>
        <w:rPr>
          <w:lang w:val="en-GB" w:eastAsia="ja-JP"/>
        </w:rPr>
      </w:pPr>
    </w:p>
    <w:p w14:paraId="153D34CE" w14:textId="77777777" w:rsidR="003B2D52" w:rsidRDefault="003B2D52">
      <w:pPr>
        <w:pStyle w:val="Heading1"/>
      </w:pPr>
      <w:r>
        <w:t>3</w:t>
      </w:r>
      <w:r>
        <w:tab/>
        <w:t>Features to include in simulations</w:t>
      </w:r>
    </w:p>
    <w:p w14:paraId="681F7EB4" w14:textId="7EF03900" w:rsidR="003B2D52" w:rsidRDefault="003B2D52">
      <w:pPr>
        <w:pStyle w:val="Heading2"/>
      </w:pPr>
      <w:r>
        <w:t xml:space="preserve">3.1 </w:t>
      </w:r>
      <w:r w:rsidR="00D319EE">
        <w:t xml:space="preserve">Final </w:t>
      </w:r>
      <w:r>
        <w:t>proposals</w:t>
      </w:r>
    </w:p>
    <w:p w14:paraId="1B4C9E41" w14:textId="42D5DF5B" w:rsidR="003B2D52" w:rsidRDefault="003B2D52">
      <w:pPr>
        <w:rPr>
          <w:lang w:val="en-GB" w:eastAsia="ja-JP"/>
        </w:rPr>
      </w:pPr>
      <w:r>
        <w:rPr>
          <w:lang w:val="en-GB" w:eastAsia="ja-JP"/>
        </w:rPr>
        <w:t xml:space="preserve">Based on the discussion </w:t>
      </w:r>
      <w:r w:rsidR="00D319EE">
        <w:rPr>
          <w:lang w:val="en-GB" w:eastAsia="ja-JP"/>
        </w:rPr>
        <w:t>during the week, the final proposals are provided here</w:t>
      </w:r>
      <w:r>
        <w:rPr>
          <w:lang w:val="en-GB" w:eastAsia="ja-JP"/>
        </w:rPr>
        <w:t xml:space="preserve">. </w:t>
      </w:r>
    </w:p>
    <w:p w14:paraId="655FD570" w14:textId="77777777" w:rsidR="003B2D52" w:rsidRDefault="003B2D52">
      <w:pPr>
        <w:rPr>
          <w:lang w:val="en-GB" w:eastAsia="ja-JP"/>
        </w:rPr>
      </w:pPr>
      <w:r>
        <w:rPr>
          <w:lang w:val="en-GB" w:eastAsia="ja-JP"/>
        </w:rPr>
        <w:t>For the Rel-15 baseline, the following is proposed:</w:t>
      </w:r>
    </w:p>
    <w:p w14:paraId="288C21E0" w14:textId="77777777" w:rsidR="003B2D52" w:rsidRDefault="003B2D52">
      <w:pPr>
        <w:pStyle w:val="Proposal"/>
        <w:rPr>
          <w:lang w:val="en-GB"/>
        </w:rPr>
      </w:pPr>
      <w:bookmarkStart w:id="17" w:name="_Toc53480339"/>
      <w:bookmarkStart w:id="18" w:name="_Toc53480084"/>
      <w:bookmarkStart w:id="19" w:name="_Toc53581537"/>
      <w:bookmarkStart w:id="20" w:name="_Toc53581573"/>
      <w:bookmarkStart w:id="21" w:name="_Toc53583589"/>
      <w:r>
        <w:rPr>
          <w:lang w:val="en-GB"/>
        </w:rPr>
        <w:t>Rel-15 URLLC features</w:t>
      </w:r>
      <w:bookmarkEnd w:id="17"/>
      <w:bookmarkEnd w:id="18"/>
      <w:r>
        <w:rPr>
          <w:lang w:val="en-GB"/>
        </w:rPr>
        <w:t xml:space="preserve"> included in the baseline</w:t>
      </w:r>
      <w:bookmarkEnd w:id="19"/>
      <w:r>
        <w:rPr>
          <w:lang w:val="en-GB"/>
        </w:rPr>
        <w:t xml:space="preserve"> are</w:t>
      </w:r>
      <w:bookmarkEnd w:id="20"/>
      <w:bookmarkEnd w:id="21"/>
    </w:p>
    <w:p w14:paraId="22FC4F57" w14:textId="77777777" w:rsidR="003B2D52" w:rsidRDefault="003B2D52">
      <w:pPr>
        <w:pStyle w:val="Proposal"/>
        <w:numPr>
          <w:ilvl w:val="0"/>
          <w:numId w:val="33"/>
        </w:numPr>
        <w:rPr>
          <w:lang w:val="en-GB"/>
        </w:rPr>
      </w:pPr>
      <w:bookmarkStart w:id="22" w:name="_Toc53581574"/>
      <w:bookmarkStart w:id="23" w:name="_Toc53583590"/>
      <w:bookmarkEnd w:id="22"/>
      <w:r>
        <w:rPr>
          <w:lang w:val="en-GB"/>
        </w:rPr>
        <w:t>UE Processing capability 2</w:t>
      </w:r>
      <w:bookmarkEnd w:id="23"/>
    </w:p>
    <w:p w14:paraId="447C8297" w14:textId="77777777" w:rsidR="003B2D52" w:rsidRDefault="003B2D52">
      <w:pPr>
        <w:pStyle w:val="Proposal"/>
        <w:numPr>
          <w:ilvl w:val="0"/>
          <w:numId w:val="33"/>
        </w:numPr>
        <w:rPr>
          <w:lang w:val="en-GB"/>
        </w:rPr>
      </w:pPr>
      <w:bookmarkStart w:id="24" w:name="_Toc53583591"/>
      <w:r>
        <w:rPr>
          <w:lang w:val="en-GB"/>
        </w:rPr>
        <w:t>UL Configured grant</w:t>
      </w:r>
      <w:bookmarkEnd w:id="24"/>
    </w:p>
    <w:p w14:paraId="77AAA75B" w14:textId="77777777" w:rsidR="003B2D52" w:rsidRDefault="003B2D52">
      <w:pPr>
        <w:pStyle w:val="Proposal"/>
        <w:numPr>
          <w:ilvl w:val="0"/>
          <w:numId w:val="33"/>
        </w:numPr>
        <w:rPr>
          <w:lang w:val="en-GB"/>
        </w:rPr>
      </w:pPr>
      <w:bookmarkStart w:id="25" w:name="_Toc53583592"/>
      <w:r>
        <w:rPr>
          <w:lang w:val="en-GB"/>
        </w:rPr>
        <w:t>DL Semi-persistent scheduling</w:t>
      </w:r>
      <w:bookmarkEnd w:id="25"/>
    </w:p>
    <w:p w14:paraId="68E3395B" w14:textId="77777777" w:rsidR="003B2D52" w:rsidRDefault="003B2D52">
      <w:pPr>
        <w:rPr>
          <w:lang w:val="en-GB" w:eastAsia="ja-JP"/>
        </w:rPr>
      </w:pPr>
      <w:r>
        <w:rPr>
          <w:lang w:val="en-GB" w:eastAsia="ja-JP"/>
        </w:rPr>
        <w:t xml:space="preserve">Regarding Rel-16 features, it is proposed to leave it up to each individual company which features to include in addition to the baseline. This can be revisited after the first round of simulations have been provided in December. </w:t>
      </w:r>
    </w:p>
    <w:p w14:paraId="701C3617" w14:textId="77777777" w:rsidR="003B2D52" w:rsidRDefault="003B2D52">
      <w:pPr>
        <w:pStyle w:val="Proposal"/>
        <w:rPr>
          <w:lang w:val="en-GB"/>
        </w:rPr>
      </w:pPr>
      <w:bookmarkStart w:id="26" w:name="_Toc53480340"/>
      <w:bookmarkStart w:id="27" w:name="_Toc53480085"/>
      <w:bookmarkStart w:id="28" w:name="_Toc53583593"/>
      <w:bookmarkStart w:id="29" w:name="_Toc53581575"/>
      <w:bookmarkStart w:id="30" w:name="_Toc53581538"/>
      <w:r>
        <w:rPr>
          <w:lang w:val="en-GB"/>
        </w:rPr>
        <w:t>It is up to each to decide on which Rel-16 features to provide simulations results for in addition to the Rel-15 baseline</w:t>
      </w:r>
      <w:bookmarkEnd w:id="26"/>
      <w:bookmarkEnd w:id="27"/>
      <w:r>
        <w:rPr>
          <w:lang w:val="en-GB"/>
        </w:rPr>
        <w:t xml:space="preserve">. </w:t>
      </w:r>
      <w:r>
        <w:rPr>
          <w:lang w:val="en-GB" w:eastAsia="ja-JP"/>
        </w:rPr>
        <w:t>This can be revisited after the first round of simulations have been provided in December.</w:t>
      </w:r>
      <w:bookmarkEnd w:id="28"/>
      <w:bookmarkEnd w:id="29"/>
      <w:bookmarkEnd w:id="30"/>
      <w:r>
        <w:rPr>
          <w:lang w:val="en-GB"/>
        </w:rPr>
        <w:t xml:space="preserve"> </w:t>
      </w:r>
    </w:p>
    <w:p w14:paraId="05540EFD" w14:textId="77777777" w:rsidR="003B2D52" w:rsidRDefault="003B2D52">
      <w:pPr>
        <w:rPr>
          <w:lang w:val="en-GB" w:eastAsia="ja-JP"/>
        </w:rPr>
      </w:pPr>
      <w:r>
        <w:rPr>
          <w:lang w:val="en-GB" w:eastAsia="ja-JP"/>
        </w:rPr>
        <w:t>Again, companies are as always free to submit additional results that they find relevant to the evaluations.</w:t>
      </w:r>
    </w:p>
    <w:p w14:paraId="04CFB27E" w14:textId="77777777" w:rsidR="003B2D52" w:rsidRDefault="003B2D52">
      <w:pPr>
        <w:pStyle w:val="Heading1"/>
      </w:pPr>
      <w:r>
        <w:t>4 Conclusions</w:t>
      </w:r>
    </w:p>
    <w:p w14:paraId="2EFF3031" w14:textId="504710EE" w:rsidR="003B2D52" w:rsidRDefault="003B2D52">
      <w:pPr>
        <w:rPr>
          <w:lang w:val="en-GB" w:eastAsia="ja-JP"/>
        </w:rPr>
      </w:pPr>
      <w:bookmarkStart w:id="31" w:name="_GoBack"/>
      <w:bookmarkEnd w:id="31"/>
      <w:r>
        <w:rPr>
          <w:lang w:val="en-GB" w:eastAsia="ja-JP"/>
        </w:rPr>
        <w:t>The following proposals are made:</w:t>
      </w:r>
    </w:p>
    <w:p w14:paraId="0EE885EB" w14:textId="77777777" w:rsidR="003B2D52" w:rsidRDefault="003B2D52">
      <w:pPr>
        <w:pStyle w:val="TOC1"/>
        <w:tabs>
          <w:tab w:val="left" w:pos="1418"/>
        </w:tabs>
        <w:rPr>
          <w:rFonts w:ascii="Calibri" w:eastAsia="等?" w:hAnsi="Calibri"/>
          <w:b w:val="0"/>
          <w:bCs w:val="0"/>
          <w:sz w:val="22"/>
          <w:szCs w:val="22"/>
          <w:lang w:eastAsia="en-US"/>
        </w:rPr>
      </w:pPr>
      <w:r>
        <w:rPr>
          <w:b w:val="0"/>
          <w:bCs w:val="0"/>
          <w:lang w:val="en-GB"/>
        </w:rPr>
        <w:fldChar w:fldCharType="begin"/>
      </w:r>
      <w:r>
        <w:rPr>
          <w:b w:val="0"/>
          <w:bCs w:val="0"/>
          <w:lang w:val="en-GB"/>
        </w:rPr>
        <w:instrText xml:space="preserve"> TOC \n \t "Proposal,1" </w:instrText>
      </w:r>
      <w:r>
        <w:rPr>
          <w:b w:val="0"/>
          <w:bCs w:val="0"/>
          <w:lang w:val="en-GB"/>
        </w:rPr>
        <w:fldChar w:fldCharType="separate"/>
      </w:r>
      <w:r>
        <w:rPr>
          <w:lang w:val="en-GB"/>
        </w:rPr>
        <w:t>Proposal 1</w:t>
      </w:r>
      <w:r>
        <w:rPr>
          <w:rFonts w:ascii="Calibri" w:eastAsia="等?" w:hAnsi="Calibri"/>
          <w:b w:val="0"/>
          <w:bCs w:val="0"/>
          <w:sz w:val="22"/>
          <w:szCs w:val="22"/>
          <w:lang w:eastAsia="en-US"/>
        </w:rPr>
        <w:tab/>
      </w:r>
      <w:r>
        <w:rPr>
          <w:lang w:val="en-GB"/>
        </w:rPr>
        <w:t>Agree on the proposals for simulation assumptions given in the table</w:t>
      </w:r>
    </w:p>
    <w:p w14:paraId="0966521B" w14:textId="77777777" w:rsidR="003B2D52" w:rsidRDefault="003B2D52">
      <w:pPr>
        <w:pStyle w:val="TOC1"/>
        <w:tabs>
          <w:tab w:val="left" w:pos="1418"/>
        </w:tabs>
        <w:rPr>
          <w:rFonts w:ascii="Calibri" w:eastAsia="等?" w:hAnsi="Calibri"/>
          <w:b w:val="0"/>
          <w:bCs w:val="0"/>
          <w:sz w:val="22"/>
          <w:szCs w:val="22"/>
          <w:lang w:eastAsia="en-US"/>
        </w:rPr>
      </w:pPr>
      <w:r>
        <w:rPr>
          <w:lang w:val="en-GB"/>
        </w:rPr>
        <w:t>Proposal 2</w:t>
      </w:r>
      <w:r>
        <w:rPr>
          <w:rFonts w:ascii="Calibri" w:eastAsia="等?" w:hAnsi="Calibri"/>
          <w:b w:val="0"/>
          <w:bCs w:val="0"/>
          <w:sz w:val="22"/>
          <w:szCs w:val="22"/>
          <w:lang w:eastAsia="en-US"/>
        </w:rPr>
        <w:tab/>
      </w:r>
      <w:r>
        <w:rPr>
          <w:lang w:val="en-GB"/>
        </w:rPr>
        <w:t>Additional simulation parameters are taken from TR 38.824.</w:t>
      </w:r>
    </w:p>
    <w:p w14:paraId="35687F18" w14:textId="77777777" w:rsidR="003B2D52" w:rsidRDefault="003B2D52">
      <w:pPr>
        <w:pStyle w:val="TOC1"/>
        <w:tabs>
          <w:tab w:val="left" w:pos="1418"/>
        </w:tabs>
        <w:rPr>
          <w:rFonts w:ascii="Calibri" w:eastAsia="等?" w:hAnsi="Calibri"/>
          <w:b w:val="0"/>
          <w:bCs w:val="0"/>
          <w:sz w:val="22"/>
          <w:szCs w:val="22"/>
          <w:lang w:eastAsia="en-US"/>
        </w:rPr>
      </w:pPr>
      <w:r>
        <w:rPr>
          <w:lang w:val="en-GB"/>
        </w:rPr>
        <w:t>Proposal 3</w:t>
      </w:r>
      <w:r>
        <w:rPr>
          <w:rFonts w:ascii="Calibri" w:eastAsia="等?" w:hAnsi="Calibri"/>
          <w:b w:val="0"/>
          <w:bCs w:val="0"/>
          <w:sz w:val="22"/>
          <w:szCs w:val="22"/>
          <w:lang w:eastAsia="en-US"/>
        </w:rPr>
        <w:tab/>
      </w:r>
      <w:r>
        <w:rPr>
          <w:lang w:val="en-GB"/>
        </w:rPr>
        <w:t>Rel-15 URLLC features included in the baseline are</w:t>
      </w:r>
    </w:p>
    <w:p w14:paraId="04E098C9" w14:textId="77777777" w:rsidR="003B2D52" w:rsidRDefault="003B2D52">
      <w:pPr>
        <w:pStyle w:val="TOC1"/>
        <w:ind w:left="2268"/>
        <w:rPr>
          <w:rFonts w:ascii="Calibri" w:eastAsia="等?" w:hAnsi="Calibri"/>
          <w:b w:val="0"/>
          <w:bCs w:val="0"/>
          <w:sz w:val="22"/>
          <w:szCs w:val="22"/>
          <w:lang w:eastAsia="en-US"/>
        </w:rPr>
      </w:pPr>
      <w:r>
        <w:rPr>
          <w:rFonts w:ascii="Symbol" w:eastAsia="Times New Roman" w:hAnsi="Symbol" w:cs="Symbol"/>
          <w:b w:val="0"/>
          <w:bCs w:val="0"/>
          <w:lang w:val="en-GB"/>
        </w:rPr>
        <w:t></w:t>
      </w:r>
      <w:r>
        <w:rPr>
          <w:rFonts w:ascii="Calibri" w:eastAsia="等?" w:hAnsi="Calibri"/>
          <w:b w:val="0"/>
          <w:bCs w:val="0"/>
          <w:sz w:val="22"/>
          <w:szCs w:val="22"/>
          <w:lang w:eastAsia="en-US"/>
        </w:rPr>
        <w:tab/>
      </w:r>
      <w:r>
        <w:rPr>
          <w:lang w:val="en-GB"/>
        </w:rPr>
        <w:t>UE Processing capability 2</w:t>
      </w:r>
    </w:p>
    <w:p w14:paraId="3751FB10" w14:textId="77777777" w:rsidR="003B2D52" w:rsidRDefault="003B2D52">
      <w:pPr>
        <w:pStyle w:val="TOC1"/>
        <w:ind w:left="2268"/>
        <w:rPr>
          <w:rFonts w:ascii="Calibri" w:eastAsia="等?" w:hAnsi="Calibri"/>
          <w:b w:val="0"/>
          <w:bCs w:val="0"/>
          <w:sz w:val="22"/>
          <w:szCs w:val="22"/>
          <w:lang w:eastAsia="en-US"/>
        </w:rPr>
      </w:pPr>
      <w:r>
        <w:rPr>
          <w:rFonts w:ascii="Symbol" w:eastAsia="Times New Roman" w:hAnsi="Symbol" w:cs="Symbol"/>
          <w:b w:val="0"/>
          <w:bCs w:val="0"/>
          <w:lang w:val="en-GB"/>
        </w:rPr>
        <w:t></w:t>
      </w:r>
      <w:r>
        <w:rPr>
          <w:rFonts w:ascii="Calibri" w:eastAsia="等?" w:hAnsi="Calibri"/>
          <w:b w:val="0"/>
          <w:bCs w:val="0"/>
          <w:sz w:val="22"/>
          <w:szCs w:val="22"/>
          <w:lang w:eastAsia="en-US"/>
        </w:rPr>
        <w:tab/>
      </w:r>
      <w:r>
        <w:rPr>
          <w:lang w:val="en-GB"/>
        </w:rPr>
        <w:t>UL Configured grant</w:t>
      </w:r>
    </w:p>
    <w:p w14:paraId="5F195673" w14:textId="77777777" w:rsidR="003B2D52" w:rsidRDefault="003B2D52">
      <w:pPr>
        <w:pStyle w:val="TOC1"/>
        <w:ind w:left="2268"/>
        <w:rPr>
          <w:rFonts w:ascii="Calibri" w:eastAsia="等?" w:hAnsi="Calibri"/>
          <w:b w:val="0"/>
          <w:bCs w:val="0"/>
          <w:sz w:val="22"/>
          <w:szCs w:val="22"/>
          <w:lang w:eastAsia="en-US"/>
        </w:rPr>
      </w:pPr>
      <w:r>
        <w:rPr>
          <w:rFonts w:ascii="Symbol" w:eastAsia="Times New Roman" w:hAnsi="Symbol" w:cs="Symbol"/>
          <w:b w:val="0"/>
          <w:bCs w:val="0"/>
          <w:lang w:val="en-GB"/>
        </w:rPr>
        <w:t></w:t>
      </w:r>
      <w:r>
        <w:rPr>
          <w:rFonts w:ascii="Calibri" w:eastAsia="等?" w:hAnsi="Calibri"/>
          <w:b w:val="0"/>
          <w:bCs w:val="0"/>
          <w:sz w:val="22"/>
          <w:szCs w:val="22"/>
          <w:lang w:eastAsia="en-US"/>
        </w:rPr>
        <w:tab/>
      </w:r>
      <w:r>
        <w:rPr>
          <w:lang w:val="en-GB"/>
        </w:rPr>
        <w:t>DL Semi-persistent scheduling</w:t>
      </w:r>
    </w:p>
    <w:p w14:paraId="6A16581C" w14:textId="77777777" w:rsidR="003B2D52" w:rsidRDefault="003B2D52">
      <w:pPr>
        <w:pStyle w:val="TOC1"/>
        <w:tabs>
          <w:tab w:val="left" w:pos="1418"/>
        </w:tabs>
        <w:ind w:left="1418" w:hanging="1418"/>
        <w:rPr>
          <w:rFonts w:ascii="Calibri" w:eastAsia="等?" w:hAnsi="Calibri"/>
          <w:b w:val="0"/>
          <w:bCs w:val="0"/>
          <w:sz w:val="22"/>
          <w:szCs w:val="22"/>
          <w:lang w:eastAsia="en-US"/>
        </w:rPr>
      </w:pPr>
      <w:r>
        <w:rPr>
          <w:lang w:val="en-GB"/>
        </w:rPr>
        <w:t>Proposal 4</w:t>
      </w:r>
      <w:r>
        <w:rPr>
          <w:rFonts w:ascii="Calibri" w:eastAsia="等?" w:hAnsi="Calibri"/>
          <w:b w:val="0"/>
          <w:bCs w:val="0"/>
          <w:sz w:val="22"/>
          <w:szCs w:val="22"/>
          <w:lang w:eastAsia="en-US"/>
        </w:rPr>
        <w:tab/>
      </w:r>
      <w:r>
        <w:rPr>
          <w:lang w:val="en-GB"/>
        </w:rPr>
        <w:t>It is up to each to decide on which Rel-16 features to provide simulations results for in addition to the Rel-15 baseline. This can be revisited after the first round of simulations have been provided in December.</w:t>
      </w:r>
    </w:p>
    <w:p w14:paraId="763F1E4F" w14:textId="77777777" w:rsidR="003B2D52" w:rsidRDefault="003B2D52">
      <w:pPr>
        <w:rPr>
          <w:lang w:val="en-GB" w:eastAsia="ja-JP"/>
        </w:rPr>
      </w:pPr>
      <w:r>
        <w:rPr>
          <w:b/>
          <w:bCs/>
          <w:lang w:val="en-GB"/>
        </w:rPr>
        <w:fldChar w:fldCharType="end"/>
      </w:r>
    </w:p>
    <w:p w14:paraId="6E7AAB5E" w14:textId="77777777" w:rsidR="003B2D52" w:rsidRDefault="003B2D52">
      <w:pPr>
        <w:pStyle w:val="Heading1"/>
      </w:pPr>
      <w:bookmarkStart w:id="32" w:name="_In_sequence_SDU_delivery"/>
      <w:bookmarkEnd w:id="32"/>
      <w:r>
        <w:t>References</w:t>
      </w:r>
    </w:p>
    <w:bookmarkStart w:id="33" w:name="_Ref174151459"/>
    <w:bookmarkStart w:id="34" w:name="_Ref189809556"/>
    <w:p w14:paraId="730D19ED" w14:textId="77777777" w:rsidR="003B2D52" w:rsidRDefault="003B2D52">
      <w:pPr>
        <w:pStyle w:val="Reference"/>
      </w:pPr>
      <w:r>
        <w:fldChar w:fldCharType="begin"/>
      </w:r>
      <w:r>
        <w:instrText>HYPERLINK "https://www.3gpp.org/ftp/tsg_ran/TSG_RAN/TSGR_88e/Docs/RP-201279.zip"</w:instrText>
      </w:r>
      <w:r>
        <w:fldChar w:fldCharType="separate"/>
      </w:r>
      <w:r>
        <w:rPr>
          <w:rStyle w:val="Hyperlink"/>
        </w:rPr>
        <w:t>RP</w:t>
      </w:r>
      <w:r>
        <w:rPr>
          <w:rStyle w:val="Hyperlink"/>
          <w:rFonts w:ascii="MS Mincho" w:eastAsia="MS Mincho" w:hAnsi="MS Mincho" w:cs="MS Mincho" w:hint="eastAsia"/>
        </w:rPr>
        <w:t>‑</w:t>
      </w:r>
      <w:r>
        <w:rPr>
          <w:rStyle w:val="Hyperlink"/>
        </w:rPr>
        <w:t>201279</w:t>
      </w:r>
      <w:r>
        <w:fldChar w:fldCharType="end"/>
      </w:r>
      <w:r>
        <w:t>, “LS on 3GPP NR Rel-16 URLLC and IIoT performance evaluation”, 5G-ACIA</w:t>
      </w:r>
    </w:p>
    <w:p w14:paraId="58A87EC6" w14:textId="77777777" w:rsidR="003B2D52" w:rsidRDefault="009401C8">
      <w:pPr>
        <w:pStyle w:val="Reference"/>
      </w:pPr>
      <w:hyperlink r:id="rId9" w:history="1">
        <w:r w:rsidR="003B2D52">
          <w:rPr>
            <w:rStyle w:val="Hyperlink"/>
          </w:rPr>
          <w:t>RP-202069</w:t>
        </w:r>
      </w:hyperlink>
      <w:r w:rsidR="003B2D52">
        <w:t>, “Way forward on RAN work for 5G ACIA requested simulations“, Ericsson</w:t>
      </w:r>
      <w:bookmarkEnd w:id="33"/>
      <w:bookmarkEnd w:id="34"/>
    </w:p>
    <w:p w14:paraId="53145E80" w14:textId="77777777" w:rsidR="003B2D52" w:rsidRDefault="003B2D52">
      <w:pPr>
        <w:pStyle w:val="Reference"/>
      </w:pPr>
      <w:r>
        <w:t>“</w:t>
      </w:r>
      <w:hyperlink r:id="rId10" w:history="1">
        <w:r>
          <w:rPr>
            <w:rStyle w:val="Hyperlink"/>
          </w:rPr>
          <w:t>Simulation Assumptions and URLLC Features for 5G-ACIA Performance Evaluation</w:t>
        </w:r>
      </w:hyperlink>
      <w:r>
        <w:t>”, Ericsson</w:t>
      </w:r>
    </w:p>
    <w:p w14:paraId="4F7A35E8" w14:textId="77777777" w:rsidR="003B2D52" w:rsidRDefault="003B2D52">
      <w:pPr>
        <w:pStyle w:val="Reference"/>
      </w:pPr>
      <w:r>
        <w:t>“</w:t>
      </w:r>
      <w:hyperlink r:id="rId11" w:history="1">
        <w:r>
          <w:rPr>
            <w:rStyle w:val="Hyperlink"/>
          </w:rPr>
          <w:t>Discussion on URLLC and IIoT features for performance evaluation in response to 5G-ACIA”,</w:t>
        </w:r>
      </w:hyperlink>
      <w:r>
        <w:t xml:space="preserve"> Huawei, HiSilicon</w:t>
      </w:r>
    </w:p>
    <w:p w14:paraId="1E72E438" w14:textId="77777777" w:rsidR="003B2D52" w:rsidRDefault="003B2D52">
      <w:pPr>
        <w:pStyle w:val="Reference"/>
      </w:pPr>
      <w:r>
        <w:t>“</w:t>
      </w:r>
      <w:hyperlink r:id="rId12" w:history="1">
        <w:r>
          <w:rPr>
            <w:rStyle w:val="Hyperlink"/>
          </w:rPr>
          <w:t>5G-ACIA LS – Phase 1 input</w:t>
        </w:r>
      </w:hyperlink>
      <w:r>
        <w:t>”, Intel Corporation</w:t>
      </w:r>
    </w:p>
    <w:p w14:paraId="38A9F124" w14:textId="77777777" w:rsidR="003B2D52" w:rsidRDefault="003B2D52">
      <w:pPr>
        <w:pStyle w:val="Reference"/>
      </w:pPr>
      <w:r>
        <w:t>“</w:t>
      </w:r>
      <w:hyperlink r:id="rId13" w:history="1">
        <w:r>
          <w:rPr>
            <w:rStyle w:val="Hyperlink"/>
          </w:rPr>
          <w:t>Features and simulation assumption for 5G ACIA URLLC LS response</w:t>
        </w:r>
      </w:hyperlink>
      <w:r>
        <w:t>”, Nokia, Nokia Shanghai Bell</w:t>
      </w:r>
    </w:p>
    <w:p w14:paraId="6A94BFC7" w14:textId="77777777" w:rsidR="003B2D52" w:rsidRDefault="003B2D52">
      <w:pPr>
        <w:pStyle w:val="Reference"/>
      </w:pPr>
      <w:r>
        <w:lastRenderedPageBreak/>
        <w:t>“</w:t>
      </w:r>
      <w:hyperlink r:id="rId14" w:history="1">
        <w:r>
          <w:rPr>
            <w:rStyle w:val="Hyperlink"/>
          </w:rPr>
          <w:t>Features and simulation assumption for 5G ACIA URLLC LS response</w:t>
        </w:r>
      </w:hyperlink>
      <w:r>
        <w:t>”, Qualcomm CDMA Technologies</w:t>
      </w:r>
    </w:p>
    <w:p w14:paraId="678E1CFE" w14:textId="77777777" w:rsidR="003B2D52" w:rsidRDefault="003B2D52">
      <w:pPr>
        <w:pStyle w:val="Reference"/>
      </w:pPr>
      <w:r>
        <w:t>“</w:t>
      </w:r>
      <w:hyperlink r:id="rId15" w:history="1">
        <w:r>
          <w:rPr>
            <w:rStyle w:val="Hyperlink"/>
          </w:rPr>
          <w:t>Views on URLLC features and simulation assumptions for 5G-ACIA evaluations</w:t>
        </w:r>
      </w:hyperlink>
      <w:r>
        <w:t>”, ZTE</w:t>
      </w:r>
    </w:p>
    <w:p w14:paraId="51FB2519" w14:textId="77777777" w:rsidR="003B2D52" w:rsidRDefault="003B2D52">
      <w:pPr>
        <w:pStyle w:val="Reference"/>
      </w:pPr>
      <w:r>
        <w:t>“</w:t>
      </w:r>
      <w:hyperlink r:id="rId16" w:history="1">
        <w:r>
          <w:rPr>
            <w:rStyle w:val="Hyperlink"/>
          </w:rPr>
          <w:t>5G-ACIA URLLC features and simulation assumptions</w:t>
        </w:r>
      </w:hyperlink>
      <w:r>
        <w:t xml:space="preserve">”, vivo </w:t>
      </w:r>
    </w:p>
    <w:p w14:paraId="2ACB0E58" w14:textId="7923FB80" w:rsidR="003B2D52" w:rsidRDefault="003B2D52">
      <w:pPr>
        <w:pStyle w:val="Reference"/>
      </w:pPr>
      <w:bookmarkStart w:id="35" w:name="_Ref53579851"/>
      <w:r>
        <w:t>“</w:t>
      </w:r>
      <w:hyperlink r:id="rId17" w:history="1">
        <w:r>
          <w:rPr>
            <w:rStyle w:val="Hyperlink"/>
          </w:rPr>
          <w:t>Summary of company inputs on URLLC features and simulation assumptions v6</w:t>
        </w:r>
      </w:hyperlink>
      <w:r>
        <w:t>”, Moderator(Ericsson)</w:t>
      </w:r>
      <w:bookmarkEnd w:id="35"/>
    </w:p>
    <w:bookmarkStart w:id="36" w:name="_Ref53664202"/>
    <w:bookmarkEnd w:id="36"/>
    <w:p w14:paraId="74745336" w14:textId="68D29E90" w:rsidR="00F17EFA" w:rsidRDefault="00B65731">
      <w:pPr>
        <w:pStyle w:val="Reference"/>
      </w:pPr>
      <w:r>
        <w:fldChar w:fldCharType="begin"/>
      </w:r>
      <w:r>
        <w:instrText xml:space="preserve"> HYPERLINK "https://www.3gpp.org/ftp/tsg_ran/TSG_RAN/TSGR_90e/Inbox/Drafts/5G-ACIA%20October/Updated%20proposals/Updated%20proposals%205G-ACIA%20evaluations%20v008%20Nokia_Moderator.docx" </w:instrText>
      </w:r>
      <w:r>
        <w:fldChar w:fldCharType="separate"/>
      </w:r>
      <w:r w:rsidR="00F17EFA" w:rsidRPr="00B65731">
        <w:rPr>
          <w:rStyle w:val="Hyperlink"/>
        </w:rPr>
        <w:t>“Updated proposals on URLLC features and simulation assumptions v8</w:t>
      </w:r>
      <w:r>
        <w:fldChar w:fldCharType="end"/>
      </w:r>
      <w:r w:rsidR="00F17EFA">
        <w:t>”, Moderator(Ericsson)</w:t>
      </w:r>
    </w:p>
    <w:sectPr w:rsidR="00F17EFA" w:rsidSect="004B21C4">
      <w:footerReference w:type="default" r:id="rId18"/>
      <w:footnotePr>
        <w:numRestart w:val="eachSect"/>
      </w:footnotePr>
      <w:pgSz w:w="11907" w:h="16840"/>
      <w:pgMar w:top="1134" w:right="1134" w:bottom="1418" w:left="1134" w:header="680" w:footer="567"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72031" w14:textId="77777777" w:rsidR="009401C8" w:rsidRDefault="009401C8">
      <w:pPr>
        <w:spacing w:after="0" w:line="240" w:lineRule="auto"/>
      </w:pPr>
      <w:r>
        <w:separator/>
      </w:r>
    </w:p>
  </w:endnote>
  <w:endnote w:type="continuationSeparator" w:id="0">
    <w:p w14:paraId="4555799F" w14:textId="77777777" w:rsidR="009401C8" w:rsidRDefault="0094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
    <w:altName w:val="Microsoft YaHei"/>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4D63" w14:textId="77777777" w:rsidR="003B2D52" w:rsidRDefault="003B2D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7EBE4" w14:textId="77777777" w:rsidR="009401C8" w:rsidRDefault="009401C8">
      <w:pPr>
        <w:spacing w:after="0" w:line="240" w:lineRule="auto"/>
      </w:pPr>
      <w:r>
        <w:separator/>
      </w:r>
    </w:p>
  </w:footnote>
  <w:footnote w:type="continuationSeparator" w:id="0">
    <w:p w14:paraId="720C748B" w14:textId="77777777" w:rsidR="009401C8" w:rsidRDefault="00940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3BAED882"/>
    <w:lvl w:ilvl="0">
      <w:start w:val="1"/>
      <w:numFmt w:val="decimal"/>
      <w:lvlText w:val="%1."/>
      <w:lvlJc w:val="left"/>
      <w:pPr>
        <w:tabs>
          <w:tab w:val="num" w:pos="841"/>
        </w:tabs>
        <w:ind w:left="841" w:hanging="360"/>
      </w:pPr>
    </w:lvl>
  </w:abstractNum>
  <w:abstractNum w:abstractNumId="2" w15:restartNumberingAfterBreak="0">
    <w:nsid w:val="FFFFFF80"/>
    <w:multiLevelType w:val="singleLevel"/>
    <w:tmpl w:val="6A70C862"/>
    <w:lvl w:ilvl="0">
      <w:start w:val="1"/>
      <w:numFmt w:val="bullet"/>
      <w:lvlText w:val=""/>
      <w:lvlJc w:val="left"/>
      <w:pPr>
        <w:tabs>
          <w:tab w:val="num" w:pos="2281"/>
        </w:tabs>
        <w:ind w:left="2281" w:hanging="360"/>
      </w:pPr>
      <w:rPr>
        <w:rFonts w:ascii="Wingdings" w:hAnsi="Wingdings" w:cs="Wingdings" w:hint="default"/>
      </w:rPr>
    </w:lvl>
  </w:abstractNum>
  <w:abstractNum w:abstractNumId="3" w15:restartNumberingAfterBreak="0">
    <w:nsid w:val="FFFFFF81"/>
    <w:multiLevelType w:val="singleLevel"/>
    <w:tmpl w:val="4ED21E9A"/>
    <w:lvl w:ilvl="0">
      <w:start w:val="1"/>
      <w:numFmt w:val="bullet"/>
      <w:lvlText w:val=""/>
      <w:lvlJc w:val="left"/>
      <w:pPr>
        <w:tabs>
          <w:tab w:val="num" w:pos="1801"/>
        </w:tabs>
        <w:ind w:left="1801" w:hanging="360"/>
      </w:pPr>
      <w:rPr>
        <w:rFonts w:ascii="Wingdings" w:hAnsi="Wingdings" w:cs="Wingdings" w:hint="default"/>
      </w:rPr>
    </w:lvl>
  </w:abstractNum>
  <w:abstractNum w:abstractNumId="4" w15:restartNumberingAfterBreak="0">
    <w:nsid w:val="FFFFFF82"/>
    <w:multiLevelType w:val="singleLevel"/>
    <w:tmpl w:val="5FD615E6"/>
    <w:lvl w:ilvl="0">
      <w:start w:val="1"/>
      <w:numFmt w:val="bullet"/>
      <w:lvlText w:val=""/>
      <w:lvlJc w:val="left"/>
      <w:pPr>
        <w:tabs>
          <w:tab w:val="num" w:pos="1321"/>
        </w:tabs>
        <w:ind w:left="1321" w:hanging="360"/>
      </w:pPr>
      <w:rPr>
        <w:rFonts w:ascii="Wingdings" w:hAnsi="Wingdings" w:cs="Wingdings" w:hint="default"/>
      </w:rPr>
    </w:lvl>
  </w:abstractNum>
  <w:abstractNum w:abstractNumId="5" w15:restartNumberingAfterBreak="0">
    <w:nsid w:val="FFFFFF83"/>
    <w:multiLevelType w:val="singleLevel"/>
    <w:tmpl w:val="D40EAE58"/>
    <w:lvl w:ilvl="0">
      <w:start w:val="1"/>
      <w:numFmt w:val="bullet"/>
      <w:lvlText w:val=""/>
      <w:lvlJc w:val="left"/>
      <w:pPr>
        <w:tabs>
          <w:tab w:val="num" w:pos="841"/>
        </w:tabs>
        <w:ind w:left="841" w:hanging="360"/>
      </w:pPr>
      <w:rPr>
        <w:rFonts w:ascii="Wingdings" w:hAnsi="Wingdings" w:cs="Wingdings" w:hint="default"/>
      </w:rPr>
    </w:lvl>
  </w:abstractNum>
  <w:abstractNum w:abstractNumId="6" w15:restartNumberingAfterBreak="0">
    <w:nsid w:val="FFFFFF88"/>
    <w:multiLevelType w:val="singleLevel"/>
    <w:tmpl w:val="9B3818CC"/>
    <w:lvl w:ilvl="0">
      <w:start w:val="1"/>
      <w:numFmt w:val="decimal"/>
      <w:lvlText w:val="%1."/>
      <w:lvlJc w:val="left"/>
      <w:pPr>
        <w:tabs>
          <w:tab w:val="num" w:pos="361"/>
        </w:tabs>
        <w:ind w:left="361" w:hanging="360"/>
      </w:pPr>
    </w:lvl>
  </w:abstractNum>
  <w:abstractNum w:abstractNumId="7" w15:restartNumberingAfterBreak="0">
    <w:nsid w:val="FFFFFF89"/>
    <w:multiLevelType w:val="singleLevel"/>
    <w:tmpl w:val="87E83BCE"/>
    <w:lvl w:ilvl="0">
      <w:start w:val="1"/>
      <w:numFmt w:val="bullet"/>
      <w:lvlText w:val=""/>
      <w:lvlJc w:val="left"/>
      <w:pPr>
        <w:tabs>
          <w:tab w:val="num" w:pos="361"/>
        </w:tabs>
        <w:ind w:left="361" w:hanging="360"/>
      </w:pPr>
      <w:rPr>
        <w:rFonts w:ascii="Wingdings" w:hAnsi="Wingdings" w:cs="Wingdings" w:hint="default"/>
      </w:rPr>
    </w:lvl>
  </w:abstractNum>
  <w:abstractNum w:abstractNumId="8" w15:restartNumberingAfterBreak="0">
    <w:nsid w:val="00CD6296"/>
    <w:multiLevelType w:val="multilevel"/>
    <w:tmpl w:val="00CD6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1" w15:restartNumberingAfterBreak="0">
    <w:nsid w:val="167A07DD"/>
    <w:multiLevelType w:val="hybridMultilevel"/>
    <w:tmpl w:val="2ED27978"/>
    <w:lvl w:ilvl="0" w:tplc="DD00F21E">
      <w:start w:val="9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cs="Arial" w:hint="default"/>
      </w:rPr>
    </w:lvl>
    <w:lvl w:ilvl="1">
      <w:start w:val="5632"/>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0" w15:restartNumberingAfterBreak="0">
    <w:nsid w:val="56134CB5"/>
    <w:multiLevelType w:val="hybridMultilevel"/>
    <w:tmpl w:val="02B6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2" w15:restartNumberingAfterBreak="0">
    <w:nsid w:val="61100D01"/>
    <w:multiLevelType w:val="singleLevel"/>
    <w:tmpl w:val="61100D01"/>
    <w:lvl w:ilvl="0">
      <w:start w:val="1"/>
      <w:numFmt w:val="bullet"/>
      <w:lvlText w:val=""/>
      <w:lvlJc w:val="left"/>
      <w:pPr>
        <w:ind w:left="420" w:hanging="420"/>
      </w:pPr>
      <w:rPr>
        <w:rFonts w:ascii="Wingdings" w:hAnsi="Wingdings" w:cs="Wingdings" w:hint="default"/>
      </w:rPr>
    </w:lvl>
  </w:abstractNum>
  <w:abstractNum w:abstractNumId="23" w15:restartNumberingAfterBreak="0">
    <w:nsid w:val="65C0325D"/>
    <w:multiLevelType w:val="multilevel"/>
    <w:tmpl w:val="65C0325D"/>
    <w:lvl w:ilvl="0">
      <w:start w:val="1"/>
      <w:numFmt w:val="bullet"/>
      <w:lvlText w:val=""/>
      <w:lvlJc w:val="left"/>
      <w:pPr>
        <w:ind w:left="2061" w:hanging="360"/>
      </w:pPr>
      <w:rPr>
        <w:rFonts w:ascii="Symbol" w:hAnsi="Symbol" w:cs="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cs="Wingdings" w:hint="default"/>
      </w:rPr>
    </w:lvl>
    <w:lvl w:ilvl="3">
      <w:start w:val="1"/>
      <w:numFmt w:val="bullet"/>
      <w:lvlText w:val=""/>
      <w:lvlJc w:val="left"/>
      <w:pPr>
        <w:ind w:left="4221" w:hanging="360"/>
      </w:pPr>
      <w:rPr>
        <w:rFonts w:ascii="Symbol" w:hAnsi="Symbol" w:cs="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cs="Wingdings" w:hint="default"/>
      </w:rPr>
    </w:lvl>
    <w:lvl w:ilvl="6">
      <w:start w:val="1"/>
      <w:numFmt w:val="bullet"/>
      <w:lvlText w:val=""/>
      <w:lvlJc w:val="left"/>
      <w:pPr>
        <w:ind w:left="6381" w:hanging="360"/>
      </w:pPr>
      <w:rPr>
        <w:rFonts w:ascii="Symbol" w:hAnsi="Symbol" w:cs="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cs="Wingdings" w:hint="default"/>
      </w:rPr>
    </w:lvl>
  </w:abstractNum>
  <w:abstractNum w:abstractNumId="24" w15:restartNumberingAfterBreak="0">
    <w:nsid w:val="6C862438"/>
    <w:multiLevelType w:val="multilevel"/>
    <w:tmpl w:val="00CD6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cs="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num w:numId="1">
    <w:abstractNumId w:val="1"/>
  </w:num>
  <w:num w:numId="2">
    <w:abstractNumId w:val="6"/>
  </w:num>
  <w:num w:numId="3">
    <w:abstractNumId w:val="3"/>
  </w:num>
  <w:num w:numId="4">
    <w:abstractNumId w:val="4"/>
  </w:num>
  <w:num w:numId="5">
    <w:abstractNumId w:val="5"/>
  </w:num>
  <w:num w:numId="6">
    <w:abstractNumId w:val="7"/>
  </w:num>
  <w:num w:numId="7">
    <w:abstractNumId w:val="0"/>
  </w:num>
  <w:num w:numId="8">
    <w:abstractNumId w:val="2"/>
  </w:num>
  <w:num w:numId="9">
    <w:abstractNumId w:val="1"/>
  </w:num>
  <w:num w:numId="10">
    <w:abstractNumId w:val="6"/>
  </w:num>
  <w:num w:numId="11">
    <w:abstractNumId w:val="3"/>
  </w:num>
  <w:num w:numId="12">
    <w:abstractNumId w:val="4"/>
  </w:num>
  <w:num w:numId="13">
    <w:abstractNumId w:val="5"/>
  </w:num>
  <w:num w:numId="14">
    <w:abstractNumId w:val="7"/>
  </w:num>
  <w:num w:numId="15">
    <w:abstractNumId w:val="0"/>
  </w:num>
  <w:num w:numId="16">
    <w:abstractNumId w:val="2"/>
  </w:num>
  <w:num w:numId="17">
    <w:abstractNumId w:val="25"/>
  </w:num>
  <w:num w:numId="18">
    <w:abstractNumId w:val="15"/>
  </w:num>
  <w:num w:numId="19">
    <w:abstractNumId w:val="10"/>
  </w:num>
  <w:num w:numId="20">
    <w:abstractNumId w:val="14"/>
  </w:num>
  <w:num w:numId="21">
    <w:abstractNumId w:val="13"/>
  </w:num>
  <w:num w:numId="22">
    <w:abstractNumId w:val="21"/>
  </w:num>
  <w:num w:numId="23">
    <w:abstractNumId w:val="0"/>
  </w:num>
  <w:num w:numId="24">
    <w:abstractNumId w:val="26"/>
  </w:num>
  <w:num w:numId="25">
    <w:abstractNumId w:val="17"/>
  </w:num>
  <w:num w:numId="26">
    <w:abstractNumId w:val="16"/>
  </w:num>
  <w:num w:numId="27">
    <w:abstractNumId w:val="18"/>
  </w:num>
  <w:num w:numId="28">
    <w:abstractNumId w:val="19"/>
  </w:num>
  <w:num w:numId="29">
    <w:abstractNumId w:val="12"/>
  </w:num>
  <w:num w:numId="3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num>
  <w:num w:numId="33">
    <w:abstractNumId w:val="23"/>
  </w:num>
  <w:num w:numId="34">
    <w:abstractNumId w:val="24"/>
  </w:num>
  <w:num w:numId="35">
    <w:abstractNumId w:val="11"/>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björn Grövlen">
    <w15:presenceInfo w15:providerId="AD" w15:userId="S::asbjorn.grovlen@ericsson.com::764f67b2-25cd-49e6-8d00-810421b7d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noLineBreaksAfter w:lang="zh-TW" w:val="([{£¥‘“‵〈《「『【〔〝︵︷︹︻︽︿﹁﹃﹙﹛﹝（｛"/>
  <w:noLineBreaksBefore w:lang="zh-TW" w:val="!),.:;?]}¢·–—’”•‥…‧′╴、。〉》」』】〕〞︰︱︳︴︶︸︺︼︾﹀﹂﹄﹏﹐﹑﹒﹔﹕﹖﹗﹚﹜﹞！），．：；？］｜｝､"/>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564C"/>
    <w:rsid w:val="00006446"/>
    <w:rsid w:val="00006883"/>
    <w:rsid w:val="00006896"/>
    <w:rsid w:val="00007A91"/>
    <w:rsid w:val="00007CDC"/>
    <w:rsid w:val="00011B28"/>
    <w:rsid w:val="00015D15"/>
    <w:rsid w:val="0002564D"/>
    <w:rsid w:val="00025ECA"/>
    <w:rsid w:val="00027A02"/>
    <w:rsid w:val="000325B8"/>
    <w:rsid w:val="000326B7"/>
    <w:rsid w:val="00034C15"/>
    <w:rsid w:val="00036BA1"/>
    <w:rsid w:val="000422E2"/>
    <w:rsid w:val="00042F22"/>
    <w:rsid w:val="000444EF"/>
    <w:rsid w:val="00051552"/>
    <w:rsid w:val="00052A07"/>
    <w:rsid w:val="000534E3"/>
    <w:rsid w:val="0005606A"/>
    <w:rsid w:val="00057117"/>
    <w:rsid w:val="000616E7"/>
    <w:rsid w:val="0006487E"/>
    <w:rsid w:val="00065E1A"/>
    <w:rsid w:val="00073304"/>
    <w:rsid w:val="00077E5F"/>
    <w:rsid w:val="0008036A"/>
    <w:rsid w:val="00081AE6"/>
    <w:rsid w:val="000855EB"/>
    <w:rsid w:val="00085B52"/>
    <w:rsid w:val="000866F2"/>
    <w:rsid w:val="00087C3E"/>
    <w:rsid w:val="0009009F"/>
    <w:rsid w:val="00091557"/>
    <w:rsid w:val="000924C1"/>
    <w:rsid w:val="000924F0"/>
    <w:rsid w:val="0009312B"/>
    <w:rsid w:val="00093474"/>
    <w:rsid w:val="0009510F"/>
    <w:rsid w:val="000A07D6"/>
    <w:rsid w:val="000A173C"/>
    <w:rsid w:val="000A1B7B"/>
    <w:rsid w:val="000A3221"/>
    <w:rsid w:val="000A56F2"/>
    <w:rsid w:val="000B2719"/>
    <w:rsid w:val="000B3A8F"/>
    <w:rsid w:val="000B4AB9"/>
    <w:rsid w:val="000B58C3"/>
    <w:rsid w:val="000B6154"/>
    <w:rsid w:val="000B61E9"/>
    <w:rsid w:val="000B6BCB"/>
    <w:rsid w:val="000C165A"/>
    <w:rsid w:val="000C2E19"/>
    <w:rsid w:val="000D0D07"/>
    <w:rsid w:val="000D4797"/>
    <w:rsid w:val="000D4CD2"/>
    <w:rsid w:val="000D7BD9"/>
    <w:rsid w:val="000E0527"/>
    <w:rsid w:val="000E1E92"/>
    <w:rsid w:val="000F06D6"/>
    <w:rsid w:val="000F0EB1"/>
    <w:rsid w:val="000F1106"/>
    <w:rsid w:val="000F3BE9"/>
    <w:rsid w:val="000F3F6C"/>
    <w:rsid w:val="000F4850"/>
    <w:rsid w:val="000F6DF3"/>
    <w:rsid w:val="001005FF"/>
    <w:rsid w:val="001009B1"/>
    <w:rsid w:val="00101323"/>
    <w:rsid w:val="001062FB"/>
    <w:rsid w:val="001063E6"/>
    <w:rsid w:val="00113CF4"/>
    <w:rsid w:val="001153EA"/>
    <w:rsid w:val="00115643"/>
    <w:rsid w:val="00116765"/>
    <w:rsid w:val="001219F5"/>
    <w:rsid w:val="00121A20"/>
    <w:rsid w:val="0012377F"/>
    <w:rsid w:val="00124314"/>
    <w:rsid w:val="001248D7"/>
    <w:rsid w:val="00126B4A"/>
    <w:rsid w:val="00130EA5"/>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3B9"/>
    <w:rsid w:val="00190AC1"/>
    <w:rsid w:val="00192AE4"/>
    <w:rsid w:val="0019341A"/>
    <w:rsid w:val="00197DF9"/>
    <w:rsid w:val="001A1987"/>
    <w:rsid w:val="001A2564"/>
    <w:rsid w:val="001A6173"/>
    <w:rsid w:val="001A6CBA"/>
    <w:rsid w:val="001B0D97"/>
    <w:rsid w:val="001B5547"/>
    <w:rsid w:val="001B5A5D"/>
    <w:rsid w:val="001C1CE5"/>
    <w:rsid w:val="001C3D2A"/>
    <w:rsid w:val="001D51BA"/>
    <w:rsid w:val="001D53E7"/>
    <w:rsid w:val="001D6342"/>
    <w:rsid w:val="001D6D53"/>
    <w:rsid w:val="001E37BF"/>
    <w:rsid w:val="001E58E2"/>
    <w:rsid w:val="001E7AED"/>
    <w:rsid w:val="001F3916"/>
    <w:rsid w:val="001F54C5"/>
    <w:rsid w:val="001F662C"/>
    <w:rsid w:val="001F7074"/>
    <w:rsid w:val="00200490"/>
    <w:rsid w:val="00201F3A"/>
    <w:rsid w:val="00203F96"/>
    <w:rsid w:val="002052DD"/>
    <w:rsid w:val="002069B2"/>
    <w:rsid w:val="00207F5C"/>
    <w:rsid w:val="00207FA3"/>
    <w:rsid w:val="00211D9B"/>
    <w:rsid w:val="00211EA3"/>
    <w:rsid w:val="00214DA8"/>
    <w:rsid w:val="00215423"/>
    <w:rsid w:val="002158FA"/>
    <w:rsid w:val="002159DB"/>
    <w:rsid w:val="00220600"/>
    <w:rsid w:val="002224DB"/>
    <w:rsid w:val="00223FCB"/>
    <w:rsid w:val="002252C3"/>
    <w:rsid w:val="00225C54"/>
    <w:rsid w:val="00230765"/>
    <w:rsid w:val="00230D18"/>
    <w:rsid w:val="002319E4"/>
    <w:rsid w:val="002341DF"/>
    <w:rsid w:val="00235632"/>
    <w:rsid w:val="00235870"/>
    <w:rsid w:val="00235872"/>
    <w:rsid w:val="00236D60"/>
    <w:rsid w:val="0023714F"/>
    <w:rsid w:val="00241559"/>
    <w:rsid w:val="002435B3"/>
    <w:rsid w:val="002458EB"/>
    <w:rsid w:val="002500C8"/>
    <w:rsid w:val="00257543"/>
    <w:rsid w:val="002617E7"/>
    <w:rsid w:val="00264228"/>
    <w:rsid w:val="00264229"/>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5423"/>
    <w:rsid w:val="002C0185"/>
    <w:rsid w:val="002C09E1"/>
    <w:rsid w:val="002C41E6"/>
    <w:rsid w:val="002D071A"/>
    <w:rsid w:val="002D34B2"/>
    <w:rsid w:val="002D48B0"/>
    <w:rsid w:val="002D5B37"/>
    <w:rsid w:val="002D7637"/>
    <w:rsid w:val="002E17F2"/>
    <w:rsid w:val="002E1DC2"/>
    <w:rsid w:val="002E7AA8"/>
    <w:rsid w:val="002E7CAE"/>
    <w:rsid w:val="002F13E4"/>
    <w:rsid w:val="002F2771"/>
    <w:rsid w:val="002F37A9"/>
    <w:rsid w:val="00301CE6"/>
    <w:rsid w:val="0030256B"/>
    <w:rsid w:val="00303438"/>
    <w:rsid w:val="00303738"/>
    <w:rsid w:val="0030501F"/>
    <w:rsid w:val="0030662A"/>
    <w:rsid w:val="00307BA1"/>
    <w:rsid w:val="00311702"/>
    <w:rsid w:val="00311E82"/>
    <w:rsid w:val="00312609"/>
    <w:rsid w:val="00313FD6"/>
    <w:rsid w:val="003143BD"/>
    <w:rsid w:val="00314498"/>
    <w:rsid w:val="00315363"/>
    <w:rsid w:val="003203ED"/>
    <w:rsid w:val="00322C9F"/>
    <w:rsid w:val="00324D23"/>
    <w:rsid w:val="0032569B"/>
    <w:rsid w:val="00331751"/>
    <w:rsid w:val="00334579"/>
    <w:rsid w:val="00335858"/>
    <w:rsid w:val="00336BDA"/>
    <w:rsid w:val="00342BD7"/>
    <w:rsid w:val="0034383F"/>
    <w:rsid w:val="00346DB5"/>
    <w:rsid w:val="003477B1"/>
    <w:rsid w:val="0035428F"/>
    <w:rsid w:val="00357380"/>
    <w:rsid w:val="003602D9"/>
    <w:rsid w:val="003604CE"/>
    <w:rsid w:val="0036648A"/>
    <w:rsid w:val="00370E47"/>
    <w:rsid w:val="0037186A"/>
    <w:rsid w:val="003742AC"/>
    <w:rsid w:val="00377CE1"/>
    <w:rsid w:val="00384630"/>
    <w:rsid w:val="00385BF0"/>
    <w:rsid w:val="003939FF"/>
    <w:rsid w:val="00394C58"/>
    <w:rsid w:val="003A2223"/>
    <w:rsid w:val="003A2A0F"/>
    <w:rsid w:val="003A45A1"/>
    <w:rsid w:val="003A5B0A"/>
    <w:rsid w:val="003A6BAC"/>
    <w:rsid w:val="003A70A4"/>
    <w:rsid w:val="003A7EF3"/>
    <w:rsid w:val="003B13E6"/>
    <w:rsid w:val="003B159C"/>
    <w:rsid w:val="003B2D52"/>
    <w:rsid w:val="003B369F"/>
    <w:rsid w:val="003B36A3"/>
    <w:rsid w:val="003B64BB"/>
    <w:rsid w:val="003B7F3F"/>
    <w:rsid w:val="003B7FE5"/>
    <w:rsid w:val="003C11C8"/>
    <w:rsid w:val="003C2702"/>
    <w:rsid w:val="003C7806"/>
    <w:rsid w:val="003D109F"/>
    <w:rsid w:val="003D2478"/>
    <w:rsid w:val="003D3C45"/>
    <w:rsid w:val="003D5B1F"/>
    <w:rsid w:val="003E15FA"/>
    <w:rsid w:val="003E55E4"/>
    <w:rsid w:val="003E74E3"/>
    <w:rsid w:val="003F05C7"/>
    <w:rsid w:val="003F2CD4"/>
    <w:rsid w:val="003F3716"/>
    <w:rsid w:val="003F6BBE"/>
    <w:rsid w:val="004000E8"/>
    <w:rsid w:val="00402E2B"/>
    <w:rsid w:val="0040512B"/>
    <w:rsid w:val="00405CA5"/>
    <w:rsid w:val="00407CD3"/>
    <w:rsid w:val="00407DFC"/>
    <w:rsid w:val="00410134"/>
    <w:rsid w:val="00410B72"/>
    <w:rsid w:val="00410F18"/>
    <w:rsid w:val="0041263E"/>
    <w:rsid w:val="00413AAC"/>
    <w:rsid w:val="00413E92"/>
    <w:rsid w:val="00414102"/>
    <w:rsid w:val="00421105"/>
    <w:rsid w:val="00422AA4"/>
    <w:rsid w:val="004242F4"/>
    <w:rsid w:val="00427248"/>
    <w:rsid w:val="00437447"/>
    <w:rsid w:val="00441A92"/>
    <w:rsid w:val="004431DC"/>
    <w:rsid w:val="00444F56"/>
    <w:rsid w:val="00446488"/>
    <w:rsid w:val="00447F5E"/>
    <w:rsid w:val="004517AA"/>
    <w:rsid w:val="00452CAC"/>
    <w:rsid w:val="00457565"/>
    <w:rsid w:val="00457B71"/>
    <w:rsid w:val="00464689"/>
    <w:rsid w:val="00465FB5"/>
    <w:rsid w:val="004669E2"/>
    <w:rsid w:val="00470C31"/>
    <w:rsid w:val="00471DE0"/>
    <w:rsid w:val="004734D0"/>
    <w:rsid w:val="0047556B"/>
    <w:rsid w:val="0047660D"/>
    <w:rsid w:val="00477768"/>
    <w:rsid w:val="00492BC5"/>
    <w:rsid w:val="004964F1"/>
    <w:rsid w:val="004A0F88"/>
    <w:rsid w:val="004A16BC"/>
    <w:rsid w:val="004A2B94"/>
    <w:rsid w:val="004B21C4"/>
    <w:rsid w:val="004B6F6A"/>
    <w:rsid w:val="004B7B49"/>
    <w:rsid w:val="004B7C0C"/>
    <w:rsid w:val="004B7D52"/>
    <w:rsid w:val="004C2358"/>
    <w:rsid w:val="004C3898"/>
    <w:rsid w:val="004D134D"/>
    <w:rsid w:val="004D36B1"/>
    <w:rsid w:val="004D4F69"/>
    <w:rsid w:val="004D695E"/>
    <w:rsid w:val="004D7EBD"/>
    <w:rsid w:val="004E1C8E"/>
    <w:rsid w:val="004E2680"/>
    <w:rsid w:val="004E28F9"/>
    <w:rsid w:val="004E31E9"/>
    <w:rsid w:val="004E39B5"/>
    <w:rsid w:val="004E462E"/>
    <w:rsid w:val="004E56DC"/>
    <w:rsid w:val="004E76F4"/>
    <w:rsid w:val="004F0B4E"/>
    <w:rsid w:val="004F0B6C"/>
    <w:rsid w:val="004F2078"/>
    <w:rsid w:val="004F4DA3"/>
    <w:rsid w:val="00506557"/>
    <w:rsid w:val="0050677A"/>
    <w:rsid w:val="005108D8"/>
    <w:rsid w:val="005116F9"/>
    <w:rsid w:val="00514CE8"/>
    <w:rsid w:val="005153A7"/>
    <w:rsid w:val="005219CF"/>
    <w:rsid w:val="0052373C"/>
    <w:rsid w:val="00526EE6"/>
    <w:rsid w:val="0053294A"/>
    <w:rsid w:val="00534B59"/>
    <w:rsid w:val="00536759"/>
    <w:rsid w:val="00537C62"/>
    <w:rsid w:val="0054507E"/>
    <w:rsid w:val="00546970"/>
    <w:rsid w:val="00547E5C"/>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3B38"/>
    <w:rsid w:val="005B6F83"/>
    <w:rsid w:val="005C74FB"/>
    <w:rsid w:val="005D1602"/>
    <w:rsid w:val="005E2557"/>
    <w:rsid w:val="005E385F"/>
    <w:rsid w:val="005E5B81"/>
    <w:rsid w:val="005F0361"/>
    <w:rsid w:val="005F05A9"/>
    <w:rsid w:val="005F2CB1"/>
    <w:rsid w:val="005F2CE7"/>
    <w:rsid w:val="005F3025"/>
    <w:rsid w:val="005F618C"/>
    <w:rsid w:val="005F70BD"/>
    <w:rsid w:val="005F7C5D"/>
    <w:rsid w:val="006005B4"/>
    <w:rsid w:val="0060283C"/>
    <w:rsid w:val="00604F14"/>
    <w:rsid w:val="00611B83"/>
    <w:rsid w:val="00613257"/>
    <w:rsid w:val="00620A71"/>
    <w:rsid w:val="00620D80"/>
    <w:rsid w:val="006234A6"/>
    <w:rsid w:val="00630001"/>
    <w:rsid w:val="006311B3"/>
    <w:rsid w:val="0063284C"/>
    <w:rsid w:val="00633195"/>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3B0"/>
    <w:rsid w:val="0066011D"/>
    <w:rsid w:val="006607C0"/>
    <w:rsid w:val="006613A6"/>
    <w:rsid w:val="006627A2"/>
    <w:rsid w:val="006634E6"/>
    <w:rsid w:val="006655EE"/>
    <w:rsid w:val="00667EE7"/>
    <w:rsid w:val="00670922"/>
    <w:rsid w:val="00670BE1"/>
    <w:rsid w:val="0067218F"/>
    <w:rsid w:val="006741F2"/>
    <w:rsid w:val="00674CC3"/>
    <w:rsid w:val="00675C72"/>
    <w:rsid w:val="00676C2C"/>
    <w:rsid w:val="006771F9"/>
    <w:rsid w:val="006776D7"/>
    <w:rsid w:val="00681003"/>
    <w:rsid w:val="006817C9"/>
    <w:rsid w:val="00683ECE"/>
    <w:rsid w:val="00687796"/>
    <w:rsid w:val="00695FC2"/>
    <w:rsid w:val="00696949"/>
    <w:rsid w:val="00697052"/>
    <w:rsid w:val="006A4294"/>
    <w:rsid w:val="006A46FB"/>
    <w:rsid w:val="006A5E28"/>
    <w:rsid w:val="006A697B"/>
    <w:rsid w:val="006A6D86"/>
    <w:rsid w:val="006A7AFF"/>
    <w:rsid w:val="006B1652"/>
    <w:rsid w:val="006B1816"/>
    <w:rsid w:val="006B2099"/>
    <w:rsid w:val="006B2F7C"/>
    <w:rsid w:val="006B50CF"/>
    <w:rsid w:val="006C03B8"/>
    <w:rsid w:val="006C5EC9"/>
    <w:rsid w:val="006C6059"/>
    <w:rsid w:val="006C7522"/>
    <w:rsid w:val="006D6F08"/>
    <w:rsid w:val="006E062C"/>
    <w:rsid w:val="006E1C82"/>
    <w:rsid w:val="006E28B7"/>
    <w:rsid w:val="006E2A9B"/>
    <w:rsid w:val="006E3310"/>
    <w:rsid w:val="006E4717"/>
    <w:rsid w:val="006E4E39"/>
    <w:rsid w:val="006E55E8"/>
    <w:rsid w:val="006E565E"/>
    <w:rsid w:val="006E673D"/>
    <w:rsid w:val="006E7D3B"/>
    <w:rsid w:val="006F1B70"/>
    <w:rsid w:val="006F341D"/>
    <w:rsid w:val="006F3CDE"/>
    <w:rsid w:val="006F58D4"/>
    <w:rsid w:val="006F6582"/>
    <w:rsid w:val="0070346E"/>
    <w:rsid w:val="00704EDB"/>
    <w:rsid w:val="00706101"/>
    <w:rsid w:val="00707072"/>
    <w:rsid w:val="00707D61"/>
    <w:rsid w:val="00710350"/>
    <w:rsid w:val="00711342"/>
    <w:rsid w:val="00712287"/>
    <w:rsid w:val="00712772"/>
    <w:rsid w:val="007148D3"/>
    <w:rsid w:val="00715B9A"/>
    <w:rsid w:val="00721B32"/>
    <w:rsid w:val="0072350A"/>
    <w:rsid w:val="00725260"/>
    <w:rsid w:val="007257D0"/>
    <w:rsid w:val="00725BB7"/>
    <w:rsid w:val="00726EA6"/>
    <w:rsid w:val="00727208"/>
    <w:rsid w:val="00727680"/>
    <w:rsid w:val="007348B1"/>
    <w:rsid w:val="007362A6"/>
    <w:rsid w:val="00736D7D"/>
    <w:rsid w:val="00740E58"/>
    <w:rsid w:val="007445A0"/>
    <w:rsid w:val="0074524B"/>
    <w:rsid w:val="00747D8B"/>
    <w:rsid w:val="00751228"/>
    <w:rsid w:val="007513EF"/>
    <w:rsid w:val="007571E1"/>
    <w:rsid w:val="007604B2"/>
    <w:rsid w:val="00765281"/>
    <w:rsid w:val="00766BAD"/>
    <w:rsid w:val="007729A2"/>
    <w:rsid w:val="007739A6"/>
    <w:rsid w:val="007755F2"/>
    <w:rsid w:val="00776971"/>
    <w:rsid w:val="00780A80"/>
    <w:rsid w:val="0078177E"/>
    <w:rsid w:val="0078304C"/>
    <w:rsid w:val="00783673"/>
    <w:rsid w:val="00783D1B"/>
    <w:rsid w:val="00785490"/>
    <w:rsid w:val="00785D67"/>
    <w:rsid w:val="007925EA"/>
    <w:rsid w:val="00793CD8"/>
    <w:rsid w:val="0079568A"/>
    <w:rsid w:val="00795C92"/>
    <w:rsid w:val="00796231"/>
    <w:rsid w:val="007A1CB3"/>
    <w:rsid w:val="007A1F10"/>
    <w:rsid w:val="007A26ED"/>
    <w:rsid w:val="007A306F"/>
    <w:rsid w:val="007A43A6"/>
    <w:rsid w:val="007A44B6"/>
    <w:rsid w:val="007A58A6"/>
    <w:rsid w:val="007B02BC"/>
    <w:rsid w:val="007B3D2D"/>
    <w:rsid w:val="007B50AE"/>
    <w:rsid w:val="007B51DF"/>
    <w:rsid w:val="007C05DD"/>
    <w:rsid w:val="007C3D18"/>
    <w:rsid w:val="007C60BF"/>
    <w:rsid w:val="007C6A07"/>
    <w:rsid w:val="007C75A1"/>
    <w:rsid w:val="007C77A5"/>
    <w:rsid w:val="007D04E5"/>
    <w:rsid w:val="007D5901"/>
    <w:rsid w:val="007D6FAB"/>
    <w:rsid w:val="007D7526"/>
    <w:rsid w:val="007E1E01"/>
    <w:rsid w:val="007E3234"/>
    <w:rsid w:val="007E4610"/>
    <w:rsid w:val="007E4715"/>
    <w:rsid w:val="007E505B"/>
    <w:rsid w:val="007E7091"/>
    <w:rsid w:val="00800638"/>
    <w:rsid w:val="00803FAE"/>
    <w:rsid w:val="0080605F"/>
    <w:rsid w:val="00807786"/>
    <w:rsid w:val="00811FCB"/>
    <w:rsid w:val="008158D6"/>
    <w:rsid w:val="00817196"/>
    <w:rsid w:val="00820E2C"/>
    <w:rsid w:val="008235DB"/>
    <w:rsid w:val="00824AB4"/>
    <w:rsid w:val="00824AC8"/>
    <w:rsid w:val="00825C42"/>
    <w:rsid w:val="00825D25"/>
    <w:rsid w:val="00826C49"/>
    <w:rsid w:val="00827D6F"/>
    <w:rsid w:val="00831808"/>
    <w:rsid w:val="00832466"/>
    <w:rsid w:val="0083546B"/>
    <w:rsid w:val="008376AC"/>
    <w:rsid w:val="008444E8"/>
    <w:rsid w:val="00844E80"/>
    <w:rsid w:val="00845A60"/>
    <w:rsid w:val="00846FE7"/>
    <w:rsid w:val="008557D3"/>
    <w:rsid w:val="00856911"/>
    <w:rsid w:val="00860394"/>
    <w:rsid w:val="008677FD"/>
    <w:rsid w:val="008706D4"/>
    <w:rsid w:val="00870F8A"/>
    <w:rsid w:val="008719A4"/>
    <w:rsid w:val="00871D23"/>
    <w:rsid w:val="00874312"/>
    <w:rsid w:val="0087437C"/>
    <w:rsid w:val="00875CD7"/>
    <w:rsid w:val="00876B4D"/>
    <w:rsid w:val="00877F18"/>
    <w:rsid w:val="00893154"/>
    <w:rsid w:val="008941E3"/>
    <w:rsid w:val="00894A88"/>
    <w:rsid w:val="00895386"/>
    <w:rsid w:val="00897512"/>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6EA7"/>
    <w:rsid w:val="008C7573"/>
    <w:rsid w:val="008D00A5"/>
    <w:rsid w:val="008D34F1"/>
    <w:rsid w:val="008D39D8"/>
    <w:rsid w:val="008D428E"/>
    <w:rsid w:val="008D62E0"/>
    <w:rsid w:val="008D6D1A"/>
    <w:rsid w:val="008E065E"/>
    <w:rsid w:val="008E0927"/>
    <w:rsid w:val="008E1909"/>
    <w:rsid w:val="008E44D1"/>
    <w:rsid w:val="008E4A6E"/>
    <w:rsid w:val="008F1983"/>
    <w:rsid w:val="008F1C4E"/>
    <w:rsid w:val="008F1EAB"/>
    <w:rsid w:val="008F33DC"/>
    <w:rsid w:val="008F477F"/>
    <w:rsid w:val="00902350"/>
    <w:rsid w:val="0090336B"/>
    <w:rsid w:val="009053AA"/>
    <w:rsid w:val="0090576C"/>
    <w:rsid w:val="00906939"/>
    <w:rsid w:val="00910B7D"/>
    <w:rsid w:val="00911DFB"/>
    <w:rsid w:val="009139D9"/>
    <w:rsid w:val="00914148"/>
    <w:rsid w:val="00914AD8"/>
    <w:rsid w:val="00916079"/>
    <w:rsid w:val="00917CE9"/>
    <w:rsid w:val="0092075B"/>
    <w:rsid w:val="00920BF2"/>
    <w:rsid w:val="00921F1A"/>
    <w:rsid w:val="00922010"/>
    <w:rsid w:val="00927176"/>
    <w:rsid w:val="00931BD9"/>
    <w:rsid w:val="009368F3"/>
    <w:rsid w:val="009401C8"/>
    <w:rsid w:val="009404E6"/>
    <w:rsid w:val="00941636"/>
    <w:rsid w:val="00943742"/>
    <w:rsid w:val="00945C05"/>
    <w:rsid w:val="00946945"/>
    <w:rsid w:val="00947713"/>
    <w:rsid w:val="00950DE7"/>
    <w:rsid w:val="00953920"/>
    <w:rsid w:val="00953D47"/>
    <w:rsid w:val="0095681E"/>
    <w:rsid w:val="009572D4"/>
    <w:rsid w:val="00961921"/>
    <w:rsid w:val="009627F8"/>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BE7"/>
    <w:rsid w:val="009B1F30"/>
    <w:rsid w:val="009B3AC2"/>
    <w:rsid w:val="009B3E8E"/>
    <w:rsid w:val="009B4DF4"/>
    <w:rsid w:val="009B564E"/>
    <w:rsid w:val="009B7E87"/>
    <w:rsid w:val="009C0169"/>
    <w:rsid w:val="009C403E"/>
    <w:rsid w:val="009D2F0B"/>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054F8"/>
    <w:rsid w:val="00A06B78"/>
    <w:rsid w:val="00A13E54"/>
    <w:rsid w:val="00A17F63"/>
    <w:rsid w:val="00A218E8"/>
    <w:rsid w:val="00A2193B"/>
    <w:rsid w:val="00A2351A"/>
    <w:rsid w:val="00A264A9"/>
    <w:rsid w:val="00A26DCF"/>
    <w:rsid w:val="00A27785"/>
    <w:rsid w:val="00A30187"/>
    <w:rsid w:val="00A3448A"/>
    <w:rsid w:val="00A34D50"/>
    <w:rsid w:val="00A36193"/>
    <w:rsid w:val="00A36297"/>
    <w:rsid w:val="00A40670"/>
    <w:rsid w:val="00A41E2B"/>
    <w:rsid w:val="00A45B74"/>
    <w:rsid w:val="00A52E1D"/>
    <w:rsid w:val="00A536C8"/>
    <w:rsid w:val="00A61499"/>
    <w:rsid w:val="00A62A77"/>
    <w:rsid w:val="00A63483"/>
    <w:rsid w:val="00A657D7"/>
    <w:rsid w:val="00A660AC"/>
    <w:rsid w:val="00A67E6C"/>
    <w:rsid w:val="00A70B9E"/>
    <w:rsid w:val="00A71B99"/>
    <w:rsid w:val="00A739D0"/>
    <w:rsid w:val="00A761D4"/>
    <w:rsid w:val="00A77EC4"/>
    <w:rsid w:val="00A82CDE"/>
    <w:rsid w:val="00A92879"/>
    <w:rsid w:val="00A9442A"/>
    <w:rsid w:val="00AA016F"/>
    <w:rsid w:val="00AA1ED6"/>
    <w:rsid w:val="00AA51D6"/>
    <w:rsid w:val="00AB0BC8"/>
    <w:rsid w:val="00AB11CA"/>
    <w:rsid w:val="00AB14D9"/>
    <w:rsid w:val="00AB4AB8"/>
    <w:rsid w:val="00AB655E"/>
    <w:rsid w:val="00AB747E"/>
    <w:rsid w:val="00AC007F"/>
    <w:rsid w:val="00AC2ECD"/>
    <w:rsid w:val="00AC3119"/>
    <w:rsid w:val="00AC32F3"/>
    <w:rsid w:val="00AC49FB"/>
    <w:rsid w:val="00AC5A10"/>
    <w:rsid w:val="00AC64FA"/>
    <w:rsid w:val="00AD0678"/>
    <w:rsid w:val="00AD0AA3"/>
    <w:rsid w:val="00AD2ED0"/>
    <w:rsid w:val="00AD3F94"/>
    <w:rsid w:val="00AD4A5A"/>
    <w:rsid w:val="00AE27AC"/>
    <w:rsid w:val="00AE40E0"/>
    <w:rsid w:val="00AE45BB"/>
    <w:rsid w:val="00AE4DBA"/>
    <w:rsid w:val="00AE4F07"/>
    <w:rsid w:val="00AF1C5D"/>
    <w:rsid w:val="00AF42D7"/>
    <w:rsid w:val="00AF6D44"/>
    <w:rsid w:val="00B006FE"/>
    <w:rsid w:val="00B007CB"/>
    <w:rsid w:val="00B02AA9"/>
    <w:rsid w:val="00B02FA3"/>
    <w:rsid w:val="00B05084"/>
    <w:rsid w:val="00B11F9E"/>
    <w:rsid w:val="00B157F9"/>
    <w:rsid w:val="00B20256"/>
    <w:rsid w:val="00B20D09"/>
    <w:rsid w:val="00B2763F"/>
    <w:rsid w:val="00B27AAC"/>
    <w:rsid w:val="00B30929"/>
    <w:rsid w:val="00B372AA"/>
    <w:rsid w:val="00B375FD"/>
    <w:rsid w:val="00B40445"/>
    <w:rsid w:val="00B409E0"/>
    <w:rsid w:val="00B41888"/>
    <w:rsid w:val="00B446BC"/>
    <w:rsid w:val="00B45A52"/>
    <w:rsid w:val="00B46175"/>
    <w:rsid w:val="00B470FB"/>
    <w:rsid w:val="00B478DB"/>
    <w:rsid w:val="00B548B7"/>
    <w:rsid w:val="00B627C0"/>
    <w:rsid w:val="00B65731"/>
    <w:rsid w:val="00B664C7"/>
    <w:rsid w:val="00B713D8"/>
    <w:rsid w:val="00B7214A"/>
    <w:rsid w:val="00B739F6"/>
    <w:rsid w:val="00B81A6C"/>
    <w:rsid w:val="00B82003"/>
    <w:rsid w:val="00B85DE5"/>
    <w:rsid w:val="00B860AA"/>
    <w:rsid w:val="00B90E63"/>
    <w:rsid w:val="00B90F73"/>
    <w:rsid w:val="00B92D43"/>
    <w:rsid w:val="00B93B59"/>
    <w:rsid w:val="00B9406A"/>
    <w:rsid w:val="00BA2280"/>
    <w:rsid w:val="00BA2A08"/>
    <w:rsid w:val="00BA53B2"/>
    <w:rsid w:val="00BA56D2"/>
    <w:rsid w:val="00BA76E0"/>
    <w:rsid w:val="00BB2A25"/>
    <w:rsid w:val="00BB32C3"/>
    <w:rsid w:val="00BB51E9"/>
    <w:rsid w:val="00BC0FDC"/>
    <w:rsid w:val="00BC23E5"/>
    <w:rsid w:val="00BC3053"/>
    <w:rsid w:val="00BC4D2E"/>
    <w:rsid w:val="00BC5C17"/>
    <w:rsid w:val="00BD2F98"/>
    <w:rsid w:val="00BD48AC"/>
    <w:rsid w:val="00BD5F1A"/>
    <w:rsid w:val="00BD7BD4"/>
    <w:rsid w:val="00BE1234"/>
    <w:rsid w:val="00BE2FA6"/>
    <w:rsid w:val="00BE333F"/>
    <w:rsid w:val="00BE7406"/>
    <w:rsid w:val="00BE7603"/>
    <w:rsid w:val="00BF3279"/>
    <w:rsid w:val="00BF74C7"/>
    <w:rsid w:val="00C015F1"/>
    <w:rsid w:val="00C01F33"/>
    <w:rsid w:val="00C02CC6"/>
    <w:rsid w:val="00C040F7"/>
    <w:rsid w:val="00C044AB"/>
    <w:rsid w:val="00C05706"/>
    <w:rsid w:val="00C072E7"/>
    <w:rsid w:val="00C07377"/>
    <w:rsid w:val="00C10478"/>
    <w:rsid w:val="00C12107"/>
    <w:rsid w:val="00C14655"/>
    <w:rsid w:val="00C14D4B"/>
    <w:rsid w:val="00C154BB"/>
    <w:rsid w:val="00C1661A"/>
    <w:rsid w:val="00C279B5"/>
    <w:rsid w:val="00C27C45"/>
    <w:rsid w:val="00C3719D"/>
    <w:rsid w:val="00C37CB2"/>
    <w:rsid w:val="00C473A5"/>
    <w:rsid w:val="00C500D1"/>
    <w:rsid w:val="00C54995"/>
    <w:rsid w:val="00C54D41"/>
    <w:rsid w:val="00C60783"/>
    <w:rsid w:val="00C64672"/>
    <w:rsid w:val="00C70501"/>
    <w:rsid w:val="00C70697"/>
    <w:rsid w:val="00C72093"/>
    <w:rsid w:val="00C72EF4"/>
    <w:rsid w:val="00C7376B"/>
    <w:rsid w:val="00C744FE"/>
    <w:rsid w:val="00C75D2F"/>
    <w:rsid w:val="00C767BE"/>
    <w:rsid w:val="00C76E3C"/>
    <w:rsid w:val="00C81568"/>
    <w:rsid w:val="00C875CE"/>
    <w:rsid w:val="00C9027A"/>
    <w:rsid w:val="00C9068E"/>
    <w:rsid w:val="00C93814"/>
    <w:rsid w:val="00C93C4B"/>
    <w:rsid w:val="00C944AB"/>
    <w:rsid w:val="00C95B40"/>
    <w:rsid w:val="00C96330"/>
    <w:rsid w:val="00CA1ED8"/>
    <w:rsid w:val="00CA5199"/>
    <w:rsid w:val="00CB1F63"/>
    <w:rsid w:val="00CB7170"/>
    <w:rsid w:val="00CC040E"/>
    <w:rsid w:val="00CC111F"/>
    <w:rsid w:val="00CC2011"/>
    <w:rsid w:val="00CC3EA0"/>
    <w:rsid w:val="00CC7B45"/>
    <w:rsid w:val="00CD1188"/>
    <w:rsid w:val="00CD2ED1"/>
    <w:rsid w:val="00CD337B"/>
    <w:rsid w:val="00CE0424"/>
    <w:rsid w:val="00CE0C08"/>
    <w:rsid w:val="00CE7561"/>
    <w:rsid w:val="00CF1354"/>
    <w:rsid w:val="00CF3B1F"/>
    <w:rsid w:val="00CF3BF6"/>
    <w:rsid w:val="00CF6161"/>
    <w:rsid w:val="00CF625B"/>
    <w:rsid w:val="00CF687E"/>
    <w:rsid w:val="00D0349B"/>
    <w:rsid w:val="00D101A1"/>
    <w:rsid w:val="00D10249"/>
    <w:rsid w:val="00D115C3"/>
    <w:rsid w:val="00D11897"/>
    <w:rsid w:val="00D12F97"/>
    <w:rsid w:val="00D13135"/>
    <w:rsid w:val="00D13E4E"/>
    <w:rsid w:val="00D239A7"/>
    <w:rsid w:val="00D23F47"/>
    <w:rsid w:val="00D319EE"/>
    <w:rsid w:val="00D36E71"/>
    <w:rsid w:val="00D37D87"/>
    <w:rsid w:val="00D40B33"/>
    <w:rsid w:val="00D4318F"/>
    <w:rsid w:val="00D438BF"/>
    <w:rsid w:val="00D440F8"/>
    <w:rsid w:val="00D47FE1"/>
    <w:rsid w:val="00D546FF"/>
    <w:rsid w:val="00D54D1E"/>
    <w:rsid w:val="00D55AD5"/>
    <w:rsid w:val="00D576CA"/>
    <w:rsid w:val="00D61AF5"/>
    <w:rsid w:val="00D61E42"/>
    <w:rsid w:val="00D652B5"/>
    <w:rsid w:val="00D66155"/>
    <w:rsid w:val="00D708B0"/>
    <w:rsid w:val="00D73F80"/>
    <w:rsid w:val="00D77B1D"/>
    <w:rsid w:val="00D8021F"/>
    <w:rsid w:val="00D80383"/>
    <w:rsid w:val="00D816BE"/>
    <w:rsid w:val="00D823C6"/>
    <w:rsid w:val="00D8327F"/>
    <w:rsid w:val="00D86CA3"/>
    <w:rsid w:val="00D871CE"/>
    <w:rsid w:val="00D90851"/>
    <w:rsid w:val="00D9196D"/>
    <w:rsid w:val="00D92982"/>
    <w:rsid w:val="00DA305E"/>
    <w:rsid w:val="00DA4C46"/>
    <w:rsid w:val="00DA5417"/>
    <w:rsid w:val="00DA56E8"/>
    <w:rsid w:val="00DB0A9F"/>
    <w:rsid w:val="00DB377D"/>
    <w:rsid w:val="00DB6B2A"/>
    <w:rsid w:val="00DC2D36"/>
    <w:rsid w:val="00DC53EF"/>
    <w:rsid w:val="00DD16DE"/>
    <w:rsid w:val="00DD2578"/>
    <w:rsid w:val="00DD45B6"/>
    <w:rsid w:val="00DE203E"/>
    <w:rsid w:val="00DE5608"/>
    <w:rsid w:val="00DE58D0"/>
    <w:rsid w:val="00DE60E6"/>
    <w:rsid w:val="00DE654F"/>
    <w:rsid w:val="00DF0B6E"/>
    <w:rsid w:val="00DF15E0"/>
    <w:rsid w:val="00DF33A1"/>
    <w:rsid w:val="00DF37A0"/>
    <w:rsid w:val="00E07DFE"/>
    <w:rsid w:val="00E110E7"/>
    <w:rsid w:val="00E11B20"/>
    <w:rsid w:val="00E17FA2"/>
    <w:rsid w:val="00E22330"/>
    <w:rsid w:val="00E23C7A"/>
    <w:rsid w:val="00E30B5A"/>
    <w:rsid w:val="00E3123D"/>
    <w:rsid w:val="00E31461"/>
    <w:rsid w:val="00E31D43"/>
    <w:rsid w:val="00E32608"/>
    <w:rsid w:val="00E328E9"/>
    <w:rsid w:val="00E32F39"/>
    <w:rsid w:val="00E34188"/>
    <w:rsid w:val="00E34B6E"/>
    <w:rsid w:val="00E35559"/>
    <w:rsid w:val="00E3723A"/>
    <w:rsid w:val="00E37860"/>
    <w:rsid w:val="00E446F1"/>
    <w:rsid w:val="00E46886"/>
    <w:rsid w:val="00E473C9"/>
    <w:rsid w:val="00E47AEF"/>
    <w:rsid w:val="00E53B75"/>
    <w:rsid w:val="00E54E3B"/>
    <w:rsid w:val="00E57565"/>
    <w:rsid w:val="00E63838"/>
    <w:rsid w:val="00E64434"/>
    <w:rsid w:val="00E67C51"/>
    <w:rsid w:val="00E72DD4"/>
    <w:rsid w:val="00E72EFC"/>
    <w:rsid w:val="00E75860"/>
    <w:rsid w:val="00E758EC"/>
    <w:rsid w:val="00E8234C"/>
    <w:rsid w:val="00E82755"/>
    <w:rsid w:val="00E83AA9"/>
    <w:rsid w:val="00E853CD"/>
    <w:rsid w:val="00E85928"/>
    <w:rsid w:val="00E86449"/>
    <w:rsid w:val="00E87822"/>
    <w:rsid w:val="00E90395"/>
    <w:rsid w:val="00E90E49"/>
    <w:rsid w:val="00E917F9"/>
    <w:rsid w:val="00E9291C"/>
    <w:rsid w:val="00E93FFE"/>
    <w:rsid w:val="00E94F8A"/>
    <w:rsid w:val="00EA0569"/>
    <w:rsid w:val="00EA28E9"/>
    <w:rsid w:val="00EA4E4E"/>
    <w:rsid w:val="00EA7A41"/>
    <w:rsid w:val="00EB077B"/>
    <w:rsid w:val="00EB3110"/>
    <w:rsid w:val="00EB42B9"/>
    <w:rsid w:val="00EB4EA2"/>
    <w:rsid w:val="00EC24D5"/>
    <w:rsid w:val="00EC27C6"/>
    <w:rsid w:val="00EC4207"/>
    <w:rsid w:val="00EC5653"/>
    <w:rsid w:val="00EC71CE"/>
    <w:rsid w:val="00EC7760"/>
    <w:rsid w:val="00ED1006"/>
    <w:rsid w:val="00ED1BA2"/>
    <w:rsid w:val="00ED6B44"/>
    <w:rsid w:val="00EE5852"/>
    <w:rsid w:val="00EF18FE"/>
    <w:rsid w:val="00EF5787"/>
    <w:rsid w:val="00EF60D0"/>
    <w:rsid w:val="00F0528D"/>
    <w:rsid w:val="00F06C67"/>
    <w:rsid w:val="00F06DFD"/>
    <w:rsid w:val="00F071D1"/>
    <w:rsid w:val="00F07533"/>
    <w:rsid w:val="00F10629"/>
    <w:rsid w:val="00F15FA5"/>
    <w:rsid w:val="00F17EFA"/>
    <w:rsid w:val="00F209B7"/>
    <w:rsid w:val="00F2376F"/>
    <w:rsid w:val="00F243D8"/>
    <w:rsid w:val="00F30828"/>
    <w:rsid w:val="00F313D6"/>
    <w:rsid w:val="00F3716E"/>
    <w:rsid w:val="00F40F0C"/>
    <w:rsid w:val="00F45F4A"/>
    <w:rsid w:val="00F4766C"/>
    <w:rsid w:val="00F5060E"/>
    <w:rsid w:val="00F507D1"/>
    <w:rsid w:val="00F519CE"/>
    <w:rsid w:val="00F51ADA"/>
    <w:rsid w:val="00F60203"/>
    <w:rsid w:val="00F607C5"/>
    <w:rsid w:val="00F60DEA"/>
    <w:rsid w:val="00F62CB0"/>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754"/>
    <w:rsid w:val="00F9056A"/>
    <w:rsid w:val="00F90F8D"/>
    <w:rsid w:val="00F92782"/>
    <w:rsid w:val="00F93AA9"/>
    <w:rsid w:val="00F96985"/>
    <w:rsid w:val="00F97838"/>
    <w:rsid w:val="00FA2BB3"/>
    <w:rsid w:val="00FB107A"/>
    <w:rsid w:val="00FB4C80"/>
    <w:rsid w:val="00FB6A6A"/>
    <w:rsid w:val="00FC31E3"/>
    <w:rsid w:val="00FC3330"/>
    <w:rsid w:val="00FC7429"/>
    <w:rsid w:val="00FD07F6"/>
    <w:rsid w:val="00FD1EC8"/>
    <w:rsid w:val="00FD47ED"/>
    <w:rsid w:val="00FD74DB"/>
    <w:rsid w:val="00FD7660"/>
    <w:rsid w:val="00FE0655"/>
    <w:rsid w:val="00FE2365"/>
    <w:rsid w:val="00FE37D7"/>
    <w:rsid w:val="00FE4C7B"/>
    <w:rsid w:val="00FE7336"/>
    <w:rsid w:val="00FE787C"/>
    <w:rsid w:val="00FF45A5"/>
    <w:rsid w:val="00FF5C91"/>
    <w:rsid w:val="09534D3D"/>
    <w:rsid w:val="123C34EA"/>
    <w:rsid w:val="19967AC1"/>
    <w:rsid w:val="1A6345D5"/>
    <w:rsid w:val="3A720F98"/>
    <w:rsid w:val="3BFA6494"/>
    <w:rsid w:val="4A6D4954"/>
    <w:rsid w:val="4EE57BB9"/>
    <w:rsid w:val="5CB310F2"/>
    <w:rsid w:val="617650E3"/>
    <w:rsid w:val="66747ED9"/>
    <w:rsid w:val="6A517339"/>
    <w:rsid w:val="72CD7B67"/>
    <w:rsid w:val="7B7119EF"/>
    <w:rsid w:val="7D164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2858C"/>
  <w15:docId w15:val="{200D81CC-A804-4FC6-B983-FE690FDA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locked="1" w:semiHidden="1" w:unhideWhenUsed="1"/>
    <w:lsdException w:name="annotation text" w:locked="1"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35" w:unhideWhenUsed="1" w:qFormat="1"/>
    <w:lsdException w:name="table of figures" w:locked="1"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locked="1"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w:uiPriority="0"/>
    <w:lsdException w:name="List Bullet" w:uiPriority="0"/>
    <w:lsdException w:name="List Number" w:semiHidden="1" w:uiPriority="0" w:unhideWhenUsed="1"/>
    <w:lsdException w:name="List 2"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semiHidden="1" w:uiPriority="0" w:unhideWhenUsed="1"/>
    <w:lsdException w:name="List Bullet 5" w:locked="1" w:semiHidden="1" w:unhideWhenUsed="1"/>
    <w:lsdException w:name="List Number 2" w:locked="1"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locked="1" w:semiHidden="1" w:unhideWhenUsed="1"/>
    <w:lsdException w:name="Body Text Indent" w:semiHidden="1" w:uiPriority="0" w:unhideWhenUsed="1"/>
    <w:lsdException w:name="List Continue" w:locked="1" w:semiHidden="1" w:unhideWhenUsed="1"/>
    <w:lsdException w:name="List Continue 2" w:uiPriority="0"/>
    <w:lsdException w:name="List Continue 3" w:uiPriority="0"/>
    <w:lsdException w:name="List Continue 4" w:uiPriority="0"/>
    <w:lsdException w:name="List Continue 5" w:uiPriority="0"/>
    <w:lsdException w:name="Message Header" w:semiHidden="1" w:uiPriority="0" w:unhideWhenUsed="1"/>
    <w:lsdException w:name="Subtitle" w:locked="1"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semiHidden="1" w:uiPriority="0" w:unhideWhenUsed="1"/>
    <w:lsdException w:name="E-mail Signature" w:semiHidden="1" w:uiPriority="0" w:unhideWhenUsed="1"/>
    <w:lsdException w:name="HTML Top of Form" w:locked="1" w:semiHidden="1" w:unhideWhenUsed="1"/>
    <w:lsdException w:name="HTML Bottom of Form" w:locked="1"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locked="1" w:semiHidden="1" w:unhideWhenUsed="1"/>
    <w:lsdException w:name="HTML Definition" w:semiHidden="1" w:uiPriority="0" w:unhideWhenUsed="1"/>
    <w:lsdException w:name="HTML Keyboard" w:locked="1" w:semiHidden="1" w:unhideWhenUsed="1"/>
    <w:lsdException w:name="HTML Preformatted" w:semiHidden="1" w:uiPriority="0" w:unhideWhenUsed="1"/>
    <w:lsdException w:name="HTML Sample" w:semiHidden="1" w:uiPriority="0" w:unhideWhenUsed="1"/>
    <w:lsdException w:name="HTML Typewriter" w:locked="1" w:semiHidden="1" w:unhideWhenUsed="1"/>
    <w:lsdException w:name="HTML Variable"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C4"/>
    <w:pPr>
      <w:spacing w:after="160" w:line="259" w:lineRule="auto"/>
    </w:pPr>
    <w:rPr>
      <w:rFonts w:ascii="Arial" w:hAnsi="Arial" w:cs="Arial"/>
      <w:kern w:val="0"/>
      <w:sz w:val="20"/>
      <w:szCs w:val="20"/>
      <w:lang w:eastAsia="en-US"/>
    </w:rPr>
  </w:style>
  <w:style w:type="paragraph" w:styleId="Heading1">
    <w:name w:val="heading 1"/>
    <w:basedOn w:val="Normal"/>
    <w:next w:val="Normal"/>
    <w:link w:val="Heading1Char"/>
    <w:uiPriority w:val="99"/>
    <w:qFormat/>
    <w:rsid w:val="004B21C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szCs w:val="36"/>
      <w:lang w:eastAsia="ja-JP"/>
    </w:rPr>
  </w:style>
  <w:style w:type="paragraph" w:styleId="Heading2">
    <w:name w:val="heading 2"/>
    <w:basedOn w:val="Heading1"/>
    <w:next w:val="Normal"/>
    <w:link w:val="Heading2Char"/>
    <w:uiPriority w:val="99"/>
    <w:qFormat/>
    <w:rsid w:val="004B21C4"/>
    <w:pPr>
      <w:pBdr>
        <w:top w:val="none" w:sz="0" w:space="0" w:color="auto"/>
      </w:pBdr>
      <w:spacing w:before="180"/>
      <w:outlineLvl w:val="1"/>
    </w:pPr>
    <w:rPr>
      <w:sz w:val="32"/>
      <w:szCs w:val="32"/>
    </w:rPr>
  </w:style>
  <w:style w:type="paragraph" w:styleId="Heading3">
    <w:name w:val="heading 3"/>
    <w:basedOn w:val="Heading2"/>
    <w:next w:val="Normal"/>
    <w:link w:val="Heading3Char"/>
    <w:uiPriority w:val="99"/>
    <w:qFormat/>
    <w:rsid w:val="004B21C4"/>
    <w:pPr>
      <w:spacing w:before="120"/>
      <w:outlineLvl w:val="2"/>
    </w:pPr>
    <w:rPr>
      <w:sz w:val="28"/>
      <w:szCs w:val="28"/>
    </w:rPr>
  </w:style>
  <w:style w:type="paragraph" w:styleId="Heading4">
    <w:name w:val="heading 4"/>
    <w:basedOn w:val="Heading3"/>
    <w:next w:val="Normal"/>
    <w:link w:val="Heading4Char"/>
    <w:uiPriority w:val="99"/>
    <w:qFormat/>
    <w:rsid w:val="004B21C4"/>
    <w:pPr>
      <w:ind w:left="1418" w:hanging="1418"/>
      <w:outlineLvl w:val="3"/>
    </w:pPr>
    <w:rPr>
      <w:sz w:val="24"/>
      <w:szCs w:val="24"/>
    </w:rPr>
  </w:style>
  <w:style w:type="paragraph" w:styleId="Heading5">
    <w:name w:val="heading 5"/>
    <w:basedOn w:val="Heading4"/>
    <w:next w:val="Normal"/>
    <w:link w:val="Heading5Char"/>
    <w:uiPriority w:val="99"/>
    <w:qFormat/>
    <w:rsid w:val="004B21C4"/>
    <w:pPr>
      <w:ind w:left="1701" w:hanging="1701"/>
      <w:outlineLvl w:val="4"/>
    </w:pPr>
    <w:rPr>
      <w:sz w:val="22"/>
      <w:szCs w:val="22"/>
    </w:rPr>
  </w:style>
  <w:style w:type="paragraph" w:styleId="Heading6">
    <w:name w:val="heading 6"/>
    <w:basedOn w:val="H6"/>
    <w:next w:val="Normal"/>
    <w:link w:val="Heading6Char"/>
    <w:uiPriority w:val="99"/>
    <w:qFormat/>
    <w:rsid w:val="004B21C4"/>
    <w:pPr>
      <w:outlineLvl w:val="5"/>
    </w:pPr>
  </w:style>
  <w:style w:type="paragraph" w:styleId="Heading7">
    <w:name w:val="heading 7"/>
    <w:basedOn w:val="H6"/>
    <w:next w:val="Normal"/>
    <w:link w:val="Heading7Char"/>
    <w:uiPriority w:val="99"/>
    <w:qFormat/>
    <w:rsid w:val="004B21C4"/>
    <w:pPr>
      <w:outlineLvl w:val="6"/>
    </w:pPr>
  </w:style>
  <w:style w:type="paragraph" w:styleId="Heading8">
    <w:name w:val="heading 8"/>
    <w:basedOn w:val="Heading1"/>
    <w:next w:val="Normal"/>
    <w:link w:val="Heading8Char"/>
    <w:uiPriority w:val="99"/>
    <w:qFormat/>
    <w:rsid w:val="004B21C4"/>
    <w:pPr>
      <w:ind w:left="0" w:firstLine="0"/>
      <w:outlineLvl w:val="7"/>
    </w:pPr>
  </w:style>
  <w:style w:type="paragraph" w:styleId="Heading9">
    <w:name w:val="heading 9"/>
    <w:basedOn w:val="Heading8"/>
    <w:next w:val="Normal"/>
    <w:link w:val="Heading9Char"/>
    <w:uiPriority w:val="99"/>
    <w:qFormat/>
    <w:rsid w:val="004B21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21C4"/>
    <w:rPr>
      <w:rFonts w:ascii="Arial" w:hAnsi="Arial" w:cs="Arial"/>
      <w:sz w:val="36"/>
      <w:szCs w:val="36"/>
      <w:lang w:eastAsia="ja-JP"/>
    </w:rPr>
  </w:style>
  <w:style w:type="character" w:customStyle="1" w:styleId="Heading2Char">
    <w:name w:val="Heading 2 Char"/>
    <w:basedOn w:val="DefaultParagraphFont"/>
    <w:link w:val="Heading2"/>
    <w:uiPriority w:val="99"/>
    <w:locked/>
    <w:rsid w:val="004B21C4"/>
    <w:rPr>
      <w:rFonts w:ascii="Arial" w:hAnsi="Arial" w:cs="Arial"/>
      <w:sz w:val="32"/>
      <w:szCs w:val="32"/>
      <w:lang w:eastAsia="ja-JP"/>
    </w:rPr>
  </w:style>
  <w:style w:type="character" w:customStyle="1" w:styleId="Heading3Char">
    <w:name w:val="Heading 3 Char"/>
    <w:basedOn w:val="DefaultParagraphFont"/>
    <w:link w:val="Heading3"/>
    <w:uiPriority w:val="99"/>
    <w:locked/>
    <w:rsid w:val="004B21C4"/>
    <w:rPr>
      <w:rFonts w:ascii="Arial" w:hAnsi="Arial" w:cs="Arial"/>
      <w:sz w:val="28"/>
      <w:szCs w:val="28"/>
      <w:lang w:eastAsia="ja-JP"/>
    </w:rPr>
  </w:style>
  <w:style w:type="character" w:customStyle="1" w:styleId="Heading4Char">
    <w:name w:val="Heading 4 Char"/>
    <w:basedOn w:val="DefaultParagraphFont"/>
    <w:link w:val="Heading4"/>
    <w:uiPriority w:val="99"/>
    <w:locked/>
    <w:rsid w:val="004B21C4"/>
    <w:rPr>
      <w:rFonts w:ascii="Arial" w:hAnsi="Arial" w:cs="Arial"/>
      <w:sz w:val="24"/>
      <w:szCs w:val="24"/>
      <w:lang w:eastAsia="ja-JP"/>
    </w:rPr>
  </w:style>
  <w:style w:type="character" w:customStyle="1" w:styleId="Heading5Char">
    <w:name w:val="Heading 5 Char"/>
    <w:basedOn w:val="DefaultParagraphFont"/>
    <w:link w:val="Heading5"/>
    <w:uiPriority w:val="99"/>
    <w:locked/>
    <w:rsid w:val="004B21C4"/>
    <w:rPr>
      <w:rFonts w:ascii="Arial" w:hAnsi="Arial" w:cs="Arial"/>
      <w:sz w:val="22"/>
      <w:szCs w:val="22"/>
      <w:lang w:eastAsia="ja-JP"/>
    </w:rPr>
  </w:style>
  <w:style w:type="character" w:customStyle="1" w:styleId="Heading6Char">
    <w:name w:val="Heading 6 Char"/>
    <w:basedOn w:val="DefaultParagraphFont"/>
    <w:link w:val="Heading6"/>
    <w:uiPriority w:val="99"/>
    <w:locked/>
    <w:rsid w:val="004B21C4"/>
    <w:rPr>
      <w:rFonts w:ascii="Arial" w:hAnsi="Arial" w:cs="Arial"/>
      <w:lang w:eastAsia="ja-JP"/>
    </w:rPr>
  </w:style>
  <w:style w:type="character" w:customStyle="1" w:styleId="Heading7Char">
    <w:name w:val="Heading 7 Char"/>
    <w:basedOn w:val="DefaultParagraphFont"/>
    <w:link w:val="Heading7"/>
    <w:uiPriority w:val="99"/>
    <w:locked/>
    <w:rsid w:val="004B21C4"/>
    <w:rPr>
      <w:rFonts w:ascii="Arial" w:hAnsi="Arial" w:cs="Arial"/>
      <w:lang w:eastAsia="ja-JP"/>
    </w:rPr>
  </w:style>
  <w:style w:type="character" w:customStyle="1" w:styleId="Heading8Char">
    <w:name w:val="Heading 8 Char"/>
    <w:basedOn w:val="DefaultParagraphFont"/>
    <w:link w:val="Heading8"/>
    <w:uiPriority w:val="99"/>
    <w:locked/>
    <w:rsid w:val="004B21C4"/>
    <w:rPr>
      <w:rFonts w:ascii="Arial" w:hAnsi="Arial" w:cs="Arial"/>
      <w:sz w:val="36"/>
      <w:szCs w:val="36"/>
      <w:lang w:eastAsia="ja-JP"/>
    </w:rPr>
  </w:style>
  <w:style w:type="character" w:customStyle="1" w:styleId="Heading9Char">
    <w:name w:val="Heading 9 Char"/>
    <w:basedOn w:val="DefaultParagraphFont"/>
    <w:link w:val="Heading9"/>
    <w:uiPriority w:val="99"/>
    <w:locked/>
    <w:rsid w:val="004B21C4"/>
    <w:rPr>
      <w:rFonts w:ascii="Arial" w:hAnsi="Arial" w:cs="Arial"/>
      <w:sz w:val="36"/>
      <w:szCs w:val="36"/>
      <w:lang w:eastAsia="ja-JP"/>
    </w:rPr>
  </w:style>
  <w:style w:type="paragraph" w:customStyle="1" w:styleId="H6">
    <w:name w:val="H6"/>
    <w:basedOn w:val="Heading5"/>
    <w:next w:val="Normal"/>
    <w:uiPriority w:val="99"/>
    <w:rsid w:val="004B21C4"/>
    <w:pPr>
      <w:ind w:left="1985" w:hanging="1985"/>
      <w:outlineLvl w:val="9"/>
    </w:pPr>
    <w:rPr>
      <w:sz w:val="20"/>
      <w:szCs w:val="20"/>
    </w:rPr>
  </w:style>
  <w:style w:type="paragraph" w:styleId="List3">
    <w:name w:val="List 3"/>
    <w:basedOn w:val="List2"/>
    <w:uiPriority w:val="99"/>
    <w:rsid w:val="004B21C4"/>
    <w:pPr>
      <w:ind w:left="1135"/>
    </w:pPr>
  </w:style>
  <w:style w:type="paragraph" w:styleId="List2">
    <w:name w:val="List 2"/>
    <w:basedOn w:val="List"/>
    <w:uiPriority w:val="99"/>
    <w:rsid w:val="004B21C4"/>
    <w:pPr>
      <w:ind w:left="851"/>
    </w:pPr>
    <w:rPr>
      <w:lang w:eastAsia="ja-JP"/>
    </w:rPr>
  </w:style>
  <w:style w:type="paragraph" w:styleId="List">
    <w:name w:val="List"/>
    <w:basedOn w:val="BodyText"/>
    <w:uiPriority w:val="99"/>
    <w:rsid w:val="004B21C4"/>
    <w:pPr>
      <w:ind w:left="568" w:hanging="284"/>
    </w:pPr>
  </w:style>
  <w:style w:type="paragraph" w:styleId="BodyText">
    <w:name w:val="Body Text"/>
    <w:basedOn w:val="Normal"/>
    <w:link w:val="BodyTextChar"/>
    <w:uiPriority w:val="99"/>
    <w:rsid w:val="004B21C4"/>
    <w:pPr>
      <w:spacing w:after="120"/>
      <w:jc w:val="both"/>
    </w:pPr>
    <w:rPr>
      <w:lang w:eastAsia="zh-CN"/>
    </w:rPr>
  </w:style>
  <w:style w:type="character" w:customStyle="1" w:styleId="BodyTextChar">
    <w:name w:val="Body Text Char"/>
    <w:basedOn w:val="DefaultParagraphFont"/>
    <w:link w:val="BodyText"/>
    <w:uiPriority w:val="99"/>
    <w:locked/>
    <w:rsid w:val="004B21C4"/>
    <w:rPr>
      <w:rFonts w:ascii="Arial" w:hAnsi="Arial" w:cs="Arial"/>
      <w:lang w:eastAsia="zh-CN"/>
    </w:rPr>
  </w:style>
  <w:style w:type="paragraph" w:styleId="TOC7">
    <w:name w:val="toc 7"/>
    <w:basedOn w:val="TOC6"/>
    <w:next w:val="Normal"/>
    <w:autoRedefine/>
    <w:uiPriority w:val="99"/>
    <w:semiHidden/>
    <w:rsid w:val="004B21C4"/>
    <w:pPr>
      <w:ind w:left="2268" w:hanging="2268"/>
    </w:pPr>
  </w:style>
  <w:style w:type="paragraph" w:styleId="TOC6">
    <w:name w:val="toc 6"/>
    <w:basedOn w:val="TOC5"/>
    <w:next w:val="Normal"/>
    <w:autoRedefine/>
    <w:uiPriority w:val="99"/>
    <w:semiHidden/>
    <w:rsid w:val="004B21C4"/>
    <w:pPr>
      <w:ind w:left="1985" w:hanging="1985"/>
    </w:pPr>
  </w:style>
  <w:style w:type="paragraph" w:styleId="TOC5">
    <w:name w:val="toc 5"/>
    <w:basedOn w:val="TOC4"/>
    <w:next w:val="Normal"/>
    <w:autoRedefine/>
    <w:uiPriority w:val="99"/>
    <w:semiHidden/>
    <w:rsid w:val="004B21C4"/>
    <w:pPr>
      <w:ind w:left="1701" w:hanging="1701"/>
    </w:pPr>
  </w:style>
  <w:style w:type="paragraph" w:styleId="TOC4">
    <w:name w:val="toc 4"/>
    <w:basedOn w:val="TOC3"/>
    <w:next w:val="Normal"/>
    <w:autoRedefine/>
    <w:uiPriority w:val="99"/>
    <w:semiHidden/>
    <w:rsid w:val="004B21C4"/>
    <w:pPr>
      <w:ind w:left="1418" w:hanging="1418"/>
    </w:pPr>
  </w:style>
  <w:style w:type="paragraph" w:styleId="TOC3">
    <w:name w:val="toc 3"/>
    <w:basedOn w:val="TOC2"/>
    <w:next w:val="Normal"/>
    <w:autoRedefine/>
    <w:uiPriority w:val="99"/>
    <w:semiHidden/>
    <w:rsid w:val="004B21C4"/>
    <w:pPr>
      <w:ind w:left="1134" w:hanging="1134"/>
    </w:pPr>
  </w:style>
  <w:style w:type="paragraph" w:styleId="TOC2">
    <w:name w:val="toc 2"/>
    <w:basedOn w:val="TOC1"/>
    <w:next w:val="Normal"/>
    <w:autoRedefine/>
    <w:uiPriority w:val="99"/>
    <w:semiHidden/>
    <w:rsid w:val="004B21C4"/>
    <w:pPr>
      <w:keepNext w:val="0"/>
      <w:spacing w:before="0"/>
      <w:ind w:left="851" w:hanging="851"/>
    </w:pPr>
  </w:style>
  <w:style w:type="paragraph" w:styleId="TOC1">
    <w:name w:val="toc 1"/>
    <w:basedOn w:val="Normal"/>
    <w:next w:val="Normal"/>
    <w:autoRedefine/>
    <w:uiPriority w:val="99"/>
    <w:semiHidden/>
    <w:rsid w:val="004B21C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b/>
      <w:bCs/>
      <w:lang w:eastAsia="ja-JP"/>
    </w:rPr>
  </w:style>
  <w:style w:type="paragraph" w:styleId="ListNumber2">
    <w:name w:val="List Number 2"/>
    <w:basedOn w:val="ListNumber"/>
    <w:uiPriority w:val="99"/>
    <w:rsid w:val="004B21C4"/>
    <w:pPr>
      <w:numPr>
        <w:numId w:val="17"/>
      </w:numPr>
    </w:pPr>
  </w:style>
  <w:style w:type="paragraph" w:styleId="ListNumber">
    <w:name w:val="List Number"/>
    <w:basedOn w:val="List"/>
    <w:uiPriority w:val="99"/>
    <w:rsid w:val="004B21C4"/>
    <w:pPr>
      <w:numPr>
        <w:numId w:val="18"/>
      </w:numPr>
    </w:pPr>
    <w:rPr>
      <w:lang w:eastAsia="ja-JP"/>
    </w:rPr>
  </w:style>
  <w:style w:type="paragraph" w:styleId="ListBullet4">
    <w:name w:val="List Bullet 4"/>
    <w:basedOn w:val="ListBullet3"/>
    <w:uiPriority w:val="99"/>
    <w:rsid w:val="004B21C4"/>
    <w:pPr>
      <w:numPr>
        <w:numId w:val="19"/>
      </w:numPr>
    </w:pPr>
  </w:style>
  <w:style w:type="paragraph" w:styleId="ListBullet3">
    <w:name w:val="List Bullet 3"/>
    <w:basedOn w:val="ListBullet2"/>
    <w:uiPriority w:val="99"/>
    <w:rsid w:val="004B21C4"/>
    <w:pPr>
      <w:numPr>
        <w:numId w:val="20"/>
      </w:numPr>
    </w:pPr>
  </w:style>
  <w:style w:type="paragraph" w:styleId="ListBullet2">
    <w:name w:val="List Bullet 2"/>
    <w:basedOn w:val="ListBullet"/>
    <w:uiPriority w:val="99"/>
    <w:rsid w:val="004B21C4"/>
    <w:pPr>
      <w:numPr>
        <w:numId w:val="21"/>
      </w:numPr>
    </w:pPr>
  </w:style>
  <w:style w:type="paragraph" w:styleId="ListBullet">
    <w:name w:val="List Bullet"/>
    <w:basedOn w:val="List"/>
    <w:uiPriority w:val="99"/>
    <w:rsid w:val="004B21C4"/>
    <w:pPr>
      <w:numPr>
        <w:numId w:val="22"/>
      </w:numPr>
    </w:pPr>
    <w:rPr>
      <w:lang w:eastAsia="ja-JP"/>
    </w:rPr>
  </w:style>
  <w:style w:type="paragraph" w:styleId="Caption">
    <w:name w:val="caption"/>
    <w:basedOn w:val="Normal"/>
    <w:next w:val="Normal"/>
    <w:uiPriority w:val="99"/>
    <w:qFormat/>
    <w:rsid w:val="004B21C4"/>
    <w:pPr>
      <w:spacing w:before="120" w:after="120"/>
    </w:pPr>
    <w:rPr>
      <w:b/>
      <w:bCs/>
      <w:lang w:eastAsia="en-GB"/>
    </w:rPr>
  </w:style>
  <w:style w:type="paragraph" w:styleId="DocumentMap">
    <w:name w:val="Document Map"/>
    <w:basedOn w:val="Normal"/>
    <w:link w:val="DocumentMapChar"/>
    <w:uiPriority w:val="99"/>
    <w:semiHidden/>
    <w:rsid w:val="004B21C4"/>
    <w:pPr>
      <w:shd w:val="clear" w:color="auto" w:fill="000080"/>
    </w:pPr>
    <w:rPr>
      <w:rFonts w:ascii="Tahoma" w:hAnsi="Tahoma" w:cs="Tahoma"/>
      <w:lang w:eastAsia="ja-JP"/>
    </w:rPr>
  </w:style>
  <w:style w:type="character" w:customStyle="1" w:styleId="DocumentMapChar">
    <w:name w:val="Document Map Char"/>
    <w:basedOn w:val="DefaultParagraphFont"/>
    <w:link w:val="DocumentMap"/>
    <w:uiPriority w:val="99"/>
    <w:locked/>
    <w:rsid w:val="004B21C4"/>
    <w:rPr>
      <w:rFonts w:ascii="Tahoma" w:hAnsi="Tahoma" w:cs="Tahoma"/>
      <w:shd w:val="clear" w:color="auto" w:fill="000080"/>
      <w:lang w:eastAsia="ja-JP"/>
    </w:rPr>
  </w:style>
  <w:style w:type="paragraph" w:styleId="CommentText">
    <w:name w:val="annotation text"/>
    <w:basedOn w:val="Normal"/>
    <w:link w:val="CommentTextChar"/>
    <w:uiPriority w:val="99"/>
    <w:semiHidden/>
    <w:rsid w:val="004B21C4"/>
    <w:rPr>
      <w:rFonts w:ascii="Times New Roman" w:hAnsi="Times New Roman" w:cs="Times New Roman"/>
      <w:lang w:eastAsia="ja-JP"/>
    </w:rPr>
  </w:style>
  <w:style w:type="character" w:customStyle="1" w:styleId="CommentTextChar">
    <w:name w:val="Comment Text Char"/>
    <w:basedOn w:val="DefaultParagraphFont"/>
    <w:link w:val="CommentText"/>
    <w:uiPriority w:val="99"/>
    <w:locked/>
    <w:rsid w:val="004B21C4"/>
    <w:rPr>
      <w:rFonts w:ascii="Times New Roman" w:hAnsi="Times New Roman" w:cs="Times New Roman"/>
      <w:lang w:eastAsia="ja-JP"/>
    </w:rPr>
  </w:style>
  <w:style w:type="paragraph" w:styleId="ListNumber3">
    <w:name w:val="List Number 3"/>
    <w:basedOn w:val="ListNumber2"/>
    <w:uiPriority w:val="99"/>
    <w:rsid w:val="004B21C4"/>
    <w:pPr>
      <w:numPr>
        <w:numId w:val="15"/>
      </w:numPr>
    </w:pPr>
  </w:style>
  <w:style w:type="paragraph" w:styleId="ListContinue">
    <w:name w:val="List Continue"/>
    <w:basedOn w:val="Normal"/>
    <w:uiPriority w:val="99"/>
    <w:rsid w:val="004B21C4"/>
    <w:pPr>
      <w:spacing w:after="120"/>
      <w:ind w:left="283"/>
    </w:pPr>
  </w:style>
  <w:style w:type="paragraph" w:styleId="PlainText">
    <w:name w:val="Plain Text"/>
    <w:basedOn w:val="Normal"/>
    <w:link w:val="PlainTextChar"/>
    <w:uiPriority w:val="99"/>
    <w:rsid w:val="004B21C4"/>
    <w:rPr>
      <w:rFonts w:ascii="Courier New" w:hAnsi="Courier New" w:cs="Courier New"/>
      <w:lang w:val="nb-NO" w:eastAsia="ja-JP"/>
    </w:rPr>
  </w:style>
  <w:style w:type="character" w:customStyle="1" w:styleId="PlainTextChar">
    <w:name w:val="Plain Text Char"/>
    <w:basedOn w:val="DefaultParagraphFont"/>
    <w:link w:val="PlainText"/>
    <w:uiPriority w:val="99"/>
    <w:locked/>
    <w:rsid w:val="004B21C4"/>
    <w:rPr>
      <w:rFonts w:ascii="Courier New" w:hAnsi="Courier New" w:cs="Courier New"/>
      <w:lang w:val="nb-NO" w:eastAsia="ja-JP"/>
    </w:rPr>
  </w:style>
  <w:style w:type="paragraph" w:styleId="ListBullet5">
    <w:name w:val="List Bullet 5"/>
    <w:basedOn w:val="ListBullet4"/>
    <w:uiPriority w:val="99"/>
    <w:rsid w:val="004B21C4"/>
    <w:pPr>
      <w:numPr>
        <w:numId w:val="24"/>
      </w:numPr>
      <w:tabs>
        <w:tab w:val="num" w:pos="2281"/>
      </w:tabs>
    </w:pPr>
  </w:style>
  <w:style w:type="paragraph" w:styleId="TOC8">
    <w:name w:val="toc 8"/>
    <w:basedOn w:val="TOC1"/>
    <w:next w:val="Normal"/>
    <w:autoRedefine/>
    <w:uiPriority w:val="99"/>
    <w:semiHidden/>
    <w:rsid w:val="004B21C4"/>
    <w:pPr>
      <w:spacing w:before="180"/>
      <w:ind w:left="2693" w:hanging="2693"/>
    </w:pPr>
    <w:rPr>
      <w:b w:val="0"/>
      <w:bCs w:val="0"/>
    </w:rPr>
  </w:style>
  <w:style w:type="paragraph" w:styleId="BalloonText">
    <w:name w:val="Balloon Text"/>
    <w:basedOn w:val="Normal"/>
    <w:link w:val="BalloonTextChar"/>
    <w:uiPriority w:val="99"/>
    <w:semiHidden/>
    <w:rsid w:val="004B21C4"/>
    <w:pPr>
      <w:spacing w:after="0"/>
    </w:pPr>
    <w:rPr>
      <w:rFonts w:ascii="Segoe UI" w:hAnsi="Segoe UI" w:cs="Segoe UI"/>
      <w:sz w:val="18"/>
      <w:szCs w:val="18"/>
      <w:lang w:eastAsia="ja-JP"/>
    </w:rPr>
  </w:style>
  <w:style w:type="character" w:customStyle="1" w:styleId="BalloonTextChar">
    <w:name w:val="Balloon Text Char"/>
    <w:basedOn w:val="DefaultParagraphFont"/>
    <w:link w:val="BalloonText"/>
    <w:uiPriority w:val="99"/>
    <w:locked/>
    <w:rsid w:val="004B21C4"/>
    <w:rPr>
      <w:rFonts w:ascii="Segoe UI" w:hAnsi="Segoe UI" w:cs="Segoe UI"/>
      <w:sz w:val="18"/>
      <w:szCs w:val="18"/>
      <w:lang w:eastAsia="ja-JP"/>
    </w:rPr>
  </w:style>
  <w:style w:type="paragraph" w:styleId="Footer">
    <w:name w:val="footer"/>
    <w:basedOn w:val="Header"/>
    <w:link w:val="FooterChar"/>
    <w:uiPriority w:val="99"/>
    <w:rsid w:val="004B21C4"/>
    <w:pPr>
      <w:jc w:val="center"/>
    </w:pPr>
    <w:rPr>
      <w:i/>
      <w:iCs/>
    </w:rPr>
  </w:style>
  <w:style w:type="character" w:customStyle="1" w:styleId="FooterChar">
    <w:name w:val="Footer Char"/>
    <w:basedOn w:val="DefaultParagraphFont"/>
    <w:link w:val="Footer"/>
    <w:uiPriority w:val="99"/>
    <w:locked/>
    <w:rsid w:val="004B21C4"/>
    <w:rPr>
      <w:rFonts w:ascii="Arial" w:hAnsi="Arial" w:cs="Arial"/>
      <w:b/>
      <w:bCs/>
      <w:i/>
      <w:iCs/>
      <w:sz w:val="18"/>
      <w:szCs w:val="18"/>
      <w:lang w:eastAsia="ja-JP"/>
    </w:rPr>
  </w:style>
  <w:style w:type="paragraph" w:styleId="Header">
    <w:name w:val="header"/>
    <w:basedOn w:val="Normal"/>
    <w:link w:val="HeaderChar"/>
    <w:uiPriority w:val="99"/>
    <w:rsid w:val="004B21C4"/>
    <w:pPr>
      <w:widowControl w:val="0"/>
      <w:overflowPunct w:val="0"/>
      <w:autoSpaceDE w:val="0"/>
      <w:autoSpaceDN w:val="0"/>
      <w:adjustRightInd w:val="0"/>
      <w:spacing w:after="0" w:line="240" w:lineRule="auto"/>
      <w:textAlignment w:val="baseline"/>
    </w:pPr>
    <w:rPr>
      <w:b/>
      <w:bCs/>
      <w:sz w:val="18"/>
      <w:szCs w:val="18"/>
      <w:lang w:eastAsia="ja-JP"/>
    </w:rPr>
  </w:style>
  <w:style w:type="character" w:customStyle="1" w:styleId="HeaderChar">
    <w:name w:val="Header Char"/>
    <w:basedOn w:val="DefaultParagraphFont"/>
    <w:link w:val="Header"/>
    <w:uiPriority w:val="99"/>
    <w:locked/>
    <w:rsid w:val="004B21C4"/>
    <w:rPr>
      <w:rFonts w:ascii="Arial" w:hAnsi="Arial" w:cs="Arial"/>
      <w:b/>
      <w:bCs/>
      <w:sz w:val="18"/>
      <w:szCs w:val="18"/>
      <w:lang w:eastAsia="ja-JP"/>
    </w:rPr>
  </w:style>
  <w:style w:type="paragraph" w:styleId="Index1">
    <w:name w:val="index 1"/>
    <w:basedOn w:val="Normal"/>
    <w:next w:val="Normal"/>
    <w:autoRedefine/>
    <w:uiPriority w:val="99"/>
    <w:semiHidden/>
    <w:rsid w:val="004B21C4"/>
    <w:pPr>
      <w:keepLines/>
      <w:spacing w:after="0"/>
    </w:pPr>
  </w:style>
  <w:style w:type="paragraph" w:styleId="IndexHeading">
    <w:name w:val="index heading"/>
    <w:basedOn w:val="Normal"/>
    <w:next w:val="Normal"/>
    <w:uiPriority w:val="99"/>
    <w:semiHidden/>
    <w:rsid w:val="004B21C4"/>
    <w:pPr>
      <w:pBdr>
        <w:top w:val="single" w:sz="12" w:space="0" w:color="auto"/>
      </w:pBdr>
      <w:spacing w:before="360" w:after="240"/>
    </w:pPr>
    <w:rPr>
      <w:b/>
      <w:bCs/>
      <w:i/>
      <w:iCs/>
      <w:sz w:val="26"/>
      <w:szCs w:val="26"/>
      <w:lang w:eastAsia="en-GB"/>
    </w:rPr>
  </w:style>
  <w:style w:type="paragraph" w:styleId="FootnoteText">
    <w:name w:val="footnote text"/>
    <w:basedOn w:val="Normal"/>
    <w:link w:val="FootnoteTextChar"/>
    <w:uiPriority w:val="99"/>
    <w:semiHidden/>
    <w:rsid w:val="004B21C4"/>
    <w:pPr>
      <w:keepLines/>
      <w:spacing w:after="0"/>
      <w:ind w:left="454" w:hanging="454"/>
    </w:pPr>
    <w:rPr>
      <w:rFonts w:ascii="Times New Roman" w:hAnsi="Times New Roman" w:cs="Times New Roman"/>
      <w:sz w:val="16"/>
      <w:szCs w:val="16"/>
      <w:lang w:eastAsia="ja-JP"/>
    </w:rPr>
  </w:style>
  <w:style w:type="character" w:customStyle="1" w:styleId="FootnoteTextChar">
    <w:name w:val="Footnote Text Char"/>
    <w:basedOn w:val="DefaultParagraphFont"/>
    <w:link w:val="FootnoteText"/>
    <w:uiPriority w:val="99"/>
    <w:locked/>
    <w:rsid w:val="004B21C4"/>
    <w:rPr>
      <w:rFonts w:ascii="Times New Roman" w:hAnsi="Times New Roman" w:cs="Times New Roman"/>
      <w:sz w:val="16"/>
      <w:szCs w:val="16"/>
      <w:lang w:eastAsia="ja-JP"/>
    </w:rPr>
  </w:style>
  <w:style w:type="paragraph" w:styleId="List5">
    <w:name w:val="List 5"/>
    <w:basedOn w:val="List4"/>
    <w:uiPriority w:val="99"/>
    <w:rsid w:val="004B21C4"/>
    <w:pPr>
      <w:ind w:left="1702"/>
    </w:pPr>
  </w:style>
  <w:style w:type="paragraph" w:styleId="List4">
    <w:name w:val="List 4"/>
    <w:basedOn w:val="List3"/>
    <w:uiPriority w:val="99"/>
    <w:rsid w:val="004B21C4"/>
    <w:pPr>
      <w:ind w:left="1418"/>
    </w:pPr>
  </w:style>
  <w:style w:type="paragraph" w:styleId="TableofFigures">
    <w:name w:val="table of figures"/>
    <w:basedOn w:val="BodyText"/>
    <w:next w:val="Normal"/>
    <w:uiPriority w:val="99"/>
    <w:semiHidden/>
    <w:rsid w:val="004B21C4"/>
    <w:pPr>
      <w:ind w:left="1701" w:hanging="1701"/>
      <w:jc w:val="left"/>
    </w:pPr>
    <w:rPr>
      <w:b/>
      <w:bCs/>
    </w:rPr>
  </w:style>
  <w:style w:type="paragraph" w:styleId="TOC9">
    <w:name w:val="toc 9"/>
    <w:basedOn w:val="TOC8"/>
    <w:next w:val="Normal"/>
    <w:autoRedefine/>
    <w:uiPriority w:val="99"/>
    <w:semiHidden/>
    <w:rsid w:val="004B21C4"/>
    <w:pPr>
      <w:ind w:left="1418" w:hanging="1418"/>
    </w:pPr>
  </w:style>
  <w:style w:type="paragraph" w:styleId="ListContinue2">
    <w:name w:val="List Continue 2"/>
    <w:basedOn w:val="Normal"/>
    <w:uiPriority w:val="99"/>
    <w:rsid w:val="004B21C4"/>
    <w:pPr>
      <w:spacing w:after="120"/>
      <w:ind w:left="566"/>
    </w:pPr>
  </w:style>
  <w:style w:type="paragraph" w:styleId="NormalWeb">
    <w:name w:val="Normal (Web)"/>
    <w:basedOn w:val="Normal"/>
    <w:uiPriority w:val="99"/>
    <w:rsid w:val="004B21C4"/>
    <w:pPr>
      <w:spacing w:beforeAutospacing="1" w:after="0" w:afterAutospacing="1"/>
    </w:pPr>
    <w:rPr>
      <w:sz w:val="24"/>
      <w:szCs w:val="24"/>
      <w:lang w:eastAsia="zh-CN"/>
    </w:rPr>
  </w:style>
  <w:style w:type="paragraph" w:styleId="Index2">
    <w:name w:val="index 2"/>
    <w:basedOn w:val="Index1"/>
    <w:next w:val="Normal"/>
    <w:autoRedefine/>
    <w:uiPriority w:val="99"/>
    <w:semiHidden/>
    <w:rsid w:val="004B21C4"/>
    <w:pPr>
      <w:ind w:left="284"/>
    </w:pPr>
  </w:style>
  <w:style w:type="paragraph" w:styleId="CommentSubject">
    <w:name w:val="annotation subject"/>
    <w:basedOn w:val="CommentText"/>
    <w:next w:val="CommentText"/>
    <w:link w:val="CommentSubjectChar"/>
    <w:uiPriority w:val="99"/>
    <w:semiHidden/>
    <w:rsid w:val="004B21C4"/>
    <w:rPr>
      <w:b/>
      <w:bCs/>
    </w:rPr>
  </w:style>
  <w:style w:type="character" w:customStyle="1" w:styleId="CommentSubjectChar">
    <w:name w:val="Comment Subject Char"/>
    <w:basedOn w:val="CommentTextChar"/>
    <w:link w:val="CommentSubject"/>
    <w:uiPriority w:val="99"/>
    <w:locked/>
    <w:rsid w:val="004B21C4"/>
    <w:rPr>
      <w:rFonts w:ascii="Times New Roman" w:hAnsi="Times New Roman" w:cs="Times New Roman"/>
      <w:b/>
      <w:bCs/>
      <w:lang w:eastAsia="ja-JP"/>
    </w:rPr>
  </w:style>
  <w:style w:type="table" w:styleId="TableGrid">
    <w:name w:val="Table Grid"/>
    <w:basedOn w:val="TableNormal"/>
    <w:uiPriority w:val="99"/>
    <w:rsid w:val="004B21C4"/>
    <w:rPr>
      <w:rFonts w:ascii="Calibri" w:hAnsi="Calibri" w:cs="Calibri"/>
      <w:kern w:val="0"/>
      <w:sz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4B21C4"/>
    <w:rPr>
      <w:b/>
      <w:bCs/>
    </w:rPr>
  </w:style>
  <w:style w:type="character" w:styleId="PageNumber">
    <w:name w:val="page number"/>
    <w:basedOn w:val="DefaultParagraphFont"/>
    <w:uiPriority w:val="99"/>
    <w:rsid w:val="004B21C4"/>
  </w:style>
  <w:style w:type="character" w:styleId="FollowedHyperlink">
    <w:name w:val="FollowedHyperlink"/>
    <w:basedOn w:val="DefaultParagraphFont"/>
    <w:uiPriority w:val="99"/>
    <w:rsid w:val="004B21C4"/>
    <w:rPr>
      <w:color w:val="800080"/>
      <w:u w:val="single"/>
    </w:rPr>
  </w:style>
  <w:style w:type="character" w:styleId="Emphasis">
    <w:name w:val="Emphasis"/>
    <w:basedOn w:val="DefaultParagraphFont"/>
    <w:uiPriority w:val="99"/>
    <w:qFormat/>
    <w:rsid w:val="004B21C4"/>
    <w:rPr>
      <w:i/>
      <w:iCs/>
    </w:rPr>
  </w:style>
  <w:style w:type="character" w:styleId="Hyperlink">
    <w:name w:val="Hyperlink"/>
    <w:basedOn w:val="DefaultParagraphFont"/>
    <w:uiPriority w:val="99"/>
    <w:rsid w:val="004B21C4"/>
    <w:rPr>
      <w:color w:val="0000FF"/>
      <w:u w:val="single"/>
    </w:rPr>
  </w:style>
  <w:style w:type="character" w:styleId="HTMLCode">
    <w:name w:val="HTML Code"/>
    <w:basedOn w:val="DefaultParagraphFont"/>
    <w:uiPriority w:val="99"/>
    <w:rsid w:val="004B21C4"/>
    <w:rPr>
      <w:rFonts w:ascii="Courier New" w:hAnsi="Courier New" w:cs="Courier New"/>
      <w:sz w:val="20"/>
      <w:szCs w:val="20"/>
    </w:rPr>
  </w:style>
  <w:style w:type="character" w:styleId="CommentReference">
    <w:name w:val="annotation reference"/>
    <w:basedOn w:val="DefaultParagraphFont"/>
    <w:uiPriority w:val="99"/>
    <w:semiHidden/>
    <w:rsid w:val="004B21C4"/>
    <w:rPr>
      <w:sz w:val="16"/>
      <w:szCs w:val="16"/>
    </w:rPr>
  </w:style>
  <w:style w:type="character" w:styleId="FootnoteReference">
    <w:name w:val="footnote reference"/>
    <w:basedOn w:val="DefaultParagraphFont"/>
    <w:uiPriority w:val="99"/>
    <w:semiHidden/>
    <w:rsid w:val="004B21C4"/>
    <w:rPr>
      <w:b/>
      <w:bCs/>
      <w:position w:val="6"/>
      <w:sz w:val="16"/>
      <w:szCs w:val="16"/>
    </w:rPr>
  </w:style>
  <w:style w:type="paragraph" w:customStyle="1" w:styleId="Figure">
    <w:name w:val="Figure"/>
    <w:basedOn w:val="Normal"/>
    <w:next w:val="Caption"/>
    <w:uiPriority w:val="99"/>
    <w:rsid w:val="004B21C4"/>
    <w:pPr>
      <w:keepNext/>
      <w:keepLines/>
      <w:spacing w:before="180"/>
      <w:jc w:val="center"/>
    </w:pPr>
  </w:style>
  <w:style w:type="paragraph" w:customStyle="1" w:styleId="3GPPHeader">
    <w:name w:val="3GPP_Header"/>
    <w:basedOn w:val="BodyText"/>
    <w:uiPriority w:val="99"/>
    <w:rsid w:val="004B21C4"/>
    <w:pPr>
      <w:tabs>
        <w:tab w:val="left" w:pos="1701"/>
        <w:tab w:val="right" w:pos="9639"/>
      </w:tabs>
      <w:spacing w:after="240"/>
    </w:pPr>
    <w:rPr>
      <w:b/>
      <w:bCs/>
      <w:sz w:val="24"/>
      <w:szCs w:val="24"/>
    </w:rPr>
  </w:style>
  <w:style w:type="paragraph" w:customStyle="1" w:styleId="EQ">
    <w:name w:val="EQ"/>
    <w:basedOn w:val="Normal"/>
    <w:next w:val="Normal"/>
    <w:uiPriority w:val="99"/>
    <w:rsid w:val="004B21C4"/>
    <w:pPr>
      <w:keepLines/>
      <w:tabs>
        <w:tab w:val="center" w:pos="4536"/>
        <w:tab w:val="right" w:pos="9072"/>
      </w:tabs>
    </w:pPr>
  </w:style>
  <w:style w:type="paragraph" w:customStyle="1" w:styleId="EditorsNote">
    <w:name w:val="Editor's Note"/>
    <w:basedOn w:val="NO"/>
    <w:link w:val="EditorsNoteChar"/>
    <w:uiPriority w:val="99"/>
    <w:rsid w:val="004B21C4"/>
    <w:rPr>
      <w:color w:val="FF0000"/>
      <w:lang w:val="zh-CN" w:eastAsia="zh-CN"/>
    </w:rPr>
  </w:style>
  <w:style w:type="paragraph" w:customStyle="1" w:styleId="NO">
    <w:name w:val="NO"/>
    <w:basedOn w:val="Normal"/>
    <w:link w:val="NOChar"/>
    <w:uiPriority w:val="99"/>
    <w:rsid w:val="004B21C4"/>
    <w:pPr>
      <w:keepLines/>
      <w:ind w:left="1135" w:hanging="851"/>
    </w:pPr>
    <w:rPr>
      <w:rFonts w:ascii="Times New Roman" w:hAnsi="Times New Roman" w:cs="Times New Roman"/>
      <w:lang w:eastAsia="ja-JP"/>
    </w:rPr>
  </w:style>
  <w:style w:type="paragraph" w:customStyle="1" w:styleId="Reference">
    <w:name w:val="Reference"/>
    <w:basedOn w:val="BodyText"/>
    <w:uiPriority w:val="99"/>
    <w:rsid w:val="004B21C4"/>
    <w:pPr>
      <w:numPr>
        <w:numId w:val="25"/>
      </w:numPr>
    </w:pPr>
  </w:style>
  <w:style w:type="paragraph" w:customStyle="1" w:styleId="B1">
    <w:name w:val="B1"/>
    <w:basedOn w:val="List"/>
    <w:link w:val="B1Char1"/>
    <w:uiPriority w:val="99"/>
    <w:rsid w:val="004B21C4"/>
    <w:rPr>
      <w:rFonts w:ascii="Times New Roman" w:hAnsi="Times New Roman" w:cs="Times New Roman"/>
    </w:rPr>
  </w:style>
  <w:style w:type="paragraph" w:customStyle="1" w:styleId="B2">
    <w:name w:val="B2"/>
    <w:basedOn w:val="List2"/>
    <w:link w:val="B2Char"/>
    <w:uiPriority w:val="99"/>
    <w:rsid w:val="004B21C4"/>
    <w:rPr>
      <w:rFonts w:ascii="Times New Roman" w:hAnsi="Times New Roman" w:cs="Times New Roman"/>
    </w:rPr>
  </w:style>
  <w:style w:type="paragraph" w:customStyle="1" w:styleId="B3">
    <w:name w:val="B3"/>
    <w:basedOn w:val="List3"/>
    <w:link w:val="B3Char2"/>
    <w:uiPriority w:val="99"/>
    <w:rsid w:val="004B21C4"/>
    <w:rPr>
      <w:rFonts w:ascii="Times New Roman" w:hAnsi="Times New Roman" w:cs="Times New Roman"/>
    </w:rPr>
  </w:style>
  <w:style w:type="paragraph" w:customStyle="1" w:styleId="B4">
    <w:name w:val="B4"/>
    <w:basedOn w:val="List4"/>
    <w:link w:val="B4Char"/>
    <w:uiPriority w:val="99"/>
    <w:rsid w:val="004B21C4"/>
    <w:rPr>
      <w:rFonts w:ascii="Times New Roman" w:hAnsi="Times New Roman" w:cs="Times New Roman"/>
    </w:rPr>
  </w:style>
  <w:style w:type="paragraph" w:customStyle="1" w:styleId="Proposal">
    <w:name w:val="Proposal"/>
    <w:basedOn w:val="BodyText"/>
    <w:uiPriority w:val="99"/>
    <w:rsid w:val="004B21C4"/>
    <w:pPr>
      <w:numPr>
        <w:numId w:val="26"/>
      </w:numPr>
      <w:tabs>
        <w:tab w:val="clear" w:pos="1304"/>
        <w:tab w:val="left" w:pos="1701"/>
      </w:tabs>
      <w:ind w:left="1701" w:hanging="1701"/>
    </w:pPr>
    <w:rPr>
      <w:b/>
      <w:bCs/>
    </w:rPr>
  </w:style>
  <w:style w:type="paragraph" w:customStyle="1" w:styleId="B5">
    <w:name w:val="B5"/>
    <w:basedOn w:val="List5"/>
    <w:link w:val="B5Char"/>
    <w:uiPriority w:val="99"/>
    <w:rsid w:val="004B21C4"/>
    <w:rPr>
      <w:rFonts w:ascii="Times New Roman" w:hAnsi="Times New Roman" w:cs="Times New Roman"/>
    </w:rPr>
  </w:style>
  <w:style w:type="paragraph" w:customStyle="1" w:styleId="EX">
    <w:name w:val="EX"/>
    <w:basedOn w:val="Normal"/>
    <w:uiPriority w:val="99"/>
    <w:rsid w:val="004B21C4"/>
    <w:pPr>
      <w:keepLines/>
      <w:ind w:left="1702" w:hanging="1418"/>
    </w:pPr>
  </w:style>
  <w:style w:type="paragraph" w:customStyle="1" w:styleId="EW">
    <w:name w:val="EW"/>
    <w:basedOn w:val="EX"/>
    <w:uiPriority w:val="99"/>
    <w:rsid w:val="004B21C4"/>
    <w:pPr>
      <w:spacing w:after="0"/>
    </w:pPr>
  </w:style>
  <w:style w:type="paragraph" w:customStyle="1" w:styleId="TAL">
    <w:name w:val="TAL"/>
    <w:basedOn w:val="Normal"/>
    <w:link w:val="TALCar"/>
    <w:uiPriority w:val="99"/>
    <w:rsid w:val="004B21C4"/>
    <w:pPr>
      <w:keepNext/>
      <w:keepLines/>
      <w:spacing w:after="0"/>
    </w:pPr>
    <w:rPr>
      <w:sz w:val="18"/>
      <w:szCs w:val="18"/>
      <w:lang w:val="zh-CN" w:eastAsia="zh-CN"/>
    </w:rPr>
  </w:style>
  <w:style w:type="paragraph" w:customStyle="1" w:styleId="TAC">
    <w:name w:val="TAC"/>
    <w:basedOn w:val="TAL"/>
    <w:uiPriority w:val="99"/>
    <w:rsid w:val="004B21C4"/>
    <w:pPr>
      <w:jc w:val="center"/>
    </w:pPr>
  </w:style>
  <w:style w:type="paragraph" w:customStyle="1" w:styleId="TAH">
    <w:name w:val="TAH"/>
    <w:basedOn w:val="TAC"/>
    <w:link w:val="TAHCar"/>
    <w:uiPriority w:val="99"/>
    <w:rsid w:val="004B21C4"/>
    <w:rPr>
      <w:b/>
      <w:bCs/>
    </w:rPr>
  </w:style>
  <w:style w:type="paragraph" w:customStyle="1" w:styleId="TAN">
    <w:name w:val="TAN"/>
    <w:basedOn w:val="TAL"/>
    <w:uiPriority w:val="99"/>
    <w:rsid w:val="004B21C4"/>
    <w:pPr>
      <w:ind w:left="851" w:hanging="851"/>
    </w:pPr>
  </w:style>
  <w:style w:type="paragraph" w:customStyle="1" w:styleId="TAR">
    <w:name w:val="TAR"/>
    <w:basedOn w:val="TAL"/>
    <w:uiPriority w:val="99"/>
    <w:rsid w:val="004B21C4"/>
    <w:pPr>
      <w:jc w:val="right"/>
    </w:pPr>
  </w:style>
  <w:style w:type="paragraph" w:customStyle="1" w:styleId="TH">
    <w:name w:val="TH"/>
    <w:basedOn w:val="Normal"/>
    <w:link w:val="THChar"/>
    <w:uiPriority w:val="99"/>
    <w:rsid w:val="004B21C4"/>
    <w:pPr>
      <w:keepNext/>
      <w:keepLines/>
      <w:spacing w:before="60"/>
      <w:jc w:val="center"/>
    </w:pPr>
    <w:rPr>
      <w:b/>
      <w:bCs/>
      <w:lang w:val="zh-CN" w:eastAsia="zh-CN"/>
    </w:rPr>
  </w:style>
  <w:style w:type="paragraph" w:customStyle="1" w:styleId="TF">
    <w:name w:val="TF"/>
    <w:basedOn w:val="TH"/>
    <w:link w:val="TFChar"/>
    <w:uiPriority w:val="99"/>
    <w:rsid w:val="004B21C4"/>
    <w:pPr>
      <w:keepNext w:val="0"/>
      <w:spacing w:before="0" w:after="240"/>
    </w:pPr>
  </w:style>
  <w:style w:type="paragraph" w:customStyle="1" w:styleId="TT">
    <w:name w:val="TT"/>
    <w:basedOn w:val="Heading1"/>
    <w:next w:val="Normal"/>
    <w:uiPriority w:val="99"/>
    <w:rsid w:val="004B21C4"/>
    <w:pPr>
      <w:outlineLvl w:val="9"/>
    </w:pPr>
  </w:style>
  <w:style w:type="paragraph" w:customStyle="1" w:styleId="ZA">
    <w:name w:val="ZA"/>
    <w:uiPriority w:val="99"/>
    <w:rsid w:val="004B21C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等?" w:hAnsi="Arial" w:cs="Arial"/>
      <w:kern w:val="0"/>
      <w:sz w:val="40"/>
      <w:szCs w:val="40"/>
      <w:lang w:val="en-GB" w:eastAsia="ja-JP"/>
    </w:rPr>
  </w:style>
  <w:style w:type="paragraph" w:customStyle="1" w:styleId="ZB">
    <w:name w:val="ZB"/>
    <w:uiPriority w:val="99"/>
    <w:rsid w:val="004B21C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等?" w:hAnsi="Arial" w:cs="Arial"/>
      <w:i/>
      <w:iCs/>
      <w:kern w:val="0"/>
      <w:sz w:val="20"/>
      <w:szCs w:val="20"/>
      <w:lang w:val="en-GB" w:eastAsia="ja-JP"/>
    </w:rPr>
  </w:style>
  <w:style w:type="paragraph" w:customStyle="1" w:styleId="ZD">
    <w:name w:val="ZD"/>
    <w:uiPriority w:val="99"/>
    <w:rsid w:val="004B21C4"/>
    <w:pPr>
      <w:framePr w:wrap="notBeside" w:vAnchor="page" w:hAnchor="margin" w:y="15764"/>
      <w:widowControl w:val="0"/>
      <w:overflowPunct w:val="0"/>
      <w:autoSpaceDE w:val="0"/>
      <w:autoSpaceDN w:val="0"/>
      <w:adjustRightInd w:val="0"/>
      <w:textAlignment w:val="baseline"/>
    </w:pPr>
    <w:rPr>
      <w:rFonts w:ascii="Arial" w:eastAsia="等?" w:hAnsi="Arial" w:cs="Arial"/>
      <w:kern w:val="0"/>
      <w:sz w:val="32"/>
      <w:szCs w:val="32"/>
      <w:lang w:val="en-GB" w:eastAsia="ja-JP"/>
    </w:rPr>
  </w:style>
  <w:style w:type="paragraph" w:customStyle="1" w:styleId="ZG">
    <w:name w:val="ZG"/>
    <w:uiPriority w:val="99"/>
    <w:rsid w:val="004B21C4"/>
    <w:pPr>
      <w:framePr w:wrap="notBeside" w:vAnchor="page" w:hAnchor="margin" w:xAlign="right" w:y="6805"/>
      <w:widowControl w:val="0"/>
      <w:overflowPunct w:val="0"/>
      <w:autoSpaceDE w:val="0"/>
      <w:autoSpaceDN w:val="0"/>
      <w:adjustRightInd w:val="0"/>
      <w:jc w:val="right"/>
      <w:textAlignment w:val="baseline"/>
    </w:pPr>
    <w:rPr>
      <w:rFonts w:ascii="Arial" w:eastAsia="等?" w:hAnsi="Arial" w:cs="Arial"/>
      <w:kern w:val="0"/>
      <w:sz w:val="20"/>
      <w:szCs w:val="20"/>
      <w:lang w:val="en-GB" w:eastAsia="ja-JP"/>
    </w:rPr>
  </w:style>
  <w:style w:type="character" w:customStyle="1" w:styleId="ZGSM">
    <w:name w:val="ZGSM"/>
    <w:uiPriority w:val="99"/>
    <w:rsid w:val="004B21C4"/>
  </w:style>
  <w:style w:type="paragraph" w:customStyle="1" w:styleId="ZH">
    <w:name w:val="ZH"/>
    <w:uiPriority w:val="99"/>
    <w:rsid w:val="004B21C4"/>
    <w:pPr>
      <w:framePr w:wrap="notBeside" w:vAnchor="page" w:hAnchor="margin" w:xAlign="center" w:y="6805"/>
      <w:widowControl w:val="0"/>
      <w:overflowPunct w:val="0"/>
      <w:autoSpaceDE w:val="0"/>
      <w:autoSpaceDN w:val="0"/>
      <w:adjustRightInd w:val="0"/>
      <w:textAlignment w:val="baseline"/>
    </w:pPr>
    <w:rPr>
      <w:rFonts w:ascii="Arial" w:eastAsia="等?" w:hAnsi="Arial" w:cs="Arial"/>
      <w:kern w:val="0"/>
      <w:sz w:val="20"/>
      <w:szCs w:val="20"/>
      <w:lang w:val="en-GB" w:eastAsia="ja-JP"/>
    </w:rPr>
  </w:style>
  <w:style w:type="paragraph" w:customStyle="1" w:styleId="ZT">
    <w:name w:val="ZT"/>
    <w:uiPriority w:val="99"/>
    <w:rsid w:val="004B21C4"/>
    <w:pPr>
      <w:framePr w:wrap="notBeside" w:hAnchor="margin" w:yAlign="center"/>
      <w:widowControl w:val="0"/>
      <w:overflowPunct w:val="0"/>
      <w:autoSpaceDE w:val="0"/>
      <w:autoSpaceDN w:val="0"/>
      <w:adjustRightInd w:val="0"/>
      <w:spacing w:line="240" w:lineRule="atLeast"/>
      <w:jc w:val="right"/>
      <w:textAlignment w:val="baseline"/>
    </w:pPr>
    <w:rPr>
      <w:rFonts w:ascii="Arial" w:eastAsia="等?" w:hAnsi="Arial" w:cs="Arial"/>
      <w:b/>
      <w:bCs/>
      <w:kern w:val="0"/>
      <w:sz w:val="34"/>
      <w:szCs w:val="34"/>
      <w:lang w:val="en-GB" w:eastAsia="ja-JP"/>
    </w:rPr>
  </w:style>
  <w:style w:type="paragraph" w:customStyle="1" w:styleId="ZTD">
    <w:name w:val="ZTD"/>
    <w:basedOn w:val="ZB"/>
    <w:uiPriority w:val="99"/>
    <w:rsid w:val="004B21C4"/>
    <w:pPr>
      <w:framePr w:hRule="auto" w:wrap="notBeside" w:y="852"/>
    </w:pPr>
    <w:rPr>
      <w:i w:val="0"/>
      <w:iCs w:val="0"/>
      <w:sz w:val="40"/>
      <w:szCs w:val="40"/>
    </w:rPr>
  </w:style>
  <w:style w:type="paragraph" w:customStyle="1" w:styleId="ZU">
    <w:name w:val="ZU"/>
    <w:uiPriority w:val="99"/>
    <w:rsid w:val="004B21C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等?" w:hAnsi="Arial" w:cs="Arial"/>
      <w:kern w:val="0"/>
      <w:sz w:val="20"/>
      <w:szCs w:val="20"/>
      <w:lang w:val="en-GB" w:eastAsia="ja-JP"/>
    </w:rPr>
  </w:style>
  <w:style w:type="paragraph" w:customStyle="1" w:styleId="ZV">
    <w:name w:val="ZV"/>
    <w:basedOn w:val="ZU"/>
    <w:uiPriority w:val="99"/>
    <w:rsid w:val="004B21C4"/>
    <w:pPr>
      <w:framePr w:wrap="notBeside" w:y="16161"/>
    </w:pPr>
  </w:style>
  <w:style w:type="paragraph" w:customStyle="1" w:styleId="FP">
    <w:name w:val="FP"/>
    <w:basedOn w:val="Normal"/>
    <w:uiPriority w:val="99"/>
    <w:rsid w:val="004B21C4"/>
    <w:pPr>
      <w:spacing w:after="0"/>
    </w:pPr>
  </w:style>
  <w:style w:type="paragraph" w:customStyle="1" w:styleId="Observation">
    <w:name w:val="Observation"/>
    <w:basedOn w:val="Proposal"/>
    <w:uiPriority w:val="99"/>
    <w:rsid w:val="004B21C4"/>
    <w:pPr>
      <w:numPr>
        <w:numId w:val="27"/>
      </w:numPr>
      <w:tabs>
        <w:tab w:val="clear" w:pos="1304"/>
      </w:tabs>
      <w:ind w:left="1854"/>
    </w:pPr>
    <w:rPr>
      <w:lang w:eastAsia="ja-JP"/>
    </w:rPr>
  </w:style>
  <w:style w:type="character" w:customStyle="1" w:styleId="B1Char1">
    <w:name w:val="B1 Char1"/>
    <w:link w:val="B1"/>
    <w:uiPriority w:val="99"/>
    <w:locked/>
    <w:rsid w:val="004B21C4"/>
    <w:rPr>
      <w:rFonts w:ascii="Times New Roman" w:hAnsi="Times New Roman" w:cs="Times New Roman"/>
      <w:lang w:eastAsia="zh-CN"/>
    </w:rPr>
  </w:style>
  <w:style w:type="character" w:customStyle="1" w:styleId="B2Char">
    <w:name w:val="B2 Char"/>
    <w:link w:val="B2"/>
    <w:uiPriority w:val="99"/>
    <w:locked/>
    <w:rsid w:val="004B21C4"/>
    <w:rPr>
      <w:rFonts w:ascii="Times New Roman" w:hAnsi="Times New Roman" w:cs="Times New Roman"/>
      <w:lang w:eastAsia="ja-JP"/>
    </w:rPr>
  </w:style>
  <w:style w:type="character" w:customStyle="1" w:styleId="B3Char2">
    <w:name w:val="B3 Char2"/>
    <w:link w:val="B3"/>
    <w:uiPriority w:val="99"/>
    <w:locked/>
    <w:rsid w:val="004B21C4"/>
    <w:rPr>
      <w:rFonts w:ascii="Times New Roman" w:hAnsi="Times New Roman" w:cs="Times New Roman"/>
      <w:lang w:eastAsia="ja-JP"/>
    </w:rPr>
  </w:style>
  <w:style w:type="character" w:customStyle="1" w:styleId="B4Char">
    <w:name w:val="B4 Char"/>
    <w:link w:val="B4"/>
    <w:uiPriority w:val="99"/>
    <w:locked/>
    <w:rsid w:val="004B21C4"/>
    <w:rPr>
      <w:rFonts w:ascii="Times New Roman" w:hAnsi="Times New Roman" w:cs="Times New Roman"/>
      <w:lang w:eastAsia="ja-JP"/>
    </w:rPr>
  </w:style>
  <w:style w:type="character" w:customStyle="1" w:styleId="B5Char">
    <w:name w:val="B5 Char"/>
    <w:link w:val="B5"/>
    <w:uiPriority w:val="99"/>
    <w:locked/>
    <w:rsid w:val="004B21C4"/>
    <w:rPr>
      <w:rFonts w:ascii="Times New Roman" w:hAnsi="Times New Roman" w:cs="Times New Roman"/>
      <w:lang w:eastAsia="ja-JP"/>
    </w:rPr>
  </w:style>
  <w:style w:type="paragraph" w:customStyle="1" w:styleId="B6">
    <w:name w:val="B6"/>
    <w:basedOn w:val="B5"/>
    <w:link w:val="B6Char"/>
    <w:uiPriority w:val="99"/>
    <w:rsid w:val="004B21C4"/>
    <w:pPr>
      <w:ind w:left="1985"/>
    </w:pPr>
  </w:style>
  <w:style w:type="character" w:customStyle="1" w:styleId="B6Char">
    <w:name w:val="B6 Char"/>
    <w:link w:val="B6"/>
    <w:uiPriority w:val="99"/>
    <w:locked/>
    <w:rsid w:val="004B21C4"/>
    <w:rPr>
      <w:rFonts w:ascii="Times New Roman" w:hAnsi="Times New Roman" w:cs="Times New Roman"/>
      <w:lang w:eastAsia="ja-JP"/>
    </w:rPr>
  </w:style>
  <w:style w:type="paragraph" w:customStyle="1" w:styleId="B7">
    <w:name w:val="B7"/>
    <w:basedOn w:val="B6"/>
    <w:link w:val="B7Char"/>
    <w:uiPriority w:val="99"/>
    <w:rsid w:val="004B21C4"/>
    <w:pPr>
      <w:ind w:left="2269"/>
    </w:pPr>
  </w:style>
  <w:style w:type="character" w:customStyle="1" w:styleId="B7Char">
    <w:name w:val="B7 Char"/>
    <w:basedOn w:val="B6Char"/>
    <w:link w:val="B7"/>
    <w:uiPriority w:val="99"/>
    <w:locked/>
    <w:rsid w:val="004B21C4"/>
    <w:rPr>
      <w:rFonts w:ascii="Times New Roman" w:hAnsi="Times New Roman" w:cs="Times New Roman"/>
      <w:lang w:eastAsia="ja-JP"/>
    </w:rPr>
  </w:style>
  <w:style w:type="paragraph" w:customStyle="1" w:styleId="B8">
    <w:name w:val="B8"/>
    <w:basedOn w:val="B7"/>
    <w:uiPriority w:val="99"/>
    <w:rsid w:val="004B21C4"/>
    <w:pPr>
      <w:ind w:left="2552"/>
    </w:pPr>
  </w:style>
  <w:style w:type="paragraph" w:customStyle="1" w:styleId="CRCoverPage">
    <w:name w:val="CR Cover Page"/>
    <w:link w:val="CRCoverPageZchn"/>
    <w:uiPriority w:val="99"/>
    <w:rsid w:val="004B21C4"/>
    <w:pPr>
      <w:spacing w:after="120"/>
    </w:pPr>
    <w:rPr>
      <w:rFonts w:ascii="Arial" w:hAnsi="Arial" w:cs="Arial"/>
      <w:kern w:val="0"/>
      <w:sz w:val="20"/>
      <w:szCs w:val="20"/>
      <w:lang w:eastAsia="ko-KR"/>
    </w:rPr>
  </w:style>
  <w:style w:type="character" w:customStyle="1" w:styleId="CRCoverPageZchn">
    <w:name w:val="CR Cover Page Zchn"/>
    <w:link w:val="CRCoverPage"/>
    <w:uiPriority w:val="99"/>
    <w:locked/>
    <w:rsid w:val="004B21C4"/>
    <w:rPr>
      <w:rFonts w:ascii="Arial" w:hAnsi="Arial" w:cs="Arial"/>
      <w:lang w:eastAsia="ko-KR"/>
    </w:rPr>
  </w:style>
  <w:style w:type="paragraph" w:customStyle="1" w:styleId="Doc-text2">
    <w:name w:val="Doc-text2"/>
    <w:basedOn w:val="Normal"/>
    <w:link w:val="Doc-text2Char"/>
    <w:uiPriority w:val="99"/>
    <w:rsid w:val="004B21C4"/>
    <w:pPr>
      <w:tabs>
        <w:tab w:val="left" w:pos="1622"/>
      </w:tabs>
      <w:spacing w:after="0"/>
      <w:ind w:left="1622" w:hanging="363"/>
    </w:pPr>
    <w:rPr>
      <w:rFonts w:eastAsia="MS Mincho"/>
      <w:lang w:val="zh-CN" w:eastAsia="zh-CN"/>
    </w:rPr>
  </w:style>
  <w:style w:type="character" w:customStyle="1" w:styleId="Doc-text2Char">
    <w:name w:val="Doc-text2 Char"/>
    <w:link w:val="Doc-text2"/>
    <w:uiPriority w:val="99"/>
    <w:locked/>
    <w:rsid w:val="004B21C4"/>
    <w:rPr>
      <w:rFonts w:ascii="Arial" w:eastAsia="MS Mincho" w:hAnsi="Arial" w:cs="Arial"/>
      <w:sz w:val="24"/>
      <w:szCs w:val="24"/>
      <w:lang w:val="zh-CN" w:eastAsia="zh-CN"/>
    </w:rPr>
  </w:style>
  <w:style w:type="character" w:customStyle="1" w:styleId="NOChar">
    <w:name w:val="NO Char"/>
    <w:link w:val="NO"/>
    <w:uiPriority w:val="99"/>
    <w:locked/>
    <w:rsid w:val="004B21C4"/>
    <w:rPr>
      <w:rFonts w:ascii="Times New Roman" w:hAnsi="Times New Roman" w:cs="Times New Roman"/>
      <w:lang w:eastAsia="ja-JP"/>
    </w:rPr>
  </w:style>
  <w:style w:type="character" w:customStyle="1" w:styleId="EditorsNoteChar">
    <w:name w:val="Editor's Note Char"/>
    <w:link w:val="EditorsNote"/>
    <w:uiPriority w:val="99"/>
    <w:locked/>
    <w:rsid w:val="004B21C4"/>
    <w:rPr>
      <w:rFonts w:ascii="Times New Roman" w:hAnsi="Times New Roman" w:cs="Times New Roman"/>
      <w:color w:val="FF0000"/>
      <w:lang w:val="zh-CN" w:eastAsia="zh-CN"/>
    </w:rPr>
  </w:style>
  <w:style w:type="paragraph" w:customStyle="1" w:styleId="EmailDiscussion">
    <w:name w:val="EmailDiscussion"/>
    <w:basedOn w:val="Normal"/>
    <w:next w:val="Normal"/>
    <w:uiPriority w:val="99"/>
    <w:rsid w:val="004B21C4"/>
    <w:pPr>
      <w:numPr>
        <w:numId w:val="28"/>
      </w:numPr>
      <w:spacing w:before="40" w:after="0"/>
    </w:pPr>
    <w:rPr>
      <w:rFonts w:eastAsia="MS Mincho"/>
      <w:b/>
      <w:bCs/>
      <w:lang w:eastAsia="en-GB"/>
    </w:rPr>
  </w:style>
  <w:style w:type="paragraph" w:customStyle="1" w:styleId="FigureTitle">
    <w:name w:val="Figure_Title"/>
    <w:basedOn w:val="Normal"/>
    <w:next w:val="Normal"/>
    <w:uiPriority w:val="99"/>
    <w:rsid w:val="004B21C4"/>
    <w:pPr>
      <w:keepLines/>
      <w:tabs>
        <w:tab w:val="left" w:pos="794"/>
        <w:tab w:val="left" w:pos="1191"/>
        <w:tab w:val="left" w:pos="1588"/>
        <w:tab w:val="left" w:pos="1985"/>
      </w:tabs>
      <w:spacing w:before="120" w:after="480"/>
      <w:jc w:val="center"/>
    </w:pPr>
    <w:rPr>
      <w:b/>
      <w:bCs/>
      <w:sz w:val="24"/>
      <w:szCs w:val="24"/>
      <w:lang w:eastAsia="en-GB"/>
    </w:rPr>
  </w:style>
  <w:style w:type="paragraph" w:customStyle="1" w:styleId="Guidance">
    <w:name w:val="Guidance"/>
    <w:basedOn w:val="Normal"/>
    <w:uiPriority w:val="99"/>
    <w:rsid w:val="004B21C4"/>
    <w:rPr>
      <w:i/>
      <w:iCs/>
      <w:color w:val="0000FF"/>
    </w:rPr>
  </w:style>
  <w:style w:type="paragraph" w:customStyle="1" w:styleId="LD">
    <w:name w:val="LD"/>
    <w:uiPriority w:val="99"/>
    <w:rsid w:val="004B21C4"/>
    <w:pPr>
      <w:keepNext/>
      <w:keepLines/>
      <w:overflowPunct w:val="0"/>
      <w:autoSpaceDE w:val="0"/>
      <w:autoSpaceDN w:val="0"/>
      <w:adjustRightInd w:val="0"/>
      <w:spacing w:line="180" w:lineRule="exact"/>
      <w:textAlignment w:val="baseline"/>
    </w:pPr>
    <w:rPr>
      <w:rFonts w:ascii="Courier New" w:eastAsia="等?" w:hAnsi="Courier New" w:cs="Courier New"/>
      <w:kern w:val="0"/>
      <w:sz w:val="20"/>
      <w:szCs w:val="20"/>
      <w:lang w:val="en-GB" w:eastAsia="ja-JP"/>
    </w:rPr>
  </w:style>
  <w:style w:type="paragraph" w:styleId="ListParagraph">
    <w:name w:val="List Paragraph"/>
    <w:aliases w:val="- Bullets,목록 단락,リスト段落,?? ??,?????,????,Lista1,列出段落"/>
    <w:basedOn w:val="Normal"/>
    <w:link w:val="ListParagraphChar"/>
    <w:uiPriority w:val="34"/>
    <w:qFormat/>
    <w:rsid w:val="004B21C4"/>
    <w:pPr>
      <w:spacing w:after="0"/>
      <w:ind w:left="720"/>
    </w:pPr>
    <w:rPr>
      <w:rFonts w:ascii="Calibri" w:hAnsi="Calibri" w:cs="Calibri"/>
      <w:sz w:val="22"/>
      <w:szCs w:val="22"/>
      <w:lang w:val="zh-CN"/>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4B21C4"/>
    <w:rPr>
      <w:rFonts w:ascii="Calibri" w:eastAsia="Times New Roman" w:hAnsi="Calibri" w:cs="Calibri"/>
      <w:sz w:val="22"/>
      <w:szCs w:val="22"/>
      <w:lang w:val="zh-CN" w:eastAsia="en-US"/>
    </w:rPr>
  </w:style>
  <w:style w:type="paragraph" w:customStyle="1" w:styleId="NF">
    <w:name w:val="NF"/>
    <w:basedOn w:val="NO"/>
    <w:uiPriority w:val="99"/>
    <w:rsid w:val="004B21C4"/>
    <w:pPr>
      <w:keepNext/>
      <w:spacing w:after="0"/>
    </w:pPr>
    <w:rPr>
      <w:sz w:val="18"/>
      <w:szCs w:val="18"/>
    </w:rPr>
  </w:style>
  <w:style w:type="paragraph" w:customStyle="1" w:styleId="NW">
    <w:name w:val="NW"/>
    <w:basedOn w:val="NO"/>
    <w:uiPriority w:val="99"/>
    <w:rsid w:val="004B21C4"/>
    <w:pPr>
      <w:spacing w:after="0"/>
    </w:pPr>
  </w:style>
  <w:style w:type="paragraph" w:customStyle="1" w:styleId="PL">
    <w:name w:val="PL"/>
    <w:link w:val="PLChar"/>
    <w:uiPriority w:val="99"/>
    <w:rsid w:val="004B2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Courier New"/>
      <w:kern w:val="0"/>
      <w:sz w:val="16"/>
      <w:szCs w:val="16"/>
      <w:lang w:eastAsia="sv-SE"/>
    </w:rPr>
  </w:style>
  <w:style w:type="character" w:customStyle="1" w:styleId="PLChar">
    <w:name w:val="PL Char"/>
    <w:link w:val="PL"/>
    <w:uiPriority w:val="99"/>
    <w:locked/>
    <w:rsid w:val="004B21C4"/>
    <w:rPr>
      <w:rFonts w:ascii="Courier New" w:eastAsia="Batang" w:hAnsi="Courier New" w:cs="Courier New"/>
      <w:sz w:val="16"/>
      <w:szCs w:val="16"/>
      <w:shd w:val="clear" w:color="auto" w:fill="E6E6E6"/>
      <w:lang w:eastAsia="sv-SE"/>
    </w:rPr>
  </w:style>
  <w:style w:type="character" w:customStyle="1" w:styleId="TALCar">
    <w:name w:val="TAL Car"/>
    <w:link w:val="TAL"/>
    <w:uiPriority w:val="99"/>
    <w:locked/>
    <w:rsid w:val="004B21C4"/>
    <w:rPr>
      <w:rFonts w:ascii="Arial" w:hAnsi="Arial" w:cs="Arial"/>
      <w:sz w:val="18"/>
      <w:szCs w:val="18"/>
      <w:lang w:val="zh-CN" w:eastAsia="zh-CN"/>
    </w:rPr>
  </w:style>
  <w:style w:type="character" w:customStyle="1" w:styleId="TAHCar">
    <w:name w:val="TAH Car"/>
    <w:link w:val="TAH"/>
    <w:uiPriority w:val="99"/>
    <w:locked/>
    <w:rsid w:val="004B21C4"/>
    <w:rPr>
      <w:rFonts w:ascii="Arial" w:hAnsi="Arial" w:cs="Arial"/>
      <w:b/>
      <w:bCs/>
      <w:sz w:val="18"/>
      <w:szCs w:val="18"/>
      <w:lang w:val="zh-CN" w:eastAsia="zh-CN"/>
    </w:rPr>
  </w:style>
  <w:style w:type="character" w:customStyle="1" w:styleId="THChar">
    <w:name w:val="TH Char"/>
    <w:link w:val="TH"/>
    <w:uiPriority w:val="99"/>
    <w:locked/>
    <w:rsid w:val="004B21C4"/>
    <w:rPr>
      <w:rFonts w:ascii="Arial" w:hAnsi="Arial" w:cs="Arial"/>
      <w:b/>
      <w:bCs/>
      <w:lang w:val="zh-CN" w:eastAsia="zh-CN"/>
    </w:rPr>
  </w:style>
  <w:style w:type="paragraph" w:customStyle="1" w:styleId="TAJ">
    <w:name w:val="TAJ"/>
    <w:basedOn w:val="TH"/>
    <w:uiPriority w:val="99"/>
    <w:rsid w:val="004B21C4"/>
  </w:style>
  <w:style w:type="paragraph" w:customStyle="1" w:styleId="TALCharChar">
    <w:name w:val="TAL Char Char"/>
    <w:basedOn w:val="Normal"/>
    <w:link w:val="TALCharCharChar"/>
    <w:uiPriority w:val="99"/>
    <w:rsid w:val="004B21C4"/>
    <w:pPr>
      <w:keepNext/>
      <w:keepLines/>
      <w:spacing w:after="0"/>
    </w:pPr>
    <w:rPr>
      <w:rFonts w:eastAsia="Malgun Gothic"/>
      <w:sz w:val="18"/>
      <w:szCs w:val="18"/>
      <w:lang w:val="zh-CN" w:eastAsia="zh-CN"/>
    </w:rPr>
  </w:style>
  <w:style w:type="character" w:customStyle="1" w:styleId="TALCharCharChar">
    <w:name w:val="TAL Char Char Char"/>
    <w:link w:val="TALCharChar"/>
    <w:uiPriority w:val="99"/>
    <w:locked/>
    <w:rsid w:val="004B21C4"/>
    <w:rPr>
      <w:rFonts w:ascii="Arial" w:eastAsia="Malgun Gothic" w:hAnsi="Arial" w:cs="Arial"/>
      <w:sz w:val="18"/>
      <w:szCs w:val="18"/>
      <w:lang w:val="zh-CN" w:eastAsia="zh-CN"/>
    </w:rPr>
  </w:style>
  <w:style w:type="character" w:customStyle="1" w:styleId="TFChar">
    <w:name w:val="TF Char"/>
    <w:link w:val="TF"/>
    <w:uiPriority w:val="99"/>
    <w:locked/>
    <w:rsid w:val="004B21C4"/>
    <w:rPr>
      <w:rFonts w:ascii="Arial" w:hAnsi="Arial" w:cs="Arial"/>
      <w:b/>
      <w:bCs/>
      <w:lang w:val="zh-CN" w:eastAsia="zh-CN"/>
    </w:rPr>
  </w:style>
  <w:style w:type="character" w:customStyle="1" w:styleId="a">
    <w:name w:val="明??显强"/>
    <w:basedOn w:val="DefaultParagraphFont"/>
    <w:uiPriority w:val="99"/>
    <w:rsid w:val="004B21C4"/>
    <w:rPr>
      <w:i/>
      <w:iCs/>
      <w:color w:val="auto"/>
    </w:rPr>
  </w:style>
  <w:style w:type="table" w:customStyle="1" w:styleId="31">
    <w:name w:val="无®æ¦¡ªí®æ 31"/>
    <w:uiPriority w:val="99"/>
    <w:rsid w:val="004B21C4"/>
    <w:rPr>
      <w:kern w:val="0"/>
      <w:sz w:val="20"/>
      <w:szCs w:val="20"/>
      <w:lang w:eastAsia="en-US"/>
    </w:rPr>
    <w:tblPr>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z">
    <w:name w:val="未??处²zªº´£¤"/>
    <w:basedOn w:val="DefaultParagraphFont"/>
    <w:uiPriority w:val="99"/>
    <w:semiHidden/>
    <w:rsid w:val="004B21C4"/>
    <w:rPr>
      <w:color w:val="auto"/>
      <w:shd w:val="clear" w:color="auto" w:fill="auto"/>
    </w:rPr>
  </w:style>
  <w:style w:type="paragraph" w:customStyle="1" w:styleId="3GPPText">
    <w:name w:val="3GPP Text"/>
    <w:basedOn w:val="Normal"/>
    <w:link w:val="3GPPTextChar"/>
    <w:uiPriority w:val="99"/>
    <w:rsid w:val="004B21C4"/>
    <w:pPr>
      <w:overflowPunct w:val="0"/>
      <w:autoSpaceDE w:val="0"/>
      <w:autoSpaceDN w:val="0"/>
      <w:adjustRightInd w:val="0"/>
      <w:spacing w:before="120" w:after="120" w:line="240" w:lineRule="auto"/>
      <w:jc w:val="both"/>
      <w:textAlignment w:val="baseline"/>
    </w:pPr>
    <w:rPr>
      <w:rFonts w:ascii="Times New Roman" w:hAnsi="Times New Roman" w:cs="Times New Roman"/>
      <w:sz w:val="22"/>
      <w:szCs w:val="22"/>
    </w:rPr>
  </w:style>
  <w:style w:type="character" w:customStyle="1" w:styleId="3GPPTextChar">
    <w:name w:val="3GPP Text Char"/>
    <w:link w:val="3GPPText"/>
    <w:uiPriority w:val="99"/>
    <w:locked/>
    <w:rsid w:val="004B21C4"/>
    <w:rPr>
      <w:rFonts w:ascii="Times New Roman" w:eastAsia="SimSun" w:hAnsi="Times New Roman" w:cs="Times New Roman"/>
      <w:sz w:val="22"/>
      <w:szCs w:val="22"/>
      <w:lang w:val="en-US" w:eastAsia="en-US"/>
    </w:rPr>
  </w:style>
  <w:style w:type="character" w:customStyle="1" w:styleId="z0">
    <w:name w:val="未??处²zªº´£¤Î"/>
    <w:basedOn w:val="DefaultParagraphFont"/>
    <w:uiPriority w:val="99"/>
    <w:semiHidden/>
    <w:rsid w:val="004B21C4"/>
    <w:rPr>
      <w:color w:val="auto"/>
      <w:shd w:val="clear" w:color="auto" w:fill="auto"/>
    </w:rPr>
  </w:style>
  <w:style w:type="character" w:styleId="UnresolvedMention">
    <w:name w:val="Unresolved Mention"/>
    <w:basedOn w:val="DefaultParagraphFont"/>
    <w:uiPriority w:val="99"/>
    <w:semiHidden/>
    <w:unhideWhenUsed/>
    <w:rsid w:val="00B65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3" Type="http://schemas.openxmlformats.org/officeDocument/2006/relationships/hyperlink" Target="https://www.3gpp.org/ftp/tsg_ran/TSG_RAN/TSGR_90e/Inbox/Drafts/5G-ACIA%20October/Company%20Inputs/NOKIA%20-%205G-ACIA%20URLLC%20features%20and%20sim%20assumptions.zi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TSG_RAN/TSGR_90e/Inbox/Drafts/5G-ACIA%20October/Company%20Inputs/INTEL%20-%205G-ACIA%20LS%20-%20Phase%201%20inputs.docx" TargetMode="External"/><Relationship Id="rId17" Type="http://schemas.openxmlformats.org/officeDocument/2006/relationships/hyperlink" Target="https://www.3gpp.org/ftp/tsg_ran/TSG_RAN/TSGR_90e/Inbox/Drafts/5G-ACIA%20October/First%20summary%20and%20proposals/Summary%205G-ACIA%20evaluations%20v006_Nokia_Moderator.docx" TargetMode="External"/><Relationship Id="rId2" Type="http://schemas.openxmlformats.org/officeDocument/2006/relationships/numbering" Target="numbering.xml"/><Relationship Id="rId16" Type="http://schemas.openxmlformats.org/officeDocument/2006/relationships/hyperlink" Target="https://www.3gpp.org/ftp/tsg_ran/TSG_RAN/TSGR_90e/Inbox/Drafts/5G-ACIA%20October/Company%20Inputs/vivo-5G-ACIA%20URLLC%20features%20and%20simulation%20assumptions.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90e/Inbox/Drafts/5G-ACIA%20October/Company%20Inputs/HWHiSi%20-%205G%20ACIA%20URLLC%20simulation%20assumptions%20and%20features.docx" TargetMode="External"/><Relationship Id="rId5" Type="http://schemas.openxmlformats.org/officeDocument/2006/relationships/webSettings" Target="webSettings.xml"/><Relationship Id="rId15" Type="http://schemas.openxmlformats.org/officeDocument/2006/relationships/hyperlink" Target="https://www.3gpp.org/ftp/tsg_ran/TSG_RAN/TSGR_90e/Inbox/Drafts/5G-ACIA%20October/Company%20Inputs/ZTE-Views%20on%20URLLC%20features%20and%20simulation%20assumptions%20for%205G-ACIA%20evaluations.docx" TargetMode="External"/><Relationship Id="rId10" Type="http://schemas.openxmlformats.org/officeDocument/2006/relationships/hyperlink" Target="https://www.3gpp.org/ftp/tsg_ran/TSG_RAN/TSGR_90e/Inbox/Drafts/5G-ACIA%20October/Company%20Inputs/Ericsson%205G-ACIA%20URLLC%20simulation%20assumptions%20%26%20feature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4" Type="http://schemas.openxmlformats.org/officeDocument/2006/relationships/hyperlink" Target="https://www.3gpp.org/ftp/tsg_ran/TSG_RAN/TSGR_90e/Inbox/Drafts/5G-ACIA%20October/Company%20Inputs/QUALCOMM-5G-ACIA%20URLLC%20features%20and%20simulation%20assumptions%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75A6A-F89A-416C-9CB4-B265C63A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Asbjörn Grövlen</cp:lastModifiedBy>
  <cp:revision>14</cp:revision>
  <cp:lastPrinted>2008-01-31T07:09:00Z</cp:lastPrinted>
  <dcterms:created xsi:type="dcterms:W3CDTF">2020-10-15T12:18:00Z</dcterms:created>
  <dcterms:modified xsi:type="dcterms:W3CDTF">2020-10-15T14:28:00Z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