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CA203" w14:textId="77777777" w:rsidR="008E509A" w:rsidRDefault="00544B5B">
      <w:pPr>
        <w:adjustRightInd w:val="0"/>
        <w:snapToGrid w:val="0"/>
        <w:ind w:left="1985" w:hanging="1985"/>
        <w:rPr>
          <w:rFonts w:ascii="Arial" w:hAnsi="Arial" w:cs="Arial"/>
          <w:b/>
          <w:sz w:val="24"/>
          <w:szCs w:val="24"/>
          <w:lang w:eastAsia="zh-CN"/>
        </w:rPr>
      </w:pPr>
      <w:r>
        <w:rPr>
          <w:rFonts w:ascii="Arial" w:hAnsi="Arial"/>
          <w:b/>
          <w:sz w:val="24"/>
        </w:rPr>
        <w:t>3GPP TSG RAN meeting #90e</w:t>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RP-20xxxx</w:t>
      </w:r>
    </w:p>
    <w:p w14:paraId="7B401744" w14:textId="77777777" w:rsidR="008E509A" w:rsidRDefault="00544B5B">
      <w:pPr>
        <w:adjustRightInd w:val="0"/>
        <w:snapToGrid w:val="0"/>
        <w:spacing w:after="120"/>
        <w:ind w:left="1985" w:hanging="1985"/>
        <w:rPr>
          <w:rFonts w:ascii="Arial" w:hAnsi="Arial" w:cs="Arial"/>
          <w:b/>
          <w:sz w:val="24"/>
          <w:szCs w:val="24"/>
          <w:lang w:eastAsia="zh-CN"/>
        </w:rPr>
      </w:pPr>
      <w:r>
        <w:rPr>
          <w:rFonts w:ascii="Arial" w:hAnsi="Arial" w:cs="Arial"/>
          <w:b/>
          <w:sz w:val="24"/>
          <w:szCs w:val="24"/>
          <w:lang w:eastAsia="zh-CN"/>
        </w:rPr>
        <w:t>Electronic Meeting, 7-11 December 2020</w:t>
      </w:r>
    </w:p>
    <w:p w14:paraId="64C98529" w14:textId="77777777" w:rsidR="008E509A" w:rsidRDefault="008E509A">
      <w:pPr>
        <w:spacing w:after="120"/>
        <w:ind w:left="1985" w:hanging="1985"/>
        <w:rPr>
          <w:rFonts w:ascii="Arial" w:eastAsia="MS Mincho" w:hAnsi="Arial" w:cs="Arial"/>
          <w:b/>
          <w:sz w:val="22"/>
        </w:rPr>
      </w:pPr>
    </w:p>
    <w:p w14:paraId="220660AB" w14:textId="77777777" w:rsidR="008E509A" w:rsidRDefault="00544B5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color w:val="000000"/>
          <w:sz w:val="22"/>
          <w:lang w:val="pt-BR" w:eastAsia="ja-JP"/>
        </w:rPr>
        <w:t>TBA</w:t>
      </w:r>
    </w:p>
    <w:p w14:paraId="69B753BD"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Email discussion moderator (Intel)</w:t>
      </w:r>
    </w:p>
    <w:p w14:paraId="39146EC6"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Report from Email Discussion [90E][43][60GHz_OTA]</w:t>
      </w:r>
    </w:p>
    <w:p w14:paraId="5FEA7818" w14:textId="77777777" w:rsidR="008E509A" w:rsidRDefault="00544B5B">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Discussion and decision</w:t>
      </w:r>
    </w:p>
    <w:p w14:paraId="410E2C93" w14:textId="77777777" w:rsidR="008E509A" w:rsidRDefault="00544B5B">
      <w:pPr>
        <w:pStyle w:val="1"/>
        <w:numPr>
          <w:ilvl w:val="0"/>
          <w:numId w:val="1"/>
        </w:numPr>
        <w:rPr>
          <w:lang w:eastAsia="zh-CN"/>
        </w:rPr>
      </w:pPr>
      <w:r>
        <w:rPr>
          <w:rFonts w:hint="eastAsia"/>
          <w:lang w:eastAsia="ja-JP"/>
        </w:rPr>
        <w:t>Introduction</w:t>
      </w:r>
    </w:p>
    <w:p w14:paraId="57D0E6E8" w14:textId="77777777" w:rsidR="008E509A" w:rsidRDefault="00544B5B">
      <w:pPr>
        <w:spacing w:after="120"/>
      </w:pPr>
      <w:r>
        <w:t>This document provides as summary of the following email discussion during RAN#90-e:</w:t>
      </w:r>
    </w:p>
    <w:p w14:paraId="04373484" w14:textId="77777777" w:rsidR="008E509A" w:rsidRDefault="00544B5B">
      <w:pPr>
        <w:spacing w:after="120"/>
        <w:ind w:left="284"/>
        <w:rPr>
          <w:b/>
          <w:bCs/>
        </w:rPr>
      </w:pPr>
      <w:r>
        <w:rPr>
          <w:b/>
          <w:bCs/>
        </w:rPr>
        <w:t>[90E][43][60GHz_OTA]</w:t>
      </w:r>
    </w:p>
    <w:p w14:paraId="54E66473" w14:textId="77777777" w:rsidR="008E509A" w:rsidRDefault="00544B5B">
      <w:pPr>
        <w:spacing w:after="120"/>
        <w:ind w:firstLine="284"/>
      </w:pPr>
      <w:r>
        <w:t>Goal: Generate an agreeable way forward.</w:t>
      </w:r>
    </w:p>
    <w:p w14:paraId="25A867F8" w14:textId="77777777" w:rsidR="008E509A" w:rsidRDefault="00544B5B">
      <w:pPr>
        <w:spacing w:after="120"/>
        <w:ind w:firstLine="284"/>
      </w:pPr>
      <w:r>
        <w:t>Input contributions covered: 2661</w:t>
      </w:r>
    </w:p>
    <w:p w14:paraId="48A966EA" w14:textId="77777777" w:rsidR="008E509A" w:rsidRDefault="00544B5B">
      <w:pPr>
        <w:pStyle w:val="1"/>
        <w:numPr>
          <w:ilvl w:val="0"/>
          <w:numId w:val="1"/>
        </w:numPr>
        <w:ind w:left="567" w:hanging="567"/>
        <w:rPr>
          <w:lang w:eastAsia="ja-JP"/>
        </w:rPr>
      </w:pPr>
      <w:r>
        <w:rPr>
          <w:lang w:eastAsia="ja-JP"/>
        </w:rPr>
        <w:t>Discussion</w:t>
      </w:r>
    </w:p>
    <w:p w14:paraId="25DE0656" w14:textId="77777777" w:rsidR="008E509A" w:rsidRDefault="00544B5B">
      <w:pPr>
        <w:pStyle w:val="2"/>
        <w:numPr>
          <w:ilvl w:val="1"/>
          <w:numId w:val="1"/>
        </w:numPr>
        <w:rPr>
          <w:lang w:val="en-US"/>
        </w:rPr>
      </w:pPr>
      <w:r>
        <w:rPr>
          <w:lang w:val="en-US"/>
        </w:rPr>
        <w:t>Background</w:t>
      </w:r>
    </w:p>
    <w:p w14:paraId="51A5D739" w14:textId="77777777" w:rsidR="008E509A" w:rsidRDefault="00544B5B">
      <w:pPr>
        <w:spacing w:after="120"/>
        <w:rPr>
          <w:lang w:val="en-US" w:eastAsia="zh-CN"/>
        </w:rPr>
      </w:pPr>
      <w:r>
        <w:rPr>
          <w:lang w:val="en-US" w:eastAsia="zh-CN"/>
        </w:rPr>
        <w:t xml:space="preserve">The following summarizes the key observations and proposals listed in </w:t>
      </w:r>
      <w:r>
        <w:t>RP-202</w:t>
      </w:r>
      <w:r>
        <w:rPr>
          <w:lang w:val="en-US" w:eastAsia="zh-CN"/>
        </w:rPr>
        <w:t>661:</w:t>
      </w:r>
    </w:p>
    <w:tbl>
      <w:tblPr>
        <w:tblStyle w:val="af"/>
        <w:tblW w:w="0" w:type="auto"/>
        <w:tblLook w:val="04A0" w:firstRow="1" w:lastRow="0" w:firstColumn="1" w:lastColumn="0" w:noHBand="0" w:noVBand="1"/>
      </w:tblPr>
      <w:tblGrid>
        <w:gridCol w:w="9631"/>
      </w:tblGrid>
      <w:tr w:rsidR="008E509A" w14:paraId="4C027317" w14:textId="77777777">
        <w:tc>
          <w:tcPr>
            <w:tcW w:w="9631" w:type="dxa"/>
          </w:tcPr>
          <w:p w14:paraId="623E9892" w14:textId="77777777" w:rsidR="008E509A" w:rsidRDefault="00544B5B">
            <w:pPr>
              <w:spacing w:after="240"/>
              <w:ind w:left="568"/>
              <w:jc w:val="both"/>
              <w:rPr>
                <w:b/>
                <w:i/>
                <w:lang w:val="en-US"/>
              </w:rPr>
            </w:pPr>
            <w:r>
              <w:rPr>
                <w:b/>
                <w:i/>
                <w:lang w:val="en-US"/>
              </w:rPr>
              <w:t>Observation #1: OTA test methods are used as a baseline approach for NR mmWave test methodology for RF, RRM, and Demodulation testing.</w:t>
            </w:r>
          </w:p>
          <w:p w14:paraId="16700457" w14:textId="77777777" w:rsidR="008E509A" w:rsidRDefault="00544B5B">
            <w:pPr>
              <w:spacing w:after="240"/>
              <w:ind w:left="568"/>
              <w:jc w:val="both"/>
              <w:rPr>
                <w:b/>
                <w:bCs/>
                <w:i/>
                <w:iCs/>
                <w:lang w:val="en-US"/>
              </w:rPr>
            </w:pPr>
            <w:r>
              <w:rPr>
                <w:b/>
                <w:bCs/>
                <w:i/>
                <w:iCs/>
                <w:lang w:val="en-US"/>
              </w:rPr>
              <w:t>Observation #2: The existing mmWave OTA UE test methods are applicable to FR2 frequency bands and their extension to carrier frequencies above 52.6 GHz should be further studied</w:t>
            </w:r>
          </w:p>
          <w:p w14:paraId="62633547" w14:textId="77777777" w:rsidR="008E509A" w:rsidRDefault="00544B5B">
            <w:pPr>
              <w:ind w:left="568"/>
              <w:jc w:val="both"/>
              <w:rPr>
                <w:b/>
                <w:bCs/>
                <w:lang w:val="en-US"/>
              </w:rPr>
            </w:pPr>
            <w:r>
              <w:rPr>
                <w:b/>
                <w:bCs/>
                <w:lang w:val="en-US"/>
              </w:rPr>
              <w:t>Proposal #1: Further study and define NR 52.6-71GHz OTA test methods within the Rel-17 timeframe</w:t>
            </w:r>
          </w:p>
          <w:p w14:paraId="12FFBD10" w14:textId="77777777" w:rsidR="008E509A" w:rsidRDefault="00544B5B">
            <w:pPr>
              <w:numPr>
                <w:ilvl w:val="1"/>
                <w:numId w:val="2"/>
              </w:numPr>
              <w:tabs>
                <w:tab w:val="clear" w:pos="1080"/>
                <w:tab w:val="left" w:pos="1648"/>
                <w:tab w:val="left" w:pos="1724"/>
              </w:tabs>
              <w:spacing w:after="180"/>
              <w:ind w:left="1648"/>
              <w:jc w:val="both"/>
              <w:rPr>
                <w:b/>
                <w:bCs/>
                <w:lang w:val="en-US"/>
              </w:rPr>
            </w:pPr>
            <w:r>
              <w:rPr>
                <w:b/>
                <w:bCs/>
                <w:lang w:val="en-US"/>
              </w:rPr>
              <w:t xml:space="preserve">Option 1: Initiate a separate SI in parallel with NR 52.6 – 71 GHz WI </w:t>
            </w:r>
          </w:p>
          <w:p w14:paraId="7804C13C" w14:textId="77777777" w:rsidR="008E509A" w:rsidRDefault="00544B5B">
            <w:pPr>
              <w:numPr>
                <w:ilvl w:val="1"/>
                <w:numId w:val="2"/>
              </w:numPr>
              <w:tabs>
                <w:tab w:val="clear" w:pos="1080"/>
                <w:tab w:val="left" w:pos="1440"/>
                <w:tab w:val="left" w:pos="1648"/>
              </w:tabs>
              <w:spacing w:after="180"/>
              <w:ind w:left="1648"/>
              <w:jc w:val="both"/>
              <w:rPr>
                <w:b/>
                <w:bCs/>
                <w:lang w:val="en-US"/>
              </w:rPr>
            </w:pPr>
            <w:r>
              <w:rPr>
                <w:b/>
                <w:bCs/>
                <w:lang w:val="en-US"/>
              </w:rPr>
              <w:t>Option 2: Extend the scope of the NR 52.6 – 71 GHz WI to cover the testability aspects</w:t>
            </w:r>
          </w:p>
          <w:p w14:paraId="6976245D" w14:textId="77777777" w:rsidR="008E509A" w:rsidRDefault="00544B5B">
            <w:pPr>
              <w:spacing w:before="240"/>
              <w:ind w:left="568"/>
              <w:jc w:val="both"/>
              <w:rPr>
                <w:b/>
                <w:bCs/>
                <w:lang w:val="en-US"/>
              </w:rPr>
            </w:pPr>
            <w:r>
              <w:rPr>
                <w:b/>
                <w:bCs/>
                <w:lang w:val="en-US"/>
              </w:rPr>
              <w:t xml:space="preserve">Proposal #2: Consider the following SI/WI objectives to enable NR 52.6-71GHz OTA test methods </w:t>
            </w:r>
          </w:p>
          <w:p w14:paraId="745DF081" w14:textId="77777777" w:rsidR="008E509A" w:rsidRDefault="00544B5B">
            <w:pPr>
              <w:numPr>
                <w:ilvl w:val="1"/>
                <w:numId w:val="2"/>
              </w:numPr>
              <w:tabs>
                <w:tab w:val="clear" w:pos="1080"/>
                <w:tab w:val="left" w:pos="1648"/>
              </w:tabs>
              <w:spacing w:after="180"/>
              <w:ind w:left="1648"/>
              <w:jc w:val="both"/>
              <w:rPr>
                <w:i/>
                <w:iCs/>
                <w:lang w:val="en-US"/>
              </w:rPr>
            </w:pPr>
            <w:r>
              <w:rPr>
                <w:i/>
                <w:iCs/>
                <w:lang w:val="en-US"/>
              </w:rPr>
              <w:t>Study and define the over the air (OTA) test methods for UE RF, RRM, and demodulation requirements for the 52.6GHz-71GHz frequency range [RAN4]</w:t>
            </w:r>
          </w:p>
          <w:p w14:paraId="52E07435"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 xml:space="preserve">Extend the applicability of the FR2 OTA test methods in TR 38.810 wherever possible </w:t>
            </w:r>
          </w:p>
          <w:p w14:paraId="07D6EC19"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Identify any changes needed, including general testing and calibration, permitted test methods, multi-path fading propagation conditions, measurement applicability criteria.</w:t>
            </w:r>
          </w:p>
          <w:p w14:paraId="5B2C4290"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Target device types: Handheld UE, laptop, tablet, FWA, vehicular mounted device; other UE types not precluded.</w:t>
            </w:r>
          </w:p>
        </w:tc>
      </w:tr>
    </w:tbl>
    <w:p w14:paraId="15061EF6" w14:textId="77777777" w:rsidR="008E509A" w:rsidRDefault="008E509A">
      <w:pPr>
        <w:spacing w:after="120"/>
        <w:rPr>
          <w:lang w:val="en-US" w:eastAsia="zh-CN"/>
        </w:rPr>
      </w:pPr>
    </w:p>
    <w:p w14:paraId="26DE8289" w14:textId="77777777" w:rsidR="008E509A" w:rsidRDefault="00544B5B">
      <w:pPr>
        <w:pStyle w:val="2"/>
        <w:numPr>
          <w:ilvl w:val="1"/>
          <w:numId w:val="1"/>
        </w:numPr>
        <w:rPr>
          <w:lang w:val="en-US"/>
        </w:rPr>
      </w:pPr>
      <w:r>
        <w:rPr>
          <w:lang w:val="en-US"/>
        </w:rPr>
        <w:lastRenderedPageBreak/>
        <w:t>Initial round</w:t>
      </w:r>
    </w:p>
    <w:p w14:paraId="414279F7" w14:textId="77777777" w:rsidR="008E509A" w:rsidRDefault="00544B5B">
      <w:pPr>
        <w:pStyle w:val="3"/>
        <w:numPr>
          <w:ilvl w:val="2"/>
          <w:numId w:val="1"/>
        </w:numPr>
      </w:pPr>
      <w:r>
        <w:t>Open issues</w:t>
      </w:r>
    </w:p>
    <w:p w14:paraId="2E4DDB6A" w14:textId="77777777" w:rsidR="008E509A" w:rsidRDefault="00544B5B">
      <w:pPr>
        <w:rPr>
          <w:lang w:val="en-US" w:eastAsia="zh-CN"/>
        </w:rPr>
      </w:pPr>
      <w:r>
        <w:rPr>
          <w:lang w:val="en-US" w:eastAsia="zh-CN"/>
        </w:rPr>
        <w:t>The following questions are proposed to be discussed in the initial round:</w:t>
      </w:r>
    </w:p>
    <w:p w14:paraId="7BE72D72" w14:textId="77777777" w:rsidR="008E509A" w:rsidRDefault="008E509A">
      <w:pPr>
        <w:rPr>
          <w:i/>
          <w:iCs/>
          <w:highlight w:val="yellow"/>
          <w:lang w:val="en-US"/>
        </w:rPr>
      </w:pPr>
    </w:p>
    <w:p w14:paraId="6EC77A9A" w14:textId="77777777" w:rsidR="008E509A" w:rsidRDefault="00544B5B">
      <w:pPr>
        <w:pStyle w:val="af1"/>
        <w:numPr>
          <w:ilvl w:val="0"/>
          <w:numId w:val="3"/>
        </w:numPr>
        <w:contextualSpacing w:val="0"/>
        <w:rPr>
          <w:u w:val="single"/>
          <w:lang w:val="en-US" w:eastAsia="zh-CN"/>
        </w:rPr>
      </w:pPr>
      <w:r>
        <w:rPr>
          <w:u w:val="single"/>
          <w:lang w:val="en-US" w:eastAsia="zh-CN"/>
        </w:rPr>
        <w:t>Question #1: Whether to further study and define NR 52.6-71GHz OTA test methods within the Rel-17 timeframe</w:t>
      </w:r>
    </w:p>
    <w:p w14:paraId="75B76073" w14:textId="77777777" w:rsidR="008E509A" w:rsidRDefault="00544B5B">
      <w:pPr>
        <w:pStyle w:val="af1"/>
        <w:numPr>
          <w:ilvl w:val="0"/>
          <w:numId w:val="3"/>
        </w:numPr>
        <w:contextualSpacing w:val="0"/>
        <w:rPr>
          <w:u w:val="single"/>
          <w:lang w:val="en-US" w:eastAsia="zh-CN"/>
        </w:rPr>
      </w:pPr>
      <w:r>
        <w:rPr>
          <w:u w:val="single"/>
          <w:lang w:val="en-US" w:eastAsia="zh-CN"/>
        </w:rPr>
        <w:t>Question #2: How to organize the NR 52.6-71GHz OTA test methods studies within the Rel-17 timeframe</w:t>
      </w:r>
    </w:p>
    <w:p w14:paraId="16FC1B62" w14:textId="77777777" w:rsidR="008E509A" w:rsidRDefault="00544B5B">
      <w:pPr>
        <w:numPr>
          <w:ilvl w:val="1"/>
          <w:numId w:val="3"/>
        </w:numPr>
        <w:spacing w:after="180"/>
        <w:jc w:val="both"/>
        <w:rPr>
          <w:lang w:val="en-US"/>
        </w:rPr>
      </w:pPr>
      <w:r>
        <w:rPr>
          <w:lang w:val="en-US"/>
        </w:rPr>
        <w:t xml:space="preserve">Option 1: Initiate a separate SI to study </w:t>
      </w:r>
      <w:r>
        <w:rPr>
          <w:lang w:val="en-US" w:eastAsia="zh-CN"/>
        </w:rPr>
        <w:t>NR 52.6-71GHz OTA test methods</w:t>
      </w:r>
    </w:p>
    <w:p w14:paraId="60B33EF7" w14:textId="77777777" w:rsidR="008E509A" w:rsidRDefault="00544B5B">
      <w:pPr>
        <w:numPr>
          <w:ilvl w:val="1"/>
          <w:numId w:val="3"/>
        </w:numPr>
        <w:spacing w:after="180"/>
        <w:jc w:val="both"/>
        <w:rPr>
          <w:lang w:val="en-US"/>
        </w:rPr>
      </w:pPr>
      <w:r>
        <w:rPr>
          <w:lang w:val="en-US"/>
        </w:rPr>
        <w:t>Option 2: Extend the scope of the NR 52.6 – 71 GHz WI to cover the testability aspects</w:t>
      </w:r>
    </w:p>
    <w:p w14:paraId="578364B1" w14:textId="77777777" w:rsidR="008E509A" w:rsidRDefault="00544B5B">
      <w:pPr>
        <w:numPr>
          <w:ilvl w:val="1"/>
          <w:numId w:val="3"/>
        </w:numPr>
        <w:spacing w:after="180"/>
        <w:jc w:val="both"/>
        <w:rPr>
          <w:lang w:val="en-US"/>
        </w:rPr>
      </w:pPr>
      <w:r>
        <w:rPr>
          <w:lang w:val="en-US"/>
        </w:rPr>
        <w:t>Option 3: other options?</w:t>
      </w:r>
    </w:p>
    <w:p w14:paraId="66BAC7C5" w14:textId="77777777" w:rsidR="008E509A" w:rsidRDefault="00544B5B">
      <w:pPr>
        <w:pStyle w:val="af1"/>
        <w:numPr>
          <w:ilvl w:val="0"/>
          <w:numId w:val="3"/>
        </w:numPr>
        <w:contextualSpacing w:val="0"/>
        <w:rPr>
          <w:u w:val="single"/>
          <w:lang w:val="en-US" w:eastAsia="zh-CN"/>
        </w:rPr>
      </w:pPr>
      <w:r>
        <w:rPr>
          <w:u w:val="single"/>
          <w:lang w:val="en-US" w:eastAsia="zh-CN"/>
        </w:rPr>
        <w:t>Question #3: Candidate study objectives</w:t>
      </w:r>
    </w:p>
    <w:p w14:paraId="268EB8DE" w14:textId="77777777" w:rsidR="008E509A" w:rsidRDefault="00544B5B">
      <w:pPr>
        <w:numPr>
          <w:ilvl w:val="1"/>
          <w:numId w:val="2"/>
        </w:numPr>
        <w:spacing w:after="180"/>
        <w:jc w:val="both"/>
        <w:rPr>
          <w:i/>
          <w:iCs/>
          <w:lang w:val="en-US"/>
        </w:rPr>
      </w:pPr>
      <w:r>
        <w:rPr>
          <w:i/>
          <w:iCs/>
          <w:lang w:val="en-US"/>
        </w:rPr>
        <w:t>Option 1: Study and define the over the air (OTA) test methods for UE RF, RRM, and demodulation requirements for the 52.6GHz-71GHz frequency range [RAN4]</w:t>
      </w:r>
    </w:p>
    <w:p w14:paraId="4C56F07E" w14:textId="77777777" w:rsidR="008E509A" w:rsidRDefault="00544B5B">
      <w:pPr>
        <w:numPr>
          <w:ilvl w:val="2"/>
          <w:numId w:val="2"/>
        </w:numPr>
        <w:spacing w:after="180"/>
        <w:jc w:val="both"/>
        <w:rPr>
          <w:i/>
          <w:iCs/>
          <w:lang w:val="en-US"/>
        </w:rPr>
      </w:pPr>
      <w:r>
        <w:rPr>
          <w:i/>
          <w:iCs/>
          <w:lang w:val="en-US"/>
        </w:rPr>
        <w:t xml:space="preserve">Extend the applicability of the FR2 OTA test methods in TR 38.810 wherever possible </w:t>
      </w:r>
    </w:p>
    <w:p w14:paraId="3E54F56E" w14:textId="77777777" w:rsidR="008E509A" w:rsidRDefault="00544B5B">
      <w:pPr>
        <w:numPr>
          <w:ilvl w:val="2"/>
          <w:numId w:val="2"/>
        </w:numPr>
        <w:spacing w:after="180"/>
        <w:jc w:val="both"/>
        <w:rPr>
          <w:i/>
          <w:iCs/>
          <w:lang w:val="en-US"/>
        </w:rPr>
      </w:pPr>
      <w:r>
        <w:rPr>
          <w:i/>
          <w:iCs/>
          <w:lang w:val="en-US"/>
        </w:rPr>
        <w:t>Identify any changes needed, including general testing and calibration, permitted test methods, multi-path fading propagation conditions, measurement applicability criteria.</w:t>
      </w:r>
    </w:p>
    <w:p w14:paraId="5C5846C4" w14:textId="77777777" w:rsidR="008E509A" w:rsidRDefault="00544B5B">
      <w:pPr>
        <w:numPr>
          <w:ilvl w:val="2"/>
          <w:numId w:val="2"/>
        </w:numPr>
        <w:spacing w:after="180"/>
        <w:jc w:val="both"/>
        <w:rPr>
          <w:i/>
          <w:iCs/>
          <w:lang w:val="en-US"/>
        </w:rPr>
      </w:pPr>
      <w:r>
        <w:rPr>
          <w:i/>
          <w:iCs/>
          <w:lang w:val="en-US"/>
        </w:rPr>
        <w:t>Target device types: Handheld UE, laptop, tablet, FWA, vehicular mounted device; other UE types not precluded.</w:t>
      </w:r>
    </w:p>
    <w:p w14:paraId="419FA3D2" w14:textId="77777777" w:rsidR="008E509A" w:rsidRDefault="00544B5B">
      <w:pPr>
        <w:numPr>
          <w:ilvl w:val="2"/>
          <w:numId w:val="2"/>
        </w:numPr>
        <w:spacing w:after="180"/>
        <w:jc w:val="both"/>
        <w:rPr>
          <w:i/>
          <w:iCs/>
          <w:lang w:val="en-US"/>
        </w:rPr>
      </w:pPr>
      <w:r>
        <w:rPr>
          <w:i/>
          <w:iCs/>
          <w:lang w:val="en-US"/>
        </w:rPr>
        <w:t>Utilize free space testing configuration for test methods definition.</w:t>
      </w:r>
    </w:p>
    <w:p w14:paraId="245C883B" w14:textId="77777777" w:rsidR="008E509A" w:rsidRDefault="008E509A">
      <w:pPr>
        <w:rPr>
          <w:lang w:val="en-US" w:eastAsia="zh-CN"/>
        </w:rPr>
      </w:pPr>
    </w:p>
    <w:p w14:paraId="0CE30A37" w14:textId="77777777" w:rsidR="008E509A" w:rsidRDefault="00544B5B">
      <w:pPr>
        <w:pStyle w:val="3"/>
        <w:numPr>
          <w:ilvl w:val="2"/>
          <w:numId w:val="1"/>
        </w:numPr>
        <w:rPr>
          <w:sz w:val="24"/>
        </w:rPr>
      </w:pPr>
      <w:r>
        <w:rPr>
          <w:sz w:val="24"/>
        </w:rPr>
        <w:t>Companies</w:t>
      </w:r>
      <w:r>
        <w:rPr>
          <w:rFonts w:hint="eastAsia"/>
          <w:sz w:val="24"/>
        </w:rPr>
        <w:t xml:space="preserve"> views</w:t>
      </w:r>
      <w:r>
        <w:rPr>
          <w:sz w:val="24"/>
        </w:rPr>
        <w:t>’</w:t>
      </w:r>
      <w:r>
        <w:rPr>
          <w:rFonts w:hint="eastAsia"/>
          <w:sz w:val="24"/>
        </w:rPr>
        <w:t xml:space="preserve"> collection</w:t>
      </w:r>
    </w:p>
    <w:p w14:paraId="7D0B9E18" w14:textId="77777777" w:rsidR="008E509A" w:rsidRDefault="008E509A">
      <w:pPr>
        <w:rPr>
          <w:b/>
          <w:bCs/>
          <w:lang w:val="en-US" w:eastAsia="zh-CN"/>
        </w:rPr>
      </w:pPr>
    </w:p>
    <w:p w14:paraId="41BCEED0" w14:textId="77777777" w:rsidR="008E509A" w:rsidRDefault="00544B5B">
      <w:pPr>
        <w:rPr>
          <w:b/>
          <w:bCs/>
          <w:lang w:val="en-US" w:eastAsia="zh-CN"/>
        </w:rPr>
      </w:pPr>
      <w:r>
        <w:rPr>
          <w:b/>
          <w:bCs/>
          <w:lang w:val="en-US" w:eastAsia="zh-CN"/>
        </w:rPr>
        <w:t>Question #1: Whether to further study and define NR 52.6-71GHz OTA test methods within the Rel-17 timeframe?</w:t>
      </w:r>
    </w:p>
    <w:p w14:paraId="08227137" w14:textId="77777777" w:rsidR="008E509A" w:rsidRDefault="008E509A">
      <w:pPr>
        <w:rPr>
          <w:b/>
          <w:bCs/>
          <w:lang w:val="en-US" w:eastAsia="zh-CN"/>
        </w:rPr>
      </w:pPr>
    </w:p>
    <w:tbl>
      <w:tblPr>
        <w:tblStyle w:val="af"/>
        <w:tblW w:w="9631" w:type="dxa"/>
        <w:tblLayout w:type="fixed"/>
        <w:tblLook w:val="04A0" w:firstRow="1" w:lastRow="0" w:firstColumn="1" w:lastColumn="0" w:noHBand="0" w:noVBand="1"/>
      </w:tblPr>
      <w:tblGrid>
        <w:gridCol w:w="1235"/>
        <w:gridCol w:w="8396"/>
      </w:tblGrid>
      <w:tr w:rsidR="008E509A" w14:paraId="389C8109" w14:textId="77777777">
        <w:tc>
          <w:tcPr>
            <w:tcW w:w="1235" w:type="dxa"/>
          </w:tcPr>
          <w:p w14:paraId="2C5E01AE" w14:textId="77777777" w:rsidR="008E509A" w:rsidRDefault="00544B5B">
            <w:pPr>
              <w:spacing w:after="120"/>
              <w:rPr>
                <w:b/>
                <w:bCs/>
                <w:lang w:val="en-US" w:eastAsia="zh-CN"/>
              </w:rPr>
            </w:pPr>
            <w:r>
              <w:rPr>
                <w:b/>
                <w:bCs/>
                <w:lang w:val="en-US" w:eastAsia="zh-CN"/>
              </w:rPr>
              <w:t>Company</w:t>
            </w:r>
          </w:p>
        </w:tc>
        <w:tc>
          <w:tcPr>
            <w:tcW w:w="8396" w:type="dxa"/>
          </w:tcPr>
          <w:p w14:paraId="2D733A9E" w14:textId="77777777" w:rsidR="008E509A" w:rsidRDefault="00544B5B">
            <w:pPr>
              <w:spacing w:after="120"/>
              <w:rPr>
                <w:b/>
                <w:bCs/>
                <w:lang w:val="en-US" w:eastAsia="zh-CN"/>
              </w:rPr>
            </w:pPr>
            <w:r>
              <w:rPr>
                <w:b/>
                <w:bCs/>
                <w:lang w:val="en-US" w:eastAsia="zh-CN"/>
              </w:rPr>
              <w:t>Comments</w:t>
            </w:r>
          </w:p>
        </w:tc>
      </w:tr>
      <w:tr w:rsidR="008E509A" w14:paraId="7B05384F" w14:textId="77777777">
        <w:tc>
          <w:tcPr>
            <w:tcW w:w="1235" w:type="dxa"/>
          </w:tcPr>
          <w:p w14:paraId="670F149A" w14:textId="77777777" w:rsidR="008E509A" w:rsidRDefault="00544B5B">
            <w:pPr>
              <w:rPr>
                <w:lang w:val="en-US" w:eastAsia="ja-JP"/>
              </w:rPr>
            </w:pPr>
            <w:ins w:id="0" w:author="Valentin Gheorghiu" w:date="2020-12-08T11:37:00Z">
              <w:r>
                <w:rPr>
                  <w:rFonts w:hint="eastAsia"/>
                  <w:lang w:val="en-US" w:eastAsia="ja-JP"/>
                </w:rPr>
                <w:t>Q</w:t>
              </w:r>
              <w:r>
                <w:rPr>
                  <w:lang w:val="en-US" w:eastAsia="ja-JP"/>
                </w:rPr>
                <w:t>ualcomm</w:t>
              </w:r>
            </w:ins>
          </w:p>
        </w:tc>
        <w:tc>
          <w:tcPr>
            <w:tcW w:w="8396" w:type="dxa"/>
          </w:tcPr>
          <w:p w14:paraId="48964C15" w14:textId="77777777" w:rsidR="008E509A" w:rsidRDefault="00544B5B">
            <w:pPr>
              <w:rPr>
                <w:ins w:id="1" w:author="Valentin Gheorghiu" w:date="2020-12-08T11:38:00Z"/>
                <w:u w:val="single"/>
                <w:lang w:eastAsia="ja-JP"/>
              </w:rPr>
            </w:pPr>
            <w:ins w:id="2" w:author="Valentin Gheorghiu" w:date="2020-12-08T11:37:00Z">
              <w:r>
                <w:rPr>
                  <w:rFonts w:hint="eastAsia"/>
                  <w:u w:val="single"/>
                  <w:lang w:eastAsia="ja-JP"/>
                </w:rPr>
                <w:t>Q</w:t>
              </w:r>
              <w:r>
                <w:rPr>
                  <w:u w:val="single"/>
                  <w:lang w:eastAsia="ja-JP"/>
                </w:rPr>
                <w:t>1: some study is definitely needed as there is a g</w:t>
              </w:r>
            </w:ins>
            <w:ins w:id="3" w:author="Valentin Gheorghiu" w:date="2020-12-08T11:38:00Z">
              <w:r>
                <w:rPr>
                  <w:u w:val="single"/>
                  <w:lang w:eastAsia="ja-JP"/>
                </w:rPr>
                <w:t>ap in testing for this frequency range.</w:t>
              </w:r>
            </w:ins>
          </w:p>
          <w:p w14:paraId="48F1B04C" w14:textId="77777777" w:rsidR="008E509A" w:rsidRDefault="008E509A">
            <w:pPr>
              <w:rPr>
                <w:u w:val="single"/>
                <w:lang w:eastAsia="ja-JP"/>
              </w:rPr>
            </w:pPr>
          </w:p>
        </w:tc>
      </w:tr>
      <w:tr w:rsidR="008E509A" w14:paraId="00CE441F" w14:textId="77777777">
        <w:tc>
          <w:tcPr>
            <w:tcW w:w="1235" w:type="dxa"/>
          </w:tcPr>
          <w:p w14:paraId="124E33B3" w14:textId="77777777" w:rsidR="008E509A" w:rsidRDefault="00544B5B">
            <w:pPr>
              <w:rPr>
                <w:lang w:val="en-US" w:eastAsia="zh-CN"/>
              </w:rPr>
            </w:pPr>
            <w:ins w:id="4" w:author="10164284" w:date="2020-12-08T11:19:00Z">
              <w:r>
                <w:rPr>
                  <w:rFonts w:hint="eastAsia"/>
                  <w:lang w:val="en-US" w:eastAsia="zh-CN"/>
                </w:rPr>
                <w:t>ZTE</w:t>
              </w:r>
            </w:ins>
          </w:p>
        </w:tc>
        <w:tc>
          <w:tcPr>
            <w:tcW w:w="8396" w:type="dxa"/>
          </w:tcPr>
          <w:p w14:paraId="5D221D63" w14:textId="77777777" w:rsidR="008E509A" w:rsidRDefault="00544B5B">
            <w:pPr>
              <w:rPr>
                <w:lang w:val="en-US" w:eastAsia="zh-CN"/>
              </w:rPr>
            </w:pPr>
            <w:ins w:id="5" w:author="10164284" w:date="2020-12-08T11:19:00Z">
              <w:r>
                <w:rPr>
                  <w:rFonts w:hint="eastAsia"/>
                  <w:lang w:val="en-US" w:eastAsia="zh-CN"/>
                </w:rPr>
                <w:t xml:space="preserve">It is fine to study in Rel-17 timeframe if TU allowed, however this work should be started until RF core requirements is stable, </w:t>
              </w:r>
              <w:proofErr w:type="spellStart"/>
              <w:r>
                <w:rPr>
                  <w:rFonts w:hint="eastAsia"/>
                  <w:lang w:val="en-US" w:eastAsia="zh-CN"/>
                </w:rPr>
                <w:t>otherwsie</w:t>
              </w:r>
              <w:proofErr w:type="spellEnd"/>
              <w:r>
                <w:rPr>
                  <w:rFonts w:hint="eastAsia"/>
                  <w:lang w:val="en-US" w:eastAsia="zh-CN"/>
                </w:rPr>
                <w:t xml:space="preserve"> it seems no base are upon for further discussion.</w:t>
              </w:r>
            </w:ins>
          </w:p>
        </w:tc>
      </w:tr>
      <w:tr w:rsidR="008E509A" w14:paraId="6262A1BD" w14:textId="77777777">
        <w:tc>
          <w:tcPr>
            <w:tcW w:w="1235" w:type="dxa"/>
          </w:tcPr>
          <w:p w14:paraId="041814FC" w14:textId="531F2C8C" w:rsidR="008E509A" w:rsidRDefault="00DC15F2">
            <w:pPr>
              <w:rPr>
                <w:lang w:eastAsia="zh-CN"/>
              </w:rPr>
            </w:pPr>
            <w:ins w:id="6" w:author="Intel" w:date="2020-12-08T09:44:00Z">
              <w:r>
                <w:rPr>
                  <w:lang w:eastAsia="zh-CN"/>
                </w:rPr>
                <w:t>Intel</w:t>
              </w:r>
            </w:ins>
          </w:p>
        </w:tc>
        <w:tc>
          <w:tcPr>
            <w:tcW w:w="8396" w:type="dxa"/>
          </w:tcPr>
          <w:p w14:paraId="351FB6FF" w14:textId="77777777" w:rsidR="00A71B0F" w:rsidRDefault="00DC15F2">
            <w:pPr>
              <w:rPr>
                <w:ins w:id="7" w:author="Intel" w:date="2020-12-08T11:47:00Z"/>
                <w:lang w:eastAsia="zh-CN"/>
              </w:rPr>
            </w:pPr>
            <w:ins w:id="8" w:author="Intel" w:date="2020-12-08T09:45:00Z">
              <w:r>
                <w:rPr>
                  <w:lang w:eastAsia="zh-CN"/>
                </w:rPr>
                <w:t>Support to study in Rel-17.</w:t>
              </w:r>
            </w:ins>
            <w:ins w:id="9" w:author="Intel" w:date="2020-12-08T11:47:00Z">
              <w:r w:rsidR="00A71B0F">
                <w:rPr>
                  <w:lang w:eastAsia="zh-CN"/>
                </w:rPr>
                <w:t xml:space="preserve"> Agree with QC that there will be gap in case the test methods are not defined and RAN4 core requirements and RAN5 conformance requirements cannot be defined.</w:t>
              </w:r>
            </w:ins>
            <w:ins w:id="10" w:author="Intel" w:date="2020-12-08T09:45:00Z">
              <w:r>
                <w:rPr>
                  <w:lang w:eastAsia="zh-CN"/>
                </w:rPr>
                <w:t xml:space="preserve"> </w:t>
              </w:r>
            </w:ins>
          </w:p>
          <w:p w14:paraId="2AE9B21C" w14:textId="706097CC" w:rsidR="008E509A" w:rsidRDefault="00A71B0F">
            <w:pPr>
              <w:rPr>
                <w:lang w:eastAsia="zh-CN"/>
              </w:rPr>
            </w:pPr>
            <w:ins w:id="11" w:author="Intel" w:date="2020-12-08T11:48:00Z">
              <w:r>
                <w:rPr>
                  <w:lang w:eastAsia="zh-CN"/>
                </w:rPr>
                <w:t>To ZTE: t</w:t>
              </w:r>
            </w:ins>
            <w:ins w:id="12" w:author="Intel" w:date="2020-12-08T09:45:00Z">
              <w:r w:rsidR="00DC15F2">
                <w:rPr>
                  <w:lang w:eastAsia="zh-CN"/>
                </w:rPr>
                <w:t xml:space="preserve">he work can start in </w:t>
              </w:r>
            </w:ins>
            <w:ins w:id="13" w:author="Intel" w:date="2020-12-08T11:47:00Z">
              <w:r>
                <w:rPr>
                  <w:lang w:eastAsia="zh-CN"/>
                </w:rPr>
                <w:t xml:space="preserve">May </w:t>
              </w:r>
            </w:ins>
            <w:ins w:id="14" w:author="Intel" w:date="2020-12-08T09:45:00Z">
              <w:r w:rsidR="00DC15F2">
                <w:rPr>
                  <w:lang w:eastAsia="zh-CN"/>
                </w:rPr>
                <w:t xml:space="preserve">2020 </w:t>
              </w:r>
            </w:ins>
            <w:ins w:id="15" w:author="Intel" w:date="2020-12-08T11:47:00Z">
              <w:r>
                <w:rPr>
                  <w:lang w:eastAsia="zh-CN"/>
                </w:rPr>
                <w:t xml:space="preserve">or later </w:t>
              </w:r>
            </w:ins>
            <w:ins w:id="16" w:author="Intel" w:date="2020-12-08T11:48:00Z">
              <w:r>
                <w:rPr>
                  <w:lang w:eastAsia="zh-CN"/>
                </w:rPr>
                <w:t>once some progress is made</w:t>
              </w:r>
            </w:ins>
            <w:ins w:id="17" w:author="Intel" w:date="2020-12-08T09:45:00Z">
              <w:r w:rsidR="00DC15F2">
                <w:rPr>
                  <w:lang w:eastAsia="zh-CN"/>
                </w:rPr>
                <w:t xml:space="preserve"> with RF requirements definition.</w:t>
              </w:r>
            </w:ins>
          </w:p>
        </w:tc>
      </w:tr>
      <w:tr w:rsidR="008E509A" w14:paraId="4FBFFA02" w14:textId="77777777">
        <w:tc>
          <w:tcPr>
            <w:tcW w:w="1235" w:type="dxa"/>
          </w:tcPr>
          <w:p w14:paraId="7CE3A7BC" w14:textId="12612A19" w:rsidR="008E509A" w:rsidRDefault="002435D2">
            <w:pPr>
              <w:rPr>
                <w:lang w:val="en-US" w:eastAsia="zh-CN"/>
              </w:rPr>
            </w:pPr>
            <w:ins w:id="18" w:author="Huawei" w:date="2020-12-08T17:32:00Z">
              <w:r>
                <w:rPr>
                  <w:lang w:val="en-US" w:eastAsia="zh-CN"/>
                </w:rPr>
                <w:lastRenderedPageBreak/>
                <w:t>Huawei, HiSilicon</w:t>
              </w:r>
            </w:ins>
          </w:p>
        </w:tc>
        <w:tc>
          <w:tcPr>
            <w:tcW w:w="8396" w:type="dxa"/>
          </w:tcPr>
          <w:p w14:paraId="44A6D82C" w14:textId="05EF0624" w:rsidR="008E509A" w:rsidRDefault="00727FF1">
            <w:pPr>
              <w:rPr>
                <w:lang w:val="en-US" w:eastAsia="zh-CN"/>
              </w:rPr>
            </w:pPr>
            <w:ins w:id="19" w:author="Huawei" w:date="2020-12-08T17:34:00Z">
              <w:r>
                <w:rPr>
                  <w:lang w:val="en-US" w:eastAsia="zh-CN"/>
                </w:rPr>
                <w:t xml:space="preserve">Before rushing to study in Rel-17 for </w:t>
              </w:r>
            </w:ins>
            <w:ins w:id="20" w:author="Huawei" w:date="2020-12-08T17:35:00Z">
              <w:r w:rsidRPr="00727FF1">
                <w:rPr>
                  <w:lang w:val="en-US" w:eastAsia="zh-CN"/>
                </w:rPr>
                <w:t>52.6-71GHz OTA test methods</w:t>
              </w:r>
              <w:r>
                <w:rPr>
                  <w:lang w:val="en-US" w:eastAsia="zh-CN"/>
                </w:rPr>
                <w:t xml:space="preserve">, we need to have a better understanding whether existing test framework for FR2 can be </w:t>
              </w:r>
            </w:ins>
            <w:ins w:id="21" w:author="Huawei" w:date="2020-12-08T17:37:00Z">
              <w:r>
                <w:rPr>
                  <w:lang w:val="en-US" w:eastAsia="zh-CN"/>
                </w:rPr>
                <w:t>re</w:t>
              </w:r>
            </w:ins>
            <w:ins w:id="22" w:author="Huawei" w:date="2020-12-08T17:35:00Z">
              <w:r>
                <w:rPr>
                  <w:lang w:val="en-US" w:eastAsia="zh-CN"/>
                </w:rPr>
                <w:t xml:space="preserve">used for </w:t>
              </w:r>
              <w:r w:rsidRPr="00727FF1">
                <w:rPr>
                  <w:lang w:val="en-US" w:eastAsia="zh-CN"/>
                </w:rPr>
                <w:t>52.6-71GHz</w:t>
              </w:r>
            </w:ins>
            <w:ins w:id="23" w:author="Huawei" w:date="2020-12-08T17:36:00Z">
              <w:r>
                <w:rPr>
                  <w:lang w:val="en-US" w:eastAsia="zh-CN"/>
                </w:rPr>
                <w:t xml:space="preserve">, which should be based on available RF requirements. However, requirements are not studied yet. </w:t>
              </w:r>
            </w:ins>
          </w:p>
        </w:tc>
      </w:tr>
      <w:tr w:rsidR="00D16538" w14:paraId="38E65085" w14:textId="77777777">
        <w:tc>
          <w:tcPr>
            <w:tcW w:w="1235" w:type="dxa"/>
          </w:tcPr>
          <w:p w14:paraId="12E6F965" w14:textId="6D3D8F0C" w:rsidR="00D16538" w:rsidRDefault="00D16538" w:rsidP="00D16538">
            <w:pPr>
              <w:rPr>
                <w:lang w:val="en-US" w:eastAsia="zh-CN"/>
              </w:rPr>
            </w:pPr>
            <w:ins w:id="24" w:author="Moray Rumney" w:date="2020-12-08T10:58:00Z">
              <w:r>
                <w:rPr>
                  <w:lang w:val="en-US" w:eastAsia="zh-CN"/>
                </w:rPr>
                <w:t>Keysight</w:t>
              </w:r>
            </w:ins>
          </w:p>
        </w:tc>
        <w:tc>
          <w:tcPr>
            <w:tcW w:w="8396" w:type="dxa"/>
          </w:tcPr>
          <w:p w14:paraId="41FA42ED" w14:textId="6DA5B093" w:rsidR="00D16538" w:rsidRDefault="00D16538" w:rsidP="00D16538">
            <w:pPr>
              <w:rPr>
                <w:lang w:val="en-US" w:eastAsia="zh-CN"/>
              </w:rPr>
            </w:pPr>
            <w:ins w:id="25" w:author="Moray Rumney" w:date="2020-12-08T10:58:00Z">
              <w:r>
                <w:rPr>
                  <w:lang w:val="en-US" w:eastAsia="zh-CN"/>
                </w:rPr>
                <w:t>The decision to extend NR to 71 GHz seems to have been made. It is therefore inevitable that there will be requirements at some point in the future and that those requirements will have to be tested. It is also the case that existing FR2 test system that have to operate down to 24.25 GHz cannot be extended to 71 GHz without significant changes in architecture. It is therefore essential that 3GPP gives the test community a clear and early message that test systems covering the range 52.6 GHz to 71 GHz are expected in order that essential design work can be prioritized. Keysight therefore supports studying this during Rel-17.</w:t>
              </w:r>
            </w:ins>
          </w:p>
        </w:tc>
      </w:tr>
      <w:tr w:rsidR="00D16538" w14:paraId="5BAD6F5D" w14:textId="77777777">
        <w:tc>
          <w:tcPr>
            <w:tcW w:w="1235" w:type="dxa"/>
          </w:tcPr>
          <w:p w14:paraId="76ABD0A9" w14:textId="2A5A1285" w:rsidR="00D16538" w:rsidRDefault="001B56E1" w:rsidP="00D16538">
            <w:pPr>
              <w:rPr>
                <w:lang w:val="en-US" w:eastAsia="zh-TW"/>
              </w:rPr>
            </w:pPr>
            <w:ins w:id="26" w:author="Ato-MediaTek" w:date="2020-12-08T19:54:00Z">
              <w:r>
                <w:rPr>
                  <w:lang w:val="en-US" w:eastAsia="zh-TW"/>
                </w:rPr>
                <w:t>MTK</w:t>
              </w:r>
            </w:ins>
          </w:p>
        </w:tc>
        <w:tc>
          <w:tcPr>
            <w:tcW w:w="8396" w:type="dxa"/>
          </w:tcPr>
          <w:p w14:paraId="3870D523" w14:textId="5890009B" w:rsidR="00D16538" w:rsidRDefault="001B56E1">
            <w:pPr>
              <w:rPr>
                <w:lang w:val="en-US" w:eastAsia="zh-CN"/>
              </w:rPr>
            </w:pPr>
            <w:ins w:id="27" w:author="Ato-MediaTek" w:date="2020-12-08T19:54:00Z">
              <w:r>
                <w:rPr>
                  <w:lang w:val="en-US" w:eastAsia="zh-CN"/>
                </w:rPr>
                <w:t xml:space="preserve">Fine to have some study. But we would prefer to </w:t>
              </w:r>
            </w:ins>
            <w:ins w:id="28" w:author="Ato-MediaTek" w:date="2020-12-08T19:55:00Z">
              <w:r>
                <w:rPr>
                  <w:lang w:val="en-US" w:eastAsia="zh-CN"/>
                </w:rPr>
                <w:t xml:space="preserve">first </w:t>
              </w:r>
            </w:ins>
            <w:ins w:id="29" w:author="Ato-MediaTek" w:date="2020-12-08T19:54:00Z">
              <w:r>
                <w:rPr>
                  <w:lang w:val="en-US" w:eastAsia="zh-CN"/>
                </w:rPr>
                <w:t xml:space="preserve">focus on whether the existing FR2 testing framework can be re-used here for </w:t>
              </w:r>
            </w:ins>
            <w:ins w:id="30" w:author="Ato-MediaTek" w:date="2020-12-08T19:55:00Z">
              <w:r w:rsidRPr="00727FF1">
                <w:rPr>
                  <w:lang w:val="en-US" w:eastAsia="zh-CN"/>
                </w:rPr>
                <w:t>52.6-71GHz</w:t>
              </w:r>
              <w:r>
                <w:rPr>
                  <w:lang w:val="en-US" w:eastAsia="zh-CN"/>
                </w:rPr>
                <w:t xml:space="preserve">. If we later identify new issues for </w:t>
              </w:r>
            </w:ins>
            <w:ins w:id="31" w:author="Ato-MediaTek" w:date="2020-12-08T19:56:00Z">
              <w:r w:rsidRPr="00727FF1">
                <w:rPr>
                  <w:lang w:val="en-US" w:eastAsia="zh-CN"/>
                </w:rPr>
                <w:t>52.6-71GHz</w:t>
              </w:r>
              <w:r>
                <w:rPr>
                  <w:lang w:val="en-US" w:eastAsia="zh-CN"/>
                </w:rPr>
                <w:t>, we can further discuss how and where to discuss new test methods</w:t>
              </w:r>
            </w:ins>
          </w:p>
        </w:tc>
      </w:tr>
      <w:tr w:rsidR="00D16538" w14:paraId="3F06EFCC" w14:textId="77777777">
        <w:tc>
          <w:tcPr>
            <w:tcW w:w="1235" w:type="dxa"/>
          </w:tcPr>
          <w:p w14:paraId="27961FD9" w14:textId="52C0A5AE" w:rsidR="00D16538" w:rsidRDefault="00740CDE" w:rsidP="00D16538">
            <w:pPr>
              <w:rPr>
                <w:lang w:val="en-US" w:eastAsia="zh-CN"/>
              </w:rPr>
            </w:pPr>
            <w:ins w:id="32" w:author="Ruixin Wang (vivo)" w:date="2020-12-08T20:28:00Z">
              <w:r>
                <w:rPr>
                  <w:rFonts w:ascii="等线" w:eastAsia="等线" w:hAnsi="等线"/>
                  <w:lang w:val="en-US" w:eastAsia="zh-CN"/>
                </w:rPr>
                <w:t>v</w:t>
              </w:r>
              <w:r>
                <w:rPr>
                  <w:rFonts w:ascii="等线" w:eastAsia="等线" w:hAnsi="等线" w:hint="eastAsia"/>
                  <w:lang w:val="en-US" w:eastAsia="zh-CN"/>
                </w:rPr>
                <w:t>ivo</w:t>
              </w:r>
            </w:ins>
          </w:p>
        </w:tc>
        <w:tc>
          <w:tcPr>
            <w:tcW w:w="8396" w:type="dxa"/>
          </w:tcPr>
          <w:p w14:paraId="4550923C" w14:textId="54C924B6" w:rsidR="00D16538" w:rsidRDefault="00740CDE" w:rsidP="00D16538">
            <w:pPr>
              <w:rPr>
                <w:lang w:val="en-US" w:eastAsia="zh-CN"/>
              </w:rPr>
            </w:pPr>
            <w:ins w:id="33" w:author="Ruixin Wang (vivo)" w:date="2020-12-08T20:28:00Z">
              <w:r>
                <w:rPr>
                  <w:lang w:val="en-US" w:eastAsia="zh-CN"/>
                </w:rPr>
                <w:t xml:space="preserve">We support to </w:t>
              </w:r>
            </w:ins>
            <w:ins w:id="34" w:author="Ruixin Wang (vivo)" w:date="2020-12-08T20:30:00Z">
              <w:r>
                <w:rPr>
                  <w:lang w:val="en-US" w:eastAsia="zh-CN"/>
                </w:rPr>
                <w:t>do some study</w:t>
              </w:r>
            </w:ins>
            <w:ins w:id="35" w:author="Ruixin Wang (vivo)" w:date="2020-12-08T20:29:00Z">
              <w:r>
                <w:rPr>
                  <w:lang w:val="en-US" w:eastAsia="zh-CN"/>
                </w:rPr>
                <w:t>. We also need to consider that the FR2</w:t>
              </w:r>
            </w:ins>
            <w:ins w:id="36" w:author="Ruixin Wang (vivo)" w:date="2020-12-08T20:30:00Z">
              <w:r>
                <w:rPr>
                  <w:lang w:val="en-US" w:eastAsia="zh-CN"/>
                </w:rPr>
                <w:t xml:space="preserve"> </w:t>
              </w:r>
            </w:ins>
            <w:ins w:id="37" w:author="Ruixin Wang (vivo)" w:date="2020-12-08T20:29:00Z">
              <w:r>
                <w:rPr>
                  <w:lang w:val="en-US" w:eastAsia="zh-CN"/>
                </w:rPr>
                <w:t>testability is always started after we have some initial thinking of core requirements.</w:t>
              </w:r>
            </w:ins>
            <w:ins w:id="38" w:author="Ruixin Wang (vivo)" w:date="2020-12-08T20:28:00Z">
              <w:r>
                <w:rPr>
                  <w:lang w:val="en-US" w:eastAsia="zh-CN"/>
                </w:rPr>
                <w:t xml:space="preserve"> </w:t>
              </w:r>
            </w:ins>
            <w:ins w:id="39" w:author="Ruixin Wang (vivo)" w:date="2020-12-08T20:30:00Z">
              <w:r>
                <w:rPr>
                  <w:lang w:val="en-US" w:eastAsia="zh-CN"/>
                </w:rPr>
                <w:t>So maybe the starting time need to be fu</w:t>
              </w:r>
            </w:ins>
            <w:ins w:id="40" w:author="Ruixin Wang (vivo)" w:date="2020-12-08T20:31:00Z">
              <w:r>
                <w:rPr>
                  <w:lang w:val="en-US" w:eastAsia="zh-CN"/>
                </w:rPr>
                <w:t>rther discussed.</w:t>
              </w:r>
            </w:ins>
          </w:p>
        </w:tc>
      </w:tr>
    </w:tbl>
    <w:p w14:paraId="082A4373" w14:textId="77777777" w:rsidR="008E509A" w:rsidRDefault="008E509A">
      <w:pPr>
        <w:rPr>
          <w:b/>
          <w:bCs/>
          <w:lang w:val="sv-SE" w:eastAsia="zh-CN"/>
        </w:rPr>
      </w:pPr>
    </w:p>
    <w:p w14:paraId="586A3A30" w14:textId="77777777" w:rsidR="008E509A" w:rsidRDefault="008E509A">
      <w:pPr>
        <w:rPr>
          <w:b/>
          <w:bCs/>
          <w:sz w:val="22"/>
          <w:szCs w:val="22"/>
          <w:lang w:val="sv-SE" w:eastAsia="zh-CN"/>
        </w:rPr>
      </w:pPr>
    </w:p>
    <w:p w14:paraId="7E47321A" w14:textId="77777777" w:rsidR="008E509A" w:rsidRDefault="00544B5B">
      <w:pPr>
        <w:rPr>
          <w:b/>
          <w:bCs/>
          <w:lang w:val="sv-SE" w:eastAsia="zh-CN"/>
        </w:rPr>
      </w:pPr>
      <w:r>
        <w:rPr>
          <w:b/>
          <w:bCs/>
          <w:lang w:val="sv-SE" w:eastAsia="zh-CN"/>
        </w:rPr>
        <w:t>Question #2: How to organize the NR 52.6-71GHz OTA test methods studies within the Rel-17 timeframe</w:t>
      </w:r>
    </w:p>
    <w:p w14:paraId="0C5A1A84" w14:textId="77777777" w:rsidR="008E509A" w:rsidRDefault="00544B5B">
      <w:pPr>
        <w:pStyle w:val="af1"/>
        <w:numPr>
          <w:ilvl w:val="0"/>
          <w:numId w:val="3"/>
        </w:numPr>
        <w:contextualSpacing w:val="0"/>
        <w:rPr>
          <w:b/>
          <w:bCs/>
          <w:lang w:val="sv-SE" w:eastAsia="zh-CN"/>
        </w:rPr>
      </w:pPr>
      <w:r>
        <w:rPr>
          <w:b/>
          <w:bCs/>
          <w:lang w:val="sv-SE" w:eastAsia="zh-CN"/>
        </w:rPr>
        <w:t>Option 1: Initiate a separate SI to study NR 52.6-71GHz OTA test methods</w:t>
      </w:r>
    </w:p>
    <w:p w14:paraId="77B7F239" w14:textId="77777777" w:rsidR="008E509A" w:rsidRDefault="00544B5B">
      <w:pPr>
        <w:pStyle w:val="af1"/>
        <w:numPr>
          <w:ilvl w:val="0"/>
          <w:numId w:val="3"/>
        </w:numPr>
        <w:contextualSpacing w:val="0"/>
        <w:rPr>
          <w:b/>
          <w:bCs/>
          <w:lang w:val="sv-SE" w:eastAsia="zh-CN"/>
        </w:rPr>
      </w:pPr>
      <w:r>
        <w:rPr>
          <w:b/>
          <w:bCs/>
          <w:lang w:val="sv-SE" w:eastAsia="zh-CN"/>
        </w:rPr>
        <w:t>Option 2: Extend the scope of the NR 52.6 – 71 GHz WI to cover the testability aspects</w:t>
      </w:r>
    </w:p>
    <w:p w14:paraId="66D45E5B" w14:textId="77777777" w:rsidR="008E509A" w:rsidRDefault="00544B5B">
      <w:pPr>
        <w:pStyle w:val="af1"/>
        <w:numPr>
          <w:ilvl w:val="0"/>
          <w:numId w:val="3"/>
        </w:numPr>
        <w:contextualSpacing w:val="0"/>
        <w:rPr>
          <w:b/>
          <w:bCs/>
          <w:lang w:val="sv-SE" w:eastAsia="zh-CN"/>
        </w:rPr>
      </w:pPr>
      <w:r>
        <w:rPr>
          <w:b/>
          <w:bCs/>
          <w:lang w:val="sv-SE" w:eastAsia="zh-CN"/>
        </w:rPr>
        <w:t>Option 3: other options?</w:t>
      </w:r>
    </w:p>
    <w:p w14:paraId="7C34A764" w14:textId="77777777" w:rsidR="008E509A" w:rsidRDefault="008E509A">
      <w:pPr>
        <w:rPr>
          <w:lang w:val="sv-SE" w:eastAsia="zh-CN"/>
        </w:rPr>
      </w:pPr>
    </w:p>
    <w:tbl>
      <w:tblPr>
        <w:tblStyle w:val="af"/>
        <w:tblW w:w="9631" w:type="dxa"/>
        <w:tblLayout w:type="fixed"/>
        <w:tblLook w:val="04A0" w:firstRow="1" w:lastRow="0" w:firstColumn="1" w:lastColumn="0" w:noHBand="0" w:noVBand="1"/>
      </w:tblPr>
      <w:tblGrid>
        <w:gridCol w:w="1235"/>
        <w:gridCol w:w="8396"/>
      </w:tblGrid>
      <w:tr w:rsidR="008E509A" w14:paraId="33F2A600" w14:textId="77777777">
        <w:tc>
          <w:tcPr>
            <w:tcW w:w="1235" w:type="dxa"/>
          </w:tcPr>
          <w:p w14:paraId="0B069B78" w14:textId="77777777" w:rsidR="008E509A" w:rsidRDefault="00544B5B">
            <w:pPr>
              <w:spacing w:after="120"/>
              <w:rPr>
                <w:b/>
                <w:bCs/>
                <w:lang w:val="en-US" w:eastAsia="zh-CN"/>
              </w:rPr>
            </w:pPr>
            <w:r>
              <w:rPr>
                <w:b/>
                <w:bCs/>
                <w:lang w:val="en-US" w:eastAsia="zh-CN"/>
              </w:rPr>
              <w:t>Company</w:t>
            </w:r>
          </w:p>
        </w:tc>
        <w:tc>
          <w:tcPr>
            <w:tcW w:w="8396" w:type="dxa"/>
          </w:tcPr>
          <w:p w14:paraId="1787130D" w14:textId="77777777" w:rsidR="008E509A" w:rsidRDefault="00544B5B">
            <w:pPr>
              <w:spacing w:after="120"/>
              <w:rPr>
                <w:b/>
                <w:bCs/>
                <w:lang w:val="en-US" w:eastAsia="zh-CN"/>
              </w:rPr>
            </w:pPr>
            <w:r>
              <w:rPr>
                <w:b/>
                <w:bCs/>
                <w:lang w:val="en-US" w:eastAsia="zh-CN"/>
              </w:rPr>
              <w:t>Comments</w:t>
            </w:r>
          </w:p>
        </w:tc>
      </w:tr>
      <w:tr w:rsidR="008E509A" w14:paraId="60EE88B6" w14:textId="77777777">
        <w:tc>
          <w:tcPr>
            <w:tcW w:w="1235" w:type="dxa"/>
          </w:tcPr>
          <w:p w14:paraId="7ED72464" w14:textId="77777777" w:rsidR="008E509A" w:rsidRDefault="00544B5B">
            <w:pPr>
              <w:rPr>
                <w:lang w:val="en-US" w:eastAsia="zh-CN"/>
              </w:rPr>
            </w:pPr>
            <w:del w:id="41" w:author="Valentin Gheorghiu" w:date="2020-12-08T11:44:00Z">
              <w:r>
                <w:rPr>
                  <w:lang w:val="en-US" w:eastAsia="zh-CN"/>
                </w:rPr>
                <w:delText>Company A</w:delText>
              </w:r>
            </w:del>
            <w:ins w:id="42" w:author="Valentin Gheorghiu" w:date="2020-12-08T11:44:00Z">
              <w:r>
                <w:rPr>
                  <w:lang w:val="en-US" w:eastAsia="zh-CN"/>
                </w:rPr>
                <w:t>Qualcomm</w:t>
              </w:r>
            </w:ins>
          </w:p>
        </w:tc>
        <w:tc>
          <w:tcPr>
            <w:tcW w:w="8396" w:type="dxa"/>
          </w:tcPr>
          <w:p w14:paraId="1E9BFABB" w14:textId="335101CE" w:rsidR="008E509A" w:rsidRDefault="00544B5B">
            <w:pPr>
              <w:rPr>
                <w:u w:val="single"/>
                <w:lang w:eastAsia="zh-CN"/>
              </w:rPr>
            </w:pPr>
            <w:ins w:id="43" w:author="Valentin Gheorghiu" w:date="2020-12-08T11:44:00Z">
              <w:r>
                <w:rPr>
                  <w:rFonts w:hint="eastAsia"/>
                  <w:u w:val="single"/>
                  <w:lang w:eastAsia="ja-JP"/>
                </w:rPr>
                <w:t>Q</w:t>
              </w:r>
              <w:r>
                <w:rPr>
                  <w:u w:val="single"/>
                  <w:lang w:eastAsia="ja-JP"/>
                </w:rPr>
                <w:t>2: Option 3: We believe there are also other OTA testing issues arising from different WIs, there should be a broader discussion on how we handle all of them. Each could be handled in its own WI/SI</w:t>
              </w:r>
            </w:ins>
            <w:ins w:id="44" w:author="Intel" w:date="2020-12-08T09:47:00Z">
              <w:r w:rsidR="00DC15F2">
                <w:rPr>
                  <w:u w:val="single"/>
                  <w:lang w:eastAsia="ja-JP"/>
                </w:rPr>
                <w:t xml:space="preserve"> </w:t>
              </w:r>
            </w:ins>
            <w:ins w:id="45" w:author="Valentin Gheorghiu" w:date="2020-12-08T11:44:00Z">
              <w:r>
                <w:rPr>
                  <w:u w:val="single"/>
                  <w:lang w:eastAsia="ja-JP"/>
                </w:rPr>
                <w:t>(basically Option 2 applied independently to each item), however this might not be the most efficient way. Considering that OTA discussions are mainly handled by the same delegates, it should be discussed whether a study item handling all OTA issues in one release should be used. This could be an ongoing SI in which topics are added and concluded one by one. Such handling would offer a wholistic approach which would be very important to achieve a unified testing discussion. Divergence in terms of testing solutions/methodologies would be very harmful for the eco-system.</w:t>
              </w:r>
            </w:ins>
          </w:p>
        </w:tc>
      </w:tr>
      <w:tr w:rsidR="008E509A" w14:paraId="482D1523" w14:textId="77777777">
        <w:tc>
          <w:tcPr>
            <w:tcW w:w="1235" w:type="dxa"/>
          </w:tcPr>
          <w:p w14:paraId="39FF9179" w14:textId="77777777" w:rsidR="008E509A" w:rsidRDefault="00544B5B">
            <w:pPr>
              <w:rPr>
                <w:lang w:val="en-US" w:eastAsia="zh-CN"/>
              </w:rPr>
            </w:pPr>
            <w:ins w:id="46" w:author="10164284" w:date="2020-12-08T11:20:00Z">
              <w:r>
                <w:rPr>
                  <w:rFonts w:hint="eastAsia"/>
                  <w:lang w:val="en-US" w:eastAsia="zh-CN"/>
                </w:rPr>
                <w:t>ZTE</w:t>
              </w:r>
            </w:ins>
          </w:p>
        </w:tc>
        <w:tc>
          <w:tcPr>
            <w:tcW w:w="8396" w:type="dxa"/>
          </w:tcPr>
          <w:p w14:paraId="1C7CA341" w14:textId="77777777" w:rsidR="008E509A" w:rsidRDefault="00544B5B">
            <w:pPr>
              <w:rPr>
                <w:ins w:id="47" w:author="10164284" w:date="2020-12-08T11:21:00Z"/>
                <w:lang w:val="en-US" w:eastAsia="zh-CN"/>
              </w:rPr>
            </w:pPr>
            <w:ins w:id="48" w:author="10164284" w:date="2020-12-08T11:20:00Z">
              <w:r>
                <w:rPr>
                  <w:rFonts w:hint="eastAsia"/>
                  <w:lang w:val="en-US" w:eastAsia="zh-CN"/>
                </w:rPr>
                <w:t xml:space="preserve">Option 2 is more preferred as this 52.6-71GHz OTA test method should be similar as the existing FR2 OTA test. </w:t>
              </w:r>
            </w:ins>
            <w:ins w:id="49" w:author="10164284" w:date="2020-12-08T11:21:00Z">
              <w:r>
                <w:rPr>
                  <w:rFonts w:hint="eastAsia"/>
                  <w:lang w:val="en-US" w:eastAsia="zh-CN"/>
                </w:rPr>
                <w:t xml:space="preserve"> </w:t>
              </w:r>
            </w:ins>
          </w:p>
          <w:p w14:paraId="748FB559" w14:textId="77777777" w:rsidR="008E509A" w:rsidRDefault="00544B5B">
            <w:pPr>
              <w:rPr>
                <w:lang w:val="en-US" w:eastAsia="zh-CN"/>
              </w:rPr>
            </w:pPr>
            <w:ins w:id="50" w:author="10164284" w:date="2020-12-08T11:21:00Z">
              <w:r>
                <w:rPr>
                  <w:rFonts w:hint="eastAsia"/>
                  <w:lang w:val="en-US" w:eastAsia="zh-CN"/>
                </w:rPr>
                <w:t xml:space="preserve">Given </w:t>
              </w:r>
            </w:ins>
            <w:ins w:id="51" w:author="10164284" w:date="2020-12-08T11:22:00Z">
              <w:r>
                <w:rPr>
                  <w:rFonts w:hint="eastAsia"/>
                  <w:lang w:val="en-US" w:eastAsia="zh-CN"/>
                </w:rPr>
                <w:t>QC</w:t>
              </w:r>
              <w:r>
                <w:rPr>
                  <w:lang w:val="en-US" w:eastAsia="zh-CN"/>
                </w:rPr>
                <w:t>’</w:t>
              </w:r>
              <w:r>
                <w:rPr>
                  <w:rFonts w:hint="eastAsia"/>
                  <w:lang w:val="en-US" w:eastAsia="zh-CN"/>
                </w:rPr>
                <w:t xml:space="preserve">s comments, we are also fine to put all FR2 OTA testing issues in one umbrella SI as </w:t>
              </w:r>
            </w:ins>
            <w:ins w:id="52" w:author="10164284" w:date="2020-12-08T11:23:00Z">
              <w:r>
                <w:rPr>
                  <w:rFonts w:hint="eastAsia"/>
                  <w:lang w:val="en-US" w:eastAsia="zh-CN"/>
                </w:rPr>
                <w:t xml:space="preserve">OTA delegates should be same for different topics. </w:t>
              </w:r>
            </w:ins>
          </w:p>
        </w:tc>
      </w:tr>
      <w:tr w:rsidR="00DC15F2" w14:paraId="21A8C70C" w14:textId="77777777" w:rsidTr="00590038">
        <w:trPr>
          <w:ins w:id="53" w:author="Intel" w:date="2020-12-08T09:45:00Z"/>
        </w:trPr>
        <w:tc>
          <w:tcPr>
            <w:tcW w:w="1235" w:type="dxa"/>
          </w:tcPr>
          <w:p w14:paraId="0E209AEA" w14:textId="77777777" w:rsidR="00DC15F2" w:rsidRDefault="00DC15F2" w:rsidP="00590038">
            <w:pPr>
              <w:rPr>
                <w:ins w:id="54" w:author="Intel" w:date="2020-12-08T09:45:00Z"/>
                <w:lang w:eastAsia="zh-CN"/>
              </w:rPr>
            </w:pPr>
            <w:ins w:id="55" w:author="Intel" w:date="2020-12-08T09:45:00Z">
              <w:r>
                <w:rPr>
                  <w:lang w:eastAsia="zh-CN"/>
                </w:rPr>
                <w:t>Intel</w:t>
              </w:r>
            </w:ins>
          </w:p>
        </w:tc>
        <w:tc>
          <w:tcPr>
            <w:tcW w:w="8396" w:type="dxa"/>
          </w:tcPr>
          <w:p w14:paraId="702505F9" w14:textId="181C1BD2" w:rsidR="00A71B0F" w:rsidRDefault="00DC15F2" w:rsidP="00590038">
            <w:pPr>
              <w:rPr>
                <w:ins w:id="56" w:author="Intel" w:date="2020-12-08T11:48:00Z"/>
                <w:lang w:eastAsia="zh-CN"/>
              </w:rPr>
            </w:pPr>
            <w:ins w:id="57" w:author="Intel" w:date="2020-12-08T09:46:00Z">
              <w:r>
                <w:rPr>
                  <w:lang w:eastAsia="zh-CN"/>
                </w:rPr>
                <w:t>Prefer Option 1</w:t>
              </w:r>
            </w:ins>
            <w:ins w:id="58" w:author="Intel" w:date="2020-12-08T11:48:00Z">
              <w:r w:rsidR="00A71B0F">
                <w:rPr>
                  <w:lang w:eastAsia="zh-CN"/>
                </w:rPr>
                <w:t xml:space="preserve"> to have a separate SI</w:t>
              </w:r>
            </w:ins>
            <w:ins w:id="59" w:author="Intel" w:date="2020-12-08T09:47:00Z">
              <w:r>
                <w:rPr>
                  <w:lang w:eastAsia="zh-CN"/>
                </w:rPr>
                <w:t>.</w:t>
              </w:r>
            </w:ins>
            <w:ins w:id="60" w:author="Intel" w:date="2020-12-08T11:48:00Z">
              <w:r w:rsidR="00A71B0F">
                <w:rPr>
                  <w:lang w:eastAsia="zh-CN"/>
                </w:rPr>
                <w:t xml:space="preserve"> </w:t>
              </w:r>
            </w:ins>
            <w:ins w:id="61" w:author="Intel" w:date="2020-12-08T11:49:00Z">
              <w:r w:rsidR="00A71B0F">
                <w:rPr>
                  <w:lang w:eastAsia="zh-CN"/>
                </w:rPr>
                <w:t xml:space="preserve">The SI scope aims to define test methods for RF/RRM/Demod requirements. We assume that the work can progress during the Rel-17 Performance stage. So, in case we add objectives to the WI, there is a </w:t>
              </w:r>
            </w:ins>
            <w:ins w:id="62" w:author="Intel" w:date="2020-12-08T11:50:00Z">
              <w:r w:rsidR="00A71B0F">
                <w:rPr>
                  <w:lang w:eastAsia="zh-CN"/>
                </w:rPr>
                <w:t>risk that the whole WI Core part should be extended in case the test methods work is incomplete by the Core part completion deadline.</w:t>
              </w:r>
            </w:ins>
          </w:p>
          <w:p w14:paraId="13E3B523" w14:textId="72580308" w:rsidR="00DC15F2" w:rsidRDefault="00DC15F2" w:rsidP="00590038">
            <w:pPr>
              <w:rPr>
                <w:ins w:id="63" w:author="Intel" w:date="2020-12-08T09:45:00Z"/>
                <w:lang w:eastAsia="zh-CN"/>
              </w:rPr>
            </w:pPr>
            <w:ins w:id="64" w:author="Intel" w:date="2020-12-08T09:47:00Z">
              <w:r>
                <w:rPr>
                  <w:lang w:eastAsia="zh-CN"/>
                </w:rPr>
                <w:t>We are also OK to put all mmWave OTA testing aspects in one umbrella SI.</w:t>
              </w:r>
            </w:ins>
            <w:ins w:id="65" w:author="Intel" w:date="2020-12-08T11:48:00Z">
              <w:r w:rsidR="00A71B0F">
                <w:rPr>
                  <w:lang w:eastAsia="zh-CN"/>
                </w:rPr>
                <w:t xml:space="preserve"> In this case it makes sense to extend the objectives of Rel-17 FR2 Test Methods enhancements SI.</w:t>
              </w:r>
            </w:ins>
          </w:p>
        </w:tc>
      </w:tr>
      <w:tr w:rsidR="008E509A" w14:paraId="50191CAD" w14:textId="77777777">
        <w:tc>
          <w:tcPr>
            <w:tcW w:w="1235" w:type="dxa"/>
          </w:tcPr>
          <w:p w14:paraId="0490B8A9" w14:textId="2E582668" w:rsidR="008E509A" w:rsidRDefault="00727FF1">
            <w:pPr>
              <w:rPr>
                <w:lang w:eastAsia="zh-CN"/>
              </w:rPr>
            </w:pPr>
            <w:ins w:id="66" w:author="Huawei" w:date="2020-12-08T17:34:00Z">
              <w:r>
                <w:rPr>
                  <w:lang w:eastAsia="zh-CN"/>
                </w:rPr>
                <w:t>Huawei, HiSilicon</w:t>
              </w:r>
            </w:ins>
          </w:p>
        </w:tc>
        <w:tc>
          <w:tcPr>
            <w:tcW w:w="8396" w:type="dxa"/>
          </w:tcPr>
          <w:p w14:paraId="3F08CFCF" w14:textId="18027DDB" w:rsidR="008E509A" w:rsidRDefault="00727FF1" w:rsidP="00E815AD">
            <w:pPr>
              <w:rPr>
                <w:lang w:eastAsia="zh-CN"/>
              </w:rPr>
            </w:pPr>
            <w:ins w:id="67" w:author="Huawei" w:date="2020-12-08T17:37:00Z">
              <w:r>
                <w:rPr>
                  <w:lang w:eastAsia="zh-CN"/>
                </w:rPr>
                <w:t>Option 2</w:t>
              </w:r>
            </w:ins>
            <w:ins w:id="68" w:author="Huawei" w:date="2020-12-08T17:38:00Z">
              <w:r>
                <w:rPr>
                  <w:lang w:eastAsia="zh-CN"/>
                </w:rPr>
                <w:t>. The test methods are relevant to the RF requirements specified in the WI</w:t>
              </w:r>
            </w:ins>
            <w:ins w:id="69" w:author="Huawei" w:date="2020-12-08T18:40:00Z">
              <w:r w:rsidR="00E815AD">
                <w:rPr>
                  <w:lang w:eastAsia="zh-CN"/>
                </w:rPr>
                <w:t>.</w:t>
              </w:r>
            </w:ins>
            <w:ins w:id="70" w:author="Huawei" w:date="2020-12-08T18:39:00Z">
              <w:r w:rsidR="00E815AD">
                <w:rPr>
                  <w:lang w:eastAsia="zh-CN"/>
                </w:rPr>
                <w:t xml:space="preserve"> </w:t>
              </w:r>
            </w:ins>
            <w:ins w:id="71" w:author="Huawei" w:date="2020-12-08T18:40:00Z">
              <w:r w:rsidR="00E815AD">
                <w:rPr>
                  <w:lang w:eastAsia="zh-CN"/>
                </w:rPr>
                <w:t>O</w:t>
              </w:r>
            </w:ins>
            <w:ins w:id="72" w:author="Huawei" w:date="2020-12-08T18:39:00Z">
              <w:r w:rsidR="00E815AD">
                <w:rPr>
                  <w:lang w:eastAsia="zh-CN"/>
                </w:rPr>
                <w:t xml:space="preserve">nce the requirements are available, the </w:t>
              </w:r>
            </w:ins>
            <w:ins w:id="73" w:author="Huawei" w:date="2020-12-08T18:40:00Z">
              <w:r w:rsidR="00E815AD">
                <w:rPr>
                  <w:lang w:eastAsia="zh-CN"/>
                </w:rPr>
                <w:t>test methods can be studied</w:t>
              </w:r>
            </w:ins>
            <w:ins w:id="74" w:author="Huawei" w:date="2020-12-08T17:38:00Z">
              <w:r>
                <w:rPr>
                  <w:lang w:eastAsia="zh-CN"/>
                </w:rPr>
                <w:t xml:space="preserve">. </w:t>
              </w:r>
            </w:ins>
          </w:p>
        </w:tc>
      </w:tr>
      <w:tr w:rsidR="00D16538" w14:paraId="2754E2AA" w14:textId="77777777">
        <w:tc>
          <w:tcPr>
            <w:tcW w:w="1235" w:type="dxa"/>
          </w:tcPr>
          <w:p w14:paraId="6E6E08F0" w14:textId="7F52E8DD" w:rsidR="00D16538" w:rsidRDefault="00D16538" w:rsidP="00D16538">
            <w:pPr>
              <w:rPr>
                <w:lang w:val="en-US" w:eastAsia="zh-CN"/>
              </w:rPr>
            </w:pPr>
            <w:ins w:id="75" w:author="Moray Rumney" w:date="2020-12-08T10:58:00Z">
              <w:r>
                <w:rPr>
                  <w:lang w:eastAsia="zh-CN"/>
                </w:rPr>
                <w:lastRenderedPageBreak/>
                <w:t>Keysight</w:t>
              </w:r>
            </w:ins>
          </w:p>
        </w:tc>
        <w:tc>
          <w:tcPr>
            <w:tcW w:w="8396" w:type="dxa"/>
          </w:tcPr>
          <w:p w14:paraId="0E59D534" w14:textId="2ABC62BE" w:rsidR="00D16538" w:rsidRDefault="00D16538" w:rsidP="00D16538">
            <w:pPr>
              <w:rPr>
                <w:lang w:val="en-US" w:eastAsia="zh-CN"/>
              </w:rPr>
            </w:pPr>
            <w:ins w:id="76" w:author="Moray Rumney" w:date="2020-12-08T10:58:00Z">
              <w:r>
                <w:rPr>
                  <w:lang w:eastAsia="zh-CN"/>
                </w:rPr>
                <w:t>Don’t have a strong preference. It may be that there is overlap with existing test systems &lt; 52.6 GHz and the issue of CA should also be considered so the extension to 71 GHz cannot necessarily be handled in isolation of other bands.</w:t>
              </w:r>
            </w:ins>
          </w:p>
        </w:tc>
      </w:tr>
      <w:tr w:rsidR="00D16538" w14:paraId="7CEED16E" w14:textId="77777777">
        <w:tc>
          <w:tcPr>
            <w:tcW w:w="1235" w:type="dxa"/>
          </w:tcPr>
          <w:p w14:paraId="7E886520" w14:textId="782E0E6A" w:rsidR="00D16538" w:rsidRDefault="001B56E1" w:rsidP="00D16538">
            <w:pPr>
              <w:rPr>
                <w:lang w:val="en-US" w:eastAsia="zh-CN"/>
              </w:rPr>
            </w:pPr>
            <w:ins w:id="77" w:author="Ato-MediaTek" w:date="2020-12-08T19:57:00Z">
              <w:r>
                <w:rPr>
                  <w:lang w:val="en-US" w:eastAsia="zh-CN"/>
                </w:rPr>
                <w:t>MTK</w:t>
              </w:r>
            </w:ins>
          </w:p>
        </w:tc>
        <w:tc>
          <w:tcPr>
            <w:tcW w:w="8396" w:type="dxa"/>
          </w:tcPr>
          <w:p w14:paraId="519C86DE" w14:textId="0ED3FC2D" w:rsidR="00D16538" w:rsidRDefault="001B56E1">
            <w:pPr>
              <w:rPr>
                <w:lang w:val="en-US" w:eastAsia="zh-CN"/>
              </w:rPr>
            </w:pPr>
            <w:ins w:id="78" w:author="Ato-MediaTek" w:date="2020-12-08T19:57:00Z">
              <w:r>
                <w:rPr>
                  <w:lang w:val="en-US" w:eastAsia="zh-CN"/>
                </w:rPr>
                <w:t xml:space="preserve">Option 3. We prefer to </w:t>
              </w:r>
            </w:ins>
            <w:ins w:id="79" w:author="Ato-MediaTek" w:date="2020-12-08T20:00:00Z">
              <w:r>
                <w:rPr>
                  <w:lang w:val="en-US" w:eastAsia="zh-CN"/>
                </w:rPr>
                <w:t xml:space="preserve">first </w:t>
              </w:r>
            </w:ins>
            <w:ins w:id="80" w:author="Ato-MediaTek" w:date="2020-12-08T19:57:00Z">
              <w:r>
                <w:rPr>
                  <w:lang w:val="en-US" w:eastAsia="zh-CN"/>
                </w:rPr>
                <w:t xml:space="preserve">start the feasibility study in existing </w:t>
              </w:r>
            </w:ins>
            <w:ins w:id="81" w:author="Ato-MediaTek" w:date="2020-12-08T19:58:00Z">
              <w:r w:rsidRPr="001B56E1">
                <w:rPr>
                  <w:lang w:val="en-US" w:eastAsia="zh-CN"/>
                </w:rPr>
                <w:t>ongoing SI</w:t>
              </w:r>
              <w:r>
                <w:rPr>
                  <w:lang w:val="en-US" w:eastAsia="zh-CN"/>
                </w:rPr>
                <w:t xml:space="preserve"> to check if FR2 test methods can be re-used first. </w:t>
              </w:r>
            </w:ins>
            <w:ins w:id="82" w:author="Ato-MediaTek" w:date="2020-12-08T19:59:00Z">
              <w:r>
                <w:rPr>
                  <w:lang w:val="en-US" w:eastAsia="zh-CN"/>
                </w:rPr>
                <w:t xml:space="preserve">It seems to us this will bring the least impact in TU budget and is easiest to be handled the same group of OTA experts. </w:t>
              </w:r>
            </w:ins>
            <w:ins w:id="83" w:author="Ato-MediaTek" w:date="2020-12-08T19:58:00Z">
              <w:r>
                <w:rPr>
                  <w:lang w:val="en-US" w:eastAsia="zh-CN"/>
                </w:rPr>
                <w:t>Once we have a clear study conclusion, we can know better how to start th</w:t>
              </w:r>
            </w:ins>
            <w:ins w:id="84" w:author="Ato-MediaTek" w:date="2020-12-08T19:59:00Z">
              <w:r>
                <w:rPr>
                  <w:lang w:val="en-US" w:eastAsia="zh-CN"/>
                </w:rPr>
                <w:t>e following works.</w:t>
              </w:r>
            </w:ins>
          </w:p>
        </w:tc>
      </w:tr>
      <w:tr w:rsidR="00D16538" w14:paraId="174C8F80" w14:textId="77777777">
        <w:tc>
          <w:tcPr>
            <w:tcW w:w="1235" w:type="dxa"/>
          </w:tcPr>
          <w:p w14:paraId="70E5608B" w14:textId="5AA1E007" w:rsidR="00D16538" w:rsidRDefault="00740CDE" w:rsidP="00D16538">
            <w:pPr>
              <w:rPr>
                <w:lang w:val="en-US" w:eastAsia="zh-CN"/>
              </w:rPr>
            </w:pPr>
            <w:ins w:id="85" w:author="Ruixin Wang (vivo)" w:date="2020-12-08T20:32:00Z">
              <w:r>
                <w:rPr>
                  <w:lang w:val="en-US" w:eastAsia="zh-CN"/>
                </w:rPr>
                <w:t>vivo</w:t>
              </w:r>
            </w:ins>
          </w:p>
        </w:tc>
        <w:tc>
          <w:tcPr>
            <w:tcW w:w="8396" w:type="dxa"/>
          </w:tcPr>
          <w:p w14:paraId="6EAE2764" w14:textId="77777777" w:rsidR="00740CDE" w:rsidRDefault="00740CDE" w:rsidP="00D16538">
            <w:pPr>
              <w:rPr>
                <w:ins w:id="86" w:author="Ruixin Wang (vivo)" w:date="2020-12-08T20:43:00Z"/>
                <w:lang w:val="en-US" w:eastAsia="zh-CN"/>
              </w:rPr>
            </w:pPr>
            <w:ins w:id="87" w:author="Ruixin Wang (vivo)" w:date="2020-12-08T20:33:00Z">
              <w:r>
                <w:rPr>
                  <w:lang w:val="en-US" w:eastAsia="zh-CN"/>
                </w:rPr>
                <w:t xml:space="preserve">Option3. </w:t>
              </w:r>
            </w:ins>
            <w:ins w:id="88" w:author="Ruixin Wang (vivo)" w:date="2020-12-08T20:34:00Z">
              <w:r>
                <w:rPr>
                  <w:lang w:val="en-US" w:eastAsia="zh-CN"/>
                </w:rPr>
                <w:t>Existing test methods can be the starting point for higher frequency</w:t>
              </w:r>
            </w:ins>
            <w:ins w:id="89" w:author="Ruixin Wang (vivo)" w:date="2020-12-08T20:35:00Z">
              <w:r>
                <w:rPr>
                  <w:lang w:val="en-US" w:eastAsia="zh-CN"/>
                </w:rPr>
                <w:t xml:space="preserve">, we prefer to discuss a proper way to treat the FR2 testability issue. </w:t>
              </w:r>
            </w:ins>
          </w:p>
          <w:p w14:paraId="2AB5B0CE" w14:textId="55FF0867" w:rsidR="00D16538" w:rsidRDefault="00740CDE" w:rsidP="00D16538">
            <w:pPr>
              <w:rPr>
                <w:lang w:val="en-US" w:eastAsia="zh-CN"/>
              </w:rPr>
            </w:pPr>
            <w:ins w:id="90" w:author="Ruixin Wang (vivo)" w:date="2020-12-08T20:35:00Z">
              <w:r>
                <w:rPr>
                  <w:lang w:val="en-US" w:eastAsia="zh-CN"/>
                </w:rPr>
                <w:t xml:space="preserve">Now the </w:t>
              </w:r>
            </w:ins>
            <w:ins w:id="91" w:author="Ruixin Wang (vivo)" w:date="2020-12-08T20:38:00Z">
              <w:r>
                <w:rPr>
                  <w:lang w:val="en-US" w:eastAsia="zh-CN"/>
                </w:rPr>
                <w:t xml:space="preserve">FR2 </w:t>
              </w:r>
            </w:ins>
            <w:ins w:id="92" w:author="Ruixin Wang (vivo)" w:date="2020-12-08T20:35:00Z">
              <w:r>
                <w:rPr>
                  <w:lang w:val="en-US" w:eastAsia="zh-CN"/>
                </w:rPr>
                <w:t xml:space="preserve">upper frequency </w:t>
              </w:r>
            </w:ins>
            <w:ins w:id="93" w:author="Ruixin Wang (vivo)" w:date="2020-12-08T20:38:00Z">
              <w:r>
                <w:rPr>
                  <w:lang w:val="en-US" w:eastAsia="zh-CN"/>
                </w:rPr>
                <w:t xml:space="preserve">of </w:t>
              </w:r>
            </w:ins>
            <w:ins w:id="94" w:author="Ruixin Wang (vivo)" w:date="2020-12-08T20:39:00Z">
              <w:r>
                <w:rPr>
                  <w:lang w:val="en-US" w:eastAsia="zh-CN"/>
                </w:rPr>
                <w:t xml:space="preserve">the test system </w:t>
              </w:r>
            </w:ins>
            <w:ins w:id="95" w:author="Ruixin Wang (vivo)" w:date="2020-12-08T20:35:00Z">
              <w:r>
                <w:rPr>
                  <w:lang w:val="en-US" w:eastAsia="zh-CN"/>
                </w:rPr>
                <w:t xml:space="preserve">has been changed several times from </w:t>
              </w:r>
            </w:ins>
            <w:ins w:id="96" w:author="Ruixin Wang (vivo)" w:date="2020-12-08T20:37:00Z">
              <w:r>
                <w:rPr>
                  <w:lang w:val="en-US" w:eastAsia="zh-CN"/>
                </w:rPr>
                <w:t>43.5GHz~49GHz</w:t>
              </w:r>
            </w:ins>
            <w:ins w:id="97" w:author="Ruixin Wang (vivo)" w:date="2020-12-08T20:38:00Z">
              <w:r>
                <w:rPr>
                  <w:lang w:val="en-US" w:eastAsia="zh-CN"/>
                </w:rPr>
                <w:t xml:space="preserve">~71GHz. A big picture </w:t>
              </w:r>
            </w:ins>
            <w:ins w:id="98" w:author="Ruixin Wang (vivo)" w:date="2020-12-08T20:43:00Z">
              <w:r>
                <w:rPr>
                  <w:lang w:val="en-US" w:eastAsia="zh-CN"/>
                </w:rPr>
                <w:t>of</w:t>
              </w:r>
            </w:ins>
            <w:ins w:id="99" w:author="Ruixin Wang (vivo)" w:date="2020-12-08T20:38:00Z">
              <w:r>
                <w:rPr>
                  <w:lang w:val="en-US" w:eastAsia="zh-CN"/>
                </w:rPr>
                <w:t xml:space="preserve"> FR2 test method </w:t>
              </w:r>
            </w:ins>
            <w:ins w:id="100" w:author="Ruixin Wang (vivo)" w:date="2020-12-08T20:39:00Z">
              <w:r>
                <w:rPr>
                  <w:lang w:val="en-US" w:eastAsia="zh-CN"/>
                </w:rPr>
                <w:t xml:space="preserve">project </w:t>
              </w:r>
            </w:ins>
            <w:ins w:id="101" w:author="Ruixin Wang (vivo)" w:date="2020-12-08T20:38:00Z">
              <w:r>
                <w:rPr>
                  <w:lang w:val="en-US" w:eastAsia="zh-CN"/>
                </w:rPr>
                <w:t>is much helpful for RAN4 FR2 OTA management.</w:t>
              </w:r>
            </w:ins>
            <w:bookmarkStart w:id="102" w:name="_GoBack"/>
            <w:bookmarkEnd w:id="102"/>
          </w:p>
        </w:tc>
      </w:tr>
      <w:tr w:rsidR="00D16538" w14:paraId="7CE16AEC" w14:textId="77777777">
        <w:tc>
          <w:tcPr>
            <w:tcW w:w="1235" w:type="dxa"/>
          </w:tcPr>
          <w:p w14:paraId="6F29F1F8" w14:textId="77777777" w:rsidR="00D16538" w:rsidRDefault="00D16538" w:rsidP="00D16538">
            <w:pPr>
              <w:rPr>
                <w:lang w:val="en-US" w:eastAsia="zh-CN"/>
              </w:rPr>
            </w:pPr>
          </w:p>
        </w:tc>
        <w:tc>
          <w:tcPr>
            <w:tcW w:w="8396" w:type="dxa"/>
          </w:tcPr>
          <w:p w14:paraId="3734BA72" w14:textId="77777777" w:rsidR="00D16538" w:rsidRDefault="00D16538" w:rsidP="00D16538">
            <w:pPr>
              <w:rPr>
                <w:lang w:val="en-US" w:eastAsia="zh-CN"/>
              </w:rPr>
            </w:pPr>
          </w:p>
        </w:tc>
      </w:tr>
    </w:tbl>
    <w:p w14:paraId="6ECFD2D2" w14:textId="77777777" w:rsidR="008E509A" w:rsidRDefault="008E509A">
      <w:pPr>
        <w:rPr>
          <w:color w:val="0070C0"/>
          <w:lang w:val="en-US" w:eastAsia="zh-CN"/>
        </w:rPr>
      </w:pPr>
    </w:p>
    <w:p w14:paraId="35D7C27E" w14:textId="77777777" w:rsidR="008E509A" w:rsidRDefault="00544B5B">
      <w:pPr>
        <w:spacing w:after="120"/>
        <w:rPr>
          <w:b/>
          <w:bCs/>
          <w:lang w:val="sv-SE" w:eastAsia="zh-CN"/>
        </w:rPr>
      </w:pPr>
      <w:r>
        <w:rPr>
          <w:b/>
          <w:bCs/>
          <w:lang w:val="sv-SE" w:eastAsia="zh-CN"/>
        </w:rPr>
        <w:t>Question 3: Candidate study objectives</w:t>
      </w:r>
    </w:p>
    <w:p w14:paraId="314D2D85" w14:textId="77777777" w:rsidR="008E509A" w:rsidRDefault="00544B5B">
      <w:pPr>
        <w:pStyle w:val="af1"/>
        <w:numPr>
          <w:ilvl w:val="0"/>
          <w:numId w:val="4"/>
        </w:numPr>
        <w:spacing w:after="120"/>
        <w:contextualSpacing w:val="0"/>
        <w:rPr>
          <w:b/>
          <w:bCs/>
          <w:i/>
          <w:iCs/>
          <w:lang w:val="sv-SE" w:eastAsia="zh-CN"/>
        </w:rPr>
      </w:pPr>
      <w:r>
        <w:rPr>
          <w:b/>
          <w:bCs/>
          <w:i/>
          <w:iCs/>
          <w:lang w:val="sv-SE" w:eastAsia="zh-CN"/>
        </w:rPr>
        <w:t>Option 1: Study and define the over the air (OTA) test methods for UE RF, RRM, and demodulation requirements for the 52.6GHz-71GHz frequency range [RAN4]</w:t>
      </w:r>
    </w:p>
    <w:p w14:paraId="78D827AC" w14:textId="77777777" w:rsidR="008E509A" w:rsidRDefault="00544B5B">
      <w:pPr>
        <w:pStyle w:val="af1"/>
        <w:numPr>
          <w:ilvl w:val="1"/>
          <w:numId w:val="4"/>
        </w:numPr>
        <w:spacing w:after="120"/>
        <w:contextualSpacing w:val="0"/>
        <w:rPr>
          <w:b/>
          <w:bCs/>
          <w:i/>
          <w:iCs/>
          <w:lang w:val="sv-SE" w:eastAsia="zh-CN"/>
        </w:rPr>
      </w:pPr>
      <w:r>
        <w:rPr>
          <w:b/>
          <w:bCs/>
          <w:i/>
          <w:iCs/>
          <w:lang w:val="sv-SE" w:eastAsia="zh-CN"/>
        </w:rPr>
        <w:t xml:space="preserve">Extend the applicability of the FR2 OTA test methods in TR 38.810 wherever possible </w:t>
      </w:r>
    </w:p>
    <w:p w14:paraId="1776E1F4" w14:textId="77777777" w:rsidR="008E509A" w:rsidRDefault="00544B5B">
      <w:pPr>
        <w:pStyle w:val="af1"/>
        <w:numPr>
          <w:ilvl w:val="1"/>
          <w:numId w:val="4"/>
        </w:numPr>
        <w:spacing w:after="120"/>
        <w:contextualSpacing w:val="0"/>
        <w:rPr>
          <w:b/>
          <w:bCs/>
          <w:i/>
          <w:iCs/>
          <w:lang w:val="sv-SE" w:eastAsia="zh-CN"/>
        </w:rPr>
      </w:pPr>
      <w:r>
        <w:rPr>
          <w:b/>
          <w:bCs/>
          <w:i/>
          <w:iCs/>
          <w:lang w:val="sv-SE" w:eastAsia="zh-CN"/>
        </w:rPr>
        <w:t>Identify any changes needed, including general testing and calibration, permitted test methods, multi-path fading propagation conditions, measurement applicability criteria.</w:t>
      </w:r>
    </w:p>
    <w:p w14:paraId="46C719D8" w14:textId="77777777" w:rsidR="008E509A" w:rsidRDefault="00544B5B">
      <w:pPr>
        <w:pStyle w:val="af1"/>
        <w:numPr>
          <w:ilvl w:val="1"/>
          <w:numId w:val="4"/>
        </w:numPr>
        <w:spacing w:after="120"/>
        <w:contextualSpacing w:val="0"/>
        <w:rPr>
          <w:b/>
          <w:bCs/>
          <w:i/>
          <w:iCs/>
          <w:lang w:val="sv-SE" w:eastAsia="zh-CN"/>
        </w:rPr>
      </w:pPr>
      <w:r>
        <w:rPr>
          <w:b/>
          <w:bCs/>
          <w:i/>
          <w:iCs/>
          <w:lang w:val="sv-SE" w:eastAsia="zh-CN"/>
        </w:rPr>
        <w:t>Target device types: Handheld UE, laptop, tablet, FWA, vehicular mounted device; other UE types not precluded.</w:t>
      </w:r>
    </w:p>
    <w:p w14:paraId="5F3742E4" w14:textId="77777777" w:rsidR="008E509A" w:rsidRDefault="00544B5B">
      <w:pPr>
        <w:pStyle w:val="af1"/>
        <w:numPr>
          <w:ilvl w:val="1"/>
          <w:numId w:val="4"/>
        </w:numPr>
        <w:spacing w:after="120"/>
        <w:contextualSpacing w:val="0"/>
        <w:rPr>
          <w:b/>
          <w:bCs/>
          <w:i/>
          <w:iCs/>
          <w:lang w:val="sv-SE" w:eastAsia="zh-CN"/>
        </w:rPr>
      </w:pPr>
      <w:r>
        <w:rPr>
          <w:b/>
          <w:bCs/>
          <w:i/>
          <w:iCs/>
          <w:lang w:val="sv-SE" w:eastAsia="zh-CN"/>
        </w:rPr>
        <w:t>Utilize free space testing configuration for test methods definition.</w:t>
      </w:r>
    </w:p>
    <w:p w14:paraId="660E1358" w14:textId="77777777" w:rsidR="008E509A" w:rsidRDefault="00544B5B">
      <w:pPr>
        <w:rPr>
          <w:lang w:val="sv-SE" w:eastAsia="zh-CN"/>
        </w:rPr>
      </w:pPr>
      <w:r>
        <w:rPr>
          <w:lang w:val="sv-SE" w:eastAsia="zh-CN"/>
        </w:rPr>
        <w:t>Companies are encouraged to share views on the candidate objectives of the studies and whether proposed Option 1 objectives are acceptable.</w:t>
      </w:r>
    </w:p>
    <w:p w14:paraId="45091419" w14:textId="77777777" w:rsidR="008E509A" w:rsidRDefault="008E509A">
      <w:pPr>
        <w:rPr>
          <w:lang w:val="sv-SE" w:eastAsia="zh-CN"/>
        </w:rPr>
      </w:pPr>
    </w:p>
    <w:tbl>
      <w:tblPr>
        <w:tblStyle w:val="af"/>
        <w:tblW w:w="9631" w:type="dxa"/>
        <w:tblLayout w:type="fixed"/>
        <w:tblLook w:val="04A0" w:firstRow="1" w:lastRow="0" w:firstColumn="1" w:lastColumn="0" w:noHBand="0" w:noVBand="1"/>
      </w:tblPr>
      <w:tblGrid>
        <w:gridCol w:w="1235"/>
        <w:gridCol w:w="8396"/>
      </w:tblGrid>
      <w:tr w:rsidR="008E509A" w14:paraId="6B803725" w14:textId="77777777">
        <w:tc>
          <w:tcPr>
            <w:tcW w:w="1235" w:type="dxa"/>
          </w:tcPr>
          <w:p w14:paraId="0854E9F6" w14:textId="77777777" w:rsidR="008E509A" w:rsidRDefault="00544B5B">
            <w:pPr>
              <w:spacing w:after="120"/>
              <w:rPr>
                <w:b/>
                <w:bCs/>
                <w:lang w:val="en-US" w:eastAsia="zh-CN"/>
              </w:rPr>
            </w:pPr>
            <w:r>
              <w:rPr>
                <w:b/>
                <w:bCs/>
                <w:lang w:val="en-US" w:eastAsia="zh-CN"/>
              </w:rPr>
              <w:t>Company</w:t>
            </w:r>
          </w:p>
        </w:tc>
        <w:tc>
          <w:tcPr>
            <w:tcW w:w="8396" w:type="dxa"/>
          </w:tcPr>
          <w:p w14:paraId="3CA044E7" w14:textId="77777777" w:rsidR="008E509A" w:rsidRDefault="00544B5B">
            <w:pPr>
              <w:spacing w:after="120"/>
              <w:rPr>
                <w:b/>
                <w:bCs/>
                <w:lang w:val="en-US" w:eastAsia="zh-CN"/>
              </w:rPr>
            </w:pPr>
            <w:r>
              <w:rPr>
                <w:b/>
                <w:bCs/>
                <w:lang w:val="en-US" w:eastAsia="zh-CN"/>
              </w:rPr>
              <w:t>Comments</w:t>
            </w:r>
          </w:p>
        </w:tc>
      </w:tr>
      <w:tr w:rsidR="008E509A" w14:paraId="301904F4" w14:textId="77777777">
        <w:tc>
          <w:tcPr>
            <w:tcW w:w="1235" w:type="dxa"/>
          </w:tcPr>
          <w:p w14:paraId="30D06F7E" w14:textId="77777777" w:rsidR="008E509A" w:rsidRDefault="00544B5B">
            <w:pPr>
              <w:rPr>
                <w:lang w:val="en-US" w:eastAsia="zh-CN"/>
              </w:rPr>
            </w:pPr>
            <w:del w:id="103" w:author="Valentin Gheorghiu" w:date="2020-12-08T11:44:00Z">
              <w:r>
                <w:rPr>
                  <w:lang w:val="en-US" w:eastAsia="zh-CN"/>
                </w:rPr>
                <w:delText>Company A</w:delText>
              </w:r>
            </w:del>
            <w:ins w:id="104" w:author="Valentin Gheorghiu" w:date="2020-12-08T11:44:00Z">
              <w:r>
                <w:rPr>
                  <w:lang w:val="en-US" w:eastAsia="zh-CN"/>
                </w:rPr>
                <w:t>Qual</w:t>
              </w:r>
            </w:ins>
            <w:ins w:id="105" w:author="Valentin Gheorghiu" w:date="2020-12-08T11:45:00Z">
              <w:r>
                <w:rPr>
                  <w:lang w:val="en-US" w:eastAsia="zh-CN"/>
                </w:rPr>
                <w:t>comm</w:t>
              </w:r>
            </w:ins>
          </w:p>
        </w:tc>
        <w:tc>
          <w:tcPr>
            <w:tcW w:w="8396" w:type="dxa"/>
          </w:tcPr>
          <w:p w14:paraId="475201BA" w14:textId="77777777" w:rsidR="008E509A" w:rsidRDefault="00544B5B">
            <w:pPr>
              <w:rPr>
                <w:u w:val="single"/>
                <w:lang w:eastAsia="zh-CN"/>
              </w:rPr>
            </w:pPr>
            <w:ins w:id="106" w:author="Valentin Gheorghiu" w:date="2020-12-08T11:44:00Z">
              <w:r>
                <w:rPr>
                  <w:u w:val="single"/>
                  <w:lang w:eastAsia="ja-JP"/>
                </w:rPr>
                <w:t>Q3: we mainly agree with the bullets, we believe that FWA and vehicular mounted device can be de-prioritize, at least for now.</w:t>
              </w:r>
            </w:ins>
          </w:p>
        </w:tc>
      </w:tr>
      <w:tr w:rsidR="008E509A" w14:paraId="4442B468" w14:textId="77777777">
        <w:tc>
          <w:tcPr>
            <w:tcW w:w="1235" w:type="dxa"/>
          </w:tcPr>
          <w:p w14:paraId="4ADFC9F3" w14:textId="77777777" w:rsidR="008E509A" w:rsidRDefault="00544B5B">
            <w:pPr>
              <w:rPr>
                <w:lang w:val="en-US" w:eastAsia="zh-CN"/>
              </w:rPr>
            </w:pPr>
            <w:ins w:id="107" w:author="10164284" w:date="2020-12-08T11:20:00Z">
              <w:r>
                <w:rPr>
                  <w:rFonts w:hint="eastAsia"/>
                  <w:lang w:val="en-US" w:eastAsia="zh-CN"/>
                </w:rPr>
                <w:t>ZTE</w:t>
              </w:r>
            </w:ins>
          </w:p>
        </w:tc>
        <w:tc>
          <w:tcPr>
            <w:tcW w:w="8396" w:type="dxa"/>
          </w:tcPr>
          <w:p w14:paraId="065349CB" w14:textId="77777777" w:rsidR="008E509A" w:rsidRDefault="00544B5B">
            <w:pPr>
              <w:rPr>
                <w:lang w:val="en-US" w:eastAsia="zh-CN"/>
              </w:rPr>
            </w:pPr>
            <w:ins w:id="108" w:author="10164284" w:date="2020-12-08T11:20:00Z">
              <w:r>
                <w:rPr>
                  <w:rFonts w:hint="eastAsia"/>
                  <w:lang w:val="en-US" w:eastAsia="zh-CN"/>
                </w:rPr>
                <w:t>Just wondering in 52.6-71GHz, are we going to define so many device types?  If not, we need to consider so many use cases here?</w:t>
              </w:r>
            </w:ins>
          </w:p>
        </w:tc>
      </w:tr>
      <w:tr w:rsidR="00DC15F2" w14:paraId="13B55789" w14:textId="77777777" w:rsidTr="00590038">
        <w:trPr>
          <w:ins w:id="109" w:author="Intel" w:date="2020-12-08T09:47:00Z"/>
        </w:trPr>
        <w:tc>
          <w:tcPr>
            <w:tcW w:w="1235" w:type="dxa"/>
          </w:tcPr>
          <w:p w14:paraId="45BF0E42" w14:textId="77777777" w:rsidR="00DC15F2" w:rsidRDefault="00DC15F2" w:rsidP="00590038">
            <w:pPr>
              <w:rPr>
                <w:ins w:id="110" w:author="Intel" w:date="2020-12-08T09:47:00Z"/>
                <w:lang w:eastAsia="zh-CN"/>
              </w:rPr>
            </w:pPr>
            <w:ins w:id="111" w:author="Intel" w:date="2020-12-08T09:47:00Z">
              <w:r>
                <w:rPr>
                  <w:lang w:eastAsia="zh-CN"/>
                </w:rPr>
                <w:t>Intel</w:t>
              </w:r>
            </w:ins>
          </w:p>
        </w:tc>
        <w:tc>
          <w:tcPr>
            <w:tcW w:w="8396" w:type="dxa"/>
          </w:tcPr>
          <w:p w14:paraId="5F5AF78D" w14:textId="77777777" w:rsidR="00A71B0F" w:rsidRDefault="00DC15F2" w:rsidP="00590038">
            <w:pPr>
              <w:rPr>
                <w:ins w:id="112" w:author="Intel" w:date="2020-12-08T11:50:00Z"/>
                <w:lang w:eastAsia="zh-CN"/>
              </w:rPr>
            </w:pPr>
            <w:ins w:id="113" w:author="Intel" w:date="2020-12-08T09:47:00Z">
              <w:r>
                <w:rPr>
                  <w:lang w:eastAsia="zh-CN"/>
                </w:rPr>
                <w:t>Su</w:t>
              </w:r>
            </w:ins>
            <w:ins w:id="114" w:author="Intel" w:date="2020-12-08T09:48:00Z">
              <w:r>
                <w:rPr>
                  <w:lang w:eastAsia="zh-CN"/>
                </w:rPr>
                <w:t xml:space="preserve">pport the objectives. </w:t>
              </w:r>
            </w:ins>
          </w:p>
          <w:p w14:paraId="4D92CC52" w14:textId="50150DFA" w:rsidR="00DC15F2" w:rsidRDefault="00DC15F2" w:rsidP="00590038">
            <w:pPr>
              <w:rPr>
                <w:ins w:id="115" w:author="Intel" w:date="2020-12-08T09:47:00Z"/>
                <w:lang w:eastAsia="zh-CN"/>
              </w:rPr>
            </w:pPr>
            <w:ins w:id="116" w:author="Intel" w:date="2020-12-08T09:48:00Z">
              <w:r>
                <w:rPr>
                  <w:lang w:eastAsia="zh-CN"/>
                </w:rPr>
                <w:t>We are fine to prioritize h</w:t>
              </w:r>
              <w:r w:rsidRPr="00DC15F2">
                <w:rPr>
                  <w:lang w:eastAsia="zh-CN"/>
                </w:rPr>
                <w:t>andheld UE, laptop, tablet</w:t>
              </w:r>
            </w:ins>
            <w:ins w:id="117" w:author="Intel" w:date="2020-12-08T11:50:00Z">
              <w:r w:rsidR="00A71B0F">
                <w:rPr>
                  <w:lang w:eastAsia="zh-CN"/>
                </w:rPr>
                <w:t xml:space="preserve"> type of devices. FWA and v</w:t>
              </w:r>
            </w:ins>
            <w:ins w:id="118" w:author="Intel" w:date="2020-12-08T11:51:00Z">
              <w:r w:rsidR="00A71B0F">
                <w:rPr>
                  <w:lang w:eastAsia="zh-CN"/>
                </w:rPr>
                <w:t>ehicular mounted devices can be treated with the 2</w:t>
              </w:r>
              <w:r w:rsidR="00A71B0F" w:rsidRPr="00A71B0F">
                <w:rPr>
                  <w:vertAlign w:val="superscript"/>
                  <w:lang w:eastAsia="zh-CN"/>
                  <w:rPrChange w:id="119" w:author="Intel" w:date="2020-12-08T11:51:00Z">
                    <w:rPr>
                      <w:lang w:eastAsia="zh-CN"/>
                    </w:rPr>
                  </w:rPrChange>
                </w:rPr>
                <w:t>nd</w:t>
              </w:r>
              <w:r w:rsidR="00A71B0F">
                <w:rPr>
                  <w:lang w:eastAsia="zh-CN"/>
                </w:rPr>
                <w:t xml:space="preserve"> priority.</w:t>
              </w:r>
            </w:ins>
          </w:p>
        </w:tc>
      </w:tr>
      <w:tr w:rsidR="008E509A" w14:paraId="0B25A484" w14:textId="77777777">
        <w:tc>
          <w:tcPr>
            <w:tcW w:w="1235" w:type="dxa"/>
          </w:tcPr>
          <w:p w14:paraId="4E0FD472" w14:textId="04B4A125" w:rsidR="008E509A" w:rsidRDefault="00727FF1">
            <w:pPr>
              <w:rPr>
                <w:lang w:eastAsia="zh-CN"/>
              </w:rPr>
            </w:pPr>
            <w:ins w:id="120" w:author="Huawei" w:date="2020-12-08T17:38:00Z">
              <w:r>
                <w:rPr>
                  <w:lang w:eastAsia="zh-CN"/>
                </w:rPr>
                <w:t>Huawei</w:t>
              </w:r>
            </w:ins>
            <w:ins w:id="121" w:author="Huawei" w:date="2020-12-08T17:40:00Z">
              <w:r>
                <w:rPr>
                  <w:lang w:eastAsia="zh-CN"/>
                </w:rPr>
                <w:t xml:space="preserve">, </w:t>
              </w:r>
            </w:ins>
            <w:ins w:id="122" w:author="Huawei" w:date="2020-12-08T17:38:00Z">
              <w:r>
                <w:rPr>
                  <w:lang w:eastAsia="zh-CN"/>
                </w:rPr>
                <w:t>HiSilicon</w:t>
              </w:r>
            </w:ins>
          </w:p>
        </w:tc>
        <w:tc>
          <w:tcPr>
            <w:tcW w:w="8396" w:type="dxa"/>
          </w:tcPr>
          <w:p w14:paraId="5055EB03" w14:textId="475575B2" w:rsidR="008E509A" w:rsidRDefault="009760B4">
            <w:pPr>
              <w:rPr>
                <w:lang w:eastAsia="zh-CN"/>
              </w:rPr>
            </w:pPr>
            <w:ins w:id="123" w:author="Huawei" w:date="2020-12-08T18:45:00Z">
              <w:r>
                <w:rPr>
                  <w:lang w:eastAsia="zh-CN"/>
                </w:rPr>
                <w:t xml:space="preserve">As commented for Q2, </w:t>
              </w:r>
            </w:ins>
            <w:ins w:id="124" w:author="Huawei" w:date="2020-12-08T18:46:00Z">
              <w:r>
                <w:rPr>
                  <w:lang w:eastAsia="zh-CN"/>
                </w:rPr>
                <w:t xml:space="preserve">it’s too early to consider the detailed objectives as no RF requirements are specified yet. </w:t>
              </w:r>
            </w:ins>
          </w:p>
        </w:tc>
      </w:tr>
      <w:tr w:rsidR="00D16538" w14:paraId="12E2832E" w14:textId="77777777">
        <w:tc>
          <w:tcPr>
            <w:tcW w:w="1235" w:type="dxa"/>
          </w:tcPr>
          <w:p w14:paraId="3E2507F0" w14:textId="27C63C7A" w:rsidR="00D16538" w:rsidRDefault="00D16538" w:rsidP="00D16538">
            <w:pPr>
              <w:rPr>
                <w:lang w:val="en-US" w:eastAsia="zh-CN"/>
              </w:rPr>
            </w:pPr>
            <w:ins w:id="125" w:author="Moray Rumney" w:date="2020-12-08T10:59:00Z">
              <w:r>
                <w:rPr>
                  <w:lang w:eastAsia="zh-CN"/>
                </w:rPr>
                <w:t>Keysight</w:t>
              </w:r>
            </w:ins>
          </w:p>
        </w:tc>
        <w:tc>
          <w:tcPr>
            <w:tcW w:w="8396" w:type="dxa"/>
          </w:tcPr>
          <w:p w14:paraId="2DAE4D91" w14:textId="7B0AEB16" w:rsidR="00D16538" w:rsidRDefault="00D16538" w:rsidP="00D16538">
            <w:pPr>
              <w:rPr>
                <w:lang w:val="en-US" w:eastAsia="zh-CN"/>
              </w:rPr>
            </w:pPr>
            <w:ins w:id="126" w:author="Moray Rumney" w:date="2020-12-08T10:59:00Z">
              <w:r>
                <w:rPr>
                  <w:lang w:eastAsia="zh-CN"/>
                </w:rPr>
                <w:t>The need to test bands other than 52.6 to 71 GHz in the same test system needs to be made clear up front as this will have a major impact on the design of future systems.</w:t>
              </w:r>
            </w:ins>
          </w:p>
        </w:tc>
      </w:tr>
      <w:tr w:rsidR="00D16538" w14:paraId="3FD1E332" w14:textId="77777777">
        <w:tc>
          <w:tcPr>
            <w:tcW w:w="1235" w:type="dxa"/>
          </w:tcPr>
          <w:p w14:paraId="16CF247A" w14:textId="757E0709" w:rsidR="00D16538" w:rsidRDefault="001B56E1" w:rsidP="00D16538">
            <w:pPr>
              <w:rPr>
                <w:lang w:val="en-US" w:eastAsia="zh-CN"/>
              </w:rPr>
            </w:pPr>
            <w:ins w:id="127" w:author="Ato-MediaTek" w:date="2020-12-08T20:01:00Z">
              <w:r>
                <w:rPr>
                  <w:lang w:val="en-US" w:eastAsia="zh-CN"/>
                </w:rPr>
                <w:t>MTK</w:t>
              </w:r>
            </w:ins>
          </w:p>
        </w:tc>
        <w:tc>
          <w:tcPr>
            <w:tcW w:w="8396" w:type="dxa"/>
          </w:tcPr>
          <w:p w14:paraId="23B7089B" w14:textId="72A94CAE" w:rsidR="00D16538" w:rsidRDefault="001B56E1" w:rsidP="00D16538">
            <w:pPr>
              <w:rPr>
                <w:lang w:val="en-US" w:eastAsia="zh-CN"/>
              </w:rPr>
            </w:pPr>
            <w:ins w:id="128" w:author="Ato-MediaTek" w:date="2020-12-08T20:01:00Z">
              <w:r>
                <w:rPr>
                  <w:lang w:val="en-US" w:eastAsia="zh-CN"/>
                </w:rPr>
                <w:t xml:space="preserve">Objectives are fine to us. The problem is about the timeline. There could be some dependency to either RAN1 work or RAN4 RF requirement. </w:t>
              </w:r>
            </w:ins>
            <w:ins w:id="129" w:author="Ato-MediaTek" w:date="2020-12-08T20:02:00Z">
              <w:r>
                <w:rPr>
                  <w:lang w:val="en-US" w:eastAsia="zh-CN"/>
                </w:rPr>
                <w:t>Some breakdown is needed to know which topics can be studied first and which topics should be started later.</w:t>
              </w:r>
            </w:ins>
          </w:p>
        </w:tc>
      </w:tr>
      <w:tr w:rsidR="00D16538" w14:paraId="735284D1" w14:textId="77777777">
        <w:tc>
          <w:tcPr>
            <w:tcW w:w="1235" w:type="dxa"/>
          </w:tcPr>
          <w:p w14:paraId="7205DA8A" w14:textId="0F20B056" w:rsidR="00D16538" w:rsidRDefault="00740CDE" w:rsidP="00D16538">
            <w:pPr>
              <w:rPr>
                <w:lang w:val="en-US" w:eastAsia="zh-CN"/>
              </w:rPr>
            </w:pPr>
            <w:ins w:id="130" w:author="Ruixin Wang (vivo)" w:date="2020-12-08T20:40:00Z">
              <w:r>
                <w:rPr>
                  <w:lang w:val="en-US" w:eastAsia="zh-CN"/>
                </w:rPr>
                <w:lastRenderedPageBreak/>
                <w:t>vivo</w:t>
              </w:r>
            </w:ins>
          </w:p>
        </w:tc>
        <w:tc>
          <w:tcPr>
            <w:tcW w:w="8396" w:type="dxa"/>
          </w:tcPr>
          <w:p w14:paraId="659DD71E" w14:textId="2589ED1B" w:rsidR="00D16538" w:rsidRDefault="00740CDE" w:rsidP="00D16538">
            <w:pPr>
              <w:rPr>
                <w:lang w:val="en-US" w:eastAsia="zh-CN"/>
              </w:rPr>
            </w:pPr>
            <w:ins w:id="131" w:author="Ruixin Wang (vivo)" w:date="2020-12-08T20:40:00Z">
              <w:r>
                <w:rPr>
                  <w:lang w:val="en-US" w:eastAsia="zh-CN"/>
                </w:rPr>
                <w:t xml:space="preserve">Prioritization of UE type is needed, which is highly related to the system capability. </w:t>
              </w:r>
            </w:ins>
            <w:ins w:id="132" w:author="Ruixin Wang (vivo)" w:date="2020-12-08T20:41:00Z">
              <w:r>
                <w:rPr>
                  <w:lang w:val="en-US" w:eastAsia="zh-CN"/>
                </w:rPr>
                <w:t>We also suggest to</w:t>
              </w:r>
            </w:ins>
            <w:ins w:id="133" w:author="Ruixin Wang (vivo)" w:date="2020-12-08T20:42:00Z">
              <w:r>
                <w:rPr>
                  <w:lang w:val="en-US" w:eastAsia="zh-CN"/>
                </w:rPr>
                <w:t xml:space="preserve"> study</w:t>
              </w:r>
            </w:ins>
            <w:ins w:id="134" w:author="Ruixin Wang (vivo)" w:date="2020-12-08T20:41:00Z">
              <w:r>
                <w:rPr>
                  <w:lang w:val="en-US" w:eastAsia="zh-CN"/>
                </w:rPr>
                <w:t xml:space="preserve"> preliminary MU assessment </w:t>
              </w:r>
            </w:ins>
            <w:ins w:id="135" w:author="Ruixin Wang (vivo)" w:date="2020-12-08T20:42:00Z">
              <w:r>
                <w:rPr>
                  <w:lang w:val="en-US" w:eastAsia="zh-CN"/>
                </w:rPr>
                <w:t xml:space="preserve">of the new test methods </w:t>
              </w:r>
            </w:ins>
            <w:ins w:id="136" w:author="Ruixin Wang (vivo)" w:date="2020-12-08T20:41:00Z">
              <w:r>
                <w:rPr>
                  <w:lang w:val="en-US" w:eastAsia="zh-CN"/>
                </w:rPr>
                <w:t>in RAN4</w:t>
              </w:r>
            </w:ins>
            <w:ins w:id="137" w:author="Ruixin Wang (vivo)" w:date="2020-12-08T20:42:00Z">
              <w:r>
                <w:rPr>
                  <w:lang w:val="en-US" w:eastAsia="zh-CN"/>
                </w:rPr>
                <w:t>,</w:t>
              </w:r>
            </w:ins>
            <w:ins w:id="138" w:author="Ruixin Wang (vivo)" w:date="2020-12-08T20:41:00Z">
              <w:r>
                <w:rPr>
                  <w:lang w:val="en-US" w:eastAsia="zh-CN"/>
                </w:rPr>
                <w:t xml:space="preserve"> for </w:t>
              </w:r>
              <w:r w:rsidRPr="00740CDE">
                <w:rPr>
                  <w:lang w:val="en-US" w:eastAsia="zh-CN"/>
                </w:rPr>
                <w:t>52.6GHz-71GHz frequency range</w:t>
              </w:r>
              <w:r>
                <w:rPr>
                  <w:lang w:val="en-US" w:eastAsia="zh-CN"/>
                </w:rPr>
                <w:t>.</w:t>
              </w:r>
            </w:ins>
          </w:p>
        </w:tc>
      </w:tr>
      <w:tr w:rsidR="00D16538" w14:paraId="31F95444" w14:textId="77777777">
        <w:tc>
          <w:tcPr>
            <w:tcW w:w="1235" w:type="dxa"/>
          </w:tcPr>
          <w:p w14:paraId="3FBE4DD9" w14:textId="77777777" w:rsidR="00D16538" w:rsidRDefault="00D16538" w:rsidP="00D16538">
            <w:pPr>
              <w:rPr>
                <w:lang w:val="en-US" w:eastAsia="zh-CN"/>
              </w:rPr>
            </w:pPr>
          </w:p>
        </w:tc>
        <w:tc>
          <w:tcPr>
            <w:tcW w:w="8396" w:type="dxa"/>
          </w:tcPr>
          <w:p w14:paraId="02BD447E" w14:textId="77777777" w:rsidR="00D16538" w:rsidRDefault="00D16538" w:rsidP="00D16538">
            <w:pPr>
              <w:rPr>
                <w:lang w:val="en-US" w:eastAsia="zh-CN"/>
              </w:rPr>
            </w:pPr>
          </w:p>
        </w:tc>
      </w:tr>
    </w:tbl>
    <w:p w14:paraId="45227AEA" w14:textId="77777777" w:rsidR="008E509A" w:rsidRDefault="008E509A">
      <w:pPr>
        <w:rPr>
          <w:color w:val="0070C0"/>
          <w:lang w:val="en-US" w:eastAsia="zh-CN"/>
        </w:rPr>
      </w:pPr>
    </w:p>
    <w:p w14:paraId="56D2350E" w14:textId="77777777" w:rsidR="008E509A" w:rsidRDefault="008E509A">
      <w:pPr>
        <w:rPr>
          <w:color w:val="0070C0"/>
          <w:lang w:val="en-US" w:eastAsia="zh-CN"/>
        </w:rPr>
      </w:pPr>
    </w:p>
    <w:p w14:paraId="594A2FF4" w14:textId="77777777" w:rsidR="008E509A" w:rsidRDefault="00544B5B">
      <w:pPr>
        <w:pStyle w:val="3"/>
        <w:numPr>
          <w:ilvl w:val="2"/>
          <w:numId w:val="1"/>
        </w:numPr>
        <w:rPr>
          <w:sz w:val="24"/>
        </w:rPr>
      </w:pPr>
      <w:r>
        <w:rPr>
          <w:sz w:val="24"/>
        </w:rPr>
        <w:t>Summary and recommendation for further discussion</w:t>
      </w:r>
    </w:p>
    <w:p w14:paraId="0E1E83A1" w14:textId="77777777" w:rsidR="008E509A" w:rsidRDefault="008E509A"/>
    <w:p w14:paraId="43AC5EC0" w14:textId="77777777" w:rsidR="008E509A" w:rsidRDefault="008E509A">
      <w:pPr>
        <w:rPr>
          <w:lang w:val="en-US" w:eastAsia="zh-CN"/>
        </w:rPr>
      </w:pPr>
    </w:p>
    <w:p w14:paraId="46BBCC7B" w14:textId="77777777" w:rsidR="008E509A" w:rsidRDefault="00544B5B">
      <w:pPr>
        <w:pStyle w:val="2"/>
        <w:numPr>
          <w:ilvl w:val="1"/>
          <w:numId w:val="1"/>
        </w:numPr>
        <w:rPr>
          <w:lang w:val="en-US"/>
        </w:rPr>
      </w:pPr>
      <w:r>
        <w:rPr>
          <w:lang w:val="en-US"/>
        </w:rPr>
        <w:t>Intermediate round</w:t>
      </w:r>
    </w:p>
    <w:p w14:paraId="2DA077A1" w14:textId="77777777" w:rsidR="008E509A" w:rsidRDefault="008E509A">
      <w:pPr>
        <w:rPr>
          <w:lang w:val="en-US" w:eastAsia="zh-CN"/>
        </w:rPr>
      </w:pPr>
    </w:p>
    <w:p w14:paraId="001A3961" w14:textId="77777777" w:rsidR="008E509A" w:rsidRDefault="00544B5B">
      <w:pPr>
        <w:pStyle w:val="2"/>
        <w:numPr>
          <w:ilvl w:val="1"/>
          <w:numId w:val="1"/>
        </w:numPr>
        <w:rPr>
          <w:lang w:val="en-US"/>
        </w:rPr>
      </w:pPr>
      <w:r>
        <w:rPr>
          <w:lang w:val="en-US"/>
        </w:rPr>
        <w:t>Fine-tuning round</w:t>
      </w:r>
    </w:p>
    <w:p w14:paraId="0917E235" w14:textId="77777777" w:rsidR="008E509A" w:rsidRDefault="008E509A">
      <w:pPr>
        <w:rPr>
          <w:lang w:val="sv-SE" w:eastAsia="ja-JP"/>
        </w:rPr>
      </w:pPr>
    </w:p>
    <w:p w14:paraId="744DC5EC" w14:textId="77777777" w:rsidR="008E509A" w:rsidRDefault="00544B5B">
      <w:pPr>
        <w:pStyle w:val="1"/>
        <w:numPr>
          <w:ilvl w:val="0"/>
          <w:numId w:val="1"/>
        </w:numPr>
        <w:rPr>
          <w:lang w:eastAsia="ja-JP"/>
        </w:rPr>
      </w:pPr>
      <w:r>
        <w:rPr>
          <w:lang w:eastAsia="ja-JP"/>
        </w:rPr>
        <w:t>Conclusion</w:t>
      </w:r>
    </w:p>
    <w:p w14:paraId="66AEDF91" w14:textId="77777777" w:rsidR="008E509A" w:rsidRDefault="00544B5B">
      <w:pPr>
        <w:pStyle w:val="a3"/>
        <w:jc w:val="both"/>
        <w:rPr>
          <w:b w:val="0"/>
          <w:szCs w:val="22"/>
        </w:rPr>
      </w:pPr>
      <w:bookmarkStart w:id="139" w:name="_Ref450583331"/>
      <w:bookmarkEnd w:id="139"/>
      <w:r>
        <w:rPr>
          <w:b w:val="0"/>
          <w:szCs w:val="22"/>
        </w:rPr>
        <w:t>Based on the email discussion, the following are proposed:</w:t>
      </w:r>
    </w:p>
    <w:p w14:paraId="5DC39D82" w14:textId="77777777" w:rsidR="008E509A" w:rsidRDefault="00544B5B">
      <w:pPr>
        <w:pStyle w:val="af1"/>
        <w:numPr>
          <w:ilvl w:val="0"/>
          <w:numId w:val="5"/>
        </w:numPr>
        <w:overflowPunct/>
        <w:autoSpaceDE/>
        <w:autoSpaceDN/>
        <w:adjustRightInd/>
        <w:spacing w:after="0"/>
        <w:contextualSpacing w:val="0"/>
        <w:textAlignment w:val="auto"/>
        <w:rPr>
          <w:highlight w:val="yellow"/>
        </w:rPr>
      </w:pPr>
      <w:r>
        <w:rPr>
          <w:highlight w:val="yellow"/>
        </w:rPr>
        <w:t>TBD</w:t>
      </w:r>
    </w:p>
    <w:p w14:paraId="347E6A48" w14:textId="77777777" w:rsidR="008E509A" w:rsidRDefault="008E509A">
      <w:pPr>
        <w:rPr>
          <w:lang w:val="sv-SE" w:eastAsia="ja-JP"/>
        </w:rPr>
      </w:pPr>
    </w:p>
    <w:sectPr w:rsidR="008E509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52844" w14:textId="77777777" w:rsidR="001D47D8" w:rsidRDefault="001D47D8">
      <w:pPr>
        <w:spacing w:after="0" w:line="240" w:lineRule="auto"/>
      </w:pPr>
      <w:r>
        <w:separator/>
      </w:r>
    </w:p>
  </w:endnote>
  <w:endnote w:type="continuationSeparator" w:id="0">
    <w:p w14:paraId="03860A3E" w14:textId="77777777" w:rsidR="001D47D8" w:rsidRDefault="001D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ADF5" w14:textId="77777777" w:rsidR="00DC15F2" w:rsidRDefault="00DC15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DCAD" w14:textId="77777777" w:rsidR="008E509A" w:rsidRDefault="00544B5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B56E1">
      <w:rPr>
        <w:rFonts w:ascii="Arial" w:hAnsi="Arial" w:cs="Arial"/>
        <w:b/>
        <w:noProof/>
        <w:sz w:val="18"/>
        <w:szCs w:val="18"/>
      </w:rPr>
      <w:t>5</w:t>
    </w:r>
    <w:r>
      <w:rPr>
        <w:rFonts w:ascii="Arial" w:hAnsi="Arial" w:cs="Arial"/>
        <w:b/>
        <w:sz w:val="18"/>
        <w:szCs w:val="18"/>
      </w:rPr>
      <w:fldChar w:fldCharType="end"/>
    </w:r>
  </w:p>
  <w:p w14:paraId="552C862E" w14:textId="77777777" w:rsidR="008E509A" w:rsidRDefault="008E509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0194" w14:textId="77777777" w:rsidR="00DC15F2" w:rsidRDefault="00DC15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252B4" w14:textId="77777777" w:rsidR="001D47D8" w:rsidRDefault="001D47D8">
      <w:pPr>
        <w:spacing w:after="0" w:line="240" w:lineRule="auto"/>
      </w:pPr>
      <w:r>
        <w:separator/>
      </w:r>
    </w:p>
  </w:footnote>
  <w:footnote w:type="continuationSeparator" w:id="0">
    <w:p w14:paraId="02AA87B1" w14:textId="77777777" w:rsidR="001D47D8" w:rsidRDefault="001D4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5EB9" w14:textId="77777777" w:rsidR="00DC15F2" w:rsidRDefault="00DC15F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02A0" w14:textId="77777777" w:rsidR="00DC15F2" w:rsidRDefault="00DC15F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87F2" w14:textId="77777777" w:rsidR="00DC15F2" w:rsidRDefault="00DC15F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43FC"/>
    <w:multiLevelType w:val="multilevel"/>
    <w:tmpl w:val="16FB43F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91914"/>
    <w:multiLevelType w:val="multilevel"/>
    <w:tmpl w:val="1C291914"/>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285175F6"/>
    <w:multiLevelType w:val="multilevel"/>
    <w:tmpl w:val="28517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4CCB5088"/>
    <w:multiLevelType w:val="multilevel"/>
    <w:tmpl w:val="4CCB5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entin Gheorghiu">
    <w15:presenceInfo w15:providerId="AD" w15:userId="S::vgheorgh@qti.qualcomm.com::1b05222c-5bbc-409b-8b8f-fa45e84d6a9d"/>
  </w15:person>
  <w15:person w15:author="10164284">
    <w15:presenceInfo w15:providerId="None" w15:userId="10164284"/>
  </w15:person>
  <w15:person w15:author="Intel">
    <w15:presenceInfo w15:providerId="None" w15:userId="Intel"/>
  </w15:person>
  <w15:person w15:author="Huawei">
    <w15:presenceInfo w15:providerId="None" w15:userId="Huawei"/>
  </w15:person>
  <w15:person w15:author="Moray Rumney">
    <w15:presenceInfo w15:providerId="Windows Live" w15:userId="39bf6849991e70b5"/>
  </w15:person>
  <w15:person w15:author="Ato-MediaTek">
    <w15:presenceInfo w15:providerId="None" w15:userId="Ato-MediaTek"/>
  </w15:person>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257"/>
    <w:rsid w:val="00006DAB"/>
    <w:rsid w:val="000132F0"/>
    <w:rsid w:val="000167EA"/>
    <w:rsid w:val="00025C98"/>
    <w:rsid w:val="000308DF"/>
    <w:rsid w:val="00033397"/>
    <w:rsid w:val="00040095"/>
    <w:rsid w:val="00046011"/>
    <w:rsid w:val="000635D7"/>
    <w:rsid w:val="00080512"/>
    <w:rsid w:val="00081180"/>
    <w:rsid w:val="000901A4"/>
    <w:rsid w:val="00094365"/>
    <w:rsid w:val="00094F01"/>
    <w:rsid w:val="000A1062"/>
    <w:rsid w:val="000B76EC"/>
    <w:rsid w:val="000C1766"/>
    <w:rsid w:val="000C2A84"/>
    <w:rsid w:val="000D1EA1"/>
    <w:rsid w:val="000D58AB"/>
    <w:rsid w:val="000D648A"/>
    <w:rsid w:val="000D6760"/>
    <w:rsid w:val="000E43C6"/>
    <w:rsid w:val="000E54E9"/>
    <w:rsid w:val="00100BBD"/>
    <w:rsid w:val="00107C69"/>
    <w:rsid w:val="00110A01"/>
    <w:rsid w:val="0011706E"/>
    <w:rsid w:val="001255F0"/>
    <w:rsid w:val="001259E9"/>
    <w:rsid w:val="00145984"/>
    <w:rsid w:val="0014707B"/>
    <w:rsid w:val="001474DC"/>
    <w:rsid w:val="0015024A"/>
    <w:rsid w:val="0016358B"/>
    <w:rsid w:val="001657DC"/>
    <w:rsid w:val="00170394"/>
    <w:rsid w:val="001724F1"/>
    <w:rsid w:val="001A29E0"/>
    <w:rsid w:val="001B56E1"/>
    <w:rsid w:val="001B5707"/>
    <w:rsid w:val="001B69B2"/>
    <w:rsid w:val="001D15EF"/>
    <w:rsid w:val="001D47D8"/>
    <w:rsid w:val="001E2683"/>
    <w:rsid w:val="001E3326"/>
    <w:rsid w:val="001F168B"/>
    <w:rsid w:val="001F6493"/>
    <w:rsid w:val="00226EAA"/>
    <w:rsid w:val="002371A3"/>
    <w:rsid w:val="002435D2"/>
    <w:rsid w:val="00255B0C"/>
    <w:rsid w:val="00261552"/>
    <w:rsid w:val="00274347"/>
    <w:rsid w:val="00276BBA"/>
    <w:rsid w:val="00283084"/>
    <w:rsid w:val="002960B7"/>
    <w:rsid w:val="002A0B3F"/>
    <w:rsid w:val="002A5B04"/>
    <w:rsid w:val="002A6160"/>
    <w:rsid w:val="002B7092"/>
    <w:rsid w:val="002C54ED"/>
    <w:rsid w:val="002E77FB"/>
    <w:rsid w:val="002F4F44"/>
    <w:rsid w:val="003030FC"/>
    <w:rsid w:val="00306CA9"/>
    <w:rsid w:val="003172DC"/>
    <w:rsid w:val="00322D00"/>
    <w:rsid w:val="00337251"/>
    <w:rsid w:val="003545FB"/>
    <w:rsid w:val="0035462D"/>
    <w:rsid w:val="00363468"/>
    <w:rsid w:val="003671DB"/>
    <w:rsid w:val="003678D0"/>
    <w:rsid w:val="0037253C"/>
    <w:rsid w:val="00372994"/>
    <w:rsid w:val="00385EAD"/>
    <w:rsid w:val="00390D08"/>
    <w:rsid w:val="003922BC"/>
    <w:rsid w:val="003A0BC1"/>
    <w:rsid w:val="003B613A"/>
    <w:rsid w:val="003C6D2D"/>
    <w:rsid w:val="003E5BA4"/>
    <w:rsid w:val="00414436"/>
    <w:rsid w:val="00414589"/>
    <w:rsid w:val="00423791"/>
    <w:rsid w:val="0043437C"/>
    <w:rsid w:val="004579DC"/>
    <w:rsid w:val="004703EA"/>
    <w:rsid w:val="0047752C"/>
    <w:rsid w:val="004A6E78"/>
    <w:rsid w:val="004A7548"/>
    <w:rsid w:val="004B001C"/>
    <w:rsid w:val="004B40F2"/>
    <w:rsid w:val="004C536D"/>
    <w:rsid w:val="004C647E"/>
    <w:rsid w:val="004D3578"/>
    <w:rsid w:val="004D52C0"/>
    <w:rsid w:val="004E213A"/>
    <w:rsid w:val="004E7CF4"/>
    <w:rsid w:val="00507BAA"/>
    <w:rsid w:val="00514112"/>
    <w:rsid w:val="00517FD5"/>
    <w:rsid w:val="0053453B"/>
    <w:rsid w:val="00543E6C"/>
    <w:rsid w:val="00544705"/>
    <w:rsid w:val="00544B20"/>
    <w:rsid w:val="00544B5B"/>
    <w:rsid w:val="005476B3"/>
    <w:rsid w:val="005545ED"/>
    <w:rsid w:val="00556034"/>
    <w:rsid w:val="0056077E"/>
    <w:rsid w:val="005615F9"/>
    <w:rsid w:val="00564035"/>
    <w:rsid w:val="00565087"/>
    <w:rsid w:val="00567B86"/>
    <w:rsid w:val="00567BB5"/>
    <w:rsid w:val="00571348"/>
    <w:rsid w:val="00572C20"/>
    <w:rsid w:val="00582C24"/>
    <w:rsid w:val="00585A9A"/>
    <w:rsid w:val="005961A5"/>
    <w:rsid w:val="0059730C"/>
    <w:rsid w:val="005B495A"/>
    <w:rsid w:val="005E3963"/>
    <w:rsid w:val="005F2692"/>
    <w:rsid w:val="0062234C"/>
    <w:rsid w:val="00624446"/>
    <w:rsid w:val="00625151"/>
    <w:rsid w:val="00634632"/>
    <w:rsid w:val="00640C3D"/>
    <w:rsid w:val="00641A68"/>
    <w:rsid w:val="00645B17"/>
    <w:rsid w:val="00655604"/>
    <w:rsid w:val="00656BA3"/>
    <w:rsid w:val="00681845"/>
    <w:rsid w:val="00687FF9"/>
    <w:rsid w:val="006A2DBB"/>
    <w:rsid w:val="006A4095"/>
    <w:rsid w:val="006D0014"/>
    <w:rsid w:val="006E4E4C"/>
    <w:rsid w:val="006E5ECA"/>
    <w:rsid w:val="006F4C4C"/>
    <w:rsid w:val="00703475"/>
    <w:rsid w:val="00715508"/>
    <w:rsid w:val="0072173C"/>
    <w:rsid w:val="00721AD5"/>
    <w:rsid w:val="00727456"/>
    <w:rsid w:val="00727FF1"/>
    <w:rsid w:val="007331DE"/>
    <w:rsid w:val="00734A5B"/>
    <w:rsid w:val="00740CDE"/>
    <w:rsid w:val="00744E76"/>
    <w:rsid w:val="00770FBD"/>
    <w:rsid w:val="00771C3E"/>
    <w:rsid w:val="00781F0F"/>
    <w:rsid w:val="0079531A"/>
    <w:rsid w:val="007A040F"/>
    <w:rsid w:val="007B2897"/>
    <w:rsid w:val="007B532F"/>
    <w:rsid w:val="007D381E"/>
    <w:rsid w:val="007E595B"/>
    <w:rsid w:val="007E7747"/>
    <w:rsid w:val="00802173"/>
    <w:rsid w:val="008028A4"/>
    <w:rsid w:val="00823241"/>
    <w:rsid w:val="0082490C"/>
    <w:rsid w:val="00841A17"/>
    <w:rsid w:val="00845A5A"/>
    <w:rsid w:val="0086007F"/>
    <w:rsid w:val="0086295A"/>
    <w:rsid w:val="008768CA"/>
    <w:rsid w:val="00876EC9"/>
    <w:rsid w:val="008871EE"/>
    <w:rsid w:val="00897451"/>
    <w:rsid w:val="008A0CB6"/>
    <w:rsid w:val="008A211C"/>
    <w:rsid w:val="008A6E4B"/>
    <w:rsid w:val="008C463D"/>
    <w:rsid w:val="008D1494"/>
    <w:rsid w:val="008D3393"/>
    <w:rsid w:val="008E509A"/>
    <w:rsid w:val="008E648F"/>
    <w:rsid w:val="008F0E52"/>
    <w:rsid w:val="008F1A65"/>
    <w:rsid w:val="008F32CA"/>
    <w:rsid w:val="008F6074"/>
    <w:rsid w:val="0090271F"/>
    <w:rsid w:val="00913F24"/>
    <w:rsid w:val="00926F39"/>
    <w:rsid w:val="00932AAE"/>
    <w:rsid w:val="00942965"/>
    <w:rsid w:val="00942EC2"/>
    <w:rsid w:val="00944F53"/>
    <w:rsid w:val="00951877"/>
    <w:rsid w:val="00951FBA"/>
    <w:rsid w:val="009522AE"/>
    <w:rsid w:val="00963561"/>
    <w:rsid w:val="009635AF"/>
    <w:rsid w:val="00964E17"/>
    <w:rsid w:val="009675FC"/>
    <w:rsid w:val="00970C94"/>
    <w:rsid w:val="00973EE3"/>
    <w:rsid w:val="009760B4"/>
    <w:rsid w:val="009764E4"/>
    <w:rsid w:val="00981B44"/>
    <w:rsid w:val="009915EE"/>
    <w:rsid w:val="009A1169"/>
    <w:rsid w:val="009A3435"/>
    <w:rsid w:val="009A4CCD"/>
    <w:rsid w:val="009A59B7"/>
    <w:rsid w:val="009B6323"/>
    <w:rsid w:val="009E3E8B"/>
    <w:rsid w:val="009F5379"/>
    <w:rsid w:val="009F6450"/>
    <w:rsid w:val="009F6E12"/>
    <w:rsid w:val="00A01524"/>
    <w:rsid w:val="00A0620F"/>
    <w:rsid w:val="00A10F02"/>
    <w:rsid w:val="00A1433B"/>
    <w:rsid w:val="00A17965"/>
    <w:rsid w:val="00A25040"/>
    <w:rsid w:val="00A4458F"/>
    <w:rsid w:val="00A466F9"/>
    <w:rsid w:val="00A47CB2"/>
    <w:rsid w:val="00A53724"/>
    <w:rsid w:val="00A57C5B"/>
    <w:rsid w:val="00A619D0"/>
    <w:rsid w:val="00A6608A"/>
    <w:rsid w:val="00A71B0F"/>
    <w:rsid w:val="00A82346"/>
    <w:rsid w:val="00A91493"/>
    <w:rsid w:val="00AB3AA5"/>
    <w:rsid w:val="00AB4A87"/>
    <w:rsid w:val="00AE2616"/>
    <w:rsid w:val="00AF2FB7"/>
    <w:rsid w:val="00B024A4"/>
    <w:rsid w:val="00B05752"/>
    <w:rsid w:val="00B123F6"/>
    <w:rsid w:val="00B15449"/>
    <w:rsid w:val="00B26869"/>
    <w:rsid w:val="00B30354"/>
    <w:rsid w:val="00B3170C"/>
    <w:rsid w:val="00B31D76"/>
    <w:rsid w:val="00B334EC"/>
    <w:rsid w:val="00B4017B"/>
    <w:rsid w:val="00B64B33"/>
    <w:rsid w:val="00B65E95"/>
    <w:rsid w:val="00B718FB"/>
    <w:rsid w:val="00B87037"/>
    <w:rsid w:val="00B94967"/>
    <w:rsid w:val="00B94DD6"/>
    <w:rsid w:val="00BA582B"/>
    <w:rsid w:val="00BC20BF"/>
    <w:rsid w:val="00BC3055"/>
    <w:rsid w:val="00BD0E0D"/>
    <w:rsid w:val="00BD256E"/>
    <w:rsid w:val="00BF4B68"/>
    <w:rsid w:val="00C01CCC"/>
    <w:rsid w:val="00C02D5A"/>
    <w:rsid w:val="00C03BDC"/>
    <w:rsid w:val="00C0502E"/>
    <w:rsid w:val="00C33079"/>
    <w:rsid w:val="00C3500F"/>
    <w:rsid w:val="00C409C0"/>
    <w:rsid w:val="00C56602"/>
    <w:rsid w:val="00C573D3"/>
    <w:rsid w:val="00C668F1"/>
    <w:rsid w:val="00C66F3E"/>
    <w:rsid w:val="00C67F49"/>
    <w:rsid w:val="00C70556"/>
    <w:rsid w:val="00C81DDA"/>
    <w:rsid w:val="00CA3D0C"/>
    <w:rsid w:val="00CA6AF2"/>
    <w:rsid w:val="00CB36E8"/>
    <w:rsid w:val="00CB3E14"/>
    <w:rsid w:val="00CB733C"/>
    <w:rsid w:val="00CD042E"/>
    <w:rsid w:val="00CD76B5"/>
    <w:rsid w:val="00CE3466"/>
    <w:rsid w:val="00CF7523"/>
    <w:rsid w:val="00D06088"/>
    <w:rsid w:val="00D06746"/>
    <w:rsid w:val="00D16538"/>
    <w:rsid w:val="00D21E00"/>
    <w:rsid w:val="00D4216C"/>
    <w:rsid w:val="00D46882"/>
    <w:rsid w:val="00D51A18"/>
    <w:rsid w:val="00D57B7F"/>
    <w:rsid w:val="00D6072F"/>
    <w:rsid w:val="00D643C7"/>
    <w:rsid w:val="00D738D6"/>
    <w:rsid w:val="00D87E00"/>
    <w:rsid w:val="00D90F17"/>
    <w:rsid w:val="00D9134D"/>
    <w:rsid w:val="00DA7A03"/>
    <w:rsid w:val="00DB1818"/>
    <w:rsid w:val="00DC15F2"/>
    <w:rsid w:val="00DC309B"/>
    <w:rsid w:val="00DC4DA2"/>
    <w:rsid w:val="00DF04DE"/>
    <w:rsid w:val="00E11655"/>
    <w:rsid w:val="00E40681"/>
    <w:rsid w:val="00E7095A"/>
    <w:rsid w:val="00E77645"/>
    <w:rsid w:val="00E815AD"/>
    <w:rsid w:val="00EA03E3"/>
    <w:rsid w:val="00EA3073"/>
    <w:rsid w:val="00EB266A"/>
    <w:rsid w:val="00EB5463"/>
    <w:rsid w:val="00EB61D7"/>
    <w:rsid w:val="00EC4A25"/>
    <w:rsid w:val="00ED3648"/>
    <w:rsid w:val="00ED6A76"/>
    <w:rsid w:val="00EF27B5"/>
    <w:rsid w:val="00F025A2"/>
    <w:rsid w:val="00F47AB9"/>
    <w:rsid w:val="00F501F6"/>
    <w:rsid w:val="00F63EFD"/>
    <w:rsid w:val="00F653B8"/>
    <w:rsid w:val="00F75AF6"/>
    <w:rsid w:val="00F846EF"/>
    <w:rsid w:val="00F86E51"/>
    <w:rsid w:val="00F90628"/>
    <w:rsid w:val="00F96045"/>
    <w:rsid w:val="00F962AC"/>
    <w:rsid w:val="00FA0444"/>
    <w:rsid w:val="00FA1266"/>
    <w:rsid w:val="00FB0D4B"/>
    <w:rsid w:val="00FB2F73"/>
    <w:rsid w:val="00FC1192"/>
    <w:rsid w:val="00FC4DB1"/>
    <w:rsid w:val="00FD49BA"/>
    <w:rsid w:val="00FF5E88"/>
    <w:rsid w:val="00FF7BE1"/>
    <w:rsid w:val="269F23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34733"/>
  <w15:docId w15:val="{D8712C89-3E18-41CB-B0CD-37C6E7EB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2"/>
      <w:lang w:val="en-GB"/>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caption"/>
    <w:basedOn w:val="a"/>
    <w:next w:val="a"/>
    <w:link w:val="a4"/>
    <w:qFormat/>
    <w:pPr>
      <w:overflowPunct w:val="0"/>
      <w:autoSpaceDE w:val="0"/>
      <w:autoSpaceDN w:val="0"/>
      <w:adjustRightInd w:val="0"/>
      <w:spacing w:before="120" w:after="120"/>
      <w:textAlignment w:val="baseline"/>
    </w:pPr>
    <w:rPr>
      <w:rFonts w:eastAsia="宋体"/>
      <w:b/>
      <w:bCs/>
      <w:lang w:val="en-US"/>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rPr>
      <w:rFonts w:ascii="Segoe UI" w:hAnsi="Segoe UI" w:cs="Segoe UI"/>
      <w:sz w:val="18"/>
      <w:szCs w:val="18"/>
    </w:rPr>
  </w:style>
  <w:style w:type="paragraph" w:styleId="a9">
    <w:name w:val="footer"/>
    <w:basedOn w:val="aa"/>
    <w:qFormat/>
    <w:pPr>
      <w:jc w:val="center"/>
    </w:pPr>
    <w:rPr>
      <w:i/>
    </w:rPr>
  </w:style>
  <w:style w:type="paragraph" w:styleId="aa">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footnote text"/>
    <w:basedOn w:val="a"/>
    <w:link w:val="ac"/>
    <w:pPr>
      <w:keepLines/>
      <w:ind w:left="454" w:hanging="454"/>
    </w:pPr>
    <w:rPr>
      <w:sz w:val="16"/>
    </w:rPr>
  </w:style>
  <w:style w:type="paragraph" w:styleId="TOC9">
    <w:name w:val="toc 9"/>
    <w:basedOn w:val="TOC8"/>
    <w:next w:val="a"/>
    <w:semiHidden/>
    <w:qFormat/>
    <w:pPr>
      <w:ind w:left="1418" w:hanging="1418"/>
    </w:pPr>
  </w:style>
  <w:style w:type="paragraph" w:styleId="ad">
    <w:name w:val="annotation subject"/>
    <w:basedOn w:val="a5"/>
    <w:next w:val="a5"/>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style>
  <w:style w:type="paragraph" w:customStyle="1" w:styleId="NW">
    <w:name w:val="NW"/>
    <w:basedOn w:val="NO"/>
    <w:qFormat/>
  </w:style>
  <w:style w:type="paragraph" w:customStyle="1" w:styleId="EW">
    <w:name w:val="EW"/>
    <w:basedOn w:val="EX"/>
  </w:style>
  <w:style w:type="paragraph" w:customStyle="1" w:styleId="B1">
    <w:name w:val="B1"/>
    <w:basedOn w:val="a"/>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c">
    <w:name w:val="脚注文本 字符"/>
    <w:link w:val="ab"/>
    <w:qFormat/>
    <w:rPr>
      <w:sz w:val="16"/>
      <w:lang w:eastAsia="en-US"/>
    </w:rPr>
  </w:style>
  <w:style w:type="paragraph" w:customStyle="1" w:styleId="TdocHeader1">
    <w:name w:val="Tdoc_Header_1"/>
    <w:basedOn w:val="aa"/>
    <w:qFormat/>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qFormat/>
    <w:pPr>
      <w:tabs>
        <w:tab w:val="left" w:pos="1701"/>
      </w:tabs>
    </w:pPr>
    <w:rPr>
      <w:sz w:val="18"/>
    </w:rPr>
  </w:style>
  <w:style w:type="character" w:customStyle="1" w:styleId="a6">
    <w:name w:val="批注文字 字符"/>
    <w:link w:val="a5"/>
    <w:qFormat/>
    <w:rPr>
      <w:lang w:eastAsia="en-US"/>
    </w:rPr>
  </w:style>
  <w:style w:type="character" w:customStyle="1" w:styleId="ae">
    <w:name w:val="批注主题 字符"/>
    <w:link w:val="ad"/>
    <w:qFormat/>
    <w:rPr>
      <w:b/>
      <w:bCs/>
      <w:lang w:eastAsia="en-US"/>
    </w:rPr>
  </w:style>
  <w:style w:type="character" w:customStyle="1" w:styleId="a8">
    <w:name w:val="批注框文本 字符"/>
    <w:link w:val="a7"/>
    <w:qFormat/>
    <w:rPr>
      <w:rFonts w:ascii="Segoe UI" w:hAnsi="Segoe UI" w:cs="Segoe UI"/>
      <w:sz w:val="18"/>
      <w:szCs w:val="18"/>
      <w:lang w:eastAsia="en-US"/>
    </w:rPr>
  </w:style>
  <w:style w:type="paragraph" w:customStyle="1" w:styleId="Revision1">
    <w:name w:val="Revision1"/>
    <w:hidden/>
    <w:uiPriority w:val="99"/>
    <w:semiHidden/>
    <w:qFormat/>
    <w:rPr>
      <w:lang w:val="en-GB"/>
    </w:rPr>
  </w:style>
  <w:style w:type="paragraph" w:styleId="af1">
    <w:name w:val="List Paragraph"/>
    <w:basedOn w:val="a"/>
    <w:link w:val="af2"/>
    <w:uiPriority w:val="34"/>
    <w:qFormat/>
    <w:pPr>
      <w:overflowPunct w:val="0"/>
      <w:autoSpaceDE w:val="0"/>
      <w:autoSpaceDN w:val="0"/>
      <w:adjustRightInd w:val="0"/>
      <w:spacing w:after="180"/>
      <w:ind w:left="720"/>
      <w:contextualSpacing/>
      <w:textAlignment w:val="baseline"/>
    </w:pPr>
    <w:rPr>
      <w:rFonts w:eastAsia="MS Mincho"/>
    </w:rPr>
  </w:style>
  <w:style w:type="character" w:customStyle="1" w:styleId="af2">
    <w:name w:val="列表段落 字符"/>
    <w:link w:val="af1"/>
    <w:uiPriority w:val="34"/>
    <w:qFormat/>
    <w:locked/>
    <w:rPr>
      <w:rFonts w:eastAsia="MS Mincho"/>
      <w:lang w:eastAsia="en-US"/>
    </w:rPr>
  </w:style>
  <w:style w:type="character" w:customStyle="1" w:styleId="30">
    <w:name w:val="标题 3 字符"/>
    <w:basedOn w:val="a0"/>
    <w:link w:val="3"/>
    <w:qFormat/>
    <w:rPr>
      <w:rFonts w:ascii="Arial" w:hAnsi="Arial"/>
      <w:sz w:val="28"/>
      <w:lang w:eastAsia="en-US"/>
    </w:rPr>
  </w:style>
  <w:style w:type="character" w:customStyle="1" w:styleId="TALChar">
    <w:name w:val="TAL Char"/>
    <w:link w:val="TAL"/>
    <w:rPr>
      <w:rFonts w:ascii="Arial" w:hAnsi="Arial"/>
      <w:sz w:val="18"/>
      <w:lang w:eastAsia="en-US"/>
    </w:rPr>
  </w:style>
  <w:style w:type="character" w:customStyle="1" w:styleId="a4">
    <w:name w:val="题注 字符"/>
    <w:link w:val="a3"/>
    <w:qFormat/>
    <w:rPr>
      <w:rFonts w:eastAsia="宋体"/>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5.xml><?xml version="1.0" encoding="utf-8"?>
<ds:datastoreItem xmlns:ds="http://schemas.openxmlformats.org/officeDocument/2006/customXml" ds:itemID="{8B749D04-C007-400A-A5FE-8FEC2E79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Ruixin Wang (vivo)</cp:lastModifiedBy>
  <cp:revision>3</cp:revision>
  <dcterms:created xsi:type="dcterms:W3CDTF">2020-12-08T12:28:00Z</dcterms:created>
  <dcterms:modified xsi:type="dcterms:W3CDTF">2020-12-08T12:43:00Z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KSOProductBuildVer">
    <vt:lpwstr>2052-11.8.2.9022</vt:lpwstr>
  </property>
</Properties>
</file>