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4F93" w14:textId="77777777" w:rsidR="007B2897" w:rsidRDefault="007B2897" w:rsidP="007B2897">
      <w:pPr>
        <w:adjustRightInd w:val="0"/>
        <w:snapToGrid w:val="0"/>
        <w:ind w:left="1985" w:hanging="1985"/>
        <w:rPr>
          <w:rFonts w:ascii="Arial" w:hAnsi="Arial" w:cs="Arial"/>
          <w:b/>
          <w:sz w:val="24"/>
          <w:szCs w:val="24"/>
          <w:lang w:eastAsia="zh-CN"/>
        </w:rPr>
      </w:pPr>
      <w:r w:rsidRPr="00A522B5">
        <w:rPr>
          <w:rFonts w:ascii="Arial" w:hAnsi="Arial"/>
          <w:b/>
          <w:noProof/>
          <w:sz w:val="24"/>
        </w:rPr>
        <w:t>3GP</w:t>
      </w:r>
      <w:r>
        <w:rPr>
          <w:rFonts w:ascii="Arial" w:hAnsi="Arial"/>
          <w:b/>
          <w:noProof/>
          <w:sz w:val="24"/>
        </w:rPr>
        <w:t>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1AFC79A5" w14:textId="77777777" w:rsidR="007B2897" w:rsidRDefault="007B2897" w:rsidP="007B2897">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Pr="00797B7C">
        <w:rPr>
          <w:rFonts w:ascii="Arial" w:hAnsi="Arial" w:cs="Arial"/>
          <w:b/>
          <w:sz w:val="24"/>
          <w:szCs w:val="24"/>
          <w:lang w:eastAsia="zh-CN"/>
        </w:rPr>
        <w:t>7-11 December 2020</w:t>
      </w:r>
    </w:p>
    <w:p w14:paraId="62D36E1B" w14:textId="77777777" w:rsidR="007B2897" w:rsidRDefault="007B2897" w:rsidP="007B2897">
      <w:pPr>
        <w:spacing w:after="120"/>
        <w:ind w:left="1985" w:hanging="1985"/>
        <w:rPr>
          <w:rFonts w:ascii="Arial" w:eastAsia="ＭＳ 明朝" w:hAnsi="Arial" w:cs="Arial"/>
          <w:b/>
          <w:sz w:val="22"/>
        </w:rPr>
      </w:pPr>
    </w:p>
    <w:p w14:paraId="6433E05E" w14:textId="77777777" w:rsidR="007B2897" w:rsidRDefault="007B2897" w:rsidP="007B2897">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ＭＳ 明朝" w:hAnsi="Arial" w:cs="Arial"/>
          <w:color w:val="000000"/>
          <w:sz w:val="22"/>
          <w:lang w:val="pt-BR" w:eastAsia="ja-JP"/>
        </w:rPr>
        <w:t>TBA</w:t>
      </w:r>
    </w:p>
    <w:p w14:paraId="353358D4" w14:textId="77777777" w:rsidR="007B2897" w:rsidRDefault="007B2897" w:rsidP="007B2897">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sidRPr="00797B7C">
        <w:rPr>
          <w:rFonts w:ascii="Arial" w:hAnsi="Arial" w:cs="Arial"/>
          <w:color w:val="000000"/>
          <w:sz w:val="22"/>
          <w:lang w:eastAsia="zh-CN"/>
        </w:rPr>
        <w:t>Email discussion moderator (Intel)</w:t>
      </w:r>
    </w:p>
    <w:p w14:paraId="0DE39F53" w14:textId="77777777" w:rsidR="007B2897" w:rsidRDefault="007B2897" w:rsidP="007B2897">
      <w:pPr>
        <w:spacing w:after="120"/>
        <w:ind w:left="1985" w:hanging="1985"/>
        <w:rPr>
          <w:rFonts w:ascii="Arial"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sidRPr="00797B7C">
        <w:rPr>
          <w:rFonts w:ascii="Arial" w:hAnsi="Arial" w:cs="Arial"/>
          <w:color w:val="000000"/>
          <w:sz w:val="22"/>
          <w:lang w:eastAsia="zh-CN"/>
        </w:rPr>
        <w:t>Report from Email Discussion [90E][</w:t>
      </w:r>
      <w:proofErr w:type="gramStart"/>
      <w:r w:rsidRPr="00797B7C">
        <w:rPr>
          <w:rFonts w:ascii="Arial" w:hAnsi="Arial" w:cs="Arial"/>
          <w:color w:val="000000"/>
          <w:sz w:val="22"/>
          <w:lang w:eastAsia="zh-CN"/>
        </w:rPr>
        <w:t>43][</w:t>
      </w:r>
      <w:proofErr w:type="gramEnd"/>
      <w:r w:rsidRPr="00797B7C">
        <w:rPr>
          <w:rFonts w:ascii="Arial" w:hAnsi="Arial" w:cs="Arial"/>
          <w:color w:val="000000"/>
          <w:sz w:val="22"/>
          <w:lang w:eastAsia="zh-CN"/>
        </w:rPr>
        <w:t>60GHz_OTA]</w:t>
      </w:r>
    </w:p>
    <w:p w14:paraId="7063F29D" w14:textId="77777777" w:rsidR="007B2897" w:rsidRDefault="007B2897" w:rsidP="007B2897">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sidRPr="00797B7C">
        <w:rPr>
          <w:rFonts w:ascii="Arial" w:hAnsi="Arial" w:cs="Arial"/>
          <w:color w:val="000000"/>
          <w:sz w:val="22"/>
          <w:lang w:eastAsia="zh-CN"/>
        </w:rPr>
        <w:t>Discussion and decision</w:t>
      </w:r>
    </w:p>
    <w:p w14:paraId="455F6B78" w14:textId="77777777" w:rsidR="007B2897" w:rsidRDefault="007B2897" w:rsidP="007B2897">
      <w:pPr>
        <w:pStyle w:val="Heading1"/>
        <w:numPr>
          <w:ilvl w:val="0"/>
          <w:numId w:val="16"/>
        </w:numPr>
        <w:spacing w:line="259" w:lineRule="auto"/>
        <w:rPr>
          <w:lang w:eastAsia="zh-CN"/>
        </w:rPr>
      </w:pPr>
      <w:r>
        <w:rPr>
          <w:rFonts w:hint="eastAsia"/>
          <w:lang w:eastAsia="ja-JP"/>
        </w:rPr>
        <w:t>Introduction</w:t>
      </w:r>
    </w:p>
    <w:p w14:paraId="78AAACF0" w14:textId="453565BD" w:rsidR="007B2897" w:rsidRDefault="007B2897" w:rsidP="007B2897">
      <w:pPr>
        <w:spacing w:after="120"/>
      </w:pPr>
      <w:r>
        <w:t xml:space="preserve">This document </w:t>
      </w:r>
      <w:r w:rsidR="00656BA3">
        <w:t xml:space="preserve">provides as summary of </w:t>
      </w:r>
      <w:r>
        <w:t>the following email discussion during RAN#90-e:</w:t>
      </w:r>
    </w:p>
    <w:p w14:paraId="46B964EE" w14:textId="77777777" w:rsidR="007B2897" w:rsidRPr="007E595B" w:rsidRDefault="007B2897" w:rsidP="007B2897">
      <w:pPr>
        <w:spacing w:after="120"/>
        <w:ind w:left="284"/>
        <w:rPr>
          <w:b/>
          <w:bCs/>
        </w:rPr>
      </w:pPr>
      <w:r w:rsidRPr="007E595B">
        <w:rPr>
          <w:b/>
          <w:bCs/>
        </w:rPr>
        <w:t>[</w:t>
      </w:r>
      <w:r>
        <w:rPr>
          <w:b/>
          <w:bCs/>
        </w:rPr>
        <w:t>90</w:t>
      </w:r>
      <w:r w:rsidRPr="007E595B">
        <w:rPr>
          <w:b/>
          <w:bCs/>
        </w:rPr>
        <w:t>E][</w:t>
      </w:r>
      <w:proofErr w:type="gramStart"/>
      <w:r>
        <w:rPr>
          <w:b/>
          <w:bCs/>
        </w:rPr>
        <w:t>43</w:t>
      </w:r>
      <w:r w:rsidRPr="007E595B">
        <w:rPr>
          <w:b/>
          <w:bCs/>
        </w:rPr>
        <w:t>][</w:t>
      </w:r>
      <w:proofErr w:type="gramEnd"/>
      <w:r>
        <w:rPr>
          <w:b/>
          <w:bCs/>
        </w:rPr>
        <w:t>60GHz_OTA</w:t>
      </w:r>
      <w:r w:rsidRPr="007E595B">
        <w:rPr>
          <w:b/>
          <w:bCs/>
        </w:rPr>
        <w:t>]</w:t>
      </w:r>
    </w:p>
    <w:p w14:paraId="5161CE1C" w14:textId="77777777" w:rsidR="007B2897" w:rsidRDefault="007B2897" w:rsidP="007B2897">
      <w:pPr>
        <w:spacing w:after="120"/>
        <w:ind w:firstLine="284"/>
      </w:pPr>
      <w:r>
        <w:t>Goal: Generate an agreeable way forward.</w:t>
      </w:r>
    </w:p>
    <w:p w14:paraId="302CE53C" w14:textId="4BFD90A3" w:rsidR="007B2897" w:rsidRDefault="007B2897" w:rsidP="007B2897">
      <w:pPr>
        <w:spacing w:after="120"/>
        <w:ind w:firstLine="284"/>
      </w:pPr>
      <w:r>
        <w:t>Input contributions covered: 2661</w:t>
      </w:r>
    </w:p>
    <w:p w14:paraId="00FF0188" w14:textId="77777777" w:rsidR="007B2897" w:rsidRDefault="007B2897" w:rsidP="007B2897">
      <w:pPr>
        <w:pStyle w:val="Heading1"/>
        <w:numPr>
          <w:ilvl w:val="0"/>
          <w:numId w:val="16"/>
        </w:numPr>
        <w:spacing w:line="259" w:lineRule="auto"/>
        <w:ind w:left="567" w:hanging="567"/>
        <w:rPr>
          <w:lang w:eastAsia="ja-JP"/>
        </w:rPr>
      </w:pPr>
      <w:r>
        <w:rPr>
          <w:lang w:eastAsia="ja-JP"/>
        </w:rPr>
        <w:t>Discussion</w:t>
      </w:r>
    </w:p>
    <w:p w14:paraId="51EA7660" w14:textId="77777777" w:rsidR="007B2897" w:rsidRDefault="007B2897" w:rsidP="007B2897">
      <w:pPr>
        <w:pStyle w:val="Heading2"/>
        <w:numPr>
          <w:ilvl w:val="1"/>
          <w:numId w:val="16"/>
        </w:numPr>
        <w:spacing w:line="259" w:lineRule="auto"/>
        <w:rPr>
          <w:lang w:val="en-US"/>
        </w:rPr>
      </w:pPr>
      <w:r>
        <w:rPr>
          <w:lang w:val="en-US"/>
        </w:rPr>
        <w:t>Background</w:t>
      </w:r>
    </w:p>
    <w:p w14:paraId="2ACC3504" w14:textId="594106B7" w:rsidR="007B2897" w:rsidRDefault="007B2897" w:rsidP="007B2897">
      <w:pPr>
        <w:spacing w:after="120"/>
        <w:rPr>
          <w:lang w:val="en-US" w:eastAsia="zh-CN"/>
        </w:rPr>
      </w:pPr>
      <w:r w:rsidRPr="00797B7C">
        <w:rPr>
          <w:lang w:val="en-US" w:eastAsia="zh-CN"/>
        </w:rPr>
        <w:t xml:space="preserve">The following summarizes the key </w:t>
      </w:r>
      <w:r>
        <w:rPr>
          <w:lang w:val="en-US" w:eastAsia="zh-CN"/>
        </w:rPr>
        <w:t xml:space="preserve">observations and </w:t>
      </w:r>
      <w:r w:rsidRPr="00797B7C">
        <w:rPr>
          <w:lang w:val="en-US" w:eastAsia="zh-CN"/>
        </w:rPr>
        <w:t>proposal</w:t>
      </w:r>
      <w:r>
        <w:rPr>
          <w:lang w:val="en-US" w:eastAsia="zh-CN"/>
        </w:rPr>
        <w:t>s</w:t>
      </w:r>
      <w:r w:rsidRPr="00797B7C">
        <w:rPr>
          <w:lang w:val="en-US" w:eastAsia="zh-CN"/>
        </w:rPr>
        <w:t xml:space="preserve"> listed in </w:t>
      </w:r>
      <w:r w:rsidR="00C02D5A">
        <w:t>RP-202</w:t>
      </w:r>
      <w:r w:rsidRPr="00797B7C">
        <w:rPr>
          <w:lang w:val="en-US" w:eastAsia="zh-CN"/>
        </w:rPr>
        <w:t>661</w:t>
      </w:r>
      <w:r w:rsidR="00C02D5A">
        <w:rPr>
          <w:lang w:val="en-US" w:eastAsia="zh-CN"/>
        </w:rPr>
        <w:t>:</w:t>
      </w:r>
    </w:p>
    <w:tbl>
      <w:tblPr>
        <w:tblStyle w:val="TableGrid"/>
        <w:tblW w:w="0" w:type="auto"/>
        <w:tblLook w:val="04A0" w:firstRow="1" w:lastRow="0" w:firstColumn="1" w:lastColumn="0" w:noHBand="0" w:noVBand="1"/>
      </w:tblPr>
      <w:tblGrid>
        <w:gridCol w:w="9631"/>
      </w:tblGrid>
      <w:tr w:rsidR="00C02D5A" w14:paraId="62980A71" w14:textId="77777777" w:rsidTr="00C02D5A">
        <w:tc>
          <w:tcPr>
            <w:tcW w:w="9631" w:type="dxa"/>
          </w:tcPr>
          <w:p w14:paraId="7DD58F60" w14:textId="77777777" w:rsidR="00C02D5A" w:rsidRPr="009254A9" w:rsidRDefault="00C02D5A" w:rsidP="00C02D5A">
            <w:pPr>
              <w:spacing w:after="240"/>
              <w:ind w:left="568"/>
              <w:jc w:val="both"/>
              <w:rPr>
                <w:b/>
                <w:i/>
                <w:lang w:val="en-US"/>
              </w:rPr>
            </w:pPr>
            <w:r w:rsidRPr="009C21C3">
              <w:rPr>
                <w:b/>
                <w:i/>
                <w:lang w:val="en-US"/>
              </w:rPr>
              <w:t xml:space="preserve">Observation #1: OTA test methods are used as a baseline approach for NR </w:t>
            </w:r>
            <w:r>
              <w:rPr>
                <w:b/>
                <w:i/>
                <w:lang w:val="en-US"/>
              </w:rPr>
              <w:t>mmWave</w:t>
            </w:r>
            <w:r w:rsidRPr="009C21C3">
              <w:rPr>
                <w:b/>
                <w:i/>
                <w:lang w:val="en-US"/>
              </w:rPr>
              <w:t xml:space="preserve"> test methodology for RF, RRM, and Demodulation testing</w:t>
            </w:r>
            <w:r>
              <w:rPr>
                <w:b/>
                <w:i/>
                <w:lang w:val="en-US"/>
              </w:rPr>
              <w:t>.</w:t>
            </w:r>
          </w:p>
          <w:p w14:paraId="04EA5F86" w14:textId="77777777" w:rsidR="00C02D5A" w:rsidRPr="009254A9" w:rsidRDefault="00C02D5A" w:rsidP="00C02D5A">
            <w:pPr>
              <w:spacing w:after="240"/>
              <w:ind w:left="568"/>
              <w:jc w:val="both"/>
              <w:rPr>
                <w:b/>
                <w:bCs/>
                <w:i/>
                <w:iCs/>
                <w:lang w:val="en-US"/>
              </w:rPr>
            </w:pPr>
            <w:r w:rsidRPr="5D3DD081">
              <w:rPr>
                <w:b/>
                <w:bCs/>
                <w:i/>
                <w:iCs/>
                <w:lang w:val="en-US"/>
              </w:rPr>
              <w:t>Observation #2: The existing mmWave OTA UE test methods are applicable to FR2 frequency bands and their extension to carrier frequencies above 52</w:t>
            </w:r>
            <w:r>
              <w:rPr>
                <w:b/>
                <w:bCs/>
                <w:i/>
                <w:iCs/>
                <w:lang w:val="en-US"/>
              </w:rPr>
              <w:t xml:space="preserve">.6 </w:t>
            </w:r>
            <w:r w:rsidRPr="5D3DD081">
              <w:rPr>
                <w:b/>
                <w:bCs/>
                <w:i/>
                <w:iCs/>
                <w:lang w:val="en-US"/>
              </w:rPr>
              <w:t>GHz should be further studied</w:t>
            </w:r>
          </w:p>
          <w:p w14:paraId="2E5F3EB8" w14:textId="77777777" w:rsidR="00C02D5A" w:rsidRPr="00797B7C" w:rsidRDefault="00C02D5A" w:rsidP="00C02D5A">
            <w:pPr>
              <w:ind w:left="568"/>
              <w:jc w:val="both"/>
              <w:rPr>
                <w:b/>
                <w:bCs/>
                <w:lang w:val="en-US"/>
              </w:rPr>
            </w:pPr>
            <w:r w:rsidRPr="00797B7C">
              <w:rPr>
                <w:b/>
                <w:bCs/>
                <w:lang w:val="en-US"/>
              </w:rPr>
              <w:t>Proposal #1: Further study and define NR 52.6-71GHz OTA test methods within the Rel-17 timeframe</w:t>
            </w:r>
          </w:p>
          <w:p w14:paraId="16F5E4AD" w14:textId="77777777" w:rsidR="00C02D5A" w:rsidRPr="00797B7C" w:rsidRDefault="00C02D5A" w:rsidP="00C02D5A">
            <w:pPr>
              <w:numPr>
                <w:ilvl w:val="1"/>
                <w:numId w:val="17"/>
              </w:numPr>
              <w:tabs>
                <w:tab w:val="clear" w:pos="1080"/>
                <w:tab w:val="num" w:pos="1648"/>
                <w:tab w:val="num" w:pos="1724"/>
              </w:tabs>
              <w:spacing w:after="180"/>
              <w:ind w:left="1648"/>
              <w:jc w:val="both"/>
              <w:rPr>
                <w:b/>
                <w:bCs/>
                <w:lang w:val="en-US"/>
              </w:rPr>
            </w:pPr>
            <w:r w:rsidRPr="00797B7C">
              <w:rPr>
                <w:b/>
                <w:bCs/>
                <w:lang w:val="en-US"/>
              </w:rPr>
              <w:t xml:space="preserve">Option 1: Initiate a separate SI in parallel with NR 52.6 – 71 GHz WI </w:t>
            </w:r>
          </w:p>
          <w:p w14:paraId="72526D6D" w14:textId="77777777" w:rsidR="00C02D5A" w:rsidRPr="00797B7C" w:rsidRDefault="00C02D5A" w:rsidP="00C02D5A">
            <w:pPr>
              <w:numPr>
                <w:ilvl w:val="1"/>
                <w:numId w:val="17"/>
              </w:numPr>
              <w:tabs>
                <w:tab w:val="clear" w:pos="1080"/>
                <w:tab w:val="num" w:pos="1440"/>
                <w:tab w:val="num" w:pos="1648"/>
              </w:tabs>
              <w:spacing w:after="180"/>
              <w:ind w:left="1648"/>
              <w:jc w:val="both"/>
              <w:rPr>
                <w:b/>
                <w:bCs/>
                <w:lang w:val="en-US"/>
              </w:rPr>
            </w:pPr>
            <w:r w:rsidRPr="00797B7C">
              <w:rPr>
                <w:b/>
                <w:bCs/>
                <w:lang w:val="en-US"/>
              </w:rPr>
              <w:t>Option 2: Extend the scope of the NR 52.6 – 71 GHz WI to cover the testability aspects</w:t>
            </w:r>
          </w:p>
          <w:p w14:paraId="5F3CF1B8" w14:textId="77777777" w:rsidR="00C02D5A" w:rsidRPr="00797B7C" w:rsidRDefault="00C02D5A" w:rsidP="00C02D5A">
            <w:pPr>
              <w:spacing w:before="240"/>
              <w:ind w:left="568"/>
              <w:jc w:val="both"/>
              <w:rPr>
                <w:b/>
                <w:bCs/>
                <w:lang w:val="en-US"/>
              </w:rPr>
            </w:pPr>
            <w:r w:rsidRPr="00797B7C">
              <w:rPr>
                <w:b/>
                <w:bCs/>
                <w:lang w:val="en-US"/>
              </w:rPr>
              <w:t xml:space="preserve">Proposal #2: Consider the following SI/WI objectives to enable NR 52.6-71GHz OTA test methods </w:t>
            </w:r>
          </w:p>
          <w:p w14:paraId="40121B40" w14:textId="77777777" w:rsidR="00C02D5A" w:rsidRPr="00797B7C" w:rsidRDefault="00C02D5A" w:rsidP="00C02D5A">
            <w:pPr>
              <w:numPr>
                <w:ilvl w:val="1"/>
                <w:numId w:val="17"/>
              </w:numPr>
              <w:tabs>
                <w:tab w:val="clear" w:pos="1080"/>
                <w:tab w:val="num" w:pos="1648"/>
              </w:tabs>
              <w:spacing w:after="180"/>
              <w:ind w:left="1648"/>
              <w:jc w:val="both"/>
              <w:rPr>
                <w:i/>
                <w:iCs/>
                <w:lang w:val="en-US"/>
              </w:rPr>
            </w:pPr>
            <w:r w:rsidRPr="00797B7C">
              <w:rPr>
                <w:i/>
                <w:iCs/>
                <w:lang w:val="en-US"/>
              </w:rPr>
              <w:t>Study and define the over the air (OTA) test methods for UE RF, RRM, and demodulation requirements for the 52.6GHz-71GHz frequency range [RAN4]</w:t>
            </w:r>
          </w:p>
          <w:p w14:paraId="11AC4650" w14:textId="77777777" w:rsidR="00C02D5A" w:rsidRPr="00797B7C" w:rsidRDefault="00C02D5A" w:rsidP="00C02D5A">
            <w:pPr>
              <w:numPr>
                <w:ilvl w:val="2"/>
                <w:numId w:val="17"/>
              </w:numPr>
              <w:tabs>
                <w:tab w:val="clear" w:pos="1800"/>
                <w:tab w:val="num" w:pos="2368"/>
              </w:tabs>
              <w:spacing w:after="180"/>
              <w:ind w:left="2368"/>
              <w:jc w:val="both"/>
              <w:rPr>
                <w:i/>
                <w:iCs/>
                <w:lang w:val="en-US"/>
              </w:rPr>
            </w:pPr>
            <w:r w:rsidRPr="00797B7C">
              <w:rPr>
                <w:i/>
                <w:iCs/>
                <w:lang w:val="en-US"/>
              </w:rPr>
              <w:t xml:space="preserve">Extend the applicability of the FR2 OTA test methods in TR 38.810 wherever possible </w:t>
            </w:r>
          </w:p>
          <w:p w14:paraId="1912194C" w14:textId="77777777" w:rsidR="00C02D5A" w:rsidRPr="00797B7C" w:rsidRDefault="00C02D5A" w:rsidP="00C02D5A">
            <w:pPr>
              <w:numPr>
                <w:ilvl w:val="2"/>
                <w:numId w:val="17"/>
              </w:numPr>
              <w:tabs>
                <w:tab w:val="clear" w:pos="1800"/>
                <w:tab w:val="num" w:pos="2368"/>
              </w:tabs>
              <w:spacing w:after="180"/>
              <w:ind w:left="2368"/>
              <w:jc w:val="both"/>
              <w:rPr>
                <w:i/>
                <w:iCs/>
                <w:lang w:val="en-US"/>
              </w:rPr>
            </w:pPr>
            <w:r w:rsidRPr="00797B7C">
              <w:rPr>
                <w:i/>
                <w:iCs/>
                <w:lang w:val="en-US"/>
              </w:rPr>
              <w:t>Identify any changes needed, including general testing and calibration, permitted test methods, multi-path fading propagation conditions, measurement applicability criteria.</w:t>
            </w:r>
          </w:p>
          <w:p w14:paraId="242961C2" w14:textId="26C7935E" w:rsidR="00C02D5A" w:rsidRPr="00C02D5A" w:rsidRDefault="00C02D5A" w:rsidP="00C02D5A">
            <w:pPr>
              <w:numPr>
                <w:ilvl w:val="2"/>
                <w:numId w:val="17"/>
              </w:numPr>
              <w:tabs>
                <w:tab w:val="clear" w:pos="1800"/>
                <w:tab w:val="num" w:pos="2368"/>
              </w:tabs>
              <w:spacing w:after="180"/>
              <w:ind w:left="2368"/>
              <w:jc w:val="both"/>
              <w:rPr>
                <w:i/>
                <w:iCs/>
                <w:lang w:val="en-US"/>
              </w:rPr>
            </w:pPr>
            <w:r w:rsidRPr="00797B7C">
              <w:rPr>
                <w:i/>
                <w:iCs/>
                <w:lang w:val="en-US"/>
              </w:rPr>
              <w:t>Target device types: Handheld UE, laptop, tablet, FWA, vehicular mounted device; other UE types not precluded.</w:t>
            </w:r>
          </w:p>
        </w:tc>
      </w:tr>
    </w:tbl>
    <w:p w14:paraId="2EAB82A2" w14:textId="77777777" w:rsidR="00C02D5A" w:rsidRPr="00797B7C" w:rsidRDefault="00C02D5A" w:rsidP="007B2897">
      <w:pPr>
        <w:spacing w:after="120"/>
        <w:rPr>
          <w:lang w:val="en-US" w:eastAsia="zh-CN"/>
        </w:rPr>
      </w:pPr>
    </w:p>
    <w:p w14:paraId="0CFB6C57" w14:textId="77777777" w:rsidR="007B2897" w:rsidRDefault="007B2897" w:rsidP="007B2897">
      <w:pPr>
        <w:pStyle w:val="Heading2"/>
        <w:numPr>
          <w:ilvl w:val="1"/>
          <w:numId w:val="16"/>
        </w:numPr>
        <w:spacing w:line="259" w:lineRule="auto"/>
        <w:rPr>
          <w:lang w:val="en-US"/>
        </w:rPr>
      </w:pPr>
      <w:r>
        <w:rPr>
          <w:lang w:val="en-US"/>
        </w:rPr>
        <w:t>Initial round</w:t>
      </w:r>
    </w:p>
    <w:p w14:paraId="2477FBA1" w14:textId="77777777" w:rsidR="007B2897" w:rsidRDefault="007B2897" w:rsidP="007B2897">
      <w:pPr>
        <w:pStyle w:val="Heading3"/>
        <w:numPr>
          <w:ilvl w:val="2"/>
          <w:numId w:val="16"/>
        </w:numPr>
        <w:spacing w:line="259" w:lineRule="auto"/>
      </w:pPr>
      <w:r>
        <w:t>Open issues</w:t>
      </w:r>
    </w:p>
    <w:p w14:paraId="29FD27E8" w14:textId="1263E5AA" w:rsidR="007B2897" w:rsidRDefault="007B2897" w:rsidP="007B2897">
      <w:pPr>
        <w:rPr>
          <w:lang w:val="en-US" w:eastAsia="zh-CN"/>
        </w:rPr>
      </w:pPr>
      <w:r w:rsidRPr="00797B7C">
        <w:rPr>
          <w:lang w:val="en-US" w:eastAsia="zh-CN"/>
        </w:rPr>
        <w:t xml:space="preserve">The following </w:t>
      </w:r>
      <w:r w:rsidR="00C02D5A">
        <w:rPr>
          <w:lang w:val="en-US" w:eastAsia="zh-CN"/>
        </w:rPr>
        <w:t>questions</w:t>
      </w:r>
      <w:r>
        <w:rPr>
          <w:lang w:val="en-US" w:eastAsia="zh-CN"/>
        </w:rPr>
        <w:t xml:space="preserve"> are </w:t>
      </w:r>
      <w:r w:rsidR="00951877">
        <w:rPr>
          <w:lang w:val="en-US" w:eastAsia="zh-CN"/>
        </w:rPr>
        <w:t>proposed</w:t>
      </w:r>
      <w:r>
        <w:rPr>
          <w:lang w:val="en-US" w:eastAsia="zh-CN"/>
        </w:rPr>
        <w:t xml:space="preserve"> to be discussed in the initial round:</w:t>
      </w:r>
    </w:p>
    <w:p w14:paraId="5E99759E" w14:textId="77777777" w:rsidR="00951877" w:rsidRPr="00797B7C" w:rsidRDefault="00951877" w:rsidP="007B2897">
      <w:pPr>
        <w:rPr>
          <w:i/>
          <w:iCs/>
          <w:highlight w:val="yellow"/>
          <w:lang w:val="en-US"/>
        </w:rPr>
      </w:pPr>
    </w:p>
    <w:p w14:paraId="6FF0AFA4" w14:textId="46A677C9" w:rsidR="007B2897" w:rsidRPr="00C02D5A" w:rsidRDefault="00C02D5A" w:rsidP="007B2897">
      <w:pPr>
        <w:pStyle w:val="ListParagraph"/>
        <w:numPr>
          <w:ilvl w:val="0"/>
          <w:numId w:val="18"/>
        </w:numPr>
        <w:spacing w:line="259" w:lineRule="auto"/>
        <w:contextualSpacing w:val="0"/>
        <w:rPr>
          <w:u w:val="single"/>
          <w:lang w:val="en-US" w:eastAsia="zh-CN"/>
        </w:rPr>
      </w:pPr>
      <w:r>
        <w:rPr>
          <w:u w:val="single"/>
          <w:lang w:val="en-US" w:eastAsia="zh-CN"/>
        </w:rPr>
        <w:t>Question</w:t>
      </w:r>
      <w:r w:rsidR="007B2897" w:rsidRPr="00C02D5A">
        <w:rPr>
          <w:u w:val="single"/>
          <w:lang w:val="en-US" w:eastAsia="zh-CN"/>
        </w:rPr>
        <w:t xml:space="preserve"> #1: Whether to further study and define NR 52.6-71GHz OTA test methods within the Rel-17 timeframe</w:t>
      </w:r>
    </w:p>
    <w:p w14:paraId="7F8F27E7" w14:textId="1504D77A" w:rsidR="007B2897" w:rsidRPr="00C02D5A" w:rsidRDefault="00C02D5A" w:rsidP="007B2897">
      <w:pPr>
        <w:pStyle w:val="ListParagraph"/>
        <w:numPr>
          <w:ilvl w:val="0"/>
          <w:numId w:val="18"/>
        </w:numPr>
        <w:spacing w:line="259" w:lineRule="auto"/>
        <w:contextualSpacing w:val="0"/>
        <w:rPr>
          <w:u w:val="single"/>
          <w:lang w:val="en-US" w:eastAsia="zh-CN"/>
        </w:rPr>
      </w:pPr>
      <w:r>
        <w:rPr>
          <w:u w:val="single"/>
          <w:lang w:val="en-US" w:eastAsia="zh-CN"/>
        </w:rPr>
        <w:t>Question</w:t>
      </w:r>
      <w:r w:rsidRPr="00C02D5A">
        <w:rPr>
          <w:u w:val="single"/>
          <w:lang w:val="en-US" w:eastAsia="zh-CN"/>
        </w:rPr>
        <w:t xml:space="preserve"> </w:t>
      </w:r>
      <w:r w:rsidR="007B2897" w:rsidRPr="00C02D5A">
        <w:rPr>
          <w:u w:val="single"/>
          <w:lang w:val="en-US" w:eastAsia="zh-CN"/>
        </w:rPr>
        <w:t>#2: How to organize the NR 52.6-71GHz OTA test methods studies within the Rel-17 timeframe</w:t>
      </w:r>
    </w:p>
    <w:p w14:paraId="31FAB68A" w14:textId="77777777" w:rsidR="007B2897" w:rsidRPr="007539DD" w:rsidRDefault="007B2897" w:rsidP="007B2897">
      <w:pPr>
        <w:numPr>
          <w:ilvl w:val="1"/>
          <w:numId w:val="18"/>
        </w:numPr>
        <w:spacing w:after="180"/>
        <w:jc w:val="both"/>
        <w:rPr>
          <w:lang w:val="en-US"/>
        </w:rPr>
      </w:pPr>
      <w:r w:rsidRPr="007539DD">
        <w:rPr>
          <w:lang w:val="en-US"/>
        </w:rPr>
        <w:t xml:space="preserve">Option 1: Initiate a separate SI </w:t>
      </w:r>
      <w:r>
        <w:rPr>
          <w:lang w:val="en-US"/>
        </w:rPr>
        <w:t xml:space="preserve">to study </w:t>
      </w:r>
      <w:r w:rsidRPr="00741802">
        <w:rPr>
          <w:lang w:val="en-US" w:eastAsia="zh-CN"/>
        </w:rPr>
        <w:t>NR 52.6-71GHz OTA test methods</w:t>
      </w:r>
    </w:p>
    <w:p w14:paraId="7A399C14" w14:textId="77777777" w:rsidR="007B2897" w:rsidRPr="007539DD" w:rsidRDefault="007B2897" w:rsidP="007B2897">
      <w:pPr>
        <w:numPr>
          <w:ilvl w:val="1"/>
          <w:numId w:val="18"/>
        </w:numPr>
        <w:spacing w:after="180"/>
        <w:jc w:val="both"/>
        <w:rPr>
          <w:lang w:val="en-US"/>
        </w:rPr>
      </w:pPr>
      <w:r w:rsidRPr="007539DD">
        <w:rPr>
          <w:lang w:val="en-US"/>
        </w:rPr>
        <w:t>Option 2: Extend the scope of the NR 52.6 – 71 GHz WI to cover the testability aspects</w:t>
      </w:r>
    </w:p>
    <w:p w14:paraId="0F25A434" w14:textId="77777777" w:rsidR="007B2897" w:rsidRPr="007539DD" w:rsidRDefault="007B2897" w:rsidP="007B2897">
      <w:pPr>
        <w:numPr>
          <w:ilvl w:val="1"/>
          <w:numId w:val="18"/>
        </w:numPr>
        <w:spacing w:after="180"/>
        <w:jc w:val="both"/>
        <w:rPr>
          <w:lang w:val="en-US"/>
        </w:rPr>
      </w:pPr>
      <w:r w:rsidRPr="007539DD">
        <w:rPr>
          <w:lang w:val="en-US"/>
        </w:rPr>
        <w:t>Option 3: other options?</w:t>
      </w:r>
    </w:p>
    <w:p w14:paraId="321918F6" w14:textId="0D9D861C" w:rsidR="007B2897" w:rsidRPr="00C02D5A" w:rsidRDefault="00C02D5A" w:rsidP="007B2897">
      <w:pPr>
        <w:pStyle w:val="ListParagraph"/>
        <w:numPr>
          <w:ilvl w:val="0"/>
          <w:numId w:val="18"/>
        </w:numPr>
        <w:spacing w:line="259" w:lineRule="auto"/>
        <w:contextualSpacing w:val="0"/>
        <w:rPr>
          <w:u w:val="single"/>
          <w:lang w:val="en-US" w:eastAsia="zh-CN"/>
        </w:rPr>
      </w:pPr>
      <w:r>
        <w:rPr>
          <w:u w:val="single"/>
          <w:lang w:val="en-US" w:eastAsia="zh-CN"/>
        </w:rPr>
        <w:t>Question</w:t>
      </w:r>
      <w:r w:rsidRPr="00C02D5A">
        <w:rPr>
          <w:u w:val="single"/>
          <w:lang w:val="en-US" w:eastAsia="zh-CN"/>
        </w:rPr>
        <w:t xml:space="preserve"> </w:t>
      </w:r>
      <w:r w:rsidR="007B2897" w:rsidRPr="00C02D5A">
        <w:rPr>
          <w:u w:val="single"/>
          <w:lang w:val="en-US" w:eastAsia="zh-CN"/>
        </w:rPr>
        <w:t>#3: Candidate study objectives</w:t>
      </w:r>
    </w:p>
    <w:p w14:paraId="07DF6671" w14:textId="77777777" w:rsidR="007B2897" w:rsidRPr="00797B7C" w:rsidRDefault="007B2897" w:rsidP="007B2897">
      <w:pPr>
        <w:numPr>
          <w:ilvl w:val="1"/>
          <w:numId w:val="17"/>
        </w:numPr>
        <w:spacing w:after="180"/>
        <w:jc w:val="both"/>
        <w:rPr>
          <w:i/>
          <w:iCs/>
          <w:lang w:val="en-US"/>
        </w:rPr>
      </w:pPr>
      <w:r>
        <w:rPr>
          <w:i/>
          <w:iCs/>
          <w:lang w:val="en-US"/>
        </w:rPr>
        <w:t xml:space="preserve">Option 1: </w:t>
      </w:r>
      <w:r w:rsidRPr="00797B7C">
        <w:rPr>
          <w:i/>
          <w:iCs/>
          <w:lang w:val="en-US"/>
        </w:rPr>
        <w:t>Study and define the over the air (OTA) test methods for UE RF, RRM, and demodulation requirements for the 52.6GHz-71GHz frequency range [RAN4]</w:t>
      </w:r>
    </w:p>
    <w:p w14:paraId="2069C50F" w14:textId="77777777" w:rsidR="007B2897" w:rsidRPr="00797B7C" w:rsidRDefault="007B2897" w:rsidP="007B2897">
      <w:pPr>
        <w:numPr>
          <w:ilvl w:val="2"/>
          <w:numId w:val="17"/>
        </w:numPr>
        <w:spacing w:after="180"/>
        <w:jc w:val="both"/>
        <w:rPr>
          <w:i/>
          <w:iCs/>
          <w:lang w:val="en-US"/>
        </w:rPr>
      </w:pPr>
      <w:r w:rsidRPr="00797B7C">
        <w:rPr>
          <w:i/>
          <w:iCs/>
          <w:lang w:val="en-US"/>
        </w:rPr>
        <w:t xml:space="preserve">Extend the applicability of the FR2 OTA test methods in TR 38.810 wherever possible </w:t>
      </w:r>
    </w:p>
    <w:p w14:paraId="14B99948" w14:textId="77777777" w:rsidR="007B2897" w:rsidRPr="00797B7C" w:rsidRDefault="007B2897" w:rsidP="007B2897">
      <w:pPr>
        <w:numPr>
          <w:ilvl w:val="2"/>
          <w:numId w:val="17"/>
        </w:numPr>
        <w:spacing w:after="180"/>
        <w:jc w:val="both"/>
        <w:rPr>
          <w:i/>
          <w:iCs/>
          <w:lang w:val="en-US"/>
        </w:rPr>
      </w:pPr>
      <w:r w:rsidRPr="00797B7C">
        <w:rPr>
          <w:i/>
          <w:iCs/>
          <w:lang w:val="en-US"/>
        </w:rPr>
        <w:t>Identify any changes needed, including general testing and calibration, permitted test methods, multi-path fading propagation conditions, measurement applicability criteria.</w:t>
      </w:r>
    </w:p>
    <w:p w14:paraId="2F3A27EA" w14:textId="77777777" w:rsidR="007B2897" w:rsidRPr="00797B7C" w:rsidRDefault="007B2897" w:rsidP="007B2897">
      <w:pPr>
        <w:numPr>
          <w:ilvl w:val="2"/>
          <w:numId w:val="17"/>
        </w:numPr>
        <w:spacing w:after="180"/>
        <w:jc w:val="both"/>
        <w:rPr>
          <w:i/>
          <w:iCs/>
          <w:lang w:val="en-US"/>
        </w:rPr>
      </w:pPr>
      <w:r w:rsidRPr="00797B7C">
        <w:rPr>
          <w:i/>
          <w:iCs/>
          <w:lang w:val="en-US"/>
        </w:rPr>
        <w:t>Target device types: Handheld UE, laptop, tablet, FWA, vehicular mounted device; other UE types not precluded.</w:t>
      </w:r>
    </w:p>
    <w:p w14:paraId="6519FDCB" w14:textId="77777777" w:rsidR="007B2897" w:rsidRPr="00741802" w:rsidRDefault="007B2897" w:rsidP="007B2897">
      <w:pPr>
        <w:numPr>
          <w:ilvl w:val="2"/>
          <w:numId w:val="17"/>
        </w:numPr>
        <w:spacing w:after="180"/>
        <w:jc w:val="both"/>
        <w:rPr>
          <w:i/>
          <w:iCs/>
          <w:lang w:val="en-US"/>
        </w:rPr>
      </w:pPr>
      <w:r w:rsidRPr="00741802">
        <w:rPr>
          <w:i/>
          <w:iCs/>
          <w:lang w:val="en-US"/>
        </w:rPr>
        <w:t>Utilize free space testing configuration for test methods definition.</w:t>
      </w:r>
    </w:p>
    <w:p w14:paraId="312A4105" w14:textId="77777777" w:rsidR="007B2897" w:rsidRPr="00797B7C" w:rsidRDefault="007B2897" w:rsidP="007B2897">
      <w:pPr>
        <w:rPr>
          <w:lang w:val="en-US" w:eastAsia="zh-CN"/>
        </w:rPr>
      </w:pPr>
    </w:p>
    <w:p w14:paraId="3D0D225A" w14:textId="77777777" w:rsidR="007B2897" w:rsidRDefault="007B2897" w:rsidP="007B2897">
      <w:pPr>
        <w:pStyle w:val="Heading3"/>
        <w:numPr>
          <w:ilvl w:val="2"/>
          <w:numId w:val="16"/>
        </w:numPr>
        <w:spacing w:line="259" w:lineRule="auto"/>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48340F24" w14:textId="77777777" w:rsidR="00C02D5A" w:rsidRDefault="00C02D5A" w:rsidP="007B2897">
      <w:pPr>
        <w:rPr>
          <w:b/>
          <w:bCs/>
          <w:lang w:val="en-US" w:eastAsia="zh-CN"/>
        </w:rPr>
      </w:pPr>
    </w:p>
    <w:p w14:paraId="595C6669" w14:textId="2F4507E2" w:rsidR="007B2897" w:rsidRPr="007B532F" w:rsidRDefault="007B2897" w:rsidP="007B2897">
      <w:pPr>
        <w:rPr>
          <w:b/>
          <w:bCs/>
          <w:lang w:val="en-US" w:eastAsia="zh-CN"/>
        </w:rPr>
      </w:pPr>
      <w:r w:rsidRPr="007B532F">
        <w:rPr>
          <w:b/>
          <w:bCs/>
          <w:lang w:val="en-US" w:eastAsia="zh-CN"/>
        </w:rPr>
        <w:t>Question #1: Whether to further study and define NR 52.6-71GHz OTA test methods within the Rel-17 timeframe</w:t>
      </w:r>
      <w:r w:rsidR="00C02D5A" w:rsidRPr="007B532F">
        <w:rPr>
          <w:b/>
          <w:bCs/>
          <w:lang w:val="en-US" w:eastAsia="zh-CN"/>
        </w:rPr>
        <w:t>?</w:t>
      </w:r>
    </w:p>
    <w:p w14:paraId="58B7AA3E" w14:textId="77777777" w:rsidR="00C02D5A" w:rsidRPr="0043488B" w:rsidRDefault="00C02D5A" w:rsidP="007B2897">
      <w:pPr>
        <w:rPr>
          <w:b/>
          <w:bCs/>
          <w:lang w:val="en-US" w:eastAsia="zh-CN"/>
        </w:rPr>
      </w:pPr>
    </w:p>
    <w:tbl>
      <w:tblPr>
        <w:tblStyle w:val="TableGrid"/>
        <w:tblW w:w="9631" w:type="dxa"/>
        <w:tblLayout w:type="fixed"/>
        <w:tblLook w:val="04A0" w:firstRow="1" w:lastRow="0" w:firstColumn="1" w:lastColumn="0" w:noHBand="0" w:noVBand="1"/>
      </w:tblPr>
      <w:tblGrid>
        <w:gridCol w:w="1235"/>
        <w:gridCol w:w="8396"/>
      </w:tblGrid>
      <w:tr w:rsidR="007B2897" w:rsidRPr="00FE7E61" w14:paraId="40AA1AE4" w14:textId="77777777" w:rsidTr="00590038">
        <w:tc>
          <w:tcPr>
            <w:tcW w:w="1235" w:type="dxa"/>
          </w:tcPr>
          <w:p w14:paraId="48D1A5EE" w14:textId="77777777" w:rsidR="007B2897" w:rsidRPr="00FE7E61" w:rsidRDefault="007B2897" w:rsidP="00590038">
            <w:pPr>
              <w:spacing w:after="120"/>
              <w:rPr>
                <w:b/>
                <w:bCs/>
                <w:lang w:val="en-US" w:eastAsia="zh-CN"/>
              </w:rPr>
            </w:pPr>
            <w:r w:rsidRPr="00FE7E61">
              <w:rPr>
                <w:b/>
                <w:bCs/>
                <w:lang w:val="en-US" w:eastAsia="zh-CN"/>
              </w:rPr>
              <w:t>Company</w:t>
            </w:r>
          </w:p>
        </w:tc>
        <w:tc>
          <w:tcPr>
            <w:tcW w:w="8396" w:type="dxa"/>
          </w:tcPr>
          <w:p w14:paraId="2DD788DC" w14:textId="77777777" w:rsidR="007B2897" w:rsidRPr="00FE7E61" w:rsidRDefault="007B2897" w:rsidP="00590038">
            <w:pPr>
              <w:spacing w:after="120"/>
              <w:rPr>
                <w:b/>
                <w:bCs/>
                <w:lang w:val="en-US" w:eastAsia="zh-CN"/>
              </w:rPr>
            </w:pPr>
            <w:r w:rsidRPr="00FE7E61">
              <w:rPr>
                <w:b/>
                <w:bCs/>
                <w:lang w:val="en-US" w:eastAsia="zh-CN"/>
              </w:rPr>
              <w:t>Comments</w:t>
            </w:r>
          </w:p>
        </w:tc>
      </w:tr>
      <w:tr w:rsidR="007B2897" w:rsidRPr="00FE7E61" w14:paraId="0788A0DF" w14:textId="77777777" w:rsidTr="00590038">
        <w:tc>
          <w:tcPr>
            <w:tcW w:w="1235" w:type="dxa"/>
          </w:tcPr>
          <w:p w14:paraId="58D674CB" w14:textId="22373D7D" w:rsidR="007B2897" w:rsidRPr="005E7936" w:rsidRDefault="0079531A" w:rsidP="00590038">
            <w:pPr>
              <w:rPr>
                <w:rFonts w:hint="eastAsia"/>
                <w:lang w:val="en-US" w:eastAsia="ja-JP"/>
              </w:rPr>
            </w:pPr>
            <w:ins w:id="0" w:author="Valentin Gheorghiu" w:date="2020-12-08T11:37:00Z">
              <w:r>
                <w:rPr>
                  <w:rFonts w:hint="eastAsia"/>
                  <w:lang w:val="en-US" w:eastAsia="ja-JP"/>
                </w:rPr>
                <w:t>Q</w:t>
              </w:r>
              <w:r>
                <w:rPr>
                  <w:lang w:val="en-US" w:eastAsia="ja-JP"/>
                </w:rPr>
                <w:t>ualcomm</w:t>
              </w:r>
            </w:ins>
          </w:p>
        </w:tc>
        <w:tc>
          <w:tcPr>
            <w:tcW w:w="8396" w:type="dxa"/>
          </w:tcPr>
          <w:p w14:paraId="6D491C36" w14:textId="77777777" w:rsidR="007B2897" w:rsidRDefault="0079531A" w:rsidP="00590038">
            <w:pPr>
              <w:rPr>
                <w:ins w:id="1" w:author="Valentin Gheorghiu" w:date="2020-12-08T11:38:00Z"/>
                <w:u w:val="single"/>
                <w:lang w:eastAsia="ja-JP"/>
              </w:rPr>
            </w:pPr>
            <w:ins w:id="2" w:author="Valentin Gheorghiu" w:date="2020-12-08T11:37:00Z">
              <w:r>
                <w:rPr>
                  <w:rFonts w:hint="eastAsia"/>
                  <w:u w:val="single"/>
                  <w:lang w:eastAsia="ja-JP"/>
                </w:rPr>
                <w:t>Q</w:t>
              </w:r>
              <w:r>
                <w:rPr>
                  <w:u w:val="single"/>
                  <w:lang w:eastAsia="ja-JP"/>
                </w:rPr>
                <w:t>1: some study is definitely needed as there is a g</w:t>
              </w:r>
            </w:ins>
            <w:ins w:id="3" w:author="Valentin Gheorghiu" w:date="2020-12-08T11:38:00Z">
              <w:r>
                <w:rPr>
                  <w:u w:val="single"/>
                  <w:lang w:eastAsia="ja-JP"/>
                </w:rPr>
                <w:t>ap in testing for this frequency range.</w:t>
              </w:r>
            </w:ins>
          </w:p>
          <w:p w14:paraId="364B7307" w14:textId="6A3EC2AF" w:rsidR="0079531A" w:rsidRPr="005E7936" w:rsidRDefault="0079531A" w:rsidP="0079531A">
            <w:pPr>
              <w:rPr>
                <w:rFonts w:hint="eastAsia"/>
                <w:u w:val="single"/>
                <w:lang w:eastAsia="ja-JP"/>
              </w:rPr>
            </w:pPr>
          </w:p>
        </w:tc>
      </w:tr>
      <w:tr w:rsidR="007B2897" w:rsidRPr="00FE7E61" w14:paraId="1C4ADCA8" w14:textId="77777777" w:rsidTr="00590038">
        <w:tc>
          <w:tcPr>
            <w:tcW w:w="1235" w:type="dxa"/>
          </w:tcPr>
          <w:p w14:paraId="1F904FE0" w14:textId="77777777" w:rsidR="007B2897" w:rsidRPr="00FE7E61" w:rsidRDefault="007B2897" w:rsidP="00590038">
            <w:pPr>
              <w:rPr>
                <w:lang w:val="en-US" w:eastAsia="zh-CN"/>
              </w:rPr>
            </w:pPr>
          </w:p>
        </w:tc>
        <w:tc>
          <w:tcPr>
            <w:tcW w:w="8396" w:type="dxa"/>
          </w:tcPr>
          <w:p w14:paraId="7E54F513" w14:textId="77777777" w:rsidR="007B2897" w:rsidRPr="00FE7E61" w:rsidRDefault="007B2897" w:rsidP="00590038">
            <w:pPr>
              <w:rPr>
                <w:lang w:val="en-US" w:eastAsia="zh-CN"/>
              </w:rPr>
            </w:pPr>
          </w:p>
        </w:tc>
      </w:tr>
      <w:tr w:rsidR="007B2897" w:rsidRPr="00FE7E61" w14:paraId="44B2A6EA" w14:textId="77777777" w:rsidTr="00590038">
        <w:tc>
          <w:tcPr>
            <w:tcW w:w="1235" w:type="dxa"/>
          </w:tcPr>
          <w:p w14:paraId="7EFFCB28" w14:textId="77777777" w:rsidR="007B2897" w:rsidRPr="00FE7E61" w:rsidRDefault="007B2897" w:rsidP="00590038">
            <w:pPr>
              <w:rPr>
                <w:lang w:eastAsia="zh-CN"/>
              </w:rPr>
            </w:pPr>
          </w:p>
        </w:tc>
        <w:tc>
          <w:tcPr>
            <w:tcW w:w="8396" w:type="dxa"/>
          </w:tcPr>
          <w:p w14:paraId="3621AB3A" w14:textId="77777777" w:rsidR="007B2897" w:rsidRPr="00FE7E61" w:rsidRDefault="007B2897" w:rsidP="00590038">
            <w:pPr>
              <w:rPr>
                <w:lang w:eastAsia="zh-CN"/>
              </w:rPr>
            </w:pPr>
          </w:p>
        </w:tc>
      </w:tr>
      <w:tr w:rsidR="007B2897" w:rsidRPr="00FE7E61" w14:paraId="35870D0B" w14:textId="77777777" w:rsidTr="00590038">
        <w:tc>
          <w:tcPr>
            <w:tcW w:w="1235" w:type="dxa"/>
          </w:tcPr>
          <w:p w14:paraId="14BA267E" w14:textId="77777777" w:rsidR="007B2897" w:rsidRPr="00FE7E61" w:rsidRDefault="007B2897" w:rsidP="00590038">
            <w:pPr>
              <w:rPr>
                <w:lang w:val="en-US" w:eastAsia="zh-CN"/>
              </w:rPr>
            </w:pPr>
          </w:p>
        </w:tc>
        <w:tc>
          <w:tcPr>
            <w:tcW w:w="8396" w:type="dxa"/>
          </w:tcPr>
          <w:p w14:paraId="44636E30" w14:textId="77777777" w:rsidR="007B2897" w:rsidRPr="00FE7E61" w:rsidRDefault="007B2897" w:rsidP="00590038">
            <w:pPr>
              <w:rPr>
                <w:lang w:val="en-US" w:eastAsia="zh-CN"/>
              </w:rPr>
            </w:pPr>
          </w:p>
        </w:tc>
      </w:tr>
      <w:tr w:rsidR="007B2897" w:rsidRPr="00FE7E61" w14:paraId="4221E9D2" w14:textId="77777777" w:rsidTr="00590038">
        <w:tc>
          <w:tcPr>
            <w:tcW w:w="1235" w:type="dxa"/>
          </w:tcPr>
          <w:p w14:paraId="190C1E2A" w14:textId="77777777" w:rsidR="007B2897" w:rsidRPr="00FE7E61" w:rsidRDefault="007B2897" w:rsidP="00590038">
            <w:pPr>
              <w:rPr>
                <w:lang w:val="en-US" w:eastAsia="zh-CN"/>
              </w:rPr>
            </w:pPr>
          </w:p>
        </w:tc>
        <w:tc>
          <w:tcPr>
            <w:tcW w:w="8396" w:type="dxa"/>
          </w:tcPr>
          <w:p w14:paraId="00EDE975" w14:textId="77777777" w:rsidR="007B2897" w:rsidRPr="00FE7E61" w:rsidRDefault="007B2897" w:rsidP="00590038">
            <w:pPr>
              <w:rPr>
                <w:lang w:val="en-US" w:eastAsia="zh-CN"/>
              </w:rPr>
            </w:pPr>
          </w:p>
        </w:tc>
      </w:tr>
      <w:tr w:rsidR="007B2897" w:rsidRPr="00FE7E61" w14:paraId="52607CA4" w14:textId="77777777" w:rsidTr="00590038">
        <w:tc>
          <w:tcPr>
            <w:tcW w:w="1235" w:type="dxa"/>
          </w:tcPr>
          <w:p w14:paraId="2A13FF99" w14:textId="77777777" w:rsidR="007B2897" w:rsidRPr="00FE7E61" w:rsidRDefault="007B2897" w:rsidP="00590038">
            <w:pPr>
              <w:rPr>
                <w:lang w:val="en-US" w:eastAsia="zh-CN"/>
              </w:rPr>
            </w:pPr>
          </w:p>
        </w:tc>
        <w:tc>
          <w:tcPr>
            <w:tcW w:w="8396" w:type="dxa"/>
          </w:tcPr>
          <w:p w14:paraId="5C415B82" w14:textId="77777777" w:rsidR="007B2897" w:rsidRPr="00FE7E61" w:rsidRDefault="007B2897" w:rsidP="00590038">
            <w:pPr>
              <w:rPr>
                <w:lang w:val="en-US" w:eastAsia="zh-CN"/>
              </w:rPr>
            </w:pPr>
          </w:p>
        </w:tc>
      </w:tr>
      <w:tr w:rsidR="007B2897" w:rsidRPr="00FE7E61" w14:paraId="40063A71" w14:textId="77777777" w:rsidTr="00590038">
        <w:tc>
          <w:tcPr>
            <w:tcW w:w="1235" w:type="dxa"/>
          </w:tcPr>
          <w:p w14:paraId="5A9A876D" w14:textId="77777777" w:rsidR="007B2897" w:rsidRPr="00FE7E61" w:rsidRDefault="007B2897" w:rsidP="00590038">
            <w:pPr>
              <w:rPr>
                <w:lang w:val="en-US" w:eastAsia="zh-CN"/>
              </w:rPr>
            </w:pPr>
          </w:p>
        </w:tc>
        <w:tc>
          <w:tcPr>
            <w:tcW w:w="8396" w:type="dxa"/>
          </w:tcPr>
          <w:p w14:paraId="754A575B" w14:textId="77777777" w:rsidR="007B2897" w:rsidRPr="00FE7E61" w:rsidRDefault="007B2897" w:rsidP="00590038">
            <w:pPr>
              <w:rPr>
                <w:lang w:val="en-US" w:eastAsia="zh-CN"/>
              </w:rPr>
            </w:pPr>
          </w:p>
        </w:tc>
      </w:tr>
    </w:tbl>
    <w:p w14:paraId="49FCC89B" w14:textId="77777777" w:rsidR="007B2897" w:rsidRDefault="007B2897" w:rsidP="007B2897">
      <w:pPr>
        <w:rPr>
          <w:b/>
          <w:bCs/>
          <w:lang w:val="sv-SE" w:eastAsia="zh-CN"/>
        </w:rPr>
      </w:pPr>
    </w:p>
    <w:p w14:paraId="35523900" w14:textId="77777777" w:rsidR="00C02D5A" w:rsidRDefault="00C02D5A" w:rsidP="007B2897">
      <w:pPr>
        <w:rPr>
          <w:b/>
          <w:bCs/>
          <w:sz w:val="22"/>
          <w:szCs w:val="22"/>
          <w:lang w:val="sv-SE" w:eastAsia="zh-CN"/>
        </w:rPr>
      </w:pPr>
    </w:p>
    <w:p w14:paraId="43F5D091" w14:textId="064C39CE" w:rsidR="007B2897" w:rsidRPr="007B532F" w:rsidRDefault="007B2897" w:rsidP="007B2897">
      <w:pPr>
        <w:rPr>
          <w:b/>
          <w:bCs/>
          <w:lang w:val="sv-SE" w:eastAsia="zh-CN"/>
        </w:rPr>
      </w:pPr>
      <w:r w:rsidRPr="007B532F">
        <w:rPr>
          <w:b/>
          <w:bCs/>
          <w:lang w:val="sv-SE" w:eastAsia="zh-CN"/>
        </w:rPr>
        <w:t>Question #2: How to organize the NR 52.6-71GHz OTA test methods studies within the Rel-17 timeframe</w:t>
      </w:r>
    </w:p>
    <w:p w14:paraId="484F3094" w14:textId="77777777" w:rsidR="007B2897" w:rsidRPr="007B532F" w:rsidRDefault="007B2897" w:rsidP="007B2897">
      <w:pPr>
        <w:pStyle w:val="ListParagraph"/>
        <w:numPr>
          <w:ilvl w:val="0"/>
          <w:numId w:val="18"/>
        </w:numPr>
        <w:spacing w:line="259" w:lineRule="auto"/>
        <w:contextualSpacing w:val="0"/>
        <w:rPr>
          <w:b/>
          <w:bCs/>
          <w:lang w:val="sv-SE" w:eastAsia="zh-CN"/>
        </w:rPr>
      </w:pPr>
      <w:r w:rsidRPr="007B532F">
        <w:rPr>
          <w:b/>
          <w:bCs/>
          <w:lang w:val="sv-SE" w:eastAsia="zh-CN"/>
        </w:rPr>
        <w:t>Option 1: Initiate a separate SI to study NR 52.6-71GHz OTA test methods</w:t>
      </w:r>
    </w:p>
    <w:p w14:paraId="21078445" w14:textId="77777777" w:rsidR="007B2897" w:rsidRPr="007B532F" w:rsidRDefault="007B2897" w:rsidP="007B2897">
      <w:pPr>
        <w:pStyle w:val="ListParagraph"/>
        <w:numPr>
          <w:ilvl w:val="0"/>
          <w:numId w:val="18"/>
        </w:numPr>
        <w:spacing w:line="259" w:lineRule="auto"/>
        <w:contextualSpacing w:val="0"/>
        <w:rPr>
          <w:b/>
          <w:bCs/>
          <w:lang w:val="sv-SE" w:eastAsia="zh-CN"/>
        </w:rPr>
      </w:pPr>
      <w:r w:rsidRPr="007B532F">
        <w:rPr>
          <w:b/>
          <w:bCs/>
          <w:lang w:val="sv-SE" w:eastAsia="zh-CN"/>
        </w:rPr>
        <w:t>Option 2: Extend the scope of the NR 52.6 – 71 GHz WI to cover the testability aspects</w:t>
      </w:r>
    </w:p>
    <w:p w14:paraId="386A1120" w14:textId="77777777" w:rsidR="007B2897" w:rsidRPr="007B532F" w:rsidRDefault="007B2897" w:rsidP="007B2897">
      <w:pPr>
        <w:pStyle w:val="ListParagraph"/>
        <w:numPr>
          <w:ilvl w:val="0"/>
          <w:numId w:val="18"/>
        </w:numPr>
        <w:spacing w:line="259" w:lineRule="auto"/>
        <w:contextualSpacing w:val="0"/>
        <w:rPr>
          <w:b/>
          <w:bCs/>
          <w:lang w:val="sv-SE" w:eastAsia="zh-CN"/>
        </w:rPr>
      </w:pPr>
      <w:r w:rsidRPr="007B532F">
        <w:rPr>
          <w:b/>
          <w:bCs/>
          <w:lang w:val="sv-SE" w:eastAsia="zh-CN"/>
        </w:rPr>
        <w:t>Option 3: other options?</w:t>
      </w:r>
    </w:p>
    <w:p w14:paraId="581FCC18" w14:textId="77777777" w:rsidR="007B2897" w:rsidRPr="0043488B" w:rsidRDefault="007B2897" w:rsidP="007B2897">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7B2897" w:rsidRPr="00FE7E61" w14:paraId="5EF7AEB0" w14:textId="77777777" w:rsidTr="00590038">
        <w:tc>
          <w:tcPr>
            <w:tcW w:w="1235" w:type="dxa"/>
          </w:tcPr>
          <w:p w14:paraId="56E59BE5" w14:textId="77777777" w:rsidR="007B2897" w:rsidRPr="00FE7E61" w:rsidRDefault="007B2897" w:rsidP="00590038">
            <w:pPr>
              <w:spacing w:after="120"/>
              <w:rPr>
                <w:b/>
                <w:bCs/>
                <w:lang w:val="en-US" w:eastAsia="zh-CN"/>
              </w:rPr>
            </w:pPr>
            <w:r w:rsidRPr="00FE7E61">
              <w:rPr>
                <w:b/>
                <w:bCs/>
                <w:lang w:val="en-US" w:eastAsia="zh-CN"/>
              </w:rPr>
              <w:t>Company</w:t>
            </w:r>
          </w:p>
        </w:tc>
        <w:tc>
          <w:tcPr>
            <w:tcW w:w="8396" w:type="dxa"/>
          </w:tcPr>
          <w:p w14:paraId="419A7E9A" w14:textId="77777777" w:rsidR="007B2897" w:rsidRPr="00FE7E61" w:rsidRDefault="007B2897" w:rsidP="00590038">
            <w:pPr>
              <w:spacing w:after="120"/>
              <w:rPr>
                <w:b/>
                <w:bCs/>
                <w:lang w:val="en-US" w:eastAsia="zh-CN"/>
              </w:rPr>
            </w:pPr>
            <w:r w:rsidRPr="00FE7E61">
              <w:rPr>
                <w:b/>
                <w:bCs/>
                <w:lang w:val="en-US" w:eastAsia="zh-CN"/>
              </w:rPr>
              <w:t>Comments</w:t>
            </w:r>
          </w:p>
        </w:tc>
      </w:tr>
      <w:tr w:rsidR="007B2897" w:rsidRPr="00FE7E61" w14:paraId="6FDE78BC" w14:textId="77777777" w:rsidTr="00590038">
        <w:tc>
          <w:tcPr>
            <w:tcW w:w="1235" w:type="dxa"/>
          </w:tcPr>
          <w:p w14:paraId="5EF5807C" w14:textId="08C6D50C" w:rsidR="007B2897" w:rsidRPr="005E7936" w:rsidRDefault="007B2897" w:rsidP="00590038">
            <w:pPr>
              <w:rPr>
                <w:lang w:val="en-US" w:eastAsia="zh-CN"/>
              </w:rPr>
            </w:pPr>
            <w:del w:id="4" w:author="Valentin Gheorghiu" w:date="2020-12-08T11:44:00Z">
              <w:r w:rsidRPr="005E7936" w:rsidDel="0079531A">
                <w:rPr>
                  <w:lang w:val="en-US" w:eastAsia="zh-CN"/>
                </w:rPr>
                <w:delText>Company A</w:delText>
              </w:r>
            </w:del>
            <w:ins w:id="5" w:author="Valentin Gheorghiu" w:date="2020-12-08T11:44:00Z">
              <w:r w:rsidR="0079531A">
                <w:rPr>
                  <w:lang w:val="en-US" w:eastAsia="zh-CN"/>
                </w:rPr>
                <w:t>Qualcomm</w:t>
              </w:r>
            </w:ins>
          </w:p>
        </w:tc>
        <w:tc>
          <w:tcPr>
            <w:tcW w:w="8396" w:type="dxa"/>
          </w:tcPr>
          <w:p w14:paraId="0B4EFA21" w14:textId="7BAB53E4" w:rsidR="007B2897" w:rsidRPr="005E7936" w:rsidRDefault="0079531A" w:rsidP="00590038">
            <w:pPr>
              <w:rPr>
                <w:u w:val="single"/>
                <w:lang w:eastAsia="zh-CN"/>
              </w:rPr>
            </w:pPr>
            <w:ins w:id="6" w:author="Valentin Gheorghiu" w:date="2020-12-08T11:44:00Z">
              <w:r>
                <w:rPr>
                  <w:rFonts w:hint="eastAsia"/>
                  <w:u w:val="single"/>
                  <w:lang w:eastAsia="ja-JP"/>
                </w:rPr>
                <w:t>Q</w:t>
              </w:r>
              <w:r>
                <w:rPr>
                  <w:u w:val="single"/>
                  <w:lang w:eastAsia="ja-JP"/>
                </w:rPr>
                <w:t>2: Option 3: We believe there are also other OTA testing issues arising from different WIs, there should be a broader discussion on how we handle all of them. Each could be handled in its own WI/</w:t>
              </w:r>
              <w:proofErr w:type="gramStart"/>
              <w:r>
                <w:rPr>
                  <w:u w:val="single"/>
                  <w:lang w:eastAsia="ja-JP"/>
                </w:rPr>
                <w:t>SI(</w:t>
              </w:r>
              <w:proofErr w:type="gramEnd"/>
              <w:r>
                <w:rPr>
                  <w:u w:val="single"/>
                  <w:lang w:eastAsia="ja-JP"/>
                </w:rPr>
                <w:t xml:space="preserve">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t>
              </w:r>
              <w:r>
                <w:rPr>
                  <w:u w:val="single"/>
                  <w:lang w:eastAsia="ja-JP"/>
                </w:rPr>
                <w:lastRenderedPageBreak/>
                <w:t>wholistic approach which would be very important to achieve a unified testing discussion. Divergence in terms of testing solutions/methodologies would be very harmful for the eco-system.</w:t>
              </w:r>
            </w:ins>
          </w:p>
        </w:tc>
      </w:tr>
      <w:tr w:rsidR="007B2897" w:rsidRPr="00FE7E61" w14:paraId="1603BC3F" w14:textId="77777777" w:rsidTr="00590038">
        <w:tc>
          <w:tcPr>
            <w:tcW w:w="1235" w:type="dxa"/>
          </w:tcPr>
          <w:p w14:paraId="44CABFB4" w14:textId="77777777" w:rsidR="007B2897" w:rsidRPr="00FE7E61" w:rsidRDefault="007B2897" w:rsidP="00590038">
            <w:pPr>
              <w:rPr>
                <w:lang w:val="en-US" w:eastAsia="zh-CN"/>
              </w:rPr>
            </w:pPr>
          </w:p>
        </w:tc>
        <w:tc>
          <w:tcPr>
            <w:tcW w:w="8396" w:type="dxa"/>
          </w:tcPr>
          <w:p w14:paraId="31293C86" w14:textId="77777777" w:rsidR="007B2897" w:rsidRPr="00FE7E61" w:rsidRDefault="007B2897" w:rsidP="00590038">
            <w:pPr>
              <w:rPr>
                <w:lang w:val="en-US" w:eastAsia="zh-CN"/>
              </w:rPr>
            </w:pPr>
          </w:p>
        </w:tc>
      </w:tr>
      <w:tr w:rsidR="007B2897" w:rsidRPr="00FE7E61" w14:paraId="7171FCDC" w14:textId="77777777" w:rsidTr="00590038">
        <w:tc>
          <w:tcPr>
            <w:tcW w:w="1235" w:type="dxa"/>
          </w:tcPr>
          <w:p w14:paraId="28596F04" w14:textId="77777777" w:rsidR="007B2897" w:rsidRPr="00FE7E61" w:rsidRDefault="007B2897" w:rsidP="00590038">
            <w:pPr>
              <w:rPr>
                <w:lang w:eastAsia="zh-CN"/>
              </w:rPr>
            </w:pPr>
          </w:p>
        </w:tc>
        <w:tc>
          <w:tcPr>
            <w:tcW w:w="8396" w:type="dxa"/>
          </w:tcPr>
          <w:p w14:paraId="0A04B3CA" w14:textId="77777777" w:rsidR="007B2897" w:rsidRPr="00FE7E61" w:rsidRDefault="007B2897" w:rsidP="00590038">
            <w:pPr>
              <w:rPr>
                <w:lang w:eastAsia="zh-CN"/>
              </w:rPr>
            </w:pPr>
          </w:p>
        </w:tc>
      </w:tr>
      <w:tr w:rsidR="007B2897" w:rsidRPr="00FE7E61" w14:paraId="4BB85287" w14:textId="77777777" w:rsidTr="00590038">
        <w:tc>
          <w:tcPr>
            <w:tcW w:w="1235" w:type="dxa"/>
          </w:tcPr>
          <w:p w14:paraId="3CFE71C4" w14:textId="77777777" w:rsidR="007B2897" w:rsidRPr="00FE7E61" w:rsidRDefault="007B2897" w:rsidP="00590038">
            <w:pPr>
              <w:rPr>
                <w:lang w:val="en-US" w:eastAsia="zh-CN"/>
              </w:rPr>
            </w:pPr>
          </w:p>
        </w:tc>
        <w:tc>
          <w:tcPr>
            <w:tcW w:w="8396" w:type="dxa"/>
          </w:tcPr>
          <w:p w14:paraId="085F5123" w14:textId="77777777" w:rsidR="007B2897" w:rsidRPr="00FE7E61" w:rsidRDefault="007B2897" w:rsidP="00590038">
            <w:pPr>
              <w:rPr>
                <w:lang w:val="en-US" w:eastAsia="zh-CN"/>
              </w:rPr>
            </w:pPr>
          </w:p>
        </w:tc>
      </w:tr>
      <w:tr w:rsidR="007B2897" w:rsidRPr="00FE7E61" w14:paraId="6F276D49" w14:textId="77777777" w:rsidTr="00590038">
        <w:tc>
          <w:tcPr>
            <w:tcW w:w="1235" w:type="dxa"/>
          </w:tcPr>
          <w:p w14:paraId="7942E253" w14:textId="77777777" w:rsidR="007B2897" w:rsidRPr="00FE7E61" w:rsidRDefault="007B2897" w:rsidP="00590038">
            <w:pPr>
              <w:rPr>
                <w:lang w:val="en-US" w:eastAsia="zh-CN"/>
              </w:rPr>
            </w:pPr>
          </w:p>
        </w:tc>
        <w:tc>
          <w:tcPr>
            <w:tcW w:w="8396" w:type="dxa"/>
          </w:tcPr>
          <w:p w14:paraId="15F18FD4" w14:textId="77777777" w:rsidR="007B2897" w:rsidRPr="00FE7E61" w:rsidRDefault="007B2897" w:rsidP="00590038">
            <w:pPr>
              <w:rPr>
                <w:lang w:val="en-US" w:eastAsia="zh-CN"/>
              </w:rPr>
            </w:pPr>
          </w:p>
        </w:tc>
      </w:tr>
      <w:tr w:rsidR="007B2897" w:rsidRPr="00FE7E61" w14:paraId="1DF409AC" w14:textId="77777777" w:rsidTr="00590038">
        <w:tc>
          <w:tcPr>
            <w:tcW w:w="1235" w:type="dxa"/>
          </w:tcPr>
          <w:p w14:paraId="56988F57" w14:textId="77777777" w:rsidR="007B2897" w:rsidRPr="00FE7E61" w:rsidRDefault="007B2897" w:rsidP="00590038">
            <w:pPr>
              <w:rPr>
                <w:lang w:val="en-US" w:eastAsia="zh-CN"/>
              </w:rPr>
            </w:pPr>
          </w:p>
        </w:tc>
        <w:tc>
          <w:tcPr>
            <w:tcW w:w="8396" w:type="dxa"/>
          </w:tcPr>
          <w:p w14:paraId="35BFE655" w14:textId="77777777" w:rsidR="007B2897" w:rsidRPr="00FE7E61" w:rsidRDefault="007B2897" w:rsidP="00590038">
            <w:pPr>
              <w:rPr>
                <w:lang w:val="en-US" w:eastAsia="zh-CN"/>
              </w:rPr>
            </w:pPr>
          </w:p>
        </w:tc>
      </w:tr>
      <w:tr w:rsidR="007B2897" w:rsidRPr="00FE7E61" w14:paraId="65AC99FE" w14:textId="77777777" w:rsidTr="00590038">
        <w:tc>
          <w:tcPr>
            <w:tcW w:w="1235" w:type="dxa"/>
          </w:tcPr>
          <w:p w14:paraId="3623C734" w14:textId="77777777" w:rsidR="007B2897" w:rsidRPr="00FE7E61" w:rsidRDefault="007B2897" w:rsidP="00590038">
            <w:pPr>
              <w:rPr>
                <w:lang w:val="en-US" w:eastAsia="zh-CN"/>
              </w:rPr>
            </w:pPr>
          </w:p>
        </w:tc>
        <w:tc>
          <w:tcPr>
            <w:tcW w:w="8396" w:type="dxa"/>
          </w:tcPr>
          <w:p w14:paraId="159DE6D1" w14:textId="77777777" w:rsidR="007B2897" w:rsidRPr="00FE7E61" w:rsidRDefault="007B2897" w:rsidP="00590038">
            <w:pPr>
              <w:rPr>
                <w:lang w:val="en-US" w:eastAsia="zh-CN"/>
              </w:rPr>
            </w:pPr>
          </w:p>
        </w:tc>
      </w:tr>
    </w:tbl>
    <w:p w14:paraId="299C9CB6" w14:textId="77777777" w:rsidR="007B2897" w:rsidRDefault="007B2897" w:rsidP="007B2897">
      <w:pPr>
        <w:rPr>
          <w:color w:val="0070C0"/>
          <w:lang w:val="en-US" w:eastAsia="zh-CN"/>
        </w:rPr>
      </w:pPr>
    </w:p>
    <w:p w14:paraId="19D52675" w14:textId="300718A3" w:rsidR="007B2897" w:rsidRPr="007B532F" w:rsidRDefault="007B2897" w:rsidP="00C02D5A">
      <w:pPr>
        <w:spacing w:after="120"/>
        <w:rPr>
          <w:b/>
          <w:bCs/>
          <w:lang w:val="sv-SE" w:eastAsia="zh-CN"/>
        </w:rPr>
      </w:pPr>
      <w:r w:rsidRPr="007B532F">
        <w:rPr>
          <w:b/>
          <w:bCs/>
          <w:lang w:val="sv-SE" w:eastAsia="zh-CN"/>
        </w:rPr>
        <w:t xml:space="preserve">Question 3: </w:t>
      </w:r>
      <w:r w:rsidR="00C02D5A" w:rsidRPr="007B532F">
        <w:rPr>
          <w:b/>
          <w:bCs/>
          <w:lang w:val="sv-SE" w:eastAsia="zh-CN"/>
        </w:rPr>
        <w:t>Candidate study objectives</w:t>
      </w:r>
    </w:p>
    <w:p w14:paraId="21311F43" w14:textId="77777777" w:rsidR="007B2897" w:rsidRPr="007B532F" w:rsidRDefault="007B2897" w:rsidP="00C02D5A">
      <w:pPr>
        <w:pStyle w:val="ListParagraph"/>
        <w:numPr>
          <w:ilvl w:val="0"/>
          <w:numId w:val="19"/>
        </w:numPr>
        <w:spacing w:after="120" w:line="259" w:lineRule="auto"/>
        <w:contextualSpacing w:val="0"/>
        <w:rPr>
          <w:b/>
          <w:bCs/>
          <w:i/>
          <w:iCs/>
          <w:lang w:val="sv-SE" w:eastAsia="zh-CN"/>
        </w:rPr>
      </w:pPr>
      <w:r w:rsidRPr="007B532F">
        <w:rPr>
          <w:b/>
          <w:bCs/>
          <w:i/>
          <w:iCs/>
          <w:lang w:val="sv-SE" w:eastAsia="zh-CN"/>
        </w:rPr>
        <w:t>Option 1: Study and define the over the air (OTA) test methods for UE RF, RRM, and demodulation requirements for the 52.6GHz-71GHz frequency range [RAN4]</w:t>
      </w:r>
    </w:p>
    <w:p w14:paraId="74890F20" w14:textId="77777777" w:rsidR="007B2897" w:rsidRPr="007B532F" w:rsidRDefault="007B2897" w:rsidP="00C02D5A">
      <w:pPr>
        <w:pStyle w:val="ListParagraph"/>
        <w:numPr>
          <w:ilvl w:val="1"/>
          <w:numId w:val="19"/>
        </w:numPr>
        <w:spacing w:after="120" w:line="259" w:lineRule="auto"/>
        <w:contextualSpacing w:val="0"/>
        <w:rPr>
          <w:b/>
          <w:bCs/>
          <w:i/>
          <w:iCs/>
          <w:lang w:val="sv-SE" w:eastAsia="zh-CN"/>
        </w:rPr>
      </w:pPr>
      <w:r w:rsidRPr="007B532F">
        <w:rPr>
          <w:b/>
          <w:bCs/>
          <w:i/>
          <w:iCs/>
          <w:lang w:val="sv-SE" w:eastAsia="zh-CN"/>
        </w:rPr>
        <w:t xml:space="preserve">Extend the applicability of the FR2 OTA test methods in TR 38.810 wherever possible </w:t>
      </w:r>
    </w:p>
    <w:p w14:paraId="49162AE5" w14:textId="77777777" w:rsidR="007B2897" w:rsidRPr="007B532F" w:rsidRDefault="007B2897" w:rsidP="00C02D5A">
      <w:pPr>
        <w:pStyle w:val="ListParagraph"/>
        <w:numPr>
          <w:ilvl w:val="1"/>
          <w:numId w:val="19"/>
        </w:numPr>
        <w:spacing w:after="120" w:line="259" w:lineRule="auto"/>
        <w:contextualSpacing w:val="0"/>
        <w:rPr>
          <w:b/>
          <w:bCs/>
          <w:i/>
          <w:iCs/>
          <w:lang w:val="sv-SE" w:eastAsia="zh-CN"/>
        </w:rPr>
      </w:pPr>
      <w:r w:rsidRPr="007B532F">
        <w:rPr>
          <w:b/>
          <w:bCs/>
          <w:i/>
          <w:iCs/>
          <w:lang w:val="sv-SE" w:eastAsia="zh-CN"/>
        </w:rPr>
        <w:t>Identify any changes needed, including general testing and calibration, permitted test methods, multi-path fading propagation conditions, measurement applicability criteria.</w:t>
      </w:r>
    </w:p>
    <w:p w14:paraId="72787F29" w14:textId="77777777" w:rsidR="007B2897" w:rsidRPr="007B532F" w:rsidRDefault="007B2897" w:rsidP="00C02D5A">
      <w:pPr>
        <w:pStyle w:val="ListParagraph"/>
        <w:numPr>
          <w:ilvl w:val="1"/>
          <w:numId w:val="19"/>
        </w:numPr>
        <w:spacing w:after="120" w:line="259" w:lineRule="auto"/>
        <w:contextualSpacing w:val="0"/>
        <w:rPr>
          <w:b/>
          <w:bCs/>
          <w:i/>
          <w:iCs/>
          <w:lang w:val="sv-SE" w:eastAsia="zh-CN"/>
        </w:rPr>
      </w:pPr>
      <w:r w:rsidRPr="007B532F">
        <w:rPr>
          <w:b/>
          <w:bCs/>
          <w:i/>
          <w:iCs/>
          <w:lang w:val="sv-SE" w:eastAsia="zh-CN"/>
        </w:rPr>
        <w:t>Target device types: Handheld UE, laptop, tablet, FWA, vehicular mounted device; other UE types not precluded.</w:t>
      </w:r>
    </w:p>
    <w:p w14:paraId="13B33E49" w14:textId="77777777" w:rsidR="007B2897" w:rsidRPr="007B532F" w:rsidRDefault="007B2897" w:rsidP="00C02D5A">
      <w:pPr>
        <w:pStyle w:val="ListParagraph"/>
        <w:numPr>
          <w:ilvl w:val="1"/>
          <w:numId w:val="19"/>
        </w:numPr>
        <w:spacing w:after="120" w:line="259" w:lineRule="auto"/>
        <w:contextualSpacing w:val="0"/>
        <w:rPr>
          <w:b/>
          <w:bCs/>
          <w:i/>
          <w:iCs/>
          <w:lang w:val="sv-SE" w:eastAsia="zh-CN"/>
        </w:rPr>
      </w:pPr>
      <w:r w:rsidRPr="007B532F">
        <w:rPr>
          <w:b/>
          <w:bCs/>
          <w:i/>
          <w:iCs/>
          <w:lang w:val="sv-SE" w:eastAsia="zh-CN"/>
        </w:rPr>
        <w:t>Utilize free space testing configuration for test methods definition.</w:t>
      </w:r>
    </w:p>
    <w:p w14:paraId="5E6929B2" w14:textId="3BC9D53D" w:rsidR="007B2897" w:rsidRDefault="007B2897" w:rsidP="007B2897">
      <w:pPr>
        <w:rPr>
          <w:lang w:val="sv-SE" w:eastAsia="zh-CN"/>
        </w:rPr>
      </w:pPr>
      <w:r>
        <w:rPr>
          <w:lang w:val="sv-SE" w:eastAsia="zh-CN"/>
        </w:rPr>
        <w:t>Companies are encouraged to share views on the candidate objectives of the studies and whether proposed Option 1 objectives are acceptable.</w:t>
      </w:r>
    </w:p>
    <w:p w14:paraId="490655A2" w14:textId="77777777" w:rsidR="00C02D5A" w:rsidRPr="0043488B" w:rsidRDefault="00C02D5A" w:rsidP="007B2897">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7B2897" w:rsidRPr="00FE7E61" w14:paraId="5B0604C5" w14:textId="77777777" w:rsidTr="00590038">
        <w:tc>
          <w:tcPr>
            <w:tcW w:w="1235" w:type="dxa"/>
          </w:tcPr>
          <w:p w14:paraId="03716DD4" w14:textId="77777777" w:rsidR="007B2897" w:rsidRPr="00FE7E61" w:rsidRDefault="007B2897" w:rsidP="00590038">
            <w:pPr>
              <w:spacing w:after="120"/>
              <w:rPr>
                <w:b/>
                <w:bCs/>
                <w:lang w:val="en-US" w:eastAsia="zh-CN"/>
              </w:rPr>
            </w:pPr>
            <w:r w:rsidRPr="00FE7E61">
              <w:rPr>
                <w:b/>
                <w:bCs/>
                <w:lang w:val="en-US" w:eastAsia="zh-CN"/>
              </w:rPr>
              <w:t>Company</w:t>
            </w:r>
          </w:p>
        </w:tc>
        <w:tc>
          <w:tcPr>
            <w:tcW w:w="8396" w:type="dxa"/>
          </w:tcPr>
          <w:p w14:paraId="318F2187" w14:textId="77777777" w:rsidR="007B2897" w:rsidRPr="00FE7E61" w:rsidRDefault="007B2897" w:rsidP="00590038">
            <w:pPr>
              <w:spacing w:after="120"/>
              <w:rPr>
                <w:b/>
                <w:bCs/>
                <w:lang w:val="en-US" w:eastAsia="zh-CN"/>
              </w:rPr>
            </w:pPr>
            <w:r w:rsidRPr="00FE7E61">
              <w:rPr>
                <w:b/>
                <w:bCs/>
                <w:lang w:val="en-US" w:eastAsia="zh-CN"/>
              </w:rPr>
              <w:t>Comments</w:t>
            </w:r>
          </w:p>
        </w:tc>
      </w:tr>
      <w:tr w:rsidR="007B2897" w:rsidRPr="00FE7E61" w14:paraId="6F5F5187" w14:textId="77777777" w:rsidTr="00590038">
        <w:tc>
          <w:tcPr>
            <w:tcW w:w="1235" w:type="dxa"/>
          </w:tcPr>
          <w:p w14:paraId="10F1D369" w14:textId="369F5119" w:rsidR="007B2897" w:rsidRPr="005E7936" w:rsidRDefault="007B2897" w:rsidP="00590038">
            <w:pPr>
              <w:rPr>
                <w:lang w:val="en-US" w:eastAsia="zh-CN"/>
              </w:rPr>
            </w:pPr>
            <w:del w:id="7" w:author="Valentin Gheorghiu" w:date="2020-12-08T11:44:00Z">
              <w:r w:rsidRPr="005E7936" w:rsidDel="0079531A">
                <w:rPr>
                  <w:lang w:val="en-US" w:eastAsia="zh-CN"/>
                </w:rPr>
                <w:delText>Company A</w:delText>
              </w:r>
            </w:del>
            <w:ins w:id="8" w:author="Valentin Gheorghiu" w:date="2020-12-08T11:44:00Z">
              <w:r w:rsidR="0079531A">
                <w:rPr>
                  <w:lang w:val="en-US" w:eastAsia="zh-CN"/>
                </w:rPr>
                <w:t>Qual</w:t>
              </w:r>
            </w:ins>
            <w:ins w:id="9" w:author="Valentin Gheorghiu" w:date="2020-12-08T11:45:00Z">
              <w:r w:rsidR="0079531A">
                <w:rPr>
                  <w:lang w:val="en-US" w:eastAsia="zh-CN"/>
                </w:rPr>
                <w:t>comm</w:t>
              </w:r>
            </w:ins>
            <w:bookmarkStart w:id="10" w:name="_GoBack"/>
            <w:bookmarkEnd w:id="10"/>
          </w:p>
        </w:tc>
        <w:tc>
          <w:tcPr>
            <w:tcW w:w="8396" w:type="dxa"/>
          </w:tcPr>
          <w:p w14:paraId="28480E74" w14:textId="04BF9D4D" w:rsidR="007B2897" w:rsidRPr="005E7936" w:rsidRDefault="0079531A" w:rsidP="00590038">
            <w:pPr>
              <w:rPr>
                <w:u w:val="single"/>
                <w:lang w:eastAsia="zh-CN"/>
              </w:rPr>
            </w:pPr>
            <w:ins w:id="11" w:author="Valentin Gheorghiu" w:date="2020-12-08T11:44:00Z">
              <w:r>
                <w:rPr>
                  <w:u w:val="single"/>
                  <w:lang w:eastAsia="ja-JP"/>
                </w:rPr>
                <w:t>Q3: we mainly agree with the bullets, we believe that FWA and vehicular mounted device can be de-prioritize, at least for now.</w:t>
              </w:r>
            </w:ins>
          </w:p>
        </w:tc>
      </w:tr>
      <w:tr w:rsidR="007B2897" w:rsidRPr="00FE7E61" w14:paraId="3D2D0C49" w14:textId="77777777" w:rsidTr="00590038">
        <w:tc>
          <w:tcPr>
            <w:tcW w:w="1235" w:type="dxa"/>
          </w:tcPr>
          <w:p w14:paraId="36C79CA2" w14:textId="77777777" w:rsidR="007B2897" w:rsidRPr="00FE7E61" w:rsidRDefault="007B2897" w:rsidP="00590038">
            <w:pPr>
              <w:rPr>
                <w:lang w:val="en-US" w:eastAsia="zh-CN"/>
              </w:rPr>
            </w:pPr>
          </w:p>
        </w:tc>
        <w:tc>
          <w:tcPr>
            <w:tcW w:w="8396" w:type="dxa"/>
          </w:tcPr>
          <w:p w14:paraId="22D0BE9B" w14:textId="77777777" w:rsidR="007B2897" w:rsidRPr="00FE7E61" w:rsidRDefault="007B2897" w:rsidP="00590038">
            <w:pPr>
              <w:rPr>
                <w:lang w:val="en-US" w:eastAsia="zh-CN"/>
              </w:rPr>
            </w:pPr>
          </w:p>
        </w:tc>
      </w:tr>
      <w:tr w:rsidR="007B2897" w:rsidRPr="00FE7E61" w14:paraId="37A878D5" w14:textId="77777777" w:rsidTr="00590038">
        <w:tc>
          <w:tcPr>
            <w:tcW w:w="1235" w:type="dxa"/>
          </w:tcPr>
          <w:p w14:paraId="043D2D68" w14:textId="77777777" w:rsidR="007B2897" w:rsidRPr="00FE7E61" w:rsidRDefault="007B2897" w:rsidP="00590038">
            <w:pPr>
              <w:rPr>
                <w:lang w:eastAsia="zh-CN"/>
              </w:rPr>
            </w:pPr>
          </w:p>
        </w:tc>
        <w:tc>
          <w:tcPr>
            <w:tcW w:w="8396" w:type="dxa"/>
          </w:tcPr>
          <w:p w14:paraId="3A039CF0" w14:textId="77777777" w:rsidR="007B2897" w:rsidRPr="00FE7E61" w:rsidRDefault="007B2897" w:rsidP="00590038">
            <w:pPr>
              <w:rPr>
                <w:lang w:eastAsia="zh-CN"/>
              </w:rPr>
            </w:pPr>
          </w:p>
        </w:tc>
      </w:tr>
      <w:tr w:rsidR="007B2897" w:rsidRPr="00FE7E61" w14:paraId="36389962" w14:textId="77777777" w:rsidTr="00590038">
        <w:tc>
          <w:tcPr>
            <w:tcW w:w="1235" w:type="dxa"/>
          </w:tcPr>
          <w:p w14:paraId="55304E75" w14:textId="77777777" w:rsidR="007B2897" w:rsidRPr="00FE7E61" w:rsidRDefault="007B2897" w:rsidP="00590038">
            <w:pPr>
              <w:rPr>
                <w:lang w:val="en-US" w:eastAsia="zh-CN"/>
              </w:rPr>
            </w:pPr>
          </w:p>
        </w:tc>
        <w:tc>
          <w:tcPr>
            <w:tcW w:w="8396" w:type="dxa"/>
          </w:tcPr>
          <w:p w14:paraId="393EB87E" w14:textId="77777777" w:rsidR="007B2897" w:rsidRPr="00FE7E61" w:rsidRDefault="007B2897" w:rsidP="00590038">
            <w:pPr>
              <w:rPr>
                <w:lang w:val="en-US" w:eastAsia="zh-CN"/>
              </w:rPr>
            </w:pPr>
          </w:p>
        </w:tc>
      </w:tr>
      <w:tr w:rsidR="007B2897" w:rsidRPr="00FE7E61" w14:paraId="1CF5E548" w14:textId="77777777" w:rsidTr="00590038">
        <w:tc>
          <w:tcPr>
            <w:tcW w:w="1235" w:type="dxa"/>
          </w:tcPr>
          <w:p w14:paraId="346115C0" w14:textId="77777777" w:rsidR="007B2897" w:rsidRPr="00FE7E61" w:rsidRDefault="007B2897" w:rsidP="00590038">
            <w:pPr>
              <w:rPr>
                <w:lang w:val="en-US" w:eastAsia="zh-CN"/>
              </w:rPr>
            </w:pPr>
          </w:p>
        </w:tc>
        <w:tc>
          <w:tcPr>
            <w:tcW w:w="8396" w:type="dxa"/>
          </w:tcPr>
          <w:p w14:paraId="0B8C35BA" w14:textId="77777777" w:rsidR="007B2897" w:rsidRPr="00FE7E61" w:rsidRDefault="007B2897" w:rsidP="00590038">
            <w:pPr>
              <w:rPr>
                <w:lang w:val="en-US" w:eastAsia="zh-CN"/>
              </w:rPr>
            </w:pPr>
          </w:p>
        </w:tc>
      </w:tr>
      <w:tr w:rsidR="007B2897" w:rsidRPr="00FE7E61" w14:paraId="4117CE79" w14:textId="77777777" w:rsidTr="00590038">
        <w:tc>
          <w:tcPr>
            <w:tcW w:w="1235" w:type="dxa"/>
          </w:tcPr>
          <w:p w14:paraId="2069C44A" w14:textId="77777777" w:rsidR="007B2897" w:rsidRPr="00FE7E61" w:rsidRDefault="007B2897" w:rsidP="00590038">
            <w:pPr>
              <w:rPr>
                <w:lang w:val="en-US" w:eastAsia="zh-CN"/>
              </w:rPr>
            </w:pPr>
          </w:p>
        </w:tc>
        <w:tc>
          <w:tcPr>
            <w:tcW w:w="8396" w:type="dxa"/>
          </w:tcPr>
          <w:p w14:paraId="149C0927" w14:textId="77777777" w:rsidR="007B2897" w:rsidRPr="00FE7E61" w:rsidRDefault="007B2897" w:rsidP="00590038">
            <w:pPr>
              <w:rPr>
                <w:lang w:val="en-US" w:eastAsia="zh-CN"/>
              </w:rPr>
            </w:pPr>
          </w:p>
        </w:tc>
      </w:tr>
      <w:tr w:rsidR="007B2897" w:rsidRPr="00FE7E61" w14:paraId="0AFF20F2" w14:textId="77777777" w:rsidTr="00590038">
        <w:tc>
          <w:tcPr>
            <w:tcW w:w="1235" w:type="dxa"/>
          </w:tcPr>
          <w:p w14:paraId="4958BF5D" w14:textId="77777777" w:rsidR="007B2897" w:rsidRPr="00FE7E61" w:rsidRDefault="007B2897" w:rsidP="00590038">
            <w:pPr>
              <w:rPr>
                <w:lang w:val="en-US" w:eastAsia="zh-CN"/>
              </w:rPr>
            </w:pPr>
          </w:p>
        </w:tc>
        <w:tc>
          <w:tcPr>
            <w:tcW w:w="8396" w:type="dxa"/>
          </w:tcPr>
          <w:p w14:paraId="6CB23098" w14:textId="77777777" w:rsidR="007B2897" w:rsidRPr="00FE7E61" w:rsidRDefault="007B2897" w:rsidP="00590038">
            <w:pPr>
              <w:rPr>
                <w:lang w:val="en-US" w:eastAsia="zh-CN"/>
              </w:rPr>
            </w:pPr>
          </w:p>
        </w:tc>
      </w:tr>
    </w:tbl>
    <w:p w14:paraId="789FA2C7" w14:textId="77777777" w:rsidR="007B2897" w:rsidRDefault="007B2897" w:rsidP="007B2897">
      <w:pPr>
        <w:rPr>
          <w:color w:val="0070C0"/>
          <w:lang w:val="en-US" w:eastAsia="zh-CN"/>
        </w:rPr>
      </w:pPr>
    </w:p>
    <w:p w14:paraId="1F349558" w14:textId="1D406F92" w:rsidR="007B2897" w:rsidRDefault="007B2897" w:rsidP="007B2897">
      <w:pPr>
        <w:rPr>
          <w:color w:val="0070C0"/>
          <w:lang w:val="en-US" w:eastAsia="zh-CN"/>
        </w:rPr>
      </w:pPr>
    </w:p>
    <w:p w14:paraId="3F521DEC" w14:textId="4FC183D0" w:rsidR="007B2897" w:rsidRDefault="007B2897" w:rsidP="007B2897">
      <w:pPr>
        <w:pStyle w:val="Heading3"/>
        <w:numPr>
          <w:ilvl w:val="2"/>
          <w:numId w:val="16"/>
        </w:numPr>
        <w:spacing w:line="259" w:lineRule="auto"/>
        <w:rPr>
          <w:sz w:val="24"/>
        </w:rPr>
      </w:pPr>
      <w:r w:rsidRPr="00C277EC">
        <w:rPr>
          <w:sz w:val="24"/>
        </w:rPr>
        <w:t>Summary and recommendation</w:t>
      </w:r>
      <w:r>
        <w:rPr>
          <w:sz w:val="24"/>
        </w:rPr>
        <w:t xml:space="preserve"> for further discussion</w:t>
      </w:r>
    </w:p>
    <w:p w14:paraId="4DEA97AE" w14:textId="77777777" w:rsidR="00C02D5A" w:rsidRPr="00C02D5A" w:rsidRDefault="00C02D5A" w:rsidP="00C02D5A"/>
    <w:p w14:paraId="4C52AF1D" w14:textId="77777777" w:rsidR="007B2897" w:rsidRPr="00CE6C1B" w:rsidRDefault="007B2897" w:rsidP="007B2897">
      <w:pPr>
        <w:rPr>
          <w:lang w:val="en-US" w:eastAsia="zh-CN"/>
        </w:rPr>
      </w:pPr>
    </w:p>
    <w:p w14:paraId="1B14D736" w14:textId="77777777" w:rsidR="007B2897" w:rsidRDefault="007B2897" w:rsidP="007B2897">
      <w:pPr>
        <w:pStyle w:val="Heading2"/>
        <w:numPr>
          <w:ilvl w:val="1"/>
          <w:numId w:val="16"/>
        </w:numPr>
        <w:spacing w:line="259" w:lineRule="auto"/>
        <w:rPr>
          <w:lang w:val="en-US"/>
        </w:rPr>
      </w:pPr>
      <w:r>
        <w:rPr>
          <w:lang w:val="en-US"/>
        </w:rPr>
        <w:t>Intermediate round</w:t>
      </w:r>
    </w:p>
    <w:p w14:paraId="0990E6C5" w14:textId="77777777" w:rsidR="007B2897" w:rsidRPr="00453E3B" w:rsidRDefault="007B2897" w:rsidP="007B2897">
      <w:pPr>
        <w:rPr>
          <w:lang w:val="en-US" w:eastAsia="zh-CN"/>
        </w:rPr>
      </w:pPr>
    </w:p>
    <w:p w14:paraId="16F1D73B" w14:textId="77777777" w:rsidR="007B2897" w:rsidRDefault="007B2897" w:rsidP="007B2897">
      <w:pPr>
        <w:pStyle w:val="Heading2"/>
        <w:numPr>
          <w:ilvl w:val="1"/>
          <w:numId w:val="16"/>
        </w:numPr>
        <w:spacing w:line="259" w:lineRule="auto"/>
        <w:rPr>
          <w:lang w:val="en-US"/>
        </w:rPr>
      </w:pPr>
      <w:r>
        <w:rPr>
          <w:lang w:val="en-US"/>
        </w:rPr>
        <w:t>Fine-tuning round</w:t>
      </w:r>
    </w:p>
    <w:p w14:paraId="56DAA6BC" w14:textId="77777777" w:rsidR="007B2897" w:rsidRPr="003D1B99" w:rsidRDefault="007B2897" w:rsidP="007B2897">
      <w:pPr>
        <w:rPr>
          <w:lang w:val="sv-SE" w:eastAsia="ja-JP"/>
        </w:rPr>
      </w:pPr>
    </w:p>
    <w:p w14:paraId="1D3B4BE5" w14:textId="77777777" w:rsidR="007B2897" w:rsidRPr="00797B7C" w:rsidRDefault="007B2897" w:rsidP="007B2897">
      <w:pPr>
        <w:pStyle w:val="Heading1"/>
        <w:numPr>
          <w:ilvl w:val="0"/>
          <w:numId w:val="16"/>
        </w:numPr>
        <w:spacing w:line="259" w:lineRule="auto"/>
        <w:rPr>
          <w:lang w:eastAsia="ja-JP"/>
        </w:rPr>
      </w:pPr>
      <w:r w:rsidRPr="00797B7C">
        <w:rPr>
          <w:lang w:eastAsia="ja-JP"/>
        </w:rPr>
        <w:t>Conclusion</w:t>
      </w:r>
    </w:p>
    <w:p w14:paraId="06DB629E" w14:textId="77777777" w:rsidR="007B2897" w:rsidRDefault="007B2897" w:rsidP="007B2897">
      <w:pPr>
        <w:pStyle w:val="Caption"/>
        <w:jc w:val="both"/>
        <w:rPr>
          <w:b w:val="0"/>
          <w:szCs w:val="22"/>
        </w:rPr>
      </w:pPr>
      <w:bookmarkStart w:id="12" w:name="_Ref450583331"/>
      <w:bookmarkEnd w:id="12"/>
      <w:r>
        <w:rPr>
          <w:b w:val="0"/>
          <w:szCs w:val="22"/>
        </w:rPr>
        <w:t>Based on the email discussion, the following are proposed:</w:t>
      </w:r>
    </w:p>
    <w:p w14:paraId="2962F362" w14:textId="77777777" w:rsidR="007B2897" w:rsidRPr="00266B79" w:rsidRDefault="007B2897" w:rsidP="007B2897">
      <w:pPr>
        <w:pStyle w:val="ListParagraph"/>
        <w:numPr>
          <w:ilvl w:val="0"/>
          <w:numId w:val="14"/>
        </w:numPr>
        <w:overflowPunct/>
        <w:autoSpaceDE/>
        <w:autoSpaceDN/>
        <w:adjustRightInd/>
        <w:spacing w:after="0"/>
        <w:contextualSpacing w:val="0"/>
        <w:textAlignment w:val="auto"/>
        <w:rPr>
          <w:highlight w:val="yellow"/>
        </w:rPr>
      </w:pPr>
      <w:r w:rsidRPr="00266B79">
        <w:rPr>
          <w:highlight w:val="yellow"/>
        </w:rPr>
        <w:t>TBD</w:t>
      </w:r>
    </w:p>
    <w:p w14:paraId="541FC1FB" w14:textId="77777777" w:rsidR="007B2897" w:rsidRDefault="007B2897" w:rsidP="007B2897">
      <w:pPr>
        <w:rPr>
          <w:lang w:val="sv-SE" w:eastAsia="ja-JP"/>
        </w:rPr>
      </w:pPr>
    </w:p>
    <w:sectPr w:rsidR="007B2897">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4BC1" w14:textId="77777777" w:rsidR="00544B20" w:rsidRDefault="00544B20">
      <w:r>
        <w:separator/>
      </w:r>
    </w:p>
  </w:endnote>
  <w:endnote w:type="continuationSeparator" w:id="0">
    <w:p w14:paraId="4C7992D6" w14:textId="77777777" w:rsidR="00544B20" w:rsidRDefault="0054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0BC1">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4884D" w14:textId="77777777" w:rsidR="00544B20" w:rsidRDefault="00544B20">
      <w:r>
        <w:separator/>
      </w:r>
    </w:p>
  </w:footnote>
  <w:footnote w:type="continuationSeparator" w:id="0">
    <w:p w14:paraId="613BAEC8" w14:textId="77777777" w:rsidR="00544B20" w:rsidRDefault="0054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291914"/>
    <w:multiLevelType w:val="hybridMultilevel"/>
    <w:tmpl w:val="778A4E9C"/>
    <w:lvl w:ilvl="0" w:tplc="0F3852AA">
      <w:start w:val="1"/>
      <w:numFmt w:val="bullet"/>
      <w:lvlText w:val=""/>
      <w:lvlJc w:val="left"/>
      <w:pPr>
        <w:tabs>
          <w:tab w:val="num" w:pos="360"/>
        </w:tabs>
        <w:ind w:left="360" w:hanging="360"/>
      </w:pPr>
      <w:rPr>
        <w:rFonts w:ascii="Wingdings" w:hAnsi="Wingdings" w:hint="default"/>
      </w:rPr>
    </w:lvl>
    <w:lvl w:ilvl="1" w:tplc="DB142C7E">
      <w:numFmt w:val="bullet"/>
      <w:lvlText w:val="•"/>
      <w:lvlJc w:val="left"/>
      <w:pPr>
        <w:tabs>
          <w:tab w:val="num" w:pos="1080"/>
        </w:tabs>
        <w:ind w:left="1080" w:hanging="360"/>
      </w:pPr>
      <w:rPr>
        <w:rFonts w:ascii="Arial" w:hAnsi="Arial" w:hint="default"/>
      </w:rPr>
    </w:lvl>
    <w:lvl w:ilvl="2" w:tplc="55D42DBC">
      <w:numFmt w:val="bullet"/>
      <w:lvlText w:val="•"/>
      <w:lvlJc w:val="left"/>
      <w:pPr>
        <w:tabs>
          <w:tab w:val="num" w:pos="1800"/>
        </w:tabs>
        <w:ind w:left="1800" w:hanging="360"/>
      </w:pPr>
      <w:rPr>
        <w:rFonts w:ascii="Arial" w:hAnsi="Arial" w:hint="default"/>
      </w:rPr>
    </w:lvl>
    <w:lvl w:ilvl="3" w:tplc="DBF27E96" w:tentative="1">
      <w:start w:val="1"/>
      <w:numFmt w:val="bullet"/>
      <w:lvlText w:val=""/>
      <w:lvlJc w:val="left"/>
      <w:pPr>
        <w:tabs>
          <w:tab w:val="num" w:pos="2520"/>
        </w:tabs>
        <w:ind w:left="2520" w:hanging="360"/>
      </w:pPr>
      <w:rPr>
        <w:rFonts w:ascii="Wingdings" w:hAnsi="Wingdings" w:hint="default"/>
      </w:rPr>
    </w:lvl>
    <w:lvl w:ilvl="4" w:tplc="ADF28BB8" w:tentative="1">
      <w:start w:val="1"/>
      <w:numFmt w:val="bullet"/>
      <w:lvlText w:val=""/>
      <w:lvlJc w:val="left"/>
      <w:pPr>
        <w:tabs>
          <w:tab w:val="num" w:pos="3240"/>
        </w:tabs>
        <w:ind w:left="3240" w:hanging="360"/>
      </w:pPr>
      <w:rPr>
        <w:rFonts w:ascii="Wingdings" w:hAnsi="Wingdings" w:hint="default"/>
      </w:rPr>
    </w:lvl>
    <w:lvl w:ilvl="5" w:tplc="7A9C27FE" w:tentative="1">
      <w:start w:val="1"/>
      <w:numFmt w:val="bullet"/>
      <w:lvlText w:val=""/>
      <w:lvlJc w:val="left"/>
      <w:pPr>
        <w:tabs>
          <w:tab w:val="num" w:pos="3960"/>
        </w:tabs>
        <w:ind w:left="3960" w:hanging="360"/>
      </w:pPr>
      <w:rPr>
        <w:rFonts w:ascii="Wingdings" w:hAnsi="Wingdings" w:hint="default"/>
      </w:rPr>
    </w:lvl>
    <w:lvl w:ilvl="6" w:tplc="B36EF26C" w:tentative="1">
      <w:start w:val="1"/>
      <w:numFmt w:val="bullet"/>
      <w:lvlText w:val=""/>
      <w:lvlJc w:val="left"/>
      <w:pPr>
        <w:tabs>
          <w:tab w:val="num" w:pos="4680"/>
        </w:tabs>
        <w:ind w:left="4680" w:hanging="360"/>
      </w:pPr>
      <w:rPr>
        <w:rFonts w:ascii="Wingdings" w:hAnsi="Wingdings" w:hint="default"/>
      </w:rPr>
    </w:lvl>
    <w:lvl w:ilvl="7" w:tplc="C4DEEEE6" w:tentative="1">
      <w:start w:val="1"/>
      <w:numFmt w:val="bullet"/>
      <w:lvlText w:val=""/>
      <w:lvlJc w:val="left"/>
      <w:pPr>
        <w:tabs>
          <w:tab w:val="num" w:pos="5400"/>
        </w:tabs>
        <w:ind w:left="5400" w:hanging="360"/>
      </w:pPr>
      <w:rPr>
        <w:rFonts w:ascii="Wingdings" w:hAnsi="Wingdings" w:hint="default"/>
      </w:rPr>
    </w:lvl>
    <w:lvl w:ilvl="8" w:tplc="9A4AB5A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175F6"/>
    <w:multiLevelType w:val="hybridMultilevel"/>
    <w:tmpl w:val="39FE3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52284020"/>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F2066A3"/>
    <w:multiLevelType w:val="hybridMultilevel"/>
    <w:tmpl w:val="E68C29B2"/>
    <w:lvl w:ilvl="0" w:tplc="F7287B76">
      <w:start w:val="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B5088"/>
    <w:multiLevelType w:val="hybridMultilevel"/>
    <w:tmpl w:val="78F4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0"/>
  </w:num>
  <w:num w:numId="6">
    <w:abstractNumId w:val="13"/>
  </w:num>
  <w:num w:numId="7">
    <w:abstractNumId w:val="7"/>
  </w:num>
  <w:num w:numId="8">
    <w:abstractNumId w:val="15"/>
  </w:num>
  <w:num w:numId="9">
    <w:abstractNumId w:val="16"/>
  </w:num>
  <w:num w:numId="10">
    <w:abstractNumId w:val="3"/>
  </w:num>
  <w:num w:numId="11">
    <w:abstractNumId w:val="5"/>
  </w:num>
  <w:num w:numId="12">
    <w:abstractNumId w:val="12"/>
  </w:num>
  <w:num w:numId="13">
    <w:abstractNumId w:val="2"/>
  </w:num>
  <w:num w:numId="14">
    <w:abstractNumId w:val="4"/>
  </w:num>
  <w:num w:numId="15">
    <w:abstractNumId w:val="9"/>
  </w:num>
  <w:num w:numId="16">
    <w:abstractNumId w:val="11"/>
  </w:num>
  <w:num w:numId="17">
    <w:abstractNumId w:val="6"/>
  </w:num>
  <w:num w:numId="18">
    <w:abstractNumId w:val="14"/>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57"/>
    <w:rsid w:val="00006DAB"/>
    <w:rsid w:val="000132F0"/>
    <w:rsid w:val="000167EA"/>
    <w:rsid w:val="00025C98"/>
    <w:rsid w:val="000308DF"/>
    <w:rsid w:val="00033397"/>
    <w:rsid w:val="00040095"/>
    <w:rsid w:val="00046011"/>
    <w:rsid w:val="000635D7"/>
    <w:rsid w:val="00080512"/>
    <w:rsid w:val="00081180"/>
    <w:rsid w:val="000901A4"/>
    <w:rsid w:val="00094365"/>
    <w:rsid w:val="00094F01"/>
    <w:rsid w:val="000A1062"/>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4DC"/>
    <w:rsid w:val="0015024A"/>
    <w:rsid w:val="0016358B"/>
    <w:rsid w:val="001657DC"/>
    <w:rsid w:val="001724F1"/>
    <w:rsid w:val="001A29E0"/>
    <w:rsid w:val="001B5707"/>
    <w:rsid w:val="001B69B2"/>
    <w:rsid w:val="001D15EF"/>
    <w:rsid w:val="001E2683"/>
    <w:rsid w:val="001E3326"/>
    <w:rsid w:val="001F168B"/>
    <w:rsid w:val="001F6493"/>
    <w:rsid w:val="00226EAA"/>
    <w:rsid w:val="002371A3"/>
    <w:rsid w:val="00255B0C"/>
    <w:rsid w:val="00261552"/>
    <w:rsid w:val="00274347"/>
    <w:rsid w:val="00276BBA"/>
    <w:rsid w:val="00283084"/>
    <w:rsid w:val="002960B7"/>
    <w:rsid w:val="002A0B3F"/>
    <w:rsid w:val="002A5B04"/>
    <w:rsid w:val="002A6160"/>
    <w:rsid w:val="002B7092"/>
    <w:rsid w:val="002C54ED"/>
    <w:rsid w:val="002E77FB"/>
    <w:rsid w:val="002F4F44"/>
    <w:rsid w:val="003030FC"/>
    <w:rsid w:val="00306CA9"/>
    <w:rsid w:val="003172DC"/>
    <w:rsid w:val="00322D00"/>
    <w:rsid w:val="00337251"/>
    <w:rsid w:val="003545FB"/>
    <w:rsid w:val="0035462D"/>
    <w:rsid w:val="00363468"/>
    <w:rsid w:val="003671DB"/>
    <w:rsid w:val="0037253C"/>
    <w:rsid w:val="00372994"/>
    <w:rsid w:val="00385EAD"/>
    <w:rsid w:val="00390D08"/>
    <w:rsid w:val="003922BC"/>
    <w:rsid w:val="003A0BC1"/>
    <w:rsid w:val="003B613A"/>
    <w:rsid w:val="003C6D2D"/>
    <w:rsid w:val="003E5BA4"/>
    <w:rsid w:val="00414436"/>
    <w:rsid w:val="00414589"/>
    <w:rsid w:val="00423791"/>
    <w:rsid w:val="0043437C"/>
    <w:rsid w:val="004579DC"/>
    <w:rsid w:val="004703EA"/>
    <w:rsid w:val="0047752C"/>
    <w:rsid w:val="004A6E78"/>
    <w:rsid w:val="004A7548"/>
    <w:rsid w:val="004B001C"/>
    <w:rsid w:val="004B40F2"/>
    <w:rsid w:val="004C536D"/>
    <w:rsid w:val="004C647E"/>
    <w:rsid w:val="004D3578"/>
    <w:rsid w:val="004D52C0"/>
    <w:rsid w:val="004E213A"/>
    <w:rsid w:val="004E7CF4"/>
    <w:rsid w:val="00507BAA"/>
    <w:rsid w:val="00514112"/>
    <w:rsid w:val="00517FD5"/>
    <w:rsid w:val="0053453B"/>
    <w:rsid w:val="00543E6C"/>
    <w:rsid w:val="00544705"/>
    <w:rsid w:val="00544B20"/>
    <w:rsid w:val="005476B3"/>
    <w:rsid w:val="005545ED"/>
    <w:rsid w:val="00556034"/>
    <w:rsid w:val="0056077E"/>
    <w:rsid w:val="005615F9"/>
    <w:rsid w:val="00564035"/>
    <w:rsid w:val="00565087"/>
    <w:rsid w:val="00567B86"/>
    <w:rsid w:val="00567BB5"/>
    <w:rsid w:val="00571348"/>
    <w:rsid w:val="00572C20"/>
    <w:rsid w:val="00582C24"/>
    <w:rsid w:val="00585A9A"/>
    <w:rsid w:val="005961A5"/>
    <w:rsid w:val="0059730C"/>
    <w:rsid w:val="005B495A"/>
    <w:rsid w:val="005E3963"/>
    <w:rsid w:val="005F2692"/>
    <w:rsid w:val="0062234C"/>
    <w:rsid w:val="00624446"/>
    <w:rsid w:val="00625151"/>
    <w:rsid w:val="00634632"/>
    <w:rsid w:val="00640C3D"/>
    <w:rsid w:val="00641A68"/>
    <w:rsid w:val="00655604"/>
    <w:rsid w:val="00656BA3"/>
    <w:rsid w:val="00681845"/>
    <w:rsid w:val="00687FF9"/>
    <w:rsid w:val="006A2DBB"/>
    <w:rsid w:val="006A4095"/>
    <w:rsid w:val="006D0014"/>
    <w:rsid w:val="006E4E4C"/>
    <w:rsid w:val="006E5ECA"/>
    <w:rsid w:val="00703475"/>
    <w:rsid w:val="00715508"/>
    <w:rsid w:val="0072173C"/>
    <w:rsid w:val="00721AD5"/>
    <w:rsid w:val="00727456"/>
    <w:rsid w:val="007331DE"/>
    <w:rsid w:val="00734A5B"/>
    <w:rsid w:val="00744E76"/>
    <w:rsid w:val="00770FBD"/>
    <w:rsid w:val="00771C3E"/>
    <w:rsid w:val="00781F0F"/>
    <w:rsid w:val="0079531A"/>
    <w:rsid w:val="007A040F"/>
    <w:rsid w:val="007B2897"/>
    <w:rsid w:val="007B532F"/>
    <w:rsid w:val="007D381E"/>
    <w:rsid w:val="007E595B"/>
    <w:rsid w:val="007E7747"/>
    <w:rsid w:val="00802173"/>
    <w:rsid w:val="008028A4"/>
    <w:rsid w:val="00823241"/>
    <w:rsid w:val="0082490C"/>
    <w:rsid w:val="00841A17"/>
    <w:rsid w:val="00845A5A"/>
    <w:rsid w:val="0086007F"/>
    <w:rsid w:val="0086295A"/>
    <w:rsid w:val="008768CA"/>
    <w:rsid w:val="00876EC9"/>
    <w:rsid w:val="008871EE"/>
    <w:rsid w:val="00897451"/>
    <w:rsid w:val="008A211C"/>
    <w:rsid w:val="008A6E4B"/>
    <w:rsid w:val="008C463D"/>
    <w:rsid w:val="008D1494"/>
    <w:rsid w:val="008D3393"/>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63561"/>
    <w:rsid w:val="009635AF"/>
    <w:rsid w:val="00964E17"/>
    <w:rsid w:val="009675FC"/>
    <w:rsid w:val="00970C94"/>
    <w:rsid w:val="00973EE3"/>
    <w:rsid w:val="009764E4"/>
    <w:rsid w:val="00981B44"/>
    <w:rsid w:val="009915EE"/>
    <w:rsid w:val="009A1169"/>
    <w:rsid w:val="009A3435"/>
    <w:rsid w:val="009A4CCD"/>
    <w:rsid w:val="009A59B7"/>
    <w:rsid w:val="009B6323"/>
    <w:rsid w:val="009E3E8B"/>
    <w:rsid w:val="009F5379"/>
    <w:rsid w:val="009F6450"/>
    <w:rsid w:val="009F6E12"/>
    <w:rsid w:val="00A01524"/>
    <w:rsid w:val="00A0620F"/>
    <w:rsid w:val="00A10F02"/>
    <w:rsid w:val="00A1433B"/>
    <w:rsid w:val="00A17965"/>
    <w:rsid w:val="00A25040"/>
    <w:rsid w:val="00A466F9"/>
    <w:rsid w:val="00A47CB2"/>
    <w:rsid w:val="00A53724"/>
    <w:rsid w:val="00A57C5B"/>
    <w:rsid w:val="00A619D0"/>
    <w:rsid w:val="00A6608A"/>
    <w:rsid w:val="00A82346"/>
    <w:rsid w:val="00A91493"/>
    <w:rsid w:val="00AB3AA5"/>
    <w:rsid w:val="00AB4A87"/>
    <w:rsid w:val="00AE2616"/>
    <w:rsid w:val="00AF2FB7"/>
    <w:rsid w:val="00B024A4"/>
    <w:rsid w:val="00B05752"/>
    <w:rsid w:val="00B123F6"/>
    <w:rsid w:val="00B15449"/>
    <w:rsid w:val="00B26869"/>
    <w:rsid w:val="00B30354"/>
    <w:rsid w:val="00B3170C"/>
    <w:rsid w:val="00B31D76"/>
    <w:rsid w:val="00B334EC"/>
    <w:rsid w:val="00B4017B"/>
    <w:rsid w:val="00B64B33"/>
    <w:rsid w:val="00B65E95"/>
    <w:rsid w:val="00B718FB"/>
    <w:rsid w:val="00B87037"/>
    <w:rsid w:val="00B94967"/>
    <w:rsid w:val="00B94DD6"/>
    <w:rsid w:val="00BA582B"/>
    <w:rsid w:val="00BC20BF"/>
    <w:rsid w:val="00BC3055"/>
    <w:rsid w:val="00BD0E0D"/>
    <w:rsid w:val="00BD256E"/>
    <w:rsid w:val="00BF4B68"/>
    <w:rsid w:val="00C01CCC"/>
    <w:rsid w:val="00C02D5A"/>
    <w:rsid w:val="00C03BDC"/>
    <w:rsid w:val="00C0502E"/>
    <w:rsid w:val="00C33079"/>
    <w:rsid w:val="00C3500F"/>
    <w:rsid w:val="00C409C0"/>
    <w:rsid w:val="00C56602"/>
    <w:rsid w:val="00C573D3"/>
    <w:rsid w:val="00C668F1"/>
    <w:rsid w:val="00C66F3E"/>
    <w:rsid w:val="00C67F49"/>
    <w:rsid w:val="00C70556"/>
    <w:rsid w:val="00C81DDA"/>
    <w:rsid w:val="00CA3D0C"/>
    <w:rsid w:val="00CA6AF2"/>
    <w:rsid w:val="00CB36E8"/>
    <w:rsid w:val="00CB3E14"/>
    <w:rsid w:val="00CB733C"/>
    <w:rsid w:val="00CD042E"/>
    <w:rsid w:val="00CD76B5"/>
    <w:rsid w:val="00CE3466"/>
    <w:rsid w:val="00CF7523"/>
    <w:rsid w:val="00D06746"/>
    <w:rsid w:val="00D21E00"/>
    <w:rsid w:val="00D4216C"/>
    <w:rsid w:val="00D46882"/>
    <w:rsid w:val="00D51A18"/>
    <w:rsid w:val="00D57B7F"/>
    <w:rsid w:val="00D6072F"/>
    <w:rsid w:val="00D643C7"/>
    <w:rsid w:val="00D738D6"/>
    <w:rsid w:val="00D87E00"/>
    <w:rsid w:val="00D90F17"/>
    <w:rsid w:val="00D9134D"/>
    <w:rsid w:val="00DA7A03"/>
    <w:rsid w:val="00DB1818"/>
    <w:rsid w:val="00DC309B"/>
    <w:rsid w:val="00DC4DA2"/>
    <w:rsid w:val="00DF04DE"/>
    <w:rsid w:val="00E11655"/>
    <w:rsid w:val="00E40681"/>
    <w:rsid w:val="00E7095A"/>
    <w:rsid w:val="00E77645"/>
    <w:rsid w:val="00EA03E3"/>
    <w:rsid w:val="00EA3073"/>
    <w:rsid w:val="00EB266A"/>
    <w:rsid w:val="00EB5463"/>
    <w:rsid w:val="00EB61D7"/>
    <w:rsid w:val="00EC4A25"/>
    <w:rsid w:val="00ED3648"/>
    <w:rsid w:val="00ED6A76"/>
    <w:rsid w:val="00EF27B5"/>
    <w:rsid w:val="00F025A2"/>
    <w:rsid w:val="00F47AB9"/>
    <w:rsid w:val="00F63EFD"/>
    <w:rsid w:val="00F653B8"/>
    <w:rsid w:val="00F75AF6"/>
    <w:rsid w:val="00F846EF"/>
    <w:rsid w:val="00F86E51"/>
    <w:rsid w:val="00F90628"/>
    <w:rsid w:val="00F96045"/>
    <w:rsid w:val="00F962AC"/>
    <w:rsid w:val="00FA0444"/>
    <w:rsid w:val="00FA1266"/>
    <w:rsid w:val="00FB0D4B"/>
    <w:rsid w:val="00FB2F73"/>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468"/>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qFormat/>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목록 단락,リスト段落,列出段落,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47AB9"/>
    <w:pPr>
      <w:overflowPunct w:val="0"/>
      <w:autoSpaceDE w:val="0"/>
      <w:autoSpaceDN w:val="0"/>
      <w:adjustRightInd w:val="0"/>
      <w:spacing w:after="180"/>
      <w:ind w:left="720"/>
      <w:contextualSpacing/>
      <w:textAlignment w:val="baseline"/>
    </w:pPr>
    <w:rPr>
      <w:rFonts w:eastAsia="ＭＳ 明朝"/>
    </w:rPr>
  </w:style>
  <w:style w:type="character" w:customStyle="1" w:styleId="ListParagraphChar">
    <w:name w:val="List Paragraph Char"/>
    <w:aliases w:val="- Bullets Char,?? ?? Char,????? Char,???? Char,목록 단락 Char,リスト段落 Char,列出段落 Char,Lista1 Char,列出段落1 Char,中等深浅网格 1 - 着色 21 Char,列表段落 Char,¥¡¡¡¡ì¬º¥¹¥È¶ÎÂä Char,ÁÐ³ö¶ÎÂä Char,列表段落1 Char,—ño’i—Ž Char,¥ê¥¹¥È¶ÎÂä Char,Paragrafo elenco Char"/>
    <w:link w:val="ListParagraph"/>
    <w:uiPriority w:val="34"/>
    <w:qFormat/>
    <w:locked/>
    <w:rsid w:val="00F47AB9"/>
    <w:rPr>
      <w:rFonts w:eastAsia="ＭＳ 明朝"/>
      <w:lang w:eastAsia="en-US"/>
    </w:rPr>
  </w:style>
  <w:style w:type="character" w:customStyle="1" w:styleId="Heading3Char">
    <w:name w:val="Heading 3 Char"/>
    <w:basedOn w:val="DefaultParagraphFont"/>
    <w:link w:val="Heading3"/>
    <w:rsid w:val="00385EAD"/>
    <w:rPr>
      <w:rFonts w:ascii="Arial" w:hAnsi="Arial"/>
      <w:sz w:val="28"/>
      <w:lang w:eastAsia="en-US"/>
    </w:rPr>
  </w:style>
  <w:style w:type="paragraph" w:styleId="Caption">
    <w:name w:val="caption"/>
    <w:aliases w:val="cap"/>
    <w:basedOn w:val="Normal"/>
    <w:next w:val="Normal"/>
    <w:link w:val="CaptionChar"/>
    <w:qFormat/>
    <w:rsid w:val="00C03BDC"/>
    <w:pPr>
      <w:overflowPunct w:val="0"/>
      <w:autoSpaceDE w:val="0"/>
      <w:autoSpaceDN w:val="0"/>
      <w:adjustRightInd w:val="0"/>
      <w:spacing w:before="120" w:after="120"/>
      <w:textAlignment w:val="baseline"/>
    </w:pPr>
    <w:rPr>
      <w:rFonts w:eastAsia="SimSun"/>
      <w:b/>
      <w:bCs/>
      <w:lang w:val="en-US"/>
    </w:rPr>
  </w:style>
  <w:style w:type="character" w:customStyle="1" w:styleId="TALChar">
    <w:name w:val="TAL Char"/>
    <w:link w:val="TAL"/>
    <w:rsid w:val="007B2897"/>
    <w:rPr>
      <w:rFonts w:ascii="Arial" w:hAnsi="Arial"/>
      <w:sz w:val="18"/>
      <w:lang w:eastAsia="en-US"/>
    </w:rPr>
  </w:style>
  <w:style w:type="character" w:customStyle="1" w:styleId="CaptionChar">
    <w:name w:val="Caption Char"/>
    <w:aliases w:val="cap Char"/>
    <w:link w:val="Caption"/>
    <w:qFormat/>
    <w:rsid w:val="007B2897"/>
    <w:rPr>
      <w:rFonts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4002">
      <w:bodyDiv w:val="1"/>
      <w:marLeft w:val="0"/>
      <w:marRight w:val="0"/>
      <w:marTop w:val="0"/>
      <w:marBottom w:val="0"/>
      <w:divBdr>
        <w:top w:val="none" w:sz="0" w:space="0" w:color="auto"/>
        <w:left w:val="none" w:sz="0" w:space="0" w:color="auto"/>
        <w:bottom w:val="none" w:sz="0" w:space="0" w:color="auto"/>
        <w:right w:val="none" w:sz="0" w:space="0" w:color="auto"/>
      </w:divBdr>
    </w:div>
    <w:div w:id="76566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AA0F2D-2FC1-4FC4-A18E-97992182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Valentin Gheorghiu</cp:lastModifiedBy>
  <cp:revision>2</cp:revision>
  <dcterms:created xsi:type="dcterms:W3CDTF">2020-12-08T02:45:00Z</dcterms:created>
  <dcterms:modified xsi:type="dcterms:W3CDTF">2020-12-08T02:45:00Z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