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r w:rsidR="001F417B">
        <w:rPr>
          <w:rFonts w:ascii="Tahoma" w:hAnsi="Tahoma" w:cs="Tahoma"/>
          <w:color w:val="000000"/>
          <w:sz w:val="24"/>
          <w:szCs w:val="24"/>
        </w:rPr>
        <w:t>29</w:t>
      </w:r>
      <w:r w:rsidRPr="004A3622">
        <w:rPr>
          <w:rFonts w:ascii="Tahoma" w:hAnsi="Tahoma" w:cs="Tahoma"/>
          <w:color w:val="000000"/>
          <w:sz w:val="24"/>
          <w:szCs w:val="24"/>
        </w:rPr>
        <w:t>][</w:t>
      </w:r>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A30C53">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claim</w:t>
      </w:r>
      <w:r w:rsidR="00643A18">
        <w:rPr>
          <w:rFonts w:cs="Arial"/>
        </w:rPr>
        <w:t>s</w:t>
      </w:r>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982BD4">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esource coordination between gNBs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r w:rsidR="0057351C" w:rsidRPr="00AF1777">
        <w:rPr>
          <w:rFonts w:cstheme="minorHAnsi"/>
          <w:lang w:eastAsia="zh-CN"/>
        </w:rPr>
        <w:t xml:space="preserve">gNBs.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enh.,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r>
                <w:rPr>
                  <w:rFonts w:ascii="Times New Roman" w:hAnsi="Times New Roman"/>
                </w:rPr>
                <w:t>are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bl>
    <w:p w14:paraId="2AE21341" w14:textId="40B12BB6" w:rsidR="00D47B7F" w:rsidRDefault="00D47B7F"/>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A30C53">
        <w:tc>
          <w:tcPr>
            <w:tcW w:w="2965" w:type="dxa"/>
          </w:tcPr>
          <w:p w14:paraId="69EF610E" w14:textId="77777777" w:rsidR="00294500" w:rsidRPr="006B14A2" w:rsidRDefault="00294500" w:rsidP="00A30C53">
            <w:pPr>
              <w:spacing w:after="60" w:line="240" w:lineRule="auto"/>
              <w:rPr>
                <w:b/>
                <w:bCs/>
              </w:rPr>
            </w:pPr>
            <w:r w:rsidRPr="006B14A2">
              <w:rPr>
                <w:b/>
                <w:bCs/>
              </w:rPr>
              <w:t>Company</w:t>
            </w:r>
          </w:p>
        </w:tc>
        <w:tc>
          <w:tcPr>
            <w:tcW w:w="6385" w:type="dxa"/>
          </w:tcPr>
          <w:p w14:paraId="1F6B4E93" w14:textId="77777777" w:rsidR="00294500" w:rsidRPr="006B14A2" w:rsidRDefault="00294500" w:rsidP="00A30C53">
            <w:pPr>
              <w:spacing w:after="60" w:line="240" w:lineRule="auto"/>
              <w:rPr>
                <w:b/>
                <w:bCs/>
              </w:rPr>
            </w:pPr>
            <w:r w:rsidRPr="006B14A2">
              <w:rPr>
                <w:b/>
                <w:bCs/>
              </w:rPr>
              <w:t>Comment</w:t>
            </w:r>
          </w:p>
        </w:tc>
      </w:tr>
      <w:tr w:rsidR="00294500" w14:paraId="2A3C9FD9" w14:textId="77777777" w:rsidTr="00A30C53">
        <w:tc>
          <w:tcPr>
            <w:tcW w:w="2965" w:type="dxa"/>
          </w:tcPr>
          <w:p w14:paraId="34B1543D" w14:textId="764939BF" w:rsidR="00294500" w:rsidRDefault="00AC71A3" w:rsidP="00A30C53">
            <w:pPr>
              <w:spacing w:after="60" w:line="240" w:lineRule="auto"/>
            </w:pPr>
            <w:r>
              <w:lastRenderedPageBreak/>
              <w:t>AT&amp;T</w:t>
            </w:r>
          </w:p>
        </w:tc>
        <w:tc>
          <w:tcPr>
            <w:tcW w:w="6385" w:type="dxa"/>
          </w:tcPr>
          <w:p w14:paraId="11F97650" w14:textId="38952AF1" w:rsidR="00294500" w:rsidRDefault="00AC71A3" w:rsidP="00A30C53">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to avoid or handle potential conflicts (within the framework already provided by the semi-static coordination addressed in Q1). Again as in Q1, ensuring that duplex constraints are not violated by the multiple parents is a common objective for both intra-carrier and inter-carrier DC.</w:t>
            </w:r>
          </w:p>
        </w:tc>
      </w:tr>
      <w:tr w:rsidR="00EB17FB" w14:paraId="66523322" w14:textId="77777777" w:rsidTr="00A30C53">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A30C53">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8706A0" w14:paraId="6261B014" w14:textId="77777777" w:rsidTr="00A30C53">
        <w:tc>
          <w:tcPr>
            <w:tcW w:w="2965" w:type="dxa"/>
          </w:tcPr>
          <w:p w14:paraId="1B0C5DD6" w14:textId="0904C140" w:rsidR="008706A0" w:rsidRDefault="00C37AE2" w:rsidP="008706A0">
            <w:pPr>
              <w:spacing w:after="60" w:line="240" w:lineRule="auto"/>
            </w:pPr>
            <w:ins w:id="20" w:author="Simone Provvedi" w:date="2020-12-08T11:11:00Z">
              <w:r>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bl>
    <w:p w14:paraId="58ACE73A" w14:textId="77777777" w:rsidR="00294500" w:rsidRDefault="00294500" w:rsidP="00294500"/>
    <w:p w14:paraId="3DBF7BEC" w14:textId="79763549"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A30C53">
        <w:tc>
          <w:tcPr>
            <w:tcW w:w="2965" w:type="dxa"/>
          </w:tcPr>
          <w:p w14:paraId="7601D15E" w14:textId="77777777" w:rsidR="00294500" w:rsidRPr="006B14A2" w:rsidRDefault="00294500" w:rsidP="00A30C53">
            <w:pPr>
              <w:spacing w:after="60" w:line="240" w:lineRule="auto"/>
              <w:rPr>
                <w:b/>
                <w:bCs/>
              </w:rPr>
            </w:pPr>
            <w:r w:rsidRPr="006B14A2">
              <w:rPr>
                <w:b/>
                <w:bCs/>
              </w:rPr>
              <w:lastRenderedPageBreak/>
              <w:t>Company</w:t>
            </w:r>
          </w:p>
        </w:tc>
        <w:tc>
          <w:tcPr>
            <w:tcW w:w="6385" w:type="dxa"/>
          </w:tcPr>
          <w:p w14:paraId="3EC9EBAC" w14:textId="77777777" w:rsidR="00294500" w:rsidRPr="006B14A2" w:rsidRDefault="00294500" w:rsidP="00A30C53">
            <w:pPr>
              <w:spacing w:after="60" w:line="240" w:lineRule="auto"/>
              <w:rPr>
                <w:b/>
                <w:bCs/>
              </w:rPr>
            </w:pPr>
            <w:r w:rsidRPr="006B14A2">
              <w:rPr>
                <w:b/>
                <w:bCs/>
              </w:rPr>
              <w:t>Comment</w:t>
            </w:r>
          </w:p>
        </w:tc>
      </w:tr>
      <w:tr w:rsidR="00294500" w14:paraId="079CB8C7" w14:textId="77777777" w:rsidTr="00A30C53">
        <w:tc>
          <w:tcPr>
            <w:tcW w:w="2965" w:type="dxa"/>
          </w:tcPr>
          <w:p w14:paraId="6A28CAF5" w14:textId="06450566" w:rsidR="00294500" w:rsidRDefault="00507CBE" w:rsidP="00A30C53">
            <w:pPr>
              <w:spacing w:after="60" w:line="240" w:lineRule="auto"/>
            </w:pPr>
            <w:r>
              <w:t>AT&amp;T</w:t>
            </w:r>
          </w:p>
        </w:tc>
        <w:tc>
          <w:tcPr>
            <w:tcW w:w="6385" w:type="dxa"/>
          </w:tcPr>
          <w:p w14:paraId="39FF062D" w14:textId="0520C43E" w:rsidR="00294500" w:rsidRDefault="00507CBE" w:rsidP="00A30C53">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A30C53">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A30C53">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A30C53">
        <w:tc>
          <w:tcPr>
            <w:tcW w:w="2965" w:type="dxa"/>
          </w:tcPr>
          <w:p w14:paraId="26FF561C" w14:textId="0467EF33" w:rsidR="008706A0" w:rsidRDefault="00C37AE2" w:rsidP="008706A0">
            <w:pPr>
              <w:spacing w:after="60" w:line="240" w:lineRule="auto"/>
            </w:pPr>
            <w:ins w:id="29" w:author="Simone Provvedi" w:date="2020-12-08T11:12:00Z">
              <w:r>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In summary, the issue of DCI format 2_5 may not specific for intra-carrier DC.</w:t>
              </w:r>
            </w:ins>
          </w:p>
        </w:tc>
      </w:tr>
    </w:tbl>
    <w:p w14:paraId="4DEF5251" w14:textId="77777777" w:rsidR="00294500" w:rsidRDefault="00294500" w:rsidP="00294500"/>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A30C53">
        <w:tc>
          <w:tcPr>
            <w:tcW w:w="2965" w:type="dxa"/>
          </w:tcPr>
          <w:p w14:paraId="369EF099" w14:textId="77777777" w:rsidR="006B14A2" w:rsidRPr="006B14A2" w:rsidRDefault="006B14A2" w:rsidP="00A30C53">
            <w:pPr>
              <w:spacing w:after="60" w:line="240" w:lineRule="auto"/>
              <w:rPr>
                <w:b/>
                <w:bCs/>
              </w:rPr>
            </w:pPr>
            <w:r w:rsidRPr="006B14A2">
              <w:rPr>
                <w:b/>
                <w:bCs/>
              </w:rPr>
              <w:t>Company</w:t>
            </w:r>
          </w:p>
        </w:tc>
        <w:tc>
          <w:tcPr>
            <w:tcW w:w="6385" w:type="dxa"/>
          </w:tcPr>
          <w:p w14:paraId="0A80DE06" w14:textId="77777777" w:rsidR="006B14A2" w:rsidRPr="006B14A2" w:rsidRDefault="006B14A2" w:rsidP="00A30C53">
            <w:pPr>
              <w:spacing w:after="60" w:line="240" w:lineRule="auto"/>
              <w:rPr>
                <w:b/>
                <w:bCs/>
              </w:rPr>
            </w:pPr>
            <w:r w:rsidRPr="006B14A2">
              <w:rPr>
                <w:b/>
                <w:bCs/>
              </w:rPr>
              <w:t>Comment</w:t>
            </w:r>
          </w:p>
        </w:tc>
      </w:tr>
      <w:tr w:rsidR="006B14A2" w14:paraId="13AD8FDC" w14:textId="77777777" w:rsidTr="00A30C53">
        <w:tc>
          <w:tcPr>
            <w:tcW w:w="2965" w:type="dxa"/>
          </w:tcPr>
          <w:p w14:paraId="7A1753BC" w14:textId="5DC5E031" w:rsidR="006B14A2" w:rsidRDefault="00507CBE" w:rsidP="00A30C53">
            <w:pPr>
              <w:spacing w:after="60" w:line="240" w:lineRule="auto"/>
            </w:pPr>
            <w:r>
              <w:lastRenderedPageBreak/>
              <w:t>AT&amp;T</w:t>
            </w:r>
          </w:p>
        </w:tc>
        <w:tc>
          <w:tcPr>
            <w:tcW w:w="6385" w:type="dxa"/>
          </w:tcPr>
          <w:p w14:paraId="6BF43BF8" w14:textId="6984D8D6" w:rsidR="006B14A2" w:rsidRDefault="00507CBE" w:rsidP="00A30C53">
            <w:pPr>
              <w:spacing w:after="60" w:line="240" w:lineRule="auto"/>
            </w:pPr>
            <w:r>
              <w:t xml:space="preserve">The timing requirements </w:t>
            </w:r>
            <w:r w:rsidR="00A872F6">
              <w:t>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T_delta in Rel-16 is a helpful “tool in the toolbox” for achieving OTA-based timing alignment, they would not be required for DC with IAB.</w:t>
            </w:r>
          </w:p>
        </w:tc>
      </w:tr>
      <w:tr w:rsidR="00EB17FB" w14:paraId="10AF8A6E" w14:textId="77777777" w:rsidTr="00A30C53">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A30C53">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T_delta, a mechanism on how to derive DU Tx timing with two parent nodes needs to be considered.</w:t>
              </w:r>
            </w:ins>
          </w:p>
        </w:tc>
      </w:tr>
      <w:tr w:rsidR="008706A0" w14:paraId="4A5990AE" w14:textId="77777777" w:rsidTr="00A30C53">
        <w:tc>
          <w:tcPr>
            <w:tcW w:w="2965" w:type="dxa"/>
          </w:tcPr>
          <w:p w14:paraId="64D9D87B" w14:textId="6C0699E4" w:rsidR="008706A0" w:rsidRDefault="00C37AE2" w:rsidP="008706A0">
            <w:pPr>
              <w:spacing w:after="60" w:line="240" w:lineRule="auto"/>
            </w:pPr>
            <w:ins w:id="44" w:author="Simone Provvedi" w:date="2020-12-08T11:12:00Z">
              <w:r>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bl>
    <w:p w14:paraId="3BD40175" w14:textId="0D7D9C1A" w:rsidR="006B14A2" w:rsidRDefault="006B14A2"/>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A30C53">
        <w:tc>
          <w:tcPr>
            <w:tcW w:w="2965" w:type="dxa"/>
          </w:tcPr>
          <w:p w14:paraId="19D9E518" w14:textId="77777777" w:rsidR="006B14A2" w:rsidRPr="006B14A2" w:rsidRDefault="006B14A2" w:rsidP="00A30C53">
            <w:pPr>
              <w:spacing w:after="60" w:line="240" w:lineRule="auto"/>
              <w:rPr>
                <w:b/>
                <w:bCs/>
              </w:rPr>
            </w:pPr>
            <w:r w:rsidRPr="006B14A2">
              <w:rPr>
                <w:b/>
                <w:bCs/>
              </w:rPr>
              <w:t>Company</w:t>
            </w:r>
          </w:p>
        </w:tc>
        <w:tc>
          <w:tcPr>
            <w:tcW w:w="6385" w:type="dxa"/>
          </w:tcPr>
          <w:p w14:paraId="57369638" w14:textId="77777777" w:rsidR="006B14A2" w:rsidRPr="006B14A2" w:rsidRDefault="006B14A2" w:rsidP="00A30C53">
            <w:pPr>
              <w:spacing w:after="60" w:line="240" w:lineRule="auto"/>
              <w:rPr>
                <w:b/>
                <w:bCs/>
              </w:rPr>
            </w:pPr>
            <w:r w:rsidRPr="006B14A2">
              <w:rPr>
                <w:b/>
                <w:bCs/>
              </w:rPr>
              <w:t>Comment</w:t>
            </w:r>
          </w:p>
        </w:tc>
      </w:tr>
      <w:tr w:rsidR="006B14A2" w14:paraId="55489FC3" w14:textId="77777777" w:rsidTr="00A30C53">
        <w:tc>
          <w:tcPr>
            <w:tcW w:w="2965" w:type="dxa"/>
          </w:tcPr>
          <w:p w14:paraId="4C36EA9D" w14:textId="3C80A844" w:rsidR="006B14A2" w:rsidRDefault="00A872F6" w:rsidP="00A30C53">
            <w:pPr>
              <w:spacing w:after="60" w:line="240" w:lineRule="auto"/>
            </w:pPr>
            <w:r>
              <w:t>AT&amp;T</w:t>
            </w:r>
          </w:p>
        </w:tc>
        <w:tc>
          <w:tcPr>
            <w:tcW w:w="6385" w:type="dxa"/>
          </w:tcPr>
          <w:p w14:paraId="71D3614C" w14:textId="2C9C6EF2" w:rsidR="006B14A2" w:rsidRPr="00A872F6" w:rsidRDefault="00A872F6" w:rsidP="00A30C53">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 xml:space="preserve">In our assessment, intra-carrier DC is the shortest path to achieving this objective – but we can understand that working on optimizations </w:t>
            </w:r>
            <w:r w:rsidR="00971805">
              <w:lastRenderedPageBreak/>
              <w:t>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A30C53">
        <w:tc>
          <w:tcPr>
            <w:tcW w:w="2965" w:type="dxa"/>
          </w:tcPr>
          <w:p w14:paraId="5E25DF1E" w14:textId="72F18EDC" w:rsidR="006B14A2" w:rsidRDefault="00C37AE2" w:rsidP="00A30C53">
            <w:pPr>
              <w:spacing w:after="60" w:line="240" w:lineRule="auto"/>
            </w:pPr>
            <w:ins w:id="46" w:author="Simone Provvedi" w:date="2020-12-08T11:13:00Z">
              <w:r>
                <w:lastRenderedPageBreak/>
                <w:t>Huawei</w:t>
              </w:r>
            </w:ins>
          </w:p>
        </w:tc>
        <w:tc>
          <w:tcPr>
            <w:tcW w:w="6385" w:type="dxa"/>
          </w:tcPr>
          <w:p w14:paraId="6DED7596" w14:textId="490349D3" w:rsidR="006B14A2" w:rsidRDefault="00C37AE2" w:rsidP="00A30C53">
            <w:pPr>
              <w:spacing w:after="60" w:line="240" w:lineRule="auto"/>
            </w:pPr>
            <w:ins w:id="47"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6B14A2" w14:paraId="4A2DE731" w14:textId="77777777" w:rsidTr="00A30C53">
        <w:tc>
          <w:tcPr>
            <w:tcW w:w="2965" w:type="dxa"/>
          </w:tcPr>
          <w:p w14:paraId="21D3D1A0" w14:textId="77777777" w:rsidR="006B14A2" w:rsidRDefault="006B14A2" w:rsidP="00A30C53">
            <w:pPr>
              <w:spacing w:after="60" w:line="240" w:lineRule="auto"/>
            </w:pPr>
          </w:p>
        </w:tc>
        <w:tc>
          <w:tcPr>
            <w:tcW w:w="6385" w:type="dxa"/>
          </w:tcPr>
          <w:p w14:paraId="561DA41E" w14:textId="77777777" w:rsidR="006B14A2" w:rsidRDefault="006B14A2" w:rsidP="00A30C53">
            <w:pPr>
              <w:spacing w:after="60" w:line="240" w:lineRule="auto"/>
            </w:pPr>
            <w:bookmarkStart w:id="48" w:name="_GoBack"/>
            <w:bookmarkEnd w:id="48"/>
          </w:p>
        </w:tc>
      </w:tr>
      <w:tr w:rsidR="006B14A2" w14:paraId="31BE544A" w14:textId="77777777" w:rsidTr="00A30C53">
        <w:tc>
          <w:tcPr>
            <w:tcW w:w="2965" w:type="dxa"/>
          </w:tcPr>
          <w:p w14:paraId="5E0B29E7" w14:textId="77777777" w:rsidR="006B14A2" w:rsidRDefault="006B14A2" w:rsidP="00A30C53">
            <w:pPr>
              <w:spacing w:after="60" w:line="240" w:lineRule="auto"/>
            </w:pPr>
          </w:p>
        </w:tc>
        <w:tc>
          <w:tcPr>
            <w:tcW w:w="6385" w:type="dxa"/>
          </w:tcPr>
          <w:p w14:paraId="6D535A5B" w14:textId="77777777" w:rsidR="006B14A2" w:rsidRDefault="006B14A2" w:rsidP="00A30C53">
            <w:pPr>
              <w:spacing w:after="60" w:line="240" w:lineRule="auto"/>
            </w:pPr>
          </w:p>
        </w:tc>
      </w:tr>
    </w:tbl>
    <w:p w14:paraId="60989CD8" w14:textId="0DB197DB" w:rsidR="006B14A2" w:rsidRDefault="006B14A2"/>
    <w:p w14:paraId="3EEEA59B" w14:textId="5BAC22F1" w:rsidR="00294500" w:rsidRDefault="00294500" w:rsidP="00294500">
      <w:pPr>
        <w:pStyle w:val="Heading2"/>
        <w:ind w:left="576" w:hanging="576"/>
      </w:pPr>
      <w:r>
        <w:t>Intermediate discussion: Aspects to be handled for intra-carrier DC for IAB</w:t>
      </w:r>
    </w:p>
    <w:p w14:paraId="75C5574E" w14:textId="5DA0B465" w:rsidR="00294500" w:rsidRPr="00294500" w:rsidRDefault="00294500" w:rsidP="00294500">
      <w:pPr>
        <w:rPr>
          <w:lang w:val="en-GB" w:eastAsia="zh-CN"/>
        </w:rPr>
      </w:pPr>
      <w:r>
        <w:rPr>
          <w:lang w:val="en-GB" w:eastAsia="zh-CN"/>
        </w:rPr>
        <w:t>…</w:t>
      </w:r>
    </w:p>
    <w:p w14:paraId="711B64AD" w14:textId="01FA38FD" w:rsidR="006B14A2" w:rsidRDefault="006B14A2">
      <w:pPr>
        <w:rPr>
          <w:lang w:val="en-GB"/>
        </w:rPr>
      </w:pPr>
    </w:p>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DC4402"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DC4402"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DC4402"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A4F2" w14:textId="77777777" w:rsidR="00DC4402" w:rsidRDefault="00DC4402" w:rsidP="00FD5540">
      <w:pPr>
        <w:spacing w:after="0" w:line="240" w:lineRule="auto"/>
      </w:pPr>
      <w:r>
        <w:separator/>
      </w:r>
    </w:p>
  </w:endnote>
  <w:endnote w:type="continuationSeparator" w:id="0">
    <w:p w14:paraId="12247366" w14:textId="77777777" w:rsidR="00DC4402" w:rsidRDefault="00DC4402"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notTrueType/>
    <w:pitch w:val="variable"/>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9971" w14:textId="77777777" w:rsidR="00DC4402" w:rsidRDefault="00DC4402" w:rsidP="00FD5540">
      <w:pPr>
        <w:spacing w:after="0" w:line="240" w:lineRule="auto"/>
      </w:pPr>
      <w:r>
        <w:separator/>
      </w:r>
    </w:p>
  </w:footnote>
  <w:footnote w:type="continuationSeparator" w:id="0">
    <w:p w14:paraId="0CBA8E9D" w14:textId="77777777" w:rsidR="00DC4402" w:rsidRDefault="00DC4402" w:rsidP="00FD5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0"/>
  </w:num>
  <w:num w:numId="5">
    <w:abstractNumId w:val="11"/>
  </w:num>
  <w:num w:numId="6">
    <w:abstractNumId w:val="6"/>
  </w:num>
  <w:num w:numId="7">
    <w:abstractNumId w:val="5"/>
  </w:num>
  <w:num w:numId="8">
    <w:abstractNumId w:val="7"/>
  </w:num>
  <w:num w:numId="9">
    <w:abstractNumId w:val="8"/>
  </w:num>
  <w:num w:numId="10">
    <w:abstractNumId w:val="13"/>
  </w:num>
  <w:num w:numId="11">
    <w:abstractNumId w:val="4"/>
  </w:num>
  <w:num w:numId="12">
    <w:abstractNumId w:val="3"/>
  </w:num>
  <w:num w:numId="13">
    <w:abstractNumId w:val="1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B05"/>
    <w:rsid w:val="00081DB4"/>
    <w:rsid w:val="00140D8E"/>
    <w:rsid w:val="0014138E"/>
    <w:rsid w:val="0015572A"/>
    <w:rsid w:val="00164898"/>
    <w:rsid w:val="001669C2"/>
    <w:rsid w:val="00170DFA"/>
    <w:rsid w:val="001F0E76"/>
    <w:rsid w:val="001F417B"/>
    <w:rsid w:val="0027559C"/>
    <w:rsid w:val="0027732C"/>
    <w:rsid w:val="00283F92"/>
    <w:rsid w:val="00294500"/>
    <w:rsid w:val="00330FD1"/>
    <w:rsid w:val="00343AB1"/>
    <w:rsid w:val="00343FAE"/>
    <w:rsid w:val="003874E4"/>
    <w:rsid w:val="003B1B4D"/>
    <w:rsid w:val="0043327B"/>
    <w:rsid w:val="00434ABB"/>
    <w:rsid w:val="004A21E0"/>
    <w:rsid w:val="004A4347"/>
    <w:rsid w:val="004B18A2"/>
    <w:rsid w:val="004B299F"/>
    <w:rsid w:val="004D43FE"/>
    <w:rsid w:val="00501520"/>
    <w:rsid w:val="00507774"/>
    <w:rsid w:val="00507CBE"/>
    <w:rsid w:val="005145DE"/>
    <w:rsid w:val="0053640A"/>
    <w:rsid w:val="0054682F"/>
    <w:rsid w:val="005551F5"/>
    <w:rsid w:val="0057351C"/>
    <w:rsid w:val="00601A8E"/>
    <w:rsid w:val="00643A18"/>
    <w:rsid w:val="00645C14"/>
    <w:rsid w:val="006B14A2"/>
    <w:rsid w:val="006B7302"/>
    <w:rsid w:val="006F14EB"/>
    <w:rsid w:val="006F17F0"/>
    <w:rsid w:val="007500DA"/>
    <w:rsid w:val="00757C21"/>
    <w:rsid w:val="00797367"/>
    <w:rsid w:val="007A42D4"/>
    <w:rsid w:val="00806970"/>
    <w:rsid w:val="00812D14"/>
    <w:rsid w:val="00850069"/>
    <w:rsid w:val="00853562"/>
    <w:rsid w:val="00860A72"/>
    <w:rsid w:val="008706A0"/>
    <w:rsid w:val="008C0528"/>
    <w:rsid w:val="008C207C"/>
    <w:rsid w:val="008C53AB"/>
    <w:rsid w:val="00903BDA"/>
    <w:rsid w:val="009304B5"/>
    <w:rsid w:val="00971805"/>
    <w:rsid w:val="00975A5A"/>
    <w:rsid w:val="00A46000"/>
    <w:rsid w:val="00A47FDF"/>
    <w:rsid w:val="00A730AD"/>
    <w:rsid w:val="00A7498E"/>
    <w:rsid w:val="00A872F6"/>
    <w:rsid w:val="00AC71A3"/>
    <w:rsid w:val="00AE09DE"/>
    <w:rsid w:val="00AF1777"/>
    <w:rsid w:val="00B20A00"/>
    <w:rsid w:val="00B32024"/>
    <w:rsid w:val="00B4236A"/>
    <w:rsid w:val="00B82663"/>
    <w:rsid w:val="00B95F71"/>
    <w:rsid w:val="00BA27A5"/>
    <w:rsid w:val="00BC24A7"/>
    <w:rsid w:val="00BC4D9F"/>
    <w:rsid w:val="00C11F36"/>
    <w:rsid w:val="00C1246A"/>
    <w:rsid w:val="00C37AE2"/>
    <w:rsid w:val="00C43C0E"/>
    <w:rsid w:val="00C45A92"/>
    <w:rsid w:val="00C94EF8"/>
    <w:rsid w:val="00C95810"/>
    <w:rsid w:val="00CA5B33"/>
    <w:rsid w:val="00CC6244"/>
    <w:rsid w:val="00D47B7F"/>
    <w:rsid w:val="00D65E42"/>
    <w:rsid w:val="00DA050D"/>
    <w:rsid w:val="00DA075C"/>
    <w:rsid w:val="00DB26B5"/>
    <w:rsid w:val="00DC4402"/>
    <w:rsid w:val="00DF3D8C"/>
    <w:rsid w:val="00E01631"/>
    <w:rsid w:val="00E93A4B"/>
    <w:rsid w:val="00EB17FB"/>
    <w:rsid w:val="00ED0E56"/>
    <w:rsid w:val="00ED63A7"/>
    <w:rsid w:val="00F02C19"/>
    <w:rsid w:val="00F214B6"/>
    <w:rsid w:val="00F24C77"/>
    <w:rsid w:val="00F76069"/>
    <w:rsid w:val="00F93106"/>
    <w:rsid w:val="00FC735B"/>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Simone Provvedi</cp:lastModifiedBy>
  <cp:revision>3</cp:revision>
  <dcterms:created xsi:type="dcterms:W3CDTF">2020-12-08T11:09:00Z</dcterms:created>
  <dcterms:modified xsi:type="dcterms:W3CDTF">2020-12-08T11:14:00Z</dcterms:modified>
</cp:coreProperties>
</file>