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A1898" w14:textId="760C70C9" w:rsidR="00595F81" w:rsidRPr="000C3AB8" w:rsidRDefault="00611421" w:rsidP="00CC448C">
      <w:pPr>
        <w:pStyle w:val="Header"/>
        <w:rPr>
          <w:rFonts w:cs="Arial"/>
          <w:bCs/>
          <w:noProof w:val="0"/>
          <w:color w:val="000000" w:themeColor="text1"/>
          <w:sz w:val="24"/>
          <w:szCs w:val="24"/>
          <w:lang w:val="en-GB"/>
        </w:rPr>
      </w:pPr>
      <w:r w:rsidRPr="000C3AB8">
        <w:rPr>
          <w:rFonts w:cs="Arial"/>
          <w:bCs/>
          <w:color w:val="000000" w:themeColor="text1"/>
          <w:sz w:val="24"/>
          <w:szCs w:val="24"/>
        </w:rPr>
        <w:t>3GPP TSG RAN Meeting #87e</w:t>
      </w:r>
      <w:r w:rsidR="00BF64F1" w:rsidRPr="000C3AB8">
        <w:rPr>
          <w:rFonts w:cs="Arial"/>
          <w:bCs/>
          <w:noProof w:val="0"/>
          <w:color w:val="000000" w:themeColor="text1"/>
          <w:sz w:val="24"/>
          <w:szCs w:val="24"/>
          <w:lang w:val="en-GB"/>
        </w:rPr>
        <w:t xml:space="preserve"> </w:t>
      </w:r>
      <w:r w:rsidR="00BF64F1" w:rsidRPr="000C3AB8">
        <w:rPr>
          <w:rFonts w:cs="Arial"/>
          <w:bCs/>
          <w:noProof w:val="0"/>
          <w:color w:val="000000" w:themeColor="text1"/>
          <w:sz w:val="24"/>
          <w:szCs w:val="24"/>
          <w:lang w:val="en-GB"/>
        </w:rPr>
        <w:tab/>
      </w:r>
      <w:r w:rsidR="00BF64F1" w:rsidRPr="000C3AB8">
        <w:rPr>
          <w:rFonts w:cs="Arial"/>
          <w:bCs/>
          <w:noProof w:val="0"/>
          <w:color w:val="000000" w:themeColor="text1"/>
          <w:sz w:val="24"/>
          <w:szCs w:val="24"/>
          <w:lang w:val="en-GB"/>
        </w:rPr>
        <w:tab/>
      </w:r>
      <w:r w:rsidR="00BF64F1" w:rsidRPr="000C3AB8">
        <w:rPr>
          <w:rFonts w:cs="Arial"/>
          <w:bCs/>
          <w:noProof w:val="0"/>
          <w:color w:val="000000" w:themeColor="text1"/>
          <w:sz w:val="24"/>
          <w:szCs w:val="24"/>
          <w:lang w:val="en-GB"/>
        </w:rPr>
        <w:tab/>
      </w:r>
      <w:r w:rsidR="00BF64F1" w:rsidRPr="000C3AB8">
        <w:rPr>
          <w:rFonts w:cs="Arial"/>
          <w:bCs/>
          <w:noProof w:val="0"/>
          <w:color w:val="000000" w:themeColor="text1"/>
          <w:sz w:val="24"/>
          <w:szCs w:val="24"/>
          <w:lang w:val="en-GB"/>
        </w:rPr>
        <w:tab/>
      </w:r>
      <w:r w:rsidR="00CC448C" w:rsidRPr="000C3AB8">
        <w:rPr>
          <w:rFonts w:cs="Arial"/>
          <w:bCs/>
          <w:noProof w:val="0"/>
          <w:color w:val="000000" w:themeColor="text1"/>
          <w:sz w:val="24"/>
          <w:szCs w:val="24"/>
          <w:lang w:val="en-GB"/>
        </w:rPr>
        <w:t xml:space="preserve">                                         </w:t>
      </w:r>
      <w:r w:rsidR="00B43407" w:rsidRPr="000C3AB8">
        <w:rPr>
          <w:rFonts w:cs="Arial"/>
          <w:bCs/>
          <w:noProof w:val="0"/>
          <w:color w:val="000000" w:themeColor="text1"/>
          <w:sz w:val="24"/>
          <w:szCs w:val="24"/>
          <w:lang w:val="en-GB"/>
        </w:rPr>
        <w:t>R</w:t>
      </w:r>
      <w:r w:rsidR="004165FB" w:rsidRPr="000C3AB8">
        <w:rPr>
          <w:rFonts w:cs="Arial"/>
          <w:bCs/>
          <w:noProof w:val="0"/>
          <w:color w:val="000000" w:themeColor="text1"/>
          <w:sz w:val="24"/>
          <w:szCs w:val="24"/>
          <w:lang w:val="en-GB"/>
        </w:rPr>
        <w:t>P</w:t>
      </w:r>
      <w:r w:rsidR="00B43407" w:rsidRPr="000C3AB8">
        <w:rPr>
          <w:rFonts w:cs="Arial"/>
          <w:bCs/>
          <w:noProof w:val="0"/>
          <w:color w:val="000000" w:themeColor="text1"/>
          <w:sz w:val="24"/>
          <w:szCs w:val="24"/>
          <w:lang w:val="en-GB"/>
        </w:rPr>
        <w:t>-</w:t>
      </w:r>
      <w:r w:rsidR="004165FB" w:rsidRPr="000C3AB8">
        <w:rPr>
          <w:rFonts w:cs="Arial"/>
          <w:bCs/>
          <w:noProof w:val="0"/>
          <w:color w:val="000000" w:themeColor="text1"/>
          <w:sz w:val="24"/>
          <w:szCs w:val="24"/>
          <w:lang w:val="en-GB"/>
        </w:rPr>
        <w:t>20</w:t>
      </w:r>
      <w:r w:rsidR="00322C29" w:rsidRPr="000C3AB8">
        <w:rPr>
          <w:rFonts w:cs="Arial"/>
          <w:bCs/>
          <w:noProof w:val="0"/>
          <w:color w:val="000000" w:themeColor="text1"/>
          <w:sz w:val="24"/>
          <w:szCs w:val="24"/>
          <w:lang w:val="en-GB"/>
        </w:rPr>
        <w:t>0</w:t>
      </w:r>
      <w:ins w:id="0" w:author="Juergen Hofmann" w:date="2020-03-18T16:19:00Z">
        <w:r w:rsidR="00957085">
          <w:rPr>
            <w:rFonts w:cs="Arial"/>
            <w:bCs/>
            <w:noProof w:val="0"/>
            <w:color w:val="000000" w:themeColor="text1"/>
            <w:sz w:val="24"/>
            <w:szCs w:val="24"/>
            <w:lang w:val="en-GB"/>
          </w:rPr>
          <w:t>492</w:t>
        </w:r>
      </w:ins>
      <w:del w:id="1" w:author="Juergen Hofmann" w:date="2020-03-18T16:19:00Z">
        <w:r w:rsidR="00570982" w:rsidDel="00957085">
          <w:rPr>
            <w:rFonts w:cs="Arial"/>
            <w:bCs/>
            <w:noProof w:val="0"/>
            <w:color w:val="000000" w:themeColor="text1"/>
            <w:sz w:val="24"/>
            <w:szCs w:val="24"/>
            <w:lang w:val="en-GB"/>
          </w:rPr>
          <w:delText>297</w:delText>
        </w:r>
      </w:del>
    </w:p>
    <w:p w14:paraId="051E3AB7" w14:textId="5BC9FB7C" w:rsidR="00595F81" w:rsidRPr="000C3AB8" w:rsidRDefault="00595F81" w:rsidP="00595F81">
      <w:pPr>
        <w:pStyle w:val="Header"/>
        <w:rPr>
          <w:rFonts w:cs="Arial"/>
          <w:b w:val="0"/>
          <w:i/>
          <w:noProof w:val="0"/>
          <w:color w:val="000000" w:themeColor="text1"/>
          <w:sz w:val="24"/>
          <w:szCs w:val="24"/>
          <w:lang w:val="en-GB"/>
        </w:rPr>
      </w:pPr>
      <w:r w:rsidRPr="000C3AB8">
        <w:rPr>
          <w:rFonts w:cs="Arial"/>
          <w:bCs/>
          <w:noProof w:val="0"/>
          <w:color w:val="000000" w:themeColor="text1"/>
          <w:sz w:val="24"/>
          <w:szCs w:val="24"/>
          <w:lang w:val="en-GB"/>
        </w:rPr>
        <w:t>Electronic Meeting</w:t>
      </w:r>
      <w:r w:rsidR="00611421" w:rsidRPr="000C3AB8">
        <w:rPr>
          <w:rFonts w:cs="Arial"/>
          <w:bCs/>
          <w:color w:val="000000" w:themeColor="text1"/>
          <w:sz w:val="24"/>
          <w:szCs w:val="24"/>
        </w:rPr>
        <w:t>, March 16-19, 2020</w:t>
      </w:r>
      <w:r w:rsidR="00E951A3" w:rsidRPr="000C3AB8">
        <w:rPr>
          <w:rFonts w:cs="Arial"/>
          <w:bCs/>
          <w:noProof w:val="0"/>
          <w:color w:val="000000" w:themeColor="text1"/>
          <w:sz w:val="24"/>
          <w:szCs w:val="24"/>
          <w:lang w:val="en-GB"/>
        </w:rPr>
        <w:tab/>
      </w:r>
      <w:ins w:id="2" w:author="Juergen Hofmann" w:date="2020-03-18T16:20:00Z">
        <w:r w:rsidR="00957085">
          <w:rPr>
            <w:rFonts w:cs="Arial"/>
            <w:bCs/>
            <w:noProof w:val="0"/>
            <w:color w:val="000000" w:themeColor="text1"/>
            <w:sz w:val="24"/>
            <w:szCs w:val="24"/>
            <w:lang w:val="en-GB"/>
          </w:rPr>
          <w:tab/>
        </w:r>
        <w:r w:rsidR="00957085">
          <w:rPr>
            <w:rFonts w:cs="Arial"/>
            <w:bCs/>
            <w:noProof w:val="0"/>
            <w:color w:val="000000" w:themeColor="text1"/>
            <w:sz w:val="24"/>
            <w:szCs w:val="24"/>
            <w:lang w:val="en-GB"/>
          </w:rPr>
          <w:tab/>
        </w:r>
        <w:r w:rsidR="00957085">
          <w:rPr>
            <w:rFonts w:cs="Arial"/>
            <w:bCs/>
            <w:noProof w:val="0"/>
            <w:color w:val="000000" w:themeColor="text1"/>
            <w:sz w:val="24"/>
            <w:szCs w:val="24"/>
            <w:lang w:val="en-GB"/>
          </w:rPr>
          <w:tab/>
        </w:r>
      </w:ins>
      <w:ins w:id="3" w:author="Juergen Hofmann" w:date="2020-03-18T16:19:00Z">
        <w:r w:rsidR="00957085" w:rsidRPr="00957085">
          <w:rPr>
            <w:rFonts w:cs="Arial"/>
            <w:b w:val="0"/>
            <w:i/>
            <w:iCs/>
            <w:noProof w:val="0"/>
            <w:color w:val="000000" w:themeColor="text1"/>
            <w:sz w:val="24"/>
            <w:szCs w:val="24"/>
            <w:lang w:val="en-GB"/>
          </w:rPr>
          <w:t>Revision o</w:t>
        </w:r>
      </w:ins>
      <w:ins w:id="4" w:author="Juergen Hofmann" w:date="2020-03-18T16:20:00Z">
        <w:r w:rsidR="00957085" w:rsidRPr="00957085">
          <w:rPr>
            <w:rFonts w:cs="Arial"/>
            <w:b w:val="0"/>
            <w:i/>
            <w:iCs/>
            <w:noProof w:val="0"/>
            <w:color w:val="000000" w:themeColor="text1"/>
            <w:sz w:val="24"/>
            <w:szCs w:val="24"/>
            <w:lang w:val="en-GB"/>
          </w:rPr>
          <w:t>f RP-200297</w:t>
        </w:r>
      </w:ins>
    </w:p>
    <w:p w14:paraId="154F7054" w14:textId="77777777" w:rsidR="00595F81" w:rsidRPr="000C3AB8" w:rsidRDefault="00595F81" w:rsidP="00595F81">
      <w:pPr>
        <w:pStyle w:val="Header"/>
        <w:rPr>
          <w:rFonts w:cs="Arial"/>
          <w:bCs/>
          <w:noProof w:val="0"/>
          <w:color w:val="FF0000"/>
          <w:sz w:val="24"/>
          <w:lang w:val="en-GB" w:eastAsia="ja-JP"/>
        </w:rPr>
      </w:pPr>
    </w:p>
    <w:p w14:paraId="76B2D54A" w14:textId="0ECC7F30" w:rsidR="008C49E9" w:rsidRPr="000C3AB8" w:rsidRDefault="00FD73DF" w:rsidP="008C49E9">
      <w:pPr>
        <w:pStyle w:val="CRCoverPage"/>
        <w:tabs>
          <w:tab w:val="left" w:pos="1985"/>
        </w:tabs>
        <w:rPr>
          <w:rFonts w:eastAsia="MS Mincho" w:cs="Arial"/>
          <w:b/>
          <w:bCs/>
          <w:sz w:val="24"/>
        </w:rPr>
      </w:pPr>
      <w:r w:rsidRPr="000C3AB8">
        <w:rPr>
          <w:rFonts w:eastAsia="MS Mincho" w:cs="Arial"/>
          <w:b/>
          <w:bCs/>
          <w:sz w:val="24"/>
        </w:rPr>
        <w:t>Agenda Item:</w:t>
      </w:r>
      <w:r w:rsidRPr="000C3AB8">
        <w:rPr>
          <w:rFonts w:eastAsia="MS Mincho" w:cs="Arial"/>
          <w:b/>
          <w:bCs/>
          <w:sz w:val="24"/>
        </w:rPr>
        <w:tab/>
      </w:r>
      <w:r w:rsidR="00FD6445" w:rsidRPr="000C3AB8">
        <w:rPr>
          <w:rFonts w:eastAsia="MS Mincho" w:cs="Arial"/>
          <w:b/>
          <w:bCs/>
          <w:sz w:val="24"/>
        </w:rPr>
        <w:t>5.6</w:t>
      </w:r>
    </w:p>
    <w:p w14:paraId="45AD79F5" w14:textId="37771A4E" w:rsidR="008C49E9" w:rsidRPr="000C3AB8" w:rsidRDefault="00F567B5" w:rsidP="00995F6C">
      <w:pPr>
        <w:pStyle w:val="CRCoverPage"/>
        <w:tabs>
          <w:tab w:val="left" w:pos="1985"/>
        </w:tabs>
        <w:rPr>
          <w:rFonts w:eastAsia="MS Mincho" w:cs="Arial"/>
          <w:b/>
          <w:bCs/>
          <w:sz w:val="24"/>
        </w:rPr>
      </w:pPr>
      <w:r w:rsidRPr="000C3AB8">
        <w:rPr>
          <w:rFonts w:eastAsia="MS Mincho" w:cs="Arial"/>
          <w:b/>
          <w:bCs/>
          <w:sz w:val="24"/>
        </w:rPr>
        <w:t>Source:</w:t>
      </w:r>
      <w:r w:rsidRPr="000C3AB8">
        <w:rPr>
          <w:rFonts w:eastAsia="MS Mincho" w:cs="Arial"/>
          <w:b/>
          <w:bCs/>
          <w:sz w:val="24"/>
        </w:rPr>
        <w:tab/>
      </w:r>
      <w:r w:rsidR="001172E7" w:rsidRPr="000C3AB8">
        <w:rPr>
          <w:rFonts w:eastAsia="MS Mincho" w:cs="Arial"/>
          <w:b/>
          <w:bCs/>
          <w:sz w:val="24"/>
        </w:rPr>
        <w:t xml:space="preserve">RAN6 Chairman, </w:t>
      </w:r>
      <w:r w:rsidR="00DA78ED" w:rsidRPr="000C3AB8">
        <w:rPr>
          <w:rFonts w:eastAsia="MS Mincho" w:cs="Arial"/>
          <w:b/>
          <w:bCs/>
          <w:sz w:val="24"/>
        </w:rPr>
        <w:t>RAN Chairman</w:t>
      </w:r>
    </w:p>
    <w:p w14:paraId="2B2C926F" w14:textId="719A90FD" w:rsidR="00F60DFE" w:rsidRPr="000C3AB8" w:rsidRDefault="00084976" w:rsidP="00995F6C">
      <w:pPr>
        <w:pStyle w:val="CRCoverPage"/>
        <w:tabs>
          <w:tab w:val="left" w:pos="1985"/>
        </w:tabs>
        <w:rPr>
          <w:rFonts w:eastAsia="MS Mincho" w:cs="Arial"/>
          <w:b/>
          <w:bCs/>
          <w:sz w:val="24"/>
        </w:rPr>
      </w:pPr>
      <w:r w:rsidRPr="000C3AB8">
        <w:rPr>
          <w:rFonts w:eastAsia="MS Mincho" w:cs="Arial"/>
          <w:b/>
          <w:bCs/>
          <w:sz w:val="24"/>
        </w:rPr>
        <w:t>Title:</w:t>
      </w:r>
      <w:r w:rsidRPr="000C3AB8">
        <w:rPr>
          <w:rFonts w:eastAsia="MS Mincho" w:cs="Arial"/>
          <w:b/>
          <w:bCs/>
          <w:sz w:val="24"/>
        </w:rPr>
        <w:tab/>
      </w:r>
      <w:r w:rsidR="004165FB" w:rsidRPr="000C3AB8">
        <w:rPr>
          <w:rFonts w:eastAsia="MS Mincho" w:cs="Arial"/>
          <w:b/>
          <w:bCs/>
          <w:sz w:val="24"/>
        </w:rPr>
        <w:t>Future handling of RAN6 topics</w:t>
      </w:r>
    </w:p>
    <w:p w14:paraId="67FA6B69" w14:textId="56627B73" w:rsidR="008C49E9" w:rsidRPr="000C3AB8" w:rsidRDefault="009D401B" w:rsidP="00995F6C">
      <w:pPr>
        <w:pStyle w:val="CRCoverPage"/>
        <w:tabs>
          <w:tab w:val="left" w:pos="1985"/>
        </w:tabs>
        <w:rPr>
          <w:rFonts w:eastAsia="MS Mincho" w:cs="Arial"/>
          <w:b/>
          <w:bCs/>
          <w:sz w:val="24"/>
        </w:rPr>
      </w:pPr>
      <w:r w:rsidRPr="000C3AB8">
        <w:rPr>
          <w:rFonts w:eastAsia="MS Mincho" w:cs="Arial"/>
          <w:b/>
          <w:bCs/>
          <w:sz w:val="24"/>
        </w:rPr>
        <w:t>Docume</w:t>
      </w:r>
      <w:r w:rsidR="00053AFF" w:rsidRPr="000C3AB8">
        <w:rPr>
          <w:rFonts w:eastAsia="MS Mincho" w:cs="Arial"/>
          <w:b/>
          <w:bCs/>
          <w:sz w:val="24"/>
        </w:rPr>
        <w:t>nt for:</w:t>
      </w:r>
      <w:r w:rsidR="00053AFF" w:rsidRPr="000C3AB8">
        <w:rPr>
          <w:rFonts w:eastAsia="MS Mincho" w:cs="Arial"/>
          <w:b/>
          <w:bCs/>
          <w:sz w:val="24"/>
        </w:rPr>
        <w:tab/>
        <w:t>Discussion</w:t>
      </w:r>
      <w:r w:rsidR="00595F81" w:rsidRPr="000C3AB8">
        <w:rPr>
          <w:rFonts w:eastAsia="MS Mincho" w:cs="Arial"/>
          <w:b/>
          <w:bCs/>
          <w:sz w:val="24"/>
        </w:rPr>
        <w:t xml:space="preserve"> and Agreement</w:t>
      </w:r>
    </w:p>
    <w:p w14:paraId="0CF7991A" w14:textId="2E8B57F5" w:rsidR="008C49E9" w:rsidRPr="000C3AB8" w:rsidRDefault="008C49E9" w:rsidP="008C49E9">
      <w:pPr>
        <w:pStyle w:val="Heading1"/>
      </w:pPr>
      <w:r w:rsidRPr="000C3AB8">
        <w:t>1</w:t>
      </w:r>
      <w:r w:rsidRPr="000C3AB8">
        <w:tab/>
      </w:r>
      <w:r w:rsidR="00D61BB4" w:rsidRPr="000C3AB8">
        <w:t>Introduction</w:t>
      </w:r>
    </w:p>
    <w:p w14:paraId="48897C07" w14:textId="12E499A4" w:rsidR="00145DB4" w:rsidRPr="000C3AB8" w:rsidRDefault="00D208D0" w:rsidP="00795A3B">
      <w:pPr>
        <w:rPr>
          <w:b/>
          <w:lang w:eastAsia="x-none"/>
        </w:rPr>
      </w:pPr>
      <w:r w:rsidRPr="000C3AB8">
        <w:rPr>
          <w:rFonts w:ascii="Arial" w:hAnsi="Arial" w:cs="Arial"/>
          <w:color w:val="000000" w:themeColor="text1"/>
          <w:lang w:eastAsia="zh-CN"/>
        </w:rPr>
        <w:t xml:space="preserve">At </w:t>
      </w:r>
      <w:r w:rsidR="00CF6CFE" w:rsidRPr="000C3AB8">
        <w:rPr>
          <w:rFonts w:ascii="Arial" w:hAnsi="Arial" w:cs="Arial"/>
          <w:color w:val="000000" w:themeColor="text1"/>
          <w:lang w:eastAsia="zh-CN"/>
        </w:rPr>
        <w:t>RAN</w:t>
      </w:r>
      <w:r w:rsidR="00412282" w:rsidRPr="000C3AB8">
        <w:rPr>
          <w:rFonts w:ascii="Arial" w:hAnsi="Arial" w:cs="Arial"/>
          <w:color w:val="000000" w:themeColor="text1"/>
          <w:lang w:eastAsia="zh-CN"/>
        </w:rPr>
        <w:t xml:space="preserve"> #86</w:t>
      </w:r>
      <w:r w:rsidR="00145DB4" w:rsidRPr="000C3AB8">
        <w:rPr>
          <w:rFonts w:ascii="Arial" w:hAnsi="Arial" w:cs="Arial"/>
          <w:color w:val="000000" w:themeColor="text1"/>
          <w:lang w:eastAsia="zh-CN"/>
        </w:rPr>
        <w:t xml:space="preserve"> plenary, </w:t>
      </w:r>
      <w:r w:rsidR="00412282" w:rsidRPr="000C3AB8">
        <w:rPr>
          <w:rFonts w:ascii="Arial" w:hAnsi="Arial" w:cs="Arial"/>
          <w:color w:val="000000" w:themeColor="text1"/>
          <w:lang w:eastAsia="zh-CN"/>
        </w:rPr>
        <w:t xml:space="preserve">the discussion on ramping down RAN6 was started [1]. </w:t>
      </w:r>
      <w:r w:rsidR="00795A3B" w:rsidRPr="000C3AB8">
        <w:rPr>
          <w:rFonts w:ascii="Arial" w:hAnsi="Arial" w:cs="Arial"/>
          <w:color w:val="000000" w:themeColor="text1"/>
          <w:lang w:eastAsia="zh-CN"/>
        </w:rPr>
        <w:t xml:space="preserve">This contribution observed </w:t>
      </w:r>
      <w:r w:rsidR="00145DB4" w:rsidRPr="000C3AB8">
        <w:rPr>
          <w:rFonts w:ascii="Arial" w:hAnsi="Arial" w:cs="Arial"/>
          <w:color w:val="000000" w:themeColor="text1"/>
          <w:lang w:eastAsia="zh-CN"/>
        </w:rPr>
        <w:t>a decreasing</w:t>
      </w:r>
      <w:r w:rsidR="00795A3B" w:rsidRPr="000C3AB8">
        <w:rPr>
          <w:rFonts w:ascii="Arial" w:hAnsi="Arial" w:cs="Arial"/>
          <w:color w:val="000000" w:themeColor="text1"/>
          <w:lang w:eastAsia="zh-CN"/>
        </w:rPr>
        <w:t xml:space="preserve"> workload in RAN6</w:t>
      </w:r>
      <w:r w:rsidR="00145DB4" w:rsidRPr="000C3AB8">
        <w:rPr>
          <w:rFonts w:ascii="Arial" w:hAnsi="Arial" w:cs="Arial"/>
          <w:color w:val="000000" w:themeColor="text1"/>
          <w:lang w:eastAsia="zh-CN"/>
        </w:rPr>
        <w:t>, in particular after</w:t>
      </w:r>
      <w:r w:rsidR="00795A3B" w:rsidRPr="000C3AB8">
        <w:rPr>
          <w:rFonts w:ascii="Arial" w:hAnsi="Arial" w:cs="Arial"/>
          <w:color w:val="000000" w:themeColor="text1"/>
          <w:lang w:eastAsia="zh-CN"/>
        </w:rPr>
        <w:t xml:space="preserve"> </w:t>
      </w:r>
      <w:r w:rsidR="00145DB4" w:rsidRPr="000C3AB8">
        <w:rPr>
          <w:rFonts w:ascii="Arial" w:hAnsi="Arial" w:cs="Arial"/>
          <w:color w:val="000000" w:themeColor="text1"/>
          <w:lang w:eastAsia="zh-CN"/>
        </w:rPr>
        <w:t>Rel-16 completion, and made two proposals.</w:t>
      </w:r>
    </w:p>
    <w:p w14:paraId="2F7EA684" w14:textId="3D778FA1" w:rsidR="00795A3B" w:rsidRPr="000C3AB8" w:rsidRDefault="00145DB4" w:rsidP="00145DB4">
      <w:pPr>
        <w:pStyle w:val="ListParagraph"/>
        <w:numPr>
          <w:ilvl w:val="0"/>
          <w:numId w:val="43"/>
        </w:numPr>
        <w:spacing w:after="120"/>
        <w:ind w:left="714" w:hanging="357"/>
        <w:contextualSpacing w:val="0"/>
        <w:rPr>
          <w:rFonts w:ascii="Arial" w:hAnsi="Arial" w:cs="Arial"/>
          <w:bCs/>
          <w:lang w:eastAsia="x-none"/>
        </w:rPr>
      </w:pPr>
      <w:r w:rsidRPr="000C3AB8">
        <w:rPr>
          <w:rFonts w:ascii="Arial" w:hAnsi="Arial" w:cs="Arial"/>
          <w:bCs/>
          <w:lang w:eastAsia="x-none"/>
        </w:rPr>
        <w:t>N</w:t>
      </w:r>
      <w:r w:rsidR="00795A3B" w:rsidRPr="000C3AB8">
        <w:rPr>
          <w:rFonts w:ascii="Arial" w:hAnsi="Arial" w:cs="Arial"/>
          <w:bCs/>
          <w:lang w:eastAsia="x-none"/>
        </w:rPr>
        <w:t>ew GERAN-only and UTRA-only study/work items will not be considered from RAN</w:t>
      </w:r>
      <w:r w:rsidRPr="000C3AB8">
        <w:rPr>
          <w:rFonts w:ascii="Arial" w:hAnsi="Arial" w:cs="Arial"/>
          <w:bCs/>
          <w:lang w:eastAsia="x-none"/>
        </w:rPr>
        <w:t xml:space="preserve"> </w:t>
      </w:r>
      <w:r w:rsidR="00795A3B" w:rsidRPr="000C3AB8">
        <w:rPr>
          <w:rFonts w:ascii="Arial" w:hAnsi="Arial" w:cs="Arial"/>
          <w:bCs/>
          <w:lang w:eastAsia="x-none"/>
        </w:rPr>
        <w:t>#86 onwards.</w:t>
      </w:r>
    </w:p>
    <w:p w14:paraId="3642C67A" w14:textId="1CBA9875" w:rsidR="00E50303" w:rsidRPr="000C3AB8" w:rsidRDefault="00795A3B" w:rsidP="004F1C80">
      <w:pPr>
        <w:pStyle w:val="ListParagraph"/>
        <w:numPr>
          <w:ilvl w:val="0"/>
          <w:numId w:val="43"/>
        </w:numPr>
        <w:rPr>
          <w:rFonts w:ascii="Arial" w:hAnsi="Arial" w:cs="Arial"/>
          <w:bCs/>
        </w:rPr>
      </w:pPr>
      <w:r w:rsidRPr="000C3AB8">
        <w:rPr>
          <w:rFonts w:ascii="Arial" w:hAnsi="Arial" w:cs="Arial"/>
          <w:bCs/>
        </w:rPr>
        <w:t>TSG RAN will close RAN6 at RAN</w:t>
      </w:r>
      <w:r w:rsidR="00145DB4" w:rsidRPr="000C3AB8">
        <w:rPr>
          <w:rFonts w:ascii="Arial" w:hAnsi="Arial" w:cs="Arial"/>
          <w:bCs/>
        </w:rPr>
        <w:t xml:space="preserve"> </w:t>
      </w:r>
      <w:r w:rsidRPr="000C3AB8">
        <w:rPr>
          <w:rFonts w:ascii="Arial" w:hAnsi="Arial" w:cs="Arial"/>
          <w:bCs/>
        </w:rPr>
        <w:t>#89 meeting (Sept 2020) and the related maintenance for GERAN and UTRA will move directly under control of TSG RAN, except for the GERAN and UTRAN aspects that remain in RAN3 and RAN4 terms of reference.</w:t>
      </w:r>
    </w:p>
    <w:p w14:paraId="5E14B465" w14:textId="69FB7176" w:rsidR="00145DB4" w:rsidRPr="000C3AB8" w:rsidRDefault="00145DB4" w:rsidP="00211D43">
      <w:pPr>
        <w:rPr>
          <w:rFonts w:ascii="Arial" w:hAnsi="Arial" w:cs="Arial"/>
          <w:color w:val="000000" w:themeColor="text1"/>
          <w:lang w:eastAsia="zh-CN"/>
        </w:rPr>
      </w:pPr>
      <w:r w:rsidRPr="000C3AB8">
        <w:rPr>
          <w:rFonts w:ascii="Arial" w:hAnsi="Arial" w:cs="Arial"/>
          <w:color w:val="000000" w:themeColor="text1"/>
          <w:lang w:eastAsia="zh-CN"/>
        </w:rPr>
        <w:t>While there was no decision made</w:t>
      </w:r>
      <w:r w:rsidR="00AF4B3E" w:rsidRPr="000C3AB8">
        <w:rPr>
          <w:rFonts w:ascii="Arial" w:hAnsi="Arial" w:cs="Arial"/>
          <w:color w:val="000000" w:themeColor="text1"/>
          <w:lang w:eastAsia="zh-CN"/>
        </w:rPr>
        <w:t xml:space="preserve"> at RAN #86 plenary</w:t>
      </w:r>
      <w:r w:rsidRPr="000C3AB8">
        <w:rPr>
          <w:rFonts w:ascii="Arial" w:hAnsi="Arial" w:cs="Arial"/>
          <w:color w:val="000000" w:themeColor="text1"/>
          <w:lang w:eastAsia="zh-CN"/>
        </w:rPr>
        <w:t>, there was agreement to come back on this matter at RAN #87</w:t>
      </w:r>
      <w:r w:rsidR="00AF4B3E" w:rsidRPr="000C3AB8">
        <w:rPr>
          <w:rFonts w:ascii="Arial" w:hAnsi="Arial" w:cs="Arial"/>
          <w:color w:val="000000" w:themeColor="text1"/>
          <w:lang w:eastAsia="zh-CN"/>
        </w:rPr>
        <w:t>e</w:t>
      </w:r>
      <w:r w:rsidRPr="000C3AB8">
        <w:rPr>
          <w:rFonts w:ascii="Arial" w:hAnsi="Arial" w:cs="Arial"/>
          <w:color w:val="000000" w:themeColor="text1"/>
          <w:lang w:eastAsia="zh-CN"/>
        </w:rPr>
        <w:t xml:space="preserve"> plenary</w:t>
      </w:r>
      <w:r w:rsidR="00AF4B3E" w:rsidRPr="000C3AB8">
        <w:rPr>
          <w:rFonts w:ascii="Arial" w:hAnsi="Arial" w:cs="Arial"/>
          <w:color w:val="000000" w:themeColor="text1"/>
          <w:lang w:eastAsia="zh-CN"/>
        </w:rPr>
        <w:t xml:space="preserve"> [2]</w:t>
      </w:r>
      <w:r w:rsidRPr="000C3AB8">
        <w:rPr>
          <w:rFonts w:ascii="Arial" w:hAnsi="Arial" w:cs="Arial"/>
          <w:color w:val="000000" w:themeColor="text1"/>
          <w:lang w:eastAsia="zh-CN"/>
        </w:rPr>
        <w:t xml:space="preserve">. </w:t>
      </w:r>
    </w:p>
    <w:p w14:paraId="64FA6E66" w14:textId="0C4F6D1C" w:rsidR="00412282" w:rsidRPr="000C3AB8" w:rsidRDefault="00412282" w:rsidP="00211D43">
      <w:pPr>
        <w:rPr>
          <w:rFonts w:ascii="Arial" w:hAnsi="Arial" w:cs="Arial"/>
          <w:color w:val="000000" w:themeColor="text1"/>
          <w:lang w:eastAsia="zh-CN"/>
        </w:rPr>
      </w:pPr>
      <w:r w:rsidRPr="000C3AB8">
        <w:rPr>
          <w:rFonts w:ascii="Arial" w:hAnsi="Arial" w:cs="Arial"/>
          <w:color w:val="000000" w:themeColor="text1"/>
          <w:lang w:eastAsia="zh-CN"/>
        </w:rPr>
        <w:t xml:space="preserve">In fact, the average number of contributions per </w:t>
      </w:r>
      <w:r w:rsidR="00145DB4" w:rsidRPr="000C3AB8">
        <w:rPr>
          <w:rFonts w:ascii="Arial" w:hAnsi="Arial" w:cs="Arial"/>
          <w:color w:val="000000" w:themeColor="text1"/>
          <w:lang w:eastAsia="zh-CN"/>
        </w:rPr>
        <w:t xml:space="preserve">RAN6 </w:t>
      </w:r>
      <w:r w:rsidR="007E3FA6" w:rsidRPr="000C3AB8">
        <w:rPr>
          <w:rFonts w:ascii="Arial" w:hAnsi="Arial" w:cs="Arial"/>
          <w:color w:val="000000" w:themeColor="text1"/>
          <w:lang w:eastAsia="zh-CN"/>
        </w:rPr>
        <w:t xml:space="preserve">electronic agreement </w:t>
      </w:r>
      <w:r w:rsidRPr="000C3AB8">
        <w:rPr>
          <w:rFonts w:ascii="Arial" w:hAnsi="Arial" w:cs="Arial"/>
          <w:color w:val="000000" w:themeColor="text1"/>
          <w:lang w:eastAsia="zh-CN"/>
        </w:rPr>
        <w:t>meeting</w:t>
      </w:r>
      <w:r w:rsidR="00145DB4" w:rsidRPr="000C3AB8">
        <w:rPr>
          <w:rFonts w:ascii="Arial" w:hAnsi="Arial" w:cs="Arial"/>
          <w:color w:val="000000" w:themeColor="text1"/>
          <w:lang w:eastAsia="zh-CN"/>
        </w:rPr>
        <w:t xml:space="preserve"> </w:t>
      </w:r>
      <w:r w:rsidRPr="000C3AB8">
        <w:rPr>
          <w:rFonts w:ascii="Arial" w:hAnsi="Arial" w:cs="Arial"/>
          <w:color w:val="000000" w:themeColor="text1"/>
          <w:lang w:eastAsia="zh-CN"/>
        </w:rPr>
        <w:t>has significantly decreased over the past year</w:t>
      </w:r>
      <w:r w:rsidR="007E3FA6" w:rsidRPr="000C3AB8">
        <w:rPr>
          <w:rFonts w:ascii="Arial" w:hAnsi="Arial" w:cs="Arial"/>
          <w:color w:val="000000" w:themeColor="text1"/>
          <w:lang w:eastAsia="zh-CN"/>
        </w:rPr>
        <w:t xml:space="preserve"> and no </w:t>
      </w:r>
      <w:r w:rsidR="008C2ECB" w:rsidRPr="000C3AB8">
        <w:rPr>
          <w:rFonts w:ascii="Arial" w:hAnsi="Arial" w:cs="Arial"/>
          <w:color w:val="000000" w:themeColor="text1"/>
          <w:lang w:eastAsia="zh-CN"/>
        </w:rPr>
        <w:t>GE</w:t>
      </w:r>
      <w:r w:rsidR="007E3FA6" w:rsidRPr="000C3AB8">
        <w:rPr>
          <w:rFonts w:ascii="Arial" w:hAnsi="Arial" w:cs="Arial"/>
          <w:color w:val="000000" w:themeColor="text1"/>
          <w:lang w:eastAsia="zh-CN"/>
        </w:rPr>
        <w:t xml:space="preserve">RAN-only or </w:t>
      </w:r>
      <w:r w:rsidR="008C2ECB" w:rsidRPr="000C3AB8">
        <w:rPr>
          <w:rFonts w:ascii="Arial" w:hAnsi="Arial" w:cs="Arial"/>
          <w:color w:val="000000" w:themeColor="text1"/>
          <w:lang w:eastAsia="zh-CN"/>
        </w:rPr>
        <w:t>UTRAN</w:t>
      </w:r>
      <w:r w:rsidR="007E3FA6" w:rsidRPr="000C3AB8">
        <w:rPr>
          <w:rFonts w:ascii="Arial" w:hAnsi="Arial" w:cs="Arial"/>
          <w:color w:val="000000" w:themeColor="text1"/>
          <w:lang w:eastAsia="zh-CN"/>
        </w:rPr>
        <w:t>-only work items have been opened for Rel-16</w:t>
      </w:r>
      <w:r w:rsidRPr="000C3AB8">
        <w:rPr>
          <w:rFonts w:ascii="Arial" w:hAnsi="Arial" w:cs="Arial"/>
          <w:color w:val="000000" w:themeColor="text1"/>
          <w:lang w:eastAsia="zh-CN"/>
        </w:rPr>
        <w:t xml:space="preserve">. </w:t>
      </w:r>
      <w:r w:rsidR="007E3FA6" w:rsidRPr="000C3AB8">
        <w:rPr>
          <w:rFonts w:ascii="Arial" w:hAnsi="Arial" w:cs="Arial"/>
          <w:color w:val="000000" w:themeColor="text1"/>
          <w:lang w:eastAsia="zh-CN"/>
        </w:rPr>
        <w:t>For Rel-16, there is only one active work item, led by RAN2, which is now close to completion. Moreover</w:t>
      </w:r>
      <w:r w:rsidR="00E23082" w:rsidRPr="000C3AB8">
        <w:rPr>
          <w:rFonts w:ascii="Arial" w:hAnsi="Arial" w:cs="Arial"/>
          <w:color w:val="000000" w:themeColor="text1"/>
          <w:lang w:eastAsia="zh-CN"/>
        </w:rPr>
        <w:t>,</w:t>
      </w:r>
      <w:r w:rsidRPr="000C3AB8">
        <w:rPr>
          <w:rFonts w:ascii="Arial" w:hAnsi="Arial" w:cs="Arial"/>
          <w:color w:val="000000" w:themeColor="text1"/>
          <w:lang w:eastAsia="zh-CN"/>
        </w:rPr>
        <w:t xml:space="preserve"> the number of participants has considerably decreased in the electronic agreement meeting with no operators and </w:t>
      </w:r>
      <w:r w:rsidR="007E3FA6" w:rsidRPr="000C3AB8">
        <w:rPr>
          <w:rFonts w:ascii="Arial" w:hAnsi="Arial" w:cs="Arial"/>
          <w:color w:val="000000" w:themeColor="text1"/>
          <w:lang w:eastAsia="zh-CN"/>
        </w:rPr>
        <w:t xml:space="preserve">very few </w:t>
      </w:r>
      <w:r w:rsidRPr="000C3AB8">
        <w:rPr>
          <w:rFonts w:ascii="Arial" w:hAnsi="Arial" w:cs="Arial"/>
          <w:color w:val="000000" w:themeColor="text1"/>
          <w:lang w:eastAsia="zh-CN"/>
        </w:rPr>
        <w:t>device vendors</w:t>
      </w:r>
      <w:r w:rsidR="007E3FA6" w:rsidRPr="000C3AB8">
        <w:rPr>
          <w:rFonts w:ascii="Arial" w:hAnsi="Arial" w:cs="Arial"/>
          <w:color w:val="000000" w:themeColor="text1"/>
          <w:lang w:eastAsia="zh-CN"/>
        </w:rPr>
        <w:t xml:space="preserve"> only</w:t>
      </w:r>
      <w:r w:rsidRPr="000C3AB8">
        <w:rPr>
          <w:rFonts w:ascii="Arial" w:hAnsi="Arial" w:cs="Arial"/>
          <w:color w:val="000000" w:themeColor="text1"/>
          <w:lang w:eastAsia="zh-CN"/>
        </w:rPr>
        <w:t xml:space="preserve"> attending. </w:t>
      </w:r>
    </w:p>
    <w:p w14:paraId="5A0E3FD6" w14:textId="25BC0D73" w:rsidR="00A44F00" w:rsidRPr="000C3AB8" w:rsidRDefault="007E3FA6" w:rsidP="00A44F00">
      <w:pPr>
        <w:rPr>
          <w:rFonts w:ascii="Arial" w:hAnsi="Arial" w:cs="Arial"/>
          <w:color w:val="000000" w:themeColor="text1"/>
          <w:lang w:eastAsia="zh-CN"/>
        </w:rPr>
      </w:pPr>
      <w:r w:rsidRPr="000C3AB8">
        <w:rPr>
          <w:rFonts w:ascii="Arial" w:hAnsi="Arial" w:cs="Arial"/>
          <w:color w:val="000000" w:themeColor="text1"/>
          <w:lang w:eastAsia="zh-CN"/>
        </w:rPr>
        <w:t>Based on the above observation, t</w:t>
      </w:r>
      <w:r w:rsidR="00211D43" w:rsidRPr="000C3AB8">
        <w:rPr>
          <w:rFonts w:ascii="Arial" w:hAnsi="Arial" w:cs="Arial"/>
          <w:color w:val="000000" w:themeColor="text1"/>
          <w:lang w:eastAsia="zh-CN"/>
        </w:rPr>
        <w:t xml:space="preserve">his contribution </w:t>
      </w:r>
      <w:r w:rsidR="00412282" w:rsidRPr="000C3AB8">
        <w:rPr>
          <w:rFonts w:ascii="Arial" w:hAnsi="Arial" w:cs="Arial"/>
          <w:color w:val="000000" w:themeColor="text1"/>
          <w:lang w:eastAsia="zh-CN"/>
        </w:rPr>
        <w:t xml:space="preserve">provides proposals for </w:t>
      </w:r>
      <w:r w:rsidR="00A44F00" w:rsidRPr="000C3AB8">
        <w:rPr>
          <w:rFonts w:ascii="Arial" w:hAnsi="Arial" w:cs="Arial"/>
          <w:color w:val="000000" w:themeColor="text1"/>
          <w:lang w:eastAsia="zh-CN"/>
        </w:rPr>
        <w:t xml:space="preserve">RAN6 </w:t>
      </w:r>
      <w:r w:rsidR="00412282" w:rsidRPr="000C3AB8">
        <w:rPr>
          <w:rFonts w:ascii="Arial" w:hAnsi="Arial" w:cs="Arial"/>
          <w:color w:val="000000" w:themeColor="text1"/>
          <w:lang w:eastAsia="zh-CN"/>
        </w:rPr>
        <w:t>clos</w:t>
      </w:r>
      <w:r w:rsidR="00A44F00" w:rsidRPr="000C3AB8">
        <w:rPr>
          <w:rFonts w:ascii="Arial" w:hAnsi="Arial" w:cs="Arial"/>
          <w:color w:val="000000" w:themeColor="text1"/>
          <w:lang w:eastAsia="zh-CN"/>
        </w:rPr>
        <w:t>ure</w:t>
      </w:r>
      <w:r w:rsidR="00412282" w:rsidRPr="000C3AB8">
        <w:rPr>
          <w:rFonts w:ascii="Arial" w:hAnsi="Arial" w:cs="Arial"/>
          <w:color w:val="000000" w:themeColor="text1"/>
          <w:lang w:eastAsia="zh-CN"/>
        </w:rPr>
        <w:t xml:space="preserve"> </w:t>
      </w:r>
      <w:r w:rsidR="00A44F00" w:rsidRPr="000C3AB8">
        <w:rPr>
          <w:rFonts w:ascii="Arial" w:hAnsi="Arial" w:cs="Arial"/>
          <w:color w:val="000000" w:themeColor="text1"/>
          <w:lang w:eastAsia="zh-CN"/>
        </w:rPr>
        <w:t xml:space="preserve">time </w:t>
      </w:r>
      <w:r w:rsidR="00412282" w:rsidRPr="000C3AB8">
        <w:rPr>
          <w:rFonts w:ascii="Arial" w:hAnsi="Arial" w:cs="Arial"/>
          <w:color w:val="000000" w:themeColor="text1"/>
          <w:lang w:eastAsia="zh-CN"/>
        </w:rPr>
        <w:t xml:space="preserve">and on the </w:t>
      </w:r>
      <w:r w:rsidRPr="000C3AB8">
        <w:rPr>
          <w:rFonts w:ascii="Arial" w:hAnsi="Arial" w:cs="Arial"/>
          <w:color w:val="000000" w:themeColor="text1"/>
          <w:lang w:eastAsia="zh-CN"/>
        </w:rPr>
        <w:t xml:space="preserve">future handling of RAN6 </w:t>
      </w:r>
      <w:r w:rsidR="00A44F00" w:rsidRPr="000C3AB8">
        <w:rPr>
          <w:rFonts w:ascii="Arial" w:hAnsi="Arial" w:cs="Arial"/>
          <w:color w:val="000000" w:themeColor="text1"/>
          <w:lang w:eastAsia="zh-CN"/>
        </w:rPr>
        <w:t xml:space="preserve">topics, i.e. UTRAN-only and GERAN-only related normative work, after RAN6 closure. </w:t>
      </w:r>
    </w:p>
    <w:p w14:paraId="5BCA6641" w14:textId="7BCBEAB8" w:rsidR="009C7377" w:rsidRPr="000C3AB8" w:rsidRDefault="00BF64F1" w:rsidP="009C7377">
      <w:pPr>
        <w:pStyle w:val="Heading1"/>
      </w:pPr>
      <w:r w:rsidRPr="000C3AB8">
        <w:t>2</w:t>
      </w:r>
      <w:r w:rsidRPr="000C3AB8">
        <w:tab/>
      </w:r>
      <w:r w:rsidR="001172E7" w:rsidRPr="000C3AB8">
        <w:t>RAN6 closure</w:t>
      </w:r>
    </w:p>
    <w:p w14:paraId="4C08D4B6" w14:textId="485104E9" w:rsidR="001172E7" w:rsidRPr="000C3AB8" w:rsidRDefault="00A44F00" w:rsidP="001172E7">
      <w:pPr>
        <w:rPr>
          <w:rFonts w:ascii="Arial" w:hAnsi="Arial" w:cs="Arial"/>
          <w:lang w:eastAsia="zh-CN"/>
        </w:rPr>
      </w:pPr>
      <w:r w:rsidRPr="000C3AB8">
        <w:rPr>
          <w:rFonts w:ascii="Arial" w:hAnsi="Arial" w:cs="Arial"/>
          <w:lang w:eastAsia="zh-CN"/>
        </w:rPr>
        <w:t>It is proposed RAN #87</w:t>
      </w:r>
      <w:r w:rsidR="00C21A18" w:rsidRPr="000C3AB8">
        <w:rPr>
          <w:rFonts w:ascii="Arial" w:hAnsi="Arial" w:cs="Arial"/>
          <w:lang w:eastAsia="zh-CN"/>
        </w:rPr>
        <w:t>e</w:t>
      </w:r>
      <w:r w:rsidRPr="000C3AB8">
        <w:rPr>
          <w:rFonts w:ascii="Arial" w:hAnsi="Arial" w:cs="Arial"/>
          <w:lang w:eastAsia="zh-CN"/>
        </w:rPr>
        <w:t xml:space="preserve"> plenary considers </w:t>
      </w:r>
      <w:r w:rsidR="001172E7" w:rsidRPr="000C3AB8">
        <w:rPr>
          <w:rFonts w:ascii="Arial" w:hAnsi="Arial" w:cs="Arial"/>
          <w:lang w:eastAsia="zh-CN"/>
        </w:rPr>
        <w:t>RAN6 clos</w:t>
      </w:r>
      <w:r w:rsidRPr="000C3AB8">
        <w:rPr>
          <w:rFonts w:ascii="Arial" w:hAnsi="Arial" w:cs="Arial"/>
          <w:lang w:eastAsia="zh-CN"/>
        </w:rPr>
        <w:t>ure</w:t>
      </w:r>
      <w:r w:rsidR="001172E7" w:rsidRPr="000C3AB8">
        <w:rPr>
          <w:rFonts w:ascii="Arial" w:hAnsi="Arial" w:cs="Arial"/>
          <w:lang w:eastAsia="zh-CN"/>
        </w:rPr>
        <w:t xml:space="preserve"> </w:t>
      </w:r>
      <w:r w:rsidRPr="000C3AB8">
        <w:rPr>
          <w:rFonts w:ascii="Arial" w:hAnsi="Arial" w:cs="Arial"/>
          <w:lang w:eastAsia="zh-CN"/>
        </w:rPr>
        <w:t>at</w:t>
      </w:r>
      <w:r w:rsidR="001172E7" w:rsidRPr="000C3AB8">
        <w:rPr>
          <w:rFonts w:ascii="Arial" w:hAnsi="Arial" w:cs="Arial"/>
          <w:lang w:eastAsia="zh-CN"/>
        </w:rPr>
        <w:t xml:space="preserve"> RAN #88 plenary in June</w:t>
      </w:r>
      <w:r w:rsidR="003446BC" w:rsidRPr="000C3AB8">
        <w:rPr>
          <w:rFonts w:ascii="Arial" w:hAnsi="Arial" w:cs="Arial"/>
          <w:lang w:eastAsia="zh-CN"/>
        </w:rPr>
        <w:t xml:space="preserve"> 2020</w:t>
      </w:r>
      <w:r w:rsidR="00D50204" w:rsidRPr="000C3AB8">
        <w:rPr>
          <w:rFonts w:ascii="Arial" w:hAnsi="Arial" w:cs="Arial"/>
          <w:lang w:eastAsia="zh-CN"/>
        </w:rPr>
        <w:t xml:space="preserve"> aligned to ASN.1 completion time for Rel-16.</w:t>
      </w:r>
    </w:p>
    <w:p w14:paraId="2239807F" w14:textId="2310E9A6" w:rsidR="003446BC" w:rsidRPr="000C3AB8" w:rsidRDefault="001172E7" w:rsidP="001172E7">
      <w:pPr>
        <w:rPr>
          <w:rFonts w:ascii="Arial" w:hAnsi="Arial" w:cs="Arial"/>
          <w:lang w:eastAsia="zh-CN"/>
        </w:rPr>
      </w:pPr>
      <w:r w:rsidRPr="000C3AB8">
        <w:rPr>
          <w:rFonts w:ascii="Arial" w:hAnsi="Arial" w:cs="Arial"/>
          <w:lang w:eastAsia="zh-CN"/>
        </w:rPr>
        <w:t xml:space="preserve">This allows </w:t>
      </w:r>
      <w:r w:rsidR="003446BC" w:rsidRPr="000C3AB8">
        <w:rPr>
          <w:rFonts w:ascii="Arial" w:hAnsi="Arial" w:cs="Arial"/>
          <w:lang w:eastAsia="zh-CN"/>
        </w:rPr>
        <w:t xml:space="preserve">for one final RAN6 meeting, namely RAN6 #16, which is </w:t>
      </w:r>
      <w:r w:rsidRPr="000C3AB8">
        <w:rPr>
          <w:rFonts w:ascii="Arial" w:hAnsi="Arial" w:cs="Arial"/>
          <w:lang w:eastAsia="zh-CN"/>
        </w:rPr>
        <w:t>schedule</w:t>
      </w:r>
      <w:r w:rsidR="003446BC" w:rsidRPr="000C3AB8">
        <w:rPr>
          <w:rFonts w:ascii="Arial" w:hAnsi="Arial" w:cs="Arial"/>
          <w:lang w:eastAsia="zh-CN"/>
        </w:rPr>
        <w:t>d from 20</w:t>
      </w:r>
      <w:r w:rsidR="003446BC" w:rsidRPr="000C3AB8">
        <w:rPr>
          <w:rFonts w:ascii="Arial" w:hAnsi="Arial" w:cs="Arial"/>
          <w:vertAlign w:val="superscript"/>
          <w:lang w:eastAsia="zh-CN"/>
        </w:rPr>
        <w:t>th</w:t>
      </w:r>
      <w:r w:rsidR="003446BC" w:rsidRPr="000C3AB8">
        <w:rPr>
          <w:rFonts w:ascii="Arial" w:hAnsi="Arial" w:cs="Arial"/>
          <w:lang w:eastAsia="zh-CN"/>
        </w:rPr>
        <w:t xml:space="preserve"> April to 7</w:t>
      </w:r>
      <w:r w:rsidR="003446BC" w:rsidRPr="000C3AB8">
        <w:rPr>
          <w:rFonts w:ascii="Arial" w:hAnsi="Arial" w:cs="Arial"/>
          <w:vertAlign w:val="superscript"/>
          <w:lang w:eastAsia="zh-CN"/>
        </w:rPr>
        <w:t>th</w:t>
      </w:r>
      <w:r w:rsidR="003446BC" w:rsidRPr="000C3AB8">
        <w:rPr>
          <w:rFonts w:ascii="Arial" w:hAnsi="Arial" w:cs="Arial"/>
          <w:lang w:eastAsia="zh-CN"/>
        </w:rPr>
        <w:t xml:space="preserve"> May 2020</w:t>
      </w:r>
      <w:r w:rsidR="00A44F00" w:rsidRPr="000C3AB8">
        <w:rPr>
          <w:rFonts w:ascii="Arial" w:hAnsi="Arial" w:cs="Arial"/>
          <w:lang w:eastAsia="zh-CN"/>
        </w:rPr>
        <w:t xml:space="preserve"> and which </w:t>
      </w:r>
      <w:r w:rsidR="003446BC" w:rsidRPr="000C3AB8">
        <w:rPr>
          <w:rFonts w:ascii="Arial" w:hAnsi="Arial" w:cs="Arial"/>
          <w:lang w:eastAsia="zh-CN"/>
        </w:rPr>
        <w:t>will serve to</w:t>
      </w:r>
    </w:p>
    <w:p w14:paraId="7B634460" w14:textId="78DE6A05" w:rsidR="00AD7703" w:rsidRPr="000C3AB8" w:rsidRDefault="003446BC" w:rsidP="00A44F00">
      <w:pPr>
        <w:pStyle w:val="ListParagraph"/>
        <w:numPr>
          <w:ilvl w:val="0"/>
          <w:numId w:val="41"/>
        </w:numPr>
        <w:spacing w:after="120"/>
        <w:ind w:left="714" w:hanging="357"/>
        <w:contextualSpacing w:val="0"/>
        <w:rPr>
          <w:rFonts w:ascii="Arial" w:hAnsi="Arial" w:cs="Arial"/>
          <w:lang w:eastAsia="zh-CN"/>
        </w:rPr>
      </w:pPr>
      <w:proofErr w:type="gramStart"/>
      <w:r w:rsidRPr="000C3AB8">
        <w:rPr>
          <w:rFonts w:ascii="Arial" w:hAnsi="Arial" w:cs="Arial"/>
          <w:lang w:eastAsia="zh-CN"/>
        </w:rPr>
        <w:t>take into account</w:t>
      </w:r>
      <w:proofErr w:type="gramEnd"/>
      <w:r w:rsidRPr="000C3AB8">
        <w:rPr>
          <w:rFonts w:ascii="Arial" w:hAnsi="Arial" w:cs="Arial"/>
          <w:lang w:eastAsia="zh-CN"/>
        </w:rPr>
        <w:t xml:space="preserve"> progress achieved </w:t>
      </w:r>
      <w:r w:rsidR="00A44F00" w:rsidRPr="000C3AB8">
        <w:rPr>
          <w:rFonts w:ascii="Arial" w:hAnsi="Arial" w:cs="Arial"/>
          <w:lang w:eastAsia="zh-CN"/>
        </w:rPr>
        <w:t xml:space="preserve">at </w:t>
      </w:r>
      <w:r w:rsidRPr="000C3AB8">
        <w:rPr>
          <w:rFonts w:ascii="Arial" w:hAnsi="Arial" w:cs="Arial"/>
          <w:lang w:eastAsia="zh-CN"/>
        </w:rPr>
        <w:t>RAN2 #109</w:t>
      </w:r>
      <w:r w:rsidR="00A44F00" w:rsidRPr="000C3AB8">
        <w:rPr>
          <w:rFonts w:ascii="Arial" w:hAnsi="Arial" w:cs="Arial"/>
          <w:lang w:eastAsia="zh-CN"/>
        </w:rPr>
        <w:t xml:space="preserve"> for the active WI on SRVCC from 5G to 3G</w:t>
      </w:r>
      <w:r w:rsidRPr="000C3AB8">
        <w:rPr>
          <w:rFonts w:ascii="Arial" w:hAnsi="Arial" w:cs="Arial"/>
          <w:lang w:eastAsia="zh-CN"/>
        </w:rPr>
        <w:t xml:space="preserve"> (</w:t>
      </w:r>
      <w:r w:rsidR="00A44F00" w:rsidRPr="000C3AB8">
        <w:rPr>
          <w:rFonts w:ascii="Arial" w:hAnsi="Arial" w:cs="Arial"/>
          <w:lang w:eastAsia="zh-CN"/>
        </w:rPr>
        <w:t xml:space="preserve">i.e. </w:t>
      </w:r>
      <w:r w:rsidRPr="000C3AB8">
        <w:rPr>
          <w:rFonts w:ascii="Arial" w:hAnsi="Arial" w:cs="Arial"/>
          <w:lang w:eastAsia="zh-CN"/>
        </w:rPr>
        <w:t>agreed NR Stage 2 and NR Stage3 specs)</w:t>
      </w:r>
      <w:r w:rsidR="00AD7703" w:rsidRPr="000C3AB8">
        <w:rPr>
          <w:rFonts w:ascii="Arial" w:hAnsi="Arial" w:cs="Arial"/>
          <w:lang w:eastAsia="zh-CN"/>
        </w:rPr>
        <w:t xml:space="preserve"> </w:t>
      </w:r>
      <w:r w:rsidR="00A44F00" w:rsidRPr="000C3AB8">
        <w:rPr>
          <w:rFonts w:ascii="Arial" w:hAnsi="Arial" w:cs="Arial"/>
          <w:lang w:eastAsia="zh-CN"/>
        </w:rPr>
        <w:t xml:space="preserve">for checking </w:t>
      </w:r>
      <w:r w:rsidR="00AD7703" w:rsidRPr="000C3AB8">
        <w:rPr>
          <w:rFonts w:ascii="Arial" w:hAnsi="Arial" w:cs="Arial"/>
          <w:lang w:eastAsia="zh-CN"/>
        </w:rPr>
        <w:t xml:space="preserve">if there is any impact </w:t>
      </w:r>
      <w:r w:rsidRPr="000C3AB8">
        <w:rPr>
          <w:rFonts w:ascii="Arial" w:hAnsi="Arial" w:cs="Arial"/>
          <w:lang w:eastAsia="zh-CN"/>
        </w:rPr>
        <w:t>to</w:t>
      </w:r>
      <w:r w:rsidR="00A44F00" w:rsidRPr="000C3AB8">
        <w:rPr>
          <w:rFonts w:ascii="Arial" w:hAnsi="Arial" w:cs="Arial"/>
          <w:lang w:eastAsia="zh-CN"/>
        </w:rPr>
        <w:t xml:space="preserve"> </w:t>
      </w:r>
      <w:r w:rsidRPr="000C3AB8">
        <w:rPr>
          <w:rFonts w:ascii="Arial" w:hAnsi="Arial" w:cs="Arial"/>
          <w:lang w:eastAsia="zh-CN"/>
        </w:rPr>
        <w:t>UTRAN Stage 2 and Stage 3</w:t>
      </w:r>
      <w:r w:rsidR="00AD7703" w:rsidRPr="000C3AB8">
        <w:rPr>
          <w:rFonts w:ascii="Arial" w:hAnsi="Arial" w:cs="Arial"/>
          <w:lang w:eastAsia="zh-CN"/>
        </w:rPr>
        <w:t xml:space="preserve"> sp</w:t>
      </w:r>
      <w:r w:rsidR="00A44F00" w:rsidRPr="000C3AB8">
        <w:rPr>
          <w:rFonts w:ascii="Arial" w:hAnsi="Arial" w:cs="Arial"/>
          <w:lang w:eastAsia="zh-CN"/>
        </w:rPr>
        <w:t>ecs;</w:t>
      </w:r>
      <w:r w:rsidR="00AD7703" w:rsidRPr="000C3AB8">
        <w:rPr>
          <w:rFonts w:ascii="Arial" w:hAnsi="Arial" w:cs="Arial"/>
          <w:lang w:eastAsia="zh-CN"/>
        </w:rPr>
        <w:t xml:space="preserve"> </w:t>
      </w:r>
      <w:r w:rsidRPr="000C3AB8">
        <w:rPr>
          <w:rFonts w:ascii="Arial" w:hAnsi="Arial" w:cs="Arial"/>
          <w:lang w:eastAsia="zh-CN"/>
        </w:rPr>
        <w:t xml:space="preserve"> </w:t>
      </w:r>
    </w:p>
    <w:p w14:paraId="37D44F3B" w14:textId="18E0E261" w:rsidR="00AD7703" w:rsidRPr="000C3AB8" w:rsidRDefault="00A44F00" w:rsidP="00D50204">
      <w:pPr>
        <w:pStyle w:val="ListParagraph"/>
        <w:numPr>
          <w:ilvl w:val="0"/>
          <w:numId w:val="41"/>
        </w:numPr>
        <w:spacing w:after="120"/>
        <w:ind w:left="714" w:hanging="357"/>
        <w:contextualSpacing w:val="0"/>
        <w:rPr>
          <w:rFonts w:ascii="Arial" w:hAnsi="Arial" w:cs="Arial"/>
          <w:lang w:eastAsia="zh-CN"/>
        </w:rPr>
      </w:pPr>
      <w:r w:rsidRPr="000C3AB8">
        <w:rPr>
          <w:rFonts w:ascii="Arial" w:hAnsi="Arial" w:cs="Arial"/>
          <w:lang w:eastAsia="zh-CN"/>
        </w:rPr>
        <w:t>p</w:t>
      </w:r>
      <w:r w:rsidR="001172E7" w:rsidRPr="000C3AB8">
        <w:rPr>
          <w:rFonts w:ascii="Arial" w:hAnsi="Arial" w:cs="Arial"/>
          <w:lang w:eastAsia="zh-CN"/>
        </w:rPr>
        <w:t>rogress</w:t>
      </w:r>
      <w:r w:rsidR="00AD7703" w:rsidRPr="000C3AB8">
        <w:rPr>
          <w:rFonts w:ascii="Arial" w:hAnsi="Arial" w:cs="Arial"/>
          <w:lang w:eastAsia="zh-CN"/>
        </w:rPr>
        <w:t>/complete</w:t>
      </w:r>
      <w:r w:rsidR="001172E7" w:rsidRPr="000C3AB8">
        <w:rPr>
          <w:rFonts w:ascii="Arial" w:hAnsi="Arial" w:cs="Arial"/>
          <w:lang w:eastAsia="zh-CN"/>
        </w:rPr>
        <w:t xml:space="preserve"> ASN.1 freeze for </w:t>
      </w:r>
      <w:r w:rsidR="00AD7703" w:rsidRPr="000C3AB8">
        <w:rPr>
          <w:rFonts w:ascii="Arial" w:hAnsi="Arial" w:cs="Arial"/>
          <w:lang w:eastAsia="zh-CN"/>
        </w:rPr>
        <w:t xml:space="preserve">UTRAN </w:t>
      </w:r>
      <w:r w:rsidR="001172E7" w:rsidRPr="000C3AB8">
        <w:rPr>
          <w:rFonts w:ascii="Arial" w:hAnsi="Arial" w:cs="Arial"/>
          <w:lang w:eastAsia="zh-CN"/>
        </w:rPr>
        <w:t>Rel-16</w:t>
      </w:r>
      <w:r w:rsidRPr="000C3AB8">
        <w:rPr>
          <w:rFonts w:ascii="Arial" w:hAnsi="Arial" w:cs="Arial"/>
          <w:lang w:eastAsia="zh-CN"/>
        </w:rPr>
        <w:t xml:space="preserve"> in view of </w:t>
      </w:r>
      <w:r w:rsidR="00AD7703" w:rsidRPr="000C3AB8">
        <w:rPr>
          <w:rFonts w:ascii="Arial" w:hAnsi="Arial" w:cs="Arial"/>
          <w:lang w:eastAsia="zh-CN"/>
        </w:rPr>
        <w:t xml:space="preserve">ASN.1 completion in </w:t>
      </w:r>
      <w:r w:rsidR="001172E7" w:rsidRPr="000C3AB8">
        <w:rPr>
          <w:rFonts w:ascii="Arial" w:hAnsi="Arial" w:cs="Arial"/>
          <w:lang w:eastAsia="zh-CN"/>
        </w:rPr>
        <w:t>June 2020</w:t>
      </w:r>
      <w:r w:rsidR="003446BC" w:rsidRPr="000C3AB8">
        <w:rPr>
          <w:rFonts w:ascii="Arial" w:hAnsi="Arial" w:cs="Arial"/>
          <w:lang w:eastAsia="zh-CN"/>
        </w:rPr>
        <w:t>.</w:t>
      </w:r>
      <w:r w:rsidR="001172E7" w:rsidRPr="000C3AB8">
        <w:rPr>
          <w:rFonts w:ascii="Arial" w:hAnsi="Arial" w:cs="Arial"/>
          <w:lang w:eastAsia="zh-CN"/>
        </w:rPr>
        <w:t xml:space="preserve"> </w:t>
      </w:r>
    </w:p>
    <w:p w14:paraId="06597164" w14:textId="71E6CB49" w:rsidR="00A44F00" w:rsidRPr="000C3AB8" w:rsidRDefault="00A44F00" w:rsidP="00FE74A9">
      <w:pPr>
        <w:pStyle w:val="ListParagraph"/>
        <w:numPr>
          <w:ilvl w:val="0"/>
          <w:numId w:val="41"/>
        </w:numPr>
        <w:rPr>
          <w:rFonts w:ascii="Arial" w:hAnsi="Arial" w:cs="Arial"/>
          <w:lang w:eastAsia="zh-CN"/>
        </w:rPr>
      </w:pPr>
      <w:r w:rsidRPr="000C3AB8">
        <w:rPr>
          <w:rFonts w:ascii="Arial" w:hAnsi="Arial" w:cs="Arial"/>
          <w:lang w:eastAsia="zh-CN"/>
        </w:rPr>
        <w:t xml:space="preserve">progress / complete the </w:t>
      </w:r>
      <w:r w:rsidR="00D50204" w:rsidRPr="000C3AB8">
        <w:rPr>
          <w:rFonts w:ascii="Arial" w:hAnsi="Arial" w:cs="Arial"/>
          <w:lang w:eastAsia="zh-CN"/>
        </w:rPr>
        <w:t>update of rapporteur responsibilities for a few remaining TSs and TRs under RAN6 responsibility.</w:t>
      </w:r>
    </w:p>
    <w:p w14:paraId="697B4F69" w14:textId="673643DF" w:rsidR="00E23082" w:rsidRPr="000C3AB8" w:rsidRDefault="00E23082" w:rsidP="00E23082">
      <w:pPr>
        <w:rPr>
          <w:rFonts w:ascii="Arial" w:hAnsi="Arial" w:cs="Arial"/>
          <w:b/>
          <w:bCs/>
          <w:lang w:eastAsia="zh-CN"/>
        </w:rPr>
      </w:pPr>
      <w:r w:rsidRPr="000C3AB8">
        <w:rPr>
          <w:rFonts w:ascii="Arial" w:hAnsi="Arial" w:cs="Arial"/>
          <w:b/>
          <w:bCs/>
          <w:lang w:eastAsia="zh-CN"/>
        </w:rPr>
        <w:t xml:space="preserve">Proposal 1: </w:t>
      </w:r>
      <w:r w:rsidR="00D50204" w:rsidRPr="000C3AB8">
        <w:rPr>
          <w:rFonts w:ascii="Arial" w:hAnsi="Arial" w:cs="Arial"/>
          <w:b/>
          <w:bCs/>
          <w:lang w:eastAsia="zh-CN"/>
        </w:rPr>
        <w:t>RAN #87</w:t>
      </w:r>
      <w:r w:rsidR="00C21A18" w:rsidRPr="000C3AB8">
        <w:rPr>
          <w:rFonts w:ascii="Arial" w:hAnsi="Arial" w:cs="Arial"/>
          <w:b/>
          <w:bCs/>
          <w:lang w:eastAsia="zh-CN"/>
        </w:rPr>
        <w:t>e</w:t>
      </w:r>
      <w:r w:rsidR="00D50204" w:rsidRPr="000C3AB8">
        <w:rPr>
          <w:rFonts w:ascii="Arial" w:hAnsi="Arial" w:cs="Arial"/>
          <w:b/>
          <w:bCs/>
          <w:lang w:eastAsia="zh-CN"/>
        </w:rPr>
        <w:t xml:space="preserve"> plenary to agree that </w:t>
      </w:r>
      <w:r w:rsidRPr="000C3AB8">
        <w:rPr>
          <w:rFonts w:ascii="Arial" w:hAnsi="Arial" w:cs="Arial"/>
          <w:b/>
          <w:bCs/>
          <w:lang w:eastAsia="zh-CN"/>
        </w:rPr>
        <w:t xml:space="preserve">RAN6 </w:t>
      </w:r>
      <w:r w:rsidR="00D50204" w:rsidRPr="000C3AB8">
        <w:rPr>
          <w:rFonts w:ascii="Arial" w:hAnsi="Arial" w:cs="Arial"/>
          <w:b/>
          <w:bCs/>
          <w:lang w:eastAsia="zh-CN"/>
        </w:rPr>
        <w:t xml:space="preserve">is closed </w:t>
      </w:r>
      <w:r w:rsidRPr="000C3AB8">
        <w:rPr>
          <w:rFonts w:ascii="Arial" w:hAnsi="Arial" w:cs="Arial"/>
          <w:b/>
          <w:bCs/>
          <w:lang w:eastAsia="zh-CN"/>
        </w:rPr>
        <w:t xml:space="preserve">in June 2020. </w:t>
      </w:r>
    </w:p>
    <w:p w14:paraId="49BDD506" w14:textId="02979481" w:rsidR="00AD7703" w:rsidRPr="000C3AB8" w:rsidRDefault="00AD7703" w:rsidP="00AD7703">
      <w:pPr>
        <w:pStyle w:val="Heading1"/>
      </w:pPr>
      <w:r w:rsidRPr="000C3AB8">
        <w:t>3</w:t>
      </w:r>
      <w:r w:rsidRPr="000C3AB8">
        <w:tab/>
      </w:r>
      <w:r w:rsidR="008C2ECB" w:rsidRPr="000C3AB8">
        <w:t xml:space="preserve">Future handling of GERAN/UTRAN-only topics </w:t>
      </w:r>
      <w:r w:rsidRPr="000C3AB8">
        <w:t>after RAN6 closure</w:t>
      </w:r>
    </w:p>
    <w:p w14:paraId="301E1946" w14:textId="4A024916" w:rsidR="00AD7703" w:rsidRPr="000C3AB8" w:rsidRDefault="00AD7703" w:rsidP="00AD7703">
      <w:pPr>
        <w:rPr>
          <w:rFonts w:ascii="Arial" w:hAnsi="Arial" w:cs="Arial"/>
          <w:lang w:eastAsia="zh-CN"/>
        </w:rPr>
      </w:pPr>
      <w:r w:rsidRPr="000C3AB8">
        <w:rPr>
          <w:rFonts w:ascii="Arial" w:hAnsi="Arial" w:cs="Arial"/>
          <w:lang w:eastAsia="zh-CN"/>
        </w:rPr>
        <w:t xml:space="preserve">After RAN6 closure the following </w:t>
      </w:r>
      <w:r w:rsidR="008C2ECB" w:rsidRPr="000C3AB8">
        <w:rPr>
          <w:rFonts w:ascii="Arial" w:hAnsi="Arial" w:cs="Arial"/>
          <w:lang w:eastAsia="zh-CN"/>
        </w:rPr>
        <w:t>operational mode for GERAN/UTRAN-only topics is proposed</w:t>
      </w:r>
      <w:r w:rsidRPr="000C3AB8">
        <w:rPr>
          <w:rFonts w:ascii="Arial" w:hAnsi="Arial" w:cs="Arial"/>
          <w:lang w:eastAsia="zh-CN"/>
        </w:rPr>
        <w:t>:</w:t>
      </w:r>
    </w:p>
    <w:p w14:paraId="0B5FEC8A" w14:textId="037EA716" w:rsidR="00AD7703" w:rsidRPr="000C3AB8" w:rsidRDefault="001172E7" w:rsidP="008C2ECB">
      <w:pPr>
        <w:pStyle w:val="ListParagraph"/>
        <w:numPr>
          <w:ilvl w:val="0"/>
          <w:numId w:val="42"/>
        </w:numPr>
        <w:spacing w:after="120"/>
        <w:ind w:left="714" w:hanging="357"/>
        <w:contextualSpacing w:val="0"/>
        <w:rPr>
          <w:rFonts w:ascii="Arial" w:hAnsi="Arial" w:cs="Arial"/>
          <w:lang w:eastAsia="zh-CN"/>
        </w:rPr>
      </w:pPr>
      <w:r w:rsidRPr="000C3AB8">
        <w:rPr>
          <w:rFonts w:ascii="Arial" w:hAnsi="Arial" w:cs="Arial"/>
          <w:lang w:eastAsia="zh-CN"/>
        </w:rPr>
        <w:t xml:space="preserve">RAN plenary will take over responsibility for </w:t>
      </w:r>
      <w:r w:rsidR="00AD7703" w:rsidRPr="000C3AB8">
        <w:rPr>
          <w:rFonts w:ascii="Arial" w:hAnsi="Arial" w:cs="Arial"/>
          <w:lang w:eastAsia="zh-CN"/>
        </w:rPr>
        <w:t xml:space="preserve">all GERAN and UTRAN specifications under responsibility of </w:t>
      </w:r>
      <w:r w:rsidRPr="000C3AB8">
        <w:rPr>
          <w:rFonts w:ascii="Arial" w:hAnsi="Arial" w:cs="Arial"/>
          <w:lang w:eastAsia="zh-CN"/>
        </w:rPr>
        <w:t>RAN6</w:t>
      </w:r>
      <w:r w:rsidR="0056717D" w:rsidRPr="000C3AB8">
        <w:rPr>
          <w:rFonts w:ascii="Arial" w:hAnsi="Arial" w:cs="Arial"/>
          <w:lang w:eastAsia="zh-CN"/>
        </w:rPr>
        <w:t xml:space="preserve"> </w:t>
      </w:r>
      <w:r w:rsidR="008C2ECB" w:rsidRPr="000C3AB8">
        <w:rPr>
          <w:rFonts w:ascii="Arial" w:hAnsi="Arial" w:cs="Arial"/>
          <w:lang w:eastAsia="zh-CN"/>
        </w:rPr>
        <w:t>including</w:t>
      </w:r>
      <w:r w:rsidR="0056717D" w:rsidRPr="000C3AB8">
        <w:rPr>
          <w:rFonts w:ascii="Arial" w:hAnsi="Arial" w:cs="Arial"/>
          <w:lang w:eastAsia="zh-CN"/>
        </w:rPr>
        <w:t xml:space="preserve"> </w:t>
      </w:r>
      <w:r w:rsidR="00412282" w:rsidRPr="000C3AB8">
        <w:rPr>
          <w:rFonts w:ascii="Arial" w:hAnsi="Arial" w:cs="Arial"/>
          <w:lang w:eastAsia="zh-CN"/>
        </w:rPr>
        <w:t xml:space="preserve">corresponding required </w:t>
      </w:r>
      <w:r w:rsidR="0056717D" w:rsidRPr="000C3AB8">
        <w:rPr>
          <w:rFonts w:ascii="Arial" w:hAnsi="Arial" w:cs="Arial"/>
          <w:lang w:eastAsia="zh-CN"/>
        </w:rPr>
        <w:t xml:space="preserve">updates </w:t>
      </w:r>
      <w:r w:rsidR="00412282" w:rsidRPr="000C3AB8">
        <w:rPr>
          <w:rFonts w:ascii="Arial" w:hAnsi="Arial" w:cs="Arial"/>
          <w:lang w:eastAsia="zh-CN"/>
        </w:rPr>
        <w:t>to</w:t>
      </w:r>
      <w:r w:rsidR="0056717D" w:rsidRPr="000C3AB8">
        <w:rPr>
          <w:rFonts w:ascii="Arial" w:hAnsi="Arial" w:cs="Arial"/>
          <w:lang w:eastAsia="zh-CN"/>
        </w:rPr>
        <w:t xml:space="preserve"> rapporteur responsibilities.</w:t>
      </w:r>
    </w:p>
    <w:p w14:paraId="156CF8B8" w14:textId="316F6A13" w:rsidR="0070631C" w:rsidRPr="000C3AB8" w:rsidRDefault="0070631C" w:rsidP="0070631C">
      <w:pPr>
        <w:pStyle w:val="ListParagraph"/>
        <w:numPr>
          <w:ilvl w:val="0"/>
          <w:numId w:val="42"/>
        </w:numPr>
        <w:spacing w:after="120"/>
        <w:ind w:left="714" w:hanging="357"/>
        <w:contextualSpacing w:val="0"/>
        <w:rPr>
          <w:rFonts w:ascii="Arial" w:hAnsi="Arial" w:cs="Arial"/>
          <w:lang w:eastAsia="zh-CN"/>
        </w:rPr>
      </w:pPr>
      <w:r w:rsidRPr="000C3AB8">
        <w:rPr>
          <w:rFonts w:ascii="Arial" w:hAnsi="Arial" w:cs="Arial"/>
          <w:lang w:eastAsia="zh-CN"/>
        </w:rPr>
        <w:lastRenderedPageBreak/>
        <w:t xml:space="preserve">The required change of RAN plenary </w:t>
      </w:r>
      <w:proofErr w:type="spellStart"/>
      <w:r w:rsidRPr="000C3AB8">
        <w:rPr>
          <w:rFonts w:ascii="Arial" w:hAnsi="Arial" w:cs="Arial"/>
          <w:lang w:eastAsia="zh-CN"/>
        </w:rPr>
        <w:t>ToR</w:t>
      </w:r>
      <w:proofErr w:type="spellEnd"/>
      <w:r w:rsidRPr="000C3AB8">
        <w:rPr>
          <w:rFonts w:ascii="Arial" w:hAnsi="Arial" w:cs="Arial"/>
          <w:lang w:eastAsia="zh-CN"/>
        </w:rPr>
        <w:t xml:space="preserve"> will be prepared for RAN #88 plenary by RAN Chairman and RAN6 Chairman.</w:t>
      </w:r>
    </w:p>
    <w:p w14:paraId="123E404A" w14:textId="2E2325C6" w:rsidR="00E23082" w:rsidRPr="000C3AB8" w:rsidRDefault="00E23082" w:rsidP="0070631C">
      <w:pPr>
        <w:pStyle w:val="ListParagraph"/>
        <w:numPr>
          <w:ilvl w:val="0"/>
          <w:numId w:val="42"/>
        </w:numPr>
        <w:spacing w:after="120"/>
        <w:ind w:left="714" w:hanging="357"/>
        <w:contextualSpacing w:val="0"/>
        <w:rPr>
          <w:rFonts w:ascii="Arial" w:hAnsi="Arial" w:cs="Arial"/>
          <w:lang w:eastAsia="zh-CN"/>
        </w:rPr>
      </w:pPr>
      <w:r w:rsidRPr="000C3AB8">
        <w:rPr>
          <w:rFonts w:ascii="Arial" w:hAnsi="Arial" w:cs="Arial"/>
          <w:lang w:eastAsia="zh-CN"/>
        </w:rPr>
        <w:t>Discussion of contribution</w:t>
      </w:r>
      <w:r w:rsidR="008C2ECB" w:rsidRPr="000C3AB8">
        <w:rPr>
          <w:rFonts w:ascii="Arial" w:hAnsi="Arial" w:cs="Arial"/>
          <w:lang w:eastAsia="zh-CN"/>
        </w:rPr>
        <w:t>s</w:t>
      </w:r>
      <w:r w:rsidRPr="000C3AB8">
        <w:rPr>
          <w:rFonts w:ascii="Arial" w:hAnsi="Arial" w:cs="Arial"/>
          <w:lang w:eastAsia="zh-CN"/>
        </w:rPr>
        <w:t xml:space="preserve"> will be done within the dedicated existing agenda items for GERAN and UTRAN.</w:t>
      </w:r>
    </w:p>
    <w:p w14:paraId="17EDCEEA" w14:textId="77777777" w:rsidR="00AD7703" w:rsidRPr="000C3AB8" w:rsidRDefault="001172E7" w:rsidP="008C2ECB">
      <w:pPr>
        <w:pStyle w:val="ListParagraph"/>
        <w:numPr>
          <w:ilvl w:val="0"/>
          <w:numId w:val="42"/>
        </w:numPr>
        <w:spacing w:after="120"/>
        <w:ind w:left="714" w:hanging="357"/>
        <w:contextualSpacing w:val="0"/>
        <w:rPr>
          <w:rFonts w:ascii="Arial" w:hAnsi="Arial" w:cs="Arial"/>
          <w:lang w:eastAsia="zh-CN"/>
        </w:rPr>
      </w:pPr>
      <w:r w:rsidRPr="000C3AB8">
        <w:rPr>
          <w:rFonts w:ascii="Arial" w:hAnsi="Arial" w:cs="Arial"/>
          <w:lang w:eastAsia="zh-CN"/>
        </w:rPr>
        <w:t>No Ad-hoc group is foreseen</w:t>
      </w:r>
      <w:r w:rsidR="00AD7703" w:rsidRPr="000C3AB8">
        <w:rPr>
          <w:rFonts w:ascii="Arial" w:hAnsi="Arial" w:cs="Arial"/>
          <w:lang w:eastAsia="zh-CN"/>
        </w:rPr>
        <w:t xml:space="preserve"> to be established</w:t>
      </w:r>
      <w:r w:rsidRPr="000C3AB8">
        <w:rPr>
          <w:rFonts w:ascii="Arial" w:hAnsi="Arial" w:cs="Arial"/>
          <w:lang w:eastAsia="zh-CN"/>
        </w:rPr>
        <w:t xml:space="preserve">. </w:t>
      </w:r>
    </w:p>
    <w:p w14:paraId="71A1A397" w14:textId="584B515E" w:rsidR="0056717D" w:rsidRPr="000C3AB8" w:rsidRDefault="00AD7703" w:rsidP="008C2ECB">
      <w:pPr>
        <w:pStyle w:val="ListParagraph"/>
        <w:numPr>
          <w:ilvl w:val="0"/>
          <w:numId w:val="42"/>
        </w:numPr>
        <w:spacing w:after="120"/>
        <w:ind w:left="714" w:hanging="357"/>
        <w:contextualSpacing w:val="0"/>
        <w:rPr>
          <w:rFonts w:ascii="Arial" w:hAnsi="Arial" w:cs="Arial"/>
          <w:lang w:eastAsia="zh-CN"/>
        </w:rPr>
      </w:pPr>
      <w:r w:rsidRPr="000C3AB8">
        <w:rPr>
          <w:rFonts w:ascii="Arial" w:hAnsi="Arial" w:cs="Arial"/>
          <w:lang w:eastAsia="zh-CN"/>
        </w:rPr>
        <w:t xml:space="preserve">No convener will be appointed to recommend approval / rejection of CRs. </w:t>
      </w:r>
      <w:r w:rsidR="00FD6445" w:rsidRPr="000C3AB8">
        <w:rPr>
          <w:rFonts w:ascii="Arial" w:hAnsi="Arial" w:cs="Arial"/>
          <w:lang w:eastAsia="zh-CN"/>
        </w:rPr>
        <w:t>Each proponent will therefore be responsible for their own CR</w:t>
      </w:r>
      <w:r w:rsidR="0070631C" w:rsidRPr="000C3AB8">
        <w:rPr>
          <w:rFonts w:ascii="Arial" w:hAnsi="Arial" w:cs="Arial"/>
          <w:lang w:eastAsia="zh-CN"/>
        </w:rPr>
        <w:t>(</w:t>
      </w:r>
      <w:r w:rsidR="00FD6445" w:rsidRPr="000C3AB8">
        <w:rPr>
          <w:rFonts w:ascii="Arial" w:hAnsi="Arial" w:cs="Arial"/>
          <w:lang w:eastAsia="zh-CN"/>
        </w:rPr>
        <w:t>s</w:t>
      </w:r>
      <w:r w:rsidR="0070631C" w:rsidRPr="000C3AB8">
        <w:rPr>
          <w:rFonts w:ascii="Arial" w:hAnsi="Arial" w:cs="Arial"/>
          <w:lang w:eastAsia="zh-CN"/>
        </w:rPr>
        <w:t>)</w:t>
      </w:r>
      <w:r w:rsidR="001172E7" w:rsidRPr="000C3AB8">
        <w:rPr>
          <w:rFonts w:ascii="Arial" w:hAnsi="Arial" w:cs="Arial"/>
          <w:lang w:eastAsia="zh-CN"/>
        </w:rPr>
        <w:t>.</w:t>
      </w:r>
    </w:p>
    <w:p w14:paraId="07E57485" w14:textId="241B1037" w:rsidR="001172E7" w:rsidRPr="000C3AB8" w:rsidRDefault="001172E7" w:rsidP="008C2ECB">
      <w:pPr>
        <w:pStyle w:val="ListParagraph"/>
        <w:numPr>
          <w:ilvl w:val="0"/>
          <w:numId w:val="42"/>
        </w:numPr>
        <w:spacing w:after="120"/>
        <w:ind w:left="714" w:hanging="357"/>
        <w:contextualSpacing w:val="0"/>
        <w:rPr>
          <w:rFonts w:ascii="Arial" w:hAnsi="Arial" w:cs="Arial"/>
          <w:lang w:eastAsia="zh-CN"/>
        </w:rPr>
      </w:pPr>
      <w:r w:rsidRPr="000C3AB8">
        <w:rPr>
          <w:rFonts w:ascii="Arial" w:hAnsi="Arial" w:cs="Arial"/>
          <w:lang w:eastAsia="zh-CN"/>
        </w:rPr>
        <w:t xml:space="preserve">Timely submission of CR(s) and discussion with other companies prior to submission is </w:t>
      </w:r>
      <w:r w:rsidR="00FD6445" w:rsidRPr="000C3AB8">
        <w:rPr>
          <w:rFonts w:ascii="Arial" w:hAnsi="Arial" w:cs="Arial"/>
          <w:lang w:eastAsia="zh-CN"/>
        </w:rPr>
        <w:t>encouraged</w:t>
      </w:r>
      <w:r w:rsidRPr="000C3AB8">
        <w:rPr>
          <w:rFonts w:ascii="Arial" w:hAnsi="Arial" w:cs="Arial"/>
          <w:lang w:eastAsia="zh-CN"/>
        </w:rPr>
        <w:t xml:space="preserve">. </w:t>
      </w:r>
    </w:p>
    <w:p w14:paraId="66AD97BC" w14:textId="055C4C88" w:rsidR="00FD6445" w:rsidRPr="000C3AB8" w:rsidRDefault="0056717D" w:rsidP="00FD6445">
      <w:pPr>
        <w:pStyle w:val="ListParagraph"/>
        <w:numPr>
          <w:ilvl w:val="0"/>
          <w:numId w:val="42"/>
        </w:numPr>
        <w:spacing w:after="120"/>
        <w:ind w:left="714" w:hanging="357"/>
        <w:contextualSpacing w:val="0"/>
        <w:rPr>
          <w:rFonts w:ascii="Arial" w:hAnsi="Arial" w:cs="Arial"/>
          <w:lang w:eastAsia="zh-CN"/>
        </w:rPr>
      </w:pPr>
      <w:r w:rsidRPr="000C3AB8">
        <w:rPr>
          <w:rFonts w:ascii="Arial" w:hAnsi="Arial" w:cs="Arial"/>
          <w:lang w:eastAsia="zh-CN"/>
        </w:rPr>
        <w:t xml:space="preserve">No dedicated email reflector will be used. </w:t>
      </w:r>
      <w:r w:rsidR="00FD6445" w:rsidRPr="000C3AB8">
        <w:rPr>
          <w:rFonts w:ascii="Arial" w:hAnsi="Arial" w:cs="Arial"/>
          <w:lang w:eastAsia="zh-CN"/>
        </w:rPr>
        <w:t>All related communication will use the 3GPP_TSG_RAN reflector.</w:t>
      </w:r>
    </w:p>
    <w:p w14:paraId="7DAFC4C5" w14:textId="31108F30" w:rsidR="00E23082" w:rsidRPr="000C3AB8" w:rsidRDefault="0056717D" w:rsidP="005010B6">
      <w:pPr>
        <w:spacing w:after="120"/>
        <w:rPr>
          <w:rFonts w:ascii="Arial" w:hAnsi="Arial" w:cs="Arial"/>
          <w:lang w:eastAsia="zh-CN"/>
        </w:rPr>
      </w:pPr>
      <w:r w:rsidRPr="000C3AB8">
        <w:rPr>
          <w:rFonts w:ascii="Arial" w:hAnsi="Arial" w:cs="Arial"/>
          <w:lang w:eastAsia="zh-CN"/>
        </w:rPr>
        <w:t>If this setup is not operating well, adjustments will be made in the future</w:t>
      </w:r>
      <w:r w:rsidR="005010B6" w:rsidRPr="000C3AB8">
        <w:rPr>
          <w:rFonts w:ascii="Arial" w:hAnsi="Arial" w:cs="Arial"/>
          <w:lang w:eastAsia="zh-CN"/>
        </w:rPr>
        <w:t>, agreed by RAN plenary decision</w:t>
      </w:r>
      <w:r w:rsidRPr="000C3AB8">
        <w:rPr>
          <w:rFonts w:ascii="Arial" w:hAnsi="Arial" w:cs="Arial"/>
          <w:lang w:eastAsia="zh-CN"/>
        </w:rPr>
        <w:t>.</w:t>
      </w:r>
      <w:r w:rsidR="005010B6" w:rsidRPr="000C3AB8">
        <w:rPr>
          <w:rFonts w:ascii="Arial" w:hAnsi="Arial" w:cs="Arial"/>
          <w:lang w:eastAsia="zh-CN"/>
        </w:rPr>
        <w:t xml:space="preserve"> </w:t>
      </w:r>
      <w:r w:rsidR="001172E7" w:rsidRPr="000C3AB8">
        <w:rPr>
          <w:rFonts w:ascii="Arial" w:hAnsi="Arial" w:cs="Arial"/>
          <w:lang w:eastAsia="zh-CN"/>
        </w:rPr>
        <w:t>For UTRAN work in RAN3 and RAN4, no change is foreseen.</w:t>
      </w:r>
    </w:p>
    <w:p w14:paraId="2228F842" w14:textId="33BB9071" w:rsidR="00E23082" w:rsidRDefault="00E23082" w:rsidP="00E23082">
      <w:pPr>
        <w:rPr>
          <w:ins w:id="5" w:author="Juergen Hofmann" w:date="2020-03-18T16:23:00Z"/>
          <w:rFonts w:ascii="Arial" w:hAnsi="Arial" w:cs="Arial"/>
          <w:b/>
          <w:bCs/>
          <w:color w:val="000000" w:themeColor="text1"/>
          <w:lang w:eastAsia="zh-CN"/>
        </w:rPr>
      </w:pPr>
      <w:r w:rsidRPr="000C3AB8">
        <w:rPr>
          <w:rFonts w:ascii="Arial" w:hAnsi="Arial" w:cs="Arial"/>
          <w:b/>
          <w:bCs/>
          <w:lang w:eastAsia="zh-CN"/>
        </w:rPr>
        <w:t xml:space="preserve">Proposal 2: </w:t>
      </w:r>
      <w:r w:rsidR="00DE2619" w:rsidRPr="000C3AB8">
        <w:rPr>
          <w:rFonts w:ascii="Arial" w:hAnsi="Arial" w:cs="Arial"/>
          <w:b/>
          <w:bCs/>
          <w:lang w:eastAsia="zh-CN"/>
        </w:rPr>
        <w:t>RAN #87</w:t>
      </w:r>
      <w:r w:rsidR="00C21A18" w:rsidRPr="000C3AB8">
        <w:rPr>
          <w:rFonts w:ascii="Arial" w:hAnsi="Arial" w:cs="Arial"/>
          <w:b/>
          <w:bCs/>
          <w:lang w:eastAsia="zh-CN"/>
        </w:rPr>
        <w:t>e</w:t>
      </w:r>
      <w:r w:rsidR="00DE2619" w:rsidRPr="000C3AB8">
        <w:rPr>
          <w:rFonts w:ascii="Arial" w:hAnsi="Arial" w:cs="Arial"/>
          <w:b/>
          <w:bCs/>
          <w:lang w:eastAsia="zh-CN"/>
        </w:rPr>
        <w:t xml:space="preserve"> plenary to agree that the above operational mode will be a</w:t>
      </w:r>
      <w:r w:rsidRPr="000C3AB8">
        <w:rPr>
          <w:rFonts w:ascii="Arial" w:hAnsi="Arial" w:cs="Arial"/>
          <w:b/>
          <w:bCs/>
          <w:lang w:eastAsia="zh-CN"/>
        </w:rPr>
        <w:t>dopt</w:t>
      </w:r>
      <w:r w:rsidR="00DE2619" w:rsidRPr="000C3AB8">
        <w:rPr>
          <w:rFonts w:ascii="Arial" w:hAnsi="Arial" w:cs="Arial"/>
          <w:b/>
          <w:bCs/>
          <w:lang w:eastAsia="zh-CN"/>
        </w:rPr>
        <w:t>ed</w:t>
      </w:r>
      <w:r w:rsidRPr="000C3AB8">
        <w:rPr>
          <w:rFonts w:ascii="Arial" w:hAnsi="Arial" w:cs="Arial"/>
          <w:b/>
          <w:bCs/>
          <w:lang w:eastAsia="zh-CN"/>
        </w:rPr>
        <w:t xml:space="preserve"> </w:t>
      </w:r>
      <w:r w:rsidR="00DE2619" w:rsidRPr="000C3AB8">
        <w:rPr>
          <w:rFonts w:ascii="Arial" w:hAnsi="Arial" w:cs="Arial"/>
          <w:b/>
          <w:bCs/>
          <w:lang w:eastAsia="zh-CN"/>
        </w:rPr>
        <w:t xml:space="preserve">for handling GERAN/UTRAN-only topics </w:t>
      </w:r>
      <w:r w:rsidRPr="000C3AB8">
        <w:rPr>
          <w:rFonts w:ascii="Arial" w:hAnsi="Arial" w:cs="Arial"/>
          <w:b/>
          <w:bCs/>
          <w:color w:val="000000" w:themeColor="text1"/>
          <w:lang w:eastAsia="zh-CN"/>
        </w:rPr>
        <w:t>after RAN WG6 closure.</w:t>
      </w:r>
    </w:p>
    <w:p w14:paraId="3DA109D4" w14:textId="05A37132" w:rsidR="00957085" w:rsidRPr="00957085" w:rsidRDefault="00957085" w:rsidP="00E23082">
      <w:pPr>
        <w:rPr>
          <w:ins w:id="6" w:author="Juergen Hofmann" w:date="2020-03-18T15:48:00Z"/>
          <w:rFonts w:ascii="Arial" w:hAnsi="Arial" w:cs="Arial"/>
          <w:color w:val="000000" w:themeColor="text1"/>
          <w:lang w:eastAsia="zh-CN"/>
        </w:rPr>
      </w:pPr>
      <w:ins w:id="7" w:author="Juergen Hofmann" w:date="2020-03-18T16:23:00Z">
        <w:r w:rsidRPr="00957085">
          <w:rPr>
            <w:rFonts w:ascii="Arial" w:hAnsi="Arial" w:cs="Arial"/>
            <w:color w:val="000000" w:themeColor="text1"/>
            <w:lang w:eastAsia="zh-CN"/>
          </w:rPr>
          <w:t xml:space="preserve">As </w:t>
        </w:r>
      </w:ins>
      <w:ins w:id="8" w:author="Juergen Hofmann" w:date="2020-03-18T16:24:00Z">
        <w:r w:rsidRPr="00957085">
          <w:rPr>
            <w:rFonts w:ascii="Arial" w:hAnsi="Arial" w:cs="Arial"/>
            <w:color w:val="000000" w:themeColor="text1"/>
            <w:lang w:eastAsia="zh-CN"/>
          </w:rPr>
          <w:t>contributed during the discussion of RAN #87e, following proposal i</w:t>
        </w:r>
      </w:ins>
      <w:ins w:id="9" w:author="Juergen Hofmann" w:date="2020-03-18T16:25:00Z">
        <w:r w:rsidRPr="00957085">
          <w:rPr>
            <w:rFonts w:ascii="Arial" w:hAnsi="Arial" w:cs="Arial"/>
            <w:color w:val="000000" w:themeColor="text1"/>
            <w:lang w:eastAsia="zh-CN"/>
          </w:rPr>
          <w:t>s made.</w:t>
        </w:r>
      </w:ins>
    </w:p>
    <w:p w14:paraId="665B8737" w14:textId="3B1F1D80" w:rsidR="00B23A88" w:rsidRPr="000C3AB8" w:rsidRDefault="00B23A88" w:rsidP="00957085">
      <w:pPr>
        <w:rPr>
          <w:rFonts w:ascii="Arial" w:hAnsi="Arial" w:cs="Arial"/>
          <w:b/>
          <w:bCs/>
          <w:lang w:eastAsia="zh-CN"/>
        </w:rPr>
      </w:pPr>
      <w:ins w:id="10" w:author="Juergen Hofmann" w:date="2020-03-18T15:48:00Z">
        <w:r>
          <w:rPr>
            <w:rFonts w:ascii="Arial" w:hAnsi="Arial" w:cs="Arial"/>
            <w:b/>
            <w:bCs/>
            <w:color w:val="000000" w:themeColor="text1"/>
            <w:lang w:eastAsia="zh-CN"/>
          </w:rPr>
          <w:t xml:space="preserve">Proposal 3: </w:t>
        </w:r>
        <w:r w:rsidRPr="000C3AB8">
          <w:rPr>
            <w:rFonts w:ascii="Arial" w:hAnsi="Arial" w:cs="Arial"/>
            <w:b/>
            <w:bCs/>
            <w:lang w:eastAsia="zh-CN"/>
          </w:rPr>
          <w:t>RAN #87e plenary to agree</w:t>
        </w:r>
      </w:ins>
      <w:ins w:id="11" w:author="Juergen Hofmann" w:date="2020-03-18T15:49:00Z">
        <w:r>
          <w:rPr>
            <w:rFonts w:ascii="Arial" w:hAnsi="Arial" w:cs="Arial"/>
            <w:b/>
            <w:bCs/>
            <w:lang w:eastAsia="zh-CN"/>
          </w:rPr>
          <w:t xml:space="preserve"> that </w:t>
        </w:r>
      </w:ins>
      <w:ins w:id="12" w:author="Juergen Hofmann" w:date="2020-03-18T16:23:00Z">
        <w:r w:rsidR="00957085">
          <w:rPr>
            <w:rFonts w:ascii="Arial" w:hAnsi="Arial" w:cs="Arial"/>
            <w:b/>
            <w:bCs/>
            <w:lang w:eastAsia="zh-CN"/>
          </w:rPr>
          <w:t>t</w:t>
        </w:r>
      </w:ins>
      <w:ins w:id="13" w:author="Juergen Hofmann" w:date="2020-03-18T16:22:00Z">
        <w:r w:rsidR="00957085" w:rsidRPr="00957085">
          <w:rPr>
            <w:rFonts w:ascii="Arial" w:hAnsi="Arial" w:cs="Arial"/>
            <w:b/>
            <w:bCs/>
            <w:lang w:eastAsia="zh-CN"/>
          </w:rPr>
          <w:t xml:space="preserve">here will be a proper send-off for GSM </w:t>
        </w:r>
      </w:ins>
      <w:ins w:id="14" w:author="Juergen Hofmann" w:date="2020-03-18T16:23:00Z">
        <w:r w:rsidR="00957085">
          <w:rPr>
            <w:rFonts w:ascii="Arial" w:hAnsi="Arial" w:cs="Arial"/>
            <w:b/>
            <w:bCs/>
            <w:lang w:eastAsia="zh-CN"/>
          </w:rPr>
          <w:t xml:space="preserve">and UMTS </w:t>
        </w:r>
      </w:ins>
      <w:ins w:id="15" w:author="Juergen Hofmann" w:date="2020-03-18T16:22:00Z">
        <w:r w:rsidR="00957085" w:rsidRPr="00957085">
          <w:rPr>
            <w:rFonts w:ascii="Arial" w:hAnsi="Arial" w:cs="Arial"/>
            <w:b/>
            <w:bCs/>
            <w:lang w:eastAsia="zh-CN"/>
          </w:rPr>
          <w:t>work at the next f2f TSG RAN plenary, whenever that may take place.</w:t>
        </w:r>
        <w:r w:rsidR="00957085">
          <w:rPr>
            <w:rFonts w:ascii="Arial" w:hAnsi="Arial" w:cs="Arial"/>
            <w:b/>
            <w:bCs/>
            <w:lang w:eastAsia="zh-CN"/>
          </w:rPr>
          <w:t xml:space="preserve"> </w:t>
        </w:r>
        <w:r w:rsidR="00957085" w:rsidRPr="00957085">
          <w:rPr>
            <w:rFonts w:ascii="Arial" w:hAnsi="Arial" w:cs="Arial"/>
            <w:b/>
            <w:bCs/>
            <w:lang w:eastAsia="zh-CN"/>
          </w:rPr>
          <w:t>3GPP attending companies are requested to provide input to this honouring session.</w:t>
        </w:r>
      </w:ins>
    </w:p>
    <w:p w14:paraId="75309244" w14:textId="2E167F93" w:rsidR="00B97703" w:rsidRPr="000C3AB8" w:rsidRDefault="008C2ECB" w:rsidP="000F6242">
      <w:pPr>
        <w:pStyle w:val="Heading1"/>
      </w:pPr>
      <w:r w:rsidRPr="000C3AB8">
        <w:t>4</w:t>
      </w:r>
      <w:r w:rsidR="002F1940" w:rsidRPr="000C3AB8">
        <w:tab/>
      </w:r>
      <w:r w:rsidR="00D935E9" w:rsidRPr="000C3AB8">
        <w:t>Proposal</w:t>
      </w:r>
      <w:bookmarkStart w:id="16" w:name="_GoBack"/>
      <w:bookmarkEnd w:id="16"/>
    </w:p>
    <w:p w14:paraId="737C3EA4" w14:textId="45B047BC" w:rsidR="00FD6445" w:rsidRPr="000C3AB8" w:rsidRDefault="00FD6445" w:rsidP="00D935E9">
      <w:pPr>
        <w:rPr>
          <w:rFonts w:ascii="Arial" w:hAnsi="Arial" w:cs="Arial"/>
          <w:lang w:eastAsia="zh-CN"/>
        </w:rPr>
      </w:pPr>
      <w:r w:rsidRPr="000C3AB8">
        <w:rPr>
          <w:rFonts w:ascii="Arial" w:hAnsi="Arial" w:cs="Arial"/>
          <w:lang w:eastAsia="zh-CN"/>
        </w:rPr>
        <w:t xml:space="preserve">It is proposed to agree Proposal 1 in section 2, i.e. </w:t>
      </w:r>
      <w:r w:rsidRPr="000C3AB8">
        <w:rPr>
          <w:rFonts w:ascii="Arial" w:hAnsi="Arial" w:cs="Arial"/>
          <w:b/>
          <w:bCs/>
          <w:lang w:eastAsia="zh-CN"/>
        </w:rPr>
        <w:t>RAN6 will be closed at RAN</w:t>
      </w:r>
      <w:r w:rsidR="005A04EE" w:rsidRPr="000C3AB8">
        <w:rPr>
          <w:rFonts w:ascii="Arial" w:hAnsi="Arial" w:cs="Arial"/>
          <w:b/>
          <w:bCs/>
          <w:lang w:eastAsia="zh-CN"/>
        </w:rPr>
        <w:t xml:space="preserve"> </w:t>
      </w:r>
      <w:r w:rsidRPr="000C3AB8">
        <w:rPr>
          <w:rFonts w:ascii="Arial" w:hAnsi="Arial" w:cs="Arial"/>
          <w:b/>
          <w:bCs/>
          <w:lang w:eastAsia="zh-CN"/>
        </w:rPr>
        <w:t>#88 in June 2020</w:t>
      </w:r>
      <w:r w:rsidRPr="000C3AB8">
        <w:rPr>
          <w:rFonts w:ascii="Arial" w:hAnsi="Arial" w:cs="Arial"/>
          <w:lang w:eastAsia="zh-CN"/>
        </w:rPr>
        <w:t>, and future work will be handled as described in section 3</w:t>
      </w:r>
      <w:ins w:id="17" w:author="Juergen Hofmann" w:date="2020-03-18T16:25:00Z">
        <w:r w:rsidR="00957085">
          <w:rPr>
            <w:rFonts w:ascii="Arial" w:hAnsi="Arial" w:cs="Arial"/>
            <w:lang w:eastAsia="zh-CN"/>
          </w:rPr>
          <w:t xml:space="preserve"> according</w:t>
        </w:r>
      </w:ins>
      <w:ins w:id="18" w:author="Juergen Hofmann" w:date="2020-03-18T15:47:00Z">
        <w:r w:rsidR="00B23A88">
          <w:rPr>
            <w:rFonts w:ascii="Arial" w:hAnsi="Arial" w:cs="Arial"/>
            <w:lang w:eastAsia="zh-CN"/>
          </w:rPr>
          <w:t xml:space="preserve"> </w:t>
        </w:r>
      </w:ins>
      <w:ins w:id="19" w:author="Juergen Hofmann" w:date="2020-03-18T16:26:00Z">
        <w:r w:rsidR="00957085">
          <w:rPr>
            <w:rFonts w:ascii="Arial" w:hAnsi="Arial" w:cs="Arial"/>
            <w:lang w:eastAsia="zh-CN"/>
          </w:rPr>
          <w:t>P</w:t>
        </w:r>
      </w:ins>
      <w:ins w:id="20" w:author="Juergen Hofmann" w:date="2020-03-18T15:47:00Z">
        <w:r w:rsidR="00B23A88">
          <w:rPr>
            <w:rFonts w:ascii="Arial" w:hAnsi="Arial" w:cs="Arial"/>
            <w:lang w:eastAsia="zh-CN"/>
          </w:rPr>
          <w:t>roposal</w:t>
        </w:r>
      </w:ins>
      <w:ins w:id="21" w:author="Juergen Hofmann" w:date="2020-03-18T16:25:00Z">
        <w:r w:rsidR="00957085">
          <w:rPr>
            <w:rFonts w:ascii="Arial" w:hAnsi="Arial" w:cs="Arial"/>
            <w:lang w:eastAsia="zh-CN"/>
          </w:rPr>
          <w:t>s</w:t>
        </w:r>
      </w:ins>
      <w:ins w:id="22" w:author="Juergen Hofmann" w:date="2020-03-18T15:47:00Z">
        <w:r w:rsidR="00B23A88">
          <w:rPr>
            <w:rFonts w:ascii="Arial" w:hAnsi="Arial" w:cs="Arial"/>
            <w:lang w:eastAsia="zh-CN"/>
          </w:rPr>
          <w:t xml:space="preserve"> 2 and</w:t>
        </w:r>
      </w:ins>
      <w:ins w:id="23" w:author="Juergen Hofmann" w:date="2020-03-18T16:26:00Z">
        <w:r w:rsidR="00957085">
          <w:rPr>
            <w:rFonts w:ascii="Arial" w:hAnsi="Arial" w:cs="Arial"/>
            <w:lang w:eastAsia="zh-CN"/>
          </w:rPr>
          <w:t xml:space="preserve"> </w:t>
        </w:r>
      </w:ins>
      <w:ins w:id="24" w:author="Juergen Hofmann" w:date="2020-03-18T15:47:00Z">
        <w:r w:rsidR="00B23A88">
          <w:rPr>
            <w:rFonts w:ascii="Arial" w:hAnsi="Arial" w:cs="Arial"/>
            <w:lang w:eastAsia="zh-CN"/>
          </w:rPr>
          <w:t>3</w:t>
        </w:r>
      </w:ins>
      <w:r w:rsidRPr="000C3AB8">
        <w:rPr>
          <w:rFonts w:ascii="Arial" w:hAnsi="Arial" w:cs="Arial"/>
          <w:lang w:eastAsia="zh-CN"/>
        </w:rPr>
        <w:t xml:space="preserve">. </w:t>
      </w:r>
      <w:r w:rsidR="00DE2619" w:rsidRPr="000C3AB8">
        <w:rPr>
          <w:rFonts w:ascii="Arial" w:hAnsi="Arial" w:cs="Arial"/>
          <w:lang w:eastAsia="zh-CN"/>
        </w:rPr>
        <w:t xml:space="preserve"> </w:t>
      </w:r>
    </w:p>
    <w:p w14:paraId="383CC6BE" w14:textId="34065F21" w:rsidR="00D935E9" w:rsidRPr="000C3AB8" w:rsidRDefault="00DE2619" w:rsidP="00D935E9">
      <w:pPr>
        <w:rPr>
          <w:rFonts w:ascii="Arial" w:hAnsi="Arial" w:cs="Arial"/>
          <w:lang w:eastAsia="zh-CN"/>
        </w:rPr>
      </w:pPr>
      <w:r w:rsidRPr="000C3AB8">
        <w:rPr>
          <w:rFonts w:ascii="Arial" w:hAnsi="Arial" w:cs="Arial"/>
          <w:lang w:eastAsia="zh-CN"/>
        </w:rPr>
        <w:t>RAN Chairman, RAN6 Chairman and ETSI MCC will support the transition period between current operational mode and the future operational mode for GERAN/UTRAN-only topics in 3GPP.</w:t>
      </w:r>
    </w:p>
    <w:p w14:paraId="301EAE3D" w14:textId="2DA0A936" w:rsidR="00B277CD" w:rsidRPr="000C3AB8" w:rsidRDefault="008C2ECB" w:rsidP="00B277CD">
      <w:pPr>
        <w:pStyle w:val="Heading1"/>
        <w:rPr>
          <w:rFonts w:cs="Arial"/>
        </w:rPr>
      </w:pPr>
      <w:r w:rsidRPr="000C3AB8">
        <w:rPr>
          <w:rFonts w:cs="Arial"/>
        </w:rPr>
        <w:t>5</w:t>
      </w:r>
      <w:r w:rsidR="00B277CD" w:rsidRPr="000C3AB8">
        <w:rPr>
          <w:rFonts w:cs="Arial"/>
        </w:rPr>
        <w:tab/>
        <w:t>Reference</w:t>
      </w:r>
      <w:r w:rsidR="00B71258" w:rsidRPr="000C3AB8">
        <w:rPr>
          <w:rFonts w:cs="Arial"/>
        </w:rPr>
        <w:t>s</w:t>
      </w:r>
    </w:p>
    <w:p w14:paraId="7B3E9728" w14:textId="35F45889" w:rsidR="00F52C72" w:rsidRPr="000C3AB8" w:rsidRDefault="00F52C72" w:rsidP="004F1C80">
      <w:pPr>
        <w:pStyle w:val="Proposal"/>
        <w:numPr>
          <w:ilvl w:val="0"/>
          <w:numId w:val="0"/>
        </w:numPr>
        <w:tabs>
          <w:tab w:val="left" w:pos="426"/>
        </w:tabs>
        <w:ind w:left="1701" w:hanging="1701"/>
        <w:jc w:val="left"/>
        <w:rPr>
          <w:rFonts w:cs="Arial"/>
          <w:b w:val="0"/>
        </w:rPr>
      </w:pPr>
      <w:r w:rsidRPr="000C3AB8">
        <w:rPr>
          <w:rFonts w:cs="Arial"/>
          <w:b w:val="0"/>
        </w:rPr>
        <w:t>[</w:t>
      </w:r>
      <w:r w:rsidR="004F1C80" w:rsidRPr="000C3AB8">
        <w:rPr>
          <w:rFonts w:cs="Arial"/>
          <w:b w:val="0"/>
        </w:rPr>
        <w:t>1</w:t>
      </w:r>
      <w:r w:rsidRPr="000C3AB8">
        <w:rPr>
          <w:rFonts w:cs="Arial"/>
          <w:b w:val="0"/>
        </w:rPr>
        <w:t xml:space="preserve">] </w:t>
      </w:r>
      <w:r w:rsidRPr="000C3AB8">
        <w:rPr>
          <w:rFonts w:cs="Arial"/>
          <w:b w:val="0"/>
          <w:color w:val="000000" w:themeColor="text1"/>
        </w:rPr>
        <w:tab/>
        <w:t>R6-1</w:t>
      </w:r>
      <w:r w:rsidR="004F1C80" w:rsidRPr="000C3AB8">
        <w:rPr>
          <w:rFonts w:cs="Arial"/>
          <w:b w:val="0"/>
          <w:color w:val="000000" w:themeColor="text1"/>
        </w:rPr>
        <w:t>9</w:t>
      </w:r>
      <w:r w:rsidR="00137FBF" w:rsidRPr="000C3AB8">
        <w:rPr>
          <w:rFonts w:cs="Arial"/>
          <w:b w:val="0"/>
          <w:color w:val="000000" w:themeColor="text1"/>
        </w:rPr>
        <w:t>2899</w:t>
      </w:r>
      <w:r w:rsidRPr="000C3AB8">
        <w:rPr>
          <w:rFonts w:cs="Arial"/>
          <w:b w:val="0"/>
          <w:color w:val="000000" w:themeColor="text1"/>
        </w:rPr>
        <w:t xml:space="preserve"> –</w:t>
      </w:r>
      <w:r w:rsidR="009A58E7" w:rsidRPr="000C3AB8">
        <w:rPr>
          <w:rFonts w:cs="Arial"/>
          <w:b w:val="0"/>
          <w:color w:val="000000" w:themeColor="text1"/>
        </w:rPr>
        <w:t xml:space="preserve"> </w:t>
      </w:r>
      <w:r w:rsidR="00137FBF" w:rsidRPr="000C3AB8">
        <w:rPr>
          <w:rFonts w:cs="Arial"/>
          <w:b w:val="0"/>
          <w:color w:val="000000" w:themeColor="text1"/>
        </w:rPr>
        <w:t xml:space="preserve">Proposal </w:t>
      </w:r>
      <w:r w:rsidR="00137FBF" w:rsidRPr="000C3AB8">
        <w:rPr>
          <w:rFonts w:cs="Arial"/>
          <w:b w:val="0"/>
        </w:rPr>
        <w:t>for RAN6 ramp-down</w:t>
      </w:r>
      <w:r w:rsidRPr="000C3AB8">
        <w:rPr>
          <w:rFonts w:cs="Arial"/>
          <w:b w:val="0"/>
        </w:rPr>
        <w:t xml:space="preserve">, </w:t>
      </w:r>
      <w:r w:rsidR="00E23082" w:rsidRPr="000C3AB8">
        <w:rPr>
          <w:rFonts w:cs="Arial"/>
          <w:b w:val="0"/>
        </w:rPr>
        <w:t xml:space="preserve">Huawei, </w:t>
      </w:r>
      <w:proofErr w:type="spellStart"/>
      <w:r w:rsidR="00795A3B" w:rsidRPr="000C3AB8">
        <w:rPr>
          <w:rFonts w:cs="Arial"/>
          <w:b w:val="0"/>
        </w:rPr>
        <w:t>HiSilicon</w:t>
      </w:r>
      <w:proofErr w:type="spellEnd"/>
      <w:r w:rsidR="00795A3B" w:rsidRPr="000C3AB8">
        <w:rPr>
          <w:rFonts w:cs="Arial"/>
          <w:b w:val="0"/>
        </w:rPr>
        <w:t xml:space="preserve">, </w:t>
      </w:r>
      <w:r w:rsidRPr="000C3AB8">
        <w:rPr>
          <w:rFonts w:cs="Arial"/>
          <w:b w:val="0"/>
        </w:rPr>
        <w:t>RAN #</w:t>
      </w:r>
      <w:r w:rsidR="00E23082" w:rsidRPr="000C3AB8">
        <w:rPr>
          <w:rFonts w:cs="Arial"/>
          <w:b w:val="0"/>
        </w:rPr>
        <w:t>86</w:t>
      </w:r>
    </w:p>
    <w:p w14:paraId="4F72FD4B" w14:textId="4107130C" w:rsidR="004F1C80" w:rsidRPr="00CC448C" w:rsidRDefault="004F1C80" w:rsidP="00C71398">
      <w:pPr>
        <w:pStyle w:val="Proposal"/>
        <w:numPr>
          <w:ilvl w:val="0"/>
          <w:numId w:val="0"/>
        </w:numPr>
        <w:tabs>
          <w:tab w:val="left" w:pos="426"/>
        </w:tabs>
        <w:ind w:left="1701" w:hanging="1701"/>
        <w:jc w:val="left"/>
        <w:rPr>
          <w:rFonts w:cs="Arial"/>
          <w:b w:val="0"/>
          <w:color w:val="000000" w:themeColor="text1"/>
        </w:rPr>
      </w:pPr>
      <w:r w:rsidRPr="000C3AB8">
        <w:rPr>
          <w:rFonts w:cs="Arial"/>
          <w:b w:val="0"/>
          <w:color w:val="000000" w:themeColor="text1"/>
        </w:rPr>
        <w:t xml:space="preserve">[2] </w:t>
      </w:r>
      <w:r w:rsidRPr="000C3AB8">
        <w:rPr>
          <w:rFonts w:cs="Arial"/>
          <w:b w:val="0"/>
          <w:color w:val="000000" w:themeColor="text1"/>
        </w:rPr>
        <w:tab/>
        <w:t>RP-</w:t>
      </w:r>
      <w:r w:rsidR="00CC448C" w:rsidRPr="000C3AB8">
        <w:rPr>
          <w:rFonts w:cs="Arial"/>
          <w:b w:val="0"/>
          <w:color w:val="000000" w:themeColor="text1"/>
        </w:rPr>
        <w:t>20000</w:t>
      </w:r>
      <w:r w:rsidRPr="000C3AB8">
        <w:rPr>
          <w:rFonts w:cs="Arial"/>
          <w:b w:val="0"/>
          <w:color w:val="000000" w:themeColor="text1"/>
        </w:rPr>
        <w:t xml:space="preserve">2 </w:t>
      </w:r>
      <w:r w:rsidR="00CC448C" w:rsidRPr="000C3AB8">
        <w:rPr>
          <w:rFonts w:cs="Arial"/>
          <w:b w:val="0"/>
          <w:color w:val="000000" w:themeColor="text1"/>
        </w:rPr>
        <w:t xml:space="preserve">– Draft report of RAN #86 held in </w:t>
      </w:r>
      <w:proofErr w:type="spellStart"/>
      <w:r w:rsidR="00CC448C" w:rsidRPr="000C3AB8">
        <w:rPr>
          <w:rFonts w:cs="Arial"/>
          <w:b w:val="0"/>
          <w:color w:val="000000" w:themeColor="text1"/>
        </w:rPr>
        <w:t>Sitges</w:t>
      </w:r>
      <w:proofErr w:type="spellEnd"/>
      <w:r w:rsidR="00CC448C" w:rsidRPr="000C3AB8">
        <w:rPr>
          <w:rFonts w:cs="Arial"/>
          <w:b w:val="0"/>
          <w:color w:val="000000" w:themeColor="text1"/>
        </w:rPr>
        <w:t>, Spain, 09.12.-12.12.2019, ETSI MCC</w:t>
      </w:r>
      <w:r w:rsidRPr="000C3AB8">
        <w:rPr>
          <w:rFonts w:cs="Arial"/>
          <w:b w:val="0"/>
          <w:color w:val="000000" w:themeColor="text1"/>
        </w:rPr>
        <w:t>, RAN #8</w:t>
      </w:r>
      <w:r w:rsidR="00DE2619" w:rsidRPr="000C3AB8">
        <w:rPr>
          <w:rFonts w:cs="Arial"/>
          <w:b w:val="0"/>
          <w:color w:val="000000" w:themeColor="text1"/>
        </w:rPr>
        <w:t>6</w:t>
      </w:r>
    </w:p>
    <w:sectPr w:rsidR="004F1C80" w:rsidRPr="00CC448C" w:rsidSect="00A74D97">
      <w:footerReference w:type="default" r:id="rId8"/>
      <w:footerReference w:type="first" r:id="rId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AE61C" w14:textId="77777777" w:rsidR="00567D28" w:rsidRDefault="00567D28">
      <w:pPr>
        <w:spacing w:after="0"/>
      </w:pPr>
      <w:r>
        <w:separator/>
      </w:r>
    </w:p>
  </w:endnote>
  <w:endnote w:type="continuationSeparator" w:id="0">
    <w:p w14:paraId="086F2E60" w14:textId="77777777" w:rsidR="00567D28" w:rsidRDefault="00567D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MT Extra"/>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sz w:val="20"/>
      </w:rPr>
      <w:id w:val="2070618083"/>
      <w:docPartObj>
        <w:docPartGallery w:val="Page Numbers (Bottom of Page)"/>
        <w:docPartUnique/>
      </w:docPartObj>
    </w:sdtPr>
    <w:sdtEndPr>
      <w:rPr>
        <w:noProof/>
      </w:rPr>
    </w:sdtEndPr>
    <w:sdtContent>
      <w:p w14:paraId="24F04637" w14:textId="2C0E5A97" w:rsidR="00862019" w:rsidRPr="00E36DE8" w:rsidRDefault="00862019">
        <w:pPr>
          <w:pStyle w:val="Footer"/>
          <w:rPr>
            <w:sz w:val="20"/>
          </w:rPr>
        </w:pPr>
        <w:r w:rsidRPr="00E36DE8">
          <w:rPr>
            <w:b w:val="0"/>
            <w:i w:val="0"/>
            <w:noProof w:val="0"/>
            <w:sz w:val="20"/>
          </w:rPr>
          <w:fldChar w:fldCharType="begin"/>
        </w:r>
        <w:r w:rsidRPr="00E36DE8">
          <w:rPr>
            <w:b w:val="0"/>
            <w:i w:val="0"/>
            <w:sz w:val="20"/>
          </w:rPr>
          <w:instrText xml:space="preserve"> PAGE   \* MERGEFORMAT </w:instrText>
        </w:r>
        <w:r w:rsidRPr="00E36DE8">
          <w:rPr>
            <w:b w:val="0"/>
            <w:i w:val="0"/>
            <w:noProof w:val="0"/>
            <w:sz w:val="20"/>
          </w:rPr>
          <w:fldChar w:fldCharType="separate"/>
        </w:r>
        <w:r w:rsidRPr="00E36DE8">
          <w:rPr>
            <w:b w:val="0"/>
            <w:i w:val="0"/>
            <w:sz w:val="20"/>
          </w:rPr>
          <w:t>2</w:t>
        </w:r>
        <w:r w:rsidRPr="00E36DE8">
          <w:rPr>
            <w:b w:val="0"/>
            <w:i w:val="0"/>
            <w:sz w:val="20"/>
          </w:rPr>
          <w:fldChar w:fldCharType="end"/>
        </w:r>
      </w:p>
    </w:sdtContent>
  </w:sdt>
  <w:p w14:paraId="4AB06B10" w14:textId="77777777" w:rsidR="00862019" w:rsidRDefault="00862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i w:val="0"/>
        <w:noProof w:val="0"/>
      </w:rPr>
      <w:id w:val="936097024"/>
      <w:docPartObj>
        <w:docPartGallery w:val="Page Numbers (Bottom of Page)"/>
        <w:docPartUnique/>
      </w:docPartObj>
    </w:sdtPr>
    <w:sdtEndPr>
      <w:rPr>
        <w:noProof/>
      </w:rPr>
    </w:sdtEndPr>
    <w:sdtContent>
      <w:p w14:paraId="27874421" w14:textId="34FA5309" w:rsidR="00862019" w:rsidRPr="00862019" w:rsidRDefault="00862019">
        <w:pPr>
          <w:pStyle w:val="Footer"/>
          <w:rPr>
            <w:b w:val="0"/>
            <w:i w:val="0"/>
          </w:rPr>
        </w:pPr>
        <w:r w:rsidRPr="00862019">
          <w:rPr>
            <w:b w:val="0"/>
            <w:i w:val="0"/>
            <w:noProof w:val="0"/>
          </w:rPr>
          <w:fldChar w:fldCharType="begin"/>
        </w:r>
        <w:r w:rsidRPr="00862019">
          <w:rPr>
            <w:b w:val="0"/>
            <w:i w:val="0"/>
          </w:rPr>
          <w:instrText xml:space="preserve"> PAGE   \* MERGEFORMAT </w:instrText>
        </w:r>
        <w:r w:rsidRPr="00862019">
          <w:rPr>
            <w:b w:val="0"/>
            <w:i w:val="0"/>
            <w:noProof w:val="0"/>
          </w:rPr>
          <w:fldChar w:fldCharType="separate"/>
        </w:r>
        <w:r w:rsidRPr="00862019">
          <w:rPr>
            <w:b w:val="0"/>
            <w:i w:val="0"/>
          </w:rPr>
          <w:t>2</w:t>
        </w:r>
        <w:r w:rsidRPr="00862019">
          <w:rPr>
            <w:b w:val="0"/>
            <w:i w:val="0"/>
          </w:rPr>
          <w:fldChar w:fldCharType="end"/>
        </w:r>
      </w:p>
    </w:sdtContent>
  </w:sdt>
  <w:p w14:paraId="14B2B99C" w14:textId="77777777" w:rsidR="00862019" w:rsidRDefault="00862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302D3" w14:textId="77777777" w:rsidR="00567D28" w:rsidRDefault="00567D28">
      <w:pPr>
        <w:spacing w:after="0"/>
      </w:pPr>
      <w:r>
        <w:separator/>
      </w:r>
    </w:p>
  </w:footnote>
  <w:footnote w:type="continuationSeparator" w:id="0">
    <w:p w14:paraId="1FFA8759" w14:textId="77777777" w:rsidR="00567D28" w:rsidRDefault="00567D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565"/>
    <w:multiLevelType w:val="hybridMultilevel"/>
    <w:tmpl w:val="5694F7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8D2B06"/>
    <w:multiLevelType w:val="multilevel"/>
    <w:tmpl w:val="D0FE55E0"/>
    <w:lvl w:ilvl="0">
      <w:start w:val="6"/>
      <w:numFmt w:val="decimal"/>
      <w:lvlText w:val="%1"/>
      <w:lvlJc w:val="left"/>
      <w:pPr>
        <w:ind w:left="600" w:hanging="600"/>
      </w:pPr>
    </w:lvl>
    <w:lvl w:ilvl="1">
      <w:start w:val="3"/>
      <w:numFmt w:val="decimal"/>
      <w:lvlText w:val="%1.%2"/>
      <w:lvlJc w:val="left"/>
      <w:pPr>
        <w:ind w:left="990" w:hanging="600"/>
      </w:pPr>
    </w:lvl>
    <w:lvl w:ilvl="2">
      <w:start w:val="1"/>
      <w:numFmt w:val="decimal"/>
      <w:lvlText w:val="%1.%2.%3"/>
      <w:lvlJc w:val="left"/>
      <w:pPr>
        <w:ind w:left="1146" w:hanging="720"/>
      </w:pPr>
    </w:lvl>
    <w:lvl w:ilvl="3">
      <w:start w:val="1"/>
      <w:numFmt w:val="decimal"/>
      <w:lvlText w:val="%1.%2.%3.%4"/>
      <w:lvlJc w:val="left"/>
      <w:pPr>
        <w:ind w:left="1890" w:hanging="720"/>
      </w:pPr>
    </w:lvl>
    <w:lvl w:ilvl="4">
      <w:start w:val="1"/>
      <w:numFmt w:val="decimal"/>
      <w:lvlText w:val="%1.%2.%3.%4.%5"/>
      <w:lvlJc w:val="left"/>
      <w:pPr>
        <w:ind w:left="2640" w:hanging="1080"/>
      </w:pPr>
    </w:lvl>
    <w:lvl w:ilvl="5">
      <w:start w:val="1"/>
      <w:numFmt w:val="decimal"/>
      <w:lvlText w:val="%1.%2.%3.%4.%5.%6"/>
      <w:lvlJc w:val="left"/>
      <w:pPr>
        <w:ind w:left="3030" w:hanging="1080"/>
      </w:pPr>
    </w:lvl>
    <w:lvl w:ilvl="6">
      <w:start w:val="1"/>
      <w:numFmt w:val="decimal"/>
      <w:lvlText w:val="%1.%2.%3.%4.%5.%6.%7"/>
      <w:lvlJc w:val="left"/>
      <w:pPr>
        <w:ind w:left="3780" w:hanging="1440"/>
      </w:pPr>
    </w:lvl>
    <w:lvl w:ilvl="7">
      <w:start w:val="1"/>
      <w:numFmt w:val="decimal"/>
      <w:lvlText w:val="%1.%2.%3.%4.%5.%6.%7.%8"/>
      <w:lvlJc w:val="left"/>
      <w:pPr>
        <w:ind w:left="4170" w:hanging="1440"/>
      </w:pPr>
    </w:lvl>
    <w:lvl w:ilvl="8">
      <w:start w:val="1"/>
      <w:numFmt w:val="decimal"/>
      <w:lvlText w:val="%1.%2.%3.%4.%5.%6.%7.%8.%9"/>
      <w:lvlJc w:val="left"/>
      <w:pPr>
        <w:ind w:left="4920" w:hanging="1800"/>
      </w:pPr>
    </w:lvl>
  </w:abstractNum>
  <w:abstractNum w:abstractNumId="2" w15:restartNumberingAfterBreak="0">
    <w:nsid w:val="08264918"/>
    <w:multiLevelType w:val="hybridMultilevel"/>
    <w:tmpl w:val="8C005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A47D2"/>
    <w:multiLevelType w:val="hybridMultilevel"/>
    <w:tmpl w:val="ECB6B616"/>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C72BB"/>
    <w:multiLevelType w:val="hybridMultilevel"/>
    <w:tmpl w:val="70921854"/>
    <w:lvl w:ilvl="0" w:tplc="85E2D97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60322"/>
    <w:multiLevelType w:val="hybridMultilevel"/>
    <w:tmpl w:val="2A30F718"/>
    <w:lvl w:ilvl="0" w:tplc="923A4F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822575"/>
    <w:multiLevelType w:val="hybridMultilevel"/>
    <w:tmpl w:val="1EB8EFC8"/>
    <w:lvl w:ilvl="0" w:tplc="64E2BC6A">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E2B25"/>
    <w:multiLevelType w:val="hybridMultilevel"/>
    <w:tmpl w:val="7A1AC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157A0"/>
    <w:multiLevelType w:val="hybridMultilevel"/>
    <w:tmpl w:val="38B02346"/>
    <w:lvl w:ilvl="0" w:tplc="EFB6BE62">
      <w:start w:val="1"/>
      <w:numFmt w:val="decimal"/>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5300CFF"/>
    <w:multiLevelType w:val="hybridMultilevel"/>
    <w:tmpl w:val="A0E04AE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B23C17"/>
    <w:multiLevelType w:val="hybridMultilevel"/>
    <w:tmpl w:val="E9365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1C663E9D"/>
    <w:multiLevelType w:val="hybridMultilevel"/>
    <w:tmpl w:val="B07AE132"/>
    <w:lvl w:ilvl="0" w:tplc="85E2D97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C5763"/>
    <w:multiLevelType w:val="hybridMultilevel"/>
    <w:tmpl w:val="6ED8E6E4"/>
    <w:lvl w:ilvl="0" w:tplc="772E82C6">
      <w:start w:val="1"/>
      <w:numFmt w:val="bullet"/>
      <w:lvlText w:val=""/>
      <w:lvlJc w:val="left"/>
      <w:pPr>
        <w:tabs>
          <w:tab w:val="num" w:pos="720"/>
        </w:tabs>
        <w:ind w:left="720" w:hanging="360"/>
      </w:pPr>
      <w:rPr>
        <w:rFonts w:ascii="Wingdings" w:hAnsi="Wingdings" w:hint="default"/>
      </w:rPr>
    </w:lvl>
    <w:lvl w:ilvl="1" w:tplc="8E98C7B0" w:tentative="1">
      <w:start w:val="1"/>
      <w:numFmt w:val="bullet"/>
      <w:lvlText w:val=""/>
      <w:lvlJc w:val="left"/>
      <w:pPr>
        <w:tabs>
          <w:tab w:val="num" w:pos="1440"/>
        </w:tabs>
        <w:ind w:left="1440" w:hanging="360"/>
      </w:pPr>
      <w:rPr>
        <w:rFonts w:ascii="Wingdings" w:hAnsi="Wingdings" w:hint="default"/>
      </w:rPr>
    </w:lvl>
    <w:lvl w:ilvl="2" w:tplc="1F86A970" w:tentative="1">
      <w:start w:val="1"/>
      <w:numFmt w:val="bullet"/>
      <w:lvlText w:val=""/>
      <w:lvlJc w:val="left"/>
      <w:pPr>
        <w:tabs>
          <w:tab w:val="num" w:pos="2160"/>
        </w:tabs>
        <w:ind w:left="2160" w:hanging="360"/>
      </w:pPr>
      <w:rPr>
        <w:rFonts w:ascii="Wingdings" w:hAnsi="Wingdings" w:hint="default"/>
      </w:rPr>
    </w:lvl>
    <w:lvl w:ilvl="3" w:tplc="DEEC8BE0" w:tentative="1">
      <w:start w:val="1"/>
      <w:numFmt w:val="bullet"/>
      <w:lvlText w:val=""/>
      <w:lvlJc w:val="left"/>
      <w:pPr>
        <w:tabs>
          <w:tab w:val="num" w:pos="2880"/>
        </w:tabs>
        <w:ind w:left="2880" w:hanging="360"/>
      </w:pPr>
      <w:rPr>
        <w:rFonts w:ascii="Wingdings" w:hAnsi="Wingdings" w:hint="default"/>
      </w:rPr>
    </w:lvl>
    <w:lvl w:ilvl="4" w:tplc="A4D866FA" w:tentative="1">
      <w:start w:val="1"/>
      <w:numFmt w:val="bullet"/>
      <w:lvlText w:val=""/>
      <w:lvlJc w:val="left"/>
      <w:pPr>
        <w:tabs>
          <w:tab w:val="num" w:pos="3600"/>
        </w:tabs>
        <w:ind w:left="3600" w:hanging="360"/>
      </w:pPr>
      <w:rPr>
        <w:rFonts w:ascii="Wingdings" w:hAnsi="Wingdings" w:hint="default"/>
      </w:rPr>
    </w:lvl>
    <w:lvl w:ilvl="5" w:tplc="DA7C857C" w:tentative="1">
      <w:start w:val="1"/>
      <w:numFmt w:val="bullet"/>
      <w:lvlText w:val=""/>
      <w:lvlJc w:val="left"/>
      <w:pPr>
        <w:tabs>
          <w:tab w:val="num" w:pos="4320"/>
        </w:tabs>
        <w:ind w:left="4320" w:hanging="360"/>
      </w:pPr>
      <w:rPr>
        <w:rFonts w:ascii="Wingdings" w:hAnsi="Wingdings" w:hint="default"/>
      </w:rPr>
    </w:lvl>
    <w:lvl w:ilvl="6" w:tplc="57968976" w:tentative="1">
      <w:start w:val="1"/>
      <w:numFmt w:val="bullet"/>
      <w:lvlText w:val=""/>
      <w:lvlJc w:val="left"/>
      <w:pPr>
        <w:tabs>
          <w:tab w:val="num" w:pos="5040"/>
        </w:tabs>
        <w:ind w:left="5040" w:hanging="360"/>
      </w:pPr>
      <w:rPr>
        <w:rFonts w:ascii="Wingdings" w:hAnsi="Wingdings" w:hint="default"/>
      </w:rPr>
    </w:lvl>
    <w:lvl w:ilvl="7" w:tplc="EB12C3A4" w:tentative="1">
      <w:start w:val="1"/>
      <w:numFmt w:val="bullet"/>
      <w:lvlText w:val=""/>
      <w:lvlJc w:val="left"/>
      <w:pPr>
        <w:tabs>
          <w:tab w:val="num" w:pos="5760"/>
        </w:tabs>
        <w:ind w:left="5760" w:hanging="360"/>
      </w:pPr>
      <w:rPr>
        <w:rFonts w:ascii="Wingdings" w:hAnsi="Wingdings" w:hint="default"/>
      </w:rPr>
    </w:lvl>
    <w:lvl w:ilvl="8" w:tplc="E23828B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85139"/>
    <w:multiLevelType w:val="hybridMultilevel"/>
    <w:tmpl w:val="A2AE78F8"/>
    <w:lvl w:ilvl="0" w:tplc="32E2596E">
      <w:start w:val="1"/>
      <w:numFmt w:val="bullet"/>
      <w:lvlText w:val=""/>
      <w:lvlJc w:val="left"/>
      <w:pPr>
        <w:tabs>
          <w:tab w:val="num" w:pos="720"/>
        </w:tabs>
        <w:ind w:left="720" w:hanging="360"/>
      </w:pPr>
      <w:rPr>
        <w:rFonts w:ascii="Symbol" w:hAnsi="Symbol" w:hint="default"/>
      </w:rPr>
    </w:lvl>
    <w:lvl w:ilvl="1" w:tplc="6C987B4E">
      <w:start w:val="64"/>
      <w:numFmt w:val="bullet"/>
      <w:lvlText w:val="•"/>
      <w:lvlJc w:val="left"/>
      <w:pPr>
        <w:tabs>
          <w:tab w:val="num" w:pos="1440"/>
        </w:tabs>
        <w:ind w:left="1440" w:hanging="360"/>
      </w:pPr>
      <w:rPr>
        <w:rFonts w:ascii="Arial" w:hAnsi="Arial" w:hint="default"/>
      </w:rPr>
    </w:lvl>
    <w:lvl w:ilvl="2" w:tplc="D62047FC" w:tentative="1">
      <w:start w:val="1"/>
      <w:numFmt w:val="bullet"/>
      <w:lvlText w:val=""/>
      <w:lvlJc w:val="left"/>
      <w:pPr>
        <w:tabs>
          <w:tab w:val="num" w:pos="2160"/>
        </w:tabs>
        <w:ind w:left="2160" w:hanging="360"/>
      </w:pPr>
      <w:rPr>
        <w:rFonts w:ascii="Symbol" w:hAnsi="Symbol" w:hint="default"/>
      </w:rPr>
    </w:lvl>
    <w:lvl w:ilvl="3" w:tplc="0284CC2E" w:tentative="1">
      <w:start w:val="1"/>
      <w:numFmt w:val="bullet"/>
      <w:lvlText w:val=""/>
      <w:lvlJc w:val="left"/>
      <w:pPr>
        <w:tabs>
          <w:tab w:val="num" w:pos="2880"/>
        </w:tabs>
        <w:ind w:left="2880" w:hanging="360"/>
      </w:pPr>
      <w:rPr>
        <w:rFonts w:ascii="Symbol" w:hAnsi="Symbol" w:hint="default"/>
      </w:rPr>
    </w:lvl>
    <w:lvl w:ilvl="4" w:tplc="83C49350" w:tentative="1">
      <w:start w:val="1"/>
      <w:numFmt w:val="bullet"/>
      <w:lvlText w:val=""/>
      <w:lvlJc w:val="left"/>
      <w:pPr>
        <w:tabs>
          <w:tab w:val="num" w:pos="3600"/>
        </w:tabs>
        <w:ind w:left="3600" w:hanging="360"/>
      </w:pPr>
      <w:rPr>
        <w:rFonts w:ascii="Symbol" w:hAnsi="Symbol" w:hint="default"/>
      </w:rPr>
    </w:lvl>
    <w:lvl w:ilvl="5" w:tplc="E9AC2DAA" w:tentative="1">
      <w:start w:val="1"/>
      <w:numFmt w:val="bullet"/>
      <w:lvlText w:val=""/>
      <w:lvlJc w:val="left"/>
      <w:pPr>
        <w:tabs>
          <w:tab w:val="num" w:pos="4320"/>
        </w:tabs>
        <w:ind w:left="4320" w:hanging="360"/>
      </w:pPr>
      <w:rPr>
        <w:rFonts w:ascii="Symbol" w:hAnsi="Symbol" w:hint="default"/>
      </w:rPr>
    </w:lvl>
    <w:lvl w:ilvl="6" w:tplc="4C8C1940" w:tentative="1">
      <w:start w:val="1"/>
      <w:numFmt w:val="bullet"/>
      <w:lvlText w:val=""/>
      <w:lvlJc w:val="left"/>
      <w:pPr>
        <w:tabs>
          <w:tab w:val="num" w:pos="5040"/>
        </w:tabs>
        <w:ind w:left="5040" w:hanging="360"/>
      </w:pPr>
      <w:rPr>
        <w:rFonts w:ascii="Symbol" w:hAnsi="Symbol" w:hint="default"/>
      </w:rPr>
    </w:lvl>
    <w:lvl w:ilvl="7" w:tplc="FEFA7924" w:tentative="1">
      <w:start w:val="1"/>
      <w:numFmt w:val="bullet"/>
      <w:lvlText w:val=""/>
      <w:lvlJc w:val="left"/>
      <w:pPr>
        <w:tabs>
          <w:tab w:val="num" w:pos="5760"/>
        </w:tabs>
        <w:ind w:left="5760" w:hanging="360"/>
      </w:pPr>
      <w:rPr>
        <w:rFonts w:ascii="Symbol" w:hAnsi="Symbol" w:hint="default"/>
      </w:rPr>
    </w:lvl>
    <w:lvl w:ilvl="8" w:tplc="CD4A3A1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79B0E8B"/>
    <w:multiLevelType w:val="hybridMultilevel"/>
    <w:tmpl w:val="1AB63E94"/>
    <w:lvl w:ilvl="0" w:tplc="85E2D976">
      <w:start w:val="1"/>
      <w:numFmt w:val="bullet"/>
      <w:lvlText w:val=""/>
      <w:lvlJc w:val="left"/>
      <w:pPr>
        <w:tabs>
          <w:tab w:val="num" w:pos="720"/>
        </w:tabs>
        <w:ind w:left="720" w:hanging="360"/>
      </w:pPr>
      <w:rPr>
        <w:rFonts w:ascii="Symbol" w:hAnsi="Symbol" w:hint="default"/>
        <w:color w:val="000000" w:themeColor="text1"/>
      </w:rPr>
    </w:lvl>
    <w:lvl w:ilvl="1" w:tplc="D7243B18">
      <w:start w:val="60"/>
      <w:numFmt w:val="bullet"/>
      <w:lvlText w:val="o"/>
      <w:lvlJc w:val="left"/>
      <w:pPr>
        <w:tabs>
          <w:tab w:val="num" w:pos="1440"/>
        </w:tabs>
        <w:ind w:left="1440" w:hanging="360"/>
      </w:pPr>
      <w:rPr>
        <w:rFonts w:ascii="Courier New" w:hAnsi="Courier New" w:hint="default"/>
      </w:rPr>
    </w:lvl>
    <w:lvl w:ilvl="2" w:tplc="79FAD3E6" w:tentative="1">
      <w:start w:val="1"/>
      <w:numFmt w:val="bullet"/>
      <w:lvlText w:val=""/>
      <w:lvlJc w:val="left"/>
      <w:pPr>
        <w:tabs>
          <w:tab w:val="num" w:pos="2160"/>
        </w:tabs>
        <w:ind w:left="2160" w:hanging="360"/>
      </w:pPr>
      <w:rPr>
        <w:rFonts w:ascii="Wingdings" w:hAnsi="Wingdings" w:hint="default"/>
      </w:rPr>
    </w:lvl>
    <w:lvl w:ilvl="3" w:tplc="CD723D9E" w:tentative="1">
      <w:start w:val="1"/>
      <w:numFmt w:val="bullet"/>
      <w:lvlText w:val=""/>
      <w:lvlJc w:val="left"/>
      <w:pPr>
        <w:tabs>
          <w:tab w:val="num" w:pos="2880"/>
        </w:tabs>
        <w:ind w:left="2880" w:hanging="360"/>
      </w:pPr>
      <w:rPr>
        <w:rFonts w:ascii="Wingdings" w:hAnsi="Wingdings" w:hint="default"/>
      </w:rPr>
    </w:lvl>
    <w:lvl w:ilvl="4" w:tplc="21984F76" w:tentative="1">
      <w:start w:val="1"/>
      <w:numFmt w:val="bullet"/>
      <w:lvlText w:val=""/>
      <w:lvlJc w:val="left"/>
      <w:pPr>
        <w:tabs>
          <w:tab w:val="num" w:pos="3600"/>
        </w:tabs>
        <w:ind w:left="3600" w:hanging="360"/>
      </w:pPr>
      <w:rPr>
        <w:rFonts w:ascii="Wingdings" w:hAnsi="Wingdings" w:hint="default"/>
      </w:rPr>
    </w:lvl>
    <w:lvl w:ilvl="5" w:tplc="F8A227F6" w:tentative="1">
      <w:start w:val="1"/>
      <w:numFmt w:val="bullet"/>
      <w:lvlText w:val=""/>
      <w:lvlJc w:val="left"/>
      <w:pPr>
        <w:tabs>
          <w:tab w:val="num" w:pos="4320"/>
        </w:tabs>
        <w:ind w:left="4320" w:hanging="360"/>
      </w:pPr>
      <w:rPr>
        <w:rFonts w:ascii="Wingdings" w:hAnsi="Wingdings" w:hint="default"/>
      </w:rPr>
    </w:lvl>
    <w:lvl w:ilvl="6" w:tplc="903A7806" w:tentative="1">
      <w:start w:val="1"/>
      <w:numFmt w:val="bullet"/>
      <w:lvlText w:val=""/>
      <w:lvlJc w:val="left"/>
      <w:pPr>
        <w:tabs>
          <w:tab w:val="num" w:pos="5040"/>
        </w:tabs>
        <w:ind w:left="5040" w:hanging="360"/>
      </w:pPr>
      <w:rPr>
        <w:rFonts w:ascii="Wingdings" w:hAnsi="Wingdings" w:hint="default"/>
      </w:rPr>
    </w:lvl>
    <w:lvl w:ilvl="7" w:tplc="E34C9296" w:tentative="1">
      <w:start w:val="1"/>
      <w:numFmt w:val="bullet"/>
      <w:lvlText w:val=""/>
      <w:lvlJc w:val="left"/>
      <w:pPr>
        <w:tabs>
          <w:tab w:val="num" w:pos="5760"/>
        </w:tabs>
        <w:ind w:left="5760" w:hanging="360"/>
      </w:pPr>
      <w:rPr>
        <w:rFonts w:ascii="Wingdings" w:hAnsi="Wingdings" w:hint="default"/>
      </w:rPr>
    </w:lvl>
    <w:lvl w:ilvl="8" w:tplc="261A19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D27A23"/>
    <w:multiLevelType w:val="hybridMultilevel"/>
    <w:tmpl w:val="0EF6368C"/>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65627"/>
    <w:multiLevelType w:val="hybridMultilevel"/>
    <w:tmpl w:val="70BE892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3F0CB1"/>
    <w:multiLevelType w:val="hybridMultilevel"/>
    <w:tmpl w:val="1C5C68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AF42E7"/>
    <w:multiLevelType w:val="hybridMultilevel"/>
    <w:tmpl w:val="B0B46F08"/>
    <w:lvl w:ilvl="0" w:tplc="AECAFF66">
      <w:start w:val="19"/>
      <w:numFmt w:val="bullet"/>
      <w:pStyle w:val="TableContent-Bulleted"/>
      <w:lvlText w:val="-"/>
      <w:lvlJc w:val="left"/>
      <w:pPr>
        <w:tabs>
          <w:tab w:val="num" w:pos="502"/>
        </w:tabs>
        <w:ind w:left="454" w:hanging="312"/>
      </w:pPr>
      <w:rPr>
        <w:rFonts w:ascii="Verdana" w:hAnsi="Verdana" w:cs="Times New Roman" w:hint="default"/>
        <w:sz w:val="16"/>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E17992"/>
    <w:multiLevelType w:val="hybridMultilevel"/>
    <w:tmpl w:val="3466B66E"/>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567E54"/>
    <w:multiLevelType w:val="hybridMultilevel"/>
    <w:tmpl w:val="2A30F718"/>
    <w:lvl w:ilvl="0" w:tplc="923A4F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5F34B23"/>
    <w:multiLevelType w:val="hybridMultilevel"/>
    <w:tmpl w:val="6E3C9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78E53F9"/>
    <w:multiLevelType w:val="hybridMultilevel"/>
    <w:tmpl w:val="55727F5E"/>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5D6DC3"/>
    <w:multiLevelType w:val="hybridMultilevel"/>
    <w:tmpl w:val="47A4F4BA"/>
    <w:lvl w:ilvl="0" w:tplc="49FA56C2">
      <w:start w:val="1"/>
      <w:numFmt w:val="bullet"/>
      <w:lvlText w:val=""/>
      <w:lvlJc w:val="left"/>
      <w:pPr>
        <w:tabs>
          <w:tab w:val="num" w:pos="720"/>
        </w:tabs>
        <w:ind w:left="720" w:hanging="360"/>
      </w:pPr>
      <w:rPr>
        <w:rFonts w:ascii="Wingdings" w:hAnsi="Wingdings" w:hint="default"/>
      </w:rPr>
    </w:lvl>
    <w:lvl w:ilvl="1" w:tplc="D7243B18">
      <w:start w:val="60"/>
      <w:numFmt w:val="bullet"/>
      <w:lvlText w:val="o"/>
      <w:lvlJc w:val="left"/>
      <w:pPr>
        <w:tabs>
          <w:tab w:val="num" w:pos="1440"/>
        </w:tabs>
        <w:ind w:left="1440" w:hanging="360"/>
      </w:pPr>
      <w:rPr>
        <w:rFonts w:ascii="Courier New" w:hAnsi="Courier New" w:hint="default"/>
      </w:rPr>
    </w:lvl>
    <w:lvl w:ilvl="2" w:tplc="79FAD3E6" w:tentative="1">
      <w:start w:val="1"/>
      <w:numFmt w:val="bullet"/>
      <w:lvlText w:val=""/>
      <w:lvlJc w:val="left"/>
      <w:pPr>
        <w:tabs>
          <w:tab w:val="num" w:pos="2160"/>
        </w:tabs>
        <w:ind w:left="2160" w:hanging="360"/>
      </w:pPr>
      <w:rPr>
        <w:rFonts w:ascii="Wingdings" w:hAnsi="Wingdings" w:hint="default"/>
      </w:rPr>
    </w:lvl>
    <w:lvl w:ilvl="3" w:tplc="CD723D9E" w:tentative="1">
      <w:start w:val="1"/>
      <w:numFmt w:val="bullet"/>
      <w:lvlText w:val=""/>
      <w:lvlJc w:val="left"/>
      <w:pPr>
        <w:tabs>
          <w:tab w:val="num" w:pos="2880"/>
        </w:tabs>
        <w:ind w:left="2880" w:hanging="360"/>
      </w:pPr>
      <w:rPr>
        <w:rFonts w:ascii="Wingdings" w:hAnsi="Wingdings" w:hint="default"/>
      </w:rPr>
    </w:lvl>
    <w:lvl w:ilvl="4" w:tplc="21984F76" w:tentative="1">
      <w:start w:val="1"/>
      <w:numFmt w:val="bullet"/>
      <w:lvlText w:val=""/>
      <w:lvlJc w:val="left"/>
      <w:pPr>
        <w:tabs>
          <w:tab w:val="num" w:pos="3600"/>
        </w:tabs>
        <w:ind w:left="3600" w:hanging="360"/>
      </w:pPr>
      <w:rPr>
        <w:rFonts w:ascii="Wingdings" w:hAnsi="Wingdings" w:hint="default"/>
      </w:rPr>
    </w:lvl>
    <w:lvl w:ilvl="5" w:tplc="F8A227F6" w:tentative="1">
      <w:start w:val="1"/>
      <w:numFmt w:val="bullet"/>
      <w:lvlText w:val=""/>
      <w:lvlJc w:val="left"/>
      <w:pPr>
        <w:tabs>
          <w:tab w:val="num" w:pos="4320"/>
        </w:tabs>
        <w:ind w:left="4320" w:hanging="360"/>
      </w:pPr>
      <w:rPr>
        <w:rFonts w:ascii="Wingdings" w:hAnsi="Wingdings" w:hint="default"/>
      </w:rPr>
    </w:lvl>
    <w:lvl w:ilvl="6" w:tplc="903A7806" w:tentative="1">
      <w:start w:val="1"/>
      <w:numFmt w:val="bullet"/>
      <w:lvlText w:val=""/>
      <w:lvlJc w:val="left"/>
      <w:pPr>
        <w:tabs>
          <w:tab w:val="num" w:pos="5040"/>
        </w:tabs>
        <w:ind w:left="5040" w:hanging="360"/>
      </w:pPr>
      <w:rPr>
        <w:rFonts w:ascii="Wingdings" w:hAnsi="Wingdings" w:hint="default"/>
      </w:rPr>
    </w:lvl>
    <w:lvl w:ilvl="7" w:tplc="E34C9296" w:tentative="1">
      <w:start w:val="1"/>
      <w:numFmt w:val="bullet"/>
      <w:lvlText w:val=""/>
      <w:lvlJc w:val="left"/>
      <w:pPr>
        <w:tabs>
          <w:tab w:val="num" w:pos="5760"/>
        </w:tabs>
        <w:ind w:left="5760" w:hanging="360"/>
      </w:pPr>
      <w:rPr>
        <w:rFonts w:ascii="Wingdings" w:hAnsi="Wingdings" w:hint="default"/>
      </w:rPr>
    </w:lvl>
    <w:lvl w:ilvl="8" w:tplc="261A19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2646FF"/>
    <w:multiLevelType w:val="hybridMultilevel"/>
    <w:tmpl w:val="C7C6A32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8" w15:restartNumberingAfterBreak="0">
    <w:nsid w:val="4BC21170"/>
    <w:multiLevelType w:val="hybridMultilevel"/>
    <w:tmpl w:val="E5406668"/>
    <w:lvl w:ilvl="0" w:tplc="C17E79C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FA019A"/>
    <w:multiLevelType w:val="hybridMultilevel"/>
    <w:tmpl w:val="2EF840BA"/>
    <w:lvl w:ilvl="0" w:tplc="72BC00FC">
      <w:start w:val="1"/>
      <w:numFmt w:val="bullet"/>
      <w:lvlText w:val="•"/>
      <w:lvlJc w:val="left"/>
      <w:pPr>
        <w:tabs>
          <w:tab w:val="num" w:pos="720"/>
        </w:tabs>
        <w:ind w:left="720" w:hanging="360"/>
      </w:pPr>
      <w:rPr>
        <w:rFonts w:ascii="Arial" w:hAnsi="Arial" w:hint="default"/>
      </w:rPr>
    </w:lvl>
    <w:lvl w:ilvl="1" w:tplc="2CA640B8">
      <w:start w:val="1"/>
      <w:numFmt w:val="bullet"/>
      <w:lvlText w:val="•"/>
      <w:lvlJc w:val="left"/>
      <w:pPr>
        <w:tabs>
          <w:tab w:val="num" w:pos="1440"/>
        </w:tabs>
        <w:ind w:left="1440" w:hanging="360"/>
      </w:pPr>
      <w:rPr>
        <w:rFonts w:ascii="Arial" w:hAnsi="Arial" w:hint="default"/>
      </w:rPr>
    </w:lvl>
    <w:lvl w:ilvl="2" w:tplc="4DE0193A" w:tentative="1">
      <w:start w:val="1"/>
      <w:numFmt w:val="bullet"/>
      <w:lvlText w:val="•"/>
      <w:lvlJc w:val="left"/>
      <w:pPr>
        <w:tabs>
          <w:tab w:val="num" w:pos="2160"/>
        </w:tabs>
        <w:ind w:left="2160" w:hanging="360"/>
      </w:pPr>
      <w:rPr>
        <w:rFonts w:ascii="Arial" w:hAnsi="Arial" w:hint="default"/>
      </w:rPr>
    </w:lvl>
    <w:lvl w:ilvl="3" w:tplc="3D2AC98A" w:tentative="1">
      <w:start w:val="1"/>
      <w:numFmt w:val="bullet"/>
      <w:lvlText w:val="•"/>
      <w:lvlJc w:val="left"/>
      <w:pPr>
        <w:tabs>
          <w:tab w:val="num" w:pos="2880"/>
        </w:tabs>
        <w:ind w:left="2880" w:hanging="360"/>
      </w:pPr>
      <w:rPr>
        <w:rFonts w:ascii="Arial" w:hAnsi="Arial" w:hint="default"/>
      </w:rPr>
    </w:lvl>
    <w:lvl w:ilvl="4" w:tplc="4C7EED08" w:tentative="1">
      <w:start w:val="1"/>
      <w:numFmt w:val="bullet"/>
      <w:lvlText w:val="•"/>
      <w:lvlJc w:val="left"/>
      <w:pPr>
        <w:tabs>
          <w:tab w:val="num" w:pos="3600"/>
        </w:tabs>
        <w:ind w:left="3600" w:hanging="360"/>
      </w:pPr>
      <w:rPr>
        <w:rFonts w:ascii="Arial" w:hAnsi="Arial" w:hint="default"/>
      </w:rPr>
    </w:lvl>
    <w:lvl w:ilvl="5" w:tplc="07CA476E" w:tentative="1">
      <w:start w:val="1"/>
      <w:numFmt w:val="bullet"/>
      <w:lvlText w:val="•"/>
      <w:lvlJc w:val="left"/>
      <w:pPr>
        <w:tabs>
          <w:tab w:val="num" w:pos="4320"/>
        </w:tabs>
        <w:ind w:left="4320" w:hanging="360"/>
      </w:pPr>
      <w:rPr>
        <w:rFonts w:ascii="Arial" w:hAnsi="Arial" w:hint="default"/>
      </w:rPr>
    </w:lvl>
    <w:lvl w:ilvl="6" w:tplc="C6949F58" w:tentative="1">
      <w:start w:val="1"/>
      <w:numFmt w:val="bullet"/>
      <w:lvlText w:val="•"/>
      <w:lvlJc w:val="left"/>
      <w:pPr>
        <w:tabs>
          <w:tab w:val="num" w:pos="5040"/>
        </w:tabs>
        <w:ind w:left="5040" w:hanging="360"/>
      </w:pPr>
      <w:rPr>
        <w:rFonts w:ascii="Arial" w:hAnsi="Arial" w:hint="default"/>
      </w:rPr>
    </w:lvl>
    <w:lvl w:ilvl="7" w:tplc="7FAEB6A4" w:tentative="1">
      <w:start w:val="1"/>
      <w:numFmt w:val="bullet"/>
      <w:lvlText w:val="•"/>
      <w:lvlJc w:val="left"/>
      <w:pPr>
        <w:tabs>
          <w:tab w:val="num" w:pos="5760"/>
        </w:tabs>
        <w:ind w:left="5760" w:hanging="360"/>
      </w:pPr>
      <w:rPr>
        <w:rFonts w:ascii="Arial" w:hAnsi="Arial" w:hint="default"/>
      </w:rPr>
    </w:lvl>
    <w:lvl w:ilvl="8" w:tplc="4254230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5E7D02"/>
    <w:multiLevelType w:val="hybridMultilevel"/>
    <w:tmpl w:val="104A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C93EF6"/>
    <w:multiLevelType w:val="hybridMultilevel"/>
    <w:tmpl w:val="3788EE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632F0A"/>
    <w:multiLevelType w:val="hybridMultilevel"/>
    <w:tmpl w:val="DC729774"/>
    <w:lvl w:ilvl="0" w:tplc="08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A92B51"/>
    <w:multiLevelType w:val="hybridMultilevel"/>
    <w:tmpl w:val="1BBA0F1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5" w15:restartNumberingAfterBreak="0">
    <w:nsid w:val="62A7772D"/>
    <w:multiLevelType w:val="hybridMultilevel"/>
    <w:tmpl w:val="71646DD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7" w15:restartNumberingAfterBreak="0">
    <w:nsid w:val="68AA0BA0"/>
    <w:multiLevelType w:val="hybridMultilevel"/>
    <w:tmpl w:val="412CA4A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9505C4"/>
    <w:multiLevelType w:val="hybridMultilevel"/>
    <w:tmpl w:val="C8029AE6"/>
    <w:lvl w:ilvl="0" w:tplc="FA960BE0">
      <w:start w:val="1"/>
      <w:numFmt w:val="decimal"/>
      <w:lvlText w:val="%1)"/>
      <w:lvlJc w:val="left"/>
      <w:pPr>
        <w:tabs>
          <w:tab w:val="num" w:pos="720"/>
        </w:tabs>
        <w:ind w:left="720" w:hanging="360"/>
      </w:pPr>
    </w:lvl>
    <w:lvl w:ilvl="1" w:tplc="E65260E0" w:tentative="1">
      <w:start w:val="1"/>
      <w:numFmt w:val="decimal"/>
      <w:lvlText w:val="%2)"/>
      <w:lvlJc w:val="left"/>
      <w:pPr>
        <w:tabs>
          <w:tab w:val="num" w:pos="1440"/>
        </w:tabs>
        <w:ind w:left="1440" w:hanging="360"/>
      </w:pPr>
    </w:lvl>
    <w:lvl w:ilvl="2" w:tplc="FB06B1D2" w:tentative="1">
      <w:start w:val="1"/>
      <w:numFmt w:val="decimal"/>
      <w:lvlText w:val="%3)"/>
      <w:lvlJc w:val="left"/>
      <w:pPr>
        <w:tabs>
          <w:tab w:val="num" w:pos="2160"/>
        </w:tabs>
        <w:ind w:left="2160" w:hanging="360"/>
      </w:pPr>
    </w:lvl>
    <w:lvl w:ilvl="3" w:tplc="6F661A4A" w:tentative="1">
      <w:start w:val="1"/>
      <w:numFmt w:val="decimal"/>
      <w:lvlText w:val="%4)"/>
      <w:lvlJc w:val="left"/>
      <w:pPr>
        <w:tabs>
          <w:tab w:val="num" w:pos="2880"/>
        </w:tabs>
        <w:ind w:left="2880" w:hanging="360"/>
      </w:pPr>
    </w:lvl>
    <w:lvl w:ilvl="4" w:tplc="CD3AC41A" w:tentative="1">
      <w:start w:val="1"/>
      <w:numFmt w:val="decimal"/>
      <w:lvlText w:val="%5)"/>
      <w:lvlJc w:val="left"/>
      <w:pPr>
        <w:tabs>
          <w:tab w:val="num" w:pos="3600"/>
        </w:tabs>
        <w:ind w:left="3600" w:hanging="360"/>
      </w:pPr>
    </w:lvl>
    <w:lvl w:ilvl="5" w:tplc="A5E01F40" w:tentative="1">
      <w:start w:val="1"/>
      <w:numFmt w:val="decimal"/>
      <w:lvlText w:val="%6)"/>
      <w:lvlJc w:val="left"/>
      <w:pPr>
        <w:tabs>
          <w:tab w:val="num" w:pos="4320"/>
        </w:tabs>
        <w:ind w:left="4320" w:hanging="360"/>
      </w:pPr>
    </w:lvl>
    <w:lvl w:ilvl="6" w:tplc="611AA1A6" w:tentative="1">
      <w:start w:val="1"/>
      <w:numFmt w:val="decimal"/>
      <w:lvlText w:val="%7)"/>
      <w:lvlJc w:val="left"/>
      <w:pPr>
        <w:tabs>
          <w:tab w:val="num" w:pos="5040"/>
        </w:tabs>
        <w:ind w:left="5040" w:hanging="360"/>
      </w:pPr>
    </w:lvl>
    <w:lvl w:ilvl="7" w:tplc="D3226216" w:tentative="1">
      <w:start w:val="1"/>
      <w:numFmt w:val="decimal"/>
      <w:lvlText w:val="%8)"/>
      <w:lvlJc w:val="left"/>
      <w:pPr>
        <w:tabs>
          <w:tab w:val="num" w:pos="5760"/>
        </w:tabs>
        <w:ind w:left="5760" w:hanging="360"/>
      </w:pPr>
    </w:lvl>
    <w:lvl w:ilvl="8" w:tplc="53BCB162" w:tentative="1">
      <w:start w:val="1"/>
      <w:numFmt w:val="decimal"/>
      <w:lvlText w:val="%9)"/>
      <w:lvlJc w:val="left"/>
      <w:pPr>
        <w:tabs>
          <w:tab w:val="num" w:pos="6480"/>
        </w:tabs>
        <w:ind w:left="6480" w:hanging="360"/>
      </w:pPr>
    </w:lvl>
  </w:abstractNum>
  <w:abstractNum w:abstractNumId="39" w15:restartNumberingAfterBreak="0">
    <w:nsid w:val="6F4E5650"/>
    <w:multiLevelType w:val="hybridMultilevel"/>
    <w:tmpl w:val="E2CC5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B872FF"/>
    <w:multiLevelType w:val="hybridMultilevel"/>
    <w:tmpl w:val="CE94890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67473"/>
    <w:multiLevelType w:val="hybridMultilevel"/>
    <w:tmpl w:val="717AD738"/>
    <w:lvl w:ilvl="0" w:tplc="54EEC252">
      <w:start w:val="1"/>
      <w:numFmt w:val="bullet"/>
      <w:lvlText w:val="•"/>
      <w:lvlJc w:val="left"/>
      <w:pPr>
        <w:tabs>
          <w:tab w:val="num" w:pos="720"/>
        </w:tabs>
        <w:ind w:left="720" w:hanging="360"/>
      </w:pPr>
      <w:rPr>
        <w:rFonts w:ascii="Arial" w:hAnsi="Arial" w:hint="default"/>
        <w:color w:val="000000" w:themeColor="text1"/>
      </w:rPr>
    </w:lvl>
    <w:lvl w:ilvl="1" w:tplc="D7243B18">
      <w:start w:val="60"/>
      <w:numFmt w:val="bullet"/>
      <w:lvlText w:val="o"/>
      <w:lvlJc w:val="left"/>
      <w:pPr>
        <w:tabs>
          <w:tab w:val="num" w:pos="1440"/>
        </w:tabs>
        <w:ind w:left="1440" w:hanging="360"/>
      </w:pPr>
      <w:rPr>
        <w:rFonts w:ascii="Courier New" w:hAnsi="Courier New" w:hint="default"/>
      </w:rPr>
    </w:lvl>
    <w:lvl w:ilvl="2" w:tplc="79FAD3E6" w:tentative="1">
      <w:start w:val="1"/>
      <w:numFmt w:val="bullet"/>
      <w:lvlText w:val=""/>
      <w:lvlJc w:val="left"/>
      <w:pPr>
        <w:tabs>
          <w:tab w:val="num" w:pos="2160"/>
        </w:tabs>
        <w:ind w:left="2160" w:hanging="360"/>
      </w:pPr>
      <w:rPr>
        <w:rFonts w:ascii="Wingdings" w:hAnsi="Wingdings" w:hint="default"/>
      </w:rPr>
    </w:lvl>
    <w:lvl w:ilvl="3" w:tplc="CD723D9E" w:tentative="1">
      <w:start w:val="1"/>
      <w:numFmt w:val="bullet"/>
      <w:lvlText w:val=""/>
      <w:lvlJc w:val="left"/>
      <w:pPr>
        <w:tabs>
          <w:tab w:val="num" w:pos="2880"/>
        </w:tabs>
        <w:ind w:left="2880" w:hanging="360"/>
      </w:pPr>
      <w:rPr>
        <w:rFonts w:ascii="Wingdings" w:hAnsi="Wingdings" w:hint="default"/>
      </w:rPr>
    </w:lvl>
    <w:lvl w:ilvl="4" w:tplc="21984F76" w:tentative="1">
      <w:start w:val="1"/>
      <w:numFmt w:val="bullet"/>
      <w:lvlText w:val=""/>
      <w:lvlJc w:val="left"/>
      <w:pPr>
        <w:tabs>
          <w:tab w:val="num" w:pos="3600"/>
        </w:tabs>
        <w:ind w:left="3600" w:hanging="360"/>
      </w:pPr>
      <w:rPr>
        <w:rFonts w:ascii="Wingdings" w:hAnsi="Wingdings" w:hint="default"/>
      </w:rPr>
    </w:lvl>
    <w:lvl w:ilvl="5" w:tplc="F8A227F6" w:tentative="1">
      <w:start w:val="1"/>
      <w:numFmt w:val="bullet"/>
      <w:lvlText w:val=""/>
      <w:lvlJc w:val="left"/>
      <w:pPr>
        <w:tabs>
          <w:tab w:val="num" w:pos="4320"/>
        </w:tabs>
        <w:ind w:left="4320" w:hanging="360"/>
      </w:pPr>
      <w:rPr>
        <w:rFonts w:ascii="Wingdings" w:hAnsi="Wingdings" w:hint="default"/>
      </w:rPr>
    </w:lvl>
    <w:lvl w:ilvl="6" w:tplc="903A7806" w:tentative="1">
      <w:start w:val="1"/>
      <w:numFmt w:val="bullet"/>
      <w:lvlText w:val=""/>
      <w:lvlJc w:val="left"/>
      <w:pPr>
        <w:tabs>
          <w:tab w:val="num" w:pos="5040"/>
        </w:tabs>
        <w:ind w:left="5040" w:hanging="360"/>
      </w:pPr>
      <w:rPr>
        <w:rFonts w:ascii="Wingdings" w:hAnsi="Wingdings" w:hint="default"/>
      </w:rPr>
    </w:lvl>
    <w:lvl w:ilvl="7" w:tplc="E34C9296" w:tentative="1">
      <w:start w:val="1"/>
      <w:numFmt w:val="bullet"/>
      <w:lvlText w:val=""/>
      <w:lvlJc w:val="left"/>
      <w:pPr>
        <w:tabs>
          <w:tab w:val="num" w:pos="5760"/>
        </w:tabs>
        <w:ind w:left="5760" w:hanging="360"/>
      </w:pPr>
      <w:rPr>
        <w:rFonts w:ascii="Wingdings" w:hAnsi="Wingdings" w:hint="default"/>
      </w:rPr>
    </w:lvl>
    <w:lvl w:ilvl="8" w:tplc="261A195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FB2BC2"/>
    <w:multiLevelType w:val="hybridMultilevel"/>
    <w:tmpl w:val="F9168B14"/>
    <w:lvl w:ilvl="0" w:tplc="02FA9F5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23"/>
  </w:num>
  <w:num w:numId="4">
    <w:abstractNumId w:val="11"/>
  </w:num>
  <w:num w:numId="5">
    <w:abstractNumId w:val="5"/>
  </w:num>
  <w:num w:numId="6">
    <w:abstractNumId w:val="28"/>
  </w:num>
  <w:num w:numId="7">
    <w:abstractNumId w:val="8"/>
  </w:num>
  <w:num w:numId="8">
    <w:abstractNumId w:val="22"/>
  </w:num>
  <w:num w:numId="9">
    <w:abstractNumId w:val="18"/>
  </w:num>
  <w:num w:numId="10">
    <w:abstractNumId w:val="27"/>
  </w:num>
  <w:num w:numId="11">
    <w:abstractNumId w:val="24"/>
  </w:num>
  <w:num w:numId="12">
    <w:abstractNumId w:val="0"/>
  </w:num>
  <w:num w:numId="13">
    <w:abstractNumId w:val="33"/>
  </w:num>
  <w:num w:numId="14">
    <w:abstractNumId w:val="31"/>
  </w:num>
  <w:num w:numId="15">
    <w:abstractNumId w:val="9"/>
  </w:num>
  <w:num w:numId="16">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 w:numId="19">
    <w:abstractNumId w:val="2"/>
  </w:num>
  <w:num w:numId="20">
    <w:abstractNumId w:val="32"/>
  </w:num>
  <w:num w:numId="21">
    <w:abstractNumId w:val="21"/>
  </w:num>
  <w:num w:numId="22">
    <w:abstractNumId w:val="40"/>
  </w:num>
  <w:num w:numId="23">
    <w:abstractNumId w:val="25"/>
  </w:num>
  <w:num w:numId="24">
    <w:abstractNumId w:val="35"/>
  </w:num>
  <w:num w:numId="25">
    <w:abstractNumId w:val="3"/>
  </w:num>
  <w:num w:numId="26">
    <w:abstractNumId w:val="37"/>
  </w:num>
  <w:num w:numId="27">
    <w:abstractNumId w:val="16"/>
  </w:num>
  <w:num w:numId="28">
    <w:abstractNumId w:val="17"/>
  </w:num>
  <w:num w:numId="29">
    <w:abstractNumId w:val="38"/>
  </w:num>
  <w:num w:numId="30">
    <w:abstractNumId w:val="26"/>
  </w:num>
  <w:num w:numId="31">
    <w:abstractNumId w:val="41"/>
  </w:num>
  <w:num w:numId="32">
    <w:abstractNumId w:val="15"/>
  </w:num>
  <w:num w:numId="33">
    <w:abstractNumId w:val="4"/>
  </w:num>
  <w:num w:numId="34">
    <w:abstractNumId w:val="13"/>
  </w:num>
  <w:num w:numId="35">
    <w:abstractNumId w:val="12"/>
  </w:num>
  <w:num w:numId="36">
    <w:abstractNumId w:val="14"/>
  </w:num>
  <w:num w:numId="37">
    <w:abstractNumId w:val="20"/>
  </w:num>
  <w:num w:numId="38">
    <w:abstractNumId w:val="30"/>
  </w:num>
  <w:num w:numId="39">
    <w:abstractNumId w:val="29"/>
  </w:num>
  <w:num w:numId="40">
    <w:abstractNumId w:val="42"/>
  </w:num>
  <w:num w:numId="41">
    <w:abstractNumId w:val="10"/>
  </w:num>
  <w:num w:numId="42">
    <w:abstractNumId w:val="39"/>
  </w:num>
  <w:num w:numId="43">
    <w:abstractNumId w:val="1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ergen Hofmann">
    <w15:presenceInfo w15:providerId="None" w15:userId="Juergen Hof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5DC5"/>
    <w:rsid w:val="00006186"/>
    <w:rsid w:val="0001447C"/>
    <w:rsid w:val="000144A6"/>
    <w:rsid w:val="000152BF"/>
    <w:rsid w:val="0001558F"/>
    <w:rsid w:val="00017F23"/>
    <w:rsid w:val="00020CF2"/>
    <w:rsid w:val="00030C4B"/>
    <w:rsid w:val="000313E0"/>
    <w:rsid w:val="000352E6"/>
    <w:rsid w:val="0004010A"/>
    <w:rsid w:val="00050A9C"/>
    <w:rsid w:val="00052481"/>
    <w:rsid w:val="000528FD"/>
    <w:rsid w:val="00053AFF"/>
    <w:rsid w:val="00065800"/>
    <w:rsid w:val="00066282"/>
    <w:rsid w:val="0007222A"/>
    <w:rsid w:val="0007511A"/>
    <w:rsid w:val="00081CE6"/>
    <w:rsid w:val="00084976"/>
    <w:rsid w:val="00084A1A"/>
    <w:rsid w:val="000855CE"/>
    <w:rsid w:val="00097AFE"/>
    <w:rsid w:val="000A31C9"/>
    <w:rsid w:val="000A44CA"/>
    <w:rsid w:val="000A6A9B"/>
    <w:rsid w:val="000A6D07"/>
    <w:rsid w:val="000A78CF"/>
    <w:rsid w:val="000B30DF"/>
    <w:rsid w:val="000B392D"/>
    <w:rsid w:val="000B64A1"/>
    <w:rsid w:val="000B6C7E"/>
    <w:rsid w:val="000C3AB8"/>
    <w:rsid w:val="000C4BEC"/>
    <w:rsid w:val="000C56D1"/>
    <w:rsid w:val="000D51B2"/>
    <w:rsid w:val="000E287D"/>
    <w:rsid w:val="000E38DA"/>
    <w:rsid w:val="000E49D0"/>
    <w:rsid w:val="000F3001"/>
    <w:rsid w:val="000F35CE"/>
    <w:rsid w:val="000F55AF"/>
    <w:rsid w:val="000F6242"/>
    <w:rsid w:val="000F6CC5"/>
    <w:rsid w:val="0010417E"/>
    <w:rsid w:val="0011026A"/>
    <w:rsid w:val="0011295B"/>
    <w:rsid w:val="00112992"/>
    <w:rsid w:val="00112FAB"/>
    <w:rsid w:val="00113253"/>
    <w:rsid w:val="00116CE1"/>
    <w:rsid w:val="001172E7"/>
    <w:rsid w:val="001217BA"/>
    <w:rsid w:val="00124267"/>
    <w:rsid w:val="0013096F"/>
    <w:rsid w:val="001355E4"/>
    <w:rsid w:val="0013576F"/>
    <w:rsid w:val="00135909"/>
    <w:rsid w:val="001372E2"/>
    <w:rsid w:val="001375AE"/>
    <w:rsid w:val="00137FBF"/>
    <w:rsid w:val="00141227"/>
    <w:rsid w:val="00145DB4"/>
    <w:rsid w:val="00145EED"/>
    <w:rsid w:val="001463F9"/>
    <w:rsid w:val="00146580"/>
    <w:rsid w:val="00154EFB"/>
    <w:rsid w:val="00163BEF"/>
    <w:rsid w:val="001662A2"/>
    <w:rsid w:val="00166F3F"/>
    <w:rsid w:val="00171E9E"/>
    <w:rsid w:val="00172163"/>
    <w:rsid w:val="00174169"/>
    <w:rsid w:val="00175B86"/>
    <w:rsid w:val="00177999"/>
    <w:rsid w:val="0018483C"/>
    <w:rsid w:val="00185C8F"/>
    <w:rsid w:val="00193316"/>
    <w:rsid w:val="001942D3"/>
    <w:rsid w:val="00197693"/>
    <w:rsid w:val="001A3D35"/>
    <w:rsid w:val="001A41BE"/>
    <w:rsid w:val="001A7893"/>
    <w:rsid w:val="001B6E72"/>
    <w:rsid w:val="001C26E6"/>
    <w:rsid w:val="001C7FB3"/>
    <w:rsid w:val="001D17FA"/>
    <w:rsid w:val="001D2049"/>
    <w:rsid w:val="001D23DC"/>
    <w:rsid w:val="001D659D"/>
    <w:rsid w:val="001E1F5C"/>
    <w:rsid w:val="001E37F3"/>
    <w:rsid w:val="001F65A7"/>
    <w:rsid w:val="00204BFD"/>
    <w:rsid w:val="00206855"/>
    <w:rsid w:val="00211D43"/>
    <w:rsid w:val="00214607"/>
    <w:rsid w:val="00217E2C"/>
    <w:rsid w:val="00221692"/>
    <w:rsid w:val="00221DC2"/>
    <w:rsid w:val="00222190"/>
    <w:rsid w:val="002250DF"/>
    <w:rsid w:val="0023041B"/>
    <w:rsid w:val="002316A7"/>
    <w:rsid w:val="00231827"/>
    <w:rsid w:val="00252486"/>
    <w:rsid w:val="00253842"/>
    <w:rsid w:val="00253DBD"/>
    <w:rsid w:val="0025412E"/>
    <w:rsid w:val="002542CC"/>
    <w:rsid w:val="0025450E"/>
    <w:rsid w:val="002554BD"/>
    <w:rsid w:val="00255982"/>
    <w:rsid w:val="00257C15"/>
    <w:rsid w:val="00261E37"/>
    <w:rsid w:val="00264C3A"/>
    <w:rsid w:val="002672F8"/>
    <w:rsid w:val="00272116"/>
    <w:rsid w:val="002748D4"/>
    <w:rsid w:val="00282857"/>
    <w:rsid w:val="00285D13"/>
    <w:rsid w:val="00296159"/>
    <w:rsid w:val="00296597"/>
    <w:rsid w:val="002967A2"/>
    <w:rsid w:val="002A1110"/>
    <w:rsid w:val="002A16EE"/>
    <w:rsid w:val="002A2517"/>
    <w:rsid w:val="002A6E64"/>
    <w:rsid w:val="002A7159"/>
    <w:rsid w:val="002B2F09"/>
    <w:rsid w:val="002B3F42"/>
    <w:rsid w:val="002B5916"/>
    <w:rsid w:val="002D0DEC"/>
    <w:rsid w:val="002D1332"/>
    <w:rsid w:val="002D1FBB"/>
    <w:rsid w:val="002D3148"/>
    <w:rsid w:val="002D336F"/>
    <w:rsid w:val="002D67F3"/>
    <w:rsid w:val="002D759E"/>
    <w:rsid w:val="002E400B"/>
    <w:rsid w:val="002E43B0"/>
    <w:rsid w:val="002E46FA"/>
    <w:rsid w:val="002E4834"/>
    <w:rsid w:val="002E5620"/>
    <w:rsid w:val="002E7D34"/>
    <w:rsid w:val="002F1940"/>
    <w:rsid w:val="002F3478"/>
    <w:rsid w:val="002F415F"/>
    <w:rsid w:val="002F73B4"/>
    <w:rsid w:val="00301A43"/>
    <w:rsid w:val="0031139C"/>
    <w:rsid w:val="0031445E"/>
    <w:rsid w:val="003205E6"/>
    <w:rsid w:val="00321CF2"/>
    <w:rsid w:val="00322C29"/>
    <w:rsid w:val="00326430"/>
    <w:rsid w:val="00327913"/>
    <w:rsid w:val="00327D85"/>
    <w:rsid w:val="003309D9"/>
    <w:rsid w:val="003317CD"/>
    <w:rsid w:val="00340CD3"/>
    <w:rsid w:val="003446BC"/>
    <w:rsid w:val="00344CD0"/>
    <w:rsid w:val="003452E1"/>
    <w:rsid w:val="00345E50"/>
    <w:rsid w:val="00352575"/>
    <w:rsid w:val="003526B6"/>
    <w:rsid w:val="00357603"/>
    <w:rsid w:val="00363E36"/>
    <w:rsid w:val="00372BDD"/>
    <w:rsid w:val="003833C6"/>
    <w:rsid w:val="00383545"/>
    <w:rsid w:val="00395032"/>
    <w:rsid w:val="003A259F"/>
    <w:rsid w:val="003B1B45"/>
    <w:rsid w:val="003B3E01"/>
    <w:rsid w:val="003B5FDB"/>
    <w:rsid w:val="003C005F"/>
    <w:rsid w:val="003D00A2"/>
    <w:rsid w:val="003D3609"/>
    <w:rsid w:val="003D3F18"/>
    <w:rsid w:val="003D7CE1"/>
    <w:rsid w:val="003F122C"/>
    <w:rsid w:val="003F2D5C"/>
    <w:rsid w:val="003F4968"/>
    <w:rsid w:val="00401F94"/>
    <w:rsid w:val="00404296"/>
    <w:rsid w:val="004115D4"/>
    <w:rsid w:val="00412282"/>
    <w:rsid w:val="004156CD"/>
    <w:rsid w:val="004165FB"/>
    <w:rsid w:val="004213FC"/>
    <w:rsid w:val="00424105"/>
    <w:rsid w:val="00425FCA"/>
    <w:rsid w:val="00433500"/>
    <w:rsid w:val="00433F71"/>
    <w:rsid w:val="004376E8"/>
    <w:rsid w:val="00441F50"/>
    <w:rsid w:val="00442AF1"/>
    <w:rsid w:val="00444FB7"/>
    <w:rsid w:val="0045067A"/>
    <w:rsid w:val="00450F7A"/>
    <w:rsid w:val="0045424B"/>
    <w:rsid w:val="00456724"/>
    <w:rsid w:val="00460DA4"/>
    <w:rsid w:val="00461548"/>
    <w:rsid w:val="0046511B"/>
    <w:rsid w:val="00467F13"/>
    <w:rsid w:val="00470CA4"/>
    <w:rsid w:val="004721CA"/>
    <w:rsid w:val="004770E2"/>
    <w:rsid w:val="004817E4"/>
    <w:rsid w:val="00485DF9"/>
    <w:rsid w:val="00495E68"/>
    <w:rsid w:val="004A1114"/>
    <w:rsid w:val="004A2BA2"/>
    <w:rsid w:val="004A7A25"/>
    <w:rsid w:val="004B6AE4"/>
    <w:rsid w:val="004C5723"/>
    <w:rsid w:val="004D0328"/>
    <w:rsid w:val="004D0460"/>
    <w:rsid w:val="004D70E3"/>
    <w:rsid w:val="004E1420"/>
    <w:rsid w:val="004E3939"/>
    <w:rsid w:val="004E69F5"/>
    <w:rsid w:val="004E7B33"/>
    <w:rsid w:val="004F074B"/>
    <w:rsid w:val="004F1C80"/>
    <w:rsid w:val="004F78AE"/>
    <w:rsid w:val="005010B6"/>
    <w:rsid w:val="0051227E"/>
    <w:rsid w:val="00513DD9"/>
    <w:rsid w:val="00515805"/>
    <w:rsid w:val="005164DD"/>
    <w:rsid w:val="005200E9"/>
    <w:rsid w:val="005204F3"/>
    <w:rsid w:val="0052070A"/>
    <w:rsid w:val="00520766"/>
    <w:rsid w:val="00522744"/>
    <w:rsid w:val="005332C9"/>
    <w:rsid w:val="005336B5"/>
    <w:rsid w:val="00537628"/>
    <w:rsid w:val="00550C70"/>
    <w:rsid w:val="00552FA4"/>
    <w:rsid w:val="005542BE"/>
    <w:rsid w:val="00555E04"/>
    <w:rsid w:val="0056717D"/>
    <w:rsid w:val="00567D28"/>
    <w:rsid w:val="00570982"/>
    <w:rsid w:val="005720F2"/>
    <w:rsid w:val="005727FD"/>
    <w:rsid w:val="005750A2"/>
    <w:rsid w:val="005766C5"/>
    <w:rsid w:val="00595F81"/>
    <w:rsid w:val="00597648"/>
    <w:rsid w:val="005A04EE"/>
    <w:rsid w:val="005A1B8E"/>
    <w:rsid w:val="005A3D8D"/>
    <w:rsid w:val="005A6AC0"/>
    <w:rsid w:val="005A7FAB"/>
    <w:rsid w:val="005B66C2"/>
    <w:rsid w:val="005C32E8"/>
    <w:rsid w:val="005C54FF"/>
    <w:rsid w:val="005D009F"/>
    <w:rsid w:val="005D0DA1"/>
    <w:rsid w:val="005D3A70"/>
    <w:rsid w:val="005E13B1"/>
    <w:rsid w:val="005E2144"/>
    <w:rsid w:val="005E2592"/>
    <w:rsid w:val="005F23D1"/>
    <w:rsid w:val="005F3055"/>
    <w:rsid w:val="005F51EE"/>
    <w:rsid w:val="0060379A"/>
    <w:rsid w:val="00603C63"/>
    <w:rsid w:val="00605D00"/>
    <w:rsid w:val="00611421"/>
    <w:rsid w:val="00613F59"/>
    <w:rsid w:val="006149FE"/>
    <w:rsid w:val="00614B64"/>
    <w:rsid w:val="00614B99"/>
    <w:rsid w:val="006151E7"/>
    <w:rsid w:val="00621FBD"/>
    <w:rsid w:val="00626186"/>
    <w:rsid w:val="00626C7C"/>
    <w:rsid w:val="0062790C"/>
    <w:rsid w:val="00627F5D"/>
    <w:rsid w:val="006333E8"/>
    <w:rsid w:val="00633451"/>
    <w:rsid w:val="00655AD0"/>
    <w:rsid w:val="006601E9"/>
    <w:rsid w:val="0066394A"/>
    <w:rsid w:val="006670BE"/>
    <w:rsid w:val="006675FF"/>
    <w:rsid w:val="006A0E2B"/>
    <w:rsid w:val="006A1761"/>
    <w:rsid w:val="006A3A9E"/>
    <w:rsid w:val="006A42F9"/>
    <w:rsid w:val="006A5461"/>
    <w:rsid w:val="006A58AF"/>
    <w:rsid w:val="006A6BD3"/>
    <w:rsid w:val="006A6D04"/>
    <w:rsid w:val="006B1E1B"/>
    <w:rsid w:val="006B25BA"/>
    <w:rsid w:val="006B4A30"/>
    <w:rsid w:val="006C534A"/>
    <w:rsid w:val="006D5D0C"/>
    <w:rsid w:val="006E2882"/>
    <w:rsid w:val="006E7CFD"/>
    <w:rsid w:val="006F2B2C"/>
    <w:rsid w:val="00700BA4"/>
    <w:rsid w:val="00700F43"/>
    <w:rsid w:val="007039B6"/>
    <w:rsid w:val="00706209"/>
    <w:rsid w:val="0070631C"/>
    <w:rsid w:val="00707B2E"/>
    <w:rsid w:val="007102B6"/>
    <w:rsid w:val="007119BC"/>
    <w:rsid w:val="00712400"/>
    <w:rsid w:val="00713C85"/>
    <w:rsid w:val="0071724D"/>
    <w:rsid w:val="00717A41"/>
    <w:rsid w:val="00723688"/>
    <w:rsid w:val="00723B2E"/>
    <w:rsid w:val="0072459F"/>
    <w:rsid w:val="007255B9"/>
    <w:rsid w:val="0072787C"/>
    <w:rsid w:val="007278B6"/>
    <w:rsid w:val="00731FA3"/>
    <w:rsid w:val="00734569"/>
    <w:rsid w:val="0074752A"/>
    <w:rsid w:val="0075024C"/>
    <w:rsid w:val="00750E73"/>
    <w:rsid w:val="007531DC"/>
    <w:rsid w:val="00753F87"/>
    <w:rsid w:val="00754C25"/>
    <w:rsid w:val="00754D43"/>
    <w:rsid w:val="00760A52"/>
    <w:rsid w:val="00761289"/>
    <w:rsid w:val="00762372"/>
    <w:rsid w:val="0076375F"/>
    <w:rsid w:val="007677F9"/>
    <w:rsid w:val="00772BFF"/>
    <w:rsid w:val="00775600"/>
    <w:rsid w:val="00784147"/>
    <w:rsid w:val="00784643"/>
    <w:rsid w:val="0078580F"/>
    <w:rsid w:val="00795686"/>
    <w:rsid w:val="00795A3B"/>
    <w:rsid w:val="007A5112"/>
    <w:rsid w:val="007A6525"/>
    <w:rsid w:val="007B50C0"/>
    <w:rsid w:val="007B65EC"/>
    <w:rsid w:val="007B7185"/>
    <w:rsid w:val="007C0072"/>
    <w:rsid w:val="007C0C9B"/>
    <w:rsid w:val="007C0C9D"/>
    <w:rsid w:val="007C0D57"/>
    <w:rsid w:val="007C4319"/>
    <w:rsid w:val="007C68CC"/>
    <w:rsid w:val="007D0284"/>
    <w:rsid w:val="007D349F"/>
    <w:rsid w:val="007D42B8"/>
    <w:rsid w:val="007D484D"/>
    <w:rsid w:val="007D6BE0"/>
    <w:rsid w:val="007E39E0"/>
    <w:rsid w:val="007E3FA6"/>
    <w:rsid w:val="007E63EB"/>
    <w:rsid w:val="007E6AEB"/>
    <w:rsid w:val="007F4E22"/>
    <w:rsid w:val="007F4F92"/>
    <w:rsid w:val="007F5444"/>
    <w:rsid w:val="00800891"/>
    <w:rsid w:val="008025C2"/>
    <w:rsid w:val="00802921"/>
    <w:rsid w:val="00804E24"/>
    <w:rsid w:val="008079DE"/>
    <w:rsid w:val="008112E4"/>
    <w:rsid w:val="00813C59"/>
    <w:rsid w:val="00814AFA"/>
    <w:rsid w:val="0081793E"/>
    <w:rsid w:val="00821D91"/>
    <w:rsid w:val="0083245E"/>
    <w:rsid w:val="00833386"/>
    <w:rsid w:val="008346AC"/>
    <w:rsid w:val="00837E90"/>
    <w:rsid w:val="008469DE"/>
    <w:rsid w:val="008544D2"/>
    <w:rsid w:val="008613DC"/>
    <w:rsid w:val="00862019"/>
    <w:rsid w:val="00865D28"/>
    <w:rsid w:val="0087038C"/>
    <w:rsid w:val="00870FEE"/>
    <w:rsid w:val="00871FF7"/>
    <w:rsid w:val="00876073"/>
    <w:rsid w:val="0088430D"/>
    <w:rsid w:val="00884F28"/>
    <w:rsid w:val="008919F7"/>
    <w:rsid w:val="008944D7"/>
    <w:rsid w:val="00895C6D"/>
    <w:rsid w:val="008A3EE6"/>
    <w:rsid w:val="008A48E1"/>
    <w:rsid w:val="008A4F59"/>
    <w:rsid w:val="008B19ED"/>
    <w:rsid w:val="008B3AE0"/>
    <w:rsid w:val="008B3CEC"/>
    <w:rsid w:val="008B4305"/>
    <w:rsid w:val="008B4CBF"/>
    <w:rsid w:val="008C2ECB"/>
    <w:rsid w:val="008C3A39"/>
    <w:rsid w:val="008C3D96"/>
    <w:rsid w:val="008C3F15"/>
    <w:rsid w:val="008C49E9"/>
    <w:rsid w:val="008C5330"/>
    <w:rsid w:val="008C7D04"/>
    <w:rsid w:val="008D31F3"/>
    <w:rsid w:val="008D4A93"/>
    <w:rsid w:val="008D772F"/>
    <w:rsid w:val="008E2EAF"/>
    <w:rsid w:val="008E3485"/>
    <w:rsid w:val="008E6F13"/>
    <w:rsid w:val="008E7485"/>
    <w:rsid w:val="008F0590"/>
    <w:rsid w:val="008F105C"/>
    <w:rsid w:val="008F2347"/>
    <w:rsid w:val="008F7FEB"/>
    <w:rsid w:val="009016FE"/>
    <w:rsid w:val="00901833"/>
    <w:rsid w:val="0091625B"/>
    <w:rsid w:val="009219E3"/>
    <w:rsid w:val="00921F78"/>
    <w:rsid w:val="009260C9"/>
    <w:rsid w:val="00930C3B"/>
    <w:rsid w:val="00947CEF"/>
    <w:rsid w:val="00957085"/>
    <w:rsid w:val="0096311D"/>
    <w:rsid w:val="00966940"/>
    <w:rsid w:val="00973A37"/>
    <w:rsid w:val="009757A9"/>
    <w:rsid w:val="00975F22"/>
    <w:rsid w:val="00991D2C"/>
    <w:rsid w:val="0099492B"/>
    <w:rsid w:val="0099577A"/>
    <w:rsid w:val="0099585E"/>
    <w:rsid w:val="00995F6C"/>
    <w:rsid w:val="0099764C"/>
    <w:rsid w:val="009A58E7"/>
    <w:rsid w:val="009B43EB"/>
    <w:rsid w:val="009B4D11"/>
    <w:rsid w:val="009B4E0F"/>
    <w:rsid w:val="009C28DA"/>
    <w:rsid w:val="009C7377"/>
    <w:rsid w:val="009C7DD3"/>
    <w:rsid w:val="009D401B"/>
    <w:rsid w:val="009D4C05"/>
    <w:rsid w:val="009D7FBA"/>
    <w:rsid w:val="009E2F4B"/>
    <w:rsid w:val="009E7503"/>
    <w:rsid w:val="009F0E33"/>
    <w:rsid w:val="009F13C5"/>
    <w:rsid w:val="009F1692"/>
    <w:rsid w:val="009F413B"/>
    <w:rsid w:val="00A01538"/>
    <w:rsid w:val="00A17871"/>
    <w:rsid w:val="00A21E8F"/>
    <w:rsid w:val="00A22833"/>
    <w:rsid w:val="00A33BB9"/>
    <w:rsid w:val="00A33E32"/>
    <w:rsid w:val="00A3450B"/>
    <w:rsid w:val="00A44F00"/>
    <w:rsid w:val="00A50231"/>
    <w:rsid w:val="00A52AAE"/>
    <w:rsid w:val="00A60AFE"/>
    <w:rsid w:val="00A63BB8"/>
    <w:rsid w:val="00A7103D"/>
    <w:rsid w:val="00A71940"/>
    <w:rsid w:val="00A71DA7"/>
    <w:rsid w:val="00A732D2"/>
    <w:rsid w:val="00A74D97"/>
    <w:rsid w:val="00A82070"/>
    <w:rsid w:val="00A832D2"/>
    <w:rsid w:val="00A92389"/>
    <w:rsid w:val="00A9473B"/>
    <w:rsid w:val="00AA0639"/>
    <w:rsid w:val="00AA0772"/>
    <w:rsid w:val="00AA2DE8"/>
    <w:rsid w:val="00AA7227"/>
    <w:rsid w:val="00AB2898"/>
    <w:rsid w:val="00AB49DB"/>
    <w:rsid w:val="00AD7703"/>
    <w:rsid w:val="00AD7D46"/>
    <w:rsid w:val="00AE10BB"/>
    <w:rsid w:val="00AE7300"/>
    <w:rsid w:val="00AF0159"/>
    <w:rsid w:val="00AF14A0"/>
    <w:rsid w:val="00AF2A86"/>
    <w:rsid w:val="00AF4B3E"/>
    <w:rsid w:val="00AF7630"/>
    <w:rsid w:val="00B03B1B"/>
    <w:rsid w:val="00B05D98"/>
    <w:rsid w:val="00B105F3"/>
    <w:rsid w:val="00B13F7D"/>
    <w:rsid w:val="00B23A88"/>
    <w:rsid w:val="00B277CD"/>
    <w:rsid w:val="00B32B38"/>
    <w:rsid w:val="00B33247"/>
    <w:rsid w:val="00B374A1"/>
    <w:rsid w:val="00B37503"/>
    <w:rsid w:val="00B37843"/>
    <w:rsid w:val="00B43407"/>
    <w:rsid w:val="00B56796"/>
    <w:rsid w:val="00B600C6"/>
    <w:rsid w:val="00B62509"/>
    <w:rsid w:val="00B65F65"/>
    <w:rsid w:val="00B70372"/>
    <w:rsid w:val="00B71258"/>
    <w:rsid w:val="00B72D91"/>
    <w:rsid w:val="00B7450A"/>
    <w:rsid w:val="00B74EE7"/>
    <w:rsid w:val="00B823DE"/>
    <w:rsid w:val="00B82D07"/>
    <w:rsid w:val="00B90233"/>
    <w:rsid w:val="00B951D9"/>
    <w:rsid w:val="00B95812"/>
    <w:rsid w:val="00B961F4"/>
    <w:rsid w:val="00B97703"/>
    <w:rsid w:val="00BA2299"/>
    <w:rsid w:val="00BA2F76"/>
    <w:rsid w:val="00BA5D90"/>
    <w:rsid w:val="00BB0AB7"/>
    <w:rsid w:val="00BB1102"/>
    <w:rsid w:val="00BB3043"/>
    <w:rsid w:val="00BB4C0F"/>
    <w:rsid w:val="00BB6A23"/>
    <w:rsid w:val="00BB6B85"/>
    <w:rsid w:val="00BB793D"/>
    <w:rsid w:val="00BC11D7"/>
    <w:rsid w:val="00BC3561"/>
    <w:rsid w:val="00BC3F08"/>
    <w:rsid w:val="00BC74EE"/>
    <w:rsid w:val="00BD0073"/>
    <w:rsid w:val="00BD0C4F"/>
    <w:rsid w:val="00BD4C44"/>
    <w:rsid w:val="00BE205F"/>
    <w:rsid w:val="00BE4549"/>
    <w:rsid w:val="00BF08AD"/>
    <w:rsid w:val="00BF64F1"/>
    <w:rsid w:val="00C00D63"/>
    <w:rsid w:val="00C0564F"/>
    <w:rsid w:val="00C177C2"/>
    <w:rsid w:val="00C17F43"/>
    <w:rsid w:val="00C21A18"/>
    <w:rsid w:val="00C238FF"/>
    <w:rsid w:val="00C3139A"/>
    <w:rsid w:val="00C42BC7"/>
    <w:rsid w:val="00C4396A"/>
    <w:rsid w:val="00C462C3"/>
    <w:rsid w:val="00C46E8E"/>
    <w:rsid w:val="00C4716E"/>
    <w:rsid w:val="00C54B97"/>
    <w:rsid w:val="00C55068"/>
    <w:rsid w:val="00C5599A"/>
    <w:rsid w:val="00C61AD8"/>
    <w:rsid w:val="00C631D9"/>
    <w:rsid w:val="00C65E93"/>
    <w:rsid w:val="00C71398"/>
    <w:rsid w:val="00C7604E"/>
    <w:rsid w:val="00C77A3A"/>
    <w:rsid w:val="00C80902"/>
    <w:rsid w:val="00C82985"/>
    <w:rsid w:val="00C84D4C"/>
    <w:rsid w:val="00C8771B"/>
    <w:rsid w:val="00C90119"/>
    <w:rsid w:val="00C914A2"/>
    <w:rsid w:val="00CA30C7"/>
    <w:rsid w:val="00CA4714"/>
    <w:rsid w:val="00CA5414"/>
    <w:rsid w:val="00CB078B"/>
    <w:rsid w:val="00CB35B0"/>
    <w:rsid w:val="00CC448C"/>
    <w:rsid w:val="00CC537B"/>
    <w:rsid w:val="00CC59B8"/>
    <w:rsid w:val="00CD26AA"/>
    <w:rsid w:val="00CD3B46"/>
    <w:rsid w:val="00CE1A10"/>
    <w:rsid w:val="00CF237F"/>
    <w:rsid w:val="00CF26E4"/>
    <w:rsid w:val="00CF6CFE"/>
    <w:rsid w:val="00D00F71"/>
    <w:rsid w:val="00D14AB9"/>
    <w:rsid w:val="00D15DA1"/>
    <w:rsid w:val="00D208D0"/>
    <w:rsid w:val="00D20CD3"/>
    <w:rsid w:val="00D2125C"/>
    <w:rsid w:val="00D313F6"/>
    <w:rsid w:val="00D34E5C"/>
    <w:rsid w:val="00D358CA"/>
    <w:rsid w:val="00D50204"/>
    <w:rsid w:val="00D51958"/>
    <w:rsid w:val="00D55FB8"/>
    <w:rsid w:val="00D56CD0"/>
    <w:rsid w:val="00D61BB4"/>
    <w:rsid w:val="00D63E18"/>
    <w:rsid w:val="00D646AE"/>
    <w:rsid w:val="00D74E37"/>
    <w:rsid w:val="00D802B9"/>
    <w:rsid w:val="00D85F61"/>
    <w:rsid w:val="00D8643E"/>
    <w:rsid w:val="00D92A4E"/>
    <w:rsid w:val="00D92FAC"/>
    <w:rsid w:val="00D935E9"/>
    <w:rsid w:val="00D93950"/>
    <w:rsid w:val="00D97EA9"/>
    <w:rsid w:val="00DA05E2"/>
    <w:rsid w:val="00DA0E89"/>
    <w:rsid w:val="00DA2AF7"/>
    <w:rsid w:val="00DA5807"/>
    <w:rsid w:val="00DA78ED"/>
    <w:rsid w:val="00DB0E08"/>
    <w:rsid w:val="00DC4BB9"/>
    <w:rsid w:val="00DE0A43"/>
    <w:rsid w:val="00DE1536"/>
    <w:rsid w:val="00DE2619"/>
    <w:rsid w:val="00DE6BB0"/>
    <w:rsid w:val="00DF0ACB"/>
    <w:rsid w:val="00DF215C"/>
    <w:rsid w:val="00E05FC3"/>
    <w:rsid w:val="00E06327"/>
    <w:rsid w:val="00E06955"/>
    <w:rsid w:val="00E07B4B"/>
    <w:rsid w:val="00E2249A"/>
    <w:rsid w:val="00E23082"/>
    <w:rsid w:val="00E261B1"/>
    <w:rsid w:val="00E31D6F"/>
    <w:rsid w:val="00E36DE8"/>
    <w:rsid w:val="00E37AC2"/>
    <w:rsid w:val="00E42EA5"/>
    <w:rsid w:val="00E4604F"/>
    <w:rsid w:val="00E468F7"/>
    <w:rsid w:val="00E472C2"/>
    <w:rsid w:val="00E50303"/>
    <w:rsid w:val="00E53C01"/>
    <w:rsid w:val="00E56678"/>
    <w:rsid w:val="00E57A3A"/>
    <w:rsid w:val="00E620E4"/>
    <w:rsid w:val="00E6439E"/>
    <w:rsid w:val="00E65FF0"/>
    <w:rsid w:val="00E668CE"/>
    <w:rsid w:val="00E70607"/>
    <w:rsid w:val="00E70734"/>
    <w:rsid w:val="00E75239"/>
    <w:rsid w:val="00E81784"/>
    <w:rsid w:val="00E82973"/>
    <w:rsid w:val="00E84B79"/>
    <w:rsid w:val="00E8559D"/>
    <w:rsid w:val="00E8596F"/>
    <w:rsid w:val="00E951A3"/>
    <w:rsid w:val="00E96316"/>
    <w:rsid w:val="00EA3F19"/>
    <w:rsid w:val="00EB368D"/>
    <w:rsid w:val="00EB560F"/>
    <w:rsid w:val="00EC7F43"/>
    <w:rsid w:val="00ED6A8E"/>
    <w:rsid w:val="00EE1E05"/>
    <w:rsid w:val="00EE5736"/>
    <w:rsid w:val="00EE6DE8"/>
    <w:rsid w:val="00EF06F9"/>
    <w:rsid w:val="00EF17D8"/>
    <w:rsid w:val="00EF20E6"/>
    <w:rsid w:val="00EF2EF0"/>
    <w:rsid w:val="00EF3C80"/>
    <w:rsid w:val="00F04541"/>
    <w:rsid w:val="00F05F66"/>
    <w:rsid w:val="00F06698"/>
    <w:rsid w:val="00F15078"/>
    <w:rsid w:val="00F15B11"/>
    <w:rsid w:val="00F16B65"/>
    <w:rsid w:val="00F247F5"/>
    <w:rsid w:val="00F2701D"/>
    <w:rsid w:val="00F40B8A"/>
    <w:rsid w:val="00F42DBE"/>
    <w:rsid w:val="00F47D6D"/>
    <w:rsid w:val="00F50AFB"/>
    <w:rsid w:val="00F52C72"/>
    <w:rsid w:val="00F55B65"/>
    <w:rsid w:val="00F567B5"/>
    <w:rsid w:val="00F60DFE"/>
    <w:rsid w:val="00F60EEF"/>
    <w:rsid w:val="00F613A2"/>
    <w:rsid w:val="00F6239B"/>
    <w:rsid w:val="00F672D3"/>
    <w:rsid w:val="00F71D41"/>
    <w:rsid w:val="00F733C6"/>
    <w:rsid w:val="00F7456A"/>
    <w:rsid w:val="00F75D62"/>
    <w:rsid w:val="00F8494A"/>
    <w:rsid w:val="00F86465"/>
    <w:rsid w:val="00F9110C"/>
    <w:rsid w:val="00F92015"/>
    <w:rsid w:val="00F95506"/>
    <w:rsid w:val="00F97FF4"/>
    <w:rsid w:val="00FA6C9B"/>
    <w:rsid w:val="00FB28F2"/>
    <w:rsid w:val="00FC6629"/>
    <w:rsid w:val="00FD20F6"/>
    <w:rsid w:val="00FD6445"/>
    <w:rsid w:val="00FD73DF"/>
    <w:rsid w:val="00FD7FF4"/>
    <w:rsid w:val="00FE1D75"/>
    <w:rsid w:val="00FE3FA2"/>
    <w:rsid w:val="00FE5B6E"/>
    <w:rsid w:val="00FF16E5"/>
    <w:rsid w:val="00FF2810"/>
    <w:rsid w:val="00FF2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AE52F5"/>
  <w15:docId w15:val="{EC562BA4-595D-40A0-B126-BBFC5846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60C9"/>
    <w:pPr>
      <w:overflowPunct w:val="0"/>
      <w:autoSpaceDE w:val="0"/>
      <w:autoSpaceDN w:val="0"/>
      <w:adjustRightInd w:val="0"/>
      <w:spacing w:after="180"/>
      <w:textAlignment w:val="baseline"/>
    </w:pPr>
    <w:rPr>
      <w:lang w:val="en-GB"/>
    </w:rPr>
  </w:style>
  <w:style w:type="paragraph" w:styleId="Heading1">
    <w:name w:val="heading 1"/>
    <w:aliases w:val="H1,h1"/>
    <w:next w:val="Normal"/>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qFormat/>
    <w:rsid w:val="009260C9"/>
    <w:pPr>
      <w:pBdr>
        <w:top w:val="none" w:sz="0" w:space="0" w:color="auto"/>
      </w:pBdr>
      <w:spacing w:before="180"/>
      <w:outlineLvl w:val="1"/>
    </w:pPr>
    <w:rPr>
      <w:sz w:val="32"/>
    </w:rPr>
  </w:style>
  <w:style w:type="paragraph" w:styleId="Heading3">
    <w:name w:val="heading 3"/>
    <w:aliases w:val="H3,h3"/>
    <w:basedOn w:val="Heading2"/>
    <w:next w:val="Normal"/>
    <w:link w:val="Heading3Char"/>
    <w:qFormat/>
    <w:rsid w:val="009260C9"/>
    <w:pPr>
      <w:spacing w:before="120"/>
      <w:outlineLvl w:val="2"/>
    </w:pPr>
    <w:rPr>
      <w:sz w:val="28"/>
    </w:rPr>
  </w:style>
  <w:style w:type="paragraph" w:styleId="Heading4">
    <w:name w:val="heading 4"/>
    <w:aliases w:val="h4"/>
    <w:basedOn w:val="Heading3"/>
    <w:next w:val="Normal"/>
    <w:qFormat/>
    <w:rsid w:val="009260C9"/>
    <w:pPr>
      <w:ind w:left="1418" w:hanging="1418"/>
      <w:outlineLvl w:val="3"/>
    </w:pPr>
    <w:rPr>
      <w:sz w:val="24"/>
    </w:rPr>
  </w:style>
  <w:style w:type="paragraph" w:styleId="Heading5">
    <w:name w:val="heading 5"/>
    <w:aliases w:val="h5"/>
    <w:basedOn w:val="Heading4"/>
    <w:next w:val="Normal"/>
    <w:qFormat/>
    <w:rsid w:val="009260C9"/>
    <w:pPr>
      <w:ind w:left="1701" w:hanging="1701"/>
      <w:outlineLvl w:val="4"/>
    </w:pPr>
    <w:rPr>
      <w:sz w:val="22"/>
    </w:rPr>
  </w:style>
  <w:style w:type="paragraph" w:styleId="Heading6">
    <w:name w:val="heading 6"/>
    <w:aliases w:val="h6"/>
    <w:basedOn w:val="H6"/>
    <w:next w:val="Normal"/>
    <w:qFormat/>
    <w:rsid w:val="009260C9"/>
    <w:pPr>
      <w:outlineLvl w:val="5"/>
    </w:pPr>
  </w:style>
  <w:style w:type="paragraph" w:styleId="Heading7">
    <w:name w:val="heading 7"/>
    <w:basedOn w:val="H6"/>
    <w:next w:val="Normal"/>
    <w:qFormat/>
    <w:rsid w:val="009260C9"/>
    <w:pPr>
      <w:outlineLvl w:val="6"/>
    </w:pPr>
  </w:style>
  <w:style w:type="paragraph" w:styleId="Heading8">
    <w:name w:val="heading 8"/>
    <w:basedOn w:val="Heading1"/>
    <w:next w:val="Normal"/>
    <w:qFormat/>
    <w:rsid w:val="009260C9"/>
    <w:pPr>
      <w:ind w:left="0" w:firstLine="0"/>
      <w:outlineLvl w:val="7"/>
    </w:pPr>
  </w:style>
  <w:style w:type="paragraph" w:styleId="Heading9">
    <w:name w:val="heading 9"/>
    <w:basedOn w:val="Heading8"/>
    <w:next w:val="Normal"/>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link w:val="HeaderChar"/>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uiPriority w:val="99"/>
    <w:rsid w:val="009260C9"/>
    <w:pPr>
      <w:jc w:val="center"/>
    </w:pPr>
    <w:rPr>
      <w:i/>
    </w:rPr>
  </w:style>
  <w:style w:type="paragraph" w:styleId="CommentText">
    <w:name w:val="annotation text"/>
    <w:basedOn w:val="Normal"/>
    <w:link w:val="CommentTextChar"/>
    <w:semiHidden/>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rsid w:val="00A74D97"/>
  </w:style>
  <w:style w:type="paragraph" w:customStyle="1" w:styleId="B1">
    <w:name w:val="B1"/>
    <w:basedOn w:val="List"/>
    <w:link w:val="B1Char1"/>
    <w:rsid w:val="009260C9"/>
  </w:style>
  <w:style w:type="paragraph" w:customStyle="1" w:styleId="00BodyText">
    <w:name w:val="00 BodyText"/>
    <w:basedOn w:val="Normal"/>
    <w:rsid w:val="00A74D97"/>
    <w:pPr>
      <w:spacing w:after="220"/>
    </w:pPr>
    <w:rPr>
      <w:rFonts w:ascii="Arial" w:hAnsi="Arial"/>
      <w:sz w:val="22"/>
      <w:lang w:val="en-US"/>
    </w:rPr>
  </w:style>
  <w:style w:type="paragraph" w:customStyle="1" w:styleId="a">
    <w:name w:val="??"/>
    <w:rsid w:val="00A74D97"/>
    <w:pPr>
      <w:widowControl w:val="0"/>
    </w:pPr>
  </w:style>
  <w:style w:type="paragraph" w:customStyle="1" w:styleId="2">
    <w:name w:val="??? 2"/>
    <w:basedOn w:val="a"/>
    <w:next w:val="a"/>
    <w:rsid w:val="00A74D97"/>
    <w:pPr>
      <w:keepNext/>
    </w:pPr>
    <w:rPr>
      <w:rFonts w:ascii="Arial" w:hAnsi="Arial"/>
      <w:b/>
      <w:sz w:val="24"/>
    </w:rPr>
  </w:style>
  <w:style w:type="character" w:styleId="CommentReference">
    <w:name w:val="annotation reference"/>
    <w:basedOn w:val="DefaultParagraphFont"/>
    <w:semiHidden/>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basedOn w:val="Normal"/>
    <w:semiHidden/>
    <w:rsid w:val="00A74D97"/>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aliases w:val="header odd Char"/>
    <w:basedOn w:val="DefaultParagraphFont"/>
    <w:link w:val="Header"/>
    <w:rsid w:val="004E3939"/>
    <w:rPr>
      <w:rFonts w:ascii="Arial" w:hAnsi="Arial"/>
      <w:b/>
      <w:noProof/>
      <w:sz w:val="18"/>
      <w:lang w:val="en-US" w:eastAsia="en-US" w:bidi="ar-SA"/>
    </w:rPr>
  </w:style>
  <w:style w:type="paragraph" w:styleId="TOC8">
    <w:name w:val="toc 8"/>
    <w:basedOn w:val="TOC1"/>
    <w:semiHidden/>
    <w:rsid w:val="009260C9"/>
    <w:pPr>
      <w:spacing w:before="180"/>
      <w:ind w:left="2693" w:hanging="2693"/>
    </w:pPr>
    <w:rPr>
      <w:b/>
    </w:rPr>
  </w:style>
  <w:style w:type="paragraph" w:styleId="TOC1">
    <w:name w:val="toc 1"/>
    <w:semiHidden/>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9260C9"/>
    <w:pPr>
      <w:ind w:left="1701" w:hanging="1701"/>
    </w:pPr>
  </w:style>
  <w:style w:type="paragraph" w:styleId="TOC4">
    <w:name w:val="toc 4"/>
    <w:basedOn w:val="TOC3"/>
    <w:semiHidden/>
    <w:rsid w:val="009260C9"/>
    <w:pPr>
      <w:ind w:left="1418" w:hanging="1418"/>
    </w:pPr>
  </w:style>
  <w:style w:type="paragraph" w:styleId="TOC3">
    <w:name w:val="toc 3"/>
    <w:basedOn w:val="TOC2"/>
    <w:semiHidden/>
    <w:rsid w:val="009260C9"/>
    <w:pPr>
      <w:ind w:left="1134" w:hanging="1134"/>
    </w:pPr>
  </w:style>
  <w:style w:type="paragraph" w:styleId="TOC2">
    <w:name w:val="toc 2"/>
    <w:basedOn w:val="TOC1"/>
    <w:semiHidden/>
    <w:rsid w:val="009260C9"/>
    <w:pPr>
      <w:keepNext w:val="0"/>
      <w:spacing w:before="0"/>
      <w:ind w:left="851" w:hanging="851"/>
    </w:pPr>
    <w:rPr>
      <w:sz w:val="20"/>
    </w:rPr>
  </w:style>
  <w:style w:type="paragraph" w:styleId="Index2">
    <w:name w:val="index 2"/>
    <w:basedOn w:val="Index1"/>
    <w:semiHidden/>
    <w:rsid w:val="009260C9"/>
    <w:pPr>
      <w:ind w:left="284"/>
    </w:pPr>
  </w:style>
  <w:style w:type="paragraph" w:styleId="Index1">
    <w:name w:val="index 1"/>
    <w:basedOn w:val="Normal"/>
    <w:semiHidden/>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semiHidden/>
    <w:rsid w:val="009260C9"/>
    <w:pPr>
      <w:ind w:left="851"/>
    </w:pPr>
  </w:style>
  <w:style w:type="character" w:styleId="FootnoteReference">
    <w:name w:val="footnote reference"/>
    <w:basedOn w:val="DefaultParagraphFont"/>
    <w:semiHidden/>
    <w:rsid w:val="009260C9"/>
    <w:rPr>
      <w:b/>
      <w:position w:val="6"/>
      <w:sz w:val="16"/>
    </w:rPr>
  </w:style>
  <w:style w:type="paragraph" w:styleId="FootnoteText">
    <w:name w:val="footnote text"/>
    <w:basedOn w:val="Normal"/>
    <w:link w:val="FootnoteTextChar"/>
    <w:semiHidden/>
    <w:rsid w:val="009260C9"/>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lang w:val="en-GB"/>
    </w:rPr>
  </w:style>
  <w:style w:type="paragraph" w:customStyle="1" w:styleId="TAH">
    <w:name w:val="TAH"/>
    <w:basedOn w:val="TAC"/>
    <w:link w:val="TAHChar"/>
    <w:rsid w:val="009260C9"/>
    <w:rPr>
      <w:b/>
    </w:rPr>
  </w:style>
  <w:style w:type="paragraph" w:customStyle="1" w:styleId="TAC">
    <w:name w:val="TAC"/>
    <w:basedOn w:val="TAL"/>
    <w:rsid w:val="009260C9"/>
    <w:pPr>
      <w:jc w:val="center"/>
    </w:pPr>
  </w:style>
  <w:style w:type="paragraph" w:customStyle="1" w:styleId="TF">
    <w:name w:val="TF"/>
    <w:basedOn w:val="TH"/>
    <w:rsid w:val="009260C9"/>
    <w:pPr>
      <w:keepNext w:val="0"/>
      <w:spacing w:before="0" w:after="240"/>
    </w:pPr>
  </w:style>
  <w:style w:type="paragraph" w:customStyle="1" w:styleId="NO">
    <w:name w:val="NO"/>
    <w:basedOn w:val="Normal"/>
    <w:rsid w:val="009260C9"/>
    <w:pPr>
      <w:keepLines/>
      <w:ind w:left="1135" w:hanging="851"/>
    </w:pPr>
  </w:style>
  <w:style w:type="paragraph" w:styleId="TOC9">
    <w:name w:val="toc 9"/>
    <w:basedOn w:val="TOC8"/>
    <w:semiHidden/>
    <w:rsid w:val="009260C9"/>
    <w:pPr>
      <w:ind w:left="1418" w:hanging="1418"/>
    </w:pPr>
  </w:style>
  <w:style w:type="paragraph" w:customStyle="1" w:styleId="EX">
    <w:name w:val="EX"/>
    <w:basedOn w:val="Normal"/>
    <w:rsid w:val="009260C9"/>
    <w:pPr>
      <w:keepLines/>
      <w:ind w:left="1702" w:hanging="1418"/>
    </w:pPr>
  </w:style>
  <w:style w:type="paragraph" w:customStyle="1" w:styleId="FP">
    <w:name w:val="FP"/>
    <w:basedOn w:val="Normal"/>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semiHidden/>
    <w:rsid w:val="009260C9"/>
    <w:pPr>
      <w:ind w:left="1985" w:hanging="1985"/>
    </w:pPr>
  </w:style>
  <w:style w:type="paragraph" w:styleId="TOC7">
    <w:name w:val="toc 7"/>
    <w:basedOn w:val="TOC6"/>
    <w:next w:val="Normal"/>
    <w:semiHidden/>
    <w:rsid w:val="009260C9"/>
    <w:pPr>
      <w:ind w:left="2268" w:hanging="2268"/>
    </w:pPr>
  </w:style>
  <w:style w:type="paragraph" w:styleId="ListBullet2">
    <w:name w:val="List Bullet 2"/>
    <w:basedOn w:val="ListBullet"/>
    <w:semiHidden/>
    <w:rsid w:val="009260C9"/>
    <w:pPr>
      <w:ind w:left="851"/>
    </w:pPr>
  </w:style>
  <w:style w:type="paragraph" w:styleId="ListBullet3">
    <w:name w:val="List Bullet 3"/>
    <w:basedOn w:val="ListBullet2"/>
    <w:semiHidden/>
    <w:rsid w:val="009260C9"/>
    <w:pPr>
      <w:ind w:left="1135"/>
    </w:pPr>
  </w:style>
  <w:style w:type="paragraph" w:styleId="ListNumber">
    <w:name w:val="List Number"/>
    <w:basedOn w:val="List"/>
    <w:semiHidden/>
    <w:rsid w:val="009260C9"/>
  </w:style>
  <w:style w:type="paragraph" w:customStyle="1" w:styleId="EQ">
    <w:name w:val="EQ"/>
    <w:basedOn w:val="Normal"/>
    <w:next w:val="Normal"/>
    <w:rsid w:val="009260C9"/>
    <w:pPr>
      <w:keepLines/>
      <w:tabs>
        <w:tab w:val="center" w:pos="4536"/>
        <w:tab w:val="right" w:pos="9072"/>
      </w:tabs>
    </w:pPr>
    <w:rPr>
      <w:noProof/>
    </w:rPr>
  </w:style>
  <w:style w:type="paragraph" w:customStyle="1" w:styleId="TH">
    <w:name w:val="TH"/>
    <w:basedOn w:val="Normal"/>
    <w:rsid w:val="009260C9"/>
    <w:pPr>
      <w:keepNext/>
      <w:keepLines/>
      <w:spacing w:before="60"/>
      <w:jc w:val="center"/>
    </w:pPr>
    <w:rPr>
      <w:rFonts w:ascii="Arial" w:hAnsi="Arial"/>
      <w:b/>
    </w:rPr>
  </w:style>
  <w:style w:type="paragraph" w:customStyle="1" w:styleId="NF">
    <w:name w:val="NF"/>
    <w:basedOn w:val="NO"/>
    <w:rsid w:val="009260C9"/>
    <w:pPr>
      <w:keepNext/>
      <w:spacing w:after="0"/>
    </w:pPr>
    <w:rPr>
      <w:rFonts w:ascii="Arial" w:hAnsi="Arial"/>
      <w:sz w:val="18"/>
    </w:rPr>
  </w:style>
  <w:style w:type="paragraph" w:customStyle="1" w:styleId="PL">
    <w:name w:val="PL"/>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9260C9"/>
    <w:pPr>
      <w:jc w:val="right"/>
    </w:pPr>
  </w:style>
  <w:style w:type="paragraph" w:customStyle="1" w:styleId="H6">
    <w:name w:val="H6"/>
    <w:basedOn w:val="Heading5"/>
    <w:next w:val="Normal"/>
    <w:rsid w:val="009260C9"/>
    <w:pPr>
      <w:ind w:left="1985" w:hanging="1985"/>
      <w:outlineLvl w:val="9"/>
    </w:pPr>
    <w:rPr>
      <w:sz w:val="20"/>
    </w:rPr>
  </w:style>
  <w:style w:type="paragraph" w:customStyle="1" w:styleId="TAN">
    <w:name w:val="TAN"/>
    <w:basedOn w:val="TAL"/>
    <w:rsid w:val="009260C9"/>
    <w:pPr>
      <w:ind w:left="851" w:hanging="851"/>
    </w:pPr>
  </w:style>
  <w:style w:type="paragraph" w:customStyle="1" w:styleId="TAL">
    <w:name w:val="TAL"/>
    <w:basedOn w:val="Normal"/>
    <w:link w:val="TALChar"/>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9260C9"/>
    <w:pPr>
      <w:framePr w:wrap="notBeside" w:y="16161"/>
    </w:pPr>
  </w:style>
  <w:style w:type="character" w:customStyle="1" w:styleId="ZGSM">
    <w:name w:val="ZGSM"/>
    <w:rsid w:val="009260C9"/>
  </w:style>
  <w:style w:type="paragraph" w:styleId="List2">
    <w:name w:val="List 2"/>
    <w:basedOn w:val="List"/>
    <w:semiHidden/>
    <w:rsid w:val="009260C9"/>
    <w:pPr>
      <w:ind w:left="851"/>
    </w:pPr>
  </w:style>
  <w:style w:type="paragraph" w:customStyle="1" w:styleId="ZG">
    <w:name w:val="ZG"/>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9260C9"/>
    <w:pPr>
      <w:ind w:left="1135"/>
    </w:pPr>
  </w:style>
  <w:style w:type="paragraph" w:styleId="List4">
    <w:name w:val="List 4"/>
    <w:basedOn w:val="List3"/>
    <w:semiHidden/>
    <w:rsid w:val="009260C9"/>
    <w:pPr>
      <w:ind w:left="1418"/>
    </w:pPr>
  </w:style>
  <w:style w:type="paragraph" w:styleId="List5">
    <w:name w:val="List 5"/>
    <w:basedOn w:val="List4"/>
    <w:semiHidden/>
    <w:rsid w:val="009260C9"/>
    <w:pPr>
      <w:ind w:left="1702"/>
    </w:pPr>
  </w:style>
  <w:style w:type="paragraph" w:customStyle="1" w:styleId="EditorsNote">
    <w:name w:val="Editor's Note"/>
    <w:basedOn w:val="NO"/>
    <w:rsid w:val="009260C9"/>
    <w:rPr>
      <w:color w:val="FF0000"/>
    </w:rPr>
  </w:style>
  <w:style w:type="paragraph" w:styleId="List">
    <w:name w:val="List"/>
    <w:basedOn w:val="Normal"/>
    <w:semiHidden/>
    <w:rsid w:val="009260C9"/>
    <w:pPr>
      <w:ind w:left="568" w:hanging="284"/>
    </w:pPr>
  </w:style>
  <w:style w:type="paragraph" w:styleId="ListBullet">
    <w:name w:val="List Bullet"/>
    <w:basedOn w:val="List"/>
    <w:semiHidden/>
    <w:rsid w:val="009260C9"/>
  </w:style>
  <w:style w:type="paragraph" w:styleId="ListBullet4">
    <w:name w:val="List Bullet 4"/>
    <w:basedOn w:val="ListBullet3"/>
    <w:semiHidden/>
    <w:rsid w:val="009260C9"/>
    <w:pPr>
      <w:ind w:left="1418"/>
    </w:pPr>
  </w:style>
  <w:style w:type="paragraph" w:styleId="ListBullet5">
    <w:name w:val="List Bullet 5"/>
    <w:basedOn w:val="ListBullet4"/>
    <w:semiHidden/>
    <w:rsid w:val="009260C9"/>
    <w:pPr>
      <w:ind w:left="1702"/>
    </w:pPr>
  </w:style>
  <w:style w:type="paragraph" w:customStyle="1" w:styleId="B2">
    <w:name w:val="B2"/>
    <w:basedOn w:val="List2"/>
    <w:rsid w:val="009260C9"/>
  </w:style>
  <w:style w:type="paragraph" w:customStyle="1" w:styleId="B3">
    <w:name w:val="B3"/>
    <w:basedOn w:val="List3"/>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CRCoverPage">
    <w:name w:val="CR Cover Page"/>
    <w:rsid w:val="009016FE"/>
    <w:pPr>
      <w:spacing w:after="120"/>
    </w:pPr>
    <w:rPr>
      <w:rFonts w:ascii="Arial" w:hAnsi="Arial"/>
      <w:lang w:val="en-GB"/>
    </w:rPr>
  </w:style>
  <w:style w:type="paragraph" w:customStyle="1" w:styleId="Proposal">
    <w:name w:val="Proposal"/>
    <w:basedOn w:val="Normal"/>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basedOn w:val="Normal"/>
    <w:uiPriority w:val="34"/>
    <w:qFormat/>
    <w:rsid w:val="002F73B4"/>
    <w:pPr>
      <w:ind w:left="720"/>
      <w:contextualSpacing/>
    </w:pPr>
  </w:style>
  <w:style w:type="character" w:customStyle="1" w:styleId="TALChar">
    <w:name w:val="TAL Char"/>
    <w:link w:val="TAL"/>
    <w:rsid w:val="007278B6"/>
    <w:rPr>
      <w:rFonts w:ascii="Arial" w:hAnsi="Arial"/>
      <w:sz w:val="18"/>
      <w:lang w:val="en-GB"/>
    </w:rPr>
  </w:style>
  <w:style w:type="character" w:customStyle="1" w:styleId="TAHChar">
    <w:name w:val="TAH Char"/>
    <w:link w:val="TAH"/>
    <w:rsid w:val="007278B6"/>
    <w:rPr>
      <w:rFonts w:ascii="Arial" w:hAnsi="Arial"/>
      <w:b/>
      <w:sz w:val="18"/>
      <w:lang w:val="en-GB"/>
    </w:rPr>
  </w:style>
  <w:style w:type="character" w:customStyle="1" w:styleId="Heading3Char">
    <w:name w:val="Heading 3 Char"/>
    <w:aliases w:val="H3 Char,h3 Char"/>
    <w:link w:val="Heading3"/>
    <w:rsid w:val="00876073"/>
    <w:rPr>
      <w:rFonts w:ascii="Arial" w:hAnsi="Arial"/>
      <w:sz w:val="28"/>
      <w:lang w:val="en-GB"/>
    </w:rPr>
  </w:style>
  <w:style w:type="character" w:customStyle="1" w:styleId="B1Char1">
    <w:name w:val="B1 Char1"/>
    <w:link w:val="B1"/>
    <w:rsid w:val="00876073"/>
    <w:rPr>
      <w:lang w:val="en-GB"/>
    </w:rPr>
  </w:style>
  <w:style w:type="paragraph" w:styleId="CommentSubject">
    <w:name w:val="annotation subject"/>
    <w:basedOn w:val="CommentText"/>
    <w:next w:val="CommentText"/>
    <w:link w:val="CommentSubjectChar"/>
    <w:uiPriority w:val="99"/>
    <w:semiHidden/>
    <w:unhideWhenUsed/>
    <w:rsid w:val="0013576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13576F"/>
    <w:rPr>
      <w:rFonts w:ascii="Arial" w:hAnsi="Arial"/>
      <w:lang w:val="en-GB"/>
    </w:rPr>
  </w:style>
  <w:style w:type="character" w:customStyle="1" w:styleId="CommentSubjectChar">
    <w:name w:val="Comment Subject Char"/>
    <w:basedOn w:val="CommentTextChar"/>
    <w:link w:val="CommentSubject"/>
    <w:uiPriority w:val="99"/>
    <w:semiHidden/>
    <w:rsid w:val="0013576F"/>
    <w:rPr>
      <w:rFonts w:ascii="Arial" w:hAnsi="Arial"/>
      <w:b/>
      <w:bCs/>
      <w:lang w:val="en-GB"/>
    </w:rPr>
  </w:style>
  <w:style w:type="table" w:styleId="TableGrid">
    <w:name w:val="Table Grid"/>
    <w:basedOn w:val="TableNormal"/>
    <w:rsid w:val="00775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62019"/>
    <w:rPr>
      <w:rFonts w:ascii="Arial" w:hAnsi="Arial"/>
      <w:b/>
      <w:i/>
      <w:noProof/>
      <w:sz w:val="18"/>
    </w:rPr>
  </w:style>
  <w:style w:type="paragraph" w:customStyle="1" w:styleId="TableTitle">
    <w:name w:val="Table Title"/>
    <w:rsid w:val="009F1692"/>
    <w:rPr>
      <w:rFonts w:ascii="Verdana" w:hAnsi="Verdana"/>
      <w:b/>
      <w:color w:val="FFFFFF"/>
      <w:sz w:val="16"/>
    </w:rPr>
  </w:style>
  <w:style w:type="paragraph" w:customStyle="1" w:styleId="TableContent">
    <w:name w:val="Table Content"/>
    <w:rsid w:val="009F1692"/>
    <w:rPr>
      <w:rFonts w:ascii="Verdana" w:hAnsi="Verdana"/>
      <w:sz w:val="16"/>
    </w:rPr>
  </w:style>
  <w:style w:type="paragraph" w:customStyle="1" w:styleId="TableContent-Bulleted">
    <w:name w:val="Table Content - Bulleted"/>
    <w:basedOn w:val="TableContent"/>
    <w:rsid w:val="009F1692"/>
    <w:pPr>
      <w:numPr>
        <w:numId w:val="37"/>
      </w:numPr>
      <w:tabs>
        <w:tab w:val="clear" w:pos="502"/>
        <w:tab w:val="left" w:pos="312"/>
      </w:tabs>
      <w:ind w:left="312"/>
    </w:pPr>
  </w:style>
  <w:style w:type="character" w:styleId="UnresolvedMention">
    <w:name w:val="Unresolved Mention"/>
    <w:basedOn w:val="DefaultParagraphFont"/>
    <w:uiPriority w:val="99"/>
    <w:semiHidden/>
    <w:unhideWhenUsed/>
    <w:rsid w:val="00E57A3A"/>
    <w:rPr>
      <w:color w:val="605E5C"/>
      <w:shd w:val="clear" w:color="auto" w:fill="E1DFDD"/>
    </w:rPr>
  </w:style>
  <w:style w:type="character" w:styleId="FollowedHyperlink">
    <w:name w:val="FollowedHyperlink"/>
    <w:basedOn w:val="DefaultParagraphFont"/>
    <w:uiPriority w:val="99"/>
    <w:semiHidden/>
    <w:unhideWhenUsed/>
    <w:rsid w:val="00E829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2747">
      <w:bodyDiv w:val="1"/>
      <w:marLeft w:val="0"/>
      <w:marRight w:val="0"/>
      <w:marTop w:val="0"/>
      <w:marBottom w:val="0"/>
      <w:divBdr>
        <w:top w:val="none" w:sz="0" w:space="0" w:color="auto"/>
        <w:left w:val="none" w:sz="0" w:space="0" w:color="auto"/>
        <w:bottom w:val="none" w:sz="0" w:space="0" w:color="auto"/>
        <w:right w:val="none" w:sz="0" w:space="0" w:color="auto"/>
      </w:divBdr>
    </w:div>
    <w:div w:id="708578693">
      <w:bodyDiv w:val="1"/>
      <w:marLeft w:val="0"/>
      <w:marRight w:val="0"/>
      <w:marTop w:val="0"/>
      <w:marBottom w:val="0"/>
      <w:divBdr>
        <w:top w:val="none" w:sz="0" w:space="0" w:color="auto"/>
        <w:left w:val="none" w:sz="0" w:space="0" w:color="auto"/>
        <w:bottom w:val="none" w:sz="0" w:space="0" w:color="auto"/>
        <w:right w:val="none" w:sz="0" w:space="0" w:color="auto"/>
      </w:divBdr>
    </w:div>
    <w:div w:id="850880198">
      <w:bodyDiv w:val="1"/>
      <w:marLeft w:val="0"/>
      <w:marRight w:val="0"/>
      <w:marTop w:val="0"/>
      <w:marBottom w:val="0"/>
      <w:divBdr>
        <w:top w:val="none" w:sz="0" w:space="0" w:color="auto"/>
        <w:left w:val="none" w:sz="0" w:space="0" w:color="auto"/>
        <w:bottom w:val="none" w:sz="0" w:space="0" w:color="auto"/>
        <w:right w:val="none" w:sz="0" w:space="0" w:color="auto"/>
      </w:divBdr>
      <w:divsChild>
        <w:div w:id="1567111327">
          <w:marLeft w:val="446"/>
          <w:marRight w:val="0"/>
          <w:marTop w:val="0"/>
          <w:marBottom w:val="0"/>
          <w:divBdr>
            <w:top w:val="none" w:sz="0" w:space="0" w:color="auto"/>
            <w:left w:val="none" w:sz="0" w:space="0" w:color="auto"/>
            <w:bottom w:val="none" w:sz="0" w:space="0" w:color="auto"/>
            <w:right w:val="none" w:sz="0" w:space="0" w:color="auto"/>
          </w:divBdr>
        </w:div>
        <w:div w:id="1299610411">
          <w:marLeft w:val="1627"/>
          <w:marRight w:val="0"/>
          <w:marTop w:val="0"/>
          <w:marBottom w:val="0"/>
          <w:divBdr>
            <w:top w:val="none" w:sz="0" w:space="0" w:color="auto"/>
            <w:left w:val="none" w:sz="0" w:space="0" w:color="auto"/>
            <w:bottom w:val="none" w:sz="0" w:space="0" w:color="auto"/>
            <w:right w:val="none" w:sz="0" w:space="0" w:color="auto"/>
          </w:divBdr>
        </w:div>
        <w:div w:id="803354035">
          <w:marLeft w:val="1627"/>
          <w:marRight w:val="0"/>
          <w:marTop w:val="0"/>
          <w:marBottom w:val="0"/>
          <w:divBdr>
            <w:top w:val="none" w:sz="0" w:space="0" w:color="auto"/>
            <w:left w:val="none" w:sz="0" w:space="0" w:color="auto"/>
            <w:bottom w:val="none" w:sz="0" w:space="0" w:color="auto"/>
            <w:right w:val="none" w:sz="0" w:space="0" w:color="auto"/>
          </w:divBdr>
        </w:div>
      </w:divsChild>
    </w:div>
    <w:div w:id="905529040">
      <w:bodyDiv w:val="1"/>
      <w:marLeft w:val="0"/>
      <w:marRight w:val="0"/>
      <w:marTop w:val="0"/>
      <w:marBottom w:val="0"/>
      <w:divBdr>
        <w:top w:val="none" w:sz="0" w:space="0" w:color="auto"/>
        <w:left w:val="none" w:sz="0" w:space="0" w:color="auto"/>
        <w:bottom w:val="none" w:sz="0" w:space="0" w:color="auto"/>
        <w:right w:val="none" w:sz="0" w:space="0" w:color="auto"/>
      </w:divBdr>
    </w:div>
    <w:div w:id="931860833">
      <w:bodyDiv w:val="1"/>
      <w:marLeft w:val="0"/>
      <w:marRight w:val="0"/>
      <w:marTop w:val="0"/>
      <w:marBottom w:val="0"/>
      <w:divBdr>
        <w:top w:val="none" w:sz="0" w:space="0" w:color="auto"/>
        <w:left w:val="none" w:sz="0" w:space="0" w:color="auto"/>
        <w:bottom w:val="none" w:sz="0" w:space="0" w:color="auto"/>
        <w:right w:val="none" w:sz="0" w:space="0" w:color="auto"/>
      </w:divBdr>
      <w:divsChild>
        <w:div w:id="690031683">
          <w:marLeft w:val="547"/>
          <w:marRight w:val="0"/>
          <w:marTop w:val="77"/>
          <w:marBottom w:val="0"/>
          <w:divBdr>
            <w:top w:val="none" w:sz="0" w:space="0" w:color="auto"/>
            <w:left w:val="none" w:sz="0" w:space="0" w:color="auto"/>
            <w:bottom w:val="none" w:sz="0" w:space="0" w:color="auto"/>
            <w:right w:val="none" w:sz="0" w:space="0" w:color="auto"/>
          </w:divBdr>
        </w:div>
        <w:div w:id="1186557132">
          <w:marLeft w:val="1166"/>
          <w:marRight w:val="0"/>
          <w:marTop w:val="77"/>
          <w:marBottom w:val="0"/>
          <w:divBdr>
            <w:top w:val="none" w:sz="0" w:space="0" w:color="auto"/>
            <w:left w:val="none" w:sz="0" w:space="0" w:color="auto"/>
            <w:bottom w:val="none" w:sz="0" w:space="0" w:color="auto"/>
            <w:right w:val="none" w:sz="0" w:space="0" w:color="auto"/>
          </w:divBdr>
        </w:div>
        <w:div w:id="1579248269">
          <w:marLeft w:val="1166"/>
          <w:marRight w:val="0"/>
          <w:marTop w:val="77"/>
          <w:marBottom w:val="0"/>
          <w:divBdr>
            <w:top w:val="none" w:sz="0" w:space="0" w:color="auto"/>
            <w:left w:val="none" w:sz="0" w:space="0" w:color="auto"/>
            <w:bottom w:val="none" w:sz="0" w:space="0" w:color="auto"/>
            <w:right w:val="none" w:sz="0" w:space="0" w:color="auto"/>
          </w:divBdr>
        </w:div>
        <w:div w:id="993527229">
          <w:marLeft w:val="1166"/>
          <w:marRight w:val="0"/>
          <w:marTop w:val="77"/>
          <w:marBottom w:val="0"/>
          <w:divBdr>
            <w:top w:val="none" w:sz="0" w:space="0" w:color="auto"/>
            <w:left w:val="none" w:sz="0" w:space="0" w:color="auto"/>
            <w:bottom w:val="none" w:sz="0" w:space="0" w:color="auto"/>
            <w:right w:val="none" w:sz="0" w:space="0" w:color="auto"/>
          </w:divBdr>
        </w:div>
      </w:divsChild>
    </w:div>
    <w:div w:id="1351295612">
      <w:bodyDiv w:val="1"/>
      <w:marLeft w:val="0"/>
      <w:marRight w:val="0"/>
      <w:marTop w:val="0"/>
      <w:marBottom w:val="0"/>
      <w:divBdr>
        <w:top w:val="none" w:sz="0" w:space="0" w:color="auto"/>
        <w:left w:val="none" w:sz="0" w:space="0" w:color="auto"/>
        <w:bottom w:val="none" w:sz="0" w:space="0" w:color="auto"/>
        <w:right w:val="none" w:sz="0" w:space="0" w:color="auto"/>
      </w:divBdr>
      <w:divsChild>
        <w:div w:id="1888682710">
          <w:marLeft w:val="850"/>
          <w:marRight w:val="0"/>
          <w:marTop w:val="0"/>
          <w:marBottom w:val="0"/>
          <w:divBdr>
            <w:top w:val="none" w:sz="0" w:space="0" w:color="auto"/>
            <w:left w:val="none" w:sz="0" w:space="0" w:color="auto"/>
            <w:bottom w:val="none" w:sz="0" w:space="0" w:color="auto"/>
            <w:right w:val="none" w:sz="0" w:space="0" w:color="auto"/>
          </w:divBdr>
        </w:div>
        <w:div w:id="2098286987">
          <w:marLeft w:val="850"/>
          <w:marRight w:val="0"/>
          <w:marTop w:val="0"/>
          <w:marBottom w:val="0"/>
          <w:divBdr>
            <w:top w:val="none" w:sz="0" w:space="0" w:color="auto"/>
            <w:left w:val="none" w:sz="0" w:space="0" w:color="auto"/>
            <w:bottom w:val="none" w:sz="0" w:space="0" w:color="auto"/>
            <w:right w:val="none" w:sz="0" w:space="0" w:color="auto"/>
          </w:divBdr>
        </w:div>
      </w:divsChild>
    </w:div>
    <w:div w:id="1454208505">
      <w:bodyDiv w:val="1"/>
      <w:marLeft w:val="0"/>
      <w:marRight w:val="0"/>
      <w:marTop w:val="0"/>
      <w:marBottom w:val="0"/>
      <w:divBdr>
        <w:top w:val="none" w:sz="0" w:space="0" w:color="auto"/>
        <w:left w:val="none" w:sz="0" w:space="0" w:color="auto"/>
        <w:bottom w:val="none" w:sz="0" w:space="0" w:color="auto"/>
        <w:right w:val="none" w:sz="0" w:space="0" w:color="auto"/>
      </w:divBdr>
      <w:divsChild>
        <w:div w:id="1558660000">
          <w:marLeft w:val="547"/>
          <w:marRight w:val="0"/>
          <w:marTop w:val="0"/>
          <w:marBottom w:val="0"/>
          <w:divBdr>
            <w:top w:val="none" w:sz="0" w:space="0" w:color="auto"/>
            <w:left w:val="none" w:sz="0" w:space="0" w:color="auto"/>
            <w:bottom w:val="none" w:sz="0" w:space="0" w:color="auto"/>
            <w:right w:val="none" w:sz="0" w:space="0" w:color="auto"/>
          </w:divBdr>
        </w:div>
        <w:div w:id="1342196365">
          <w:marLeft w:val="547"/>
          <w:marRight w:val="0"/>
          <w:marTop w:val="0"/>
          <w:marBottom w:val="0"/>
          <w:divBdr>
            <w:top w:val="none" w:sz="0" w:space="0" w:color="auto"/>
            <w:left w:val="none" w:sz="0" w:space="0" w:color="auto"/>
            <w:bottom w:val="none" w:sz="0" w:space="0" w:color="auto"/>
            <w:right w:val="none" w:sz="0" w:space="0" w:color="auto"/>
          </w:divBdr>
        </w:div>
        <w:div w:id="148062425">
          <w:marLeft w:val="547"/>
          <w:marRight w:val="0"/>
          <w:marTop w:val="0"/>
          <w:marBottom w:val="0"/>
          <w:divBdr>
            <w:top w:val="none" w:sz="0" w:space="0" w:color="auto"/>
            <w:left w:val="none" w:sz="0" w:space="0" w:color="auto"/>
            <w:bottom w:val="none" w:sz="0" w:space="0" w:color="auto"/>
            <w:right w:val="none" w:sz="0" w:space="0" w:color="auto"/>
          </w:divBdr>
        </w:div>
        <w:div w:id="1242134158">
          <w:marLeft w:val="547"/>
          <w:marRight w:val="0"/>
          <w:marTop w:val="0"/>
          <w:marBottom w:val="0"/>
          <w:divBdr>
            <w:top w:val="none" w:sz="0" w:space="0" w:color="auto"/>
            <w:left w:val="none" w:sz="0" w:space="0" w:color="auto"/>
            <w:bottom w:val="none" w:sz="0" w:space="0" w:color="auto"/>
            <w:right w:val="none" w:sz="0" w:space="0" w:color="auto"/>
          </w:divBdr>
        </w:div>
        <w:div w:id="185141271">
          <w:marLeft w:val="547"/>
          <w:marRight w:val="0"/>
          <w:marTop w:val="0"/>
          <w:marBottom w:val="0"/>
          <w:divBdr>
            <w:top w:val="none" w:sz="0" w:space="0" w:color="auto"/>
            <w:left w:val="none" w:sz="0" w:space="0" w:color="auto"/>
            <w:bottom w:val="none" w:sz="0" w:space="0" w:color="auto"/>
            <w:right w:val="none" w:sz="0" w:space="0" w:color="auto"/>
          </w:divBdr>
        </w:div>
      </w:divsChild>
    </w:div>
    <w:div w:id="1500384677">
      <w:bodyDiv w:val="1"/>
      <w:marLeft w:val="0"/>
      <w:marRight w:val="0"/>
      <w:marTop w:val="0"/>
      <w:marBottom w:val="0"/>
      <w:divBdr>
        <w:top w:val="none" w:sz="0" w:space="0" w:color="auto"/>
        <w:left w:val="none" w:sz="0" w:space="0" w:color="auto"/>
        <w:bottom w:val="none" w:sz="0" w:space="0" w:color="auto"/>
        <w:right w:val="none" w:sz="0" w:space="0" w:color="auto"/>
      </w:divBdr>
      <w:divsChild>
        <w:div w:id="2024435332">
          <w:marLeft w:val="446"/>
          <w:marRight w:val="0"/>
          <w:marTop w:val="0"/>
          <w:marBottom w:val="0"/>
          <w:divBdr>
            <w:top w:val="none" w:sz="0" w:space="0" w:color="auto"/>
            <w:left w:val="none" w:sz="0" w:space="0" w:color="auto"/>
            <w:bottom w:val="none" w:sz="0" w:space="0" w:color="auto"/>
            <w:right w:val="none" w:sz="0" w:space="0" w:color="auto"/>
          </w:divBdr>
        </w:div>
      </w:divsChild>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2080709776">
                  <w:marLeft w:val="0"/>
                  <w:marRight w:val="0"/>
                  <w:marTop w:val="0"/>
                  <w:marBottom w:val="0"/>
                  <w:divBdr>
                    <w:top w:val="none" w:sz="0" w:space="0" w:color="auto"/>
                    <w:left w:val="none" w:sz="0" w:space="0" w:color="auto"/>
                    <w:bottom w:val="none" w:sz="0" w:space="0" w:color="auto"/>
                    <w:right w:val="none" w:sz="0" w:space="0" w:color="auto"/>
                  </w:divBdr>
                </w:div>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5CC2F-EB15-462C-AF2C-93D830B9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728</Words>
  <Characters>3796</Characters>
  <Application>Microsoft Office Word</Application>
  <DocSecurity>0</DocSecurity>
  <Lines>31</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Future handling of RAN6 topics</vt:lpstr>
      <vt:lpstr>1	Introduction</vt:lpstr>
      <vt:lpstr>2	RAN6 closure</vt:lpstr>
      <vt:lpstr>3	Future handling of GERAN/UTRAN-only topics after RAN6 closure</vt:lpstr>
      <vt:lpstr>4	Proposal</vt:lpstr>
      <vt:lpstr>5	References</vt:lpstr>
    </vt:vector>
  </TitlesOfParts>
  <Company>ETSI Sophia Antipolis</Company>
  <LinksUpToDate>false</LinksUpToDate>
  <CharactersWithSpaces>4515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handling of RAN6 topics</dc:title>
  <dc:creator>Juergen Hofmann</dc:creator>
  <cp:lastModifiedBy>Juergen Hofmann</cp:lastModifiedBy>
  <cp:revision>2</cp:revision>
  <cp:lastPrinted>2002-04-23T08:10:00Z</cp:lastPrinted>
  <dcterms:created xsi:type="dcterms:W3CDTF">2020-03-18T15:27:00Z</dcterms:created>
  <dcterms:modified xsi:type="dcterms:W3CDTF">2020-03-18T15:27:00Z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1869688744</vt:i4>
  </property>
  <property fmtid="{D5CDD505-2E9C-101B-9397-08002B2CF9AE}" pid="3" name="_NewReviewCycle">
    <vt:lpwstr/>
  </property>
  <property fmtid="{D5CDD505-2E9C-101B-9397-08002B2CF9AE}" pid="4" name="_EmailSubject">
    <vt:lpwstr>Tdoc on handling GERAN / UTRAN work</vt:lpwstr>
  </property>
  <property fmtid="{D5CDD505-2E9C-101B-9397-08002B2CF9AE}" pid="5" name="_ReviewingToolsShownOnce">
    <vt:lpwstr/>
  </property>
</Properties>
</file>