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AE9CF"/>
  <w:body>
    <w:p w:rsidR="0089488D" w:rsidRDefault="00BC65EA">
      <w:pPr>
        <w:pStyle w:val="CRCoverPage"/>
        <w:tabs>
          <w:tab w:val="right" w:pos="9639"/>
        </w:tabs>
        <w:spacing w:after="0"/>
        <w:rPr>
          <w:rFonts w:eastAsia="SimSun"/>
          <w:b/>
          <w:i/>
          <w:sz w:val="28"/>
          <w:lang w:val="en-US" w:eastAsia="zh-CN"/>
        </w:rPr>
      </w:pPr>
      <w:r>
        <w:rPr>
          <w:b/>
          <w:sz w:val="24"/>
        </w:rPr>
        <w:t xml:space="preserve">3GPP TSG-CT WG6 </w:t>
      </w:r>
      <w:r w:rsidR="00241BA2">
        <w:rPr>
          <w:b/>
          <w:noProof/>
          <w:sz w:val="24"/>
        </w:rPr>
        <w:t>Meeting #98e</w:t>
      </w:r>
      <w:r>
        <w:rPr>
          <w:b/>
          <w:i/>
          <w:sz w:val="28"/>
        </w:rPr>
        <w:tab/>
      </w:r>
      <w:r>
        <w:rPr>
          <w:b/>
          <w:sz w:val="24"/>
        </w:rPr>
        <w:t>C6-</w:t>
      </w:r>
      <w:r>
        <w:rPr>
          <w:rFonts w:eastAsia="SimSun" w:hint="eastAsia"/>
          <w:b/>
          <w:sz w:val="24"/>
          <w:lang w:val="en-US" w:eastAsia="zh-CN"/>
        </w:rPr>
        <w:t>200</w:t>
      </w:r>
      <w:r w:rsidR="00781018">
        <w:rPr>
          <w:rFonts w:eastAsia="SimSun" w:hint="eastAsia"/>
          <w:b/>
          <w:sz w:val="24"/>
          <w:lang w:val="en-US" w:eastAsia="zh-CN"/>
        </w:rPr>
        <w:t>14</w:t>
      </w:r>
      <w:r w:rsidR="00071A11">
        <w:rPr>
          <w:rFonts w:eastAsia="SimSun" w:hint="eastAsia"/>
          <w:b/>
          <w:sz w:val="24"/>
          <w:lang w:val="en-US" w:eastAsia="zh-CN"/>
        </w:rPr>
        <w:t>9</w:t>
      </w:r>
    </w:p>
    <w:p w:rsidR="0089488D" w:rsidRDefault="00241BA2">
      <w:pPr>
        <w:pStyle w:val="CRCoverPage"/>
        <w:outlineLvl w:val="0"/>
        <w:rPr>
          <w:rFonts w:eastAsia="SimSun"/>
          <w:b/>
          <w:sz w:val="24"/>
          <w:lang w:val="en-US" w:eastAsia="zh-CN"/>
        </w:rPr>
      </w:pPr>
      <w:r>
        <w:rPr>
          <w:b/>
          <w:noProof/>
          <w:sz w:val="24"/>
        </w:rPr>
        <w:t>E-meeting; 25</w:t>
      </w:r>
      <w:r>
        <w:rPr>
          <w:b/>
          <w:noProof/>
          <w:sz w:val="24"/>
          <w:vertAlign w:val="superscript"/>
        </w:rPr>
        <w:t>th</w:t>
      </w:r>
      <w:r>
        <w:rPr>
          <w:b/>
          <w:noProof/>
          <w:sz w:val="24"/>
        </w:rPr>
        <w:t xml:space="preserve"> – 28</w:t>
      </w:r>
      <w:r>
        <w:rPr>
          <w:b/>
          <w:noProof/>
          <w:sz w:val="24"/>
          <w:vertAlign w:val="superscript"/>
        </w:rPr>
        <w:t>th</w:t>
      </w:r>
      <w:r>
        <w:rPr>
          <w:b/>
          <w:noProof/>
          <w:sz w:val="24"/>
        </w:rPr>
        <w:t xml:space="preserve"> February</w:t>
      </w:r>
      <w:r w:rsidR="00BC65EA">
        <w:rPr>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488D">
        <w:tc>
          <w:tcPr>
            <w:tcW w:w="9641" w:type="dxa"/>
            <w:gridSpan w:val="9"/>
            <w:tcBorders>
              <w:top w:val="single" w:sz="4" w:space="0" w:color="auto"/>
              <w:left w:val="single" w:sz="4" w:space="0" w:color="auto"/>
              <w:right w:val="single" w:sz="4" w:space="0" w:color="auto"/>
            </w:tcBorders>
          </w:tcPr>
          <w:p w:rsidR="0089488D" w:rsidRDefault="00BC65EA">
            <w:pPr>
              <w:pStyle w:val="CRCoverPage"/>
              <w:spacing w:after="0"/>
              <w:jc w:val="right"/>
              <w:rPr>
                <w:i/>
              </w:rPr>
            </w:pPr>
            <w:r>
              <w:rPr>
                <w:i/>
                <w:sz w:val="14"/>
              </w:rPr>
              <w:t>CR-Form-v12.0</w:t>
            </w:r>
          </w:p>
        </w:tc>
      </w:tr>
      <w:tr w:rsidR="0089488D">
        <w:tc>
          <w:tcPr>
            <w:tcW w:w="9641" w:type="dxa"/>
            <w:gridSpan w:val="9"/>
            <w:tcBorders>
              <w:left w:val="single" w:sz="4" w:space="0" w:color="auto"/>
              <w:right w:val="single" w:sz="4" w:space="0" w:color="auto"/>
            </w:tcBorders>
          </w:tcPr>
          <w:p w:rsidR="0089488D" w:rsidRDefault="00BC65EA">
            <w:pPr>
              <w:pStyle w:val="CRCoverPage"/>
              <w:spacing w:after="0"/>
              <w:jc w:val="center"/>
            </w:pPr>
            <w:r>
              <w:rPr>
                <w:b/>
                <w:sz w:val="32"/>
              </w:rPr>
              <w:t>CHANGE REQUEST</w:t>
            </w:r>
          </w:p>
        </w:tc>
      </w:tr>
      <w:tr w:rsidR="0089488D">
        <w:tc>
          <w:tcPr>
            <w:tcW w:w="9641" w:type="dxa"/>
            <w:gridSpan w:val="9"/>
            <w:tcBorders>
              <w:left w:val="single" w:sz="4" w:space="0" w:color="auto"/>
              <w:right w:val="single" w:sz="4" w:space="0" w:color="auto"/>
            </w:tcBorders>
          </w:tcPr>
          <w:p w:rsidR="0089488D" w:rsidRDefault="0089488D">
            <w:pPr>
              <w:pStyle w:val="CRCoverPage"/>
              <w:spacing w:after="0"/>
              <w:rPr>
                <w:sz w:val="8"/>
                <w:szCs w:val="8"/>
              </w:rPr>
            </w:pPr>
          </w:p>
        </w:tc>
      </w:tr>
      <w:tr w:rsidR="0089488D">
        <w:tc>
          <w:tcPr>
            <w:tcW w:w="142" w:type="dxa"/>
            <w:tcBorders>
              <w:left w:val="single" w:sz="4" w:space="0" w:color="auto"/>
            </w:tcBorders>
          </w:tcPr>
          <w:p w:rsidR="0089488D" w:rsidRDefault="0089488D">
            <w:pPr>
              <w:pStyle w:val="CRCoverPage"/>
              <w:spacing w:after="0"/>
              <w:jc w:val="right"/>
            </w:pPr>
          </w:p>
        </w:tc>
        <w:tc>
          <w:tcPr>
            <w:tcW w:w="1559" w:type="dxa"/>
            <w:shd w:val="pct30" w:color="FFFF00" w:fill="auto"/>
          </w:tcPr>
          <w:p w:rsidR="0089488D" w:rsidRDefault="00DE0FDE" w:rsidP="00DF4A39">
            <w:pPr>
              <w:pStyle w:val="CRCoverPage"/>
              <w:spacing w:after="0"/>
              <w:jc w:val="right"/>
              <w:rPr>
                <w:b/>
                <w:sz w:val="28"/>
              </w:rPr>
            </w:pPr>
            <w:r>
              <w:fldChar w:fldCharType="begin"/>
            </w:r>
            <w:r>
              <w:instrText xml:space="preserve"> DOCPROPERTY  Spec#  \* MERGEFORMAT </w:instrText>
            </w:r>
            <w:r>
              <w:fldChar w:fldCharType="separate"/>
            </w:r>
            <w:r w:rsidR="00BC65EA">
              <w:rPr>
                <w:rFonts w:eastAsia="SimSun" w:hint="eastAsia"/>
                <w:b/>
                <w:sz w:val="28"/>
                <w:lang w:val="en-US" w:eastAsia="zh-CN"/>
              </w:rPr>
              <w:t>31.1</w:t>
            </w:r>
            <w:r w:rsidR="00267598">
              <w:rPr>
                <w:rFonts w:eastAsia="SimSun" w:hint="eastAsia"/>
                <w:b/>
                <w:sz w:val="28"/>
                <w:lang w:val="en-US" w:eastAsia="zh-CN"/>
              </w:rPr>
              <w:t>2</w:t>
            </w:r>
            <w:r w:rsidR="00DF4A39">
              <w:rPr>
                <w:rFonts w:eastAsia="SimSun" w:hint="eastAsia"/>
                <w:b/>
                <w:sz w:val="28"/>
                <w:lang w:val="en-US" w:eastAsia="zh-CN"/>
              </w:rPr>
              <w:t>1</w:t>
            </w:r>
            <w:r>
              <w:rPr>
                <w:rFonts w:eastAsia="SimSun"/>
                <w:b/>
                <w:sz w:val="28"/>
                <w:lang w:val="en-US" w:eastAsia="zh-CN"/>
              </w:rPr>
              <w:fldChar w:fldCharType="end"/>
            </w:r>
          </w:p>
        </w:tc>
        <w:tc>
          <w:tcPr>
            <w:tcW w:w="709" w:type="dxa"/>
          </w:tcPr>
          <w:p w:rsidR="0089488D" w:rsidRDefault="00BC65EA">
            <w:pPr>
              <w:pStyle w:val="CRCoverPage"/>
              <w:spacing w:after="0"/>
              <w:jc w:val="right"/>
              <w:rPr>
                <w:rFonts w:eastAsia="SimSun"/>
                <w:b/>
                <w:sz w:val="28"/>
                <w:szCs w:val="22"/>
                <w:lang w:val="en-US" w:eastAsia="zh-CN"/>
              </w:rPr>
            </w:pPr>
            <w:r>
              <w:rPr>
                <w:rFonts w:eastAsia="SimSun" w:hint="eastAsia"/>
                <w:b/>
                <w:sz w:val="28"/>
                <w:szCs w:val="22"/>
                <w:lang w:val="en-US" w:eastAsia="zh-CN"/>
              </w:rPr>
              <w:t>CR</w:t>
            </w:r>
          </w:p>
        </w:tc>
        <w:tc>
          <w:tcPr>
            <w:tcW w:w="1276" w:type="dxa"/>
            <w:shd w:val="pct30" w:color="FFFF00" w:fill="auto"/>
          </w:tcPr>
          <w:p w:rsidR="0089488D" w:rsidRDefault="00C16E77">
            <w:pPr>
              <w:pStyle w:val="CRCoverPage"/>
              <w:spacing w:after="0"/>
              <w:jc w:val="center"/>
              <w:rPr>
                <w:rFonts w:eastAsia="SimSun"/>
                <w:b/>
                <w:sz w:val="28"/>
                <w:szCs w:val="22"/>
                <w:lang w:val="en-US" w:eastAsia="zh-CN"/>
              </w:rPr>
            </w:pPr>
            <w:r>
              <w:rPr>
                <w:rFonts w:eastAsia="SimSun" w:hint="eastAsia"/>
                <w:b/>
                <w:sz w:val="28"/>
                <w:szCs w:val="22"/>
                <w:lang w:val="en-US" w:eastAsia="zh-CN"/>
              </w:rPr>
              <w:t>031</w:t>
            </w:r>
            <w:r w:rsidR="008B184B">
              <w:rPr>
                <w:rFonts w:eastAsia="SimSun" w:hint="eastAsia"/>
                <w:b/>
                <w:sz w:val="28"/>
                <w:szCs w:val="22"/>
                <w:lang w:val="en-US" w:eastAsia="zh-CN"/>
              </w:rPr>
              <w:t>7</w:t>
            </w:r>
          </w:p>
        </w:tc>
        <w:tc>
          <w:tcPr>
            <w:tcW w:w="709" w:type="dxa"/>
          </w:tcPr>
          <w:p w:rsidR="0089488D" w:rsidRDefault="00BC65EA">
            <w:pPr>
              <w:pStyle w:val="CRCoverPage"/>
              <w:tabs>
                <w:tab w:val="right" w:pos="625"/>
              </w:tabs>
              <w:spacing w:after="0"/>
              <w:jc w:val="center"/>
            </w:pPr>
            <w:r>
              <w:rPr>
                <w:b/>
                <w:bCs/>
                <w:sz w:val="28"/>
              </w:rPr>
              <w:t>rev</w:t>
            </w:r>
          </w:p>
        </w:tc>
        <w:tc>
          <w:tcPr>
            <w:tcW w:w="992" w:type="dxa"/>
            <w:shd w:val="pct30" w:color="FFFF00" w:fill="auto"/>
          </w:tcPr>
          <w:p w:rsidR="0089488D" w:rsidRDefault="00BC65EA">
            <w:pPr>
              <w:pStyle w:val="CRCoverPage"/>
              <w:spacing w:after="0"/>
              <w:jc w:val="center"/>
              <w:rPr>
                <w:rFonts w:eastAsia="SimSun"/>
                <w:b/>
                <w:lang w:eastAsia="zh-CN"/>
              </w:rPr>
            </w:pPr>
            <w:r>
              <w:rPr>
                <w:rFonts w:eastAsia="SimSun" w:hint="eastAsia"/>
                <w:b/>
                <w:sz w:val="28"/>
                <w:lang w:val="en-US" w:eastAsia="zh-CN"/>
              </w:rPr>
              <w:t>-</w:t>
            </w:r>
          </w:p>
        </w:tc>
        <w:tc>
          <w:tcPr>
            <w:tcW w:w="2410" w:type="dxa"/>
          </w:tcPr>
          <w:p w:rsidR="0089488D" w:rsidRDefault="00BC65EA">
            <w:pPr>
              <w:pStyle w:val="CRCoverPage"/>
              <w:tabs>
                <w:tab w:val="right" w:pos="1825"/>
              </w:tabs>
              <w:spacing w:after="0"/>
              <w:jc w:val="center"/>
            </w:pPr>
            <w:r>
              <w:rPr>
                <w:b/>
                <w:sz w:val="28"/>
                <w:szCs w:val="28"/>
              </w:rPr>
              <w:t>Current version:</w:t>
            </w:r>
          </w:p>
        </w:tc>
        <w:tc>
          <w:tcPr>
            <w:tcW w:w="1701" w:type="dxa"/>
            <w:shd w:val="pct30" w:color="FFFF00" w:fill="auto"/>
          </w:tcPr>
          <w:p w:rsidR="0089488D" w:rsidRPr="00DB16A9" w:rsidRDefault="00BC65EA">
            <w:pPr>
              <w:pStyle w:val="CRCoverPage"/>
              <w:spacing w:after="0"/>
              <w:jc w:val="center"/>
              <w:rPr>
                <w:rFonts w:eastAsiaTheme="minorEastAsia"/>
                <w:sz w:val="28"/>
                <w:lang w:val="en-US" w:eastAsia="zh-CN"/>
              </w:rPr>
            </w:pPr>
            <w:r>
              <w:rPr>
                <w:b/>
                <w:sz w:val="32"/>
              </w:rPr>
              <w:t>1</w:t>
            </w:r>
            <w:r>
              <w:rPr>
                <w:rFonts w:eastAsia="SimSun" w:hint="eastAsia"/>
                <w:b/>
                <w:sz w:val="32"/>
                <w:lang w:val="en-US" w:eastAsia="zh-CN"/>
              </w:rPr>
              <w:t>5</w:t>
            </w:r>
            <w:r>
              <w:rPr>
                <w:b/>
                <w:sz w:val="32"/>
              </w:rPr>
              <w:t>.</w:t>
            </w:r>
            <w:r w:rsidR="00DB16A9">
              <w:rPr>
                <w:rFonts w:eastAsiaTheme="minorEastAsia" w:hint="eastAsia"/>
                <w:b/>
                <w:sz w:val="32"/>
                <w:lang w:eastAsia="zh-CN"/>
              </w:rPr>
              <w:t>6</w:t>
            </w:r>
            <w:r>
              <w:rPr>
                <w:b/>
                <w:sz w:val="32"/>
              </w:rPr>
              <w:t>.</w:t>
            </w:r>
            <w:r w:rsidR="00DB16A9">
              <w:rPr>
                <w:rFonts w:eastAsiaTheme="minorEastAsia" w:hint="eastAsia"/>
                <w:b/>
                <w:sz w:val="32"/>
                <w:lang w:eastAsia="zh-CN"/>
              </w:rPr>
              <w:t>1</w:t>
            </w:r>
          </w:p>
        </w:tc>
        <w:tc>
          <w:tcPr>
            <w:tcW w:w="143" w:type="dxa"/>
            <w:tcBorders>
              <w:right w:val="single" w:sz="4" w:space="0" w:color="auto"/>
            </w:tcBorders>
          </w:tcPr>
          <w:p w:rsidR="0089488D" w:rsidRDefault="0089488D">
            <w:pPr>
              <w:pStyle w:val="CRCoverPage"/>
              <w:spacing w:after="0"/>
            </w:pPr>
          </w:p>
        </w:tc>
      </w:tr>
      <w:tr w:rsidR="0089488D">
        <w:tc>
          <w:tcPr>
            <w:tcW w:w="9641" w:type="dxa"/>
            <w:gridSpan w:val="9"/>
            <w:tcBorders>
              <w:left w:val="single" w:sz="4" w:space="0" w:color="auto"/>
              <w:right w:val="single" w:sz="4" w:space="0" w:color="auto"/>
            </w:tcBorders>
          </w:tcPr>
          <w:p w:rsidR="0089488D" w:rsidRDefault="0089488D">
            <w:pPr>
              <w:pStyle w:val="CRCoverPage"/>
              <w:spacing w:after="0"/>
            </w:pPr>
          </w:p>
        </w:tc>
      </w:tr>
      <w:tr w:rsidR="0089488D">
        <w:tc>
          <w:tcPr>
            <w:tcW w:w="9641" w:type="dxa"/>
            <w:gridSpan w:val="9"/>
            <w:tcBorders>
              <w:top w:val="single" w:sz="4" w:space="0" w:color="auto"/>
            </w:tcBorders>
          </w:tcPr>
          <w:p w:rsidR="0089488D" w:rsidRDefault="00BC65EA">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89488D">
        <w:tc>
          <w:tcPr>
            <w:tcW w:w="9641" w:type="dxa"/>
            <w:gridSpan w:val="9"/>
          </w:tcPr>
          <w:p w:rsidR="0089488D" w:rsidRDefault="0089488D">
            <w:pPr>
              <w:pStyle w:val="CRCoverPage"/>
              <w:spacing w:after="0"/>
              <w:rPr>
                <w:sz w:val="8"/>
                <w:szCs w:val="8"/>
              </w:rPr>
            </w:pPr>
          </w:p>
        </w:tc>
      </w:tr>
    </w:tbl>
    <w:p w:rsidR="0089488D" w:rsidRDefault="0089488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488D">
        <w:tc>
          <w:tcPr>
            <w:tcW w:w="2835" w:type="dxa"/>
          </w:tcPr>
          <w:p w:rsidR="0089488D" w:rsidRDefault="00BC65EA">
            <w:pPr>
              <w:pStyle w:val="CRCoverPage"/>
              <w:tabs>
                <w:tab w:val="right" w:pos="2751"/>
              </w:tabs>
              <w:spacing w:after="0"/>
              <w:rPr>
                <w:b/>
                <w:i/>
              </w:rPr>
            </w:pPr>
            <w:r>
              <w:rPr>
                <w:b/>
                <w:i/>
              </w:rPr>
              <w:t>Proposed change affects:</w:t>
            </w:r>
          </w:p>
        </w:tc>
        <w:tc>
          <w:tcPr>
            <w:tcW w:w="1418" w:type="dxa"/>
          </w:tcPr>
          <w:p w:rsidR="0089488D" w:rsidRDefault="00BC65E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9488D" w:rsidRDefault="00BC65EA">
            <w:pPr>
              <w:pStyle w:val="CRCoverPage"/>
              <w:spacing w:after="0"/>
              <w:jc w:val="center"/>
              <w:rPr>
                <w:b/>
                <w:caps/>
              </w:rPr>
            </w:pPr>
            <w:r>
              <w:rPr>
                <w:b/>
                <w:bCs/>
                <w:caps/>
              </w:rPr>
              <w:t>X</w:t>
            </w:r>
          </w:p>
        </w:tc>
        <w:tc>
          <w:tcPr>
            <w:tcW w:w="709" w:type="dxa"/>
            <w:tcBorders>
              <w:left w:val="single" w:sz="4" w:space="0" w:color="auto"/>
            </w:tcBorders>
          </w:tcPr>
          <w:p w:rsidR="0089488D" w:rsidRDefault="00BC65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9488D" w:rsidRDefault="00BC65EA">
            <w:pPr>
              <w:pStyle w:val="CRCoverPage"/>
              <w:spacing w:after="0"/>
              <w:jc w:val="center"/>
              <w:rPr>
                <w:b/>
                <w:caps/>
              </w:rPr>
            </w:pPr>
            <w:r>
              <w:rPr>
                <w:b/>
                <w:bCs/>
                <w:caps/>
              </w:rPr>
              <w:t>X</w:t>
            </w:r>
          </w:p>
        </w:tc>
        <w:tc>
          <w:tcPr>
            <w:tcW w:w="2126" w:type="dxa"/>
          </w:tcPr>
          <w:p w:rsidR="0089488D" w:rsidRDefault="00BC65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9488D" w:rsidRDefault="0089488D">
            <w:pPr>
              <w:pStyle w:val="CRCoverPage"/>
              <w:spacing w:after="0"/>
              <w:jc w:val="center"/>
              <w:rPr>
                <w:b/>
                <w:caps/>
              </w:rPr>
            </w:pPr>
          </w:p>
        </w:tc>
        <w:tc>
          <w:tcPr>
            <w:tcW w:w="1418" w:type="dxa"/>
            <w:tcBorders>
              <w:left w:val="nil"/>
            </w:tcBorders>
          </w:tcPr>
          <w:p w:rsidR="0089488D" w:rsidRDefault="00BC65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9488D" w:rsidRDefault="0089488D">
            <w:pPr>
              <w:pStyle w:val="CRCoverPage"/>
              <w:spacing w:after="0"/>
              <w:rPr>
                <w:b/>
                <w:bCs/>
                <w:caps/>
              </w:rPr>
            </w:pPr>
          </w:p>
        </w:tc>
      </w:tr>
    </w:tbl>
    <w:p w:rsidR="0089488D" w:rsidRDefault="0089488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488D">
        <w:tc>
          <w:tcPr>
            <w:tcW w:w="9640" w:type="dxa"/>
            <w:gridSpan w:val="11"/>
          </w:tcPr>
          <w:p w:rsidR="0089488D" w:rsidRDefault="0089488D">
            <w:pPr>
              <w:pStyle w:val="CRCoverPage"/>
              <w:spacing w:after="0"/>
              <w:rPr>
                <w:sz w:val="8"/>
                <w:szCs w:val="8"/>
              </w:rPr>
            </w:pPr>
          </w:p>
        </w:tc>
      </w:tr>
      <w:tr w:rsidR="0089488D">
        <w:tc>
          <w:tcPr>
            <w:tcW w:w="1843" w:type="dxa"/>
            <w:tcBorders>
              <w:top w:val="single" w:sz="4" w:space="0" w:color="auto"/>
              <w:left w:val="single" w:sz="4" w:space="0" w:color="auto"/>
            </w:tcBorders>
          </w:tcPr>
          <w:p w:rsidR="0089488D" w:rsidRDefault="00BC65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67598" w:rsidRPr="00693C3C" w:rsidRDefault="00BE674A" w:rsidP="00937C84">
            <w:pPr>
              <w:pStyle w:val="CRCoverPage"/>
              <w:spacing w:after="0"/>
              <w:ind w:left="100"/>
              <w:rPr>
                <w:rFonts w:eastAsiaTheme="minorEastAsia"/>
                <w:lang w:eastAsia="zh-CN"/>
              </w:rPr>
            </w:pPr>
            <w:proofErr w:type="spellStart"/>
            <w:r>
              <w:rPr>
                <w:rFonts w:eastAsiaTheme="minorEastAsia" w:hint="eastAsia"/>
                <w:lang w:eastAsia="zh-CN"/>
              </w:rPr>
              <w:t>Introduing</w:t>
            </w:r>
            <w:proofErr w:type="spellEnd"/>
            <w:r>
              <w:rPr>
                <w:rFonts w:eastAsiaTheme="minorEastAsia" w:hint="eastAsia"/>
                <w:lang w:eastAsia="zh-CN"/>
              </w:rPr>
              <w:t xml:space="preserve"> </w:t>
            </w:r>
            <w:r w:rsidR="00071A11">
              <w:rPr>
                <w:rFonts w:eastAsiaTheme="minorEastAsia" w:hint="eastAsia"/>
                <w:lang w:eastAsia="zh-CN"/>
              </w:rPr>
              <w:t xml:space="preserve">a </w:t>
            </w:r>
            <w:r>
              <w:rPr>
                <w:rFonts w:eastAsiaTheme="minorEastAsia" w:hint="eastAsia"/>
                <w:lang w:eastAsia="zh-CN"/>
              </w:rPr>
              <w:t>test case</w:t>
            </w:r>
            <w:r w:rsidR="00071A11">
              <w:rPr>
                <w:rFonts w:eastAsiaTheme="minorEastAsia" w:hint="eastAsia"/>
                <w:lang w:eastAsia="zh-CN"/>
              </w:rPr>
              <w:t xml:space="preserve">, </w:t>
            </w:r>
            <w:r w:rsidR="00212B7D" w:rsidRPr="00693C3C">
              <w:t>SUCI calculation by ME using null scheme</w:t>
            </w:r>
            <w:ins w:id="1" w:author="COMPRION" w:date="2020-02-28T11:02:00Z">
              <w:r w:rsidR="00432C52">
                <w:t xml:space="preserve"> - </w:t>
              </w:r>
            </w:ins>
            <w:del w:id="2" w:author="COMPRION" w:date="2020-02-28T11:02:00Z">
              <w:r w:rsidR="00212B7D" w:rsidRPr="00693C3C" w:rsidDel="00432C52">
                <w:rPr>
                  <w:rFonts w:eastAsiaTheme="minorEastAsia" w:hint="eastAsia"/>
                  <w:lang w:eastAsia="zh-CN"/>
                </w:rPr>
                <w:delText xml:space="preserve"> with </w:delText>
              </w:r>
              <w:r w:rsidR="00693C3C" w:rsidRPr="00693C3C" w:rsidDel="00432C52">
                <w:rPr>
                  <w:rFonts w:eastAsiaTheme="minorEastAsia" w:hint="eastAsia"/>
                  <w:lang w:eastAsia="zh-CN"/>
                </w:rPr>
                <w:delText>the</w:delText>
              </w:r>
            </w:del>
            <w:r w:rsidR="00693C3C" w:rsidRPr="00693C3C">
              <w:rPr>
                <w:rFonts w:eastAsiaTheme="minorEastAsia" w:hint="eastAsia"/>
                <w:lang w:eastAsia="zh-CN"/>
              </w:rPr>
              <w:t xml:space="preserve"> </w:t>
            </w:r>
            <w:r w:rsidR="00693C3C" w:rsidRPr="00693C3C">
              <w:t>priority list</w:t>
            </w:r>
            <w:r w:rsidR="00693C3C" w:rsidRPr="00693C3C">
              <w:rPr>
                <w:rFonts w:eastAsiaTheme="minorEastAsia" w:hint="eastAsia"/>
                <w:lang w:eastAsia="zh-CN"/>
              </w:rPr>
              <w:t xml:space="preserve"> </w:t>
            </w:r>
            <w:r w:rsidR="00693C3C" w:rsidRPr="00693C3C">
              <w:t>not provisioned in the USIM</w:t>
            </w:r>
          </w:p>
        </w:tc>
      </w:tr>
      <w:tr w:rsidR="0089488D">
        <w:tc>
          <w:tcPr>
            <w:tcW w:w="1843" w:type="dxa"/>
            <w:tcBorders>
              <w:left w:val="single" w:sz="4" w:space="0" w:color="auto"/>
            </w:tcBorders>
          </w:tcPr>
          <w:p w:rsidR="0089488D" w:rsidRDefault="0089488D">
            <w:pPr>
              <w:pStyle w:val="CRCoverPage"/>
              <w:spacing w:after="0"/>
              <w:rPr>
                <w:b/>
                <w:i/>
                <w:sz w:val="8"/>
                <w:szCs w:val="8"/>
              </w:rPr>
            </w:pPr>
          </w:p>
        </w:tc>
        <w:tc>
          <w:tcPr>
            <w:tcW w:w="7797" w:type="dxa"/>
            <w:gridSpan w:val="10"/>
            <w:tcBorders>
              <w:right w:val="single" w:sz="4" w:space="0" w:color="auto"/>
            </w:tcBorders>
          </w:tcPr>
          <w:p w:rsidR="0089488D" w:rsidRDefault="0089488D">
            <w:pPr>
              <w:pStyle w:val="CRCoverPage"/>
              <w:spacing w:after="0"/>
              <w:rPr>
                <w:sz w:val="8"/>
                <w:szCs w:val="8"/>
              </w:rPr>
            </w:pPr>
          </w:p>
        </w:tc>
      </w:tr>
      <w:tr w:rsidR="0089488D">
        <w:tc>
          <w:tcPr>
            <w:tcW w:w="1843" w:type="dxa"/>
            <w:tcBorders>
              <w:left w:val="single" w:sz="4" w:space="0" w:color="auto"/>
            </w:tcBorders>
          </w:tcPr>
          <w:p w:rsidR="0089488D" w:rsidRDefault="00BC65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9488D" w:rsidRDefault="00267598">
            <w:pPr>
              <w:pStyle w:val="CRCoverPage"/>
              <w:spacing w:after="0"/>
              <w:ind w:left="100"/>
              <w:rPr>
                <w:rFonts w:eastAsia="SimSun"/>
                <w:lang w:val="en-US" w:eastAsia="zh-CN"/>
              </w:rPr>
            </w:pPr>
            <w:r>
              <w:rPr>
                <w:rFonts w:eastAsiaTheme="minorEastAsia" w:hint="eastAsia"/>
                <w:lang w:eastAsia="zh-CN"/>
              </w:rPr>
              <w:t>China Mobile</w:t>
            </w:r>
          </w:p>
        </w:tc>
      </w:tr>
      <w:tr w:rsidR="0089488D">
        <w:tc>
          <w:tcPr>
            <w:tcW w:w="1843" w:type="dxa"/>
            <w:tcBorders>
              <w:left w:val="single" w:sz="4" w:space="0" w:color="auto"/>
            </w:tcBorders>
          </w:tcPr>
          <w:p w:rsidR="0089488D" w:rsidRDefault="00BC65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9488D" w:rsidRDefault="00BC65EA">
            <w:pPr>
              <w:pStyle w:val="CRCoverPage"/>
              <w:spacing w:after="0"/>
              <w:ind w:left="100"/>
              <w:rPr>
                <w:rFonts w:eastAsia="SimSun"/>
                <w:lang w:val="en-US" w:eastAsia="zh-CN"/>
              </w:rPr>
            </w:pPr>
            <w:r>
              <w:t>CT</w:t>
            </w:r>
            <w:r>
              <w:rPr>
                <w:rFonts w:eastAsia="SimSun" w:hint="eastAsia"/>
                <w:lang w:val="en-US" w:eastAsia="zh-CN"/>
              </w:rPr>
              <w:t>6</w:t>
            </w:r>
          </w:p>
        </w:tc>
      </w:tr>
      <w:tr w:rsidR="0089488D">
        <w:tc>
          <w:tcPr>
            <w:tcW w:w="1843" w:type="dxa"/>
            <w:tcBorders>
              <w:left w:val="single" w:sz="4" w:space="0" w:color="auto"/>
            </w:tcBorders>
          </w:tcPr>
          <w:p w:rsidR="0089488D" w:rsidRDefault="0089488D">
            <w:pPr>
              <w:pStyle w:val="CRCoverPage"/>
              <w:spacing w:after="0"/>
              <w:rPr>
                <w:b/>
                <w:i/>
                <w:sz w:val="8"/>
                <w:szCs w:val="8"/>
              </w:rPr>
            </w:pPr>
          </w:p>
        </w:tc>
        <w:tc>
          <w:tcPr>
            <w:tcW w:w="7797" w:type="dxa"/>
            <w:gridSpan w:val="10"/>
            <w:tcBorders>
              <w:right w:val="single" w:sz="4" w:space="0" w:color="auto"/>
            </w:tcBorders>
          </w:tcPr>
          <w:p w:rsidR="0089488D" w:rsidRDefault="0089488D">
            <w:pPr>
              <w:pStyle w:val="CRCoverPage"/>
              <w:spacing w:after="0"/>
              <w:rPr>
                <w:sz w:val="8"/>
                <w:szCs w:val="8"/>
              </w:rPr>
            </w:pPr>
          </w:p>
        </w:tc>
      </w:tr>
      <w:tr w:rsidR="0089488D">
        <w:tc>
          <w:tcPr>
            <w:tcW w:w="1843" w:type="dxa"/>
            <w:tcBorders>
              <w:left w:val="single" w:sz="4" w:space="0" w:color="auto"/>
            </w:tcBorders>
          </w:tcPr>
          <w:p w:rsidR="0089488D" w:rsidRDefault="00BC65EA">
            <w:pPr>
              <w:pStyle w:val="CRCoverPage"/>
              <w:tabs>
                <w:tab w:val="right" w:pos="1759"/>
              </w:tabs>
              <w:spacing w:after="0"/>
              <w:rPr>
                <w:b/>
                <w:i/>
              </w:rPr>
            </w:pPr>
            <w:r>
              <w:rPr>
                <w:b/>
                <w:i/>
              </w:rPr>
              <w:t>Work item code:</w:t>
            </w:r>
          </w:p>
        </w:tc>
        <w:tc>
          <w:tcPr>
            <w:tcW w:w="3686" w:type="dxa"/>
            <w:gridSpan w:val="5"/>
            <w:shd w:val="pct30" w:color="FFFF00" w:fill="auto"/>
          </w:tcPr>
          <w:p w:rsidR="0089488D" w:rsidRDefault="00241BA2">
            <w:pPr>
              <w:pStyle w:val="CRCoverPage"/>
              <w:spacing w:after="0"/>
              <w:ind w:left="100"/>
              <w:rPr>
                <w:rFonts w:eastAsia="SimSun"/>
                <w:lang w:val="en-US" w:eastAsia="zh-CN"/>
              </w:rPr>
            </w:pPr>
            <w:r>
              <w:rPr>
                <w:noProof/>
              </w:rPr>
              <w:t>5GS_Ph1_UEConTest</w:t>
            </w:r>
          </w:p>
        </w:tc>
        <w:tc>
          <w:tcPr>
            <w:tcW w:w="567" w:type="dxa"/>
            <w:tcBorders>
              <w:left w:val="nil"/>
            </w:tcBorders>
          </w:tcPr>
          <w:p w:rsidR="0089488D" w:rsidRDefault="0089488D">
            <w:pPr>
              <w:pStyle w:val="CRCoverPage"/>
              <w:spacing w:after="0"/>
              <w:ind w:right="100"/>
            </w:pPr>
          </w:p>
        </w:tc>
        <w:tc>
          <w:tcPr>
            <w:tcW w:w="1417" w:type="dxa"/>
            <w:gridSpan w:val="3"/>
            <w:tcBorders>
              <w:left w:val="nil"/>
            </w:tcBorders>
          </w:tcPr>
          <w:p w:rsidR="0089488D" w:rsidRDefault="00BC65EA">
            <w:pPr>
              <w:pStyle w:val="CRCoverPage"/>
              <w:spacing w:after="0"/>
              <w:jc w:val="right"/>
            </w:pPr>
            <w:r>
              <w:rPr>
                <w:b/>
                <w:i/>
              </w:rPr>
              <w:t>Date:</w:t>
            </w:r>
          </w:p>
        </w:tc>
        <w:tc>
          <w:tcPr>
            <w:tcW w:w="2127" w:type="dxa"/>
            <w:tcBorders>
              <w:right w:val="single" w:sz="4" w:space="0" w:color="auto"/>
            </w:tcBorders>
            <w:shd w:val="pct30" w:color="FFFF00" w:fill="auto"/>
          </w:tcPr>
          <w:p w:rsidR="0089488D" w:rsidRPr="003859E3" w:rsidRDefault="00DE0FDE">
            <w:pPr>
              <w:pStyle w:val="CRCoverPage"/>
              <w:spacing w:after="0"/>
              <w:ind w:left="100"/>
              <w:rPr>
                <w:rFonts w:eastAsiaTheme="minorEastAsia"/>
                <w:lang w:val="en-US" w:eastAsia="zh-CN"/>
              </w:rPr>
            </w:pPr>
            <w:r>
              <w:fldChar w:fldCharType="begin"/>
            </w:r>
            <w:r>
              <w:instrText xml:space="preserve"> DOCPROPERTY  ResDate  \* MERGEFORMAT </w:instrText>
            </w:r>
            <w:r>
              <w:fldChar w:fldCharType="separate"/>
            </w:r>
            <w:r w:rsidR="00BC65EA">
              <w:t>20</w:t>
            </w:r>
            <w:r w:rsidR="00BC65EA">
              <w:rPr>
                <w:rFonts w:eastAsia="SimSun" w:hint="eastAsia"/>
                <w:lang w:val="en-US" w:eastAsia="zh-CN"/>
              </w:rPr>
              <w:t>20</w:t>
            </w:r>
            <w:r w:rsidR="00BC65EA">
              <w:t>-0</w:t>
            </w:r>
            <w:r w:rsidR="00241BA2">
              <w:rPr>
                <w:rFonts w:eastAsia="SimSun" w:hint="eastAsia"/>
                <w:lang w:val="en-US" w:eastAsia="zh-CN"/>
              </w:rPr>
              <w:t>2</w:t>
            </w:r>
            <w:r w:rsidR="00BC65EA">
              <w:t>-</w:t>
            </w:r>
            <w:r w:rsidR="00241BA2">
              <w:rPr>
                <w:rFonts w:eastAsiaTheme="minorEastAsia" w:hint="eastAsia"/>
                <w:lang w:eastAsia="zh-CN"/>
              </w:rPr>
              <w:t>1</w:t>
            </w:r>
            <w:r w:rsidR="00BC65EA">
              <w:rPr>
                <w:rFonts w:eastAsia="SimSun" w:hint="eastAsia"/>
                <w:lang w:val="en-US" w:eastAsia="zh-CN"/>
              </w:rPr>
              <w:t>1</w:t>
            </w:r>
            <w:r>
              <w:rPr>
                <w:rFonts w:eastAsia="SimSun"/>
                <w:lang w:val="en-US" w:eastAsia="zh-CN"/>
              </w:rPr>
              <w:fldChar w:fldCharType="end"/>
            </w:r>
          </w:p>
        </w:tc>
      </w:tr>
      <w:tr w:rsidR="0089488D">
        <w:tc>
          <w:tcPr>
            <w:tcW w:w="1843" w:type="dxa"/>
            <w:tcBorders>
              <w:left w:val="single" w:sz="4" w:space="0" w:color="auto"/>
            </w:tcBorders>
          </w:tcPr>
          <w:p w:rsidR="0089488D" w:rsidRDefault="0089488D">
            <w:pPr>
              <w:pStyle w:val="CRCoverPage"/>
              <w:spacing w:after="0"/>
              <w:rPr>
                <w:b/>
                <w:i/>
                <w:sz w:val="8"/>
                <w:szCs w:val="8"/>
              </w:rPr>
            </w:pPr>
          </w:p>
        </w:tc>
        <w:tc>
          <w:tcPr>
            <w:tcW w:w="1986" w:type="dxa"/>
            <w:gridSpan w:val="4"/>
          </w:tcPr>
          <w:p w:rsidR="0089488D" w:rsidRDefault="0089488D">
            <w:pPr>
              <w:pStyle w:val="CRCoverPage"/>
              <w:spacing w:after="0"/>
              <w:rPr>
                <w:sz w:val="8"/>
                <w:szCs w:val="8"/>
              </w:rPr>
            </w:pPr>
          </w:p>
        </w:tc>
        <w:tc>
          <w:tcPr>
            <w:tcW w:w="2267" w:type="dxa"/>
            <w:gridSpan w:val="2"/>
          </w:tcPr>
          <w:p w:rsidR="0089488D" w:rsidRDefault="0089488D">
            <w:pPr>
              <w:pStyle w:val="CRCoverPage"/>
              <w:spacing w:after="0"/>
              <w:rPr>
                <w:sz w:val="8"/>
                <w:szCs w:val="8"/>
              </w:rPr>
            </w:pPr>
          </w:p>
        </w:tc>
        <w:tc>
          <w:tcPr>
            <w:tcW w:w="1417" w:type="dxa"/>
            <w:gridSpan w:val="3"/>
          </w:tcPr>
          <w:p w:rsidR="0089488D" w:rsidRDefault="0089488D">
            <w:pPr>
              <w:pStyle w:val="CRCoverPage"/>
              <w:spacing w:after="0"/>
              <w:rPr>
                <w:sz w:val="8"/>
                <w:szCs w:val="8"/>
              </w:rPr>
            </w:pPr>
          </w:p>
        </w:tc>
        <w:tc>
          <w:tcPr>
            <w:tcW w:w="2127" w:type="dxa"/>
            <w:tcBorders>
              <w:right w:val="single" w:sz="4" w:space="0" w:color="auto"/>
            </w:tcBorders>
          </w:tcPr>
          <w:p w:rsidR="0089488D" w:rsidRDefault="0089488D">
            <w:pPr>
              <w:pStyle w:val="CRCoverPage"/>
              <w:spacing w:after="0"/>
              <w:rPr>
                <w:sz w:val="8"/>
                <w:szCs w:val="8"/>
              </w:rPr>
            </w:pPr>
          </w:p>
        </w:tc>
      </w:tr>
      <w:tr w:rsidR="0089488D">
        <w:trPr>
          <w:cantSplit/>
        </w:trPr>
        <w:tc>
          <w:tcPr>
            <w:tcW w:w="1843" w:type="dxa"/>
            <w:tcBorders>
              <w:left w:val="single" w:sz="4" w:space="0" w:color="auto"/>
            </w:tcBorders>
          </w:tcPr>
          <w:p w:rsidR="0089488D" w:rsidRDefault="00BC65EA">
            <w:pPr>
              <w:pStyle w:val="CRCoverPage"/>
              <w:tabs>
                <w:tab w:val="right" w:pos="1759"/>
              </w:tabs>
              <w:spacing w:after="0"/>
              <w:rPr>
                <w:b/>
                <w:i/>
              </w:rPr>
            </w:pPr>
            <w:r>
              <w:rPr>
                <w:b/>
                <w:i/>
              </w:rPr>
              <w:t>Category:</w:t>
            </w:r>
          </w:p>
        </w:tc>
        <w:tc>
          <w:tcPr>
            <w:tcW w:w="851" w:type="dxa"/>
            <w:shd w:val="pct30" w:color="FFFF00" w:fill="auto"/>
          </w:tcPr>
          <w:p w:rsidR="0089488D" w:rsidRDefault="00212B7D">
            <w:pPr>
              <w:pStyle w:val="CRCoverPage"/>
              <w:spacing w:after="0"/>
              <w:ind w:left="100" w:right="-609"/>
              <w:rPr>
                <w:rFonts w:eastAsia="SimSun"/>
                <w:b/>
                <w:lang w:eastAsia="zh-CN"/>
              </w:rPr>
            </w:pPr>
            <w:r>
              <w:rPr>
                <w:rFonts w:eastAsia="SimSun" w:hint="eastAsia"/>
                <w:b/>
                <w:lang w:val="en-US" w:eastAsia="zh-CN"/>
              </w:rPr>
              <w:t>B</w:t>
            </w:r>
          </w:p>
        </w:tc>
        <w:tc>
          <w:tcPr>
            <w:tcW w:w="3402" w:type="dxa"/>
            <w:gridSpan w:val="5"/>
            <w:tcBorders>
              <w:left w:val="nil"/>
            </w:tcBorders>
          </w:tcPr>
          <w:p w:rsidR="0089488D" w:rsidRDefault="0089488D">
            <w:pPr>
              <w:pStyle w:val="CRCoverPage"/>
              <w:spacing w:after="0"/>
            </w:pPr>
          </w:p>
        </w:tc>
        <w:tc>
          <w:tcPr>
            <w:tcW w:w="1417" w:type="dxa"/>
            <w:gridSpan w:val="3"/>
            <w:tcBorders>
              <w:left w:val="nil"/>
            </w:tcBorders>
          </w:tcPr>
          <w:p w:rsidR="0089488D" w:rsidRDefault="00BC65EA">
            <w:pPr>
              <w:pStyle w:val="CRCoverPage"/>
              <w:spacing w:after="0"/>
              <w:jc w:val="right"/>
              <w:rPr>
                <w:b/>
                <w:i/>
              </w:rPr>
            </w:pPr>
            <w:r>
              <w:rPr>
                <w:b/>
                <w:i/>
              </w:rPr>
              <w:t>Release:</w:t>
            </w:r>
          </w:p>
        </w:tc>
        <w:tc>
          <w:tcPr>
            <w:tcW w:w="2127" w:type="dxa"/>
            <w:tcBorders>
              <w:right w:val="single" w:sz="4" w:space="0" w:color="auto"/>
            </w:tcBorders>
            <w:shd w:val="pct30" w:color="FFFF00" w:fill="auto"/>
          </w:tcPr>
          <w:p w:rsidR="0089488D" w:rsidRDefault="00DE0FDE">
            <w:pPr>
              <w:pStyle w:val="CRCoverPage"/>
              <w:spacing w:after="0"/>
              <w:ind w:left="100"/>
              <w:rPr>
                <w:rFonts w:eastAsia="SimSun"/>
                <w:lang w:val="en-US" w:eastAsia="zh-CN"/>
              </w:rPr>
            </w:pPr>
            <w:r>
              <w:fldChar w:fldCharType="begin"/>
            </w:r>
            <w:r>
              <w:instrText xml:space="preserve"> DOCPROPERTY  Release  \* MERGEFORMAT </w:instrText>
            </w:r>
            <w:r>
              <w:fldChar w:fldCharType="separate"/>
            </w:r>
            <w:r w:rsidR="00BC65EA">
              <w:t>Rel-1</w:t>
            </w:r>
            <w:r>
              <w:fldChar w:fldCharType="end"/>
            </w:r>
            <w:r w:rsidR="00BC65EA">
              <w:rPr>
                <w:rFonts w:eastAsia="SimSun" w:hint="eastAsia"/>
                <w:lang w:val="en-US" w:eastAsia="zh-CN"/>
              </w:rPr>
              <w:t>5</w:t>
            </w:r>
          </w:p>
        </w:tc>
      </w:tr>
      <w:tr w:rsidR="0089488D">
        <w:tc>
          <w:tcPr>
            <w:tcW w:w="1843" w:type="dxa"/>
            <w:tcBorders>
              <w:left w:val="single" w:sz="4" w:space="0" w:color="auto"/>
              <w:bottom w:val="single" w:sz="4" w:space="0" w:color="auto"/>
            </w:tcBorders>
          </w:tcPr>
          <w:p w:rsidR="0089488D" w:rsidRDefault="0089488D">
            <w:pPr>
              <w:pStyle w:val="CRCoverPage"/>
              <w:spacing w:after="0"/>
              <w:rPr>
                <w:b/>
                <w:i/>
              </w:rPr>
            </w:pPr>
          </w:p>
        </w:tc>
        <w:tc>
          <w:tcPr>
            <w:tcW w:w="4677" w:type="dxa"/>
            <w:gridSpan w:val="8"/>
            <w:tcBorders>
              <w:bottom w:val="single" w:sz="4" w:space="0" w:color="auto"/>
            </w:tcBorders>
          </w:tcPr>
          <w:p w:rsidR="0089488D" w:rsidRDefault="00BC65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9488D" w:rsidRDefault="00BC65EA">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89488D" w:rsidRDefault="00BC65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89488D">
        <w:tc>
          <w:tcPr>
            <w:tcW w:w="1843" w:type="dxa"/>
          </w:tcPr>
          <w:p w:rsidR="0089488D" w:rsidRDefault="0089488D">
            <w:pPr>
              <w:pStyle w:val="CRCoverPage"/>
              <w:spacing w:after="0"/>
              <w:rPr>
                <w:b/>
                <w:i/>
                <w:sz w:val="8"/>
                <w:szCs w:val="8"/>
              </w:rPr>
            </w:pPr>
          </w:p>
        </w:tc>
        <w:tc>
          <w:tcPr>
            <w:tcW w:w="7797" w:type="dxa"/>
            <w:gridSpan w:val="10"/>
          </w:tcPr>
          <w:p w:rsidR="0089488D" w:rsidRDefault="0089488D">
            <w:pPr>
              <w:pStyle w:val="CRCoverPage"/>
              <w:spacing w:after="0"/>
              <w:rPr>
                <w:sz w:val="8"/>
                <w:szCs w:val="8"/>
              </w:rPr>
            </w:pPr>
          </w:p>
        </w:tc>
      </w:tr>
      <w:tr w:rsidR="0089488D">
        <w:tc>
          <w:tcPr>
            <w:tcW w:w="2694" w:type="dxa"/>
            <w:gridSpan w:val="2"/>
            <w:tcBorders>
              <w:top w:val="single" w:sz="4" w:space="0" w:color="auto"/>
              <w:left w:val="single" w:sz="4" w:space="0" w:color="auto"/>
            </w:tcBorders>
          </w:tcPr>
          <w:p w:rsidR="0089488D" w:rsidRDefault="00BC65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F4B3A" w:rsidRPr="00693C3C" w:rsidRDefault="004F4B3A" w:rsidP="00693C3C">
            <w:pPr>
              <w:pStyle w:val="CRCoverPage"/>
              <w:spacing w:after="0"/>
              <w:ind w:left="100"/>
              <w:rPr>
                <w:rFonts w:eastAsia="SimSun"/>
                <w:lang w:eastAsia="zh-CN"/>
              </w:rPr>
            </w:pPr>
            <w:r>
              <w:rPr>
                <w:rFonts w:eastAsia="SimSun" w:hint="eastAsia"/>
                <w:lang w:val="en-US" w:eastAsia="zh-CN"/>
              </w:rPr>
              <w:t>A</w:t>
            </w:r>
            <w:r w:rsidRPr="005A2222">
              <w:rPr>
                <w:rFonts w:eastAsia="SimSun" w:hint="eastAsia"/>
                <w:lang w:val="en-US" w:eastAsia="zh-CN"/>
              </w:rPr>
              <w:t xml:space="preserve">ccording </w:t>
            </w:r>
            <w:r>
              <w:rPr>
                <w:rFonts w:eastAsia="SimSun" w:hint="eastAsia"/>
                <w:lang w:val="en-US" w:eastAsia="zh-CN"/>
              </w:rPr>
              <w:t xml:space="preserve">to 3GPP TS 33.501, </w:t>
            </w:r>
            <w:r w:rsidR="00693C3C">
              <w:rPr>
                <w:rFonts w:eastAsia="SimSun" w:hint="eastAsia"/>
                <w:lang w:eastAsia="zh-CN"/>
              </w:rPr>
              <w:t>t</w:t>
            </w:r>
            <w:r w:rsidR="00693C3C" w:rsidRPr="00693C3C">
              <w:rPr>
                <w:rFonts w:eastAsia="SimSun"/>
                <w:lang w:eastAsia="zh-CN"/>
              </w:rPr>
              <w:t>he ME shall calculate the SUCI using the null-scheme if the Home Network Public Key or the priority list are not provisioned in the USIM.</w:t>
            </w:r>
            <w:r w:rsidR="00693C3C">
              <w:rPr>
                <w:rFonts w:eastAsia="SimSun" w:hint="eastAsia"/>
                <w:lang w:eastAsia="zh-CN"/>
              </w:rPr>
              <w:t xml:space="preserve"> </w:t>
            </w:r>
            <w:proofErr w:type="gramStart"/>
            <w:r w:rsidR="00693C3C">
              <w:rPr>
                <w:rFonts w:eastAsia="SimSun"/>
                <w:lang w:eastAsia="zh-CN"/>
              </w:rPr>
              <w:t>S</w:t>
            </w:r>
            <w:r w:rsidR="00693C3C">
              <w:rPr>
                <w:rFonts w:eastAsia="SimSun" w:hint="eastAsia"/>
                <w:lang w:eastAsia="zh-CN"/>
              </w:rPr>
              <w:t>o</w:t>
            </w:r>
            <w:proofErr w:type="gramEnd"/>
            <w:r w:rsidR="00693C3C">
              <w:rPr>
                <w:rFonts w:eastAsia="SimSun" w:hint="eastAsia"/>
                <w:lang w:eastAsia="zh-CN"/>
              </w:rPr>
              <w:t xml:space="preserve"> w</w:t>
            </w:r>
            <w:r w:rsidRPr="004F4B3A">
              <w:rPr>
                <w:rFonts w:eastAsia="SimSun" w:hint="eastAsia"/>
                <w:lang w:val="en-US" w:eastAsia="zh-CN"/>
              </w:rPr>
              <w:t xml:space="preserve">hen </w:t>
            </w:r>
            <w:proofErr w:type="spellStart"/>
            <w:r w:rsidR="00094AEE">
              <w:t>EF</w:t>
            </w:r>
            <w:r w:rsidR="00094AEE">
              <w:rPr>
                <w:vertAlign w:val="subscript"/>
              </w:rPr>
              <w:t>SUCI</w:t>
            </w:r>
            <w:r w:rsidR="00344C16">
              <w:rPr>
                <w:rFonts w:eastAsiaTheme="minorEastAsia" w:hint="eastAsia"/>
                <w:vertAlign w:val="subscript"/>
                <w:lang w:eastAsia="zh-CN"/>
              </w:rPr>
              <w:t>_</w:t>
            </w:r>
            <w:r w:rsidR="00094AEE">
              <w:rPr>
                <w:vertAlign w:val="subscript"/>
              </w:rPr>
              <w:t>Calc_Info</w:t>
            </w:r>
            <w:proofErr w:type="spellEnd"/>
            <w:r w:rsidR="00094AEE">
              <w:rPr>
                <w:rFonts w:eastAsiaTheme="minorEastAsia" w:hint="eastAsia"/>
                <w:vertAlign w:val="subscript"/>
                <w:lang w:eastAsia="zh-CN"/>
              </w:rPr>
              <w:t xml:space="preserve"> </w:t>
            </w:r>
            <w:r w:rsidR="00094AEE">
              <w:rPr>
                <w:rFonts w:eastAsiaTheme="minorEastAsia" w:hint="eastAsia"/>
                <w:lang w:eastAsia="zh-CN"/>
              </w:rPr>
              <w:t>doesn</w:t>
            </w:r>
            <w:r w:rsidR="00094AEE">
              <w:rPr>
                <w:rFonts w:eastAsiaTheme="minorEastAsia"/>
                <w:lang w:eastAsia="zh-CN"/>
              </w:rPr>
              <w:t>’</w:t>
            </w:r>
            <w:r w:rsidR="00094AEE">
              <w:rPr>
                <w:rFonts w:eastAsiaTheme="minorEastAsia" w:hint="eastAsia"/>
                <w:lang w:eastAsia="zh-CN"/>
              </w:rPr>
              <w:t xml:space="preserve">t </w:t>
            </w:r>
            <w:r w:rsidR="00094AEE" w:rsidRPr="004F4B3A">
              <w:rPr>
                <w:rFonts w:eastAsia="SimSun"/>
                <w:lang w:val="en-US" w:eastAsia="zh-CN"/>
              </w:rPr>
              <w:t>provisi</w:t>
            </w:r>
            <w:r w:rsidR="00094AEE">
              <w:rPr>
                <w:rFonts w:eastAsia="SimSun" w:hint="eastAsia"/>
                <w:lang w:val="en-US" w:eastAsia="zh-CN"/>
              </w:rPr>
              <w:t xml:space="preserve">on </w:t>
            </w:r>
            <w:r w:rsidR="00693C3C" w:rsidRPr="00693C3C">
              <w:rPr>
                <w:rFonts w:eastAsiaTheme="minorEastAsia" w:hint="eastAsia"/>
                <w:lang w:eastAsia="zh-CN"/>
              </w:rPr>
              <w:t xml:space="preserve">the </w:t>
            </w:r>
            <w:r w:rsidR="00693C3C" w:rsidRPr="00693C3C">
              <w:t>priority list</w:t>
            </w:r>
            <w:r w:rsidR="00F87AFC">
              <w:rPr>
                <w:rFonts w:eastAsiaTheme="minorEastAsia" w:hint="eastAsia"/>
                <w:lang w:eastAsia="zh-CN"/>
              </w:rPr>
              <w:t xml:space="preserve"> of</w:t>
            </w:r>
            <w:r w:rsidR="00F87AFC" w:rsidRPr="00693C3C">
              <w:rPr>
                <w:snapToGrid w:val="0"/>
                <w:lang w:val="en-US"/>
              </w:rPr>
              <w:t xml:space="preserve"> </w:t>
            </w:r>
            <w:r w:rsidR="00344C16">
              <w:rPr>
                <w:rFonts w:eastAsiaTheme="minorEastAsia" w:hint="eastAsia"/>
                <w:snapToGrid w:val="0"/>
                <w:lang w:val="en-US" w:eastAsia="zh-CN"/>
              </w:rPr>
              <w:t xml:space="preserve">the </w:t>
            </w:r>
            <w:r w:rsidR="00F87AFC">
              <w:rPr>
                <w:rFonts w:eastAsiaTheme="minorEastAsia" w:hint="eastAsia"/>
                <w:snapToGrid w:val="0"/>
                <w:lang w:val="en-US" w:eastAsia="zh-CN"/>
              </w:rPr>
              <w:t>p</w:t>
            </w:r>
            <w:r w:rsidR="00F87AFC">
              <w:rPr>
                <w:snapToGrid w:val="0"/>
                <w:lang w:val="en-US"/>
              </w:rPr>
              <w:t xml:space="preserve">rotection </w:t>
            </w:r>
            <w:r w:rsidR="00F87AFC">
              <w:rPr>
                <w:rFonts w:eastAsiaTheme="minorEastAsia" w:hint="eastAsia"/>
                <w:snapToGrid w:val="0"/>
                <w:lang w:val="en-US" w:eastAsia="zh-CN"/>
              </w:rPr>
              <w:t>s</w:t>
            </w:r>
            <w:r w:rsidR="00F87AFC">
              <w:rPr>
                <w:snapToGrid w:val="0"/>
                <w:lang w:val="en-US"/>
              </w:rPr>
              <w:t>cheme</w:t>
            </w:r>
            <w:r>
              <w:rPr>
                <w:rFonts w:eastAsia="SimSun" w:hint="eastAsia"/>
                <w:lang w:val="en-US" w:eastAsia="zh-CN"/>
              </w:rPr>
              <w:t xml:space="preserve">, </w:t>
            </w:r>
            <w:r w:rsidR="00CE77FB">
              <w:rPr>
                <w:rFonts w:eastAsia="SimSun" w:hint="eastAsia"/>
                <w:lang w:val="en-US" w:eastAsia="zh-CN"/>
              </w:rPr>
              <w:t>the M</w:t>
            </w:r>
            <w:r>
              <w:rPr>
                <w:rFonts w:eastAsia="SimSun" w:hint="eastAsia"/>
                <w:lang w:val="en-US" w:eastAsia="zh-CN"/>
              </w:rPr>
              <w:t xml:space="preserve">E shall use </w:t>
            </w:r>
            <w:r w:rsidRPr="004F4B3A">
              <w:rPr>
                <w:rFonts w:eastAsia="SimSun"/>
                <w:lang w:val="en-US" w:eastAsia="zh-CN"/>
              </w:rPr>
              <w:t>null-scheme</w:t>
            </w:r>
            <w:r>
              <w:rPr>
                <w:rFonts w:eastAsia="SimSun" w:hint="eastAsia"/>
                <w:lang w:val="en-US" w:eastAsia="zh-CN"/>
              </w:rPr>
              <w:t xml:space="preserve"> to </w:t>
            </w:r>
            <w:r>
              <w:t>calculat</w:t>
            </w:r>
            <w:r>
              <w:rPr>
                <w:rFonts w:eastAsiaTheme="minorEastAsia" w:hint="eastAsia"/>
                <w:lang w:eastAsia="zh-CN"/>
              </w:rPr>
              <w:t>e SUCI.</w:t>
            </w:r>
          </w:p>
        </w:tc>
      </w:tr>
      <w:tr w:rsidR="0089488D">
        <w:tc>
          <w:tcPr>
            <w:tcW w:w="2694" w:type="dxa"/>
            <w:gridSpan w:val="2"/>
            <w:tcBorders>
              <w:left w:val="single" w:sz="4" w:space="0" w:color="auto"/>
            </w:tcBorders>
          </w:tcPr>
          <w:p w:rsidR="0089488D" w:rsidRDefault="0089488D">
            <w:pPr>
              <w:pStyle w:val="CRCoverPage"/>
              <w:spacing w:after="0"/>
              <w:rPr>
                <w:b/>
                <w:i/>
                <w:sz w:val="8"/>
                <w:szCs w:val="8"/>
              </w:rPr>
            </w:pPr>
          </w:p>
        </w:tc>
        <w:tc>
          <w:tcPr>
            <w:tcW w:w="6946" w:type="dxa"/>
            <w:gridSpan w:val="9"/>
            <w:tcBorders>
              <w:right w:val="single" w:sz="4" w:space="0" w:color="auto"/>
            </w:tcBorders>
          </w:tcPr>
          <w:p w:rsidR="0089488D" w:rsidRDefault="0089488D">
            <w:pPr>
              <w:pStyle w:val="CRCoverPage"/>
              <w:spacing w:after="0"/>
              <w:rPr>
                <w:sz w:val="8"/>
                <w:szCs w:val="8"/>
              </w:rPr>
            </w:pPr>
          </w:p>
        </w:tc>
      </w:tr>
      <w:tr w:rsidR="0089488D">
        <w:tc>
          <w:tcPr>
            <w:tcW w:w="2694" w:type="dxa"/>
            <w:gridSpan w:val="2"/>
            <w:tcBorders>
              <w:left w:val="single" w:sz="4" w:space="0" w:color="auto"/>
            </w:tcBorders>
          </w:tcPr>
          <w:p w:rsidR="0089488D" w:rsidRDefault="00BC65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9488D" w:rsidRPr="00BD4ED0" w:rsidRDefault="004F4B3A" w:rsidP="00E876BD">
            <w:pPr>
              <w:pStyle w:val="CRCoverPage"/>
              <w:spacing w:after="0"/>
              <w:ind w:left="100"/>
              <w:rPr>
                <w:rFonts w:eastAsia="SimSun"/>
                <w:lang w:val="en-US" w:eastAsia="zh-CN"/>
              </w:rPr>
            </w:pPr>
            <w:r>
              <w:rPr>
                <w:rFonts w:eastAsiaTheme="minorEastAsia" w:hint="eastAsia"/>
                <w:lang w:eastAsia="zh-CN"/>
              </w:rPr>
              <w:t xml:space="preserve">Add test method of </w:t>
            </w:r>
            <w:r w:rsidRPr="00441A1E">
              <w:t>SUCI calculation by ME using null scheme</w:t>
            </w:r>
            <w:r>
              <w:rPr>
                <w:rFonts w:eastAsiaTheme="minorEastAsia" w:hint="eastAsia"/>
                <w:lang w:eastAsia="zh-CN"/>
              </w:rPr>
              <w:t xml:space="preserve"> </w:t>
            </w:r>
            <w:r w:rsidR="00E876BD">
              <w:rPr>
                <w:rFonts w:eastAsiaTheme="minorEastAsia" w:hint="eastAsia"/>
                <w:lang w:eastAsia="zh-CN"/>
              </w:rPr>
              <w:t>when</w:t>
            </w:r>
            <w:r w:rsidR="00094AEE">
              <w:rPr>
                <w:rFonts w:eastAsiaTheme="minorEastAsia" w:hint="eastAsia"/>
                <w:lang w:eastAsia="zh-CN"/>
              </w:rPr>
              <w:t xml:space="preserve"> </w:t>
            </w:r>
            <w:r w:rsidR="00693C3C" w:rsidRPr="00693C3C">
              <w:rPr>
                <w:rFonts w:eastAsiaTheme="minorEastAsia" w:hint="eastAsia"/>
                <w:lang w:eastAsia="zh-CN"/>
              </w:rPr>
              <w:t xml:space="preserve">the </w:t>
            </w:r>
            <w:r w:rsidR="00693C3C" w:rsidRPr="00693C3C">
              <w:t>priority list</w:t>
            </w:r>
            <w:r w:rsidR="00693C3C" w:rsidRPr="00693C3C">
              <w:rPr>
                <w:rFonts w:eastAsiaTheme="minorEastAsia" w:hint="eastAsia"/>
                <w:lang w:eastAsia="zh-CN"/>
              </w:rPr>
              <w:t xml:space="preserve"> </w:t>
            </w:r>
            <w:r w:rsidR="00E876BD">
              <w:rPr>
                <w:rFonts w:eastAsiaTheme="minorEastAsia" w:hint="eastAsia"/>
                <w:lang w:eastAsia="zh-CN"/>
              </w:rPr>
              <w:t xml:space="preserve">is </w:t>
            </w:r>
            <w:r w:rsidR="00693C3C" w:rsidRPr="00693C3C">
              <w:t xml:space="preserve">not provisioned in the </w:t>
            </w:r>
            <w:proofErr w:type="spellStart"/>
            <w:r w:rsidR="00693C3C">
              <w:t>EF</w:t>
            </w:r>
            <w:r w:rsidR="00693C3C">
              <w:rPr>
                <w:vertAlign w:val="subscript"/>
              </w:rPr>
              <w:t>SUCI_Calc_Info</w:t>
            </w:r>
            <w:proofErr w:type="spellEnd"/>
            <w:r w:rsidR="007728E7">
              <w:rPr>
                <w:rFonts w:eastAsiaTheme="minorEastAsia" w:hint="eastAsia"/>
                <w:lang w:eastAsia="zh-CN"/>
              </w:rPr>
              <w:t>.</w:t>
            </w:r>
          </w:p>
        </w:tc>
      </w:tr>
      <w:tr w:rsidR="0089488D">
        <w:tc>
          <w:tcPr>
            <w:tcW w:w="2694" w:type="dxa"/>
            <w:gridSpan w:val="2"/>
            <w:tcBorders>
              <w:left w:val="single" w:sz="4" w:space="0" w:color="auto"/>
            </w:tcBorders>
          </w:tcPr>
          <w:p w:rsidR="0089488D" w:rsidRDefault="0089488D">
            <w:pPr>
              <w:pStyle w:val="CRCoverPage"/>
              <w:spacing w:after="0"/>
              <w:rPr>
                <w:b/>
                <w:i/>
                <w:sz w:val="8"/>
                <w:szCs w:val="8"/>
              </w:rPr>
            </w:pPr>
          </w:p>
        </w:tc>
        <w:tc>
          <w:tcPr>
            <w:tcW w:w="6946" w:type="dxa"/>
            <w:gridSpan w:val="9"/>
            <w:tcBorders>
              <w:right w:val="single" w:sz="4" w:space="0" w:color="auto"/>
            </w:tcBorders>
          </w:tcPr>
          <w:p w:rsidR="0089488D" w:rsidRDefault="0089488D">
            <w:pPr>
              <w:pStyle w:val="CRCoverPage"/>
              <w:spacing w:after="0"/>
              <w:rPr>
                <w:sz w:val="8"/>
                <w:szCs w:val="8"/>
              </w:rPr>
            </w:pPr>
          </w:p>
        </w:tc>
      </w:tr>
      <w:tr w:rsidR="0089488D">
        <w:tc>
          <w:tcPr>
            <w:tcW w:w="2694" w:type="dxa"/>
            <w:gridSpan w:val="2"/>
            <w:tcBorders>
              <w:left w:val="single" w:sz="4" w:space="0" w:color="auto"/>
              <w:bottom w:val="single" w:sz="4" w:space="0" w:color="auto"/>
            </w:tcBorders>
          </w:tcPr>
          <w:p w:rsidR="0089488D" w:rsidRDefault="00BC65E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9488D" w:rsidRPr="00D70C14" w:rsidRDefault="00BD4ED0" w:rsidP="00D43334">
            <w:pPr>
              <w:pStyle w:val="CRCoverPage"/>
              <w:ind w:firstLineChars="50" w:firstLine="100"/>
              <w:rPr>
                <w:rFonts w:eastAsiaTheme="minorEastAsia"/>
                <w:noProof/>
                <w:lang w:val="en-US" w:eastAsia="zh-CN"/>
              </w:rPr>
            </w:pPr>
            <w:r>
              <w:rPr>
                <w:rFonts w:eastAsia="SimSun"/>
                <w:lang w:val="en-US" w:eastAsia="zh-CN"/>
              </w:rPr>
              <w:t>T</w:t>
            </w:r>
            <w:r>
              <w:rPr>
                <w:rFonts w:eastAsia="SimSun" w:hint="eastAsia"/>
                <w:lang w:val="en-US" w:eastAsia="zh-CN"/>
              </w:rPr>
              <w:t xml:space="preserve">he </w:t>
            </w:r>
            <w:r w:rsidR="00D43334">
              <w:rPr>
                <w:rFonts w:eastAsia="SimSun" w:hint="eastAsia"/>
                <w:lang w:val="en-US" w:eastAsia="zh-CN"/>
              </w:rPr>
              <w:t>current version doesn</w:t>
            </w:r>
            <w:r w:rsidR="00D43334">
              <w:rPr>
                <w:rFonts w:eastAsia="SimSun"/>
                <w:lang w:val="en-US" w:eastAsia="zh-CN"/>
              </w:rPr>
              <w:t>’</w:t>
            </w:r>
            <w:r w:rsidR="00D43334">
              <w:rPr>
                <w:rFonts w:eastAsia="SimSun" w:hint="eastAsia"/>
                <w:lang w:val="en-US" w:eastAsia="zh-CN"/>
              </w:rPr>
              <w:t>t cover all</w:t>
            </w:r>
            <w:r w:rsidR="00D43334">
              <w:rPr>
                <w:rFonts w:eastAsia="SimSun"/>
                <w:lang w:eastAsia="zh-CN"/>
              </w:rPr>
              <w:t xml:space="preserve"> of </w:t>
            </w:r>
            <w:r w:rsidR="00D43334">
              <w:rPr>
                <w:rFonts w:eastAsia="SimSun" w:hint="eastAsia"/>
                <w:lang w:eastAsia="zh-CN"/>
              </w:rPr>
              <w:t xml:space="preserve">the </w:t>
            </w:r>
            <w:r w:rsidR="00D43334" w:rsidRPr="00441A1E">
              <w:t>null scheme</w:t>
            </w:r>
            <w:r w:rsidR="00D43334">
              <w:rPr>
                <w:rFonts w:eastAsiaTheme="minorEastAsia" w:hint="eastAsia"/>
                <w:lang w:eastAsia="zh-CN"/>
              </w:rPr>
              <w:t xml:space="preserve"> test cases</w:t>
            </w:r>
            <w:r>
              <w:rPr>
                <w:rFonts w:eastAsia="SimSun" w:hint="eastAsia"/>
                <w:lang w:eastAsia="zh-CN"/>
              </w:rPr>
              <w:t>.</w:t>
            </w:r>
            <w:r>
              <w:rPr>
                <w:rFonts w:eastAsia="SimSun" w:hint="eastAsia"/>
                <w:lang w:val="en-US" w:eastAsia="zh-CN"/>
              </w:rPr>
              <w:t xml:space="preserve"> </w:t>
            </w:r>
          </w:p>
        </w:tc>
      </w:tr>
      <w:tr w:rsidR="0089488D">
        <w:tc>
          <w:tcPr>
            <w:tcW w:w="2694" w:type="dxa"/>
            <w:gridSpan w:val="2"/>
          </w:tcPr>
          <w:p w:rsidR="0089488D" w:rsidRDefault="0089488D">
            <w:pPr>
              <w:pStyle w:val="CRCoverPage"/>
              <w:spacing w:after="0"/>
              <w:rPr>
                <w:b/>
                <w:i/>
                <w:sz w:val="8"/>
                <w:szCs w:val="8"/>
              </w:rPr>
            </w:pPr>
          </w:p>
        </w:tc>
        <w:tc>
          <w:tcPr>
            <w:tcW w:w="6946" w:type="dxa"/>
            <w:gridSpan w:val="9"/>
          </w:tcPr>
          <w:p w:rsidR="0089488D" w:rsidRDefault="0089488D">
            <w:pPr>
              <w:pStyle w:val="CRCoverPage"/>
              <w:spacing w:after="0"/>
              <w:rPr>
                <w:sz w:val="8"/>
                <w:szCs w:val="8"/>
              </w:rPr>
            </w:pPr>
          </w:p>
        </w:tc>
      </w:tr>
      <w:tr w:rsidR="0089488D">
        <w:tc>
          <w:tcPr>
            <w:tcW w:w="2694" w:type="dxa"/>
            <w:gridSpan w:val="2"/>
            <w:tcBorders>
              <w:top w:val="single" w:sz="4" w:space="0" w:color="auto"/>
              <w:left w:val="single" w:sz="4" w:space="0" w:color="auto"/>
            </w:tcBorders>
          </w:tcPr>
          <w:p w:rsidR="0089488D" w:rsidRDefault="00BC65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9488D" w:rsidRPr="00F4368F" w:rsidRDefault="00750225" w:rsidP="00676EA7">
            <w:pPr>
              <w:pStyle w:val="CRCoverPage"/>
              <w:spacing w:after="0"/>
              <w:ind w:left="100"/>
              <w:rPr>
                <w:rFonts w:eastAsiaTheme="minorEastAsia"/>
                <w:lang w:eastAsia="zh-CN"/>
              </w:rPr>
            </w:pPr>
            <w:r>
              <w:rPr>
                <w:rFonts w:eastAsiaTheme="minorEastAsia" w:hint="eastAsia"/>
                <w:lang w:eastAsia="zh-CN"/>
              </w:rPr>
              <w:t xml:space="preserve">3.8, </w:t>
            </w:r>
            <w:r w:rsidR="00676EA7">
              <w:rPr>
                <w:rFonts w:eastAsiaTheme="minorEastAsia" w:hint="eastAsia"/>
                <w:lang w:eastAsia="zh-CN"/>
              </w:rPr>
              <w:t>5</w:t>
            </w:r>
            <w:r w:rsidR="00BD4ED0">
              <w:rPr>
                <w:rFonts w:eastAsiaTheme="minorEastAsia" w:hint="eastAsia"/>
                <w:lang w:eastAsia="zh-CN"/>
              </w:rPr>
              <w:t>.</w:t>
            </w:r>
            <w:r w:rsidR="00676EA7">
              <w:rPr>
                <w:rFonts w:eastAsiaTheme="minorEastAsia" w:hint="eastAsia"/>
                <w:lang w:eastAsia="zh-CN"/>
              </w:rPr>
              <w:t>3</w:t>
            </w:r>
          </w:p>
        </w:tc>
      </w:tr>
      <w:tr w:rsidR="0089488D">
        <w:tc>
          <w:tcPr>
            <w:tcW w:w="2694" w:type="dxa"/>
            <w:gridSpan w:val="2"/>
            <w:tcBorders>
              <w:left w:val="single" w:sz="4" w:space="0" w:color="auto"/>
            </w:tcBorders>
          </w:tcPr>
          <w:p w:rsidR="0089488D" w:rsidRDefault="0089488D">
            <w:pPr>
              <w:pStyle w:val="CRCoverPage"/>
              <w:spacing w:after="0"/>
              <w:rPr>
                <w:b/>
                <w:i/>
                <w:sz w:val="8"/>
                <w:szCs w:val="8"/>
              </w:rPr>
            </w:pPr>
          </w:p>
        </w:tc>
        <w:tc>
          <w:tcPr>
            <w:tcW w:w="6946" w:type="dxa"/>
            <w:gridSpan w:val="9"/>
            <w:tcBorders>
              <w:right w:val="single" w:sz="4" w:space="0" w:color="auto"/>
            </w:tcBorders>
          </w:tcPr>
          <w:p w:rsidR="0089488D" w:rsidRDefault="0089488D">
            <w:pPr>
              <w:pStyle w:val="CRCoverPage"/>
              <w:spacing w:after="0"/>
              <w:rPr>
                <w:sz w:val="8"/>
                <w:szCs w:val="8"/>
              </w:rPr>
            </w:pPr>
          </w:p>
        </w:tc>
      </w:tr>
      <w:tr w:rsidR="0089488D">
        <w:tc>
          <w:tcPr>
            <w:tcW w:w="2694" w:type="dxa"/>
            <w:gridSpan w:val="2"/>
            <w:tcBorders>
              <w:left w:val="single" w:sz="4" w:space="0" w:color="auto"/>
            </w:tcBorders>
          </w:tcPr>
          <w:p w:rsidR="0089488D" w:rsidRDefault="008948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9488D" w:rsidRDefault="00BC65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9488D" w:rsidRDefault="00BC65EA">
            <w:pPr>
              <w:pStyle w:val="CRCoverPage"/>
              <w:spacing w:after="0"/>
              <w:jc w:val="center"/>
              <w:rPr>
                <w:b/>
                <w:caps/>
              </w:rPr>
            </w:pPr>
            <w:r>
              <w:rPr>
                <w:b/>
                <w:caps/>
              </w:rPr>
              <w:t>N</w:t>
            </w:r>
          </w:p>
        </w:tc>
        <w:tc>
          <w:tcPr>
            <w:tcW w:w="2977" w:type="dxa"/>
            <w:gridSpan w:val="4"/>
          </w:tcPr>
          <w:p w:rsidR="0089488D" w:rsidRDefault="0089488D">
            <w:pPr>
              <w:pStyle w:val="CRCoverPage"/>
              <w:tabs>
                <w:tab w:val="right" w:pos="2893"/>
              </w:tabs>
              <w:spacing w:after="0"/>
            </w:pPr>
          </w:p>
        </w:tc>
        <w:tc>
          <w:tcPr>
            <w:tcW w:w="3401" w:type="dxa"/>
            <w:gridSpan w:val="3"/>
            <w:tcBorders>
              <w:right w:val="single" w:sz="4" w:space="0" w:color="auto"/>
            </w:tcBorders>
            <w:shd w:val="clear" w:color="FFFF00" w:fill="auto"/>
          </w:tcPr>
          <w:p w:rsidR="0089488D" w:rsidRDefault="0089488D">
            <w:pPr>
              <w:pStyle w:val="CRCoverPage"/>
              <w:spacing w:after="0"/>
              <w:ind w:left="99"/>
            </w:pPr>
          </w:p>
        </w:tc>
      </w:tr>
      <w:tr w:rsidR="0089488D">
        <w:tc>
          <w:tcPr>
            <w:tcW w:w="2694" w:type="dxa"/>
            <w:gridSpan w:val="2"/>
            <w:tcBorders>
              <w:left w:val="single" w:sz="4" w:space="0" w:color="auto"/>
            </w:tcBorders>
          </w:tcPr>
          <w:p w:rsidR="0089488D" w:rsidRDefault="00BC65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9488D" w:rsidRDefault="008948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488D" w:rsidRDefault="00BC65EA">
            <w:pPr>
              <w:pStyle w:val="CRCoverPage"/>
              <w:spacing w:after="0"/>
              <w:jc w:val="center"/>
              <w:rPr>
                <w:b/>
                <w:caps/>
              </w:rPr>
            </w:pPr>
            <w:r>
              <w:rPr>
                <w:b/>
                <w:caps/>
              </w:rPr>
              <w:t>X</w:t>
            </w:r>
          </w:p>
        </w:tc>
        <w:tc>
          <w:tcPr>
            <w:tcW w:w="2977" w:type="dxa"/>
            <w:gridSpan w:val="4"/>
          </w:tcPr>
          <w:p w:rsidR="0089488D" w:rsidRDefault="00BC65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9488D" w:rsidRDefault="00BC65EA">
            <w:pPr>
              <w:pStyle w:val="CRCoverPage"/>
              <w:spacing w:after="0"/>
              <w:ind w:left="99"/>
            </w:pPr>
            <w:r>
              <w:t xml:space="preserve">TS/TR ... CR ... </w:t>
            </w:r>
          </w:p>
        </w:tc>
      </w:tr>
      <w:tr w:rsidR="0089488D">
        <w:tc>
          <w:tcPr>
            <w:tcW w:w="2694" w:type="dxa"/>
            <w:gridSpan w:val="2"/>
            <w:tcBorders>
              <w:left w:val="single" w:sz="4" w:space="0" w:color="auto"/>
            </w:tcBorders>
          </w:tcPr>
          <w:p w:rsidR="0089488D" w:rsidRDefault="00BC65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9488D" w:rsidRDefault="008948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488D" w:rsidRDefault="00BC65EA">
            <w:pPr>
              <w:pStyle w:val="CRCoverPage"/>
              <w:spacing w:after="0"/>
              <w:jc w:val="center"/>
              <w:rPr>
                <w:b/>
                <w:caps/>
              </w:rPr>
            </w:pPr>
            <w:r>
              <w:rPr>
                <w:b/>
                <w:caps/>
              </w:rPr>
              <w:t>X</w:t>
            </w:r>
          </w:p>
        </w:tc>
        <w:tc>
          <w:tcPr>
            <w:tcW w:w="2977" w:type="dxa"/>
            <w:gridSpan w:val="4"/>
          </w:tcPr>
          <w:p w:rsidR="0089488D" w:rsidRDefault="00BC65EA">
            <w:pPr>
              <w:pStyle w:val="CRCoverPage"/>
              <w:spacing w:after="0"/>
            </w:pPr>
            <w:r>
              <w:t xml:space="preserve"> Test specifications</w:t>
            </w:r>
          </w:p>
        </w:tc>
        <w:tc>
          <w:tcPr>
            <w:tcW w:w="3401" w:type="dxa"/>
            <w:gridSpan w:val="3"/>
            <w:tcBorders>
              <w:right w:val="single" w:sz="4" w:space="0" w:color="auto"/>
            </w:tcBorders>
            <w:shd w:val="pct30" w:color="FFFF00" w:fill="auto"/>
          </w:tcPr>
          <w:p w:rsidR="0089488D" w:rsidRDefault="00BC65EA">
            <w:pPr>
              <w:pStyle w:val="CRCoverPage"/>
              <w:spacing w:after="0"/>
              <w:ind w:left="99"/>
            </w:pPr>
            <w:r>
              <w:t xml:space="preserve">TS/TR ... CR ... </w:t>
            </w:r>
          </w:p>
        </w:tc>
      </w:tr>
      <w:tr w:rsidR="0089488D">
        <w:tc>
          <w:tcPr>
            <w:tcW w:w="2694" w:type="dxa"/>
            <w:gridSpan w:val="2"/>
            <w:tcBorders>
              <w:left w:val="single" w:sz="4" w:space="0" w:color="auto"/>
            </w:tcBorders>
          </w:tcPr>
          <w:p w:rsidR="0089488D" w:rsidRDefault="00BC65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9488D" w:rsidRDefault="008948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488D" w:rsidRDefault="00BC65EA">
            <w:pPr>
              <w:pStyle w:val="CRCoverPage"/>
              <w:spacing w:after="0"/>
              <w:jc w:val="center"/>
              <w:rPr>
                <w:b/>
                <w:caps/>
              </w:rPr>
            </w:pPr>
            <w:r>
              <w:rPr>
                <w:b/>
                <w:caps/>
              </w:rPr>
              <w:t>X</w:t>
            </w:r>
          </w:p>
        </w:tc>
        <w:tc>
          <w:tcPr>
            <w:tcW w:w="2977" w:type="dxa"/>
            <w:gridSpan w:val="4"/>
          </w:tcPr>
          <w:p w:rsidR="0089488D" w:rsidRDefault="00BC65EA">
            <w:pPr>
              <w:pStyle w:val="CRCoverPage"/>
              <w:spacing w:after="0"/>
            </w:pPr>
            <w:r>
              <w:t xml:space="preserve"> O&amp;M Specifications</w:t>
            </w:r>
          </w:p>
        </w:tc>
        <w:tc>
          <w:tcPr>
            <w:tcW w:w="3401" w:type="dxa"/>
            <w:gridSpan w:val="3"/>
            <w:tcBorders>
              <w:right w:val="single" w:sz="4" w:space="0" w:color="auto"/>
            </w:tcBorders>
            <w:shd w:val="pct30" w:color="FFFF00" w:fill="auto"/>
          </w:tcPr>
          <w:p w:rsidR="0089488D" w:rsidRDefault="00BC65EA">
            <w:pPr>
              <w:pStyle w:val="CRCoverPage"/>
              <w:spacing w:after="0"/>
              <w:ind w:left="99"/>
            </w:pPr>
            <w:r>
              <w:t xml:space="preserve">TS/TR ... CR ... </w:t>
            </w:r>
          </w:p>
        </w:tc>
      </w:tr>
      <w:tr w:rsidR="0089488D">
        <w:tc>
          <w:tcPr>
            <w:tcW w:w="2694" w:type="dxa"/>
            <w:gridSpan w:val="2"/>
            <w:tcBorders>
              <w:left w:val="single" w:sz="4" w:space="0" w:color="auto"/>
            </w:tcBorders>
          </w:tcPr>
          <w:p w:rsidR="0089488D" w:rsidRDefault="0089488D">
            <w:pPr>
              <w:pStyle w:val="CRCoverPage"/>
              <w:spacing w:after="0"/>
              <w:rPr>
                <w:b/>
                <w:i/>
              </w:rPr>
            </w:pPr>
          </w:p>
        </w:tc>
        <w:tc>
          <w:tcPr>
            <w:tcW w:w="6946" w:type="dxa"/>
            <w:gridSpan w:val="9"/>
            <w:tcBorders>
              <w:right w:val="single" w:sz="4" w:space="0" w:color="auto"/>
            </w:tcBorders>
          </w:tcPr>
          <w:p w:rsidR="0089488D" w:rsidRDefault="0089488D">
            <w:pPr>
              <w:pStyle w:val="CRCoverPage"/>
              <w:spacing w:after="0"/>
            </w:pPr>
          </w:p>
        </w:tc>
      </w:tr>
      <w:tr w:rsidR="0089488D">
        <w:tc>
          <w:tcPr>
            <w:tcW w:w="2694" w:type="dxa"/>
            <w:gridSpan w:val="2"/>
            <w:tcBorders>
              <w:left w:val="single" w:sz="4" w:space="0" w:color="auto"/>
              <w:bottom w:val="single" w:sz="4" w:space="0" w:color="auto"/>
            </w:tcBorders>
          </w:tcPr>
          <w:p w:rsidR="0089488D" w:rsidRDefault="00BC65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9488D" w:rsidRDefault="0089488D">
            <w:pPr>
              <w:pStyle w:val="CRCoverPage"/>
              <w:spacing w:after="0"/>
              <w:ind w:left="100"/>
            </w:pPr>
          </w:p>
        </w:tc>
      </w:tr>
      <w:tr w:rsidR="0089488D">
        <w:tc>
          <w:tcPr>
            <w:tcW w:w="2694" w:type="dxa"/>
            <w:gridSpan w:val="2"/>
            <w:tcBorders>
              <w:top w:val="single" w:sz="4" w:space="0" w:color="auto"/>
              <w:bottom w:val="single" w:sz="4" w:space="0" w:color="auto"/>
            </w:tcBorders>
          </w:tcPr>
          <w:p w:rsidR="0089488D" w:rsidRDefault="008948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9488D" w:rsidRDefault="0089488D">
            <w:pPr>
              <w:pStyle w:val="CRCoverPage"/>
              <w:spacing w:after="0"/>
              <w:ind w:left="100"/>
              <w:rPr>
                <w:sz w:val="8"/>
                <w:szCs w:val="8"/>
              </w:rPr>
            </w:pPr>
          </w:p>
        </w:tc>
      </w:tr>
      <w:tr w:rsidR="0089488D">
        <w:tc>
          <w:tcPr>
            <w:tcW w:w="2694" w:type="dxa"/>
            <w:gridSpan w:val="2"/>
            <w:tcBorders>
              <w:top w:val="single" w:sz="4" w:space="0" w:color="auto"/>
              <w:left w:val="single" w:sz="4" w:space="0" w:color="auto"/>
              <w:bottom w:val="single" w:sz="4" w:space="0" w:color="auto"/>
            </w:tcBorders>
          </w:tcPr>
          <w:p w:rsidR="0089488D" w:rsidRDefault="00BC65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9488D" w:rsidRDefault="0089488D">
            <w:pPr>
              <w:pStyle w:val="CRCoverPage"/>
              <w:spacing w:after="0"/>
              <w:ind w:left="100"/>
            </w:pPr>
          </w:p>
        </w:tc>
      </w:tr>
    </w:tbl>
    <w:p w:rsidR="0089488D" w:rsidRDefault="0089488D">
      <w:pPr>
        <w:pStyle w:val="CRCoverPage"/>
        <w:spacing w:after="0"/>
        <w:rPr>
          <w:sz w:val="8"/>
          <w:szCs w:val="8"/>
        </w:rPr>
      </w:pPr>
    </w:p>
    <w:p w:rsidR="0089488D" w:rsidRDefault="0089488D">
      <w:pPr>
        <w:sectPr w:rsidR="0089488D">
          <w:headerReference w:type="even" r:id="rId13"/>
          <w:footnotePr>
            <w:numRestart w:val="eachSect"/>
          </w:footnotePr>
          <w:pgSz w:w="11907" w:h="16840"/>
          <w:pgMar w:top="1418" w:right="1134" w:bottom="1134" w:left="1134" w:header="680" w:footer="567" w:gutter="0"/>
          <w:cols w:space="720"/>
        </w:sectPr>
      </w:pPr>
    </w:p>
    <w:p w:rsidR="0089488D" w:rsidRDefault="0089488D"/>
    <w:p w:rsidR="0089488D" w:rsidRDefault="00937C84">
      <w:pPr>
        <w:rPr>
          <w:rFonts w:eastAsiaTheme="minorEastAsia"/>
          <w:lang w:eastAsia="zh-CN"/>
        </w:rPr>
      </w:pPr>
      <w:r w:rsidRPr="00937C84">
        <w:rPr>
          <w:rFonts w:ascii="DengXian" w:eastAsia="DengXian" w:hAnsi="DengXian" w:hint="eastAsia"/>
          <w:color w:val="000000" w:themeColor="text1"/>
          <w:sz w:val="21"/>
          <w:szCs w:val="21"/>
        </w:rPr>
        <w:t>****************</w:t>
      </w:r>
      <w:r w:rsidR="00BC65EA">
        <w:t xml:space="preserve"> Start of Change </w:t>
      </w:r>
      <w:r w:rsidRPr="00937C84">
        <w:rPr>
          <w:rFonts w:ascii="DengXian" w:eastAsia="DengXian" w:hAnsi="DengXian" w:hint="eastAsia"/>
          <w:color w:val="000000" w:themeColor="text1"/>
          <w:sz w:val="21"/>
          <w:szCs w:val="21"/>
        </w:rPr>
        <w:t>****************</w:t>
      </w:r>
    </w:p>
    <w:p w:rsidR="00750225" w:rsidRDefault="00750225" w:rsidP="00750225">
      <w:pPr>
        <w:pStyle w:val="Heading2"/>
        <w:ind w:left="0" w:firstLine="0"/>
      </w:pPr>
      <w:r>
        <w:t>3.8</w:t>
      </w:r>
      <w:r>
        <w:tab/>
        <w:t>Applicability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
        <w:gridCol w:w="783"/>
        <w:gridCol w:w="581"/>
        <w:gridCol w:w="822"/>
        <w:gridCol w:w="353"/>
        <w:gridCol w:w="358"/>
        <w:gridCol w:w="358"/>
        <w:gridCol w:w="358"/>
        <w:gridCol w:w="358"/>
        <w:gridCol w:w="358"/>
        <w:gridCol w:w="358"/>
        <w:gridCol w:w="358"/>
        <w:gridCol w:w="358"/>
        <w:gridCol w:w="358"/>
        <w:gridCol w:w="358"/>
        <w:gridCol w:w="358"/>
        <w:gridCol w:w="417"/>
        <w:gridCol w:w="834"/>
        <w:gridCol w:w="586"/>
        <w:gridCol w:w="1082"/>
      </w:tblGrid>
      <w:tr w:rsidR="00750225" w:rsidTr="00750225">
        <w:trPr>
          <w:cantSplit/>
          <w:tblHeader/>
          <w:jc w:val="center"/>
        </w:trPr>
        <w:tc>
          <w:tcPr>
            <w:tcW w:w="194"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snapToGrid w:val="0"/>
                <w:sz w:val="18"/>
                <w:lang w:eastAsia="fr-FR"/>
              </w:rPr>
            </w:pPr>
            <w:r>
              <w:rPr>
                <w:rFonts w:ascii="Arial" w:hAnsi="Arial"/>
                <w:b/>
                <w:snapToGrid w:val="0"/>
                <w:sz w:val="18"/>
                <w:lang w:eastAsia="fr-FR"/>
              </w:rPr>
              <w:t>Item</w:t>
            </w:r>
          </w:p>
        </w:tc>
        <w:tc>
          <w:tcPr>
            <w:tcW w:w="401"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Description</w:t>
            </w:r>
          </w:p>
        </w:tc>
        <w:tc>
          <w:tcPr>
            <w:tcW w:w="297"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Tested feature defined in Release</w:t>
            </w:r>
          </w:p>
        </w:tc>
        <w:tc>
          <w:tcPr>
            <w:tcW w:w="420"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Test sequence(s)</w:t>
            </w:r>
          </w:p>
        </w:tc>
        <w:tc>
          <w:tcPr>
            <w:tcW w:w="181"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R99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Rel-4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Rel-5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Rel-6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Rel-7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Rel-8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Rel-9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Rel-10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Rel-11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Rel-12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Rel-13 ME</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Rel-14-ME</w:t>
            </w:r>
          </w:p>
        </w:tc>
        <w:tc>
          <w:tcPr>
            <w:tcW w:w="21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Rel-15 ME</w:t>
            </w:r>
          </w:p>
        </w:tc>
        <w:tc>
          <w:tcPr>
            <w:tcW w:w="427"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Network Dependency</w:t>
            </w:r>
          </w:p>
        </w:tc>
        <w:tc>
          <w:tcPr>
            <w:tcW w:w="300"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Support</w:t>
            </w:r>
          </w:p>
        </w:tc>
        <w:tc>
          <w:tcPr>
            <w:tcW w:w="55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
                <w:snapToGrid w:val="0"/>
                <w:sz w:val="18"/>
                <w:lang w:eastAsia="fr-FR"/>
              </w:rPr>
            </w:pPr>
            <w:r>
              <w:rPr>
                <w:rFonts w:ascii="Arial" w:hAnsi="Arial"/>
                <w:b/>
                <w:snapToGrid w:val="0"/>
                <w:sz w:val="18"/>
                <w:lang w:eastAsia="fr-FR"/>
              </w:rPr>
              <w:t>Additional test case execution recommendation</w:t>
            </w:r>
          </w:p>
        </w:tc>
      </w:tr>
      <w:tr w:rsidR="00750225" w:rsidTr="00750225">
        <w:trPr>
          <w:cantSplit/>
          <w:jc w:val="center"/>
        </w:trPr>
        <w:tc>
          <w:tcPr>
            <w:tcW w:w="194" w:type="pct"/>
            <w:tcBorders>
              <w:top w:val="single" w:sz="4" w:space="0" w:color="auto"/>
              <w:left w:val="single" w:sz="4" w:space="0" w:color="auto"/>
              <w:bottom w:val="single" w:sz="4" w:space="0" w:color="auto"/>
              <w:right w:val="single" w:sz="4" w:space="0" w:color="auto"/>
            </w:tcBorders>
          </w:tcPr>
          <w:p w:rsidR="00750225" w:rsidRDefault="00750225" w:rsidP="0058670E">
            <w:pPr>
              <w:keepNext/>
              <w:keepLines/>
              <w:spacing w:after="0"/>
              <w:jc w:val="center"/>
              <w:rPr>
                <w:rFonts w:ascii="Arial" w:hAnsi="Arial"/>
                <w:sz w:val="18"/>
                <w:szCs w:val="18"/>
                <w:lang w:eastAsia="fr-FR"/>
              </w:rPr>
            </w:pPr>
            <w:r>
              <w:rPr>
                <w:rFonts w:ascii="Arial" w:hAnsi="Arial"/>
                <w:sz w:val="18"/>
                <w:szCs w:val="18"/>
                <w:lang w:eastAsia="fr-FR"/>
              </w:rPr>
              <w:t>…</w:t>
            </w:r>
          </w:p>
        </w:tc>
        <w:tc>
          <w:tcPr>
            <w:tcW w:w="401" w:type="pct"/>
            <w:tcBorders>
              <w:top w:val="single" w:sz="4" w:space="0" w:color="auto"/>
              <w:left w:val="single" w:sz="4" w:space="0" w:color="auto"/>
              <w:bottom w:val="single" w:sz="4" w:space="0" w:color="auto"/>
              <w:right w:val="single" w:sz="4" w:space="0" w:color="auto"/>
            </w:tcBorders>
          </w:tcPr>
          <w:p w:rsidR="00750225" w:rsidRDefault="00750225" w:rsidP="0058670E">
            <w:pPr>
              <w:tabs>
                <w:tab w:val="left" w:pos="3402"/>
              </w:tabs>
              <w:spacing w:after="0"/>
              <w:rPr>
                <w:rFonts w:ascii="Arial" w:hAnsi="Arial"/>
                <w:snapToGrid w:val="0"/>
                <w:color w:val="000000"/>
                <w:sz w:val="18"/>
                <w:lang w:eastAsia="fr-FR"/>
              </w:rPr>
            </w:pPr>
            <w:r>
              <w:rPr>
                <w:rFonts w:ascii="Arial" w:hAnsi="Arial"/>
                <w:snapToGrid w:val="0"/>
                <w:color w:val="000000"/>
                <w:sz w:val="18"/>
                <w:lang w:eastAsia="fr-FR"/>
              </w:rPr>
              <w:t>...</w:t>
            </w:r>
          </w:p>
          <w:p w:rsidR="00750225" w:rsidRDefault="00750225" w:rsidP="0058670E">
            <w:pPr>
              <w:tabs>
                <w:tab w:val="left" w:pos="3402"/>
              </w:tabs>
              <w:spacing w:after="0"/>
              <w:rPr>
                <w:rFonts w:ascii="Arial" w:hAnsi="Arial"/>
                <w:snapToGrid w:val="0"/>
                <w:color w:val="000000"/>
                <w:sz w:val="18"/>
                <w:lang w:eastAsia="fr-FR"/>
              </w:rPr>
            </w:pPr>
          </w:p>
        </w:tc>
        <w:tc>
          <w:tcPr>
            <w:tcW w:w="297"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snapToGrid w:val="0"/>
                <w:color w:val="000000"/>
                <w:sz w:val="18"/>
                <w:szCs w:val="18"/>
                <w:lang w:eastAsia="fr-FR"/>
              </w:rPr>
            </w:pPr>
            <w:r>
              <w:rPr>
                <w:rFonts w:ascii="Arial" w:hAnsi="Arial"/>
                <w:snapToGrid w:val="0"/>
                <w:color w:val="000000"/>
                <w:sz w:val="18"/>
                <w:szCs w:val="18"/>
                <w:lang w:eastAsia="fr-FR"/>
              </w:rPr>
              <w:t>…</w:t>
            </w:r>
          </w:p>
        </w:tc>
        <w:tc>
          <w:tcPr>
            <w:tcW w:w="420"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81"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sz w:val="18"/>
                <w:szCs w:val="18"/>
                <w:lang w:eastAsia="fr-FR"/>
              </w:rPr>
            </w:pPr>
            <w:r>
              <w:rPr>
                <w:rFonts w:ascii="Arial" w:hAnsi="Arial"/>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sz w:val="18"/>
                <w:szCs w:val="18"/>
                <w:lang w:eastAsia="fr-FR"/>
              </w:rPr>
            </w:pPr>
            <w:r>
              <w:rPr>
                <w:rFonts w:ascii="Arial" w:hAnsi="Arial"/>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sz w:val="18"/>
                <w:szCs w:val="18"/>
                <w:lang w:eastAsia="fr-FR"/>
              </w:rPr>
            </w:pPr>
            <w:r>
              <w:rPr>
                <w:rFonts w:ascii="Arial" w:hAnsi="Arial"/>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sz w:val="18"/>
                <w:szCs w:val="18"/>
                <w:lang w:val="fr-FR" w:eastAsia="fr-FR"/>
              </w:rPr>
            </w:pPr>
            <w:r>
              <w:rPr>
                <w:rFonts w:ascii="Arial" w:hAnsi="Arial"/>
                <w:sz w:val="18"/>
                <w:szCs w:val="18"/>
                <w:lang w:val="fr-FR"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18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21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427"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300"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5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r>
      <w:tr w:rsidR="00750225" w:rsidTr="00750225">
        <w:trPr>
          <w:cantSplit/>
          <w:jc w:val="center"/>
        </w:trPr>
        <w:tc>
          <w:tcPr>
            <w:tcW w:w="194" w:type="pct"/>
            <w:tcBorders>
              <w:top w:val="single" w:sz="4" w:space="0" w:color="auto"/>
              <w:left w:val="single" w:sz="4" w:space="0" w:color="auto"/>
              <w:bottom w:val="single" w:sz="4" w:space="0" w:color="auto"/>
              <w:right w:val="single" w:sz="4" w:space="0" w:color="auto"/>
            </w:tcBorders>
            <w:hideMark/>
          </w:tcPr>
          <w:p w:rsidR="00750225" w:rsidRPr="00750225" w:rsidRDefault="00750225" w:rsidP="0058670E">
            <w:pPr>
              <w:keepNext/>
              <w:keepLines/>
              <w:spacing w:after="0"/>
              <w:jc w:val="center"/>
              <w:rPr>
                <w:rFonts w:ascii="Arial" w:eastAsiaTheme="minorEastAsia" w:hAnsi="Arial"/>
                <w:snapToGrid w:val="0"/>
                <w:color w:val="000000"/>
                <w:sz w:val="18"/>
                <w:szCs w:val="18"/>
                <w:lang w:val="fr-FR" w:eastAsia="zh-CN"/>
              </w:rPr>
            </w:pPr>
            <w:r>
              <w:rPr>
                <w:rFonts w:ascii="Arial" w:eastAsiaTheme="minorEastAsia" w:hAnsi="Arial" w:hint="eastAsia"/>
                <w:snapToGrid w:val="0"/>
                <w:color w:val="000000"/>
                <w:sz w:val="18"/>
                <w:szCs w:val="18"/>
                <w:lang w:val="fr-FR" w:eastAsia="zh-CN"/>
              </w:rPr>
              <w:t>141</w:t>
            </w:r>
          </w:p>
        </w:tc>
        <w:tc>
          <w:tcPr>
            <w:tcW w:w="401" w:type="pct"/>
            <w:tcBorders>
              <w:top w:val="single" w:sz="4" w:space="0" w:color="auto"/>
              <w:left w:val="single" w:sz="4" w:space="0" w:color="auto"/>
              <w:bottom w:val="single" w:sz="4" w:space="0" w:color="auto"/>
              <w:right w:val="single" w:sz="4" w:space="0" w:color="auto"/>
            </w:tcBorders>
            <w:hideMark/>
          </w:tcPr>
          <w:p w:rsidR="00750225" w:rsidRDefault="00750225" w:rsidP="0058670E">
            <w:pPr>
              <w:tabs>
                <w:tab w:val="left" w:pos="3402"/>
              </w:tabs>
              <w:spacing w:after="0"/>
              <w:rPr>
                <w:rFonts w:ascii="Arial" w:hAnsi="Arial"/>
                <w:bCs/>
                <w:snapToGrid w:val="0"/>
                <w:color w:val="000000"/>
                <w:sz w:val="18"/>
                <w:lang w:eastAsia="fr-FR"/>
              </w:rPr>
            </w:pPr>
            <w:r w:rsidRPr="006E1D83">
              <w:rPr>
                <w:rFonts w:ascii="Arial" w:hAnsi="Arial"/>
                <w:bCs/>
                <w:snapToGrid w:val="0"/>
                <w:color w:val="000000"/>
                <w:sz w:val="18"/>
              </w:rPr>
              <w:t>SUCI calculation by ME using Profile A</w:t>
            </w:r>
          </w:p>
        </w:tc>
        <w:tc>
          <w:tcPr>
            <w:tcW w:w="297"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snapToGrid w:val="0"/>
                <w:color w:val="000000"/>
                <w:sz w:val="18"/>
                <w:szCs w:val="18"/>
                <w:lang w:eastAsia="fr-FR"/>
              </w:rPr>
            </w:pPr>
            <w:r>
              <w:rPr>
                <w:rFonts w:ascii="Arial" w:hAnsi="Arial"/>
                <w:snapToGrid w:val="0"/>
                <w:color w:val="000000"/>
                <w:sz w:val="18"/>
                <w:szCs w:val="18"/>
                <w:lang w:eastAsia="fr-FR"/>
              </w:rPr>
              <w:t>Rel-15</w:t>
            </w:r>
          </w:p>
        </w:tc>
        <w:tc>
          <w:tcPr>
            <w:tcW w:w="420"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before="60"/>
              <w:jc w:val="center"/>
              <w:rPr>
                <w:rFonts w:ascii="Arial" w:hAnsi="Arial"/>
                <w:bCs/>
                <w:snapToGrid w:val="0"/>
                <w:color w:val="000000"/>
                <w:sz w:val="18"/>
                <w:lang w:eastAsia="fr-FR"/>
              </w:rPr>
            </w:pPr>
            <w:r>
              <w:rPr>
                <w:rFonts w:ascii="Arial" w:hAnsi="Arial"/>
                <w:bCs/>
                <w:snapToGrid w:val="0"/>
                <w:color w:val="000000"/>
                <w:sz w:val="18"/>
                <w:lang w:eastAsia="fr-FR"/>
              </w:rPr>
              <w:t xml:space="preserve">5.3.11 </w:t>
            </w:r>
          </w:p>
        </w:tc>
        <w:tc>
          <w:tcPr>
            <w:tcW w:w="181"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21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 xml:space="preserve">C056 </w:t>
            </w:r>
          </w:p>
        </w:tc>
        <w:tc>
          <w:tcPr>
            <w:tcW w:w="427" w:type="pct"/>
            <w:tcBorders>
              <w:top w:val="single" w:sz="4" w:space="0" w:color="auto"/>
              <w:left w:val="single" w:sz="4" w:space="0" w:color="auto"/>
              <w:bottom w:val="single" w:sz="4" w:space="0" w:color="auto"/>
              <w:right w:val="single" w:sz="4" w:space="0" w:color="auto"/>
            </w:tcBorders>
            <w:hideMark/>
          </w:tcPr>
          <w:p w:rsidR="00750225" w:rsidRDefault="00750225" w:rsidP="0058670E">
            <w:pPr>
              <w:keepNext/>
              <w:keepLines/>
              <w:spacing w:after="0"/>
              <w:jc w:val="center"/>
              <w:rPr>
                <w:rFonts w:ascii="Arial" w:hAnsi="Arial"/>
                <w:snapToGrid w:val="0"/>
                <w:color w:val="000000"/>
                <w:sz w:val="18"/>
                <w:szCs w:val="18"/>
                <w:lang w:eastAsia="fr-FR"/>
              </w:rPr>
            </w:pPr>
            <w:r>
              <w:rPr>
                <w:rFonts w:ascii="Arial" w:hAnsi="Arial"/>
                <w:snapToGrid w:val="0"/>
                <w:color w:val="000000"/>
                <w:sz w:val="18"/>
                <w:szCs w:val="18"/>
                <w:lang w:eastAsia="fr-FR"/>
              </w:rPr>
              <w:t>NG-SS</w:t>
            </w:r>
          </w:p>
        </w:tc>
        <w:tc>
          <w:tcPr>
            <w:tcW w:w="300"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snapToGrid w:val="0"/>
                <w:color w:val="000000"/>
                <w:sz w:val="18"/>
                <w:szCs w:val="18"/>
                <w:lang w:eastAsia="fr-FR"/>
              </w:rPr>
            </w:pPr>
          </w:p>
        </w:tc>
        <w:tc>
          <w:tcPr>
            <w:tcW w:w="55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rFonts w:ascii="Arial" w:hAnsi="Arial"/>
                <w:bCs/>
                <w:snapToGrid w:val="0"/>
                <w:color w:val="000000"/>
                <w:sz w:val="18"/>
                <w:szCs w:val="18"/>
                <w:lang w:eastAsia="fr-FR"/>
              </w:rPr>
            </w:pPr>
          </w:p>
        </w:tc>
      </w:tr>
      <w:tr w:rsidR="00750225" w:rsidTr="00750225">
        <w:trPr>
          <w:cantSplit/>
          <w:jc w:val="center"/>
          <w:ins w:id="4" w:author="cmcc" w:date="2020-02-13T15:47:00Z"/>
        </w:trPr>
        <w:tc>
          <w:tcPr>
            <w:tcW w:w="194" w:type="pct"/>
            <w:tcBorders>
              <w:top w:val="single" w:sz="4" w:space="0" w:color="auto"/>
              <w:left w:val="single" w:sz="4" w:space="0" w:color="auto"/>
              <w:bottom w:val="single" w:sz="4" w:space="0" w:color="auto"/>
              <w:right w:val="single" w:sz="4" w:space="0" w:color="auto"/>
            </w:tcBorders>
            <w:hideMark/>
          </w:tcPr>
          <w:p w:rsidR="00750225" w:rsidRDefault="00750225" w:rsidP="0058670E">
            <w:pPr>
              <w:keepNext/>
              <w:keepLines/>
              <w:spacing w:after="0"/>
              <w:jc w:val="center"/>
              <w:rPr>
                <w:ins w:id="5" w:author="cmcc" w:date="2020-02-13T15:47:00Z"/>
                <w:rFonts w:ascii="Arial" w:eastAsiaTheme="minorEastAsia" w:hAnsi="Arial"/>
                <w:snapToGrid w:val="0"/>
                <w:color w:val="000000"/>
                <w:sz w:val="18"/>
                <w:szCs w:val="18"/>
                <w:lang w:val="fr-FR" w:eastAsia="zh-CN"/>
              </w:rPr>
            </w:pPr>
            <w:proofErr w:type="gramStart"/>
            <w:ins w:id="6" w:author="cmcc" w:date="2020-02-13T15:47:00Z">
              <w:r>
                <w:rPr>
                  <w:rFonts w:ascii="Arial" w:eastAsiaTheme="minorEastAsia" w:hAnsi="Arial" w:hint="eastAsia"/>
                  <w:snapToGrid w:val="0"/>
                  <w:color w:val="000000"/>
                  <w:sz w:val="18"/>
                  <w:szCs w:val="18"/>
                  <w:lang w:val="fr-FR" w:eastAsia="zh-CN"/>
                </w:rPr>
                <w:t>xxx</w:t>
              </w:r>
              <w:proofErr w:type="gramEnd"/>
            </w:ins>
          </w:p>
        </w:tc>
        <w:tc>
          <w:tcPr>
            <w:tcW w:w="401" w:type="pct"/>
            <w:tcBorders>
              <w:top w:val="single" w:sz="4" w:space="0" w:color="auto"/>
              <w:left w:val="single" w:sz="4" w:space="0" w:color="auto"/>
              <w:bottom w:val="single" w:sz="4" w:space="0" w:color="auto"/>
              <w:right w:val="single" w:sz="4" w:space="0" w:color="auto"/>
            </w:tcBorders>
            <w:hideMark/>
          </w:tcPr>
          <w:p w:rsidR="00750225" w:rsidRPr="006E1D83" w:rsidRDefault="00750225" w:rsidP="0058670E">
            <w:pPr>
              <w:tabs>
                <w:tab w:val="left" w:pos="3402"/>
              </w:tabs>
              <w:spacing w:after="0"/>
              <w:rPr>
                <w:ins w:id="7" w:author="cmcc" w:date="2020-02-13T15:47:00Z"/>
                <w:rFonts w:ascii="Arial" w:hAnsi="Arial"/>
                <w:bCs/>
                <w:snapToGrid w:val="0"/>
                <w:color w:val="000000"/>
                <w:sz w:val="18"/>
              </w:rPr>
            </w:pPr>
            <w:ins w:id="8" w:author="cmcc" w:date="2020-02-13T15:47:00Z">
              <w:r w:rsidRPr="00441A1E">
                <w:t xml:space="preserve">SUCI calculation by ME </w:t>
              </w:r>
            </w:ins>
            <w:ins w:id="9" w:author="COMPRION" w:date="2020-02-28T11:20:00Z">
              <w:r w:rsidR="005515FB">
                <w:rPr>
                  <w:rFonts w:eastAsia="DengXian"/>
                </w:rPr>
                <w:t xml:space="preserve">no </w:t>
              </w:r>
              <w:r w:rsidR="005515FB" w:rsidRPr="006C2843">
                <w:rPr>
                  <w:rFonts w:eastAsia="DengXian"/>
                </w:rPr>
                <w:t xml:space="preserve">Protection Scheme Identifier </w:t>
              </w:r>
            </w:ins>
            <w:ins w:id="10" w:author="cmcc" w:date="2020-02-13T15:47:00Z">
              <w:del w:id="11" w:author="COMPRION" w:date="2020-02-28T11:20:00Z">
                <w:r w:rsidRPr="00441A1E" w:rsidDel="005515FB">
                  <w:delText>using null scheme</w:delText>
                </w:r>
                <w:r w:rsidDel="005515FB">
                  <w:rPr>
                    <w:rFonts w:eastAsiaTheme="minorEastAsia" w:hint="eastAsia"/>
                    <w:lang w:eastAsia="zh-CN"/>
                  </w:rPr>
                  <w:delText xml:space="preserve"> </w:delText>
                </w:r>
              </w:del>
              <w:del w:id="12" w:author="COMPRION" w:date="2020-02-28T11:05:00Z">
                <w:r w:rsidDel="006C2843">
                  <w:rPr>
                    <w:rFonts w:eastAsiaTheme="minorEastAsia" w:hint="eastAsia"/>
                    <w:lang w:eastAsia="zh-CN"/>
                  </w:rPr>
                  <w:delText xml:space="preserve">with </w:delText>
                </w:r>
                <w:r w:rsidRPr="00693C3C" w:rsidDel="006C2843">
                  <w:rPr>
                    <w:rFonts w:eastAsiaTheme="minorEastAsia" w:hint="eastAsia"/>
                    <w:lang w:eastAsia="zh-CN"/>
                  </w:rPr>
                  <w:delText>the</w:delText>
                </w:r>
              </w:del>
              <w:del w:id="13" w:author="COMPRION" w:date="2020-02-28T11:20:00Z">
                <w:r w:rsidRPr="00693C3C" w:rsidDel="005515FB">
                  <w:rPr>
                    <w:rFonts w:eastAsiaTheme="minorEastAsia" w:hint="eastAsia"/>
                    <w:lang w:eastAsia="zh-CN"/>
                  </w:rPr>
                  <w:delText xml:space="preserve"> </w:delText>
                </w:r>
                <w:r w:rsidRPr="00693C3C" w:rsidDel="005515FB">
                  <w:delText>priority list</w:delText>
                </w:r>
                <w:r w:rsidDel="005515FB">
                  <w:rPr>
                    <w:rFonts w:eastAsiaTheme="minorEastAsia" w:hint="eastAsia"/>
                    <w:lang w:eastAsia="zh-CN"/>
                  </w:rPr>
                  <w:delText xml:space="preserve"> of</w:delText>
                </w:r>
                <w:r w:rsidRPr="00693C3C" w:rsidDel="005515FB">
                  <w:rPr>
                    <w:snapToGrid w:val="0"/>
                    <w:lang w:val="en-US"/>
                  </w:rPr>
                  <w:delText xml:space="preserve"> </w:delText>
                </w:r>
                <w:r w:rsidDel="005515FB">
                  <w:rPr>
                    <w:rFonts w:eastAsiaTheme="minorEastAsia" w:hint="eastAsia"/>
                    <w:snapToGrid w:val="0"/>
                    <w:lang w:val="en-US" w:eastAsia="zh-CN"/>
                  </w:rPr>
                  <w:delText>p</w:delText>
                </w:r>
                <w:r w:rsidDel="005515FB">
                  <w:rPr>
                    <w:snapToGrid w:val="0"/>
                    <w:lang w:val="en-US"/>
                  </w:rPr>
                  <w:delText xml:space="preserve">rotection </w:delText>
                </w:r>
                <w:r w:rsidDel="005515FB">
                  <w:rPr>
                    <w:rFonts w:eastAsiaTheme="minorEastAsia" w:hint="eastAsia"/>
                    <w:snapToGrid w:val="0"/>
                    <w:lang w:val="en-US" w:eastAsia="zh-CN"/>
                  </w:rPr>
                  <w:delText>s</w:delText>
                </w:r>
                <w:r w:rsidDel="005515FB">
                  <w:rPr>
                    <w:snapToGrid w:val="0"/>
                    <w:lang w:val="en-US"/>
                  </w:rPr>
                  <w:delText>cheme</w:delText>
                </w:r>
                <w:r w:rsidRPr="00693C3C" w:rsidDel="005515FB">
                  <w:rPr>
                    <w:rFonts w:eastAsiaTheme="minorEastAsia" w:hint="eastAsia"/>
                    <w:lang w:eastAsia="zh-CN"/>
                  </w:rPr>
                  <w:delText xml:space="preserve"> </w:delText>
                </w:r>
                <w:r w:rsidRPr="00693C3C" w:rsidDel="005515FB">
                  <w:delText xml:space="preserve">not </w:delText>
                </w:r>
              </w:del>
              <w:r w:rsidRPr="00693C3C">
                <w:t>provisioned in the USIM</w:t>
              </w:r>
            </w:ins>
          </w:p>
        </w:tc>
        <w:tc>
          <w:tcPr>
            <w:tcW w:w="297"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14" w:author="cmcc" w:date="2020-02-13T15:47:00Z"/>
                <w:rFonts w:ascii="Arial" w:hAnsi="Arial"/>
                <w:snapToGrid w:val="0"/>
                <w:color w:val="000000"/>
                <w:sz w:val="18"/>
                <w:szCs w:val="18"/>
                <w:lang w:eastAsia="fr-FR"/>
              </w:rPr>
            </w:pPr>
            <w:ins w:id="15" w:author="cmcc" w:date="2020-02-13T15:47:00Z">
              <w:r>
                <w:rPr>
                  <w:rFonts w:ascii="Arial" w:hAnsi="Arial"/>
                  <w:snapToGrid w:val="0"/>
                  <w:color w:val="000000"/>
                  <w:sz w:val="18"/>
                  <w:szCs w:val="18"/>
                  <w:lang w:eastAsia="fr-FR"/>
                </w:rPr>
                <w:t>Rel-15</w:t>
              </w:r>
            </w:ins>
          </w:p>
        </w:tc>
        <w:tc>
          <w:tcPr>
            <w:tcW w:w="420" w:type="pct"/>
            <w:tcBorders>
              <w:top w:val="single" w:sz="4" w:space="0" w:color="auto"/>
              <w:left w:val="single" w:sz="4" w:space="0" w:color="auto"/>
              <w:bottom w:val="single" w:sz="4" w:space="0" w:color="auto"/>
              <w:right w:val="single" w:sz="4" w:space="0" w:color="auto"/>
            </w:tcBorders>
            <w:hideMark/>
          </w:tcPr>
          <w:p w:rsidR="00750225" w:rsidRPr="000B27A2" w:rsidRDefault="00750225" w:rsidP="0058670E">
            <w:pPr>
              <w:spacing w:before="60"/>
              <w:jc w:val="center"/>
              <w:rPr>
                <w:ins w:id="16" w:author="cmcc" w:date="2020-02-13T15:47:00Z"/>
                <w:rFonts w:ascii="Arial" w:eastAsiaTheme="minorEastAsia" w:hAnsi="Arial"/>
                <w:bCs/>
                <w:snapToGrid w:val="0"/>
                <w:color w:val="000000"/>
                <w:sz w:val="18"/>
                <w:lang w:eastAsia="zh-CN"/>
              </w:rPr>
            </w:pPr>
            <w:ins w:id="17" w:author="cmcc" w:date="2020-02-13T15:47:00Z">
              <w:r>
                <w:rPr>
                  <w:rFonts w:ascii="Arial" w:hAnsi="Arial"/>
                  <w:bCs/>
                  <w:snapToGrid w:val="0"/>
                  <w:color w:val="000000"/>
                  <w:sz w:val="18"/>
                  <w:lang w:eastAsia="fr-FR"/>
                </w:rPr>
                <w:t>5.</w:t>
              </w:r>
              <w:proofErr w:type="gramStart"/>
              <w:r>
                <w:rPr>
                  <w:rFonts w:ascii="Arial" w:hAnsi="Arial"/>
                  <w:bCs/>
                  <w:snapToGrid w:val="0"/>
                  <w:color w:val="000000"/>
                  <w:sz w:val="18"/>
                  <w:lang w:eastAsia="fr-FR"/>
                </w:rPr>
                <w:t>3.</w:t>
              </w:r>
            </w:ins>
            <w:ins w:id="18" w:author="cmcc" w:date="2020-02-15T16:17:00Z">
              <w:r w:rsidR="000B27A2">
                <w:rPr>
                  <w:rFonts w:ascii="Arial" w:eastAsiaTheme="minorEastAsia" w:hAnsi="Arial" w:hint="eastAsia"/>
                  <w:bCs/>
                  <w:snapToGrid w:val="0"/>
                  <w:color w:val="000000"/>
                  <w:sz w:val="18"/>
                  <w:lang w:eastAsia="zh-CN"/>
                </w:rPr>
                <w:t>XX</w:t>
              </w:r>
            </w:ins>
            <w:proofErr w:type="gramEnd"/>
          </w:p>
        </w:tc>
        <w:tc>
          <w:tcPr>
            <w:tcW w:w="181"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19" w:author="cmcc" w:date="2020-02-13T15:47:00Z"/>
                <w:rFonts w:ascii="Arial" w:hAnsi="Arial"/>
                <w:bCs/>
                <w:snapToGrid w:val="0"/>
                <w:color w:val="000000"/>
                <w:sz w:val="18"/>
                <w:szCs w:val="18"/>
                <w:lang w:eastAsia="fr-FR"/>
              </w:rPr>
            </w:pPr>
            <w:ins w:id="20"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21" w:author="cmcc" w:date="2020-02-13T15:47:00Z"/>
                <w:rFonts w:ascii="Arial" w:hAnsi="Arial"/>
                <w:bCs/>
                <w:snapToGrid w:val="0"/>
                <w:color w:val="000000"/>
                <w:sz w:val="18"/>
                <w:szCs w:val="18"/>
                <w:lang w:eastAsia="fr-FR"/>
              </w:rPr>
            </w:pPr>
            <w:ins w:id="22"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23" w:author="cmcc" w:date="2020-02-13T15:47:00Z"/>
                <w:rFonts w:ascii="Arial" w:hAnsi="Arial"/>
                <w:bCs/>
                <w:snapToGrid w:val="0"/>
                <w:color w:val="000000"/>
                <w:sz w:val="18"/>
                <w:szCs w:val="18"/>
                <w:lang w:eastAsia="fr-FR"/>
              </w:rPr>
            </w:pPr>
            <w:ins w:id="24"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25" w:author="cmcc" w:date="2020-02-13T15:47:00Z"/>
                <w:rFonts w:ascii="Arial" w:hAnsi="Arial"/>
                <w:bCs/>
                <w:snapToGrid w:val="0"/>
                <w:color w:val="000000"/>
                <w:sz w:val="18"/>
                <w:szCs w:val="18"/>
                <w:lang w:eastAsia="fr-FR"/>
              </w:rPr>
            </w:pPr>
            <w:ins w:id="26"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27" w:author="cmcc" w:date="2020-02-13T15:47:00Z"/>
                <w:rFonts w:ascii="Arial" w:hAnsi="Arial"/>
                <w:bCs/>
                <w:snapToGrid w:val="0"/>
                <w:color w:val="000000"/>
                <w:sz w:val="18"/>
                <w:szCs w:val="18"/>
                <w:lang w:eastAsia="fr-FR"/>
              </w:rPr>
            </w:pPr>
            <w:ins w:id="28"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29" w:author="cmcc" w:date="2020-02-13T15:47:00Z"/>
                <w:rFonts w:ascii="Arial" w:hAnsi="Arial"/>
                <w:bCs/>
                <w:snapToGrid w:val="0"/>
                <w:color w:val="000000"/>
                <w:sz w:val="18"/>
                <w:szCs w:val="18"/>
                <w:lang w:eastAsia="fr-FR"/>
              </w:rPr>
            </w:pPr>
            <w:ins w:id="30"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31" w:author="cmcc" w:date="2020-02-13T15:47:00Z"/>
                <w:rFonts w:ascii="Arial" w:hAnsi="Arial"/>
                <w:bCs/>
                <w:snapToGrid w:val="0"/>
                <w:color w:val="000000"/>
                <w:sz w:val="18"/>
                <w:szCs w:val="18"/>
                <w:lang w:eastAsia="fr-FR"/>
              </w:rPr>
            </w:pPr>
            <w:ins w:id="32"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33" w:author="cmcc" w:date="2020-02-13T15:47:00Z"/>
                <w:rFonts w:ascii="Arial" w:hAnsi="Arial"/>
                <w:bCs/>
                <w:snapToGrid w:val="0"/>
                <w:color w:val="000000"/>
                <w:sz w:val="18"/>
                <w:szCs w:val="18"/>
                <w:lang w:eastAsia="fr-FR"/>
              </w:rPr>
            </w:pPr>
            <w:ins w:id="34"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35" w:author="cmcc" w:date="2020-02-13T15:47:00Z"/>
                <w:rFonts w:ascii="Arial" w:hAnsi="Arial"/>
                <w:bCs/>
                <w:snapToGrid w:val="0"/>
                <w:color w:val="000000"/>
                <w:sz w:val="18"/>
                <w:szCs w:val="18"/>
                <w:lang w:eastAsia="fr-FR"/>
              </w:rPr>
            </w:pPr>
            <w:ins w:id="36"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37" w:author="cmcc" w:date="2020-02-13T15:47:00Z"/>
                <w:rFonts w:ascii="Arial" w:hAnsi="Arial"/>
                <w:bCs/>
                <w:snapToGrid w:val="0"/>
                <w:color w:val="000000"/>
                <w:sz w:val="18"/>
                <w:szCs w:val="18"/>
                <w:lang w:eastAsia="fr-FR"/>
              </w:rPr>
            </w:pPr>
            <w:ins w:id="38"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39" w:author="cmcc" w:date="2020-02-13T15:47:00Z"/>
                <w:rFonts w:ascii="Arial" w:hAnsi="Arial"/>
                <w:bCs/>
                <w:snapToGrid w:val="0"/>
                <w:color w:val="000000"/>
                <w:sz w:val="18"/>
                <w:szCs w:val="18"/>
                <w:lang w:eastAsia="fr-FR"/>
              </w:rPr>
            </w:pPr>
            <w:ins w:id="40" w:author="cmcc" w:date="2020-02-13T15:47:00Z">
              <w:r>
                <w:rPr>
                  <w:rFonts w:ascii="Arial" w:hAnsi="Arial"/>
                  <w:bCs/>
                  <w:snapToGrid w:val="0"/>
                  <w:color w:val="000000"/>
                  <w:sz w:val="18"/>
                  <w:szCs w:val="18"/>
                  <w:lang w:eastAsia="fr-FR"/>
                </w:rPr>
                <w:t>N/A</w:t>
              </w:r>
            </w:ins>
          </w:p>
        </w:tc>
        <w:tc>
          <w:tcPr>
            <w:tcW w:w="18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41" w:author="cmcc" w:date="2020-02-13T15:47:00Z"/>
                <w:rFonts w:ascii="Arial" w:hAnsi="Arial"/>
                <w:bCs/>
                <w:snapToGrid w:val="0"/>
                <w:color w:val="000000"/>
                <w:sz w:val="18"/>
                <w:szCs w:val="18"/>
                <w:lang w:eastAsia="fr-FR"/>
              </w:rPr>
            </w:pPr>
            <w:ins w:id="42" w:author="cmcc" w:date="2020-02-13T15:47:00Z">
              <w:r>
                <w:rPr>
                  <w:rFonts w:ascii="Arial" w:hAnsi="Arial"/>
                  <w:bCs/>
                  <w:snapToGrid w:val="0"/>
                  <w:color w:val="000000"/>
                  <w:sz w:val="18"/>
                  <w:szCs w:val="18"/>
                  <w:lang w:eastAsia="fr-FR"/>
                </w:rPr>
                <w:t>N/A</w:t>
              </w:r>
            </w:ins>
          </w:p>
        </w:tc>
        <w:tc>
          <w:tcPr>
            <w:tcW w:w="213" w:type="pct"/>
            <w:tcBorders>
              <w:top w:val="single" w:sz="4" w:space="0" w:color="auto"/>
              <w:left w:val="single" w:sz="4" w:space="0" w:color="auto"/>
              <w:bottom w:val="single" w:sz="4" w:space="0" w:color="auto"/>
              <w:right w:val="single" w:sz="4" w:space="0" w:color="auto"/>
            </w:tcBorders>
            <w:hideMark/>
          </w:tcPr>
          <w:p w:rsidR="00750225" w:rsidRDefault="00750225" w:rsidP="0058670E">
            <w:pPr>
              <w:spacing w:after="0"/>
              <w:jc w:val="center"/>
              <w:rPr>
                <w:ins w:id="43" w:author="cmcc" w:date="2020-02-13T15:47:00Z"/>
                <w:rFonts w:ascii="Arial" w:hAnsi="Arial"/>
                <w:bCs/>
                <w:snapToGrid w:val="0"/>
                <w:color w:val="000000"/>
                <w:sz w:val="18"/>
                <w:szCs w:val="18"/>
                <w:lang w:eastAsia="fr-FR"/>
              </w:rPr>
            </w:pPr>
            <w:ins w:id="44" w:author="cmcc" w:date="2020-02-13T15:47:00Z">
              <w:r>
                <w:rPr>
                  <w:rFonts w:ascii="Arial" w:hAnsi="Arial"/>
                  <w:bCs/>
                  <w:snapToGrid w:val="0"/>
                  <w:color w:val="000000"/>
                  <w:sz w:val="18"/>
                  <w:szCs w:val="18"/>
                  <w:lang w:eastAsia="fr-FR"/>
                </w:rPr>
                <w:t xml:space="preserve">C056 </w:t>
              </w:r>
            </w:ins>
          </w:p>
        </w:tc>
        <w:tc>
          <w:tcPr>
            <w:tcW w:w="427" w:type="pct"/>
            <w:tcBorders>
              <w:top w:val="single" w:sz="4" w:space="0" w:color="auto"/>
              <w:left w:val="single" w:sz="4" w:space="0" w:color="auto"/>
              <w:bottom w:val="single" w:sz="4" w:space="0" w:color="auto"/>
              <w:right w:val="single" w:sz="4" w:space="0" w:color="auto"/>
            </w:tcBorders>
            <w:hideMark/>
          </w:tcPr>
          <w:p w:rsidR="00750225" w:rsidRDefault="00750225" w:rsidP="0058670E">
            <w:pPr>
              <w:keepNext/>
              <w:keepLines/>
              <w:spacing w:after="0"/>
              <w:jc w:val="center"/>
              <w:rPr>
                <w:ins w:id="45" w:author="cmcc" w:date="2020-02-13T15:47:00Z"/>
                <w:rFonts w:ascii="Arial" w:hAnsi="Arial"/>
                <w:snapToGrid w:val="0"/>
                <w:color w:val="000000"/>
                <w:sz w:val="18"/>
                <w:szCs w:val="18"/>
                <w:lang w:eastAsia="fr-FR"/>
              </w:rPr>
            </w:pPr>
            <w:ins w:id="46" w:author="cmcc" w:date="2020-02-13T15:47:00Z">
              <w:r>
                <w:rPr>
                  <w:rFonts w:ascii="Arial" w:hAnsi="Arial"/>
                  <w:snapToGrid w:val="0"/>
                  <w:color w:val="000000"/>
                  <w:sz w:val="18"/>
                  <w:szCs w:val="18"/>
                  <w:lang w:eastAsia="fr-FR"/>
                </w:rPr>
                <w:t>NG-SS</w:t>
              </w:r>
            </w:ins>
          </w:p>
        </w:tc>
        <w:tc>
          <w:tcPr>
            <w:tcW w:w="300"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ins w:id="47" w:author="cmcc" w:date="2020-02-13T15:47:00Z"/>
                <w:rFonts w:ascii="Arial" w:hAnsi="Arial"/>
                <w:snapToGrid w:val="0"/>
                <w:color w:val="000000"/>
                <w:sz w:val="18"/>
                <w:szCs w:val="18"/>
                <w:lang w:eastAsia="fr-FR"/>
              </w:rPr>
            </w:pPr>
          </w:p>
        </w:tc>
        <w:tc>
          <w:tcPr>
            <w:tcW w:w="553" w:type="pct"/>
            <w:tcBorders>
              <w:top w:val="single" w:sz="4" w:space="0" w:color="auto"/>
              <w:left w:val="single" w:sz="4" w:space="0" w:color="auto"/>
              <w:bottom w:val="single" w:sz="4" w:space="0" w:color="auto"/>
              <w:right w:val="single" w:sz="4" w:space="0" w:color="auto"/>
            </w:tcBorders>
          </w:tcPr>
          <w:p w:rsidR="00750225" w:rsidRDefault="00750225" w:rsidP="0058670E">
            <w:pPr>
              <w:spacing w:after="0"/>
              <w:jc w:val="center"/>
              <w:rPr>
                <w:ins w:id="48" w:author="cmcc" w:date="2020-02-13T15:47:00Z"/>
                <w:rFonts w:ascii="Arial" w:hAnsi="Arial"/>
                <w:bCs/>
                <w:snapToGrid w:val="0"/>
                <w:color w:val="000000"/>
                <w:sz w:val="18"/>
                <w:szCs w:val="18"/>
                <w:lang w:eastAsia="fr-FR"/>
              </w:rPr>
            </w:pPr>
          </w:p>
        </w:tc>
      </w:tr>
    </w:tbl>
    <w:p w:rsidR="00750225" w:rsidRPr="00750225" w:rsidRDefault="00750225" w:rsidP="00750225">
      <w:pPr>
        <w:rPr>
          <w:rFonts w:eastAsiaTheme="minorEastAsia"/>
          <w:lang w:eastAsia="zh-CN"/>
        </w:rPr>
      </w:pPr>
    </w:p>
    <w:p w:rsidR="00750225" w:rsidRDefault="00750225">
      <w:pPr>
        <w:rPr>
          <w:rFonts w:eastAsiaTheme="minorEastAsia"/>
          <w:lang w:eastAsia="zh-CN"/>
        </w:rPr>
      </w:pPr>
    </w:p>
    <w:p w:rsidR="00750225" w:rsidRDefault="00750225">
      <w:pPr>
        <w:rPr>
          <w:rFonts w:eastAsiaTheme="minorEastAsia"/>
          <w:lang w:eastAsia="zh-CN"/>
        </w:rPr>
      </w:pPr>
    </w:p>
    <w:p w:rsidR="00750225" w:rsidRDefault="00750225">
      <w:pPr>
        <w:rPr>
          <w:rFonts w:eastAsiaTheme="minorEastAsia"/>
          <w:lang w:eastAsia="zh-CN"/>
        </w:rPr>
      </w:pPr>
    </w:p>
    <w:p w:rsidR="00750225" w:rsidRDefault="00750225">
      <w:pPr>
        <w:rPr>
          <w:rFonts w:eastAsiaTheme="minorEastAsia"/>
          <w:lang w:eastAsia="zh-CN"/>
        </w:rPr>
      </w:pPr>
    </w:p>
    <w:p w:rsidR="00750225" w:rsidRDefault="00750225">
      <w:pPr>
        <w:rPr>
          <w:rFonts w:eastAsiaTheme="minorEastAsia"/>
          <w:lang w:eastAsia="zh-CN"/>
        </w:rPr>
      </w:pPr>
    </w:p>
    <w:p w:rsidR="00750225" w:rsidRDefault="00750225">
      <w:pPr>
        <w:rPr>
          <w:rFonts w:eastAsiaTheme="minorEastAsia"/>
          <w:lang w:eastAsia="zh-CN"/>
        </w:rPr>
      </w:pPr>
    </w:p>
    <w:p w:rsidR="00750225" w:rsidRDefault="00750225">
      <w:pPr>
        <w:rPr>
          <w:rFonts w:eastAsiaTheme="minorEastAsia"/>
          <w:lang w:eastAsia="zh-CN"/>
        </w:rPr>
      </w:pPr>
    </w:p>
    <w:p w:rsidR="00937C84" w:rsidRDefault="00937C84">
      <w:pPr>
        <w:rPr>
          <w:rFonts w:eastAsiaTheme="minorEastAsia"/>
          <w:lang w:eastAsia="zh-CN"/>
        </w:rPr>
      </w:pPr>
    </w:p>
    <w:p w:rsidR="00750225" w:rsidRDefault="00937C84">
      <w:pPr>
        <w:rPr>
          <w:rFonts w:eastAsiaTheme="minorEastAsia"/>
          <w:lang w:eastAsia="zh-CN"/>
        </w:rPr>
      </w:pPr>
      <w:r w:rsidRPr="00937C84">
        <w:rPr>
          <w:rFonts w:ascii="DengXian" w:eastAsia="DengXian" w:hAnsi="DengXian" w:hint="eastAsia"/>
          <w:color w:val="000000" w:themeColor="text1"/>
          <w:sz w:val="21"/>
          <w:szCs w:val="21"/>
        </w:rPr>
        <w:t>****************</w:t>
      </w:r>
      <w:r>
        <w:t xml:space="preserve"> </w:t>
      </w:r>
      <w:r>
        <w:rPr>
          <w:rFonts w:eastAsiaTheme="minorEastAsia" w:hint="eastAsia"/>
          <w:lang w:eastAsia="zh-CN"/>
        </w:rPr>
        <w:t>Next Change</w:t>
      </w:r>
      <w:r>
        <w:t xml:space="preserve"> </w:t>
      </w:r>
      <w:r w:rsidRPr="00937C84">
        <w:rPr>
          <w:rFonts w:ascii="DengXian" w:eastAsia="DengXian" w:hAnsi="DengXian" w:hint="eastAsia"/>
          <w:color w:val="000000" w:themeColor="text1"/>
          <w:sz w:val="21"/>
          <w:szCs w:val="21"/>
        </w:rPr>
        <w:t>****************</w:t>
      </w:r>
    </w:p>
    <w:p w:rsidR="00750225" w:rsidRPr="008B184B" w:rsidRDefault="00750225" w:rsidP="008B184B">
      <w:pPr>
        <w:pStyle w:val="Heading3"/>
        <w:rPr>
          <w:ins w:id="49" w:author="cmcc" w:date="2020-02-13T15:51:00Z"/>
          <w:rFonts w:eastAsia="DengXian"/>
        </w:rPr>
      </w:pPr>
      <w:ins w:id="50" w:author="cmcc" w:date="2020-02-13T15:51:00Z">
        <w:r w:rsidRPr="008B184B">
          <w:rPr>
            <w:rFonts w:eastAsia="DengXian"/>
          </w:rPr>
          <w:t>5.</w:t>
        </w:r>
        <w:proofErr w:type="gramStart"/>
        <w:r w:rsidRPr="008B184B">
          <w:rPr>
            <w:rFonts w:eastAsia="DengXian"/>
          </w:rPr>
          <w:t>3.</w:t>
        </w:r>
      </w:ins>
      <w:ins w:id="51" w:author="cmcc" w:date="2020-02-15T16:18:00Z">
        <w:r w:rsidR="000B27A2" w:rsidRPr="008B184B">
          <w:rPr>
            <w:rFonts w:eastAsia="DengXian" w:hint="eastAsia"/>
          </w:rPr>
          <w:t>XX</w:t>
        </w:r>
      </w:ins>
      <w:proofErr w:type="gramEnd"/>
      <w:ins w:id="52" w:author="cmcc" w:date="2020-02-13T15:51:00Z">
        <w:r w:rsidRPr="008B184B">
          <w:rPr>
            <w:rFonts w:eastAsia="DengXian"/>
          </w:rPr>
          <w:tab/>
        </w:r>
      </w:ins>
      <w:r w:rsidR="00344C16" w:rsidRPr="008B184B">
        <w:rPr>
          <w:rFonts w:eastAsia="DengXian" w:hint="eastAsia"/>
        </w:rPr>
        <w:t xml:space="preserve"> </w:t>
      </w:r>
      <w:ins w:id="53" w:author="cmcc" w:date="2020-02-17T10:05:00Z">
        <w:r w:rsidR="008B184B" w:rsidRPr="008B184B">
          <w:rPr>
            <w:rFonts w:eastAsia="DengXian" w:hint="eastAsia"/>
          </w:rPr>
          <w:t xml:space="preserve">   </w:t>
        </w:r>
      </w:ins>
      <w:ins w:id="54" w:author="cmcc" w:date="2020-02-13T15:51:00Z">
        <w:r w:rsidRPr="008B184B">
          <w:rPr>
            <w:rFonts w:eastAsia="DengXian"/>
          </w:rPr>
          <w:t xml:space="preserve">SUCI calculation by ME </w:t>
        </w:r>
      </w:ins>
      <w:ins w:id="55" w:author="COMPRION" w:date="2020-02-28T11:17:00Z">
        <w:r w:rsidR="005515FB">
          <w:rPr>
            <w:rFonts w:eastAsia="DengXian"/>
          </w:rPr>
          <w:t>–</w:t>
        </w:r>
      </w:ins>
      <w:ins w:id="56" w:author="COMPRION" w:date="2020-02-28T11:10:00Z">
        <w:r w:rsidR="006C2843">
          <w:rPr>
            <w:rFonts w:eastAsia="DengXian"/>
          </w:rPr>
          <w:t xml:space="preserve"> </w:t>
        </w:r>
      </w:ins>
      <w:ins w:id="57" w:author="COMPRION" w:date="2020-02-28T11:17:00Z">
        <w:r w:rsidR="005515FB">
          <w:rPr>
            <w:rFonts w:eastAsia="DengXian"/>
          </w:rPr>
          <w:t xml:space="preserve">no </w:t>
        </w:r>
      </w:ins>
      <w:ins w:id="58" w:author="COMPRION" w:date="2020-02-28T11:10:00Z">
        <w:r w:rsidR="006C2843" w:rsidRPr="006C2843">
          <w:rPr>
            <w:rFonts w:eastAsia="DengXian"/>
          </w:rPr>
          <w:t xml:space="preserve">Protection Scheme Identifier </w:t>
        </w:r>
      </w:ins>
      <w:ins w:id="59" w:author="cmcc" w:date="2020-02-13T15:51:00Z">
        <w:del w:id="60" w:author="COMPRION" w:date="2020-02-28T11:06:00Z">
          <w:r w:rsidRPr="008B184B" w:rsidDel="006C2843">
            <w:rPr>
              <w:rFonts w:eastAsia="DengXian"/>
            </w:rPr>
            <w:delText>using null scheme</w:delText>
          </w:r>
          <w:r w:rsidRPr="008B184B" w:rsidDel="006C2843">
            <w:rPr>
              <w:rFonts w:eastAsia="DengXian" w:hint="eastAsia"/>
            </w:rPr>
            <w:delText xml:space="preserve"> </w:delText>
          </w:r>
        </w:del>
        <w:del w:id="61" w:author="COMPRION" w:date="2020-02-28T11:05:00Z">
          <w:r w:rsidRPr="008B184B" w:rsidDel="006C2843">
            <w:rPr>
              <w:rFonts w:eastAsia="DengXian" w:hint="eastAsia"/>
            </w:rPr>
            <w:delText>with the</w:delText>
          </w:r>
        </w:del>
        <w:del w:id="62" w:author="COMPRION" w:date="2020-02-28T11:11:00Z">
          <w:r w:rsidRPr="008B184B" w:rsidDel="006C2843">
            <w:rPr>
              <w:rFonts w:eastAsia="DengXian" w:hint="eastAsia"/>
            </w:rPr>
            <w:delText xml:space="preserve"> </w:delText>
          </w:r>
          <w:r w:rsidRPr="008B184B" w:rsidDel="006C2843">
            <w:rPr>
              <w:rFonts w:eastAsia="DengXian"/>
            </w:rPr>
            <w:delText>priority list</w:delText>
          </w:r>
          <w:r w:rsidRPr="008B184B" w:rsidDel="006C2843">
            <w:rPr>
              <w:rFonts w:eastAsia="DengXian" w:hint="eastAsia"/>
            </w:rPr>
            <w:delText xml:space="preserve"> of</w:delText>
          </w:r>
          <w:r w:rsidRPr="008B184B" w:rsidDel="006C2843">
            <w:rPr>
              <w:rFonts w:eastAsia="DengXian"/>
            </w:rPr>
            <w:delText xml:space="preserve"> </w:delText>
          </w:r>
          <w:r w:rsidRPr="008B184B" w:rsidDel="006C2843">
            <w:rPr>
              <w:rFonts w:eastAsia="DengXian" w:hint="eastAsia"/>
            </w:rPr>
            <w:delText>p</w:delText>
          </w:r>
          <w:r w:rsidRPr="008B184B" w:rsidDel="006C2843">
            <w:rPr>
              <w:rFonts w:eastAsia="DengXian"/>
            </w:rPr>
            <w:delText xml:space="preserve">rotection </w:delText>
          </w:r>
          <w:r w:rsidRPr="008B184B" w:rsidDel="006C2843">
            <w:rPr>
              <w:rFonts w:eastAsia="DengXian" w:hint="eastAsia"/>
            </w:rPr>
            <w:delText>s</w:delText>
          </w:r>
          <w:r w:rsidRPr="008B184B" w:rsidDel="006C2843">
            <w:rPr>
              <w:rFonts w:eastAsia="DengXian"/>
            </w:rPr>
            <w:delText>cheme</w:delText>
          </w:r>
        </w:del>
        <w:del w:id="63" w:author="COMPRION" w:date="2020-02-28T11:17:00Z">
          <w:r w:rsidRPr="008B184B" w:rsidDel="005515FB">
            <w:rPr>
              <w:rFonts w:eastAsia="DengXian" w:hint="eastAsia"/>
            </w:rPr>
            <w:delText xml:space="preserve"> </w:delText>
          </w:r>
          <w:r w:rsidRPr="008B184B" w:rsidDel="005515FB">
            <w:rPr>
              <w:rFonts w:eastAsia="DengXian"/>
            </w:rPr>
            <w:delText xml:space="preserve">not </w:delText>
          </w:r>
        </w:del>
        <w:r w:rsidRPr="008B184B">
          <w:rPr>
            <w:rFonts w:eastAsia="DengXian"/>
          </w:rPr>
          <w:t>provisioned in the USIM</w:t>
        </w:r>
      </w:ins>
    </w:p>
    <w:p w:rsidR="00750225" w:rsidRPr="008D73DA" w:rsidRDefault="00750225" w:rsidP="00750225">
      <w:pPr>
        <w:pStyle w:val="Heading4"/>
        <w:rPr>
          <w:ins w:id="64" w:author="cmcc" w:date="2020-02-13T15:51:00Z"/>
        </w:rPr>
      </w:pPr>
      <w:ins w:id="65" w:author="cmcc" w:date="2020-02-13T15:51:00Z">
        <w:r>
          <w:t>5.</w:t>
        </w:r>
      </w:ins>
      <w:ins w:id="66" w:author="cmcc" w:date="2020-02-15T16:18:00Z">
        <w:r w:rsidR="000B27A2">
          <w:t>3.XX</w:t>
        </w:r>
      </w:ins>
      <w:ins w:id="67" w:author="cmcc" w:date="2020-02-13T15:51:00Z">
        <w:r w:rsidRPr="008D73DA">
          <w:t>.1</w:t>
        </w:r>
        <w:r w:rsidRPr="008D73DA">
          <w:tab/>
          <w:t>Definition and applicability</w:t>
        </w:r>
      </w:ins>
    </w:p>
    <w:p w:rsidR="00750225" w:rsidRDefault="00750225" w:rsidP="00750225">
      <w:pPr>
        <w:rPr>
          <w:ins w:id="68" w:author="cmcc" w:date="2020-02-13T15:51:00Z"/>
          <w:lang w:val="en-US"/>
        </w:rPr>
      </w:pPr>
      <w:ins w:id="69" w:author="cmcc" w:date="2020-02-13T15:51:00Z">
        <w:r w:rsidRPr="00C27ED2">
          <w:rPr>
            <w:lang w:val="en-US"/>
          </w:rPr>
          <w:t xml:space="preserve">If the operator's decision is that ME shall calculate the SUCI, </w:t>
        </w:r>
        <w:r>
          <w:rPr>
            <w:rFonts w:eastAsiaTheme="minorEastAsia" w:hint="eastAsia"/>
            <w:lang w:val="en-US" w:eastAsia="zh-CN"/>
          </w:rPr>
          <w:t xml:space="preserve">and </w:t>
        </w:r>
        <w:r w:rsidRPr="004F4B3A">
          <w:rPr>
            <w:rFonts w:eastAsiaTheme="minorEastAsia"/>
            <w:lang w:eastAsia="zh-CN"/>
          </w:rPr>
          <w:t xml:space="preserve">the home network </w:t>
        </w:r>
      </w:ins>
      <w:ins w:id="70" w:author="COMPRION" w:date="2020-02-28T11:14:00Z">
        <w:r w:rsidR="005515FB">
          <w:rPr>
            <w:rFonts w:eastAsiaTheme="minorEastAsia"/>
            <w:lang w:eastAsia="zh-CN"/>
          </w:rPr>
          <w:t xml:space="preserve">operator </w:t>
        </w:r>
      </w:ins>
      <w:ins w:id="71" w:author="cmcc" w:date="2020-02-13T15:51:00Z">
        <w:r w:rsidRPr="004F4B3A">
          <w:rPr>
            <w:rFonts w:eastAsiaTheme="minorEastAsia"/>
            <w:lang w:eastAsia="zh-CN"/>
          </w:rPr>
          <w:t xml:space="preserve">has not provisioned </w:t>
        </w:r>
      </w:ins>
      <w:ins w:id="72" w:author="COMPRION" w:date="2020-02-28T11:12:00Z">
        <w:r w:rsidR="006C2843">
          <w:rPr>
            <w:rFonts w:eastAsiaTheme="minorEastAsia"/>
            <w:lang w:eastAsia="zh-CN"/>
          </w:rPr>
          <w:t xml:space="preserve">any </w:t>
        </w:r>
        <w:r w:rsidR="006C2843">
          <w:t>Protection Scheme Identifier</w:t>
        </w:r>
      </w:ins>
      <w:ins w:id="73" w:author="COMPRION" w:date="2020-02-28T11:15:00Z">
        <w:r w:rsidR="005515FB">
          <w:t xml:space="preserve"> definition </w:t>
        </w:r>
      </w:ins>
      <w:ins w:id="74" w:author="COMPRION" w:date="2020-02-28T11:14:00Z">
        <w:r w:rsidR="005515FB">
          <w:t xml:space="preserve">in the list of </w:t>
        </w:r>
        <w:r w:rsidR="005515FB">
          <w:t>Protection Scheme Identifier</w:t>
        </w:r>
      </w:ins>
      <w:ins w:id="75" w:author="COMPRION" w:date="2020-02-28T11:16:00Z">
        <w:r w:rsidR="005515FB">
          <w:t>s</w:t>
        </w:r>
      </w:ins>
      <w:ins w:id="76" w:author="COMPRION" w:date="2020-02-28T11:14:00Z">
        <w:r w:rsidR="005515FB">
          <w:t xml:space="preserve"> </w:t>
        </w:r>
      </w:ins>
      <w:ins w:id="77" w:author="cmcc" w:date="2020-02-13T15:51:00Z">
        <w:del w:id="78" w:author="COMPRION" w:date="2020-02-28T11:15:00Z">
          <w:r w:rsidDel="005515FB">
            <w:rPr>
              <w:rFonts w:eastAsiaTheme="minorEastAsia" w:hint="eastAsia"/>
              <w:lang w:eastAsia="zh-CN"/>
            </w:rPr>
            <w:delText>t</w:delText>
          </w:r>
          <w:r w:rsidRPr="00693C3C" w:rsidDel="005515FB">
            <w:rPr>
              <w:rFonts w:eastAsiaTheme="minorEastAsia" w:hint="eastAsia"/>
              <w:lang w:eastAsia="zh-CN"/>
            </w:rPr>
            <w:delText xml:space="preserve">he </w:delText>
          </w:r>
          <w:r w:rsidRPr="00693C3C" w:rsidDel="005515FB">
            <w:delText>priority list</w:delText>
          </w:r>
          <w:r w:rsidRPr="00693C3C" w:rsidDel="005515FB">
            <w:rPr>
              <w:rFonts w:eastAsiaTheme="minorEastAsia" w:hint="eastAsia"/>
              <w:lang w:eastAsia="zh-CN"/>
            </w:rPr>
            <w:delText xml:space="preserve"> </w:delText>
          </w:r>
          <w:r w:rsidDel="005515FB">
            <w:rPr>
              <w:rFonts w:eastAsiaTheme="minorEastAsia" w:hint="eastAsia"/>
              <w:lang w:eastAsia="zh-CN"/>
            </w:rPr>
            <w:delText>of</w:delText>
          </w:r>
          <w:r w:rsidRPr="00693C3C" w:rsidDel="005515FB">
            <w:rPr>
              <w:snapToGrid w:val="0"/>
              <w:lang w:val="en-US"/>
            </w:rPr>
            <w:delText xml:space="preserve"> </w:delText>
          </w:r>
          <w:r w:rsidDel="005515FB">
            <w:rPr>
              <w:rFonts w:eastAsiaTheme="minorEastAsia" w:hint="eastAsia"/>
              <w:snapToGrid w:val="0"/>
              <w:lang w:val="en-US" w:eastAsia="zh-CN"/>
            </w:rPr>
            <w:delText>p</w:delText>
          </w:r>
          <w:r w:rsidDel="005515FB">
            <w:rPr>
              <w:snapToGrid w:val="0"/>
              <w:lang w:val="en-US"/>
            </w:rPr>
            <w:delText xml:space="preserve">rotection </w:delText>
          </w:r>
          <w:r w:rsidDel="005515FB">
            <w:rPr>
              <w:rFonts w:eastAsiaTheme="minorEastAsia" w:hint="eastAsia"/>
              <w:snapToGrid w:val="0"/>
              <w:lang w:val="en-US" w:eastAsia="zh-CN"/>
            </w:rPr>
            <w:delText>s</w:delText>
          </w:r>
          <w:r w:rsidDel="005515FB">
            <w:rPr>
              <w:snapToGrid w:val="0"/>
              <w:lang w:val="en-US"/>
            </w:rPr>
            <w:delText>cheme</w:delText>
          </w:r>
          <w:r w:rsidRPr="004F4B3A" w:rsidDel="005515FB">
            <w:rPr>
              <w:rFonts w:eastAsiaTheme="minorEastAsia"/>
              <w:lang w:eastAsia="zh-CN"/>
            </w:rPr>
            <w:delText xml:space="preserve"> </w:delText>
          </w:r>
        </w:del>
        <w:r w:rsidRPr="004F4B3A">
          <w:rPr>
            <w:rFonts w:eastAsiaTheme="minorEastAsia"/>
            <w:lang w:eastAsia="zh-CN"/>
          </w:rPr>
          <w:t xml:space="preserve">in USIM, </w:t>
        </w:r>
        <w:r>
          <w:rPr>
            <w:rFonts w:eastAsia="SimSun" w:hint="eastAsia"/>
            <w:lang w:val="en-US" w:eastAsia="zh-CN"/>
          </w:rPr>
          <w:t xml:space="preserve">the </w:t>
        </w:r>
        <w:r w:rsidRPr="002A1CAB">
          <w:t>ME shall calculate the SUCI using the null-scheme</w:t>
        </w:r>
        <w:r w:rsidRPr="00C27ED2">
          <w:rPr>
            <w:lang w:val="en-US"/>
          </w:rPr>
          <w:t>.</w:t>
        </w:r>
      </w:ins>
    </w:p>
    <w:p w:rsidR="00750225" w:rsidRPr="008D73DA" w:rsidRDefault="00750225" w:rsidP="00750225">
      <w:pPr>
        <w:pStyle w:val="Heading4"/>
        <w:rPr>
          <w:ins w:id="79" w:author="cmcc" w:date="2020-02-13T15:51:00Z"/>
        </w:rPr>
      </w:pPr>
      <w:ins w:id="80" w:author="cmcc" w:date="2020-02-13T15:51:00Z">
        <w:r>
          <w:t>5.</w:t>
        </w:r>
      </w:ins>
      <w:ins w:id="81" w:author="cmcc" w:date="2020-02-15T16:18:00Z">
        <w:r w:rsidR="000B27A2">
          <w:t>3.XX</w:t>
        </w:r>
      </w:ins>
      <w:ins w:id="82" w:author="cmcc" w:date="2020-02-13T15:51:00Z">
        <w:r w:rsidRPr="008D73DA">
          <w:t xml:space="preserve">.2 </w:t>
        </w:r>
        <w:r w:rsidRPr="008D73DA">
          <w:tab/>
          <w:t>Conformance requirement</w:t>
        </w:r>
      </w:ins>
    </w:p>
    <w:p w:rsidR="00750225" w:rsidRPr="008D73DA" w:rsidRDefault="00750225" w:rsidP="00696DC0">
      <w:pPr>
        <w:pStyle w:val="B1"/>
        <w:numPr>
          <w:ilvl w:val="0"/>
          <w:numId w:val="6"/>
        </w:numPr>
        <w:ind w:left="567" w:hanging="283"/>
        <w:rPr>
          <w:ins w:id="83" w:author="cmcc" w:date="2020-02-13T15:51:00Z"/>
        </w:rPr>
      </w:pPr>
      <w:ins w:id="84" w:author="cmcc" w:date="2020-02-13T15:51:00Z">
        <w:r w:rsidRPr="008D73DA">
          <w:t xml:space="preserve">SUCI calculation procedure </w:t>
        </w:r>
        <w:r>
          <w:t>shall</w:t>
        </w:r>
        <w:r w:rsidRPr="008D73DA">
          <w:t xml:space="preserve"> be performed by the ME if Service n°124 is "available" and Service n°125 is not "available" in EF</w:t>
        </w:r>
        <w:r w:rsidRPr="008D73DA">
          <w:rPr>
            <w:vertAlign w:val="subscript"/>
          </w:rPr>
          <w:t>UST</w:t>
        </w:r>
      </w:ins>
    </w:p>
    <w:p w:rsidR="00750225" w:rsidRPr="00094AEE" w:rsidRDefault="00750225" w:rsidP="00696DC0">
      <w:pPr>
        <w:pStyle w:val="B1"/>
        <w:numPr>
          <w:ilvl w:val="0"/>
          <w:numId w:val="6"/>
        </w:numPr>
        <w:ind w:left="567" w:hanging="283"/>
        <w:rPr>
          <w:ins w:id="85" w:author="cmcc" w:date="2020-02-13T15:51:00Z"/>
          <w:rFonts w:eastAsiaTheme="minorEastAsia"/>
          <w:lang w:eastAsia="zh-CN"/>
        </w:rPr>
      </w:pPr>
      <w:ins w:id="86" w:author="cmcc" w:date="2020-02-13T15:51:00Z">
        <w:r w:rsidRPr="008D73DA">
          <w:t xml:space="preserve">As part of the SUCI calculation performed by the ME, the ME performs the reading procedure </w:t>
        </w:r>
      </w:ins>
      <w:ins w:id="87" w:author="COMPRION" w:date="2020-02-28T11:21:00Z">
        <w:r w:rsidR="005515FB">
          <w:t>on</w:t>
        </w:r>
      </w:ins>
      <w:ins w:id="88" w:author="cmcc" w:date="2020-02-13T15:51:00Z">
        <w:del w:id="89" w:author="COMPRION" w:date="2020-02-28T11:21:00Z">
          <w:r w:rsidRPr="007B304D" w:rsidDel="005515FB">
            <w:delText>for</w:delText>
          </w:r>
        </w:del>
        <w:r w:rsidRPr="008D73DA">
          <w:t xml:space="preserve"> </w:t>
        </w:r>
        <w:proofErr w:type="spellStart"/>
        <w:r w:rsidRPr="008D73DA">
          <w:t>EF</w:t>
        </w:r>
        <w:r w:rsidRPr="008D73DA">
          <w:rPr>
            <w:vertAlign w:val="subscript"/>
          </w:rPr>
          <w:t>SUCI_Calc_Info</w:t>
        </w:r>
      </w:ins>
      <w:proofErr w:type="spellEnd"/>
      <w:ins w:id="90" w:author="COMPRION" w:date="2020-02-28T11:21:00Z">
        <w:r w:rsidR="005515FB" w:rsidRPr="00696DC0">
          <w:t xml:space="preserve"> </w:t>
        </w:r>
        <w:r w:rsidR="005515FB">
          <w:t xml:space="preserve">and </w:t>
        </w:r>
        <w:proofErr w:type="spellStart"/>
        <w:r w:rsidR="005515FB">
          <w:t>EF</w:t>
        </w:r>
        <w:r w:rsidR="005515FB">
          <w:rPr>
            <w:vertAlign w:val="subscript"/>
          </w:rPr>
          <w:t>Routing_Indicator</w:t>
        </w:r>
      </w:ins>
      <w:proofErr w:type="spellEnd"/>
      <w:ins w:id="91" w:author="cmcc" w:date="2020-02-13T15:51:00Z">
        <w:r w:rsidRPr="008D73DA">
          <w:t>.</w:t>
        </w:r>
      </w:ins>
    </w:p>
    <w:p w:rsidR="00696DC0" w:rsidRPr="00DC4317" w:rsidRDefault="00696DC0" w:rsidP="00696DC0">
      <w:pPr>
        <w:pStyle w:val="B1"/>
        <w:numPr>
          <w:ilvl w:val="0"/>
          <w:numId w:val="6"/>
        </w:numPr>
        <w:ind w:left="567" w:hanging="283"/>
        <w:rPr>
          <w:lang w:val="en-US"/>
        </w:rPr>
      </w:pPr>
      <w:r w:rsidRPr="00DC4317">
        <w:rPr>
          <w:lang w:val="en-US"/>
        </w:rPr>
        <w:t>The ME shall calculate the SUCI using the null-scheme if no Protection Scheme Identifier is provisioned in the USIM or if there is no Home Network Public Key configured in the USIM for the highest priority protection scheme configured in the USIM that the ME supports.</w:t>
      </w:r>
    </w:p>
    <w:p w:rsidR="00750225" w:rsidRPr="008D73DA" w:rsidDel="00696DC0" w:rsidRDefault="00750225" w:rsidP="00696DC0">
      <w:pPr>
        <w:pStyle w:val="B1"/>
        <w:numPr>
          <w:ilvl w:val="0"/>
          <w:numId w:val="6"/>
        </w:numPr>
        <w:ind w:left="567" w:hanging="283"/>
        <w:rPr>
          <w:ins w:id="92" w:author="cmcc" w:date="2020-02-13T15:51:00Z"/>
          <w:del w:id="93" w:author="COMPRION" w:date="2020-02-28T11:26:00Z"/>
        </w:rPr>
      </w:pPr>
      <w:ins w:id="94" w:author="cmcc" w:date="2020-02-13T15:51:00Z">
        <w:del w:id="95" w:author="COMPRION" w:date="2020-02-28T11:26:00Z">
          <w:r w:rsidRPr="008D73DA" w:rsidDel="00696DC0">
            <w:delText>The ME shall calculate the SUCI using the null-</w:delText>
          </w:r>
          <w:r w:rsidRPr="007B304D" w:rsidDel="00696DC0">
            <w:delText>scheme</w:delText>
          </w:r>
          <w:r w:rsidRPr="008D73DA" w:rsidDel="00696DC0">
            <w:delText xml:space="preserve"> if </w:delText>
          </w:r>
          <w:r w:rsidDel="00696DC0">
            <w:delText>EF</w:delText>
          </w:r>
          <w:r w:rsidDel="00696DC0">
            <w:rPr>
              <w:vertAlign w:val="subscript"/>
            </w:rPr>
            <w:delText>SUCI_Calc_Info</w:delText>
          </w:r>
          <w:r w:rsidDel="00696DC0">
            <w:rPr>
              <w:rFonts w:eastAsiaTheme="minorEastAsia" w:hint="eastAsia"/>
              <w:vertAlign w:val="subscript"/>
              <w:lang w:eastAsia="zh-CN"/>
            </w:rPr>
            <w:delText xml:space="preserve"> </w:delText>
          </w:r>
          <w:r w:rsidDel="00696DC0">
            <w:rPr>
              <w:rFonts w:eastAsiaTheme="minorEastAsia" w:hint="eastAsia"/>
              <w:lang w:eastAsia="zh-CN"/>
            </w:rPr>
            <w:delText>doesn</w:delText>
          </w:r>
          <w:r w:rsidDel="00696DC0">
            <w:rPr>
              <w:rFonts w:eastAsiaTheme="minorEastAsia"/>
              <w:lang w:eastAsia="zh-CN"/>
            </w:rPr>
            <w:delText>’</w:delText>
          </w:r>
          <w:r w:rsidDel="00696DC0">
            <w:rPr>
              <w:rFonts w:eastAsiaTheme="minorEastAsia" w:hint="eastAsia"/>
              <w:lang w:eastAsia="zh-CN"/>
            </w:rPr>
            <w:delText xml:space="preserve">t </w:delText>
          </w:r>
          <w:r w:rsidRPr="004F4B3A" w:rsidDel="00696DC0">
            <w:rPr>
              <w:rFonts w:eastAsia="SimSun"/>
              <w:lang w:val="en-US" w:eastAsia="zh-CN"/>
            </w:rPr>
            <w:delText>provis</w:delText>
          </w:r>
          <w:r w:rsidDel="00696DC0">
            <w:rPr>
              <w:rFonts w:eastAsia="SimSun" w:hint="eastAsia"/>
              <w:lang w:val="en-US" w:eastAsia="zh-CN"/>
            </w:rPr>
            <w:delText xml:space="preserve">on </w:delText>
          </w:r>
          <w:r w:rsidRPr="00693C3C" w:rsidDel="00696DC0">
            <w:rPr>
              <w:rFonts w:eastAsiaTheme="minorEastAsia" w:hint="eastAsia"/>
              <w:lang w:eastAsia="zh-CN"/>
            </w:rPr>
            <w:delText xml:space="preserve">the </w:delText>
          </w:r>
          <w:r w:rsidRPr="00693C3C" w:rsidDel="00696DC0">
            <w:delText>priority list</w:delText>
          </w:r>
          <w:r w:rsidDel="00696DC0">
            <w:rPr>
              <w:rFonts w:eastAsiaTheme="minorEastAsia" w:hint="eastAsia"/>
              <w:lang w:eastAsia="zh-CN"/>
            </w:rPr>
            <w:delText xml:space="preserve"> of</w:delText>
          </w:r>
          <w:r w:rsidRPr="00693C3C" w:rsidDel="00696DC0">
            <w:rPr>
              <w:snapToGrid w:val="0"/>
              <w:lang w:val="en-US"/>
            </w:rPr>
            <w:delText xml:space="preserve"> </w:delText>
          </w:r>
          <w:r w:rsidDel="00696DC0">
            <w:rPr>
              <w:rFonts w:eastAsiaTheme="minorEastAsia" w:hint="eastAsia"/>
              <w:snapToGrid w:val="0"/>
              <w:lang w:val="en-US" w:eastAsia="zh-CN"/>
            </w:rPr>
            <w:delText>p</w:delText>
          </w:r>
          <w:r w:rsidDel="00696DC0">
            <w:rPr>
              <w:snapToGrid w:val="0"/>
              <w:lang w:val="en-US"/>
            </w:rPr>
            <w:delText xml:space="preserve">rotection </w:delText>
          </w:r>
          <w:r w:rsidDel="00696DC0">
            <w:rPr>
              <w:rFonts w:eastAsiaTheme="minorEastAsia" w:hint="eastAsia"/>
              <w:snapToGrid w:val="0"/>
              <w:lang w:val="en-US" w:eastAsia="zh-CN"/>
            </w:rPr>
            <w:delText>s</w:delText>
          </w:r>
          <w:r w:rsidDel="00696DC0">
            <w:rPr>
              <w:snapToGrid w:val="0"/>
              <w:lang w:val="en-US"/>
            </w:rPr>
            <w:delText>cheme</w:delText>
          </w:r>
          <w:r w:rsidRPr="008D73DA" w:rsidDel="00696DC0">
            <w:delText>.</w:delText>
          </w:r>
        </w:del>
      </w:ins>
    </w:p>
    <w:p w:rsidR="00750225" w:rsidRDefault="00750225" w:rsidP="00750225">
      <w:pPr>
        <w:rPr>
          <w:ins w:id="96" w:author="cmcc" w:date="2020-02-13T15:51:00Z"/>
          <w:rFonts w:eastAsiaTheme="minorEastAsia"/>
          <w:lang w:eastAsia="zh-CN"/>
        </w:rPr>
      </w:pPr>
      <w:ins w:id="97" w:author="cmcc" w:date="2020-02-13T15:51:00Z">
        <w:r w:rsidRPr="008D73DA">
          <w:t>Reference:</w:t>
        </w:r>
      </w:ins>
    </w:p>
    <w:p w:rsidR="00750225" w:rsidRPr="008D73DA" w:rsidRDefault="00750225" w:rsidP="00750225">
      <w:pPr>
        <w:pStyle w:val="B1"/>
        <w:rPr>
          <w:ins w:id="98" w:author="cmcc" w:date="2020-02-13T15:51:00Z"/>
        </w:rPr>
      </w:pPr>
      <w:ins w:id="99" w:author="cmcc" w:date="2020-02-13T15:51:00Z">
        <w:r w:rsidRPr="008D73DA">
          <w:t>-</w:t>
        </w:r>
        <w:r w:rsidRPr="008D73DA">
          <w:tab/>
          <w:t xml:space="preserve">TS 31.102 [4], </w:t>
        </w:r>
        <w:r>
          <w:t>clause</w:t>
        </w:r>
        <w:r w:rsidRPr="008D73DA">
          <w:t>s 4.4.11.8</w:t>
        </w:r>
        <w:r>
          <w:t>, 4.4.11.11,</w:t>
        </w:r>
        <w:r w:rsidRPr="008D73DA">
          <w:t xml:space="preserve"> 5.3.47</w:t>
        </w:r>
        <w:r>
          <w:t xml:space="preserve"> and 5.3.51</w:t>
        </w:r>
        <w:r w:rsidRPr="008D73DA">
          <w:t xml:space="preserve">; </w:t>
        </w:r>
      </w:ins>
    </w:p>
    <w:p w:rsidR="00750225" w:rsidRPr="008D73DA" w:rsidRDefault="00750225" w:rsidP="00750225">
      <w:pPr>
        <w:pStyle w:val="B1"/>
        <w:rPr>
          <w:ins w:id="100" w:author="cmcc" w:date="2020-02-13T15:51:00Z"/>
        </w:rPr>
      </w:pPr>
      <w:ins w:id="101" w:author="cmcc" w:date="2020-02-13T15:51:00Z">
        <w:r w:rsidRPr="008D73DA">
          <w:t>-</w:t>
        </w:r>
        <w:r w:rsidRPr="008D73DA">
          <w:tab/>
          <w:t>TS</w:t>
        </w:r>
        <w:r>
          <w:t> </w:t>
        </w:r>
        <w:r w:rsidRPr="008D73DA">
          <w:t>33.501</w:t>
        </w:r>
        <w:r>
          <w:t> </w:t>
        </w:r>
        <w:r w:rsidRPr="008D73DA">
          <w:t>[</w:t>
        </w:r>
        <w:r>
          <w:t>41</w:t>
        </w:r>
        <w:r w:rsidRPr="008D73DA">
          <w:t xml:space="preserve">], </w:t>
        </w:r>
        <w:r>
          <w:t>clause</w:t>
        </w:r>
        <w:r>
          <w:rPr>
            <w:rFonts w:eastAsiaTheme="minorEastAsia" w:hint="eastAsia"/>
            <w:lang w:eastAsia="zh-CN"/>
          </w:rPr>
          <w:t xml:space="preserve"> 6.12.2,</w:t>
        </w:r>
        <w:r w:rsidRPr="008D73DA">
          <w:t xml:space="preserve"> Annex C;</w:t>
        </w:r>
      </w:ins>
    </w:p>
    <w:p w:rsidR="00750225" w:rsidRPr="00094AEE" w:rsidRDefault="00750225" w:rsidP="00750225">
      <w:pPr>
        <w:pStyle w:val="B1"/>
        <w:rPr>
          <w:ins w:id="102" w:author="cmcc" w:date="2020-02-13T15:51:00Z"/>
        </w:rPr>
      </w:pPr>
      <w:ins w:id="103" w:author="cmcc" w:date="2020-02-13T15:51:00Z">
        <w:r w:rsidRPr="008D73DA">
          <w:t>-</w:t>
        </w:r>
        <w:r w:rsidRPr="008D73DA">
          <w:tab/>
          <w:t>TS</w:t>
        </w:r>
        <w:r>
          <w:t> </w:t>
        </w:r>
        <w:r w:rsidRPr="008D73DA">
          <w:t>24.501</w:t>
        </w:r>
        <w:r>
          <w:t> </w:t>
        </w:r>
        <w:r w:rsidRPr="008D73DA">
          <w:t>[</w:t>
        </w:r>
        <w:r>
          <w:t>42</w:t>
        </w:r>
        <w:r w:rsidRPr="008D73DA">
          <w:t xml:space="preserve">], </w:t>
        </w:r>
        <w:r>
          <w:t>clause 5.5.1.2, 5.5.1.2.4</w:t>
        </w:r>
        <w:r w:rsidRPr="008D73DA">
          <w:t>.</w:t>
        </w:r>
      </w:ins>
    </w:p>
    <w:p w:rsidR="00750225" w:rsidRPr="008D73DA" w:rsidRDefault="00750225" w:rsidP="00750225">
      <w:pPr>
        <w:pStyle w:val="Heading4"/>
        <w:rPr>
          <w:ins w:id="104" w:author="cmcc" w:date="2020-02-13T15:51:00Z"/>
        </w:rPr>
      </w:pPr>
      <w:ins w:id="105" w:author="cmcc" w:date="2020-02-13T15:51:00Z">
        <w:r>
          <w:t>5.</w:t>
        </w:r>
      </w:ins>
      <w:ins w:id="106" w:author="cmcc" w:date="2020-02-15T16:18:00Z">
        <w:r w:rsidR="000B27A2">
          <w:t>3.XX</w:t>
        </w:r>
      </w:ins>
      <w:ins w:id="107" w:author="cmcc" w:date="2020-02-13T15:51:00Z">
        <w:r w:rsidRPr="008D73DA">
          <w:t>.3</w:t>
        </w:r>
        <w:r w:rsidRPr="008D73DA">
          <w:tab/>
          <w:t>Test purpose</w:t>
        </w:r>
      </w:ins>
    </w:p>
    <w:p w:rsidR="00750225" w:rsidRPr="008D73DA" w:rsidRDefault="00750225" w:rsidP="00696DC0">
      <w:pPr>
        <w:pStyle w:val="B1"/>
        <w:numPr>
          <w:ilvl w:val="0"/>
          <w:numId w:val="9"/>
        </w:numPr>
        <w:rPr>
          <w:ins w:id="108" w:author="cmcc" w:date="2020-02-13T15:51:00Z"/>
        </w:rPr>
        <w:pPrChange w:id="109" w:author="COMPRION" w:date="2020-02-28T11:27:00Z">
          <w:pPr>
            <w:pStyle w:val="B1"/>
          </w:pPr>
        </w:pPrChange>
      </w:pPr>
      <w:ins w:id="110" w:author="cmcc" w:date="2020-02-13T15:51:00Z">
        <w:r w:rsidRPr="008D73DA">
          <w:t xml:space="preserve">To verify that the READ </w:t>
        </w:r>
        <w:proofErr w:type="spellStart"/>
        <w:r w:rsidRPr="008D73DA">
          <w:t>EF</w:t>
        </w:r>
        <w:r w:rsidRPr="008D73DA">
          <w:rPr>
            <w:vertAlign w:val="subscript"/>
          </w:rPr>
          <w:t>SUCI_Calc_Info</w:t>
        </w:r>
        <w:proofErr w:type="spellEnd"/>
        <w:r>
          <w:t xml:space="preserve">, </w:t>
        </w:r>
        <w:proofErr w:type="spellStart"/>
        <w:r w:rsidRPr="0093485E">
          <w:t>EF</w:t>
        </w:r>
        <w:r w:rsidRPr="0093485E">
          <w:rPr>
            <w:vertAlign w:val="subscript"/>
          </w:rPr>
          <w:t>Routing_Indicator</w:t>
        </w:r>
        <w:proofErr w:type="spellEnd"/>
        <w:r w:rsidRPr="0093485E">
          <w:rPr>
            <w:vertAlign w:val="subscript"/>
          </w:rPr>
          <w:t xml:space="preserve"> </w:t>
        </w:r>
        <w:r w:rsidRPr="008D73DA">
          <w:t>and EF</w:t>
        </w:r>
        <w:r w:rsidRPr="008D73DA">
          <w:rPr>
            <w:vertAlign w:val="subscript"/>
          </w:rPr>
          <w:t>IMSI</w:t>
        </w:r>
        <w:r w:rsidRPr="008D73DA">
          <w:t xml:space="preserve"> commands are performed correctly by the ME.</w:t>
        </w:r>
      </w:ins>
    </w:p>
    <w:p w:rsidR="00750225" w:rsidRPr="008D73DA" w:rsidRDefault="00750225" w:rsidP="00696DC0">
      <w:pPr>
        <w:pStyle w:val="B1"/>
        <w:numPr>
          <w:ilvl w:val="0"/>
          <w:numId w:val="9"/>
        </w:numPr>
        <w:rPr>
          <w:ins w:id="111" w:author="cmcc" w:date="2020-02-13T15:51:00Z"/>
        </w:rPr>
        <w:pPrChange w:id="112" w:author="COMPRION" w:date="2020-02-28T11:27:00Z">
          <w:pPr>
            <w:pStyle w:val="B1"/>
          </w:pPr>
        </w:pPrChange>
      </w:pPr>
      <w:ins w:id="113" w:author="cmcc" w:date="2020-02-13T15:51:00Z">
        <w:r w:rsidRPr="008D73DA">
          <w:t xml:space="preserve">To verify that the </w:t>
        </w:r>
        <w:r>
          <w:t>ME</w:t>
        </w:r>
        <w:r w:rsidRPr="008D73DA">
          <w:t xml:space="preserve"> perform</w:t>
        </w:r>
        <w:r>
          <w:t>s</w:t>
        </w:r>
        <w:r w:rsidRPr="008D73DA">
          <w:t xml:space="preserve"> </w:t>
        </w:r>
        <w:r>
          <w:t xml:space="preserve">the </w:t>
        </w:r>
        <w:r w:rsidRPr="008D73DA">
          <w:t>SUCI calculation procedure using null-</w:t>
        </w:r>
        <w:r w:rsidRPr="007B304D">
          <w:t>scheme</w:t>
        </w:r>
        <w:r w:rsidRPr="008D73DA">
          <w:t>.</w:t>
        </w:r>
      </w:ins>
    </w:p>
    <w:p w:rsidR="00750225" w:rsidRPr="008D73DA" w:rsidRDefault="00750225" w:rsidP="00750225">
      <w:pPr>
        <w:pStyle w:val="Heading4"/>
        <w:rPr>
          <w:ins w:id="114" w:author="cmcc" w:date="2020-02-13T15:51:00Z"/>
        </w:rPr>
      </w:pPr>
      <w:ins w:id="115" w:author="cmcc" w:date="2020-02-13T15:51:00Z">
        <w:r>
          <w:t>5.</w:t>
        </w:r>
      </w:ins>
      <w:ins w:id="116" w:author="cmcc" w:date="2020-02-15T16:18:00Z">
        <w:r w:rsidR="000B27A2">
          <w:t>3.XX</w:t>
        </w:r>
      </w:ins>
      <w:ins w:id="117" w:author="cmcc" w:date="2020-02-13T15:51:00Z">
        <w:r w:rsidRPr="008D73DA">
          <w:t>.4</w:t>
        </w:r>
        <w:r w:rsidRPr="008D73DA">
          <w:tab/>
          <w:t>Method of test</w:t>
        </w:r>
      </w:ins>
    </w:p>
    <w:p w:rsidR="00750225" w:rsidRPr="008D73DA" w:rsidRDefault="00750225" w:rsidP="00750225">
      <w:pPr>
        <w:pStyle w:val="Heading5"/>
        <w:rPr>
          <w:ins w:id="118" w:author="cmcc" w:date="2020-02-13T15:51:00Z"/>
        </w:rPr>
      </w:pPr>
      <w:ins w:id="119" w:author="cmcc" w:date="2020-02-13T15:51:00Z">
        <w:r>
          <w:t>5.</w:t>
        </w:r>
      </w:ins>
      <w:ins w:id="120" w:author="cmcc" w:date="2020-02-15T16:18:00Z">
        <w:r w:rsidR="000B27A2">
          <w:t>3.XX</w:t>
        </w:r>
      </w:ins>
      <w:ins w:id="121" w:author="cmcc" w:date="2020-02-13T15:51:00Z">
        <w:r w:rsidRPr="008D73DA">
          <w:t>.4.1</w:t>
        </w:r>
        <w:r w:rsidRPr="008D73DA">
          <w:tab/>
          <w:t>Initial conditions</w:t>
        </w:r>
      </w:ins>
    </w:p>
    <w:p w:rsidR="00750225" w:rsidRPr="008D73DA" w:rsidRDefault="00750225" w:rsidP="00750225">
      <w:pPr>
        <w:rPr>
          <w:ins w:id="122" w:author="cmcc" w:date="2020-02-13T15:51:00Z"/>
        </w:rPr>
      </w:pPr>
      <w:ins w:id="123" w:author="cmcc" w:date="2020-02-13T15:51:00Z">
        <w:r w:rsidRPr="008D73DA">
          <w:t>The N</w:t>
        </w:r>
        <w:r>
          <w:t>G</w:t>
        </w:r>
        <w:r w:rsidRPr="008D73DA">
          <w:t>-SS transmits on the BCCH, with the following network parameters:</w:t>
        </w:r>
      </w:ins>
    </w:p>
    <w:p w:rsidR="00750225" w:rsidRPr="008D73DA" w:rsidRDefault="00750225" w:rsidP="00750225">
      <w:pPr>
        <w:pStyle w:val="B1"/>
        <w:rPr>
          <w:ins w:id="124" w:author="cmcc" w:date="2020-02-13T15:51:00Z"/>
        </w:rPr>
      </w:pPr>
      <w:ins w:id="125" w:author="cmcc" w:date="2020-02-13T15:51:00Z">
        <w:r w:rsidRPr="008D73DA">
          <w:lastRenderedPageBreak/>
          <w:t>-</w:t>
        </w:r>
        <w:r w:rsidRPr="008D73DA">
          <w:tab/>
          <w:t>TAI (MCC/MNC/TAC):</w:t>
        </w:r>
        <w:r w:rsidRPr="008D73DA">
          <w:tab/>
          <w:t>244/083/</w:t>
        </w:r>
        <w:r>
          <w:t>00</w:t>
        </w:r>
        <w:r w:rsidRPr="008D73DA">
          <w:t>0001.</w:t>
        </w:r>
      </w:ins>
    </w:p>
    <w:p w:rsidR="00750225" w:rsidRDefault="00750225" w:rsidP="00750225">
      <w:pPr>
        <w:pStyle w:val="B1"/>
        <w:rPr>
          <w:ins w:id="126" w:author="cmcc" w:date="2020-02-13T15:51:00Z"/>
          <w:rFonts w:eastAsiaTheme="minorEastAsia"/>
          <w:lang w:eastAsia="zh-CN"/>
        </w:rPr>
      </w:pPr>
      <w:ins w:id="127" w:author="cmcc" w:date="2020-02-13T15:51:00Z">
        <w:r w:rsidRPr="008D73DA">
          <w:t>-</w:t>
        </w:r>
        <w:r w:rsidRPr="008D73DA">
          <w:tab/>
          <w:t>Access control:</w:t>
        </w:r>
        <w:r w:rsidRPr="008D73DA">
          <w:tab/>
          <w:t>unrestricted.</w:t>
        </w:r>
        <w:r w:rsidRPr="00697873">
          <w:t xml:space="preserve"> </w:t>
        </w:r>
      </w:ins>
    </w:p>
    <w:p w:rsidR="00750225" w:rsidRDefault="00750225" w:rsidP="00750225">
      <w:pPr>
        <w:rPr>
          <w:ins w:id="128" w:author="cmcc" w:date="2020-02-13T15:51:00Z"/>
        </w:rPr>
      </w:pPr>
      <w:ins w:id="129" w:author="cmcc" w:date="2020-02-13T15:51:00Z">
        <w:r w:rsidRPr="005D56E1">
          <w:rPr>
            <w:rFonts w:eastAsia="Calibri"/>
            <w:lang w:val="de-DE"/>
          </w:rPr>
          <w:t xml:space="preserve">The </w:t>
        </w:r>
        <w:proofErr w:type="spellStart"/>
        <w:r w:rsidRPr="005D56E1">
          <w:rPr>
            <w:rFonts w:eastAsia="Calibri"/>
            <w:lang w:val="de-DE"/>
          </w:rPr>
          <w:t>default</w:t>
        </w:r>
        <w:proofErr w:type="spellEnd"/>
        <w:r w:rsidRPr="005D56E1">
          <w:rPr>
            <w:rFonts w:eastAsia="Calibri"/>
            <w:lang w:val="de-DE"/>
          </w:rPr>
          <w:t xml:space="preserve"> 5G-NR UICC </w:t>
        </w:r>
        <w:proofErr w:type="spellStart"/>
        <w:r w:rsidRPr="005D56E1">
          <w:rPr>
            <w:rFonts w:eastAsia="Calibri"/>
            <w:lang w:val="de-DE"/>
          </w:rPr>
          <w:t>is</w:t>
        </w:r>
        <w:proofErr w:type="spellEnd"/>
        <w:r w:rsidRPr="005D56E1">
          <w:rPr>
            <w:rFonts w:eastAsia="Calibri"/>
            <w:lang w:val="de-DE"/>
          </w:rPr>
          <w:t xml:space="preserve"> </w:t>
        </w:r>
        <w:proofErr w:type="spellStart"/>
        <w:r w:rsidRPr="005D56E1">
          <w:rPr>
            <w:rFonts w:eastAsia="Calibri"/>
            <w:lang w:val="de-DE"/>
          </w:rPr>
          <w:t>used</w:t>
        </w:r>
        <w:proofErr w:type="spellEnd"/>
        <w:r w:rsidRPr="005D56E1">
          <w:rPr>
            <w:rFonts w:eastAsia="Calibri"/>
            <w:lang w:val="de-DE"/>
          </w:rPr>
          <w:t xml:space="preserve"> </w:t>
        </w:r>
        <w:proofErr w:type="spellStart"/>
        <w:r w:rsidRPr="005D56E1">
          <w:rPr>
            <w:rFonts w:eastAsia="Calibri"/>
            <w:lang w:val="de-DE"/>
          </w:rPr>
          <w:t>with</w:t>
        </w:r>
        <w:proofErr w:type="spellEnd"/>
        <w:r w:rsidRPr="005D56E1">
          <w:rPr>
            <w:rFonts w:eastAsia="Calibri"/>
            <w:lang w:val="de-DE"/>
          </w:rPr>
          <w:t xml:space="preserve"> </w:t>
        </w:r>
        <w:proofErr w:type="spellStart"/>
        <w:r w:rsidRPr="005D56E1">
          <w:rPr>
            <w:rFonts w:eastAsia="Calibri"/>
            <w:lang w:val="de-DE"/>
          </w:rPr>
          <w:t>the</w:t>
        </w:r>
        <w:proofErr w:type="spellEnd"/>
        <w:r w:rsidRPr="005D56E1">
          <w:rPr>
            <w:rFonts w:eastAsia="Calibri"/>
            <w:lang w:val="de-DE"/>
          </w:rPr>
          <w:t xml:space="preserve"> </w:t>
        </w:r>
        <w:proofErr w:type="spellStart"/>
        <w:r w:rsidRPr="005D56E1">
          <w:rPr>
            <w:rFonts w:eastAsia="Calibri"/>
            <w:lang w:val="de-DE"/>
          </w:rPr>
          <w:t>following</w:t>
        </w:r>
        <w:proofErr w:type="spellEnd"/>
        <w:r w:rsidRPr="005D56E1">
          <w:rPr>
            <w:rFonts w:eastAsia="Calibri"/>
            <w:lang w:val="de-DE"/>
          </w:rPr>
          <w:t xml:space="preserve"> </w:t>
        </w:r>
        <w:proofErr w:type="spellStart"/>
        <w:r w:rsidRPr="005D56E1">
          <w:rPr>
            <w:rFonts w:eastAsia="Calibri"/>
            <w:lang w:val="de-DE"/>
          </w:rPr>
          <w:t>exception</w:t>
        </w:r>
        <w:proofErr w:type="spellEnd"/>
        <w:r w:rsidRPr="005D56E1">
          <w:rPr>
            <w:rFonts w:eastAsia="Calibri"/>
            <w:lang w:val="de-DE"/>
          </w:rPr>
          <w:t>:</w:t>
        </w:r>
      </w:ins>
    </w:p>
    <w:p w:rsidR="00750225" w:rsidRPr="008D73DA" w:rsidRDefault="00750225" w:rsidP="00750225">
      <w:pPr>
        <w:rPr>
          <w:ins w:id="130" w:author="cmcc" w:date="2020-02-13T15:51:00Z"/>
          <w:b/>
        </w:rPr>
      </w:pPr>
      <w:proofErr w:type="spellStart"/>
      <w:ins w:id="131" w:author="cmcc" w:date="2020-02-13T15:51:00Z">
        <w:r w:rsidRPr="008D73DA">
          <w:rPr>
            <w:b/>
          </w:rPr>
          <w:t>EF</w:t>
        </w:r>
        <w:r w:rsidRPr="008D73DA">
          <w:rPr>
            <w:b/>
            <w:vertAlign w:val="subscript"/>
          </w:rPr>
          <w:t>SUCI_Calc_Info</w:t>
        </w:r>
        <w:proofErr w:type="spellEnd"/>
        <w:r w:rsidRPr="008D73DA">
          <w:rPr>
            <w:b/>
          </w:rPr>
          <w:t xml:space="preserve"> (Subscription Concealed Identifier Calculation Information EF)</w:t>
        </w:r>
      </w:ins>
    </w:p>
    <w:p w:rsidR="00696DC0" w:rsidRDefault="00750225" w:rsidP="00696DC0">
      <w:pPr>
        <w:pStyle w:val="B1"/>
        <w:spacing w:after="120"/>
        <w:ind w:left="567"/>
        <w:rPr>
          <w:ins w:id="132" w:author="COMPRION" w:date="2020-02-28T11:29:00Z"/>
        </w:rPr>
        <w:pPrChange w:id="133" w:author="COMPRION" w:date="2020-02-28T11:30:00Z">
          <w:pPr>
            <w:pStyle w:val="B1"/>
          </w:pPr>
        </w:pPrChange>
      </w:pPr>
      <w:ins w:id="134" w:author="cmcc" w:date="2020-02-13T15:51:00Z">
        <w:r w:rsidRPr="008D73DA">
          <w:t>Logically:</w:t>
        </w:r>
        <w:r w:rsidRPr="008D73DA">
          <w:tab/>
        </w:r>
      </w:ins>
    </w:p>
    <w:p w:rsidR="00750225" w:rsidRPr="00351832" w:rsidRDefault="00750225" w:rsidP="00696DC0">
      <w:pPr>
        <w:pStyle w:val="B1"/>
        <w:spacing w:after="120"/>
        <w:ind w:left="567" w:firstLine="141"/>
        <w:rPr>
          <w:ins w:id="135" w:author="cmcc" w:date="2020-02-13T15:51:00Z"/>
          <w:rFonts w:eastAsiaTheme="minorEastAsia"/>
          <w:lang w:eastAsia="zh-CN"/>
        </w:rPr>
        <w:pPrChange w:id="136" w:author="COMPRION" w:date="2020-02-28T11:30:00Z">
          <w:pPr>
            <w:pStyle w:val="B1"/>
          </w:pPr>
        </w:pPrChange>
      </w:pPr>
      <w:ins w:id="137" w:author="cmcc" w:date="2020-02-13T15:51:00Z">
        <w:r>
          <w:rPr>
            <w:rFonts w:eastAsiaTheme="minorEastAsia" w:hint="eastAsia"/>
            <w:lang w:eastAsia="zh-CN"/>
          </w:rPr>
          <w:t>null</w:t>
        </w:r>
      </w:ins>
    </w:p>
    <w:p w:rsidR="00750225" w:rsidRPr="008D73DA" w:rsidRDefault="00750225" w:rsidP="00750225">
      <w:pPr>
        <w:keepNext/>
        <w:keepLines/>
        <w:spacing w:after="0"/>
        <w:jc w:val="center"/>
        <w:rPr>
          <w:ins w:id="138" w:author="cmcc" w:date="2020-02-13T15:51:00Z"/>
          <w:rFonts w:ascii="Arial" w:hAnsi="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17"/>
        <w:gridCol w:w="717"/>
      </w:tblGrid>
      <w:tr w:rsidR="00750225" w:rsidRPr="00FC5634" w:rsidTr="0058670E">
        <w:trPr>
          <w:ins w:id="139" w:author="cmcc" w:date="2020-02-13T15:51:00Z"/>
        </w:trPr>
        <w:tc>
          <w:tcPr>
            <w:tcW w:w="959" w:type="dxa"/>
          </w:tcPr>
          <w:p w:rsidR="00750225" w:rsidRPr="00FC5634" w:rsidRDefault="00750225" w:rsidP="0058670E">
            <w:pPr>
              <w:keepNext/>
              <w:keepLines/>
              <w:spacing w:after="0"/>
              <w:rPr>
                <w:ins w:id="140" w:author="cmcc" w:date="2020-02-13T15:51:00Z"/>
                <w:rFonts w:ascii="Arial" w:eastAsiaTheme="minorEastAsia" w:hAnsi="Arial"/>
                <w:b/>
                <w:sz w:val="18"/>
              </w:rPr>
            </w:pPr>
            <w:ins w:id="141" w:author="cmcc" w:date="2020-02-13T15:51:00Z">
              <w:r w:rsidRPr="00FC5634">
                <w:rPr>
                  <w:rFonts w:ascii="Arial" w:eastAsiaTheme="minorEastAsia" w:hAnsi="Arial"/>
                  <w:b/>
                  <w:sz w:val="18"/>
                </w:rPr>
                <w:t>Coding:</w:t>
              </w:r>
            </w:ins>
          </w:p>
        </w:tc>
        <w:tc>
          <w:tcPr>
            <w:tcW w:w="717" w:type="dxa"/>
          </w:tcPr>
          <w:p w:rsidR="00750225" w:rsidRPr="00FC5634" w:rsidRDefault="00750225" w:rsidP="0058670E">
            <w:pPr>
              <w:keepNext/>
              <w:keepLines/>
              <w:spacing w:after="0"/>
              <w:rPr>
                <w:ins w:id="142" w:author="cmcc" w:date="2020-02-13T15:51:00Z"/>
                <w:rFonts w:ascii="Arial" w:eastAsiaTheme="minorEastAsia" w:hAnsi="Arial"/>
                <w:b/>
                <w:sz w:val="18"/>
              </w:rPr>
            </w:pPr>
            <w:ins w:id="143" w:author="cmcc" w:date="2020-02-13T15:51:00Z">
              <w:r w:rsidRPr="00FC5634">
                <w:rPr>
                  <w:rFonts w:ascii="Arial" w:eastAsiaTheme="minorEastAsia" w:hAnsi="Arial"/>
                  <w:b/>
                  <w:sz w:val="18"/>
                </w:rPr>
                <w:t>B1</w:t>
              </w:r>
            </w:ins>
          </w:p>
        </w:tc>
        <w:tc>
          <w:tcPr>
            <w:tcW w:w="717" w:type="dxa"/>
          </w:tcPr>
          <w:p w:rsidR="00750225" w:rsidRPr="00FC5634" w:rsidRDefault="00750225" w:rsidP="0058670E">
            <w:pPr>
              <w:keepNext/>
              <w:keepLines/>
              <w:spacing w:after="0"/>
              <w:rPr>
                <w:ins w:id="144" w:author="cmcc" w:date="2020-02-13T15:51:00Z"/>
                <w:rFonts w:ascii="Arial" w:eastAsiaTheme="minorEastAsia" w:hAnsi="Arial"/>
                <w:b/>
                <w:sz w:val="18"/>
              </w:rPr>
            </w:pPr>
            <w:ins w:id="145" w:author="cmcc" w:date="2020-02-13T15:51:00Z">
              <w:r w:rsidRPr="00FC5634">
                <w:rPr>
                  <w:rFonts w:ascii="Arial" w:eastAsiaTheme="minorEastAsia" w:hAnsi="Arial"/>
                  <w:b/>
                  <w:sz w:val="18"/>
                </w:rPr>
                <w:t>B2</w:t>
              </w:r>
            </w:ins>
          </w:p>
        </w:tc>
      </w:tr>
      <w:tr w:rsidR="00750225" w:rsidRPr="00FC5634" w:rsidTr="0058670E">
        <w:trPr>
          <w:ins w:id="146" w:author="cmcc" w:date="2020-02-13T15:51:00Z"/>
        </w:trPr>
        <w:tc>
          <w:tcPr>
            <w:tcW w:w="959" w:type="dxa"/>
          </w:tcPr>
          <w:p w:rsidR="00750225" w:rsidRPr="00FC5634" w:rsidRDefault="00750225" w:rsidP="0058670E">
            <w:pPr>
              <w:keepNext/>
              <w:keepLines/>
              <w:spacing w:after="0"/>
              <w:rPr>
                <w:ins w:id="147" w:author="cmcc" w:date="2020-02-13T15:51:00Z"/>
                <w:rFonts w:ascii="Arial" w:eastAsiaTheme="minorEastAsia" w:hAnsi="Arial"/>
                <w:sz w:val="18"/>
              </w:rPr>
            </w:pPr>
            <w:ins w:id="148" w:author="cmcc" w:date="2020-02-13T15:51:00Z">
              <w:r w:rsidRPr="00FC5634">
                <w:rPr>
                  <w:rFonts w:ascii="Arial" w:eastAsiaTheme="minorEastAsia" w:hAnsi="Arial"/>
                  <w:sz w:val="18"/>
                </w:rPr>
                <w:t>Hex</w:t>
              </w:r>
            </w:ins>
          </w:p>
        </w:tc>
        <w:tc>
          <w:tcPr>
            <w:tcW w:w="717" w:type="dxa"/>
          </w:tcPr>
          <w:p w:rsidR="00750225" w:rsidRPr="00FC5634" w:rsidRDefault="00750225" w:rsidP="0058670E">
            <w:pPr>
              <w:keepNext/>
              <w:keepLines/>
              <w:spacing w:after="0"/>
              <w:rPr>
                <w:ins w:id="149" w:author="cmcc" w:date="2020-02-13T15:51:00Z"/>
                <w:rFonts w:ascii="Arial" w:eastAsiaTheme="minorEastAsia" w:hAnsi="Arial"/>
                <w:sz w:val="18"/>
              </w:rPr>
            </w:pPr>
            <w:ins w:id="150" w:author="cmcc" w:date="2020-02-13T15:51:00Z">
              <w:r w:rsidRPr="00FC5634">
                <w:rPr>
                  <w:rFonts w:ascii="Arial" w:eastAsiaTheme="minorEastAsia" w:hAnsi="Arial"/>
                  <w:sz w:val="18"/>
                </w:rPr>
                <w:t>A0</w:t>
              </w:r>
            </w:ins>
          </w:p>
        </w:tc>
        <w:tc>
          <w:tcPr>
            <w:tcW w:w="717" w:type="dxa"/>
          </w:tcPr>
          <w:p w:rsidR="00750225" w:rsidRPr="00FC5634" w:rsidRDefault="00750225" w:rsidP="0058670E">
            <w:pPr>
              <w:keepNext/>
              <w:keepLines/>
              <w:spacing w:after="0"/>
              <w:rPr>
                <w:ins w:id="151" w:author="cmcc" w:date="2020-02-13T15:51:00Z"/>
                <w:rFonts w:ascii="Arial" w:eastAsiaTheme="minorEastAsia" w:hAnsi="Arial"/>
                <w:sz w:val="18"/>
                <w:lang w:eastAsia="zh-CN"/>
              </w:rPr>
            </w:pPr>
            <w:ins w:id="152" w:author="cmcc" w:date="2020-02-13T15:51:00Z">
              <w:r>
                <w:rPr>
                  <w:rFonts w:ascii="Arial" w:eastAsiaTheme="minorEastAsia" w:hAnsi="Arial" w:hint="eastAsia"/>
                  <w:sz w:val="18"/>
                  <w:lang w:eastAsia="zh-CN"/>
                </w:rPr>
                <w:t>00</w:t>
              </w:r>
            </w:ins>
          </w:p>
        </w:tc>
      </w:tr>
    </w:tbl>
    <w:p w:rsidR="00696DC0" w:rsidRDefault="00696DC0" w:rsidP="00750225">
      <w:pPr>
        <w:rPr>
          <w:ins w:id="153" w:author="COMPRION" w:date="2020-02-28T11:30:00Z"/>
        </w:rPr>
      </w:pPr>
    </w:p>
    <w:p w:rsidR="00750225" w:rsidRPr="008D73DA" w:rsidRDefault="00750225" w:rsidP="00750225">
      <w:pPr>
        <w:rPr>
          <w:ins w:id="154" w:author="cmcc" w:date="2020-02-13T15:51:00Z"/>
        </w:rPr>
      </w:pPr>
      <w:ins w:id="155" w:author="cmcc" w:date="2020-02-13T15:51:00Z">
        <w:r w:rsidRPr="008D73DA">
          <w:t xml:space="preserve">The UICC is installed into the Terminal. </w:t>
        </w:r>
      </w:ins>
    </w:p>
    <w:p w:rsidR="00750225" w:rsidRPr="006D217E" w:rsidRDefault="00750225" w:rsidP="00750225">
      <w:pPr>
        <w:pStyle w:val="Heading5"/>
        <w:rPr>
          <w:ins w:id="156" w:author="cmcc" w:date="2020-02-13T15:51:00Z"/>
        </w:rPr>
      </w:pPr>
      <w:ins w:id="157" w:author="cmcc" w:date="2020-02-13T15:51:00Z">
        <w:r>
          <w:t>5.</w:t>
        </w:r>
      </w:ins>
      <w:ins w:id="158" w:author="cmcc" w:date="2020-02-15T16:18:00Z">
        <w:r w:rsidR="000B27A2">
          <w:t>3.XX</w:t>
        </w:r>
      </w:ins>
      <w:ins w:id="159" w:author="cmcc" w:date="2020-02-13T15:51:00Z">
        <w:r w:rsidRPr="006D217E">
          <w:t>.4.2</w:t>
        </w:r>
        <w:r w:rsidRPr="006D217E">
          <w:tab/>
          <w:t>Procedure</w:t>
        </w:r>
      </w:ins>
    </w:p>
    <w:p w:rsidR="00750225" w:rsidRPr="006D217E" w:rsidRDefault="00750225" w:rsidP="00750225">
      <w:pPr>
        <w:pStyle w:val="B1"/>
        <w:rPr>
          <w:ins w:id="160" w:author="cmcc" w:date="2020-02-13T15:51:00Z"/>
        </w:rPr>
      </w:pPr>
      <w:ins w:id="161" w:author="cmcc" w:date="2020-02-13T15:51:00Z">
        <w:r w:rsidRPr="006D217E">
          <w:t>a)</w:t>
        </w:r>
        <w:r w:rsidRPr="006D217E">
          <w:tab/>
        </w:r>
        <w:bookmarkStart w:id="162" w:name="_GoBack"/>
        <w:r w:rsidRPr="006D217E">
          <w:t>T</w:t>
        </w:r>
        <w:bookmarkEnd w:id="162"/>
        <w:r w:rsidRPr="006D217E">
          <w:t>he UE is switched on.</w:t>
        </w:r>
      </w:ins>
    </w:p>
    <w:p w:rsidR="00750225" w:rsidRPr="006D217E" w:rsidRDefault="00750225" w:rsidP="00750225">
      <w:pPr>
        <w:pStyle w:val="B1"/>
        <w:rPr>
          <w:ins w:id="163" w:author="cmcc" w:date="2020-02-13T15:51:00Z"/>
        </w:rPr>
      </w:pPr>
      <w:ins w:id="164" w:author="cmcc" w:date="2020-02-13T15:51:00Z">
        <w:r w:rsidRPr="006D217E">
          <w:t>b)</w:t>
        </w:r>
        <w:r w:rsidRPr="006D217E">
          <w:tab/>
          <w:t>The UE sends REGISTRATION REQUEST to the NG-SS indicating the 5GS registration type IE as "initial registration" and 5GS mobile identity information element type "SUCI".</w:t>
        </w:r>
      </w:ins>
    </w:p>
    <w:p w:rsidR="00750225" w:rsidRPr="006D217E" w:rsidRDefault="00750225" w:rsidP="00750225">
      <w:pPr>
        <w:pStyle w:val="B1"/>
        <w:rPr>
          <w:ins w:id="165" w:author="cmcc" w:date="2020-02-13T15:51:00Z"/>
        </w:rPr>
      </w:pPr>
      <w:ins w:id="166" w:author="cmcc" w:date="2020-02-13T15:51:00Z">
        <w:r w:rsidRPr="006D217E">
          <w:t>c)</w:t>
        </w:r>
        <w:r>
          <w:tab/>
        </w:r>
        <w:r w:rsidRPr="006D217E">
          <w:t xml:space="preserve">Upon reception of </w:t>
        </w:r>
        <w:r w:rsidRPr="00F36DEE">
          <w:t>REGISTRATION ACCEPT</w:t>
        </w:r>
        <w:r w:rsidRPr="006D217E">
          <w:t xml:space="preserve"> message</w:t>
        </w:r>
        <w:r>
          <w:t xml:space="preserve"> with a 5G-GUTI</w:t>
        </w:r>
        <w:r w:rsidRPr="006D217E">
          <w:t xml:space="preserve">, the UE sends </w:t>
        </w:r>
        <w:r w:rsidRPr="00F36DEE">
          <w:t>REGISTRATION COMPLETE</w:t>
        </w:r>
        <w:r w:rsidRPr="006D217E">
          <w:t xml:space="preserve"> message to the NG-SS</w:t>
        </w:r>
        <w:r>
          <w:t>.</w:t>
        </w:r>
      </w:ins>
    </w:p>
    <w:p w:rsidR="00750225" w:rsidRPr="008D73DA" w:rsidRDefault="00750225" w:rsidP="00750225">
      <w:pPr>
        <w:pStyle w:val="Heading4"/>
        <w:rPr>
          <w:ins w:id="167" w:author="cmcc" w:date="2020-02-13T15:51:00Z"/>
        </w:rPr>
      </w:pPr>
      <w:ins w:id="168" w:author="cmcc" w:date="2020-02-13T15:51:00Z">
        <w:r>
          <w:t>5.</w:t>
        </w:r>
      </w:ins>
      <w:ins w:id="169" w:author="cmcc" w:date="2020-02-15T16:18:00Z">
        <w:r w:rsidR="000B27A2">
          <w:t>3.XX</w:t>
        </w:r>
      </w:ins>
      <w:ins w:id="170" w:author="cmcc" w:date="2020-02-13T15:51:00Z">
        <w:r w:rsidRPr="008D73DA">
          <w:t>.5</w:t>
        </w:r>
        <w:r w:rsidRPr="008D73DA">
          <w:tab/>
          <w:t>Acceptance criteria</w:t>
        </w:r>
      </w:ins>
    </w:p>
    <w:p w:rsidR="00750225" w:rsidRPr="00697873" w:rsidRDefault="00750225" w:rsidP="00750225">
      <w:pPr>
        <w:pStyle w:val="B1"/>
        <w:rPr>
          <w:ins w:id="171" w:author="cmcc" w:date="2020-02-13T15:51:00Z"/>
          <w:b/>
        </w:rPr>
      </w:pPr>
      <w:ins w:id="172" w:author="cmcc" w:date="2020-02-13T15:51:00Z">
        <w:r w:rsidRPr="008D73DA">
          <w:t>1)</w:t>
        </w:r>
        <w:r>
          <w:tab/>
        </w:r>
        <w:r w:rsidRPr="008D73DA">
          <w:t>After step a) the ME shall read</w:t>
        </w:r>
        <w:r w:rsidRPr="008D73DA">
          <w:rPr>
            <w:b/>
          </w:rPr>
          <w:t xml:space="preserve"> </w:t>
        </w:r>
        <w:proofErr w:type="gramStart"/>
        <w:r w:rsidRPr="008D73DA">
          <w:t>EF</w:t>
        </w:r>
        <w:r w:rsidRPr="008D73DA">
          <w:rPr>
            <w:vertAlign w:val="subscript"/>
          </w:rPr>
          <w:t>IMSI</w:t>
        </w:r>
        <w:r>
          <w:rPr>
            <w:rFonts w:eastAsiaTheme="minorEastAsia" w:hint="eastAsia"/>
            <w:vertAlign w:val="subscript"/>
            <w:lang w:eastAsia="zh-CN"/>
          </w:rPr>
          <w:t xml:space="preserve"> </w:t>
        </w:r>
        <w:r>
          <w:t>,</w:t>
        </w:r>
        <w:proofErr w:type="gramEnd"/>
        <w:r>
          <w:t xml:space="preserve"> </w:t>
        </w:r>
        <w:proofErr w:type="spellStart"/>
        <w:r w:rsidRPr="0093485E">
          <w:t>EF</w:t>
        </w:r>
        <w:r w:rsidRPr="0093485E">
          <w:rPr>
            <w:vertAlign w:val="subscript"/>
          </w:rPr>
          <w:t>Routing_Indicator</w:t>
        </w:r>
        <w:proofErr w:type="spellEnd"/>
        <w:r w:rsidRPr="0093485E">
          <w:t xml:space="preserve"> </w:t>
        </w:r>
        <w:r w:rsidRPr="008D73DA">
          <w:t xml:space="preserve">and </w:t>
        </w:r>
        <w:proofErr w:type="spellStart"/>
        <w:r w:rsidRPr="008D73DA">
          <w:t>EF</w:t>
        </w:r>
        <w:r w:rsidRPr="008D73DA">
          <w:rPr>
            <w:vertAlign w:val="subscript"/>
          </w:rPr>
          <w:t>SUCI_Calc_Info</w:t>
        </w:r>
        <w:proofErr w:type="spellEnd"/>
      </w:ins>
    </w:p>
    <w:p w:rsidR="00750225" w:rsidRPr="008D73DA" w:rsidRDefault="00750225" w:rsidP="00750225">
      <w:pPr>
        <w:pStyle w:val="B1"/>
        <w:rPr>
          <w:ins w:id="173" w:author="cmcc" w:date="2020-02-13T15:51:00Z"/>
        </w:rPr>
      </w:pPr>
      <w:ins w:id="174" w:author="cmcc" w:date="2020-02-13T15:51:00Z">
        <w:r w:rsidRPr="008D73DA">
          <w:t>2)</w:t>
        </w:r>
        <w:r>
          <w:tab/>
        </w:r>
        <w:r w:rsidRPr="008D73DA">
          <w:t xml:space="preserve">After step b) the UE shall include the SUCI </w:t>
        </w:r>
        <w:r w:rsidRPr="007B304D">
          <w:t>as coded below</w:t>
        </w:r>
        <w:r w:rsidRPr="008D73DA">
          <w:t xml:space="preserve"> in the 5GS mobile identity IE in the </w:t>
        </w:r>
        <w:r w:rsidRPr="008D73DA">
          <w:rPr>
            <w:i/>
          </w:rPr>
          <w:t>REGISTRATION REQUEST</w:t>
        </w:r>
        <w:r w:rsidRPr="008D73DA">
          <w:t xml:space="preserve">. </w:t>
        </w:r>
      </w:ins>
    </w:p>
    <w:p w:rsidR="00750225" w:rsidRPr="008D73DA" w:rsidRDefault="00750225" w:rsidP="00750225">
      <w:pPr>
        <w:pStyle w:val="B3"/>
        <w:rPr>
          <w:ins w:id="175" w:author="cmcc" w:date="2020-02-13T15:51:00Z"/>
        </w:rPr>
      </w:pPr>
      <w:ins w:id="176" w:author="cmcc" w:date="2020-02-13T15:51:00Z">
        <w:r w:rsidRPr="008D73DA">
          <w:t xml:space="preserve">SUPI </w:t>
        </w:r>
        <w:r>
          <w:t>format</w:t>
        </w:r>
        <w:r w:rsidRPr="007B304D">
          <w:t>:</w:t>
        </w:r>
        <w:r w:rsidRPr="008D73DA">
          <w:t xml:space="preserve"> </w:t>
        </w:r>
        <w:r w:rsidRPr="007B304D">
          <w:tab/>
        </w:r>
        <w:r>
          <w:tab/>
        </w:r>
        <w:r w:rsidRPr="008D73DA">
          <w:t>0</w:t>
        </w:r>
      </w:ins>
    </w:p>
    <w:p w:rsidR="00750225" w:rsidRPr="008D73DA" w:rsidRDefault="00750225" w:rsidP="00750225">
      <w:pPr>
        <w:pStyle w:val="B3"/>
        <w:rPr>
          <w:ins w:id="177" w:author="cmcc" w:date="2020-02-13T15:51:00Z"/>
        </w:rPr>
      </w:pPr>
      <w:ins w:id="178" w:author="cmcc" w:date="2020-02-13T15:51:00Z">
        <w:r w:rsidRPr="007B304D">
          <w:t>Home Network Identifier:</w:t>
        </w:r>
        <w:r w:rsidRPr="007B304D">
          <w:tab/>
        </w:r>
        <w:r w:rsidRPr="008D73DA">
          <w:t>246/081</w:t>
        </w:r>
      </w:ins>
    </w:p>
    <w:p w:rsidR="00750225" w:rsidRPr="00094AEE" w:rsidRDefault="00750225" w:rsidP="00750225">
      <w:pPr>
        <w:pStyle w:val="B3"/>
        <w:rPr>
          <w:ins w:id="179" w:author="cmcc" w:date="2020-02-13T15:51:00Z"/>
          <w:rFonts w:eastAsiaTheme="minorEastAsia"/>
          <w:lang w:eastAsia="zh-CN"/>
        </w:rPr>
      </w:pPr>
      <w:ins w:id="180" w:author="cmcc" w:date="2020-02-13T15:51:00Z">
        <w:r w:rsidRPr="008D73DA">
          <w:t>Routing indicator</w:t>
        </w:r>
        <w:r w:rsidRPr="007B304D">
          <w:t>:</w:t>
        </w:r>
        <w:r w:rsidRPr="008D73DA">
          <w:t xml:space="preserve"> </w:t>
        </w:r>
        <w:r w:rsidRPr="007B304D">
          <w:tab/>
        </w:r>
        <w:r>
          <w:rPr>
            <w:rFonts w:eastAsiaTheme="minorEastAsia" w:hint="eastAsia"/>
            <w:snapToGrid w:val="0"/>
            <w:lang w:eastAsia="zh-CN"/>
          </w:rPr>
          <w:t>17</w:t>
        </w:r>
      </w:ins>
    </w:p>
    <w:p w:rsidR="00750225" w:rsidRPr="008D73DA" w:rsidRDefault="00750225" w:rsidP="00750225">
      <w:pPr>
        <w:pStyle w:val="B3"/>
        <w:rPr>
          <w:ins w:id="181" w:author="cmcc" w:date="2020-02-13T15:51:00Z"/>
        </w:rPr>
      </w:pPr>
      <w:ins w:id="182" w:author="cmcc" w:date="2020-02-13T15:51:00Z">
        <w:r w:rsidRPr="008D73DA">
          <w:t>Protection scheme id</w:t>
        </w:r>
        <w:r w:rsidRPr="007B304D">
          <w:t>:</w:t>
        </w:r>
        <w:r w:rsidRPr="008D73DA">
          <w:t xml:space="preserve"> </w:t>
        </w:r>
        <w:r w:rsidRPr="007B304D">
          <w:tab/>
          <w:t>0</w:t>
        </w:r>
        <w:r w:rsidRPr="008D73DA">
          <w:t>0</w:t>
        </w:r>
      </w:ins>
    </w:p>
    <w:p w:rsidR="00750225" w:rsidRPr="008D73DA" w:rsidRDefault="00750225" w:rsidP="00750225">
      <w:pPr>
        <w:pStyle w:val="B3"/>
        <w:rPr>
          <w:ins w:id="183" w:author="cmcc" w:date="2020-02-13T15:51:00Z"/>
        </w:rPr>
      </w:pPr>
      <w:ins w:id="184" w:author="cmcc" w:date="2020-02-13T15:51:00Z">
        <w:r w:rsidRPr="008D73DA">
          <w:t>Home</w:t>
        </w:r>
        <w:r w:rsidRPr="007B304D">
          <w:t xml:space="preserve"> network public key I</w:t>
        </w:r>
        <w:r w:rsidRPr="008D73DA">
          <w:t>d</w:t>
        </w:r>
        <w:r w:rsidRPr="007B304D">
          <w:t>:</w:t>
        </w:r>
        <w:r>
          <w:t xml:space="preserve">  </w:t>
        </w:r>
        <w:r w:rsidRPr="008D73DA">
          <w:t>0</w:t>
        </w:r>
      </w:ins>
    </w:p>
    <w:p w:rsidR="00750225" w:rsidRDefault="00750225" w:rsidP="00750225">
      <w:pPr>
        <w:ind w:firstLineChars="400" w:firstLine="800"/>
        <w:rPr>
          <w:ins w:id="185" w:author="cmcc" w:date="2020-02-13T15:51:00Z"/>
        </w:rPr>
      </w:pPr>
      <w:ins w:id="186" w:author="cmcc" w:date="2020-02-13T15:51:00Z">
        <w:r w:rsidRPr="008D73DA">
          <w:t>Scheme output</w:t>
        </w:r>
        <w:r w:rsidRPr="007B304D">
          <w:t>:</w:t>
        </w:r>
        <w:r w:rsidRPr="008D73DA">
          <w:t xml:space="preserve"> </w:t>
        </w:r>
        <w:r w:rsidRPr="007B304D">
          <w:tab/>
        </w:r>
        <w:r w:rsidRPr="007B304D">
          <w:tab/>
        </w:r>
        <w:r w:rsidRPr="008D73DA">
          <w:t>35793579</w:t>
        </w:r>
        <w:r>
          <w:t>3</w:t>
        </w:r>
      </w:ins>
    </w:p>
    <w:p w:rsidR="002C0583" w:rsidRPr="002C0583" w:rsidRDefault="002C0583">
      <w:pPr>
        <w:rPr>
          <w:rFonts w:eastAsiaTheme="minorEastAsia"/>
          <w:lang w:eastAsia="zh-CN"/>
        </w:rPr>
      </w:pPr>
    </w:p>
    <w:p w:rsidR="00937C84" w:rsidRDefault="00937C84" w:rsidP="00937C84">
      <w:pPr>
        <w:rPr>
          <w:rFonts w:eastAsiaTheme="minorEastAsia"/>
          <w:lang w:eastAsia="zh-CN"/>
        </w:rPr>
      </w:pPr>
      <w:r w:rsidRPr="00937C84">
        <w:rPr>
          <w:rFonts w:ascii="DengXian" w:eastAsia="DengXian" w:hAnsi="DengXian" w:hint="eastAsia"/>
          <w:color w:val="000000" w:themeColor="text1"/>
          <w:sz w:val="21"/>
          <w:szCs w:val="21"/>
        </w:rPr>
        <w:t>****************</w:t>
      </w:r>
      <w:r>
        <w:rPr>
          <w:rFonts w:eastAsiaTheme="minorEastAsia" w:hint="eastAsia"/>
          <w:lang w:eastAsia="zh-CN"/>
        </w:rPr>
        <w:t xml:space="preserve">End </w:t>
      </w:r>
      <w:r>
        <w:t xml:space="preserve">of Change </w:t>
      </w:r>
      <w:r w:rsidRPr="00937C84">
        <w:rPr>
          <w:rFonts w:ascii="DengXian" w:eastAsia="DengXian" w:hAnsi="DengXian" w:hint="eastAsia"/>
          <w:color w:val="000000" w:themeColor="text1"/>
          <w:sz w:val="21"/>
          <w:szCs w:val="21"/>
        </w:rPr>
        <w:t>****************</w:t>
      </w:r>
    </w:p>
    <w:p w:rsidR="00212B7D" w:rsidRPr="00212B7D" w:rsidRDefault="00212B7D">
      <w:pPr>
        <w:rPr>
          <w:rFonts w:eastAsiaTheme="minorEastAsia"/>
          <w:lang w:eastAsia="zh-CN"/>
        </w:rPr>
      </w:pPr>
    </w:p>
    <w:sectPr w:rsidR="00212B7D" w:rsidRPr="00212B7D" w:rsidSect="0089488D">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FDE" w:rsidRDefault="00DE0FDE" w:rsidP="0089488D">
      <w:pPr>
        <w:spacing w:after="0"/>
      </w:pPr>
      <w:r>
        <w:separator/>
      </w:r>
    </w:p>
  </w:endnote>
  <w:endnote w:type="continuationSeparator" w:id="0">
    <w:p w:rsidR="00DE0FDE" w:rsidRDefault="00DE0FDE" w:rsidP="0089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FDE" w:rsidRDefault="00DE0FDE" w:rsidP="0089488D">
      <w:pPr>
        <w:spacing w:after="0"/>
      </w:pPr>
      <w:r>
        <w:separator/>
      </w:r>
    </w:p>
  </w:footnote>
  <w:footnote w:type="continuationSeparator" w:id="0">
    <w:p w:rsidR="00DE0FDE" w:rsidRDefault="00DE0FDE" w:rsidP="008948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8D" w:rsidRDefault="00BC65EA">
    <w:r>
      <w:t xml:space="preserve">Page </w:t>
    </w:r>
    <w:r w:rsidR="00AF0EBB">
      <w:fldChar w:fldCharType="begin"/>
    </w:r>
    <w:r>
      <w:instrText>PAGE</w:instrText>
    </w:r>
    <w:r w:rsidR="00AF0EBB">
      <w:fldChar w:fldCharType="separate"/>
    </w:r>
    <w:r>
      <w:t>1</w:t>
    </w:r>
    <w:r w:rsidR="00AF0EBB">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8D" w:rsidRDefault="00894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8D" w:rsidRDefault="00BC65E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8D" w:rsidRDefault="0089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885E7B"/>
    <w:multiLevelType w:val="multilevel"/>
    <w:tmpl w:val="B19E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D6503"/>
    <w:multiLevelType w:val="multilevel"/>
    <w:tmpl w:val="05AD6503"/>
    <w:lvl w:ilvl="0">
      <w:start w:val="2"/>
      <w:numFmt w:val="bullet"/>
      <w:lvlText w:val="-"/>
      <w:lvlJc w:val="left"/>
      <w:pPr>
        <w:tabs>
          <w:tab w:val="left" w:pos="674"/>
        </w:tabs>
        <w:ind w:left="674" w:hanging="39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1BC16007"/>
    <w:multiLevelType w:val="hybridMultilevel"/>
    <w:tmpl w:val="1792A5B8"/>
    <w:lvl w:ilvl="0" w:tplc="B6D8ED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CEA792C"/>
    <w:multiLevelType w:val="hybridMultilevel"/>
    <w:tmpl w:val="980EF54C"/>
    <w:lvl w:ilvl="0" w:tplc="7644810E">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636D54"/>
    <w:multiLevelType w:val="hybridMultilevel"/>
    <w:tmpl w:val="12906506"/>
    <w:lvl w:ilvl="0" w:tplc="0407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51FA2510"/>
    <w:multiLevelType w:val="hybridMultilevel"/>
    <w:tmpl w:val="AA287546"/>
    <w:lvl w:ilvl="0" w:tplc="B4443D72">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57AD3E8A"/>
    <w:multiLevelType w:val="hybridMultilevel"/>
    <w:tmpl w:val="AA287546"/>
    <w:lvl w:ilvl="0" w:tplc="B4443D72">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6A5C0782"/>
    <w:multiLevelType w:val="hybridMultilevel"/>
    <w:tmpl w:val="9208D93A"/>
    <w:lvl w:ilvl="0" w:tplc="04070011">
      <w:start w:val="1"/>
      <w:numFmt w:val="decimal"/>
      <w:lvlText w:val="%1)"/>
      <w:lvlJc w:val="left"/>
      <w:pPr>
        <w:ind w:left="786"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6"/>
  </w:num>
  <w:num w:numId="4">
    <w:abstractNumId w:val="7"/>
  </w:num>
  <w:num w:numId="5">
    <w:abstractNumId w:val="1"/>
  </w:num>
  <w:num w:numId="6">
    <w:abstractNumId w:val="8"/>
  </w:num>
  <w:num w:numId="7">
    <w:abstractNumId w:val="4"/>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MPRION">
    <w15:presenceInfo w15:providerId="None" w15:userId="COMPR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9"/>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o:colormru v:ext="edit" colors="#cae9c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98"/>
    <w:rsid w:val="00010A3D"/>
    <w:rsid w:val="00020829"/>
    <w:rsid w:val="00022E4A"/>
    <w:rsid w:val="00054773"/>
    <w:rsid w:val="00071A11"/>
    <w:rsid w:val="00094AEE"/>
    <w:rsid w:val="000A1F6F"/>
    <w:rsid w:val="000A6394"/>
    <w:rsid w:val="000B02B7"/>
    <w:rsid w:val="000B27A2"/>
    <w:rsid w:val="000B7FED"/>
    <w:rsid w:val="000C038A"/>
    <w:rsid w:val="000C6598"/>
    <w:rsid w:val="001029D0"/>
    <w:rsid w:val="001068EC"/>
    <w:rsid w:val="00141B60"/>
    <w:rsid w:val="00145D43"/>
    <w:rsid w:val="00146E55"/>
    <w:rsid w:val="00177EC3"/>
    <w:rsid w:val="00192C46"/>
    <w:rsid w:val="001A08B3"/>
    <w:rsid w:val="001A7883"/>
    <w:rsid w:val="001A7B60"/>
    <w:rsid w:val="001B52F0"/>
    <w:rsid w:val="001B7A65"/>
    <w:rsid w:val="001C5C43"/>
    <w:rsid w:val="001C7CE9"/>
    <w:rsid w:val="001D7AF6"/>
    <w:rsid w:val="001E41F3"/>
    <w:rsid w:val="00212B7D"/>
    <w:rsid w:val="00241BA2"/>
    <w:rsid w:val="0026004D"/>
    <w:rsid w:val="002640DD"/>
    <w:rsid w:val="00267598"/>
    <w:rsid w:val="00275D12"/>
    <w:rsid w:val="00284FEB"/>
    <w:rsid w:val="002860C4"/>
    <w:rsid w:val="002B5741"/>
    <w:rsid w:val="002C0583"/>
    <w:rsid w:val="002C129E"/>
    <w:rsid w:val="002E23D8"/>
    <w:rsid w:val="002E3696"/>
    <w:rsid w:val="002F23A3"/>
    <w:rsid w:val="00305409"/>
    <w:rsid w:val="00330D49"/>
    <w:rsid w:val="00344C16"/>
    <w:rsid w:val="00351832"/>
    <w:rsid w:val="003609EF"/>
    <w:rsid w:val="0036231A"/>
    <w:rsid w:val="00370F63"/>
    <w:rsid w:val="00374DD4"/>
    <w:rsid w:val="003859E3"/>
    <w:rsid w:val="003C22F2"/>
    <w:rsid w:val="003E1A36"/>
    <w:rsid w:val="00410371"/>
    <w:rsid w:val="004133F5"/>
    <w:rsid w:val="00423E7D"/>
    <w:rsid w:val="004242F1"/>
    <w:rsid w:val="00432C52"/>
    <w:rsid w:val="0045633C"/>
    <w:rsid w:val="004B5FB3"/>
    <w:rsid w:val="004B75B7"/>
    <w:rsid w:val="004E1669"/>
    <w:rsid w:val="004F15DD"/>
    <w:rsid w:val="004F4B3A"/>
    <w:rsid w:val="0051580D"/>
    <w:rsid w:val="00527A06"/>
    <w:rsid w:val="00546268"/>
    <w:rsid w:val="00547111"/>
    <w:rsid w:val="005515FB"/>
    <w:rsid w:val="005650F1"/>
    <w:rsid w:val="00570453"/>
    <w:rsid w:val="00592D74"/>
    <w:rsid w:val="005E2C44"/>
    <w:rsid w:val="00621188"/>
    <w:rsid w:val="006212B4"/>
    <w:rsid w:val="00621312"/>
    <w:rsid w:val="006257ED"/>
    <w:rsid w:val="00641E0F"/>
    <w:rsid w:val="00642DEA"/>
    <w:rsid w:val="00651C5F"/>
    <w:rsid w:val="00676EA7"/>
    <w:rsid w:val="00693C3C"/>
    <w:rsid w:val="00695808"/>
    <w:rsid w:val="00696DC0"/>
    <w:rsid w:val="006A3253"/>
    <w:rsid w:val="006B1924"/>
    <w:rsid w:val="006B46FB"/>
    <w:rsid w:val="006C2843"/>
    <w:rsid w:val="006C3A85"/>
    <w:rsid w:val="006D2D24"/>
    <w:rsid w:val="006D35C0"/>
    <w:rsid w:val="006E21FB"/>
    <w:rsid w:val="00750225"/>
    <w:rsid w:val="007724BB"/>
    <w:rsid w:val="007728E7"/>
    <w:rsid w:val="00781018"/>
    <w:rsid w:val="00792342"/>
    <w:rsid w:val="0079581C"/>
    <w:rsid w:val="007977A8"/>
    <w:rsid w:val="007B3026"/>
    <w:rsid w:val="007B512A"/>
    <w:rsid w:val="007C2097"/>
    <w:rsid w:val="007D6A07"/>
    <w:rsid w:val="007F7259"/>
    <w:rsid w:val="00801C65"/>
    <w:rsid w:val="008040A8"/>
    <w:rsid w:val="008279FA"/>
    <w:rsid w:val="008626E7"/>
    <w:rsid w:val="00870EE7"/>
    <w:rsid w:val="008863B9"/>
    <w:rsid w:val="008912C2"/>
    <w:rsid w:val="0089488D"/>
    <w:rsid w:val="008A0238"/>
    <w:rsid w:val="008A371B"/>
    <w:rsid w:val="008A45A6"/>
    <w:rsid w:val="008B0BB5"/>
    <w:rsid w:val="008B184B"/>
    <w:rsid w:val="008D4E84"/>
    <w:rsid w:val="008E0CBA"/>
    <w:rsid w:val="008F0FDB"/>
    <w:rsid w:val="008F193E"/>
    <w:rsid w:val="008F686C"/>
    <w:rsid w:val="008F68B0"/>
    <w:rsid w:val="00904AB9"/>
    <w:rsid w:val="00904D64"/>
    <w:rsid w:val="009148DE"/>
    <w:rsid w:val="00937C84"/>
    <w:rsid w:val="00941E30"/>
    <w:rsid w:val="00967AA4"/>
    <w:rsid w:val="009777D9"/>
    <w:rsid w:val="00991B88"/>
    <w:rsid w:val="009A5753"/>
    <w:rsid w:val="009A579D"/>
    <w:rsid w:val="009D58E9"/>
    <w:rsid w:val="009E3297"/>
    <w:rsid w:val="009F734F"/>
    <w:rsid w:val="00A246B6"/>
    <w:rsid w:val="00A47E70"/>
    <w:rsid w:val="00A50CF0"/>
    <w:rsid w:val="00A7671C"/>
    <w:rsid w:val="00AA2CBC"/>
    <w:rsid w:val="00AC5820"/>
    <w:rsid w:val="00AD1CD8"/>
    <w:rsid w:val="00AD2E3D"/>
    <w:rsid w:val="00AF0EBB"/>
    <w:rsid w:val="00B15633"/>
    <w:rsid w:val="00B258BB"/>
    <w:rsid w:val="00B309F3"/>
    <w:rsid w:val="00B637AD"/>
    <w:rsid w:val="00B67B97"/>
    <w:rsid w:val="00B8285F"/>
    <w:rsid w:val="00B968C8"/>
    <w:rsid w:val="00BA3EC5"/>
    <w:rsid w:val="00BA51D9"/>
    <w:rsid w:val="00BB1D87"/>
    <w:rsid w:val="00BB5DFC"/>
    <w:rsid w:val="00BB636D"/>
    <w:rsid w:val="00BC65EA"/>
    <w:rsid w:val="00BD279D"/>
    <w:rsid w:val="00BD4ED0"/>
    <w:rsid w:val="00BD6BB8"/>
    <w:rsid w:val="00BE2A89"/>
    <w:rsid w:val="00BE674A"/>
    <w:rsid w:val="00C16E77"/>
    <w:rsid w:val="00C63471"/>
    <w:rsid w:val="00C66BA2"/>
    <w:rsid w:val="00C95985"/>
    <w:rsid w:val="00CC5026"/>
    <w:rsid w:val="00CC68D0"/>
    <w:rsid w:val="00CE77FB"/>
    <w:rsid w:val="00CF1BCB"/>
    <w:rsid w:val="00CF5FCA"/>
    <w:rsid w:val="00D03F9A"/>
    <w:rsid w:val="00D06D51"/>
    <w:rsid w:val="00D24991"/>
    <w:rsid w:val="00D43334"/>
    <w:rsid w:val="00D50255"/>
    <w:rsid w:val="00D66520"/>
    <w:rsid w:val="00D70C14"/>
    <w:rsid w:val="00D922CA"/>
    <w:rsid w:val="00DB16A9"/>
    <w:rsid w:val="00DE0FDE"/>
    <w:rsid w:val="00DE34CF"/>
    <w:rsid w:val="00DE78C6"/>
    <w:rsid w:val="00DF290C"/>
    <w:rsid w:val="00DF4A39"/>
    <w:rsid w:val="00E13F3D"/>
    <w:rsid w:val="00E34898"/>
    <w:rsid w:val="00E4246A"/>
    <w:rsid w:val="00E744B8"/>
    <w:rsid w:val="00E8079D"/>
    <w:rsid w:val="00E876BD"/>
    <w:rsid w:val="00E953FD"/>
    <w:rsid w:val="00EA0547"/>
    <w:rsid w:val="00EA44D1"/>
    <w:rsid w:val="00EA4FE0"/>
    <w:rsid w:val="00EB09B7"/>
    <w:rsid w:val="00EC63BE"/>
    <w:rsid w:val="00EC6B73"/>
    <w:rsid w:val="00ED554C"/>
    <w:rsid w:val="00EE28F4"/>
    <w:rsid w:val="00EE779E"/>
    <w:rsid w:val="00EE7D7C"/>
    <w:rsid w:val="00EF4C95"/>
    <w:rsid w:val="00F01966"/>
    <w:rsid w:val="00F01CD2"/>
    <w:rsid w:val="00F0626A"/>
    <w:rsid w:val="00F25D98"/>
    <w:rsid w:val="00F300FB"/>
    <w:rsid w:val="00F32500"/>
    <w:rsid w:val="00F355F0"/>
    <w:rsid w:val="00F4368F"/>
    <w:rsid w:val="00F508DD"/>
    <w:rsid w:val="00F87AFC"/>
    <w:rsid w:val="00FB6386"/>
    <w:rsid w:val="00FB6C86"/>
    <w:rsid w:val="0AC16B28"/>
    <w:rsid w:val="0D8554FC"/>
    <w:rsid w:val="0D986C33"/>
    <w:rsid w:val="0F500B2D"/>
    <w:rsid w:val="11B31497"/>
    <w:rsid w:val="14D63469"/>
    <w:rsid w:val="1D435E1D"/>
    <w:rsid w:val="24CA662E"/>
    <w:rsid w:val="268748EC"/>
    <w:rsid w:val="29A64CF4"/>
    <w:rsid w:val="2F901C65"/>
    <w:rsid w:val="31E70DFE"/>
    <w:rsid w:val="330872DF"/>
    <w:rsid w:val="38953F13"/>
    <w:rsid w:val="3AAF0F9B"/>
    <w:rsid w:val="439D1B1F"/>
    <w:rsid w:val="4FF93B74"/>
    <w:rsid w:val="55434346"/>
    <w:rsid w:val="61525AC2"/>
    <w:rsid w:val="707171F1"/>
    <w:rsid w:val="758B49D4"/>
    <w:rsid w:val="7759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e9cf"/>
    </o:shapedefaults>
    <o:shapelayout v:ext="edit">
      <o:idmap v:ext="edit" data="1"/>
    </o:shapelayout>
  </w:shapeDefaults>
  <w:decimalSymbol w:val=","/>
  <w:listSeparator w:val=";"/>
  <w14:docId w14:val="1B962B67"/>
  <w15:docId w15:val="{F0775AF8-1D45-445D-8922-72EE7CEE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488D"/>
    <w:pPr>
      <w:spacing w:after="180"/>
    </w:pPr>
    <w:rPr>
      <w:rFonts w:ascii="Times New Roman" w:eastAsia="Times New Roman" w:hAnsi="Times New Roman"/>
      <w:lang w:val="en-GB" w:eastAsia="en-US"/>
    </w:rPr>
  </w:style>
  <w:style w:type="paragraph" w:styleId="Heading1">
    <w:name w:val="heading 1"/>
    <w:next w:val="Normal"/>
    <w:qFormat/>
    <w:rsid w:val="0089488D"/>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rsid w:val="0089488D"/>
    <w:pPr>
      <w:pBdr>
        <w:top w:val="none" w:sz="0" w:space="0" w:color="auto"/>
      </w:pBdr>
      <w:spacing w:before="180"/>
      <w:outlineLvl w:val="1"/>
    </w:pPr>
    <w:rPr>
      <w:sz w:val="32"/>
    </w:rPr>
  </w:style>
  <w:style w:type="paragraph" w:styleId="Heading3">
    <w:name w:val="heading 3"/>
    <w:basedOn w:val="Heading2"/>
    <w:next w:val="Normal"/>
    <w:link w:val="Heading3Char"/>
    <w:qFormat/>
    <w:rsid w:val="0089488D"/>
    <w:pPr>
      <w:spacing w:before="120"/>
      <w:outlineLvl w:val="2"/>
    </w:pPr>
    <w:rPr>
      <w:sz w:val="28"/>
    </w:rPr>
  </w:style>
  <w:style w:type="paragraph" w:styleId="Heading4">
    <w:name w:val="heading 4"/>
    <w:basedOn w:val="Heading3"/>
    <w:next w:val="Normal"/>
    <w:link w:val="Heading4Char"/>
    <w:qFormat/>
    <w:rsid w:val="0089488D"/>
    <w:pPr>
      <w:ind w:left="1418" w:hanging="1418"/>
      <w:outlineLvl w:val="3"/>
    </w:pPr>
    <w:rPr>
      <w:sz w:val="24"/>
    </w:rPr>
  </w:style>
  <w:style w:type="paragraph" w:styleId="Heading5">
    <w:name w:val="heading 5"/>
    <w:basedOn w:val="Heading4"/>
    <w:next w:val="Normal"/>
    <w:link w:val="Heading5Char"/>
    <w:qFormat/>
    <w:rsid w:val="0089488D"/>
    <w:pPr>
      <w:ind w:left="1701" w:hanging="1701"/>
      <w:outlineLvl w:val="4"/>
    </w:pPr>
    <w:rPr>
      <w:sz w:val="22"/>
    </w:rPr>
  </w:style>
  <w:style w:type="paragraph" w:styleId="Heading6">
    <w:name w:val="heading 6"/>
    <w:basedOn w:val="H6"/>
    <w:next w:val="Normal"/>
    <w:qFormat/>
    <w:rsid w:val="0089488D"/>
    <w:pPr>
      <w:outlineLvl w:val="5"/>
    </w:pPr>
  </w:style>
  <w:style w:type="paragraph" w:styleId="Heading7">
    <w:name w:val="heading 7"/>
    <w:basedOn w:val="H6"/>
    <w:next w:val="Normal"/>
    <w:qFormat/>
    <w:rsid w:val="0089488D"/>
    <w:pPr>
      <w:outlineLvl w:val="6"/>
    </w:pPr>
  </w:style>
  <w:style w:type="paragraph" w:styleId="Heading8">
    <w:name w:val="heading 8"/>
    <w:basedOn w:val="Heading1"/>
    <w:next w:val="Normal"/>
    <w:qFormat/>
    <w:rsid w:val="0089488D"/>
    <w:pPr>
      <w:ind w:left="0" w:firstLine="0"/>
      <w:outlineLvl w:val="7"/>
    </w:pPr>
  </w:style>
  <w:style w:type="paragraph" w:styleId="Heading9">
    <w:name w:val="heading 9"/>
    <w:basedOn w:val="Heading8"/>
    <w:next w:val="Normal"/>
    <w:qFormat/>
    <w:rsid w:val="008948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9488D"/>
    <w:pPr>
      <w:ind w:left="1985" w:hanging="1985"/>
      <w:outlineLvl w:val="9"/>
    </w:pPr>
    <w:rPr>
      <w:sz w:val="20"/>
    </w:rPr>
  </w:style>
  <w:style w:type="paragraph" w:styleId="List3">
    <w:name w:val="List 3"/>
    <w:basedOn w:val="List2"/>
    <w:qFormat/>
    <w:rsid w:val="0089488D"/>
    <w:pPr>
      <w:ind w:left="1135"/>
    </w:pPr>
  </w:style>
  <w:style w:type="paragraph" w:styleId="List2">
    <w:name w:val="List 2"/>
    <w:basedOn w:val="List"/>
    <w:qFormat/>
    <w:rsid w:val="0089488D"/>
    <w:pPr>
      <w:ind w:left="851"/>
    </w:pPr>
  </w:style>
  <w:style w:type="paragraph" w:styleId="List">
    <w:name w:val="List"/>
    <w:basedOn w:val="Normal"/>
    <w:qFormat/>
    <w:rsid w:val="0089488D"/>
    <w:pPr>
      <w:ind w:left="568" w:hanging="284"/>
    </w:pPr>
  </w:style>
  <w:style w:type="paragraph" w:styleId="TOC7">
    <w:name w:val="toc 7"/>
    <w:basedOn w:val="TOC6"/>
    <w:next w:val="Normal"/>
    <w:semiHidden/>
    <w:qFormat/>
    <w:rsid w:val="0089488D"/>
    <w:pPr>
      <w:ind w:left="2268" w:hanging="2268"/>
    </w:pPr>
  </w:style>
  <w:style w:type="paragraph" w:styleId="TOC6">
    <w:name w:val="toc 6"/>
    <w:basedOn w:val="TOC5"/>
    <w:next w:val="Normal"/>
    <w:semiHidden/>
    <w:qFormat/>
    <w:rsid w:val="0089488D"/>
    <w:pPr>
      <w:ind w:left="1985" w:hanging="1985"/>
    </w:pPr>
  </w:style>
  <w:style w:type="paragraph" w:styleId="TOC5">
    <w:name w:val="toc 5"/>
    <w:basedOn w:val="TOC4"/>
    <w:next w:val="Normal"/>
    <w:semiHidden/>
    <w:qFormat/>
    <w:rsid w:val="0089488D"/>
    <w:pPr>
      <w:ind w:left="1701" w:hanging="1701"/>
    </w:pPr>
  </w:style>
  <w:style w:type="paragraph" w:styleId="TOC4">
    <w:name w:val="toc 4"/>
    <w:basedOn w:val="TOC3"/>
    <w:next w:val="Normal"/>
    <w:semiHidden/>
    <w:qFormat/>
    <w:rsid w:val="0089488D"/>
    <w:pPr>
      <w:ind w:left="1418" w:hanging="1418"/>
    </w:pPr>
  </w:style>
  <w:style w:type="paragraph" w:styleId="TOC3">
    <w:name w:val="toc 3"/>
    <w:basedOn w:val="TOC2"/>
    <w:next w:val="Normal"/>
    <w:semiHidden/>
    <w:qFormat/>
    <w:rsid w:val="0089488D"/>
    <w:pPr>
      <w:ind w:left="1134" w:hanging="1134"/>
    </w:pPr>
  </w:style>
  <w:style w:type="paragraph" w:styleId="TOC2">
    <w:name w:val="toc 2"/>
    <w:basedOn w:val="TOC1"/>
    <w:next w:val="Normal"/>
    <w:semiHidden/>
    <w:qFormat/>
    <w:rsid w:val="0089488D"/>
    <w:pPr>
      <w:keepNext w:val="0"/>
      <w:spacing w:before="0"/>
      <w:ind w:left="851" w:hanging="851"/>
    </w:pPr>
    <w:rPr>
      <w:sz w:val="20"/>
    </w:rPr>
  </w:style>
  <w:style w:type="paragraph" w:styleId="TOC1">
    <w:name w:val="toc 1"/>
    <w:next w:val="Normal"/>
    <w:semiHidden/>
    <w:qFormat/>
    <w:rsid w:val="0089488D"/>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rsid w:val="0089488D"/>
    <w:pPr>
      <w:ind w:left="851"/>
    </w:pPr>
  </w:style>
  <w:style w:type="paragraph" w:styleId="ListNumber">
    <w:name w:val="List Number"/>
    <w:basedOn w:val="List"/>
    <w:qFormat/>
    <w:rsid w:val="0089488D"/>
  </w:style>
  <w:style w:type="paragraph" w:styleId="ListBullet4">
    <w:name w:val="List Bullet 4"/>
    <w:basedOn w:val="ListBullet3"/>
    <w:qFormat/>
    <w:rsid w:val="0089488D"/>
    <w:pPr>
      <w:ind w:left="1418"/>
    </w:pPr>
  </w:style>
  <w:style w:type="paragraph" w:styleId="ListBullet3">
    <w:name w:val="List Bullet 3"/>
    <w:basedOn w:val="ListBullet2"/>
    <w:qFormat/>
    <w:rsid w:val="0089488D"/>
    <w:pPr>
      <w:ind w:left="1135"/>
    </w:pPr>
  </w:style>
  <w:style w:type="paragraph" w:styleId="ListBullet2">
    <w:name w:val="List Bullet 2"/>
    <w:basedOn w:val="ListBullet"/>
    <w:qFormat/>
    <w:rsid w:val="0089488D"/>
    <w:pPr>
      <w:ind w:left="851"/>
    </w:pPr>
  </w:style>
  <w:style w:type="paragraph" w:styleId="ListBullet">
    <w:name w:val="List Bullet"/>
    <w:basedOn w:val="List"/>
    <w:qFormat/>
    <w:rsid w:val="0089488D"/>
  </w:style>
  <w:style w:type="paragraph" w:styleId="DocumentMap">
    <w:name w:val="Document Map"/>
    <w:basedOn w:val="Normal"/>
    <w:semiHidden/>
    <w:qFormat/>
    <w:rsid w:val="0089488D"/>
    <w:pPr>
      <w:shd w:val="clear" w:color="auto" w:fill="000080"/>
    </w:pPr>
    <w:rPr>
      <w:rFonts w:ascii="Tahoma" w:hAnsi="Tahoma" w:cs="Tahoma"/>
    </w:rPr>
  </w:style>
  <w:style w:type="paragraph" w:styleId="CommentText">
    <w:name w:val="annotation text"/>
    <w:basedOn w:val="Normal"/>
    <w:semiHidden/>
    <w:qFormat/>
    <w:rsid w:val="0089488D"/>
  </w:style>
  <w:style w:type="paragraph" w:styleId="ListBullet5">
    <w:name w:val="List Bullet 5"/>
    <w:basedOn w:val="ListBullet4"/>
    <w:qFormat/>
    <w:rsid w:val="0089488D"/>
    <w:pPr>
      <w:ind w:left="1702"/>
    </w:pPr>
  </w:style>
  <w:style w:type="paragraph" w:styleId="TOC8">
    <w:name w:val="toc 8"/>
    <w:basedOn w:val="TOC1"/>
    <w:next w:val="Normal"/>
    <w:semiHidden/>
    <w:qFormat/>
    <w:rsid w:val="0089488D"/>
    <w:pPr>
      <w:spacing w:before="180"/>
      <w:ind w:left="2693" w:hanging="2693"/>
    </w:pPr>
    <w:rPr>
      <w:b/>
    </w:rPr>
  </w:style>
  <w:style w:type="paragraph" w:styleId="BalloonText">
    <w:name w:val="Balloon Text"/>
    <w:basedOn w:val="Normal"/>
    <w:semiHidden/>
    <w:qFormat/>
    <w:rsid w:val="0089488D"/>
    <w:rPr>
      <w:rFonts w:ascii="Tahoma" w:hAnsi="Tahoma" w:cs="Tahoma"/>
      <w:sz w:val="16"/>
      <w:szCs w:val="16"/>
    </w:rPr>
  </w:style>
  <w:style w:type="paragraph" w:styleId="Footer">
    <w:name w:val="footer"/>
    <w:basedOn w:val="Header"/>
    <w:qFormat/>
    <w:rsid w:val="0089488D"/>
    <w:pPr>
      <w:jc w:val="center"/>
    </w:pPr>
    <w:rPr>
      <w:i/>
    </w:rPr>
  </w:style>
  <w:style w:type="paragraph" w:styleId="Header">
    <w:name w:val="header"/>
    <w:qFormat/>
    <w:rsid w:val="0089488D"/>
    <w:pPr>
      <w:widowControl w:val="0"/>
    </w:pPr>
    <w:rPr>
      <w:rFonts w:ascii="Arial" w:eastAsia="Times New Roman" w:hAnsi="Arial"/>
      <w:b/>
      <w:sz w:val="18"/>
      <w:lang w:val="en-GB" w:eastAsia="en-US"/>
    </w:rPr>
  </w:style>
  <w:style w:type="paragraph" w:styleId="FootnoteText">
    <w:name w:val="footnote text"/>
    <w:basedOn w:val="Normal"/>
    <w:semiHidden/>
    <w:qFormat/>
    <w:rsid w:val="0089488D"/>
    <w:pPr>
      <w:keepLines/>
      <w:spacing w:after="0"/>
      <w:ind w:left="454" w:hanging="454"/>
    </w:pPr>
    <w:rPr>
      <w:sz w:val="16"/>
    </w:rPr>
  </w:style>
  <w:style w:type="paragraph" w:styleId="List5">
    <w:name w:val="List 5"/>
    <w:basedOn w:val="List4"/>
    <w:qFormat/>
    <w:rsid w:val="0089488D"/>
    <w:pPr>
      <w:ind w:left="1702"/>
    </w:pPr>
  </w:style>
  <w:style w:type="paragraph" w:styleId="List4">
    <w:name w:val="List 4"/>
    <w:basedOn w:val="List3"/>
    <w:qFormat/>
    <w:rsid w:val="0089488D"/>
    <w:pPr>
      <w:ind w:left="1418"/>
    </w:pPr>
  </w:style>
  <w:style w:type="paragraph" w:styleId="TOC9">
    <w:name w:val="toc 9"/>
    <w:basedOn w:val="TOC8"/>
    <w:next w:val="Normal"/>
    <w:semiHidden/>
    <w:qFormat/>
    <w:rsid w:val="0089488D"/>
    <w:pPr>
      <w:ind w:left="1418" w:hanging="1418"/>
    </w:pPr>
  </w:style>
  <w:style w:type="paragraph" w:styleId="Index1">
    <w:name w:val="index 1"/>
    <w:basedOn w:val="Normal"/>
    <w:next w:val="Normal"/>
    <w:semiHidden/>
    <w:qFormat/>
    <w:rsid w:val="0089488D"/>
    <w:pPr>
      <w:keepLines/>
      <w:spacing w:after="0"/>
    </w:pPr>
  </w:style>
  <w:style w:type="paragraph" w:styleId="Index2">
    <w:name w:val="index 2"/>
    <w:basedOn w:val="Index1"/>
    <w:next w:val="Normal"/>
    <w:semiHidden/>
    <w:qFormat/>
    <w:rsid w:val="0089488D"/>
    <w:pPr>
      <w:ind w:left="284"/>
    </w:pPr>
  </w:style>
  <w:style w:type="paragraph" w:styleId="CommentSubject">
    <w:name w:val="annotation subject"/>
    <w:basedOn w:val="CommentText"/>
    <w:next w:val="CommentText"/>
    <w:semiHidden/>
    <w:qFormat/>
    <w:rsid w:val="0089488D"/>
    <w:rPr>
      <w:b/>
      <w:bCs/>
    </w:rPr>
  </w:style>
  <w:style w:type="character" w:styleId="FollowedHyperlink">
    <w:name w:val="FollowedHyperlink"/>
    <w:qFormat/>
    <w:rsid w:val="0089488D"/>
    <w:rPr>
      <w:color w:val="800080"/>
      <w:u w:val="single"/>
    </w:rPr>
  </w:style>
  <w:style w:type="character" w:styleId="Hyperlink">
    <w:name w:val="Hyperlink"/>
    <w:qFormat/>
    <w:rsid w:val="0089488D"/>
    <w:rPr>
      <w:color w:val="0000FF"/>
      <w:u w:val="single"/>
    </w:rPr>
  </w:style>
  <w:style w:type="character" w:styleId="CommentReference">
    <w:name w:val="annotation reference"/>
    <w:semiHidden/>
    <w:qFormat/>
    <w:rsid w:val="0089488D"/>
    <w:rPr>
      <w:sz w:val="16"/>
    </w:rPr>
  </w:style>
  <w:style w:type="character" w:styleId="FootnoteReference">
    <w:name w:val="footnote reference"/>
    <w:semiHidden/>
    <w:qFormat/>
    <w:rsid w:val="0089488D"/>
    <w:rPr>
      <w:b/>
      <w:position w:val="6"/>
      <w:sz w:val="16"/>
    </w:rPr>
  </w:style>
  <w:style w:type="paragraph" w:customStyle="1" w:styleId="ZT">
    <w:name w:val="ZT"/>
    <w:qFormat/>
    <w:rsid w:val="0089488D"/>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rsid w:val="0089488D"/>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rsid w:val="0089488D"/>
    <w:pPr>
      <w:outlineLvl w:val="9"/>
    </w:pPr>
  </w:style>
  <w:style w:type="paragraph" w:customStyle="1" w:styleId="TAH">
    <w:name w:val="TAH"/>
    <w:basedOn w:val="TAC"/>
    <w:qFormat/>
    <w:rsid w:val="0089488D"/>
    <w:rPr>
      <w:b/>
    </w:rPr>
  </w:style>
  <w:style w:type="paragraph" w:customStyle="1" w:styleId="TAC">
    <w:name w:val="TAC"/>
    <w:basedOn w:val="TAL"/>
    <w:qFormat/>
    <w:rsid w:val="0089488D"/>
    <w:pPr>
      <w:jc w:val="center"/>
    </w:pPr>
  </w:style>
  <w:style w:type="paragraph" w:customStyle="1" w:styleId="TAL">
    <w:name w:val="TAL"/>
    <w:basedOn w:val="Normal"/>
    <w:qFormat/>
    <w:rsid w:val="0089488D"/>
    <w:pPr>
      <w:keepNext/>
      <w:keepLines/>
      <w:spacing w:after="0"/>
    </w:pPr>
    <w:rPr>
      <w:rFonts w:ascii="Arial" w:hAnsi="Arial"/>
      <w:sz w:val="18"/>
    </w:rPr>
  </w:style>
  <w:style w:type="paragraph" w:customStyle="1" w:styleId="TF">
    <w:name w:val="TF"/>
    <w:basedOn w:val="TH"/>
    <w:qFormat/>
    <w:rsid w:val="0089488D"/>
    <w:pPr>
      <w:keepNext w:val="0"/>
      <w:spacing w:before="0" w:after="240"/>
    </w:pPr>
  </w:style>
  <w:style w:type="paragraph" w:customStyle="1" w:styleId="TH">
    <w:name w:val="TH"/>
    <w:basedOn w:val="Normal"/>
    <w:link w:val="THChar"/>
    <w:qFormat/>
    <w:rsid w:val="0089488D"/>
    <w:pPr>
      <w:keepNext/>
      <w:keepLines/>
      <w:spacing w:before="60"/>
      <w:jc w:val="center"/>
    </w:pPr>
    <w:rPr>
      <w:rFonts w:ascii="Arial" w:hAnsi="Arial"/>
      <w:b/>
    </w:rPr>
  </w:style>
  <w:style w:type="paragraph" w:customStyle="1" w:styleId="NO">
    <w:name w:val="NO"/>
    <w:basedOn w:val="Normal"/>
    <w:link w:val="NOChar"/>
    <w:qFormat/>
    <w:rsid w:val="0089488D"/>
    <w:pPr>
      <w:keepLines/>
      <w:ind w:left="1135" w:hanging="851"/>
    </w:pPr>
  </w:style>
  <w:style w:type="paragraph" w:customStyle="1" w:styleId="EX">
    <w:name w:val="EX"/>
    <w:basedOn w:val="Normal"/>
    <w:qFormat/>
    <w:rsid w:val="0089488D"/>
    <w:pPr>
      <w:keepLines/>
      <w:ind w:left="1702" w:hanging="1418"/>
    </w:pPr>
  </w:style>
  <w:style w:type="paragraph" w:customStyle="1" w:styleId="FP">
    <w:name w:val="FP"/>
    <w:basedOn w:val="Normal"/>
    <w:qFormat/>
    <w:rsid w:val="0089488D"/>
    <w:pPr>
      <w:spacing w:after="0"/>
    </w:pPr>
  </w:style>
  <w:style w:type="paragraph" w:customStyle="1" w:styleId="LD">
    <w:name w:val="LD"/>
    <w:qFormat/>
    <w:rsid w:val="0089488D"/>
    <w:pPr>
      <w:keepNext/>
      <w:keepLines/>
      <w:spacing w:line="180" w:lineRule="exact"/>
    </w:pPr>
    <w:rPr>
      <w:rFonts w:ascii="MS LineDraw" w:eastAsia="Times New Roman" w:hAnsi="MS LineDraw"/>
      <w:lang w:val="en-GB" w:eastAsia="en-US"/>
    </w:rPr>
  </w:style>
  <w:style w:type="paragraph" w:customStyle="1" w:styleId="NW">
    <w:name w:val="NW"/>
    <w:basedOn w:val="NO"/>
    <w:qFormat/>
    <w:rsid w:val="0089488D"/>
    <w:pPr>
      <w:spacing w:after="0"/>
    </w:pPr>
  </w:style>
  <w:style w:type="paragraph" w:customStyle="1" w:styleId="EW">
    <w:name w:val="EW"/>
    <w:basedOn w:val="EX"/>
    <w:qFormat/>
    <w:rsid w:val="0089488D"/>
    <w:pPr>
      <w:spacing w:after="0"/>
    </w:pPr>
  </w:style>
  <w:style w:type="paragraph" w:customStyle="1" w:styleId="EQ">
    <w:name w:val="EQ"/>
    <w:basedOn w:val="Normal"/>
    <w:next w:val="Normal"/>
    <w:qFormat/>
    <w:rsid w:val="0089488D"/>
    <w:pPr>
      <w:keepLines/>
      <w:tabs>
        <w:tab w:val="center" w:pos="4536"/>
        <w:tab w:val="right" w:pos="9072"/>
      </w:tabs>
    </w:pPr>
  </w:style>
  <w:style w:type="paragraph" w:customStyle="1" w:styleId="NF">
    <w:name w:val="NF"/>
    <w:basedOn w:val="NO"/>
    <w:qFormat/>
    <w:rsid w:val="0089488D"/>
    <w:pPr>
      <w:keepNext/>
      <w:spacing w:after="0"/>
    </w:pPr>
    <w:rPr>
      <w:rFonts w:ascii="Arial" w:hAnsi="Arial"/>
      <w:sz w:val="18"/>
    </w:rPr>
  </w:style>
  <w:style w:type="paragraph" w:customStyle="1" w:styleId="PL">
    <w:name w:val="PL"/>
    <w:qFormat/>
    <w:rsid w:val="008948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89488D"/>
    <w:pPr>
      <w:jc w:val="right"/>
    </w:pPr>
  </w:style>
  <w:style w:type="paragraph" w:customStyle="1" w:styleId="TAN">
    <w:name w:val="TAN"/>
    <w:basedOn w:val="TAL"/>
    <w:qFormat/>
    <w:rsid w:val="0089488D"/>
    <w:pPr>
      <w:ind w:left="851" w:hanging="851"/>
    </w:pPr>
  </w:style>
  <w:style w:type="paragraph" w:customStyle="1" w:styleId="ZA">
    <w:name w:val="ZA"/>
    <w:qFormat/>
    <w:rsid w:val="0089488D"/>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89488D"/>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rsid w:val="0089488D"/>
    <w:pPr>
      <w:framePr w:wrap="notBeside" w:vAnchor="page" w:hAnchor="margin" w:y="15764"/>
      <w:widowControl w:val="0"/>
    </w:pPr>
    <w:rPr>
      <w:rFonts w:ascii="Arial" w:eastAsia="Times New Roman" w:hAnsi="Arial"/>
      <w:sz w:val="32"/>
      <w:lang w:val="en-GB" w:eastAsia="en-US"/>
    </w:rPr>
  </w:style>
  <w:style w:type="paragraph" w:customStyle="1" w:styleId="ZU">
    <w:name w:val="ZU"/>
    <w:qFormat/>
    <w:rsid w:val="0089488D"/>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rsid w:val="0089488D"/>
    <w:pPr>
      <w:framePr w:wrap="notBeside" w:y="16161"/>
    </w:pPr>
  </w:style>
  <w:style w:type="character" w:customStyle="1" w:styleId="ZGSM">
    <w:name w:val="ZGSM"/>
    <w:qFormat/>
    <w:rsid w:val="0089488D"/>
  </w:style>
  <w:style w:type="paragraph" w:customStyle="1" w:styleId="ZG">
    <w:name w:val="ZG"/>
    <w:qFormat/>
    <w:rsid w:val="0089488D"/>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sid w:val="0089488D"/>
    <w:rPr>
      <w:color w:val="FF0000"/>
    </w:rPr>
  </w:style>
  <w:style w:type="paragraph" w:customStyle="1" w:styleId="B1">
    <w:name w:val="B1"/>
    <w:basedOn w:val="List"/>
    <w:link w:val="B1Char1"/>
    <w:qFormat/>
    <w:rsid w:val="0089488D"/>
  </w:style>
  <w:style w:type="paragraph" w:customStyle="1" w:styleId="B2">
    <w:name w:val="B2"/>
    <w:basedOn w:val="List2"/>
    <w:link w:val="B2Char"/>
    <w:qFormat/>
    <w:rsid w:val="0089488D"/>
  </w:style>
  <w:style w:type="paragraph" w:customStyle="1" w:styleId="B3">
    <w:name w:val="B3"/>
    <w:basedOn w:val="List3"/>
    <w:link w:val="B3Char2"/>
    <w:qFormat/>
    <w:rsid w:val="0089488D"/>
  </w:style>
  <w:style w:type="paragraph" w:customStyle="1" w:styleId="B4">
    <w:name w:val="B4"/>
    <w:basedOn w:val="List4"/>
    <w:qFormat/>
    <w:rsid w:val="0089488D"/>
  </w:style>
  <w:style w:type="paragraph" w:customStyle="1" w:styleId="B5">
    <w:name w:val="B5"/>
    <w:basedOn w:val="List5"/>
    <w:qFormat/>
    <w:rsid w:val="0089488D"/>
  </w:style>
  <w:style w:type="paragraph" w:customStyle="1" w:styleId="ZTD">
    <w:name w:val="ZTD"/>
    <w:basedOn w:val="ZB"/>
    <w:qFormat/>
    <w:rsid w:val="0089488D"/>
    <w:pPr>
      <w:framePr w:hRule="auto" w:wrap="notBeside" w:y="852"/>
    </w:pPr>
    <w:rPr>
      <w:i w:val="0"/>
      <w:sz w:val="40"/>
    </w:rPr>
  </w:style>
  <w:style w:type="paragraph" w:customStyle="1" w:styleId="CRCoverPage">
    <w:name w:val="CR Cover Page"/>
    <w:qFormat/>
    <w:rsid w:val="0089488D"/>
    <w:pPr>
      <w:spacing w:after="120"/>
    </w:pPr>
    <w:rPr>
      <w:rFonts w:ascii="Arial" w:eastAsia="Times New Roman" w:hAnsi="Arial"/>
      <w:lang w:val="en-GB" w:eastAsia="en-US"/>
    </w:rPr>
  </w:style>
  <w:style w:type="paragraph" w:customStyle="1" w:styleId="tdoc-header">
    <w:name w:val="tdoc-header"/>
    <w:qFormat/>
    <w:rsid w:val="0089488D"/>
    <w:rPr>
      <w:rFonts w:ascii="Arial" w:eastAsia="Times New Roman" w:hAnsi="Arial"/>
      <w:sz w:val="24"/>
      <w:lang w:val="en-GB" w:eastAsia="en-US"/>
    </w:rPr>
  </w:style>
  <w:style w:type="character" w:customStyle="1" w:styleId="fontstyle01">
    <w:name w:val="fontstyle01"/>
    <w:qFormat/>
    <w:rsid w:val="0089488D"/>
    <w:rPr>
      <w:rFonts w:ascii="Times-Roman" w:hAnsi="Times-Roman" w:hint="default"/>
      <w:color w:val="000000"/>
      <w:sz w:val="20"/>
      <w:szCs w:val="20"/>
    </w:rPr>
  </w:style>
  <w:style w:type="character" w:customStyle="1" w:styleId="THChar">
    <w:name w:val="TH Char"/>
    <w:link w:val="TH"/>
    <w:rsid w:val="006B1924"/>
    <w:rPr>
      <w:rFonts w:ascii="Arial" w:eastAsia="Times New Roman" w:hAnsi="Arial"/>
      <w:b/>
      <w:lang w:val="en-GB" w:eastAsia="en-US"/>
    </w:rPr>
  </w:style>
  <w:style w:type="character" w:customStyle="1" w:styleId="NOChar">
    <w:name w:val="NO Char"/>
    <w:link w:val="NO"/>
    <w:locked/>
    <w:rsid w:val="006B1924"/>
    <w:rPr>
      <w:rFonts w:ascii="Times New Roman" w:eastAsia="Times New Roman" w:hAnsi="Times New Roman"/>
      <w:lang w:val="en-GB" w:eastAsia="en-US"/>
    </w:rPr>
  </w:style>
  <w:style w:type="character" w:customStyle="1" w:styleId="B1Char1">
    <w:name w:val="B1 Char1"/>
    <w:link w:val="B1"/>
    <w:rsid w:val="006B1924"/>
    <w:rPr>
      <w:rFonts w:ascii="Times New Roman" w:eastAsia="Times New Roman" w:hAnsi="Times New Roman"/>
      <w:lang w:val="en-GB" w:eastAsia="en-US"/>
    </w:rPr>
  </w:style>
  <w:style w:type="character" w:customStyle="1" w:styleId="B2Char">
    <w:name w:val="B2 Char"/>
    <w:link w:val="B2"/>
    <w:rsid w:val="006B1924"/>
    <w:rPr>
      <w:rFonts w:ascii="Times New Roman" w:eastAsia="Times New Roman" w:hAnsi="Times New Roman"/>
      <w:lang w:val="en-GB" w:eastAsia="en-US"/>
    </w:rPr>
  </w:style>
  <w:style w:type="paragraph" w:styleId="ListParagraph">
    <w:name w:val="List Paragraph"/>
    <w:basedOn w:val="Normal"/>
    <w:uiPriority w:val="99"/>
    <w:unhideWhenUsed/>
    <w:rsid w:val="00CF5FCA"/>
    <w:pPr>
      <w:ind w:firstLineChars="200" w:firstLine="420"/>
    </w:pPr>
  </w:style>
  <w:style w:type="character" w:customStyle="1" w:styleId="B1Char">
    <w:name w:val="B1 Char"/>
    <w:rsid w:val="00E4246A"/>
    <w:rPr>
      <w:rFonts w:ascii="Times New Roman" w:hAnsi="Times New Roman"/>
      <w:lang w:eastAsia="en-US"/>
    </w:rPr>
  </w:style>
  <w:style w:type="character" w:customStyle="1" w:styleId="B3Char2">
    <w:name w:val="B3 Char2"/>
    <w:link w:val="B3"/>
    <w:rsid w:val="00E4246A"/>
    <w:rPr>
      <w:rFonts w:ascii="Times New Roman" w:eastAsia="Times New Roman" w:hAnsi="Times New Roman"/>
      <w:lang w:val="en-GB" w:eastAsia="en-US"/>
    </w:rPr>
  </w:style>
  <w:style w:type="character" w:customStyle="1" w:styleId="Heading3Char">
    <w:name w:val="Heading 3 Char"/>
    <w:basedOn w:val="DefaultParagraphFont"/>
    <w:link w:val="Heading3"/>
    <w:rsid w:val="00750225"/>
    <w:rPr>
      <w:rFonts w:ascii="Arial" w:eastAsia="Times New Roman" w:hAnsi="Arial"/>
      <w:sz w:val="28"/>
      <w:lang w:val="en-GB" w:eastAsia="en-US"/>
    </w:rPr>
  </w:style>
  <w:style w:type="character" w:customStyle="1" w:styleId="Heading4Char">
    <w:name w:val="Heading 4 Char"/>
    <w:basedOn w:val="DefaultParagraphFont"/>
    <w:link w:val="Heading4"/>
    <w:rsid w:val="00750225"/>
    <w:rPr>
      <w:rFonts w:ascii="Arial" w:eastAsia="Times New Roman" w:hAnsi="Arial"/>
      <w:sz w:val="24"/>
      <w:lang w:val="en-GB" w:eastAsia="en-US"/>
    </w:rPr>
  </w:style>
  <w:style w:type="character" w:customStyle="1" w:styleId="Heading5Char">
    <w:name w:val="Heading 5 Char"/>
    <w:basedOn w:val="DefaultParagraphFont"/>
    <w:link w:val="Heading5"/>
    <w:rsid w:val="00750225"/>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26632">
      <w:bodyDiv w:val="1"/>
      <w:marLeft w:val="0"/>
      <w:marRight w:val="0"/>
      <w:marTop w:val="0"/>
      <w:marBottom w:val="0"/>
      <w:divBdr>
        <w:top w:val="none" w:sz="0" w:space="0" w:color="auto"/>
        <w:left w:val="none" w:sz="0" w:space="0" w:color="auto"/>
        <w:bottom w:val="none" w:sz="0" w:space="0" w:color="auto"/>
        <w:right w:val="none" w:sz="0" w:space="0" w:color="auto"/>
      </w:divBdr>
    </w:div>
    <w:div w:id="1769691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DF525-B481-41DF-8185-8F48379B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COMPRION</cp:lastModifiedBy>
  <cp:revision>2</cp:revision>
  <cp:lastPrinted>2411-12-31T08:00:00Z</cp:lastPrinted>
  <dcterms:created xsi:type="dcterms:W3CDTF">2020-02-28T10:34:00Z</dcterms:created>
  <dcterms:modified xsi:type="dcterms:W3CDTF">2020-02-28T10:34:00Z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2052-11.1.0.9339</vt:lpwstr>
  </property>
</Properties>
</file>