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BE61F" w14:textId="77777777" w:rsidR="001E41F3" w:rsidRDefault="001E41F3">
      <w:pPr>
        <w:pStyle w:val="CRCoverPage"/>
        <w:tabs>
          <w:tab w:val="right" w:pos="9639"/>
        </w:tabs>
        <w:spacing w:after="0"/>
        <w:rPr>
          <w:b/>
          <w:i/>
          <w:noProof/>
          <w:sz w:val="28"/>
        </w:rPr>
      </w:pPr>
      <w:r>
        <w:rPr>
          <w:b/>
          <w:noProof/>
          <w:sz w:val="24"/>
        </w:rPr>
        <w:t>3GPP TSG-</w:t>
      </w:r>
      <w:r w:rsidR="00340160">
        <w:fldChar w:fldCharType="begin"/>
      </w:r>
      <w:r w:rsidR="00340160">
        <w:instrText xml:space="preserve"> DOCPROPERTY  TSG/WGRef  \* MERGEFORMAT </w:instrText>
      </w:r>
      <w:r w:rsidR="00340160">
        <w:fldChar w:fldCharType="separate"/>
      </w:r>
      <w:r w:rsidR="003609EF">
        <w:rPr>
          <w:b/>
          <w:noProof/>
          <w:sz w:val="24"/>
        </w:rPr>
        <w:t>CT4</w:t>
      </w:r>
      <w:r w:rsidR="00340160">
        <w:rPr>
          <w:b/>
          <w:noProof/>
          <w:sz w:val="24"/>
        </w:rPr>
        <w:fldChar w:fldCharType="end"/>
      </w:r>
      <w:r w:rsidR="00C66BA2">
        <w:rPr>
          <w:b/>
          <w:noProof/>
          <w:sz w:val="24"/>
        </w:rPr>
        <w:t xml:space="preserve"> </w:t>
      </w:r>
      <w:r>
        <w:rPr>
          <w:b/>
          <w:noProof/>
          <w:sz w:val="24"/>
        </w:rPr>
        <w:t>Meeting #</w:t>
      </w:r>
      <w:r w:rsidR="00340160">
        <w:fldChar w:fldCharType="begin"/>
      </w:r>
      <w:r w:rsidR="00340160">
        <w:instrText xml:space="preserve"> DOCPROPERTY  MtgSeq  \* MERGEFORMAT </w:instrText>
      </w:r>
      <w:r w:rsidR="00340160">
        <w:fldChar w:fldCharType="separate"/>
      </w:r>
      <w:r w:rsidR="00EB09B7" w:rsidRPr="00EB09B7">
        <w:rPr>
          <w:b/>
          <w:noProof/>
          <w:sz w:val="24"/>
        </w:rPr>
        <w:t>99</w:t>
      </w:r>
      <w:r w:rsidR="00340160">
        <w:rPr>
          <w:b/>
          <w:noProof/>
          <w:sz w:val="24"/>
        </w:rPr>
        <w:fldChar w:fldCharType="end"/>
      </w:r>
      <w:r w:rsidR="00340160">
        <w:fldChar w:fldCharType="begin"/>
      </w:r>
      <w:r w:rsidR="00340160">
        <w:instrText xml:space="preserve"> DOCPROPERTY  MtgTitle  \* MERGEFORMAT </w:instrText>
      </w:r>
      <w:r w:rsidR="00340160">
        <w:fldChar w:fldCharType="separate"/>
      </w:r>
      <w:r w:rsidR="00EB09B7">
        <w:rPr>
          <w:b/>
          <w:noProof/>
          <w:sz w:val="24"/>
        </w:rPr>
        <w:t>-e</w:t>
      </w:r>
      <w:r w:rsidR="00340160">
        <w:rPr>
          <w:b/>
          <w:noProof/>
          <w:sz w:val="24"/>
        </w:rPr>
        <w:fldChar w:fldCharType="end"/>
      </w:r>
      <w:r>
        <w:rPr>
          <w:b/>
          <w:i/>
          <w:noProof/>
          <w:sz w:val="28"/>
        </w:rPr>
        <w:tab/>
      </w:r>
      <w:r w:rsidR="00340160">
        <w:fldChar w:fldCharType="begin"/>
      </w:r>
      <w:r w:rsidR="00340160">
        <w:instrText xml:space="preserve"> DOCPROPERTY  Tdoc#  \* MERGEFORMAT </w:instrText>
      </w:r>
      <w:r w:rsidR="00340160">
        <w:fldChar w:fldCharType="separate"/>
      </w:r>
      <w:r w:rsidR="00E13F3D" w:rsidRPr="00E13F3D">
        <w:rPr>
          <w:b/>
          <w:i/>
          <w:noProof/>
          <w:sz w:val="28"/>
        </w:rPr>
        <w:t>C4-204238</w:t>
      </w:r>
      <w:r w:rsidR="00340160">
        <w:rPr>
          <w:b/>
          <w:i/>
          <w:noProof/>
          <w:sz w:val="28"/>
        </w:rPr>
        <w:fldChar w:fldCharType="end"/>
      </w:r>
    </w:p>
    <w:p w14:paraId="416815DE" w14:textId="77777777" w:rsidR="001E41F3" w:rsidRDefault="00340160"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892247">
        <w:fldChar w:fldCharType="begin"/>
      </w:r>
      <w:r w:rsidR="00892247">
        <w:instrText xml:space="preserve"> DOCPROPERTY  Country  \* MERGEFORMAT </w:instrText>
      </w:r>
      <w:r w:rsidR="00892247">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18th Aug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28th Aug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0C76D7F" w14:textId="77777777" w:rsidTr="00547111">
        <w:tc>
          <w:tcPr>
            <w:tcW w:w="9641" w:type="dxa"/>
            <w:gridSpan w:val="9"/>
            <w:tcBorders>
              <w:top w:val="single" w:sz="4" w:space="0" w:color="auto"/>
              <w:left w:val="single" w:sz="4" w:space="0" w:color="auto"/>
              <w:right w:val="single" w:sz="4" w:space="0" w:color="auto"/>
            </w:tcBorders>
          </w:tcPr>
          <w:p w14:paraId="511BC0F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B4EE51A" w14:textId="77777777" w:rsidTr="00547111">
        <w:tc>
          <w:tcPr>
            <w:tcW w:w="9641" w:type="dxa"/>
            <w:gridSpan w:val="9"/>
            <w:tcBorders>
              <w:left w:val="single" w:sz="4" w:space="0" w:color="auto"/>
              <w:right w:val="single" w:sz="4" w:space="0" w:color="auto"/>
            </w:tcBorders>
          </w:tcPr>
          <w:p w14:paraId="6DC074D4" w14:textId="77777777" w:rsidR="001E41F3" w:rsidRDefault="001E41F3">
            <w:pPr>
              <w:pStyle w:val="CRCoverPage"/>
              <w:spacing w:after="0"/>
              <w:jc w:val="center"/>
              <w:rPr>
                <w:noProof/>
              </w:rPr>
            </w:pPr>
            <w:r>
              <w:rPr>
                <w:b/>
                <w:noProof/>
                <w:sz w:val="32"/>
              </w:rPr>
              <w:t>CHANGE REQUEST</w:t>
            </w:r>
          </w:p>
        </w:tc>
      </w:tr>
      <w:tr w:rsidR="001E41F3" w14:paraId="609F41DB" w14:textId="77777777" w:rsidTr="00547111">
        <w:tc>
          <w:tcPr>
            <w:tcW w:w="9641" w:type="dxa"/>
            <w:gridSpan w:val="9"/>
            <w:tcBorders>
              <w:left w:val="single" w:sz="4" w:space="0" w:color="auto"/>
              <w:right w:val="single" w:sz="4" w:space="0" w:color="auto"/>
            </w:tcBorders>
          </w:tcPr>
          <w:p w14:paraId="6CB7C220" w14:textId="77777777" w:rsidR="001E41F3" w:rsidRDefault="001E41F3">
            <w:pPr>
              <w:pStyle w:val="CRCoverPage"/>
              <w:spacing w:after="0"/>
              <w:rPr>
                <w:noProof/>
                <w:sz w:val="8"/>
                <w:szCs w:val="8"/>
              </w:rPr>
            </w:pPr>
          </w:p>
        </w:tc>
      </w:tr>
      <w:tr w:rsidR="001E41F3" w14:paraId="5935566A" w14:textId="77777777" w:rsidTr="00547111">
        <w:tc>
          <w:tcPr>
            <w:tcW w:w="142" w:type="dxa"/>
            <w:tcBorders>
              <w:left w:val="single" w:sz="4" w:space="0" w:color="auto"/>
            </w:tcBorders>
          </w:tcPr>
          <w:p w14:paraId="58AE4EB1" w14:textId="77777777" w:rsidR="001E41F3" w:rsidRDefault="001E41F3">
            <w:pPr>
              <w:pStyle w:val="CRCoverPage"/>
              <w:spacing w:after="0"/>
              <w:jc w:val="right"/>
              <w:rPr>
                <w:noProof/>
              </w:rPr>
            </w:pPr>
          </w:p>
        </w:tc>
        <w:tc>
          <w:tcPr>
            <w:tcW w:w="1559" w:type="dxa"/>
            <w:shd w:val="pct30" w:color="FFFF00" w:fill="auto"/>
          </w:tcPr>
          <w:p w14:paraId="320DB7DD" w14:textId="77777777" w:rsidR="001E41F3" w:rsidRPr="00410371" w:rsidRDefault="00340160"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29.510</w:t>
            </w:r>
            <w:r>
              <w:rPr>
                <w:b/>
                <w:noProof/>
                <w:sz w:val="28"/>
              </w:rPr>
              <w:fldChar w:fldCharType="end"/>
            </w:r>
          </w:p>
        </w:tc>
        <w:tc>
          <w:tcPr>
            <w:tcW w:w="709" w:type="dxa"/>
          </w:tcPr>
          <w:p w14:paraId="535371C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340A6A0" w14:textId="77777777" w:rsidR="001E41F3" w:rsidRPr="00410371" w:rsidRDefault="00340160"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0381</w:t>
            </w:r>
            <w:r>
              <w:rPr>
                <w:b/>
                <w:noProof/>
                <w:sz w:val="28"/>
              </w:rPr>
              <w:fldChar w:fldCharType="end"/>
            </w:r>
          </w:p>
        </w:tc>
        <w:tc>
          <w:tcPr>
            <w:tcW w:w="709" w:type="dxa"/>
          </w:tcPr>
          <w:p w14:paraId="22451EF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0C1D793" w14:textId="5D230B34" w:rsidR="001E41F3" w:rsidRPr="00F207BD" w:rsidRDefault="00F207BD" w:rsidP="00E13F3D">
            <w:pPr>
              <w:pStyle w:val="CRCoverPage"/>
              <w:spacing w:after="0"/>
              <w:jc w:val="center"/>
              <w:rPr>
                <w:b/>
                <w:bCs/>
                <w:noProof/>
              </w:rPr>
            </w:pPr>
            <w:r w:rsidRPr="00F207BD">
              <w:rPr>
                <w:b/>
                <w:bCs/>
              </w:rPr>
              <w:t>1</w:t>
            </w:r>
          </w:p>
        </w:tc>
        <w:tc>
          <w:tcPr>
            <w:tcW w:w="2410" w:type="dxa"/>
          </w:tcPr>
          <w:p w14:paraId="3778072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B85551" w14:textId="77777777" w:rsidR="001E41F3" w:rsidRPr="00410371" w:rsidRDefault="00340160">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16.4.0</w:t>
            </w:r>
            <w:r>
              <w:rPr>
                <w:b/>
                <w:noProof/>
                <w:sz w:val="28"/>
              </w:rPr>
              <w:fldChar w:fldCharType="end"/>
            </w:r>
          </w:p>
        </w:tc>
        <w:tc>
          <w:tcPr>
            <w:tcW w:w="143" w:type="dxa"/>
            <w:tcBorders>
              <w:right w:val="single" w:sz="4" w:space="0" w:color="auto"/>
            </w:tcBorders>
          </w:tcPr>
          <w:p w14:paraId="44ADC397" w14:textId="77777777" w:rsidR="001E41F3" w:rsidRDefault="001E41F3">
            <w:pPr>
              <w:pStyle w:val="CRCoverPage"/>
              <w:spacing w:after="0"/>
              <w:rPr>
                <w:noProof/>
              </w:rPr>
            </w:pPr>
          </w:p>
        </w:tc>
      </w:tr>
      <w:tr w:rsidR="001E41F3" w14:paraId="4F242ABE" w14:textId="77777777" w:rsidTr="00547111">
        <w:tc>
          <w:tcPr>
            <w:tcW w:w="9641" w:type="dxa"/>
            <w:gridSpan w:val="9"/>
            <w:tcBorders>
              <w:left w:val="single" w:sz="4" w:space="0" w:color="auto"/>
              <w:right w:val="single" w:sz="4" w:space="0" w:color="auto"/>
            </w:tcBorders>
          </w:tcPr>
          <w:p w14:paraId="6E410330" w14:textId="77777777" w:rsidR="001E41F3" w:rsidRDefault="001E41F3">
            <w:pPr>
              <w:pStyle w:val="CRCoverPage"/>
              <w:spacing w:after="0"/>
              <w:rPr>
                <w:noProof/>
              </w:rPr>
            </w:pPr>
          </w:p>
        </w:tc>
      </w:tr>
      <w:tr w:rsidR="001E41F3" w14:paraId="498F9F44" w14:textId="77777777" w:rsidTr="00547111">
        <w:tc>
          <w:tcPr>
            <w:tcW w:w="9641" w:type="dxa"/>
            <w:gridSpan w:val="9"/>
            <w:tcBorders>
              <w:top w:val="single" w:sz="4" w:space="0" w:color="auto"/>
            </w:tcBorders>
          </w:tcPr>
          <w:p w14:paraId="3988A0D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47FDEC5C" w14:textId="77777777" w:rsidTr="00547111">
        <w:tc>
          <w:tcPr>
            <w:tcW w:w="9641" w:type="dxa"/>
            <w:gridSpan w:val="9"/>
          </w:tcPr>
          <w:p w14:paraId="25DDC5E7" w14:textId="77777777" w:rsidR="001E41F3" w:rsidRDefault="001E41F3">
            <w:pPr>
              <w:pStyle w:val="CRCoverPage"/>
              <w:spacing w:after="0"/>
              <w:rPr>
                <w:noProof/>
                <w:sz w:val="8"/>
                <w:szCs w:val="8"/>
              </w:rPr>
            </w:pPr>
          </w:p>
        </w:tc>
      </w:tr>
    </w:tbl>
    <w:p w14:paraId="73615D2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EB31FDD" w14:textId="77777777" w:rsidTr="00A7671C">
        <w:tc>
          <w:tcPr>
            <w:tcW w:w="2835" w:type="dxa"/>
          </w:tcPr>
          <w:p w14:paraId="793FE2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E63AB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666A0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4FF2EB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B01318" w14:textId="77777777" w:rsidR="00F25D98" w:rsidRDefault="00F25D98" w:rsidP="001E41F3">
            <w:pPr>
              <w:pStyle w:val="CRCoverPage"/>
              <w:spacing w:after="0"/>
              <w:jc w:val="center"/>
              <w:rPr>
                <w:b/>
                <w:caps/>
                <w:noProof/>
              </w:rPr>
            </w:pPr>
          </w:p>
        </w:tc>
        <w:tc>
          <w:tcPr>
            <w:tcW w:w="2126" w:type="dxa"/>
          </w:tcPr>
          <w:p w14:paraId="09D9803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18D1F6" w14:textId="77777777" w:rsidR="00F25D98" w:rsidRDefault="00F25D98" w:rsidP="001E41F3">
            <w:pPr>
              <w:pStyle w:val="CRCoverPage"/>
              <w:spacing w:after="0"/>
              <w:jc w:val="center"/>
              <w:rPr>
                <w:b/>
                <w:caps/>
                <w:noProof/>
              </w:rPr>
            </w:pPr>
          </w:p>
        </w:tc>
        <w:tc>
          <w:tcPr>
            <w:tcW w:w="1418" w:type="dxa"/>
            <w:tcBorders>
              <w:left w:val="nil"/>
            </w:tcBorders>
          </w:tcPr>
          <w:p w14:paraId="6B3BC09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58C60F" w14:textId="1902E4FF" w:rsidR="00F25D98" w:rsidRDefault="00D062DE" w:rsidP="001E41F3">
            <w:pPr>
              <w:pStyle w:val="CRCoverPage"/>
              <w:spacing w:after="0"/>
              <w:jc w:val="center"/>
              <w:rPr>
                <w:b/>
                <w:bCs/>
                <w:caps/>
                <w:noProof/>
              </w:rPr>
            </w:pPr>
            <w:r>
              <w:rPr>
                <w:b/>
                <w:bCs/>
                <w:caps/>
                <w:noProof/>
              </w:rPr>
              <w:t>X</w:t>
            </w:r>
          </w:p>
        </w:tc>
      </w:tr>
    </w:tbl>
    <w:p w14:paraId="18DA493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F695C72" w14:textId="77777777" w:rsidTr="00547111">
        <w:tc>
          <w:tcPr>
            <w:tcW w:w="9640" w:type="dxa"/>
            <w:gridSpan w:val="11"/>
          </w:tcPr>
          <w:p w14:paraId="093773FD" w14:textId="77777777" w:rsidR="001E41F3" w:rsidRDefault="001E41F3">
            <w:pPr>
              <w:pStyle w:val="CRCoverPage"/>
              <w:spacing w:after="0"/>
              <w:rPr>
                <w:noProof/>
                <w:sz w:val="8"/>
                <w:szCs w:val="8"/>
              </w:rPr>
            </w:pPr>
          </w:p>
        </w:tc>
      </w:tr>
      <w:tr w:rsidR="001E41F3" w14:paraId="1DA9541E" w14:textId="77777777" w:rsidTr="00547111">
        <w:tc>
          <w:tcPr>
            <w:tcW w:w="1843" w:type="dxa"/>
            <w:tcBorders>
              <w:top w:val="single" w:sz="4" w:space="0" w:color="auto"/>
              <w:left w:val="single" w:sz="4" w:space="0" w:color="auto"/>
            </w:tcBorders>
          </w:tcPr>
          <w:p w14:paraId="780C49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669D33" w14:textId="1A027C28" w:rsidR="001E41F3" w:rsidRDefault="00892247">
            <w:pPr>
              <w:pStyle w:val="CRCoverPage"/>
              <w:spacing w:after="0"/>
              <w:ind w:left="100"/>
              <w:rPr>
                <w:noProof/>
              </w:rPr>
            </w:pPr>
            <w:r>
              <w:fldChar w:fldCharType="begin"/>
            </w:r>
            <w:r>
              <w:instrText xml:space="preserve"> DOCPROPERTY  CrTitle  \* MERGEFORMAT </w:instrText>
            </w:r>
            <w:r>
              <w:fldChar w:fldCharType="separate"/>
            </w:r>
            <w:r w:rsidR="002640DD">
              <w:t xml:space="preserve">Making </w:t>
            </w:r>
            <w:proofErr w:type="spellStart"/>
            <w:r w:rsidR="002640DD">
              <w:t>reqNfType</w:t>
            </w:r>
            <w:proofErr w:type="spellEnd"/>
            <w:r w:rsidR="002640DD">
              <w:t xml:space="preserve"> as </w:t>
            </w:r>
            <w:r w:rsidR="00CE1C34">
              <w:t>Conditional</w:t>
            </w:r>
            <w:r w:rsidR="002640DD">
              <w:t xml:space="preserve"> IE in </w:t>
            </w:r>
            <w:proofErr w:type="spellStart"/>
            <w:r w:rsidR="002640DD">
              <w:t>SubscriptionData</w:t>
            </w:r>
            <w:proofErr w:type="spellEnd"/>
            <w:r>
              <w:fldChar w:fldCharType="end"/>
            </w:r>
          </w:p>
        </w:tc>
      </w:tr>
      <w:tr w:rsidR="001E41F3" w14:paraId="06D205BF" w14:textId="77777777" w:rsidTr="00547111">
        <w:tc>
          <w:tcPr>
            <w:tcW w:w="1843" w:type="dxa"/>
            <w:tcBorders>
              <w:left w:val="single" w:sz="4" w:space="0" w:color="auto"/>
            </w:tcBorders>
          </w:tcPr>
          <w:p w14:paraId="040CCB4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9DF4E76" w14:textId="77777777" w:rsidR="001E41F3" w:rsidRDefault="001E41F3">
            <w:pPr>
              <w:pStyle w:val="CRCoverPage"/>
              <w:spacing w:after="0"/>
              <w:rPr>
                <w:noProof/>
                <w:sz w:val="8"/>
                <w:szCs w:val="8"/>
              </w:rPr>
            </w:pPr>
          </w:p>
        </w:tc>
      </w:tr>
      <w:tr w:rsidR="001E41F3" w14:paraId="2FC236C7" w14:textId="77777777" w:rsidTr="00547111">
        <w:tc>
          <w:tcPr>
            <w:tcW w:w="1843" w:type="dxa"/>
            <w:tcBorders>
              <w:left w:val="single" w:sz="4" w:space="0" w:color="auto"/>
            </w:tcBorders>
          </w:tcPr>
          <w:p w14:paraId="4233340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608B06" w14:textId="77777777" w:rsidR="001E41F3" w:rsidRDefault="00340160">
            <w:pPr>
              <w:pStyle w:val="CRCoverPage"/>
              <w:spacing w:after="0"/>
              <w:ind w:left="100"/>
              <w:rPr>
                <w:noProof/>
              </w:rPr>
            </w:pPr>
            <w:r>
              <w:fldChar w:fldCharType="begin"/>
            </w:r>
            <w:r>
              <w:instrText xml:space="preserve"> DOCPROPERTY  SourceIfWg  \* MERGEFORMAT </w:instrText>
            </w:r>
            <w:r>
              <w:fldChar w:fldCharType="separate"/>
            </w:r>
            <w:r w:rsidR="00E13F3D">
              <w:rPr>
                <w:noProof/>
              </w:rPr>
              <w:t>Cisco Systems</w:t>
            </w:r>
            <w:r>
              <w:rPr>
                <w:noProof/>
              </w:rPr>
              <w:fldChar w:fldCharType="end"/>
            </w:r>
          </w:p>
        </w:tc>
      </w:tr>
      <w:tr w:rsidR="001E41F3" w14:paraId="4888E865" w14:textId="77777777" w:rsidTr="00547111">
        <w:tc>
          <w:tcPr>
            <w:tcW w:w="1843" w:type="dxa"/>
            <w:tcBorders>
              <w:left w:val="single" w:sz="4" w:space="0" w:color="auto"/>
            </w:tcBorders>
          </w:tcPr>
          <w:p w14:paraId="48BC42B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95838D3" w14:textId="123FE4A0" w:rsidR="001E41F3" w:rsidRDefault="00CE1C34" w:rsidP="00547111">
            <w:pPr>
              <w:pStyle w:val="CRCoverPage"/>
              <w:spacing w:after="0"/>
              <w:ind w:left="100"/>
              <w:rPr>
                <w:noProof/>
              </w:rPr>
            </w:pPr>
            <w:r>
              <w:t>CT4</w:t>
            </w:r>
            <w:r w:rsidR="00892247">
              <w:fldChar w:fldCharType="begin"/>
            </w:r>
            <w:r w:rsidR="00892247">
              <w:instrText xml:space="preserve"> DOCPROPERTY  SourceIfTsg  \* MERGEFORMAT </w:instrText>
            </w:r>
            <w:r w:rsidR="00892247">
              <w:fldChar w:fldCharType="end"/>
            </w:r>
          </w:p>
        </w:tc>
      </w:tr>
      <w:tr w:rsidR="001E41F3" w14:paraId="5C3A8286" w14:textId="77777777" w:rsidTr="00547111">
        <w:tc>
          <w:tcPr>
            <w:tcW w:w="1843" w:type="dxa"/>
            <w:tcBorders>
              <w:left w:val="single" w:sz="4" w:space="0" w:color="auto"/>
            </w:tcBorders>
          </w:tcPr>
          <w:p w14:paraId="47483A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8F2F8AB" w14:textId="77777777" w:rsidR="001E41F3" w:rsidRDefault="001E41F3">
            <w:pPr>
              <w:pStyle w:val="CRCoverPage"/>
              <w:spacing w:after="0"/>
              <w:rPr>
                <w:noProof/>
                <w:sz w:val="8"/>
                <w:szCs w:val="8"/>
              </w:rPr>
            </w:pPr>
          </w:p>
        </w:tc>
      </w:tr>
      <w:tr w:rsidR="001E41F3" w14:paraId="72CB5D61" w14:textId="77777777" w:rsidTr="00547111">
        <w:tc>
          <w:tcPr>
            <w:tcW w:w="1843" w:type="dxa"/>
            <w:tcBorders>
              <w:left w:val="single" w:sz="4" w:space="0" w:color="auto"/>
            </w:tcBorders>
          </w:tcPr>
          <w:p w14:paraId="4BAE36A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5748F8B" w14:textId="2C7C0EDE" w:rsidR="001E41F3" w:rsidRDefault="00892247">
            <w:pPr>
              <w:pStyle w:val="CRCoverPage"/>
              <w:spacing w:after="0"/>
              <w:ind w:left="100"/>
              <w:rPr>
                <w:noProof/>
              </w:rPr>
            </w:pPr>
            <w:fldSimple w:instr=" DOCPROPERTY  RelatedWis  \* MERGEFORMAT ">
              <w:r w:rsidR="00E13F3D">
                <w:rPr>
                  <w:noProof/>
                </w:rPr>
                <w:t>SBIProtoc16</w:t>
              </w:r>
            </w:fldSimple>
          </w:p>
        </w:tc>
        <w:tc>
          <w:tcPr>
            <w:tcW w:w="567" w:type="dxa"/>
            <w:tcBorders>
              <w:left w:val="nil"/>
            </w:tcBorders>
          </w:tcPr>
          <w:p w14:paraId="13B3BBA3" w14:textId="77777777" w:rsidR="001E41F3" w:rsidRDefault="001E41F3">
            <w:pPr>
              <w:pStyle w:val="CRCoverPage"/>
              <w:spacing w:after="0"/>
              <w:ind w:right="100"/>
              <w:rPr>
                <w:noProof/>
              </w:rPr>
            </w:pPr>
          </w:p>
        </w:tc>
        <w:tc>
          <w:tcPr>
            <w:tcW w:w="1417" w:type="dxa"/>
            <w:gridSpan w:val="3"/>
            <w:tcBorders>
              <w:left w:val="nil"/>
            </w:tcBorders>
          </w:tcPr>
          <w:p w14:paraId="713224A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B5A6C3" w14:textId="77777777" w:rsidR="001E41F3" w:rsidRDefault="00340160">
            <w:pPr>
              <w:pStyle w:val="CRCoverPage"/>
              <w:spacing w:after="0"/>
              <w:ind w:left="100"/>
              <w:rPr>
                <w:noProof/>
              </w:rPr>
            </w:pPr>
            <w:r>
              <w:fldChar w:fldCharType="begin"/>
            </w:r>
            <w:r>
              <w:instrText xml:space="preserve"> DOCPROPERTY  ResDate  \* MERGEFORMAT </w:instrText>
            </w:r>
            <w:r>
              <w:fldChar w:fldCharType="separate"/>
            </w:r>
            <w:r w:rsidR="00D24991">
              <w:rPr>
                <w:noProof/>
              </w:rPr>
              <w:t>2020-08-11</w:t>
            </w:r>
            <w:r>
              <w:rPr>
                <w:noProof/>
              </w:rPr>
              <w:fldChar w:fldCharType="end"/>
            </w:r>
          </w:p>
        </w:tc>
      </w:tr>
      <w:tr w:rsidR="001E41F3" w14:paraId="6B9FD161" w14:textId="77777777" w:rsidTr="00547111">
        <w:tc>
          <w:tcPr>
            <w:tcW w:w="1843" w:type="dxa"/>
            <w:tcBorders>
              <w:left w:val="single" w:sz="4" w:space="0" w:color="auto"/>
            </w:tcBorders>
          </w:tcPr>
          <w:p w14:paraId="7ECA4A92" w14:textId="77777777" w:rsidR="001E41F3" w:rsidRDefault="001E41F3">
            <w:pPr>
              <w:pStyle w:val="CRCoverPage"/>
              <w:spacing w:after="0"/>
              <w:rPr>
                <w:b/>
                <w:i/>
                <w:noProof/>
                <w:sz w:val="8"/>
                <w:szCs w:val="8"/>
              </w:rPr>
            </w:pPr>
          </w:p>
        </w:tc>
        <w:tc>
          <w:tcPr>
            <w:tcW w:w="1986" w:type="dxa"/>
            <w:gridSpan w:val="4"/>
          </w:tcPr>
          <w:p w14:paraId="319BB874" w14:textId="77777777" w:rsidR="001E41F3" w:rsidRDefault="001E41F3">
            <w:pPr>
              <w:pStyle w:val="CRCoverPage"/>
              <w:spacing w:after="0"/>
              <w:rPr>
                <w:noProof/>
                <w:sz w:val="8"/>
                <w:szCs w:val="8"/>
              </w:rPr>
            </w:pPr>
          </w:p>
        </w:tc>
        <w:tc>
          <w:tcPr>
            <w:tcW w:w="2267" w:type="dxa"/>
            <w:gridSpan w:val="2"/>
          </w:tcPr>
          <w:p w14:paraId="3E0005E5" w14:textId="77777777" w:rsidR="001E41F3" w:rsidRDefault="001E41F3">
            <w:pPr>
              <w:pStyle w:val="CRCoverPage"/>
              <w:spacing w:after="0"/>
              <w:rPr>
                <w:noProof/>
                <w:sz w:val="8"/>
                <w:szCs w:val="8"/>
              </w:rPr>
            </w:pPr>
          </w:p>
        </w:tc>
        <w:tc>
          <w:tcPr>
            <w:tcW w:w="1417" w:type="dxa"/>
            <w:gridSpan w:val="3"/>
          </w:tcPr>
          <w:p w14:paraId="21EEEE2C" w14:textId="77777777" w:rsidR="001E41F3" w:rsidRDefault="001E41F3">
            <w:pPr>
              <w:pStyle w:val="CRCoverPage"/>
              <w:spacing w:after="0"/>
              <w:rPr>
                <w:noProof/>
                <w:sz w:val="8"/>
                <w:szCs w:val="8"/>
              </w:rPr>
            </w:pPr>
          </w:p>
        </w:tc>
        <w:tc>
          <w:tcPr>
            <w:tcW w:w="2127" w:type="dxa"/>
            <w:tcBorders>
              <w:right w:val="single" w:sz="4" w:space="0" w:color="auto"/>
            </w:tcBorders>
          </w:tcPr>
          <w:p w14:paraId="6633C880" w14:textId="77777777" w:rsidR="001E41F3" w:rsidRDefault="001E41F3">
            <w:pPr>
              <w:pStyle w:val="CRCoverPage"/>
              <w:spacing w:after="0"/>
              <w:rPr>
                <w:noProof/>
                <w:sz w:val="8"/>
                <w:szCs w:val="8"/>
              </w:rPr>
            </w:pPr>
          </w:p>
        </w:tc>
      </w:tr>
      <w:tr w:rsidR="001E41F3" w14:paraId="5DD78678" w14:textId="77777777" w:rsidTr="00547111">
        <w:trPr>
          <w:cantSplit/>
        </w:trPr>
        <w:tc>
          <w:tcPr>
            <w:tcW w:w="1843" w:type="dxa"/>
            <w:tcBorders>
              <w:left w:val="single" w:sz="4" w:space="0" w:color="auto"/>
            </w:tcBorders>
          </w:tcPr>
          <w:p w14:paraId="6D30723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69BA609" w14:textId="77777777" w:rsidR="001E41F3" w:rsidRDefault="00340160"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4C3DAEAA" w14:textId="77777777" w:rsidR="001E41F3" w:rsidRDefault="001E41F3">
            <w:pPr>
              <w:pStyle w:val="CRCoverPage"/>
              <w:spacing w:after="0"/>
              <w:rPr>
                <w:noProof/>
              </w:rPr>
            </w:pPr>
          </w:p>
        </w:tc>
        <w:tc>
          <w:tcPr>
            <w:tcW w:w="1417" w:type="dxa"/>
            <w:gridSpan w:val="3"/>
            <w:tcBorders>
              <w:left w:val="nil"/>
            </w:tcBorders>
          </w:tcPr>
          <w:p w14:paraId="7562924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92F540" w14:textId="77777777" w:rsidR="001E41F3" w:rsidRDefault="00340160">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44E28ED9" w14:textId="77777777" w:rsidTr="00547111">
        <w:tc>
          <w:tcPr>
            <w:tcW w:w="1843" w:type="dxa"/>
            <w:tcBorders>
              <w:left w:val="single" w:sz="4" w:space="0" w:color="auto"/>
              <w:bottom w:val="single" w:sz="4" w:space="0" w:color="auto"/>
            </w:tcBorders>
          </w:tcPr>
          <w:p w14:paraId="304E8ADA" w14:textId="77777777" w:rsidR="001E41F3" w:rsidRDefault="001E41F3">
            <w:pPr>
              <w:pStyle w:val="CRCoverPage"/>
              <w:spacing w:after="0"/>
              <w:rPr>
                <w:b/>
                <w:i/>
                <w:noProof/>
              </w:rPr>
            </w:pPr>
          </w:p>
        </w:tc>
        <w:tc>
          <w:tcPr>
            <w:tcW w:w="4677" w:type="dxa"/>
            <w:gridSpan w:val="8"/>
            <w:tcBorders>
              <w:bottom w:val="single" w:sz="4" w:space="0" w:color="auto"/>
            </w:tcBorders>
          </w:tcPr>
          <w:p w14:paraId="50319E3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8EA53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D6488D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D0CE9AD" w14:textId="77777777" w:rsidTr="00547111">
        <w:tc>
          <w:tcPr>
            <w:tcW w:w="1843" w:type="dxa"/>
          </w:tcPr>
          <w:p w14:paraId="428F06A7" w14:textId="77777777" w:rsidR="001E41F3" w:rsidRDefault="001E41F3">
            <w:pPr>
              <w:pStyle w:val="CRCoverPage"/>
              <w:spacing w:after="0"/>
              <w:rPr>
                <w:b/>
                <w:i/>
                <w:noProof/>
                <w:sz w:val="8"/>
                <w:szCs w:val="8"/>
              </w:rPr>
            </w:pPr>
          </w:p>
        </w:tc>
        <w:tc>
          <w:tcPr>
            <w:tcW w:w="7797" w:type="dxa"/>
            <w:gridSpan w:val="10"/>
          </w:tcPr>
          <w:p w14:paraId="03FF1D1F" w14:textId="77777777" w:rsidR="001E41F3" w:rsidRDefault="001E41F3">
            <w:pPr>
              <w:pStyle w:val="CRCoverPage"/>
              <w:spacing w:after="0"/>
              <w:rPr>
                <w:noProof/>
                <w:sz w:val="8"/>
                <w:szCs w:val="8"/>
              </w:rPr>
            </w:pPr>
          </w:p>
        </w:tc>
      </w:tr>
      <w:tr w:rsidR="001E41F3" w14:paraId="502981C9" w14:textId="77777777" w:rsidTr="00547111">
        <w:tc>
          <w:tcPr>
            <w:tcW w:w="2694" w:type="dxa"/>
            <w:gridSpan w:val="2"/>
            <w:tcBorders>
              <w:top w:val="single" w:sz="4" w:space="0" w:color="auto"/>
              <w:left w:val="single" w:sz="4" w:space="0" w:color="auto"/>
            </w:tcBorders>
          </w:tcPr>
          <w:p w14:paraId="236D93A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C52BAE" w14:textId="1A9D70FE" w:rsidR="001E41F3" w:rsidRDefault="00D062DE">
            <w:pPr>
              <w:pStyle w:val="CRCoverPage"/>
              <w:spacing w:after="0"/>
              <w:ind w:left="100"/>
              <w:rPr>
                <w:noProof/>
              </w:rPr>
            </w:pPr>
            <w:r>
              <w:rPr>
                <w:noProof/>
              </w:rPr>
              <w:t>There is a inconsistency in NRF notification sent to consumer NFs in the current design. This is explained in detail in the discussion paper C4-204237 with use cases and call flow.</w:t>
            </w:r>
          </w:p>
        </w:tc>
      </w:tr>
      <w:tr w:rsidR="001E41F3" w14:paraId="23473414" w14:textId="77777777" w:rsidTr="00547111">
        <w:tc>
          <w:tcPr>
            <w:tcW w:w="2694" w:type="dxa"/>
            <w:gridSpan w:val="2"/>
            <w:tcBorders>
              <w:left w:val="single" w:sz="4" w:space="0" w:color="auto"/>
            </w:tcBorders>
          </w:tcPr>
          <w:p w14:paraId="6364D21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DD7110" w14:textId="77777777" w:rsidR="001E41F3" w:rsidRDefault="001E41F3">
            <w:pPr>
              <w:pStyle w:val="CRCoverPage"/>
              <w:spacing w:after="0"/>
              <w:rPr>
                <w:noProof/>
                <w:sz w:val="8"/>
                <w:szCs w:val="8"/>
              </w:rPr>
            </w:pPr>
          </w:p>
        </w:tc>
      </w:tr>
      <w:tr w:rsidR="001E41F3" w14:paraId="0252706F" w14:textId="77777777" w:rsidTr="00547111">
        <w:tc>
          <w:tcPr>
            <w:tcW w:w="2694" w:type="dxa"/>
            <w:gridSpan w:val="2"/>
            <w:tcBorders>
              <w:left w:val="single" w:sz="4" w:space="0" w:color="auto"/>
            </w:tcBorders>
          </w:tcPr>
          <w:p w14:paraId="7DA59EC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C85ADB" w14:textId="7ABE75F5" w:rsidR="001E41F3" w:rsidRDefault="00D062DE">
            <w:pPr>
              <w:pStyle w:val="CRCoverPage"/>
              <w:spacing w:after="0"/>
              <w:ind w:left="100"/>
              <w:rPr>
                <w:noProof/>
              </w:rPr>
            </w:pPr>
            <w:r>
              <w:rPr>
                <w:noProof/>
              </w:rPr>
              <w:t xml:space="preserve">Make reqNfType as </w:t>
            </w:r>
            <w:r w:rsidR="00CE1C34">
              <w:rPr>
                <w:noProof/>
              </w:rPr>
              <w:t>Conditional</w:t>
            </w:r>
            <w:r>
              <w:rPr>
                <w:noProof/>
              </w:rPr>
              <w:t xml:space="preserve"> parameter in SubscriptionData</w:t>
            </w:r>
          </w:p>
        </w:tc>
      </w:tr>
      <w:tr w:rsidR="001E41F3" w14:paraId="438A6919" w14:textId="77777777" w:rsidTr="00547111">
        <w:tc>
          <w:tcPr>
            <w:tcW w:w="2694" w:type="dxa"/>
            <w:gridSpan w:val="2"/>
            <w:tcBorders>
              <w:left w:val="single" w:sz="4" w:space="0" w:color="auto"/>
            </w:tcBorders>
          </w:tcPr>
          <w:p w14:paraId="2FB002E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E6B4032" w14:textId="77777777" w:rsidR="001E41F3" w:rsidRDefault="001E41F3">
            <w:pPr>
              <w:pStyle w:val="CRCoverPage"/>
              <w:spacing w:after="0"/>
              <w:rPr>
                <w:noProof/>
                <w:sz w:val="8"/>
                <w:szCs w:val="8"/>
              </w:rPr>
            </w:pPr>
          </w:p>
        </w:tc>
      </w:tr>
      <w:tr w:rsidR="001E41F3" w14:paraId="32D9DCB0" w14:textId="77777777" w:rsidTr="00547111">
        <w:tc>
          <w:tcPr>
            <w:tcW w:w="2694" w:type="dxa"/>
            <w:gridSpan w:val="2"/>
            <w:tcBorders>
              <w:left w:val="single" w:sz="4" w:space="0" w:color="auto"/>
              <w:bottom w:val="single" w:sz="4" w:space="0" w:color="auto"/>
            </w:tcBorders>
          </w:tcPr>
          <w:p w14:paraId="2FEEC0F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56EB31A" w14:textId="3DBC2F20" w:rsidR="001E41F3" w:rsidRDefault="00D062DE">
            <w:pPr>
              <w:pStyle w:val="CRCoverPage"/>
              <w:spacing w:after="0"/>
              <w:ind w:left="100"/>
              <w:rPr>
                <w:noProof/>
              </w:rPr>
            </w:pPr>
            <w:r>
              <w:rPr>
                <w:noProof/>
              </w:rPr>
              <w:t xml:space="preserve">The NRF notfication towards consumers will be inconsistent. </w:t>
            </w:r>
          </w:p>
        </w:tc>
      </w:tr>
      <w:tr w:rsidR="001E41F3" w14:paraId="0830A397" w14:textId="77777777" w:rsidTr="00547111">
        <w:tc>
          <w:tcPr>
            <w:tcW w:w="2694" w:type="dxa"/>
            <w:gridSpan w:val="2"/>
          </w:tcPr>
          <w:p w14:paraId="6AF429AC" w14:textId="77777777" w:rsidR="001E41F3" w:rsidRDefault="001E41F3">
            <w:pPr>
              <w:pStyle w:val="CRCoverPage"/>
              <w:spacing w:after="0"/>
              <w:rPr>
                <w:b/>
                <w:i/>
                <w:noProof/>
                <w:sz w:val="8"/>
                <w:szCs w:val="8"/>
              </w:rPr>
            </w:pPr>
          </w:p>
        </w:tc>
        <w:tc>
          <w:tcPr>
            <w:tcW w:w="6946" w:type="dxa"/>
            <w:gridSpan w:val="9"/>
          </w:tcPr>
          <w:p w14:paraId="33EF8E3E" w14:textId="77777777" w:rsidR="001E41F3" w:rsidRDefault="001E41F3">
            <w:pPr>
              <w:pStyle w:val="CRCoverPage"/>
              <w:spacing w:after="0"/>
              <w:rPr>
                <w:noProof/>
                <w:sz w:val="8"/>
                <w:szCs w:val="8"/>
              </w:rPr>
            </w:pPr>
          </w:p>
        </w:tc>
      </w:tr>
      <w:tr w:rsidR="001E41F3" w14:paraId="1CC149C7" w14:textId="77777777" w:rsidTr="00547111">
        <w:tc>
          <w:tcPr>
            <w:tcW w:w="2694" w:type="dxa"/>
            <w:gridSpan w:val="2"/>
            <w:tcBorders>
              <w:top w:val="single" w:sz="4" w:space="0" w:color="auto"/>
              <w:left w:val="single" w:sz="4" w:space="0" w:color="auto"/>
            </w:tcBorders>
          </w:tcPr>
          <w:p w14:paraId="4D007AC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72CA22" w14:textId="7E49E72D" w:rsidR="001E41F3" w:rsidRDefault="00AE124B">
            <w:pPr>
              <w:pStyle w:val="CRCoverPage"/>
              <w:spacing w:after="0"/>
              <w:ind w:left="100"/>
              <w:rPr>
                <w:noProof/>
              </w:rPr>
            </w:pPr>
            <w:r>
              <w:rPr>
                <w:noProof/>
              </w:rPr>
              <w:t>6.1.6.2.16</w:t>
            </w:r>
          </w:p>
        </w:tc>
      </w:tr>
      <w:tr w:rsidR="001E41F3" w14:paraId="55AD9C5F" w14:textId="77777777" w:rsidTr="00547111">
        <w:tc>
          <w:tcPr>
            <w:tcW w:w="2694" w:type="dxa"/>
            <w:gridSpan w:val="2"/>
            <w:tcBorders>
              <w:left w:val="single" w:sz="4" w:space="0" w:color="auto"/>
            </w:tcBorders>
          </w:tcPr>
          <w:p w14:paraId="3E381F7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1B558C" w14:textId="77777777" w:rsidR="001E41F3" w:rsidRDefault="001E41F3">
            <w:pPr>
              <w:pStyle w:val="CRCoverPage"/>
              <w:spacing w:after="0"/>
              <w:rPr>
                <w:noProof/>
                <w:sz w:val="8"/>
                <w:szCs w:val="8"/>
              </w:rPr>
            </w:pPr>
          </w:p>
        </w:tc>
      </w:tr>
      <w:tr w:rsidR="001E41F3" w14:paraId="6AD3ED86" w14:textId="77777777" w:rsidTr="00547111">
        <w:tc>
          <w:tcPr>
            <w:tcW w:w="2694" w:type="dxa"/>
            <w:gridSpan w:val="2"/>
            <w:tcBorders>
              <w:left w:val="single" w:sz="4" w:space="0" w:color="auto"/>
            </w:tcBorders>
          </w:tcPr>
          <w:p w14:paraId="0054D16A"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F28E5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CBB91" w14:textId="77777777" w:rsidR="001E41F3" w:rsidRDefault="001E41F3">
            <w:pPr>
              <w:pStyle w:val="CRCoverPage"/>
              <w:spacing w:after="0"/>
              <w:jc w:val="center"/>
              <w:rPr>
                <w:b/>
                <w:caps/>
                <w:noProof/>
              </w:rPr>
            </w:pPr>
            <w:r>
              <w:rPr>
                <w:b/>
                <w:caps/>
                <w:noProof/>
              </w:rPr>
              <w:t>N</w:t>
            </w:r>
          </w:p>
        </w:tc>
        <w:tc>
          <w:tcPr>
            <w:tcW w:w="2977" w:type="dxa"/>
            <w:gridSpan w:val="4"/>
          </w:tcPr>
          <w:p w14:paraId="0EC45E8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E6A3084" w14:textId="77777777" w:rsidR="001E41F3" w:rsidRDefault="001E41F3">
            <w:pPr>
              <w:pStyle w:val="CRCoverPage"/>
              <w:spacing w:after="0"/>
              <w:ind w:left="99"/>
              <w:rPr>
                <w:noProof/>
              </w:rPr>
            </w:pPr>
          </w:p>
        </w:tc>
      </w:tr>
      <w:tr w:rsidR="001E41F3" w14:paraId="457B190D" w14:textId="77777777" w:rsidTr="00547111">
        <w:tc>
          <w:tcPr>
            <w:tcW w:w="2694" w:type="dxa"/>
            <w:gridSpan w:val="2"/>
            <w:tcBorders>
              <w:left w:val="single" w:sz="4" w:space="0" w:color="auto"/>
            </w:tcBorders>
          </w:tcPr>
          <w:p w14:paraId="5F4C290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CE315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74A2C" w14:textId="309EC89B" w:rsidR="001E41F3" w:rsidRDefault="00AE124B">
            <w:pPr>
              <w:pStyle w:val="CRCoverPage"/>
              <w:spacing w:after="0"/>
              <w:jc w:val="center"/>
              <w:rPr>
                <w:b/>
                <w:caps/>
                <w:noProof/>
              </w:rPr>
            </w:pPr>
            <w:r>
              <w:rPr>
                <w:b/>
                <w:caps/>
                <w:noProof/>
              </w:rPr>
              <w:t>N</w:t>
            </w:r>
          </w:p>
        </w:tc>
        <w:tc>
          <w:tcPr>
            <w:tcW w:w="2977" w:type="dxa"/>
            <w:gridSpan w:val="4"/>
          </w:tcPr>
          <w:p w14:paraId="25F5279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FDA3A0" w14:textId="77777777" w:rsidR="001E41F3" w:rsidRDefault="00145D43">
            <w:pPr>
              <w:pStyle w:val="CRCoverPage"/>
              <w:spacing w:after="0"/>
              <w:ind w:left="99"/>
              <w:rPr>
                <w:noProof/>
              </w:rPr>
            </w:pPr>
            <w:r>
              <w:rPr>
                <w:noProof/>
              </w:rPr>
              <w:t xml:space="preserve">TS/TR ... CR ... </w:t>
            </w:r>
          </w:p>
        </w:tc>
      </w:tr>
      <w:tr w:rsidR="001E41F3" w14:paraId="574FE767" w14:textId="77777777" w:rsidTr="00547111">
        <w:tc>
          <w:tcPr>
            <w:tcW w:w="2694" w:type="dxa"/>
            <w:gridSpan w:val="2"/>
            <w:tcBorders>
              <w:left w:val="single" w:sz="4" w:space="0" w:color="auto"/>
            </w:tcBorders>
          </w:tcPr>
          <w:p w14:paraId="1E7CDF1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87474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C5508B" w14:textId="5682BCBF" w:rsidR="001E41F3" w:rsidRDefault="00AE124B">
            <w:pPr>
              <w:pStyle w:val="CRCoverPage"/>
              <w:spacing w:after="0"/>
              <w:jc w:val="center"/>
              <w:rPr>
                <w:b/>
                <w:caps/>
                <w:noProof/>
              </w:rPr>
            </w:pPr>
            <w:r>
              <w:rPr>
                <w:b/>
                <w:caps/>
                <w:noProof/>
              </w:rPr>
              <w:t>N</w:t>
            </w:r>
          </w:p>
        </w:tc>
        <w:tc>
          <w:tcPr>
            <w:tcW w:w="2977" w:type="dxa"/>
            <w:gridSpan w:val="4"/>
          </w:tcPr>
          <w:p w14:paraId="3BAFCCB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4DA215" w14:textId="77777777" w:rsidR="001E41F3" w:rsidRDefault="00145D43">
            <w:pPr>
              <w:pStyle w:val="CRCoverPage"/>
              <w:spacing w:after="0"/>
              <w:ind w:left="99"/>
              <w:rPr>
                <w:noProof/>
              </w:rPr>
            </w:pPr>
            <w:r>
              <w:rPr>
                <w:noProof/>
              </w:rPr>
              <w:t xml:space="preserve">TS/TR ... CR ... </w:t>
            </w:r>
          </w:p>
        </w:tc>
      </w:tr>
      <w:tr w:rsidR="001E41F3" w14:paraId="1BBC61B2" w14:textId="77777777" w:rsidTr="00547111">
        <w:tc>
          <w:tcPr>
            <w:tcW w:w="2694" w:type="dxa"/>
            <w:gridSpan w:val="2"/>
            <w:tcBorders>
              <w:left w:val="single" w:sz="4" w:space="0" w:color="auto"/>
            </w:tcBorders>
          </w:tcPr>
          <w:p w14:paraId="2F6D4A3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EC4D3C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FC80A9" w14:textId="708FCE70" w:rsidR="001E41F3" w:rsidRDefault="00AE124B">
            <w:pPr>
              <w:pStyle w:val="CRCoverPage"/>
              <w:spacing w:after="0"/>
              <w:jc w:val="center"/>
              <w:rPr>
                <w:b/>
                <w:caps/>
                <w:noProof/>
              </w:rPr>
            </w:pPr>
            <w:r>
              <w:rPr>
                <w:b/>
                <w:caps/>
                <w:noProof/>
              </w:rPr>
              <w:t>N</w:t>
            </w:r>
          </w:p>
        </w:tc>
        <w:tc>
          <w:tcPr>
            <w:tcW w:w="2977" w:type="dxa"/>
            <w:gridSpan w:val="4"/>
          </w:tcPr>
          <w:p w14:paraId="04E09C4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D905B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11554B1" w14:textId="77777777" w:rsidTr="008863B9">
        <w:tc>
          <w:tcPr>
            <w:tcW w:w="2694" w:type="dxa"/>
            <w:gridSpan w:val="2"/>
            <w:tcBorders>
              <w:left w:val="single" w:sz="4" w:space="0" w:color="auto"/>
            </w:tcBorders>
          </w:tcPr>
          <w:p w14:paraId="24FCAFF3" w14:textId="77777777" w:rsidR="001E41F3" w:rsidRDefault="001E41F3">
            <w:pPr>
              <w:pStyle w:val="CRCoverPage"/>
              <w:spacing w:after="0"/>
              <w:rPr>
                <w:b/>
                <w:i/>
                <w:noProof/>
              </w:rPr>
            </w:pPr>
          </w:p>
        </w:tc>
        <w:tc>
          <w:tcPr>
            <w:tcW w:w="6946" w:type="dxa"/>
            <w:gridSpan w:val="9"/>
            <w:tcBorders>
              <w:right w:val="single" w:sz="4" w:space="0" w:color="auto"/>
            </w:tcBorders>
          </w:tcPr>
          <w:p w14:paraId="0CF6BF4B" w14:textId="77777777" w:rsidR="001E41F3" w:rsidRDefault="001E41F3">
            <w:pPr>
              <w:pStyle w:val="CRCoverPage"/>
              <w:spacing w:after="0"/>
              <w:rPr>
                <w:noProof/>
              </w:rPr>
            </w:pPr>
          </w:p>
        </w:tc>
      </w:tr>
      <w:tr w:rsidR="001E41F3" w14:paraId="0D5E58B9" w14:textId="77777777" w:rsidTr="008863B9">
        <w:tc>
          <w:tcPr>
            <w:tcW w:w="2694" w:type="dxa"/>
            <w:gridSpan w:val="2"/>
            <w:tcBorders>
              <w:left w:val="single" w:sz="4" w:space="0" w:color="auto"/>
              <w:bottom w:val="single" w:sz="4" w:space="0" w:color="auto"/>
            </w:tcBorders>
          </w:tcPr>
          <w:p w14:paraId="5A5F103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BFD3EC9" w14:textId="1A00680F" w:rsidR="001E41F3" w:rsidRDefault="00F207BD">
            <w:pPr>
              <w:pStyle w:val="CRCoverPage"/>
              <w:spacing w:after="0"/>
              <w:ind w:left="100"/>
              <w:rPr>
                <w:noProof/>
              </w:rPr>
            </w:pPr>
            <w:r>
              <w:rPr>
                <w:noProof/>
              </w:rPr>
              <w:t>This CR does not introduce OpenAPI changes.</w:t>
            </w:r>
          </w:p>
        </w:tc>
      </w:tr>
      <w:tr w:rsidR="008863B9" w:rsidRPr="008863B9" w14:paraId="3CBA1EB0" w14:textId="77777777" w:rsidTr="008863B9">
        <w:tc>
          <w:tcPr>
            <w:tcW w:w="2694" w:type="dxa"/>
            <w:gridSpan w:val="2"/>
            <w:tcBorders>
              <w:top w:val="single" w:sz="4" w:space="0" w:color="auto"/>
              <w:bottom w:val="single" w:sz="4" w:space="0" w:color="auto"/>
            </w:tcBorders>
          </w:tcPr>
          <w:p w14:paraId="777E716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D20943" w14:textId="77777777" w:rsidR="008863B9" w:rsidRPr="008863B9" w:rsidRDefault="008863B9">
            <w:pPr>
              <w:pStyle w:val="CRCoverPage"/>
              <w:spacing w:after="0"/>
              <w:ind w:left="100"/>
              <w:rPr>
                <w:noProof/>
                <w:sz w:val="8"/>
                <w:szCs w:val="8"/>
              </w:rPr>
            </w:pPr>
          </w:p>
        </w:tc>
      </w:tr>
      <w:tr w:rsidR="008863B9" w14:paraId="412A1D1D" w14:textId="77777777" w:rsidTr="008863B9">
        <w:tc>
          <w:tcPr>
            <w:tcW w:w="2694" w:type="dxa"/>
            <w:gridSpan w:val="2"/>
            <w:tcBorders>
              <w:top w:val="single" w:sz="4" w:space="0" w:color="auto"/>
              <w:left w:val="single" w:sz="4" w:space="0" w:color="auto"/>
              <w:bottom w:val="single" w:sz="4" w:space="0" w:color="auto"/>
            </w:tcBorders>
          </w:tcPr>
          <w:p w14:paraId="4B382D7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A374D0" w14:textId="77777777" w:rsidR="008863B9" w:rsidRDefault="006314BD">
            <w:pPr>
              <w:pStyle w:val="CRCoverPage"/>
              <w:spacing w:after="0"/>
              <w:ind w:left="100"/>
              <w:rPr>
                <w:noProof/>
              </w:rPr>
            </w:pPr>
            <w:r>
              <w:rPr>
                <w:noProof/>
              </w:rPr>
              <w:t xml:space="preserve">The reqNFType is made conditional and OpenAPI changes removed to keep the changes backward compatible. </w:t>
            </w:r>
          </w:p>
          <w:p w14:paraId="0418585E" w14:textId="77777777" w:rsidR="006314BD" w:rsidRDefault="006314BD">
            <w:pPr>
              <w:pStyle w:val="CRCoverPage"/>
              <w:spacing w:after="0"/>
              <w:ind w:left="100"/>
              <w:rPr>
                <w:noProof/>
              </w:rPr>
            </w:pPr>
            <w:r>
              <w:rPr>
                <w:noProof/>
              </w:rPr>
              <w:t>Coverpage is corrected for rev, Source to TSG, Clause affected and Other comments.</w:t>
            </w:r>
          </w:p>
          <w:p w14:paraId="4535EF4C" w14:textId="264E795B" w:rsidR="006314BD" w:rsidRDefault="006314BD">
            <w:pPr>
              <w:pStyle w:val="CRCoverPage"/>
              <w:spacing w:after="0"/>
              <w:ind w:left="100"/>
              <w:rPr>
                <w:noProof/>
              </w:rPr>
            </w:pPr>
            <w:r>
              <w:rPr>
                <w:noProof/>
              </w:rPr>
              <w:t xml:space="preserve">Title is also corrected to reflect that the reqNFType IE will be conditional not mandatory. </w:t>
            </w:r>
          </w:p>
        </w:tc>
      </w:tr>
    </w:tbl>
    <w:p w14:paraId="07ABA799" w14:textId="77777777" w:rsidR="001E41F3" w:rsidRDefault="001E41F3">
      <w:pPr>
        <w:pStyle w:val="CRCoverPage"/>
        <w:spacing w:after="0"/>
        <w:rPr>
          <w:noProof/>
          <w:sz w:val="8"/>
          <w:szCs w:val="8"/>
        </w:rPr>
      </w:pPr>
    </w:p>
    <w:p w14:paraId="5F4945B0"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5F97E6E" w14:textId="77777777" w:rsidR="00D062DE" w:rsidRPr="006B5418" w:rsidRDefault="00D062DE" w:rsidP="00D062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20129598"/>
      <w:bookmarkStart w:id="3" w:name="_Toc27584225"/>
      <w:bookmarkStart w:id="4" w:name="_Toc33962361"/>
      <w:bookmarkStart w:id="5" w:name="_Toc36460045"/>
      <w:bookmarkStart w:id="6" w:name="_Toc24937667"/>
      <w:bookmarkStart w:id="7" w:name="_Toc33962482"/>
      <w:bookmarkStart w:id="8" w:name="_Toc42883244"/>
      <w:bookmarkStart w:id="9" w:name="_Toc45029774"/>
      <w:r w:rsidRPr="006B5418">
        <w:rPr>
          <w:rFonts w:ascii="Arial" w:hAnsi="Arial" w:cs="Arial"/>
          <w:color w:val="0000FF"/>
          <w:sz w:val="28"/>
          <w:szCs w:val="28"/>
          <w:lang w:val="en-US"/>
        </w:rPr>
        <w:lastRenderedPageBreak/>
        <w:t>* * * First Change * * * *</w:t>
      </w:r>
    </w:p>
    <w:bookmarkEnd w:id="2"/>
    <w:bookmarkEnd w:id="3"/>
    <w:bookmarkEnd w:id="4"/>
    <w:bookmarkEnd w:id="5"/>
    <w:p w14:paraId="749868CD" w14:textId="77777777" w:rsidR="00D062DE" w:rsidRDefault="00D062DE" w:rsidP="00D062DE">
      <w:pPr>
        <w:pStyle w:val="Heading5"/>
      </w:pPr>
    </w:p>
    <w:p w14:paraId="19805227" w14:textId="748D879C" w:rsidR="00D062DE" w:rsidRPr="00690A26" w:rsidRDefault="00D062DE" w:rsidP="00D062DE">
      <w:pPr>
        <w:pStyle w:val="Heading5"/>
      </w:pPr>
      <w:r w:rsidRPr="00690A26">
        <w:t>6.1.6.2.16</w:t>
      </w:r>
      <w:r w:rsidRPr="00690A26">
        <w:tab/>
        <w:t xml:space="preserve">Type: </w:t>
      </w:r>
      <w:proofErr w:type="spellStart"/>
      <w:r w:rsidRPr="00690A26">
        <w:t>SubscriptionData</w:t>
      </w:r>
      <w:bookmarkEnd w:id="6"/>
      <w:bookmarkEnd w:id="7"/>
      <w:bookmarkEnd w:id="8"/>
      <w:bookmarkEnd w:id="9"/>
      <w:proofErr w:type="spellEnd"/>
    </w:p>
    <w:p w14:paraId="6ADC5100" w14:textId="77777777" w:rsidR="00D062DE" w:rsidRPr="00690A26" w:rsidRDefault="00D062DE" w:rsidP="00D062DE">
      <w:pPr>
        <w:pStyle w:val="TH"/>
      </w:pPr>
      <w:r w:rsidRPr="00690A26">
        <w:rPr>
          <w:noProof/>
        </w:rPr>
        <w:t>Table </w:t>
      </w:r>
      <w:r w:rsidRPr="00690A26">
        <w:t xml:space="preserve">6.1.6.2.16-1: </w:t>
      </w:r>
      <w:r w:rsidRPr="00690A26">
        <w:rPr>
          <w:noProof/>
        </w:rPr>
        <w:t>Definition of type SubscriptionData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D062DE" w:rsidRPr="00690A26" w14:paraId="25E2FF6E" w14:textId="77777777" w:rsidTr="00617BFA">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11C4BA3" w14:textId="77777777" w:rsidR="00D062DE" w:rsidRPr="00690A26" w:rsidRDefault="00D062DE" w:rsidP="00617BFA">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58E6F93" w14:textId="77777777" w:rsidR="00D062DE" w:rsidRPr="00690A26" w:rsidRDefault="00D062DE" w:rsidP="00617BFA">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45B3F8E" w14:textId="77777777" w:rsidR="00D062DE" w:rsidRPr="00690A26" w:rsidRDefault="00D062DE" w:rsidP="00617BFA">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BA20CAB" w14:textId="77777777" w:rsidR="00D062DE" w:rsidRPr="00690A26" w:rsidRDefault="00D062DE" w:rsidP="00617BFA">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2CCCD0C" w14:textId="77777777" w:rsidR="00D062DE" w:rsidRPr="00690A26" w:rsidRDefault="00D062DE" w:rsidP="00617BFA">
            <w:pPr>
              <w:pStyle w:val="TAH"/>
              <w:rPr>
                <w:rFonts w:cs="Arial"/>
                <w:szCs w:val="18"/>
              </w:rPr>
            </w:pPr>
            <w:r w:rsidRPr="00690A26">
              <w:rPr>
                <w:rFonts w:cs="Arial"/>
                <w:szCs w:val="18"/>
              </w:rPr>
              <w:t>Description</w:t>
            </w:r>
          </w:p>
        </w:tc>
      </w:tr>
      <w:tr w:rsidR="00D062DE" w:rsidRPr="00690A26" w14:paraId="677B42BC" w14:textId="77777777" w:rsidTr="00617BFA">
        <w:trPr>
          <w:jc w:val="center"/>
        </w:trPr>
        <w:tc>
          <w:tcPr>
            <w:tcW w:w="2090" w:type="dxa"/>
            <w:tcBorders>
              <w:top w:val="single" w:sz="4" w:space="0" w:color="auto"/>
              <w:left w:val="single" w:sz="4" w:space="0" w:color="auto"/>
              <w:bottom w:val="single" w:sz="4" w:space="0" w:color="auto"/>
              <w:right w:val="single" w:sz="4" w:space="0" w:color="auto"/>
            </w:tcBorders>
          </w:tcPr>
          <w:p w14:paraId="106DF009" w14:textId="77777777" w:rsidR="00D062DE" w:rsidRPr="00690A26" w:rsidRDefault="00D062DE" w:rsidP="00617BFA">
            <w:pPr>
              <w:pStyle w:val="TAL"/>
            </w:pPr>
            <w:proofErr w:type="spellStart"/>
            <w:r w:rsidRPr="00690A26">
              <w:t>nfStatusNotificationUri</w:t>
            </w:r>
            <w:proofErr w:type="spellEnd"/>
          </w:p>
        </w:tc>
        <w:tc>
          <w:tcPr>
            <w:tcW w:w="1559" w:type="dxa"/>
            <w:tcBorders>
              <w:top w:val="single" w:sz="4" w:space="0" w:color="auto"/>
              <w:left w:val="single" w:sz="4" w:space="0" w:color="auto"/>
              <w:bottom w:val="single" w:sz="4" w:space="0" w:color="auto"/>
              <w:right w:val="single" w:sz="4" w:space="0" w:color="auto"/>
            </w:tcBorders>
          </w:tcPr>
          <w:p w14:paraId="649E5146" w14:textId="77777777" w:rsidR="00D062DE" w:rsidRPr="00690A26" w:rsidRDefault="00D062DE" w:rsidP="00617BFA">
            <w:pPr>
              <w:pStyle w:val="TAL"/>
            </w:pPr>
            <w:r w:rsidRPr="00690A26">
              <w:t>Uri</w:t>
            </w:r>
          </w:p>
        </w:tc>
        <w:tc>
          <w:tcPr>
            <w:tcW w:w="425" w:type="dxa"/>
            <w:tcBorders>
              <w:top w:val="single" w:sz="4" w:space="0" w:color="auto"/>
              <w:left w:val="single" w:sz="4" w:space="0" w:color="auto"/>
              <w:bottom w:val="single" w:sz="4" w:space="0" w:color="auto"/>
              <w:right w:val="single" w:sz="4" w:space="0" w:color="auto"/>
            </w:tcBorders>
          </w:tcPr>
          <w:p w14:paraId="28A0D9A0" w14:textId="77777777" w:rsidR="00D062DE" w:rsidRPr="00690A26" w:rsidRDefault="00D062DE" w:rsidP="00617BFA">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3DC997E1" w14:textId="77777777" w:rsidR="00D062DE" w:rsidRPr="00690A26" w:rsidRDefault="00D062DE" w:rsidP="00617BFA">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79D47AE3" w14:textId="77777777" w:rsidR="00D062DE" w:rsidRPr="00690A26" w:rsidRDefault="00D062DE" w:rsidP="00617BFA">
            <w:pPr>
              <w:pStyle w:val="TAL"/>
              <w:rPr>
                <w:rFonts w:cs="Arial"/>
                <w:szCs w:val="18"/>
              </w:rPr>
            </w:pPr>
            <w:proofErr w:type="spellStart"/>
            <w:r w:rsidRPr="00690A26">
              <w:rPr>
                <w:rFonts w:cs="Arial"/>
                <w:szCs w:val="18"/>
              </w:rPr>
              <w:t>Callback</w:t>
            </w:r>
            <w:proofErr w:type="spellEnd"/>
            <w:r w:rsidRPr="00690A26">
              <w:rPr>
                <w:rFonts w:cs="Arial"/>
                <w:szCs w:val="18"/>
              </w:rPr>
              <w:t xml:space="preserve"> URI where the NF Service Consumer will receive the notifications from NRF.</w:t>
            </w:r>
          </w:p>
        </w:tc>
      </w:tr>
      <w:tr w:rsidR="00D062DE" w:rsidRPr="00690A26" w14:paraId="2CF708C4" w14:textId="77777777" w:rsidTr="00617BFA">
        <w:trPr>
          <w:jc w:val="center"/>
        </w:trPr>
        <w:tc>
          <w:tcPr>
            <w:tcW w:w="2090" w:type="dxa"/>
            <w:tcBorders>
              <w:top w:val="single" w:sz="4" w:space="0" w:color="auto"/>
              <w:left w:val="single" w:sz="4" w:space="0" w:color="auto"/>
              <w:bottom w:val="single" w:sz="4" w:space="0" w:color="auto"/>
              <w:right w:val="single" w:sz="4" w:space="0" w:color="auto"/>
            </w:tcBorders>
          </w:tcPr>
          <w:p w14:paraId="7EBC1244" w14:textId="77777777" w:rsidR="00D062DE" w:rsidRPr="00690A26" w:rsidRDefault="00D062DE" w:rsidP="00617BFA">
            <w:pPr>
              <w:pStyle w:val="TAL"/>
            </w:pPr>
            <w:proofErr w:type="spellStart"/>
            <w:r w:rsidRPr="00690A26">
              <w:t>req</w:t>
            </w:r>
            <w:r w:rsidRPr="00690A26">
              <w:rPr>
                <w:lang w:val="en-US"/>
              </w:rPr>
              <w:t>NfInstanceId</w:t>
            </w:r>
            <w:proofErr w:type="spellEnd"/>
          </w:p>
        </w:tc>
        <w:tc>
          <w:tcPr>
            <w:tcW w:w="1559" w:type="dxa"/>
            <w:tcBorders>
              <w:top w:val="single" w:sz="4" w:space="0" w:color="auto"/>
              <w:left w:val="single" w:sz="4" w:space="0" w:color="auto"/>
              <w:bottom w:val="single" w:sz="4" w:space="0" w:color="auto"/>
              <w:right w:val="single" w:sz="4" w:space="0" w:color="auto"/>
            </w:tcBorders>
          </w:tcPr>
          <w:p w14:paraId="1015B118" w14:textId="77777777" w:rsidR="00D062DE" w:rsidRPr="00690A26" w:rsidRDefault="00D062DE" w:rsidP="00617BFA">
            <w:pPr>
              <w:pStyle w:val="TAL"/>
            </w:pPr>
            <w:proofErr w:type="spellStart"/>
            <w:r w:rsidRPr="00690A26">
              <w:rPr>
                <w:rFonts w:hint="eastAsia"/>
              </w:rPr>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2B3798E5" w14:textId="77777777" w:rsidR="00D062DE" w:rsidRPr="00690A26" w:rsidRDefault="00D062DE" w:rsidP="00617BFA">
            <w:pPr>
              <w:pStyle w:val="TAC"/>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EF1655B" w14:textId="77777777" w:rsidR="00D062DE" w:rsidRPr="00690A26" w:rsidRDefault="00D062DE" w:rsidP="00617BFA">
            <w:pPr>
              <w:pStyle w:val="TAL"/>
            </w:pPr>
            <w:r w:rsidRPr="00690A26">
              <w:rPr>
                <w:lang w:eastAsia="zh-CN"/>
              </w:rPr>
              <w:t>0..</w:t>
            </w:r>
            <w:r w:rsidRPr="00690A26">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5DCA1791" w14:textId="77777777" w:rsidR="00D062DE" w:rsidRPr="00690A26" w:rsidRDefault="00D062DE" w:rsidP="00617BFA">
            <w:pPr>
              <w:pStyle w:val="TAL"/>
              <w:rPr>
                <w:rFonts w:cs="Arial"/>
                <w:szCs w:val="18"/>
              </w:rPr>
            </w:pPr>
            <w:r w:rsidRPr="00690A26">
              <w:rPr>
                <w:rFonts w:cs="Arial"/>
                <w:szCs w:val="18"/>
              </w:rPr>
              <w:t>If present, t</w:t>
            </w:r>
            <w:r w:rsidRPr="00690A26">
              <w:rPr>
                <w:rFonts w:cs="Arial" w:hint="eastAsia"/>
                <w:szCs w:val="18"/>
              </w:rPr>
              <w:t xml:space="preserve">his IE shall contain </w:t>
            </w:r>
            <w:r w:rsidRPr="00690A26">
              <w:rPr>
                <w:rFonts w:cs="Arial"/>
                <w:szCs w:val="18"/>
              </w:rPr>
              <w:t>the NF instance id of the NF service consumer.</w:t>
            </w:r>
          </w:p>
        </w:tc>
      </w:tr>
      <w:tr w:rsidR="00D062DE" w:rsidRPr="00690A26" w14:paraId="5870A043" w14:textId="77777777" w:rsidTr="00617BFA">
        <w:trPr>
          <w:jc w:val="center"/>
        </w:trPr>
        <w:tc>
          <w:tcPr>
            <w:tcW w:w="2090" w:type="dxa"/>
            <w:tcBorders>
              <w:top w:val="single" w:sz="4" w:space="0" w:color="auto"/>
              <w:left w:val="single" w:sz="4" w:space="0" w:color="auto"/>
              <w:bottom w:val="single" w:sz="4" w:space="0" w:color="auto"/>
              <w:right w:val="single" w:sz="4" w:space="0" w:color="auto"/>
            </w:tcBorders>
          </w:tcPr>
          <w:p w14:paraId="1C18210B" w14:textId="77777777" w:rsidR="00D062DE" w:rsidRPr="00690A26" w:rsidRDefault="00D062DE" w:rsidP="00617BFA">
            <w:pPr>
              <w:pStyle w:val="TAL"/>
            </w:pPr>
            <w:proofErr w:type="spellStart"/>
            <w:r w:rsidRPr="00690A26">
              <w:t>subscrCond</w:t>
            </w:r>
            <w:proofErr w:type="spellEnd"/>
          </w:p>
        </w:tc>
        <w:tc>
          <w:tcPr>
            <w:tcW w:w="1559" w:type="dxa"/>
            <w:tcBorders>
              <w:top w:val="single" w:sz="4" w:space="0" w:color="auto"/>
              <w:left w:val="single" w:sz="4" w:space="0" w:color="auto"/>
              <w:bottom w:val="single" w:sz="4" w:space="0" w:color="auto"/>
              <w:right w:val="single" w:sz="4" w:space="0" w:color="auto"/>
            </w:tcBorders>
          </w:tcPr>
          <w:p w14:paraId="64B874AB" w14:textId="77777777" w:rsidR="00D062DE" w:rsidRPr="00690A26" w:rsidRDefault="00D062DE" w:rsidP="00617BFA">
            <w:pPr>
              <w:pStyle w:val="TAL"/>
            </w:pPr>
            <w:proofErr w:type="spellStart"/>
            <w:r w:rsidRPr="00690A26">
              <w:t>SubscrCond</w:t>
            </w:r>
            <w:proofErr w:type="spellEnd"/>
          </w:p>
        </w:tc>
        <w:tc>
          <w:tcPr>
            <w:tcW w:w="425" w:type="dxa"/>
            <w:tcBorders>
              <w:top w:val="single" w:sz="4" w:space="0" w:color="auto"/>
              <w:left w:val="single" w:sz="4" w:space="0" w:color="auto"/>
              <w:bottom w:val="single" w:sz="4" w:space="0" w:color="auto"/>
              <w:right w:val="single" w:sz="4" w:space="0" w:color="auto"/>
            </w:tcBorders>
          </w:tcPr>
          <w:p w14:paraId="13609D83" w14:textId="77777777" w:rsidR="00D062DE" w:rsidRPr="00690A26" w:rsidRDefault="00D062DE" w:rsidP="00617BFA">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C8778D0" w14:textId="77777777" w:rsidR="00D062DE" w:rsidRPr="00690A26" w:rsidRDefault="00D062DE" w:rsidP="00617BFA">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432B5AD" w14:textId="77777777" w:rsidR="00D062DE" w:rsidRPr="00690A26" w:rsidRDefault="00D062DE" w:rsidP="00617BFA">
            <w:pPr>
              <w:pStyle w:val="TAL"/>
              <w:rPr>
                <w:rFonts w:cs="Arial"/>
                <w:szCs w:val="18"/>
              </w:rPr>
            </w:pPr>
            <w:r w:rsidRPr="00690A26">
              <w:rPr>
                <w:rFonts w:cs="Arial"/>
                <w:szCs w:val="18"/>
              </w:rPr>
              <w:t>If present, this attributed shall contain the conditions identifying the set of NF Instances whose status is requested to be monitored. If this attribute is not present, it means that the NF Service Consumer requests a subscription to all NFs in the NRF (NOTE 1).</w:t>
            </w:r>
          </w:p>
        </w:tc>
      </w:tr>
      <w:tr w:rsidR="00D062DE" w:rsidRPr="00690A26" w14:paraId="0E5F3A9D" w14:textId="77777777" w:rsidTr="00617BFA">
        <w:trPr>
          <w:jc w:val="center"/>
        </w:trPr>
        <w:tc>
          <w:tcPr>
            <w:tcW w:w="2090" w:type="dxa"/>
            <w:tcBorders>
              <w:top w:val="single" w:sz="4" w:space="0" w:color="auto"/>
              <w:left w:val="single" w:sz="4" w:space="0" w:color="auto"/>
              <w:bottom w:val="single" w:sz="4" w:space="0" w:color="auto"/>
              <w:right w:val="single" w:sz="4" w:space="0" w:color="auto"/>
            </w:tcBorders>
          </w:tcPr>
          <w:p w14:paraId="73C11243" w14:textId="77777777" w:rsidR="00D062DE" w:rsidRPr="00690A26" w:rsidRDefault="00D062DE" w:rsidP="00617BFA">
            <w:pPr>
              <w:pStyle w:val="TAL"/>
            </w:pPr>
            <w:proofErr w:type="spellStart"/>
            <w:r w:rsidRPr="00690A26">
              <w:t>subscriptionId</w:t>
            </w:r>
            <w:proofErr w:type="spellEnd"/>
          </w:p>
        </w:tc>
        <w:tc>
          <w:tcPr>
            <w:tcW w:w="1559" w:type="dxa"/>
            <w:tcBorders>
              <w:top w:val="single" w:sz="4" w:space="0" w:color="auto"/>
              <w:left w:val="single" w:sz="4" w:space="0" w:color="auto"/>
              <w:bottom w:val="single" w:sz="4" w:space="0" w:color="auto"/>
              <w:right w:val="single" w:sz="4" w:space="0" w:color="auto"/>
            </w:tcBorders>
          </w:tcPr>
          <w:p w14:paraId="50E69212" w14:textId="77777777" w:rsidR="00D062DE" w:rsidRPr="00690A26" w:rsidRDefault="00D062DE" w:rsidP="00617BFA">
            <w:pPr>
              <w:pStyle w:val="TAL"/>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387E8E96" w14:textId="77777777" w:rsidR="00D062DE" w:rsidRPr="00690A26" w:rsidRDefault="00D062DE" w:rsidP="00617BFA">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6A30E65C" w14:textId="77777777" w:rsidR="00D062DE" w:rsidRPr="00690A26" w:rsidRDefault="00D062DE" w:rsidP="00617BFA">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1023767" w14:textId="77777777" w:rsidR="00D062DE" w:rsidRPr="00690A26" w:rsidRDefault="00D062DE" w:rsidP="00617BFA">
            <w:pPr>
              <w:pStyle w:val="TAL"/>
              <w:rPr>
                <w:rFonts w:cs="Arial"/>
                <w:szCs w:val="18"/>
              </w:rPr>
            </w:pPr>
            <w:r w:rsidRPr="00690A26">
              <w:rPr>
                <w:rFonts w:cs="Arial"/>
                <w:szCs w:val="18"/>
              </w:rPr>
              <w:t>Subscription ID for the newly created resource. This parameter shall be absent in the request to the NRF and shall be included by NRF in the response to the subscription creation request.</w:t>
            </w:r>
          </w:p>
          <w:p w14:paraId="7D145E67" w14:textId="77777777" w:rsidR="00D062DE" w:rsidRDefault="00D062DE" w:rsidP="00617BFA">
            <w:pPr>
              <w:pStyle w:val="TAL"/>
              <w:rPr>
                <w:rFonts w:cs="Arial"/>
                <w:szCs w:val="18"/>
              </w:rPr>
            </w:pPr>
            <w:r w:rsidRPr="00690A26">
              <w:rPr>
                <w:rFonts w:cs="Arial"/>
                <w:szCs w:val="18"/>
              </w:rPr>
              <w:t>Read-Only: true</w:t>
            </w:r>
          </w:p>
          <w:p w14:paraId="11769C84" w14:textId="77777777" w:rsidR="00D062DE" w:rsidRPr="00690A26" w:rsidRDefault="00D062DE" w:rsidP="00617BFA">
            <w:pPr>
              <w:pStyle w:val="TAL"/>
              <w:rPr>
                <w:rFonts w:cs="Arial"/>
                <w:szCs w:val="18"/>
              </w:rPr>
            </w:pPr>
            <w:r>
              <w:rPr>
                <w:rFonts w:cs="Arial"/>
                <w:szCs w:val="18"/>
              </w:rPr>
              <w:t>P</w:t>
            </w:r>
            <w:r w:rsidRPr="00DC651B">
              <w:rPr>
                <w:rFonts w:cs="Arial"/>
                <w:szCs w:val="18"/>
              </w:rPr>
              <w:t xml:space="preserve">attern: </w:t>
            </w:r>
            <w:r>
              <w:rPr>
                <w:rFonts w:cs="Arial"/>
                <w:szCs w:val="18"/>
              </w:rPr>
              <w:t>"</w:t>
            </w:r>
            <w:proofErr w:type="gramStart"/>
            <w:r w:rsidRPr="00DC651B">
              <w:rPr>
                <w:rFonts w:cs="Arial"/>
                <w:szCs w:val="18"/>
              </w:rPr>
              <w:t>^(</w:t>
            </w:r>
            <w:proofErr w:type="gramEnd"/>
            <w:r w:rsidRPr="00DC651B">
              <w:rPr>
                <w:rFonts w:cs="Arial"/>
                <w:szCs w:val="18"/>
              </w:rPr>
              <w:t>[0-9]{5,6}-)?[^-]+$</w:t>
            </w:r>
            <w:r>
              <w:rPr>
                <w:rFonts w:cs="Arial"/>
                <w:szCs w:val="18"/>
              </w:rPr>
              <w:t>"</w:t>
            </w:r>
          </w:p>
        </w:tc>
      </w:tr>
      <w:tr w:rsidR="00D062DE" w:rsidRPr="00690A26" w14:paraId="1F59B9BC" w14:textId="77777777" w:rsidTr="00617BFA">
        <w:trPr>
          <w:jc w:val="center"/>
        </w:trPr>
        <w:tc>
          <w:tcPr>
            <w:tcW w:w="2090" w:type="dxa"/>
            <w:tcBorders>
              <w:top w:val="single" w:sz="4" w:space="0" w:color="auto"/>
              <w:left w:val="single" w:sz="4" w:space="0" w:color="auto"/>
              <w:bottom w:val="single" w:sz="4" w:space="0" w:color="auto"/>
              <w:right w:val="single" w:sz="4" w:space="0" w:color="auto"/>
            </w:tcBorders>
          </w:tcPr>
          <w:p w14:paraId="76585786" w14:textId="77777777" w:rsidR="00D062DE" w:rsidRPr="00690A26" w:rsidRDefault="00D062DE" w:rsidP="00617BFA">
            <w:pPr>
              <w:pStyle w:val="TAL"/>
            </w:pPr>
            <w:proofErr w:type="spellStart"/>
            <w:r w:rsidRPr="00690A26">
              <w:t>validityTime</w:t>
            </w:r>
            <w:proofErr w:type="spellEnd"/>
          </w:p>
        </w:tc>
        <w:tc>
          <w:tcPr>
            <w:tcW w:w="1559" w:type="dxa"/>
            <w:tcBorders>
              <w:top w:val="single" w:sz="4" w:space="0" w:color="auto"/>
              <w:left w:val="single" w:sz="4" w:space="0" w:color="auto"/>
              <w:bottom w:val="single" w:sz="4" w:space="0" w:color="auto"/>
              <w:right w:val="single" w:sz="4" w:space="0" w:color="auto"/>
            </w:tcBorders>
          </w:tcPr>
          <w:p w14:paraId="36229C40" w14:textId="77777777" w:rsidR="00D062DE" w:rsidRPr="00690A26" w:rsidRDefault="00D062DE" w:rsidP="00617BFA">
            <w:pPr>
              <w:pStyle w:val="TAL"/>
            </w:pPr>
            <w:proofErr w:type="spellStart"/>
            <w:r w:rsidRPr="00690A26">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68D124BB" w14:textId="77777777" w:rsidR="00D062DE" w:rsidRPr="00690A26" w:rsidRDefault="00D062DE" w:rsidP="00617BFA">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3A7AFFD6" w14:textId="77777777" w:rsidR="00D062DE" w:rsidRPr="00690A26" w:rsidRDefault="00D062DE" w:rsidP="00617BFA">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BB58FC8" w14:textId="77777777" w:rsidR="00D062DE" w:rsidRPr="00690A26" w:rsidRDefault="00D062DE" w:rsidP="00617BFA">
            <w:pPr>
              <w:pStyle w:val="TAL"/>
              <w:rPr>
                <w:rFonts w:cs="Arial"/>
                <w:szCs w:val="18"/>
              </w:rPr>
            </w:pPr>
            <w:r w:rsidRPr="00690A26">
              <w:rPr>
                <w:rFonts w:cs="Arial"/>
                <w:szCs w:val="18"/>
              </w:rPr>
              <w:t>Time instant after which the subscription becomes invalid. This parameter may be sent by the client, as a hint to the server, but it shall be always sent back by the server (regardless of the presence of the attribute in the request) in the response to the subscription creation request.</w:t>
            </w:r>
          </w:p>
        </w:tc>
      </w:tr>
      <w:tr w:rsidR="00D062DE" w:rsidRPr="00690A26" w14:paraId="03F20A69" w14:textId="77777777" w:rsidTr="00617BFA">
        <w:trPr>
          <w:jc w:val="center"/>
        </w:trPr>
        <w:tc>
          <w:tcPr>
            <w:tcW w:w="2090" w:type="dxa"/>
            <w:tcBorders>
              <w:top w:val="single" w:sz="4" w:space="0" w:color="auto"/>
              <w:left w:val="single" w:sz="4" w:space="0" w:color="auto"/>
              <w:bottom w:val="single" w:sz="4" w:space="0" w:color="auto"/>
              <w:right w:val="single" w:sz="4" w:space="0" w:color="auto"/>
            </w:tcBorders>
          </w:tcPr>
          <w:p w14:paraId="50371F1D" w14:textId="77777777" w:rsidR="00D062DE" w:rsidRPr="00690A26" w:rsidRDefault="00D062DE" w:rsidP="00617BFA">
            <w:pPr>
              <w:pStyle w:val="TAL"/>
            </w:pPr>
            <w:proofErr w:type="spellStart"/>
            <w:r w:rsidRPr="00690A26">
              <w:t>reqNotifEvents</w:t>
            </w:r>
            <w:proofErr w:type="spellEnd"/>
          </w:p>
        </w:tc>
        <w:tc>
          <w:tcPr>
            <w:tcW w:w="1559" w:type="dxa"/>
            <w:tcBorders>
              <w:top w:val="single" w:sz="4" w:space="0" w:color="auto"/>
              <w:left w:val="single" w:sz="4" w:space="0" w:color="auto"/>
              <w:bottom w:val="single" w:sz="4" w:space="0" w:color="auto"/>
              <w:right w:val="single" w:sz="4" w:space="0" w:color="auto"/>
            </w:tcBorders>
          </w:tcPr>
          <w:p w14:paraId="6DB16FC1" w14:textId="77777777" w:rsidR="00D062DE" w:rsidRPr="00690A26" w:rsidRDefault="00D062DE" w:rsidP="00617BFA">
            <w:pPr>
              <w:pStyle w:val="TAL"/>
            </w:pPr>
            <w:proofErr w:type="gramStart"/>
            <w:r w:rsidRPr="00690A26">
              <w:t>array(</w:t>
            </w:r>
            <w:proofErr w:type="spellStart"/>
            <w:proofErr w:type="gramEnd"/>
            <w:r w:rsidRPr="00690A26">
              <w:t>NotificationEventType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4B191F3F" w14:textId="77777777" w:rsidR="00D062DE" w:rsidRPr="00690A26" w:rsidRDefault="00D062DE" w:rsidP="00617BFA">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DD08F87" w14:textId="77777777" w:rsidR="00D062DE" w:rsidRPr="00690A26" w:rsidRDefault="00D062DE" w:rsidP="00617BFA">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651EE723" w14:textId="77777777" w:rsidR="00D062DE" w:rsidRPr="00690A26" w:rsidRDefault="00D062DE" w:rsidP="00617BFA">
            <w:pPr>
              <w:pStyle w:val="TAL"/>
              <w:rPr>
                <w:rFonts w:cs="Arial"/>
                <w:szCs w:val="18"/>
              </w:rPr>
            </w:pPr>
            <w:r w:rsidRPr="00690A26">
              <w:rPr>
                <w:rFonts w:cs="Arial"/>
                <w:szCs w:val="18"/>
              </w:rPr>
              <w:t>If present, this attribute shall contain the list of event types that the NF Service Consumer is interested in receiving.</w:t>
            </w:r>
          </w:p>
          <w:p w14:paraId="6D961349" w14:textId="77777777" w:rsidR="00D062DE" w:rsidRPr="00690A26" w:rsidRDefault="00D062DE" w:rsidP="00617BFA">
            <w:pPr>
              <w:pStyle w:val="TAL"/>
              <w:rPr>
                <w:rFonts w:cs="Arial"/>
                <w:szCs w:val="18"/>
              </w:rPr>
            </w:pPr>
          </w:p>
          <w:p w14:paraId="316ED51A" w14:textId="77777777" w:rsidR="00D062DE" w:rsidRPr="00690A26" w:rsidRDefault="00D062DE" w:rsidP="00617BFA">
            <w:pPr>
              <w:pStyle w:val="TAL"/>
              <w:rPr>
                <w:rFonts w:cs="Arial"/>
                <w:szCs w:val="18"/>
              </w:rPr>
            </w:pPr>
            <w:r w:rsidRPr="00690A26">
              <w:rPr>
                <w:rFonts w:cs="Arial"/>
                <w:szCs w:val="18"/>
              </w:rPr>
              <w:t>If this attribute is not present, it means that notifications for all event types are requested.</w:t>
            </w:r>
          </w:p>
        </w:tc>
      </w:tr>
      <w:tr w:rsidR="00D062DE" w:rsidRPr="00690A26" w14:paraId="4A00A7A5" w14:textId="77777777" w:rsidTr="00617BFA">
        <w:trPr>
          <w:jc w:val="center"/>
        </w:trPr>
        <w:tc>
          <w:tcPr>
            <w:tcW w:w="2090" w:type="dxa"/>
            <w:tcBorders>
              <w:top w:val="single" w:sz="4" w:space="0" w:color="auto"/>
              <w:left w:val="single" w:sz="4" w:space="0" w:color="auto"/>
              <w:bottom w:val="single" w:sz="4" w:space="0" w:color="auto"/>
              <w:right w:val="single" w:sz="4" w:space="0" w:color="auto"/>
            </w:tcBorders>
          </w:tcPr>
          <w:p w14:paraId="778607F4" w14:textId="0DADA329" w:rsidR="00D062DE" w:rsidRPr="00690A26" w:rsidRDefault="00D062DE" w:rsidP="00617BFA">
            <w:pPr>
              <w:pStyle w:val="TAL"/>
            </w:pPr>
            <w:proofErr w:type="spellStart"/>
            <w:r w:rsidRPr="00690A26">
              <w:t>reqNfType</w:t>
            </w:r>
            <w:proofErr w:type="spellEnd"/>
          </w:p>
        </w:tc>
        <w:tc>
          <w:tcPr>
            <w:tcW w:w="1559" w:type="dxa"/>
            <w:tcBorders>
              <w:top w:val="single" w:sz="4" w:space="0" w:color="auto"/>
              <w:left w:val="single" w:sz="4" w:space="0" w:color="auto"/>
              <w:bottom w:val="single" w:sz="4" w:space="0" w:color="auto"/>
              <w:right w:val="single" w:sz="4" w:space="0" w:color="auto"/>
            </w:tcBorders>
          </w:tcPr>
          <w:p w14:paraId="6BEC031D" w14:textId="471F0FCA" w:rsidR="00D062DE" w:rsidRPr="00690A26" w:rsidRDefault="00D062DE" w:rsidP="00617BFA">
            <w:pPr>
              <w:pStyle w:val="TAL"/>
            </w:pPr>
            <w:proofErr w:type="spellStart"/>
            <w:r w:rsidRPr="00690A26">
              <w:t>NFType</w:t>
            </w:r>
            <w:proofErr w:type="spellEnd"/>
          </w:p>
        </w:tc>
        <w:tc>
          <w:tcPr>
            <w:tcW w:w="425" w:type="dxa"/>
            <w:tcBorders>
              <w:top w:val="single" w:sz="4" w:space="0" w:color="auto"/>
              <w:left w:val="single" w:sz="4" w:space="0" w:color="auto"/>
              <w:bottom w:val="single" w:sz="4" w:space="0" w:color="auto"/>
              <w:right w:val="single" w:sz="4" w:space="0" w:color="auto"/>
            </w:tcBorders>
          </w:tcPr>
          <w:p w14:paraId="584069E4" w14:textId="6A6B9CF9" w:rsidR="00D062DE" w:rsidRPr="00690A26" w:rsidRDefault="00D062DE" w:rsidP="00617BFA">
            <w:pPr>
              <w:pStyle w:val="TAC"/>
            </w:pPr>
            <w:del w:id="10" w:author="Ravi Shekhar (ravishek)" w:date="2020-08-20T15:17:00Z">
              <w:r w:rsidRPr="00690A26" w:rsidDel="00CE1C34">
                <w:delText>O</w:delText>
              </w:r>
            </w:del>
            <w:ins w:id="11" w:author="Ravi Shekhar (ravishek)" w:date="2020-08-20T15:17:00Z">
              <w:r w:rsidR="00CE1C34">
                <w:t>C</w:t>
              </w:r>
            </w:ins>
          </w:p>
        </w:tc>
        <w:tc>
          <w:tcPr>
            <w:tcW w:w="1134" w:type="dxa"/>
            <w:tcBorders>
              <w:top w:val="single" w:sz="4" w:space="0" w:color="auto"/>
              <w:left w:val="single" w:sz="4" w:space="0" w:color="auto"/>
              <w:bottom w:val="single" w:sz="4" w:space="0" w:color="auto"/>
              <w:right w:val="single" w:sz="4" w:space="0" w:color="auto"/>
            </w:tcBorders>
          </w:tcPr>
          <w:p w14:paraId="3A2B417F" w14:textId="7F47A32C" w:rsidR="00D062DE" w:rsidRPr="00690A26" w:rsidDel="00F44B5C" w:rsidRDefault="00D062DE" w:rsidP="00617BFA">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BA8F491" w14:textId="15C3495F" w:rsidR="00AE124B" w:rsidRDefault="00F207BD" w:rsidP="00617BFA">
            <w:pPr>
              <w:pStyle w:val="TAL"/>
              <w:rPr>
                <w:ins w:id="12" w:author="Ravi Shekhar (ravishek)" w:date="2020-08-20T15:22:00Z"/>
                <w:rFonts w:cs="Arial"/>
                <w:szCs w:val="18"/>
              </w:rPr>
            </w:pPr>
            <w:ins w:id="13" w:author="Ravi Shekhar (ravishek)" w:date="2020-08-21T11:55:00Z">
              <w:r>
                <w:rPr>
                  <w:rFonts w:cs="Arial"/>
                  <w:szCs w:val="18"/>
                </w:rPr>
                <w:t>An NF Service Consumer complying with this version of the specification shall include this IE.</w:t>
              </w:r>
            </w:ins>
            <w:ins w:id="14" w:author="Ravi Shekhar (ravishek)" w:date="2020-08-20T15:23:00Z">
              <w:r w:rsidR="00AE124B">
                <w:rPr>
                  <w:rFonts w:cs="Arial"/>
                  <w:szCs w:val="18"/>
                </w:rPr>
                <w:t xml:space="preserve"> </w:t>
              </w:r>
            </w:ins>
          </w:p>
          <w:p w14:paraId="287C6DAB" w14:textId="756480AA" w:rsidR="00D062DE" w:rsidRPr="00690A26" w:rsidRDefault="00D062DE" w:rsidP="00617BFA">
            <w:pPr>
              <w:pStyle w:val="TAL"/>
              <w:rPr>
                <w:rFonts w:cs="Arial"/>
                <w:szCs w:val="18"/>
              </w:rPr>
            </w:pPr>
            <w:r w:rsidRPr="00690A26">
              <w:rPr>
                <w:rFonts w:cs="Arial"/>
                <w:szCs w:val="18"/>
              </w:rPr>
              <w:t>If included, this IE shall contain the NF type of the NF Service Consumer that is requesting the creation of the subscription. The NRF shall use it for authorizing the request, in the same way as the "requester-</w:t>
            </w:r>
            <w:proofErr w:type="spellStart"/>
            <w:r w:rsidRPr="00690A26">
              <w:rPr>
                <w:rFonts w:cs="Arial"/>
                <w:szCs w:val="18"/>
              </w:rPr>
              <w:t>nf</w:t>
            </w:r>
            <w:proofErr w:type="spellEnd"/>
            <w:r w:rsidRPr="00690A26">
              <w:rPr>
                <w:rFonts w:cs="Arial"/>
                <w:szCs w:val="18"/>
              </w:rPr>
              <w:t>-type" is used in the NF Discovery service (see Table 6.2.3.2.3.1-1).</w:t>
            </w:r>
          </w:p>
          <w:p w14:paraId="48880C5E" w14:textId="567733DF" w:rsidR="00D062DE" w:rsidRPr="00690A26" w:rsidRDefault="00D062DE" w:rsidP="00617BFA">
            <w:pPr>
              <w:pStyle w:val="TAL"/>
              <w:rPr>
                <w:rFonts w:cs="Arial"/>
                <w:szCs w:val="18"/>
              </w:rPr>
            </w:pPr>
          </w:p>
          <w:p w14:paraId="264F446C" w14:textId="49132A39" w:rsidR="00D062DE" w:rsidRPr="00690A26" w:rsidRDefault="00D062DE" w:rsidP="00617BFA">
            <w:pPr>
              <w:pStyle w:val="TAL"/>
              <w:rPr>
                <w:rFonts w:cs="Arial"/>
                <w:szCs w:val="18"/>
              </w:rPr>
            </w:pPr>
            <w:r w:rsidRPr="00690A26">
              <w:rPr>
                <w:rFonts w:cs="Arial"/>
                <w:szCs w:val="18"/>
              </w:rPr>
              <w:t>When the subscription is for a set of NF Instances, the subscription may be accepted by NRF, but it shall only generate notifications from NF Instances whose authorization parameters allow the NF Service Consumer to access their services (NOTE 2).</w:t>
            </w:r>
          </w:p>
        </w:tc>
      </w:tr>
      <w:tr w:rsidR="00D062DE" w:rsidRPr="00690A26" w14:paraId="775470DF" w14:textId="77777777" w:rsidTr="00617BFA">
        <w:trPr>
          <w:jc w:val="center"/>
        </w:trPr>
        <w:tc>
          <w:tcPr>
            <w:tcW w:w="2090" w:type="dxa"/>
            <w:tcBorders>
              <w:top w:val="single" w:sz="4" w:space="0" w:color="auto"/>
              <w:left w:val="single" w:sz="4" w:space="0" w:color="auto"/>
              <w:bottom w:val="single" w:sz="4" w:space="0" w:color="auto"/>
              <w:right w:val="single" w:sz="4" w:space="0" w:color="auto"/>
            </w:tcBorders>
          </w:tcPr>
          <w:p w14:paraId="162C3890" w14:textId="77777777" w:rsidR="00D062DE" w:rsidRPr="00690A26" w:rsidRDefault="00D062DE" w:rsidP="00617BFA">
            <w:pPr>
              <w:pStyle w:val="TAL"/>
            </w:pPr>
            <w:proofErr w:type="spellStart"/>
            <w:r w:rsidRPr="00690A26">
              <w:t>reqNfFqdn</w:t>
            </w:r>
            <w:proofErr w:type="spellEnd"/>
          </w:p>
        </w:tc>
        <w:tc>
          <w:tcPr>
            <w:tcW w:w="1559" w:type="dxa"/>
            <w:tcBorders>
              <w:top w:val="single" w:sz="4" w:space="0" w:color="auto"/>
              <w:left w:val="single" w:sz="4" w:space="0" w:color="auto"/>
              <w:bottom w:val="single" w:sz="4" w:space="0" w:color="auto"/>
              <w:right w:val="single" w:sz="4" w:space="0" w:color="auto"/>
            </w:tcBorders>
          </w:tcPr>
          <w:p w14:paraId="3982BB10" w14:textId="77777777" w:rsidR="00D062DE" w:rsidRPr="00690A26" w:rsidRDefault="00D062DE" w:rsidP="00617BFA">
            <w:pPr>
              <w:pStyle w:val="TAL"/>
            </w:pPr>
            <w:proofErr w:type="spellStart"/>
            <w:r w:rsidRPr="00690A26">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674F2AFA" w14:textId="77777777" w:rsidR="00D062DE" w:rsidRPr="00690A26" w:rsidRDefault="00D062DE" w:rsidP="00617BFA">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330B4AD" w14:textId="77777777" w:rsidR="00D062DE" w:rsidRPr="00690A26" w:rsidDel="00F44B5C" w:rsidRDefault="00D062DE" w:rsidP="00617BFA">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E90345A" w14:textId="77777777" w:rsidR="00D062DE" w:rsidRDefault="00D062DE" w:rsidP="00617BFA">
            <w:pPr>
              <w:pStyle w:val="TAL"/>
            </w:pPr>
            <w:r>
              <w:t>This IE may be present for a subscription request within the same PLMN as the NRF.</w:t>
            </w:r>
          </w:p>
          <w:p w14:paraId="5D3542ED" w14:textId="77777777" w:rsidR="00D062DE" w:rsidRPr="00690A26" w:rsidRDefault="00D062DE" w:rsidP="00617BFA">
            <w:pPr>
              <w:pStyle w:val="TAL"/>
              <w:rPr>
                <w:rFonts w:cs="Arial"/>
                <w:szCs w:val="18"/>
              </w:rPr>
            </w:pPr>
            <w:r w:rsidRPr="00690A26">
              <w:rPr>
                <w:rFonts w:cs="Arial"/>
                <w:szCs w:val="18"/>
              </w:rPr>
              <w:t>If included, this IE shall contain the FQDN of the NF Service Consumer that is requesting the creation of the subscription. The NRF shall use it for authorizing the request, in the same way as the "requester-</w:t>
            </w:r>
            <w:proofErr w:type="spellStart"/>
            <w:r w:rsidRPr="00690A26">
              <w:rPr>
                <w:rFonts w:cs="Arial"/>
                <w:szCs w:val="18"/>
              </w:rPr>
              <w:t>nf</w:t>
            </w:r>
            <w:proofErr w:type="spellEnd"/>
            <w:r w:rsidRPr="00690A26">
              <w:rPr>
                <w:rFonts w:cs="Arial"/>
                <w:szCs w:val="18"/>
              </w:rPr>
              <w:t>-instance-</w:t>
            </w:r>
            <w:proofErr w:type="spellStart"/>
            <w:r w:rsidRPr="00690A26">
              <w:rPr>
                <w:rFonts w:cs="Arial"/>
                <w:szCs w:val="18"/>
              </w:rPr>
              <w:t>fqdn</w:t>
            </w:r>
            <w:proofErr w:type="spellEnd"/>
            <w:r w:rsidRPr="00690A26">
              <w:rPr>
                <w:rFonts w:cs="Arial"/>
                <w:szCs w:val="18"/>
              </w:rPr>
              <w:t>" is used in the NF Discovery service (see Table 6.2.3.2.3.1-1).</w:t>
            </w:r>
          </w:p>
          <w:p w14:paraId="5F555CF5" w14:textId="77777777" w:rsidR="00D062DE" w:rsidRDefault="00D062DE" w:rsidP="00617BFA">
            <w:pPr>
              <w:pStyle w:val="TAL"/>
            </w:pPr>
            <w:r>
              <w:t>This IE shall be ignored by the NRF if it is received from a requester NF belonging to a different PLMN.</w:t>
            </w:r>
          </w:p>
          <w:p w14:paraId="68DBFB31" w14:textId="77777777" w:rsidR="00D062DE" w:rsidRPr="00690A26" w:rsidRDefault="00D062DE" w:rsidP="00617BFA">
            <w:pPr>
              <w:pStyle w:val="TAL"/>
              <w:rPr>
                <w:rFonts w:cs="Arial"/>
                <w:szCs w:val="18"/>
              </w:rPr>
            </w:pPr>
          </w:p>
          <w:p w14:paraId="5A407EFC" w14:textId="77777777" w:rsidR="00D062DE" w:rsidRPr="00690A26" w:rsidRDefault="00D062DE" w:rsidP="00617BFA">
            <w:pPr>
              <w:pStyle w:val="TAL"/>
              <w:rPr>
                <w:rFonts w:cs="Arial"/>
                <w:szCs w:val="18"/>
              </w:rPr>
            </w:pPr>
            <w:r w:rsidRPr="00690A26">
              <w:rPr>
                <w:rFonts w:cs="Arial"/>
                <w:szCs w:val="18"/>
              </w:rPr>
              <w:t>When the subscription is for a set of NF Instances, the subscription may be accepted by NRF, but it shall only generate notifications from NF Instances whose authorization parameters allow the NF Service Consumer to access their services (NOTE 2).</w:t>
            </w:r>
          </w:p>
        </w:tc>
      </w:tr>
      <w:tr w:rsidR="00D062DE" w:rsidRPr="00690A26" w14:paraId="1078B620" w14:textId="77777777" w:rsidTr="00617BFA">
        <w:trPr>
          <w:jc w:val="center"/>
        </w:trPr>
        <w:tc>
          <w:tcPr>
            <w:tcW w:w="2090" w:type="dxa"/>
            <w:tcBorders>
              <w:top w:val="single" w:sz="4" w:space="0" w:color="auto"/>
              <w:left w:val="single" w:sz="4" w:space="0" w:color="auto"/>
              <w:bottom w:val="single" w:sz="4" w:space="0" w:color="auto"/>
              <w:right w:val="single" w:sz="4" w:space="0" w:color="auto"/>
            </w:tcBorders>
          </w:tcPr>
          <w:p w14:paraId="7D7B075B" w14:textId="77777777" w:rsidR="00D062DE" w:rsidRPr="00690A26" w:rsidRDefault="00D062DE" w:rsidP="00617BFA">
            <w:pPr>
              <w:pStyle w:val="TAL"/>
            </w:pPr>
            <w:proofErr w:type="spellStart"/>
            <w:r w:rsidRPr="00690A26">
              <w:lastRenderedPageBreak/>
              <w:t>reqSnssais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73D62112" w14:textId="77777777" w:rsidR="00D062DE" w:rsidRPr="00690A26" w:rsidRDefault="00D062DE" w:rsidP="00617BFA">
            <w:pPr>
              <w:pStyle w:val="TAL"/>
            </w:pPr>
            <w:proofErr w:type="gramStart"/>
            <w:r w:rsidRPr="00690A26">
              <w:t>array(</w:t>
            </w:r>
            <w:proofErr w:type="spellStart"/>
            <w:proofErr w:type="gramEnd"/>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8BFA8D8" w14:textId="77777777" w:rsidR="00D062DE" w:rsidRPr="00690A26" w:rsidRDefault="00D062DE" w:rsidP="00617BFA">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BBD69AA" w14:textId="77777777" w:rsidR="00D062DE" w:rsidRPr="00690A26" w:rsidRDefault="00D062DE" w:rsidP="00617BFA">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C8BA10F" w14:textId="77777777" w:rsidR="00D062DE" w:rsidRPr="00690A26" w:rsidRDefault="00D062DE" w:rsidP="00617BFA">
            <w:pPr>
              <w:pStyle w:val="TAL"/>
              <w:rPr>
                <w:rFonts w:cs="Arial"/>
                <w:szCs w:val="18"/>
              </w:rPr>
            </w:pPr>
            <w:r w:rsidRPr="00690A26">
              <w:rPr>
                <w:rFonts w:cs="Arial"/>
                <w:szCs w:val="18"/>
              </w:rPr>
              <w:t xml:space="preserve">If included, this IE shall contain the list of S-NSSAIs of the NF Service Consumer that is requesting the creation of the subscription. </w:t>
            </w:r>
            <w:r>
              <w:t xml:space="preserve">If this IE is included in a subscription request in a different PLMN, the requester NF shall provide S-NSSAI values of the target PLMN, that correspond to the S-NSSAI values of the requester NF. </w:t>
            </w:r>
            <w:r w:rsidRPr="00690A26">
              <w:rPr>
                <w:rFonts w:cs="Arial"/>
                <w:szCs w:val="18"/>
              </w:rPr>
              <w:t>The NRF shall use it for authorizing the request, in the same way as the "requester-</w:t>
            </w:r>
            <w:proofErr w:type="spellStart"/>
            <w:r w:rsidRPr="00690A26">
              <w:rPr>
                <w:rFonts w:cs="Arial"/>
                <w:szCs w:val="18"/>
              </w:rPr>
              <w:t>snssais</w:t>
            </w:r>
            <w:proofErr w:type="spellEnd"/>
            <w:r w:rsidRPr="00690A26">
              <w:rPr>
                <w:rFonts w:cs="Arial"/>
                <w:szCs w:val="18"/>
              </w:rPr>
              <w:t>" is used in the NF Discovery service (see Table 6.2.3.2.3.1-1).</w:t>
            </w:r>
          </w:p>
          <w:p w14:paraId="73AE917D" w14:textId="77777777" w:rsidR="00D062DE" w:rsidRPr="00690A26" w:rsidRDefault="00D062DE" w:rsidP="00617BFA">
            <w:pPr>
              <w:pStyle w:val="TAL"/>
              <w:rPr>
                <w:rFonts w:cs="Arial"/>
                <w:szCs w:val="18"/>
              </w:rPr>
            </w:pPr>
          </w:p>
          <w:p w14:paraId="0B106ED6" w14:textId="77777777" w:rsidR="00D062DE" w:rsidRPr="00690A26" w:rsidRDefault="00D062DE" w:rsidP="00617BFA">
            <w:pPr>
              <w:pStyle w:val="TAL"/>
              <w:rPr>
                <w:rFonts w:cs="Arial"/>
                <w:szCs w:val="18"/>
              </w:rPr>
            </w:pPr>
            <w:r w:rsidRPr="00690A26">
              <w:rPr>
                <w:rFonts w:cs="Arial"/>
                <w:szCs w:val="18"/>
              </w:rPr>
              <w:t>When the subscription is for a set of NF Instances, the subscription may be accepted by NRF, but it shall only generate notifications from NF Instances whose authorization parameters allow the NF Service Consumer to access their services (NOTE 2).</w:t>
            </w:r>
          </w:p>
        </w:tc>
      </w:tr>
      <w:tr w:rsidR="00D062DE" w:rsidRPr="00690A26" w14:paraId="50C0C2A5" w14:textId="77777777" w:rsidTr="00617BFA">
        <w:trPr>
          <w:jc w:val="center"/>
        </w:trPr>
        <w:tc>
          <w:tcPr>
            <w:tcW w:w="2090" w:type="dxa"/>
            <w:tcBorders>
              <w:top w:val="single" w:sz="4" w:space="0" w:color="auto"/>
              <w:left w:val="single" w:sz="4" w:space="0" w:color="auto"/>
              <w:bottom w:val="single" w:sz="4" w:space="0" w:color="auto"/>
              <w:right w:val="single" w:sz="4" w:space="0" w:color="auto"/>
            </w:tcBorders>
          </w:tcPr>
          <w:p w14:paraId="01EFADD0" w14:textId="77777777" w:rsidR="00D062DE" w:rsidRPr="00690A26" w:rsidRDefault="00D062DE" w:rsidP="00617BFA">
            <w:pPr>
              <w:pStyle w:val="TAL"/>
            </w:pPr>
            <w:proofErr w:type="spellStart"/>
            <w:r w:rsidRPr="00690A26">
              <w:t>plmnId</w:t>
            </w:r>
            <w:proofErr w:type="spellEnd"/>
          </w:p>
        </w:tc>
        <w:tc>
          <w:tcPr>
            <w:tcW w:w="1559" w:type="dxa"/>
            <w:tcBorders>
              <w:top w:val="single" w:sz="4" w:space="0" w:color="auto"/>
              <w:left w:val="single" w:sz="4" w:space="0" w:color="auto"/>
              <w:bottom w:val="single" w:sz="4" w:space="0" w:color="auto"/>
              <w:right w:val="single" w:sz="4" w:space="0" w:color="auto"/>
            </w:tcBorders>
          </w:tcPr>
          <w:p w14:paraId="62EBC347" w14:textId="77777777" w:rsidR="00D062DE" w:rsidRPr="00690A26" w:rsidRDefault="00D062DE" w:rsidP="00617BFA">
            <w:pPr>
              <w:pStyle w:val="TAL"/>
            </w:pPr>
            <w:proofErr w:type="spellStart"/>
            <w:r w:rsidRPr="00690A26">
              <w:t>PlmnId</w:t>
            </w:r>
            <w:proofErr w:type="spellEnd"/>
          </w:p>
        </w:tc>
        <w:tc>
          <w:tcPr>
            <w:tcW w:w="425" w:type="dxa"/>
            <w:tcBorders>
              <w:top w:val="single" w:sz="4" w:space="0" w:color="auto"/>
              <w:left w:val="single" w:sz="4" w:space="0" w:color="auto"/>
              <w:bottom w:val="single" w:sz="4" w:space="0" w:color="auto"/>
              <w:right w:val="single" w:sz="4" w:space="0" w:color="auto"/>
            </w:tcBorders>
          </w:tcPr>
          <w:p w14:paraId="09AF55E9" w14:textId="77777777" w:rsidR="00D062DE" w:rsidRPr="00690A26" w:rsidRDefault="00D062DE" w:rsidP="00617BFA">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67F9154" w14:textId="77777777" w:rsidR="00D062DE" w:rsidRPr="00690A26" w:rsidRDefault="00D062DE" w:rsidP="00617BFA">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6F71A83" w14:textId="77777777" w:rsidR="00D062DE" w:rsidRPr="00690A26" w:rsidRDefault="00D062DE" w:rsidP="00617BFA">
            <w:pPr>
              <w:pStyle w:val="TAL"/>
              <w:rPr>
                <w:rFonts w:cs="Arial"/>
                <w:szCs w:val="18"/>
              </w:rPr>
            </w:pPr>
            <w:r w:rsidRPr="00690A26">
              <w:rPr>
                <w:rFonts w:cs="Arial"/>
                <w:szCs w:val="18"/>
              </w:rPr>
              <w:t>If present, this attribute contains the target PLMN ID of the NF Instance(s) whose status is requested to be monitored.</w:t>
            </w:r>
          </w:p>
        </w:tc>
      </w:tr>
      <w:tr w:rsidR="00D062DE" w:rsidRPr="00690A26" w14:paraId="4C2A3BF1" w14:textId="77777777" w:rsidTr="00617BFA">
        <w:trPr>
          <w:jc w:val="center"/>
        </w:trPr>
        <w:tc>
          <w:tcPr>
            <w:tcW w:w="2090" w:type="dxa"/>
            <w:tcBorders>
              <w:top w:val="single" w:sz="4" w:space="0" w:color="auto"/>
              <w:left w:val="single" w:sz="4" w:space="0" w:color="auto"/>
              <w:bottom w:val="single" w:sz="4" w:space="0" w:color="auto"/>
              <w:right w:val="single" w:sz="4" w:space="0" w:color="auto"/>
            </w:tcBorders>
          </w:tcPr>
          <w:p w14:paraId="0DF8107B" w14:textId="77777777" w:rsidR="00D062DE" w:rsidRPr="00690A26" w:rsidRDefault="00D062DE" w:rsidP="00617BFA">
            <w:pPr>
              <w:pStyle w:val="TAL"/>
            </w:pPr>
            <w:proofErr w:type="spellStart"/>
            <w:r w:rsidRPr="00690A26">
              <w:t>nid</w:t>
            </w:r>
            <w:proofErr w:type="spellEnd"/>
          </w:p>
        </w:tc>
        <w:tc>
          <w:tcPr>
            <w:tcW w:w="1559" w:type="dxa"/>
            <w:tcBorders>
              <w:top w:val="single" w:sz="4" w:space="0" w:color="auto"/>
              <w:left w:val="single" w:sz="4" w:space="0" w:color="auto"/>
              <w:bottom w:val="single" w:sz="4" w:space="0" w:color="auto"/>
              <w:right w:val="single" w:sz="4" w:space="0" w:color="auto"/>
            </w:tcBorders>
          </w:tcPr>
          <w:p w14:paraId="009CFEAD" w14:textId="77777777" w:rsidR="00D062DE" w:rsidRPr="00690A26" w:rsidRDefault="00D062DE" w:rsidP="00617BFA">
            <w:pPr>
              <w:pStyle w:val="TAL"/>
            </w:pPr>
            <w:proofErr w:type="spellStart"/>
            <w:r w:rsidRPr="00690A26">
              <w:t>Nid</w:t>
            </w:r>
            <w:proofErr w:type="spellEnd"/>
          </w:p>
        </w:tc>
        <w:tc>
          <w:tcPr>
            <w:tcW w:w="425" w:type="dxa"/>
            <w:tcBorders>
              <w:top w:val="single" w:sz="4" w:space="0" w:color="auto"/>
              <w:left w:val="single" w:sz="4" w:space="0" w:color="auto"/>
              <w:bottom w:val="single" w:sz="4" w:space="0" w:color="auto"/>
              <w:right w:val="single" w:sz="4" w:space="0" w:color="auto"/>
            </w:tcBorders>
          </w:tcPr>
          <w:p w14:paraId="21E2EAF9" w14:textId="77777777" w:rsidR="00D062DE" w:rsidRPr="00690A26" w:rsidRDefault="00D062DE" w:rsidP="00617BFA">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95D07CF" w14:textId="77777777" w:rsidR="00D062DE" w:rsidRPr="00690A26" w:rsidRDefault="00D062DE" w:rsidP="00617BFA">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1015BC4" w14:textId="77777777" w:rsidR="00D062DE" w:rsidRPr="00690A26" w:rsidRDefault="00D062DE" w:rsidP="00617BFA">
            <w:pPr>
              <w:pStyle w:val="TAL"/>
              <w:rPr>
                <w:rFonts w:cs="Arial"/>
                <w:szCs w:val="18"/>
              </w:rPr>
            </w:pPr>
            <w:r w:rsidRPr="00690A26">
              <w:rPr>
                <w:rFonts w:cs="Arial"/>
                <w:szCs w:val="18"/>
              </w:rPr>
              <w:t xml:space="preserve">If present, this attribute contains the target NID that, together with the </w:t>
            </w:r>
            <w:proofErr w:type="spellStart"/>
            <w:r w:rsidRPr="00690A26">
              <w:rPr>
                <w:rFonts w:cs="Arial"/>
                <w:szCs w:val="18"/>
              </w:rPr>
              <w:t>plmnId</w:t>
            </w:r>
            <w:proofErr w:type="spellEnd"/>
            <w:r w:rsidRPr="00690A26">
              <w:rPr>
                <w:rFonts w:cs="Arial"/>
                <w:szCs w:val="18"/>
              </w:rPr>
              <w:t xml:space="preserve"> attribute, identifies the SNPN of the NF Instance(s) whose status is requested to be monitored. </w:t>
            </w:r>
          </w:p>
        </w:tc>
      </w:tr>
      <w:tr w:rsidR="00D062DE" w:rsidRPr="00690A26" w14:paraId="47C6637A" w14:textId="77777777" w:rsidTr="00617BFA">
        <w:trPr>
          <w:jc w:val="center"/>
        </w:trPr>
        <w:tc>
          <w:tcPr>
            <w:tcW w:w="2090" w:type="dxa"/>
            <w:tcBorders>
              <w:top w:val="single" w:sz="4" w:space="0" w:color="auto"/>
              <w:left w:val="single" w:sz="4" w:space="0" w:color="auto"/>
              <w:bottom w:val="single" w:sz="4" w:space="0" w:color="auto"/>
              <w:right w:val="single" w:sz="4" w:space="0" w:color="auto"/>
            </w:tcBorders>
          </w:tcPr>
          <w:p w14:paraId="0B4A648F" w14:textId="77777777" w:rsidR="00D062DE" w:rsidRPr="00690A26" w:rsidRDefault="00D062DE" w:rsidP="00617BFA">
            <w:pPr>
              <w:pStyle w:val="TAL"/>
            </w:pPr>
            <w:proofErr w:type="spellStart"/>
            <w:r w:rsidRPr="00690A26">
              <w:t>notifCondition</w:t>
            </w:r>
            <w:proofErr w:type="spellEnd"/>
          </w:p>
        </w:tc>
        <w:tc>
          <w:tcPr>
            <w:tcW w:w="1559" w:type="dxa"/>
            <w:tcBorders>
              <w:top w:val="single" w:sz="4" w:space="0" w:color="auto"/>
              <w:left w:val="single" w:sz="4" w:space="0" w:color="auto"/>
              <w:bottom w:val="single" w:sz="4" w:space="0" w:color="auto"/>
              <w:right w:val="single" w:sz="4" w:space="0" w:color="auto"/>
            </w:tcBorders>
          </w:tcPr>
          <w:p w14:paraId="40006F35" w14:textId="77777777" w:rsidR="00D062DE" w:rsidRPr="00690A26" w:rsidRDefault="00D062DE" w:rsidP="00617BFA">
            <w:pPr>
              <w:pStyle w:val="TAL"/>
            </w:pPr>
            <w:proofErr w:type="spellStart"/>
            <w:r w:rsidRPr="00690A26">
              <w:t>NotifCondition</w:t>
            </w:r>
            <w:proofErr w:type="spellEnd"/>
          </w:p>
        </w:tc>
        <w:tc>
          <w:tcPr>
            <w:tcW w:w="425" w:type="dxa"/>
            <w:tcBorders>
              <w:top w:val="single" w:sz="4" w:space="0" w:color="auto"/>
              <w:left w:val="single" w:sz="4" w:space="0" w:color="auto"/>
              <w:bottom w:val="single" w:sz="4" w:space="0" w:color="auto"/>
              <w:right w:val="single" w:sz="4" w:space="0" w:color="auto"/>
            </w:tcBorders>
          </w:tcPr>
          <w:p w14:paraId="6BB71300" w14:textId="77777777" w:rsidR="00D062DE" w:rsidRPr="00690A26" w:rsidRDefault="00D062DE" w:rsidP="00617BFA">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960E387" w14:textId="77777777" w:rsidR="00D062DE" w:rsidRPr="00690A26" w:rsidRDefault="00D062DE" w:rsidP="00617BFA">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505AE0D" w14:textId="77777777" w:rsidR="00D062DE" w:rsidRPr="00690A26" w:rsidRDefault="00D062DE" w:rsidP="00617BFA">
            <w:pPr>
              <w:pStyle w:val="TAL"/>
              <w:rPr>
                <w:rFonts w:cs="Arial"/>
                <w:szCs w:val="18"/>
              </w:rPr>
            </w:pPr>
            <w:r w:rsidRPr="00690A26">
              <w:rPr>
                <w:rFonts w:cs="Arial"/>
                <w:szCs w:val="18"/>
              </w:rPr>
              <w:t xml:space="preserve">If present, this attribute contains the conditions that trigger a notification from NRF; this attribute shall only be present if the NF Service Consumer has subscribed to changes on the NF Profile (i.e., </w:t>
            </w:r>
            <w:proofErr w:type="spellStart"/>
            <w:r w:rsidRPr="00690A26">
              <w:rPr>
                <w:rFonts w:cs="Arial"/>
                <w:szCs w:val="18"/>
              </w:rPr>
              <w:t>reqNotifEvents</w:t>
            </w:r>
            <w:proofErr w:type="spellEnd"/>
            <w:r w:rsidRPr="00690A26">
              <w:rPr>
                <w:rFonts w:cs="Arial"/>
                <w:szCs w:val="18"/>
              </w:rPr>
              <w:t xml:space="preserve"> contains the value "NF_PROFILE_CHANGED", or </w:t>
            </w:r>
            <w:proofErr w:type="spellStart"/>
            <w:r w:rsidRPr="00690A26">
              <w:rPr>
                <w:rFonts w:cs="Arial"/>
                <w:szCs w:val="18"/>
              </w:rPr>
              <w:t>reqNotifEvents</w:t>
            </w:r>
            <w:proofErr w:type="spellEnd"/>
            <w:r w:rsidRPr="00690A26">
              <w:rPr>
                <w:rFonts w:cs="Arial"/>
                <w:szCs w:val="18"/>
              </w:rPr>
              <w:t xml:space="preserve"> attribute is absent) (NOTE 3).</w:t>
            </w:r>
          </w:p>
          <w:p w14:paraId="05F2F3CE" w14:textId="77777777" w:rsidR="00D062DE" w:rsidRDefault="00D062DE" w:rsidP="00617BFA">
            <w:pPr>
              <w:pStyle w:val="TAL"/>
              <w:rPr>
                <w:rFonts w:cs="Arial"/>
                <w:szCs w:val="18"/>
              </w:rPr>
            </w:pPr>
            <w:r w:rsidRPr="00690A26">
              <w:rPr>
                <w:rFonts w:cs="Arial"/>
                <w:szCs w:val="18"/>
              </w:rPr>
              <w:t>If this attribute is absent, it means that the NF Service Consumer does not indicate any restriction, or condition, on which attributes of the NF Profile shall trigger a notification from NRF.</w:t>
            </w:r>
          </w:p>
          <w:p w14:paraId="547FD976" w14:textId="77777777" w:rsidR="00D062DE" w:rsidRPr="00690A26" w:rsidRDefault="00D062DE" w:rsidP="00617BFA">
            <w:pPr>
              <w:pStyle w:val="TAL"/>
              <w:rPr>
                <w:rFonts w:cs="Arial"/>
                <w:szCs w:val="18"/>
              </w:rPr>
            </w:pPr>
            <w:r>
              <w:rPr>
                <w:rFonts w:cs="Arial"/>
                <w:szCs w:val="18"/>
              </w:rPr>
              <w:t>(NOTE 5).</w:t>
            </w:r>
          </w:p>
        </w:tc>
      </w:tr>
      <w:tr w:rsidR="00D062DE" w:rsidRPr="00690A26" w14:paraId="5F57BB55" w14:textId="77777777" w:rsidTr="00617BFA">
        <w:trPr>
          <w:jc w:val="center"/>
        </w:trPr>
        <w:tc>
          <w:tcPr>
            <w:tcW w:w="2090" w:type="dxa"/>
            <w:tcBorders>
              <w:top w:val="single" w:sz="4" w:space="0" w:color="auto"/>
              <w:left w:val="single" w:sz="4" w:space="0" w:color="auto"/>
              <w:bottom w:val="single" w:sz="4" w:space="0" w:color="auto"/>
              <w:right w:val="single" w:sz="4" w:space="0" w:color="auto"/>
            </w:tcBorders>
          </w:tcPr>
          <w:p w14:paraId="20E31078" w14:textId="77777777" w:rsidR="00D062DE" w:rsidRPr="00690A26" w:rsidRDefault="00D062DE" w:rsidP="00617BFA">
            <w:pPr>
              <w:pStyle w:val="TAL"/>
            </w:pPr>
            <w:proofErr w:type="spellStart"/>
            <w:r w:rsidRPr="00690A26">
              <w:t>reqPlmnList</w:t>
            </w:r>
            <w:proofErr w:type="spellEnd"/>
          </w:p>
        </w:tc>
        <w:tc>
          <w:tcPr>
            <w:tcW w:w="1559" w:type="dxa"/>
            <w:tcBorders>
              <w:top w:val="single" w:sz="4" w:space="0" w:color="auto"/>
              <w:left w:val="single" w:sz="4" w:space="0" w:color="auto"/>
              <w:bottom w:val="single" w:sz="4" w:space="0" w:color="auto"/>
              <w:right w:val="single" w:sz="4" w:space="0" w:color="auto"/>
            </w:tcBorders>
          </w:tcPr>
          <w:p w14:paraId="41FB9A92" w14:textId="77777777" w:rsidR="00D062DE" w:rsidRPr="00690A26" w:rsidRDefault="00D062DE" w:rsidP="00617BFA">
            <w:pPr>
              <w:pStyle w:val="TAL"/>
            </w:pPr>
            <w:proofErr w:type="gramStart"/>
            <w:r w:rsidRPr="00690A26">
              <w:t>array(</w:t>
            </w:r>
            <w:proofErr w:type="spellStart"/>
            <w:proofErr w:type="gramEnd"/>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C6597BF" w14:textId="77777777" w:rsidR="00D062DE" w:rsidRPr="00690A26" w:rsidRDefault="00D062DE" w:rsidP="00617BFA">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107B69E2" w14:textId="77777777" w:rsidR="00D062DE" w:rsidRPr="00690A26" w:rsidRDefault="00D062DE" w:rsidP="00617BFA">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vAlign w:val="center"/>
          </w:tcPr>
          <w:p w14:paraId="6999C15D" w14:textId="77777777" w:rsidR="00D062DE" w:rsidRDefault="00D062DE" w:rsidP="00617BFA">
            <w:pPr>
              <w:pStyle w:val="TAL"/>
            </w:pPr>
            <w:r w:rsidRPr="00690A26">
              <w:t>This IE shall be included when subscribing to NF services in a different PLMN. When included, this IE shall contain the PLMN ID(s) of the requester NF.</w:t>
            </w:r>
          </w:p>
          <w:p w14:paraId="4A9C0AD0" w14:textId="77777777" w:rsidR="00D062DE" w:rsidRPr="00690A26" w:rsidRDefault="00D062DE" w:rsidP="00617BFA">
            <w:pPr>
              <w:pStyle w:val="TAL"/>
              <w:rPr>
                <w:rFonts w:cs="Arial"/>
                <w:szCs w:val="18"/>
              </w:rPr>
            </w:pPr>
            <w:r>
              <w:t>(NOTE 2)</w:t>
            </w:r>
          </w:p>
        </w:tc>
      </w:tr>
      <w:tr w:rsidR="00D062DE" w:rsidRPr="00690A26" w14:paraId="375FB06E" w14:textId="77777777" w:rsidTr="00617BFA">
        <w:trPr>
          <w:jc w:val="center"/>
        </w:trPr>
        <w:tc>
          <w:tcPr>
            <w:tcW w:w="2090" w:type="dxa"/>
            <w:tcBorders>
              <w:top w:val="single" w:sz="4" w:space="0" w:color="auto"/>
              <w:left w:val="single" w:sz="4" w:space="0" w:color="auto"/>
              <w:bottom w:val="single" w:sz="4" w:space="0" w:color="auto"/>
              <w:right w:val="single" w:sz="4" w:space="0" w:color="auto"/>
            </w:tcBorders>
          </w:tcPr>
          <w:p w14:paraId="43BA89B0" w14:textId="77777777" w:rsidR="00D062DE" w:rsidRPr="00690A26" w:rsidRDefault="00D062DE" w:rsidP="00617BFA">
            <w:pPr>
              <w:pStyle w:val="TAL"/>
            </w:pPr>
            <w:proofErr w:type="spellStart"/>
            <w:r>
              <w:t>reqSnpnList</w:t>
            </w:r>
            <w:proofErr w:type="spellEnd"/>
          </w:p>
        </w:tc>
        <w:tc>
          <w:tcPr>
            <w:tcW w:w="1559" w:type="dxa"/>
            <w:tcBorders>
              <w:top w:val="single" w:sz="4" w:space="0" w:color="auto"/>
              <w:left w:val="single" w:sz="4" w:space="0" w:color="auto"/>
              <w:bottom w:val="single" w:sz="4" w:space="0" w:color="auto"/>
              <w:right w:val="single" w:sz="4" w:space="0" w:color="auto"/>
            </w:tcBorders>
          </w:tcPr>
          <w:p w14:paraId="66410EA9" w14:textId="77777777" w:rsidR="00D062DE" w:rsidRPr="00690A26" w:rsidRDefault="00D062DE" w:rsidP="00617BFA">
            <w:pPr>
              <w:pStyle w:val="TAL"/>
            </w:pPr>
            <w:proofErr w:type="gramStart"/>
            <w:r>
              <w:t>array(</w:t>
            </w:r>
            <w:proofErr w:type="spellStart"/>
            <w:proofErr w:type="gramEnd"/>
            <w:r>
              <w:t>PlmnIdNid</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68DC4E8C" w14:textId="77777777" w:rsidR="00D062DE" w:rsidRPr="00690A26" w:rsidRDefault="00D062DE" w:rsidP="00617BFA">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66BE32F0" w14:textId="77777777" w:rsidR="00D062DE" w:rsidRPr="00690A26" w:rsidRDefault="00D062DE" w:rsidP="00617BFA">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vAlign w:val="center"/>
          </w:tcPr>
          <w:p w14:paraId="29B5187A" w14:textId="77777777" w:rsidR="00D062DE" w:rsidRDefault="00D062DE" w:rsidP="00617BFA">
            <w:pPr>
              <w:pStyle w:val="TAL"/>
            </w:pPr>
            <w:r w:rsidRPr="00690A26">
              <w:t xml:space="preserve">This IE shall be included when </w:t>
            </w:r>
            <w:r w:rsidRPr="009E6CD9">
              <w:t>the subscribing NF belongs to one or several SNPNs and it subscribes to NF services of a specific SNPN</w:t>
            </w:r>
            <w:r w:rsidRPr="00690A26">
              <w:t xml:space="preserve">. When included, this IE shall contain the </w:t>
            </w:r>
            <w:r>
              <w:t>SNPN</w:t>
            </w:r>
            <w:r w:rsidRPr="00690A26">
              <w:t xml:space="preserve"> ID(s) of the requester NF.</w:t>
            </w:r>
          </w:p>
          <w:p w14:paraId="2378BA64" w14:textId="77777777" w:rsidR="00D062DE" w:rsidRDefault="00D062DE" w:rsidP="00617BFA">
            <w:pPr>
              <w:pStyle w:val="TAL"/>
            </w:pPr>
          </w:p>
          <w:p w14:paraId="69935F66" w14:textId="77777777" w:rsidR="00D062DE" w:rsidRDefault="00D062DE" w:rsidP="00617BFA">
            <w:pPr>
              <w:pStyle w:val="TAL"/>
              <w:rPr>
                <w:rFonts w:cs="Arial"/>
                <w:szCs w:val="18"/>
              </w:rPr>
            </w:pPr>
            <w:r w:rsidRPr="00690A26">
              <w:rPr>
                <w:rFonts w:cs="Arial"/>
                <w:szCs w:val="18"/>
              </w:rPr>
              <w:t>When the subscription is for a set of NF Instances, the subscription may be accepted by NRF, but it shall only generate notifications from NF Instances whose authorization parameters allow the NF Service Consumer to access their services</w:t>
            </w:r>
            <w:r>
              <w:rPr>
                <w:rFonts w:cs="Arial"/>
                <w:szCs w:val="18"/>
              </w:rPr>
              <w:t>.</w:t>
            </w:r>
          </w:p>
          <w:p w14:paraId="55BFBA6C" w14:textId="77777777" w:rsidR="00D062DE" w:rsidRPr="00690A26" w:rsidRDefault="00D062DE" w:rsidP="00617BFA">
            <w:pPr>
              <w:pStyle w:val="TAL"/>
            </w:pPr>
            <w:r>
              <w:t>(NOTE 2)</w:t>
            </w:r>
          </w:p>
        </w:tc>
      </w:tr>
      <w:tr w:rsidR="00D062DE" w:rsidRPr="00690A26" w14:paraId="03BFE946" w14:textId="77777777" w:rsidTr="00617BFA">
        <w:trPr>
          <w:jc w:val="center"/>
        </w:trPr>
        <w:tc>
          <w:tcPr>
            <w:tcW w:w="2090" w:type="dxa"/>
            <w:tcBorders>
              <w:top w:val="single" w:sz="4" w:space="0" w:color="auto"/>
              <w:left w:val="single" w:sz="4" w:space="0" w:color="auto"/>
              <w:bottom w:val="single" w:sz="4" w:space="0" w:color="auto"/>
              <w:right w:val="single" w:sz="4" w:space="0" w:color="auto"/>
            </w:tcBorders>
          </w:tcPr>
          <w:p w14:paraId="6D0034B7" w14:textId="77777777" w:rsidR="00D062DE" w:rsidRPr="00690A26" w:rsidRDefault="00D062DE" w:rsidP="00617BFA">
            <w:pPr>
              <w:pStyle w:val="TAL"/>
            </w:pPr>
            <w:proofErr w:type="spellStart"/>
            <w:r w:rsidRPr="003D09AC">
              <w:rPr>
                <w:rFonts w:cs="Arial"/>
                <w:color w:val="0000FF"/>
                <w:szCs w:val="18"/>
                <w:lang w:val="en-US"/>
              </w:rPr>
              <w:t>servingScope</w:t>
            </w:r>
            <w:proofErr w:type="spellEnd"/>
          </w:p>
        </w:tc>
        <w:tc>
          <w:tcPr>
            <w:tcW w:w="1559" w:type="dxa"/>
            <w:tcBorders>
              <w:top w:val="single" w:sz="4" w:space="0" w:color="auto"/>
              <w:left w:val="single" w:sz="4" w:space="0" w:color="auto"/>
              <w:bottom w:val="single" w:sz="4" w:space="0" w:color="auto"/>
              <w:right w:val="single" w:sz="4" w:space="0" w:color="auto"/>
            </w:tcBorders>
          </w:tcPr>
          <w:p w14:paraId="3BF338A2" w14:textId="77777777" w:rsidR="00D062DE" w:rsidRPr="00690A26" w:rsidRDefault="00D062DE" w:rsidP="00617BFA">
            <w:pPr>
              <w:pStyle w:val="TAL"/>
            </w:pPr>
            <w:r w:rsidRPr="003D09AC">
              <w:rPr>
                <w:rFonts w:cs="Arial"/>
                <w:color w:val="0000FF"/>
                <w:szCs w:val="18"/>
                <w:lang w:val="en-US"/>
              </w:rPr>
              <w:t>array(string)</w:t>
            </w:r>
          </w:p>
        </w:tc>
        <w:tc>
          <w:tcPr>
            <w:tcW w:w="425" w:type="dxa"/>
            <w:tcBorders>
              <w:top w:val="single" w:sz="4" w:space="0" w:color="auto"/>
              <w:left w:val="single" w:sz="4" w:space="0" w:color="auto"/>
              <w:bottom w:val="single" w:sz="4" w:space="0" w:color="auto"/>
              <w:right w:val="single" w:sz="4" w:space="0" w:color="auto"/>
            </w:tcBorders>
          </w:tcPr>
          <w:p w14:paraId="7CD064E8" w14:textId="77777777" w:rsidR="00D062DE" w:rsidRPr="00690A26" w:rsidRDefault="00D062DE" w:rsidP="00617BFA">
            <w:pPr>
              <w:pStyle w:val="TAC"/>
            </w:pPr>
            <w:r w:rsidRPr="003D09AC">
              <w:rPr>
                <w:rFonts w:cs="Arial"/>
                <w:color w:val="0000FF"/>
                <w:szCs w:val="18"/>
                <w:lang w:val="en-US"/>
              </w:rPr>
              <w:t>O</w:t>
            </w:r>
          </w:p>
        </w:tc>
        <w:tc>
          <w:tcPr>
            <w:tcW w:w="1134" w:type="dxa"/>
            <w:tcBorders>
              <w:top w:val="single" w:sz="4" w:space="0" w:color="auto"/>
              <w:left w:val="single" w:sz="4" w:space="0" w:color="auto"/>
              <w:bottom w:val="single" w:sz="4" w:space="0" w:color="auto"/>
              <w:right w:val="single" w:sz="4" w:space="0" w:color="auto"/>
            </w:tcBorders>
          </w:tcPr>
          <w:p w14:paraId="61BC121D" w14:textId="77777777" w:rsidR="00D062DE" w:rsidRPr="00690A26" w:rsidRDefault="00D062DE" w:rsidP="00617BFA">
            <w:pPr>
              <w:pStyle w:val="TAL"/>
            </w:pPr>
            <w:proofErr w:type="gramStart"/>
            <w:r w:rsidRPr="003D09AC">
              <w:rPr>
                <w:rFonts w:cs="Arial"/>
                <w:color w:val="0000FF"/>
                <w:szCs w:val="18"/>
                <w:lang w:val="en-US"/>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070FC9DD" w14:textId="77777777" w:rsidR="00D062DE" w:rsidRPr="00690A26" w:rsidRDefault="00D062DE" w:rsidP="00617BFA">
            <w:pPr>
              <w:pStyle w:val="TAL"/>
            </w:pPr>
            <w:r>
              <w:rPr>
                <w:rFonts w:cs="Arial"/>
                <w:color w:val="0000FF"/>
                <w:szCs w:val="18"/>
                <w:lang w:val="en-US"/>
              </w:rPr>
              <w:t xml:space="preserve">If present, this attribute indicates the target </w:t>
            </w:r>
            <w:r w:rsidRPr="003D09AC">
              <w:rPr>
                <w:rFonts w:cs="Arial"/>
                <w:color w:val="0000FF"/>
                <w:szCs w:val="18"/>
                <w:lang w:val="en-US"/>
              </w:rPr>
              <w:t>served area(s) of the NF instance</w:t>
            </w:r>
            <w:r>
              <w:rPr>
                <w:rFonts w:cs="Arial"/>
                <w:color w:val="0000FF"/>
                <w:szCs w:val="18"/>
                <w:lang w:val="en-US"/>
              </w:rPr>
              <w:t>(s) whose status is required to be monitored. (NOTE 4)</w:t>
            </w:r>
          </w:p>
        </w:tc>
      </w:tr>
      <w:tr w:rsidR="00D062DE" w:rsidRPr="00690A26" w14:paraId="0816D54D" w14:textId="77777777" w:rsidTr="00617BFA">
        <w:trPr>
          <w:jc w:val="center"/>
        </w:trPr>
        <w:tc>
          <w:tcPr>
            <w:tcW w:w="2090" w:type="dxa"/>
            <w:tcBorders>
              <w:top w:val="single" w:sz="4" w:space="0" w:color="auto"/>
              <w:left w:val="single" w:sz="4" w:space="0" w:color="auto"/>
              <w:bottom w:val="single" w:sz="4" w:space="0" w:color="auto"/>
              <w:right w:val="single" w:sz="4" w:space="0" w:color="auto"/>
            </w:tcBorders>
          </w:tcPr>
          <w:p w14:paraId="7464C891" w14:textId="77777777" w:rsidR="00D062DE" w:rsidRPr="003D09AC" w:rsidRDefault="00D062DE" w:rsidP="00617BFA">
            <w:pPr>
              <w:pStyle w:val="TAL"/>
              <w:rPr>
                <w:rFonts w:cs="Arial"/>
                <w:color w:val="0000FF"/>
                <w:szCs w:val="18"/>
                <w:lang w:val="en-US"/>
              </w:rPr>
            </w:pPr>
            <w:proofErr w:type="spellStart"/>
            <w:r>
              <w:t>requesterFeatures</w:t>
            </w:r>
            <w:proofErr w:type="spellEnd"/>
          </w:p>
        </w:tc>
        <w:tc>
          <w:tcPr>
            <w:tcW w:w="1559" w:type="dxa"/>
            <w:tcBorders>
              <w:top w:val="single" w:sz="4" w:space="0" w:color="auto"/>
              <w:left w:val="single" w:sz="4" w:space="0" w:color="auto"/>
              <w:bottom w:val="single" w:sz="4" w:space="0" w:color="auto"/>
              <w:right w:val="single" w:sz="4" w:space="0" w:color="auto"/>
            </w:tcBorders>
          </w:tcPr>
          <w:p w14:paraId="596F4DF9" w14:textId="77777777" w:rsidR="00D062DE" w:rsidRPr="003D09AC" w:rsidRDefault="00D062DE" w:rsidP="00617BFA">
            <w:pPr>
              <w:pStyle w:val="TAL"/>
              <w:rPr>
                <w:rFonts w:cs="Arial"/>
                <w:color w:val="0000FF"/>
                <w:szCs w:val="18"/>
                <w:lang w:val="en-US"/>
              </w:rPr>
            </w:pPr>
            <w:proofErr w:type="spellStart"/>
            <w:r>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1E0F277F" w14:textId="77777777" w:rsidR="00D062DE" w:rsidRPr="003D09AC" w:rsidRDefault="00D062DE" w:rsidP="00617BFA">
            <w:pPr>
              <w:pStyle w:val="TAC"/>
              <w:rPr>
                <w:rFonts w:cs="Arial"/>
                <w:color w:val="0000FF"/>
                <w:szCs w:val="18"/>
                <w:lang w:val="en-US"/>
              </w:rPr>
            </w:pPr>
            <w:r>
              <w:t>C</w:t>
            </w:r>
          </w:p>
        </w:tc>
        <w:tc>
          <w:tcPr>
            <w:tcW w:w="1134" w:type="dxa"/>
            <w:tcBorders>
              <w:top w:val="single" w:sz="4" w:space="0" w:color="auto"/>
              <w:left w:val="single" w:sz="4" w:space="0" w:color="auto"/>
              <w:bottom w:val="single" w:sz="4" w:space="0" w:color="auto"/>
              <w:right w:val="single" w:sz="4" w:space="0" w:color="auto"/>
            </w:tcBorders>
          </w:tcPr>
          <w:p w14:paraId="466AE50A" w14:textId="77777777" w:rsidR="00D062DE" w:rsidRPr="003D09AC" w:rsidRDefault="00D062DE" w:rsidP="00617BFA">
            <w:pPr>
              <w:pStyle w:val="TAL"/>
              <w:rPr>
                <w:rFonts w:cs="Arial"/>
                <w:color w:val="0000FF"/>
                <w:szCs w:val="18"/>
                <w:lang w:val="en-US"/>
              </w:rPr>
            </w:pPr>
            <w:r>
              <w:t>0..1</w:t>
            </w:r>
          </w:p>
        </w:tc>
        <w:tc>
          <w:tcPr>
            <w:tcW w:w="4359" w:type="dxa"/>
            <w:tcBorders>
              <w:top w:val="single" w:sz="4" w:space="0" w:color="auto"/>
              <w:left w:val="single" w:sz="4" w:space="0" w:color="auto"/>
              <w:bottom w:val="single" w:sz="4" w:space="0" w:color="auto"/>
              <w:right w:val="single" w:sz="4" w:space="0" w:color="auto"/>
            </w:tcBorders>
            <w:vAlign w:val="center"/>
          </w:tcPr>
          <w:p w14:paraId="0DE1896D" w14:textId="77777777" w:rsidR="00D062DE" w:rsidRDefault="00D062DE" w:rsidP="00617BFA">
            <w:pPr>
              <w:pStyle w:val="TAL"/>
              <w:rPr>
                <w:color w:val="000000"/>
              </w:rPr>
            </w:pPr>
            <w:proofErr w:type="spellStart"/>
            <w:r>
              <w:rPr>
                <w:color w:val="000000"/>
              </w:rPr>
              <w:t>Nnrf_NFManagement</w:t>
            </w:r>
            <w:proofErr w:type="spellEnd"/>
            <w:r>
              <w:rPr>
                <w:color w:val="000000"/>
              </w:rPr>
              <w:t xml:space="preserve"> features supported by the NF Service Consumer that is invoking the </w:t>
            </w:r>
            <w:proofErr w:type="spellStart"/>
            <w:r>
              <w:rPr>
                <w:color w:val="000000"/>
              </w:rPr>
              <w:t>Nnrf_NFManagement</w:t>
            </w:r>
            <w:proofErr w:type="spellEnd"/>
            <w:r>
              <w:rPr>
                <w:color w:val="000000"/>
              </w:rPr>
              <w:t xml:space="preserve"> service. See clause </w:t>
            </w:r>
            <w:r w:rsidRPr="00C3355C">
              <w:rPr>
                <w:color w:val="000000"/>
              </w:rPr>
              <w:t>6.1.</w:t>
            </w:r>
            <w:r>
              <w:rPr>
                <w:color w:val="000000"/>
              </w:rPr>
              <w:t>9.</w:t>
            </w:r>
          </w:p>
          <w:p w14:paraId="2061D771" w14:textId="77777777" w:rsidR="00D062DE" w:rsidRDefault="00D062DE" w:rsidP="00617BFA">
            <w:pPr>
              <w:pStyle w:val="TAL"/>
              <w:rPr>
                <w:color w:val="000000"/>
              </w:rPr>
            </w:pPr>
          </w:p>
          <w:p w14:paraId="6492D068" w14:textId="77777777" w:rsidR="00D062DE" w:rsidRDefault="00D062DE" w:rsidP="00617BFA">
            <w:pPr>
              <w:pStyle w:val="TAL"/>
              <w:rPr>
                <w:color w:val="000000"/>
              </w:rPr>
            </w:pPr>
            <w:r>
              <w:rPr>
                <w:color w:val="000000"/>
              </w:rPr>
              <w:t>This IE shall be included if at least one feature is supported by the NF Service Consumer.</w:t>
            </w:r>
          </w:p>
          <w:p w14:paraId="6F52151F" w14:textId="77777777" w:rsidR="00D062DE" w:rsidRDefault="00D062DE" w:rsidP="00617BFA">
            <w:pPr>
              <w:pStyle w:val="TAL"/>
              <w:rPr>
                <w:color w:val="000000"/>
              </w:rPr>
            </w:pPr>
          </w:p>
          <w:p w14:paraId="3B014351" w14:textId="77777777" w:rsidR="00D062DE" w:rsidRDefault="00D062DE" w:rsidP="00617BFA">
            <w:pPr>
              <w:pStyle w:val="TAL"/>
              <w:rPr>
                <w:color w:val="000000"/>
              </w:rPr>
            </w:pPr>
            <w:r>
              <w:rPr>
                <w:color w:val="000000"/>
              </w:rPr>
              <w:t>Write</w:t>
            </w:r>
            <w:r w:rsidRPr="003439EE">
              <w:rPr>
                <w:color w:val="000000"/>
              </w:rPr>
              <w:t>-Only: true</w:t>
            </w:r>
          </w:p>
          <w:p w14:paraId="3A805A69" w14:textId="77777777" w:rsidR="00D062DE" w:rsidRDefault="00D062DE" w:rsidP="00617BFA">
            <w:pPr>
              <w:pStyle w:val="TAL"/>
              <w:rPr>
                <w:color w:val="000000"/>
              </w:rPr>
            </w:pPr>
          </w:p>
          <w:p w14:paraId="69193BC5" w14:textId="77777777" w:rsidR="00D062DE" w:rsidRDefault="00D062DE" w:rsidP="00617BFA">
            <w:pPr>
              <w:pStyle w:val="TAL"/>
              <w:rPr>
                <w:rFonts w:cs="Arial"/>
                <w:color w:val="0000FF"/>
                <w:szCs w:val="18"/>
                <w:lang w:val="en-US"/>
              </w:rPr>
            </w:pPr>
            <w:r>
              <w:rPr>
                <w:color w:val="000000"/>
              </w:rPr>
              <w:t>(NOTE 6)</w:t>
            </w:r>
          </w:p>
        </w:tc>
      </w:tr>
      <w:tr w:rsidR="00D062DE" w:rsidRPr="00690A26" w14:paraId="1B2E54FC" w14:textId="77777777" w:rsidTr="00617BFA">
        <w:trPr>
          <w:jc w:val="center"/>
        </w:trPr>
        <w:tc>
          <w:tcPr>
            <w:tcW w:w="2090" w:type="dxa"/>
            <w:tcBorders>
              <w:top w:val="single" w:sz="4" w:space="0" w:color="auto"/>
              <w:left w:val="single" w:sz="4" w:space="0" w:color="auto"/>
              <w:bottom w:val="single" w:sz="4" w:space="0" w:color="auto"/>
              <w:right w:val="single" w:sz="4" w:space="0" w:color="auto"/>
            </w:tcBorders>
          </w:tcPr>
          <w:p w14:paraId="6F01B18D" w14:textId="77777777" w:rsidR="00D062DE" w:rsidRPr="003D09AC" w:rsidRDefault="00D062DE" w:rsidP="00617BFA">
            <w:pPr>
              <w:pStyle w:val="TAL"/>
              <w:rPr>
                <w:rFonts w:cs="Arial"/>
                <w:color w:val="0000FF"/>
                <w:szCs w:val="18"/>
                <w:lang w:val="en-US"/>
              </w:rPr>
            </w:pPr>
            <w:proofErr w:type="spellStart"/>
            <w:r>
              <w:lastRenderedPageBreak/>
              <w:t>nrfSupportedFeatures</w:t>
            </w:r>
            <w:proofErr w:type="spellEnd"/>
          </w:p>
        </w:tc>
        <w:tc>
          <w:tcPr>
            <w:tcW w:w="1559" w:type="dxa"/>
            <w:tcBorders>
              <w:top w:val="single" w:sz="4" w:space="0" w:color="auto"/>
              <w:left w:val="single" w:sz="4" w:space="0" w:color="auto"/>
              <w:bottom w:val="single" w:sz="4" w:space="0" w:color="auto"/>
              <w:right w:val="single" w:sz="4" w:space="0" w:color="auto"/>
            </w:tcBorders>
          </w:tcPr>
          <w:p w14:paraId="2F057279" w14:textId="77777777" w:rsidR="00D062DE" w:rsidRPr="003D09AC" w:rsidRDefault="00D062DE" w:rsidP="00617BFA">
            <w:pPr>
              <w:pStyle w:val="TAL"/>
              <w:rPr>
                <w:rFonts w:cs="Arial"/>
                <w:color w:val="0000FF"/>
                <w:szCs w:val="18"/>
                <w:lang w:val="en-US"/>
              </w:rPr>
            </w:pPr>
            <w:proofErr w:type="spellStart"/>
            <w:r>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7F05565B" w14:textId="77777777" w:rsidR="00D062DE" w:rsidRPr="003D09AC" w:rsidRDefault="00D062DE" w:rsidP="00617BFA">
            <w:pPr>
              <w:pStyle w:val="TAC"/>
              <w:rPr>
                <w:rFonts w:cs="Arial"/>
                <w:color w:val="0000FF"/>
                <w:szCs w:val="18"/>
                <w:lang w:val="en-US"/>
              </w:rPr>
            </w:pPr>
            <w:r>
              <w:t>C</w:t>
            </w:r>
          </w:p>
        </w:tc>
        <w:tc>
          <w:tcPr>
            <w:tcW w:w="1134" w:type="dxa"/>
            <w:tcBorders>
              <w:top w:val="single" w:sz="4" w:space="0" w:color="auto"/>
              <w:left w:val="single" w:sz="4" w:space="0" w:color="auto"/>
              <w:bottom w:val="single" w:sz="4" w:space="0" w:color="auto"/>
              <w:right w:val="single" w:sz="4" w:space="0" w:color="auto"/>
            </w:tcBorders>
          </w:tcPr>
          <w:p w14:paraId="0ACEEF6D" w14:textId="77777777" w:rsidR="00D062DE" w:rsidRPr="003D09AC" w:rsidRDefault="00D062DE" w:rsidP="00617BFA">
            <w:pPr>
              <w:pStyle w:val="TAL"/>
              <w:rPr>
                <w:rFonts w:cs="Arial"/>
                <w:color w:val="0000FF"/>
                <w:szCs w:val="18"/>
                <w:lang w:val="en-US"/>
              </w:rPr>
            </w:pPr>
            <w:r>
              <w:t>0..1</w:t>
            </w:r>
          </w:p>
        </w:tc>
        <w:tc>
          <w:tcPr>
            <w:tcW w:w="4359" w:type="dxa"/>
            <w:tcBorders>
              <w:top w:val="single" w:sz="4" w:space="0" w:color="auto"/>
              <w:left w:val="single" w:sz="4" w:space="0" w:color="auto"/>
              <w:bottom w:val="single" w:sz="4" w:space="0" w:color="auto"/>
              <w:right w:val="single" w:sz="4" w:space="0" w:color="auto"/>
            </w:tcBorders>
            <w:vAlign w:val="center"/>
          </w:tcPr>
          <w:p w14:paraId="3FC3E092" w14:textId="77777777" w:rsidR="00D062DE" w:rsidRDefault="00D062DE" w:rsidP="00617BFA">
            <w:pPr>
              <w:pStyle w:val="TAL"/>
              <w:rPr>
                <w:color w:val="000000"/>
              </w:rPr>
            </w:pPr>
            <w:r>
              <w:rPr>
                <w:color w:val="000000"/>
              </w:rPr>
              <w:t xml:space="preserve">Features supported by the NRF in the </w:t>
            </w:r>
            <w:proofErr w:type="spellStart"/>
            <w:r>
              <w:rPr>
                <w:color w:val="000000"/>
              </w:rPr>
              <w:t>Nnrf_NFManagement</w:t>
            </w:r>
            <w:proofErr w:type="spellEnd"/>
            <w:r>
              <w:rPr>
                <w:color w:val="000000"/>
              </w:rPr>
              <w:t xml:space="preserve"> service. See clause 6.1.9.</w:t>
            </w:r>
          </w:p>
          <w:p w14:paraId="588B0ED0" w14:textId="77777777" w:rsidR="00D062DE" w:rsidRDefault="00D062DE" w:rsidP="00617BFA">
            <w:pPr>
              <w:pStyle w:val="TAL"/>
              <w:rPr>
                <w:color w:val="000000"/>
              </w:rPr>
            </w:pPr>
          </w:p>
          <w:p w14:paraId="69C4303B" w14:textId="77777777" w:rsidR="00D062DE" w:rsidRDefault="00D062DE" w:rsidP="00617BFA">
            <w:pPr>
              <w:pStyle w:val="TAL"/>
              <w:rPr>
                <w:color w:val="000000"/>
              </w:rPr>
            </w:pPr>
            <w:r>
              <w:rPr>
                <w:color w:val="000000"/>
              </w:rPr>
              <w:t>This IE shall be included if at least one feature is supported by the NRF.</w:t>
            </w:r>
          </w:p>
          <w:p w14:paraId="267B2C24" w14:textId="77777777" w:rsidR="00D062DE" w:rsidRDefault="00D062DE" w:rsidP="00617BFA">
            <w:pPr>
              <w:pStyle w:val="TAL"/>
              <w:rPr>
                <w:color w:val="000000"/>
              </w:rPr>
            </w:pPr>
          </w:p>
          <w:p w14:paraId="5E591959" w14:textId="77777777" w:rsidR="00D062DE" w:rsidRDefault="00D062DE" w:rsidP="00617BFA">
            <w:pPr>
              <w:pStyle w:val="TAL"/>
              <w:rPr>
                <w:rFonts w:cs="Arial"/>
                <w:color w:val="0000FF"/>
                <w:szCs w:val="18"/>
                <w:lang w:val="en-US"/>
              </w:rPr>
            </w:pPr>
            <w:r w:rsidRPr="003439EE">
              <w:rPr>
                <w:color w:val="000000"/>
              </w:rPr>
              <w:t>Read-Only: true</w:t>
            </w:r>
          </w:p>
        </w:tc>
      </w:tr>
      <w:tr w:rsidR="00D062DE" w:rsidRPr="00690A26" w14:paraId="5BFFF4CA" w14:textId="77777777" w:rsidTr="00617BFA">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5B7EFF5E" w14:textId="77777777" w:rsidR="00D062DE" w:rsidRPr="00690A26" w:rsidRDefault="00D062DE" w:rsidP="00617BFA">
            <w:pPr>
              <w:pStyle w:val="TAN"/>
            </w:pPr>
            <w:r w:rsidRPr="00690A26">
              <w:t>NOTE 1:</w:t>
            </w:r>
            <w:r w:rsidRPr="00690A26">
              <w:tab/>
              <w:t xml:space="preserve">The "subscription to all NFs" may be quite demanding in terms of resources in NRF and also in terms of network traffic of the resulting notifications, so it should be authorized by NRF under very strict policies (e.g. only to a specific requesting NF, as indicated by </w:t>
            </w:r>
            <w:proofErr w:type="spellStart"/>
            <w:r w:rsidRPr="00690A26">
              <w:t>reqNfType</w:t>
            </w:r>
            <w:proofErr w:type="spellEnd"/>
            <w:r w:rsidRPr="00690A26">
              <w:t xml:space="preserve"> and </w:t>
            </w:r>
            <w:proofErr w:type="spellStart"/>
            <w:r w:rsidRPr="00690A26">
              <w:t>reqNfFqdn</w:t>
            </w:r>
            <w:proofErr w:type="spellEnd"/>
            <w:r w:rsidRPr="00690A26">
              <w:t xml:space="preserve"> attributes).</w:t>
            </w:r>
          </w:p>
          <w:p w14:paraId="32179F5A" w14:textId="2C55EF1A" w:rsidR="00D062DE" w:rsidRPr="00690A26" w:rsidRDefault="00D062DE" w:rsidP="00617BFA">
            <w:pPr>
              <w:pStyle w:val="TAN"/>
            </w:pPr>
            <w:r w:rsidRPr="00690A26">
              <w:t>NOTE 2:</w:t>
            </w:r>
            <w:r w:rsidRPr="00690A26">
              <w:tab/>
              <w:t>The authorization parameters in NF Profile are those used by NRF to determine whether a given NF Instance / NF Service Instance can be discovered by an NF Service Consumer in order to consume its offered services (e.g. "</w:t>
            </w:r>
            <w:proofErr w:type="spellStart"/>
            <w:r w:rsidRPr="00690A26">
              <w:t>allowedNfTypes</w:t>
            </w:r>
            <w:proofErr w:type="spellEnd"/>
            <w:r w:rsidRPr="00690A26">
              <w:t>", "</w:t>
            </w:r>
            <w:proofErr w:type="spellStart"/>
            <w:r w:rsidRPr="00690A26">
              <w:t>allowedNfDomains</w:t>
            </w:r>
            <w:proofErr w:type="spellEnd"/>
            <w:r w:rsidRPr="00690A26">
              <w:t>", etc.).</w:t>
            </w:r>
            <w:r>
              <w:t xml:space="preserve"> Based on operator's policies, a subscription request not including the requester's information necessary to validate the authorization parameters in NF Profiles may be rejected or may be accepted but with </w:t>
            </w:r>
            <w:r w:rsidRPr="00690A26">
              <w:rPr>
                <w:rFonts w:cs="Arial"/>
                <w:szCs w:val="18"/>
              </w:rPr>
              <w:t>only generat</w:t>
            </w:r>
            <w:r>
              <w:rPr>
                <w:rFonts w:cs="Arial"/>
                <w:szCs w:val="18"/>
              </w:rPr>
              <w:t>ing</w:t>
            </w:r>
            <w:r w:rsidRPr="00690A26">
              <w:rPr>
                <w:rFonts w:cs="Arial"/>
                <w:szCs w:val="18"/>
              </w:rPr>
              <w:t xml:space="preserve"> notifications from NF Instances whose authorization parameters allow </w:t>
            </w:r>
            <w:r>
              <w:rPr>
                <w:rFonts w:cs="Arial"/>
                <w:szCs w:val="18"/>
              </w:rPr>
              <w:t>any</w:t>
            </w:r>
            <w:r w:rsidRPr="00690A26">
              <w:rPr>
                <w:rFonts w:cs="Arial"/>
                <w:szCs w:val="18"/>
              </w:rPr>
              <w:t xml:space="preserve"> NF Service Consumer to access their services</w:t>
            </w:r>
            <w:r>
              <w:rPr>
                <w:rFonts w:cs="Arial"/>
                <w:szCs w:val="18"/>
              </w:rPr>
              <w:t>.</w:t>
            </w:r>
          </w:p>
          <w:p w14:paraId="4F49103E" w14:textId="77777777" w:rsidR="00D062DE" w:rsidRDefault="00D062DE" w:rsidP="00617BFA">
            <w:pPr>
              <w:pStyle w:val="TAN"/>
            </w:pPr>
            <w:r w:rsidRPr="00690A26">
              <w:t>NOTE 3:</w:t>
            </w:r>
            <w:r w:rsidRPr="00690A26">
              <w:tab/>
              <w:t>The subscription to load changes may be quite demanding in terms of network traffic of the resulting notifications, thus it may be limited by the NRF via appropriate configuration (e.g. granularity threshold)</w:t>
            </w:r>
          </w:p>
          <w:p w14:paraId="4100FE7A" w14:textId="77777777" w:rsidR="00D062DE" w:rsidRDefault="00D062DE" w:rsidP="00617BFA">
            <w:pPr>
              <w:pStyle w:val="TAN"/>
              <w:rPr>
                <w:rFonts w:cs="Arial"/>
                <w:color w:val="0000FF"/>
                <w:szCs w:val="18"/>
                <w:lang w:val="en-US"/>
              </w:rPr>
            </w:pPr>
            <w:r w:rsidRPr="001D7348">
              <w:rPr>
                <w:rFonts w:cs="Arial" w:hint="eastAsia"/>
                <w:color w:val="0000FF"/>
                <w:szCs w:val="18"/>
                <w:lang w:val="en-US"/>
              </w:rPr>
              <w:t>NOTE</w:t>
            </w:r>
            <w:r>
              <w:rPr>
                <w:rFonts w:cs="Arial"/>
                <w:color w:val="0000FF"/>
                <w:szCs w:val="18"/>
                <w:lang w:val="en-US"/>
              </w:rPr>
              <w:t xml:space="preserve"> 4</w:t>
            </w:r>
            <w:r w:rsidRPr="001D7348">
              <w:rPr>
                <w:rFonts w:cs="Arial"/>
                <w:color w:val="0000FF"/>
                <w:szCs w:val="18"/>
                <w:lang w:val="en-US"/>
              </w:rPr>
              <w:t>:</w:t>
            </w:r>
            <w:r>
              <w:rPr>
                <w:rFonts w:cs="Arial"/>
                <w:color w:val="0000FF"/>
                <w:szCs w:val="18"/>
                <w:lang w:val="en-US"/>
              </w:rPr>
              <w:tab/>
              <w:t>An NF instance may explicitly indicate the served areas in the NF profile when registered to NRF. When this IE is present, the NRF shall only monitor the NF instance(s) indicating at least one of the served areas in the list. If an NF instance has not indicated any served area in its NF profile, it shall not be monitored.</w:t>
            </w:r>
          </w:p>
          <w:p w14:paraId="5E2F73FF" w14:textId="77777777" w:rsidR="00D062DE" w:rsidRDefault="00D062DE" w:rsidP="00617BFA">
            <w:pPr>
              <w:pStyle w:val="TAN"/>
            </w:pPr>
            <w:r>
              <w:t>NOTE 5:</w:t>
            </w:r>
            <w:r>
              <w:tab/>
              <w:t>If the attributes to be monitored or excluded from monitoring, included as part of the "</w:t>
            </w:r>
            <w:proofErr w:type="spellStart"/>
            <w:r>
              <w:t>notifCondition</w:t>
            </w:r>
            <w:proofErr w:type="spellEnd"/>
            <w:r>
              <w:t xml:space="preserve">" attribute, refer to a specific element of an array (e.g. they refer to a </w:t>
            </w:r>
            <w:proofErr w:type="spellStart"/>
            <w:r>
              <w:t>specifc</w:t>
            </w:r>
            <w:proofErr w:type="spellEnd"/>
            <w:r>
              <w:t xml:space="preserve"> array index of the "</w:t>
            </w:r>
            <w:proofErr w:type="spellStart"/>
            <w:r>
              <w:t>nfServices</w:t>
            </w:r>
            <w:proofErr w:type="spellEnd"/>
            <w:r>
              <w:t xml:space="preserve">" attribute of the </w:t>
            </w:r>
            <w:proofErr w:type="spellStart"/>
            <w:r>
              <w:t>NFProfile</w:t>
            </w:r>
            <w:proofErr w:type="spellEnd"/>
            <w:r>
              <w:t>), the NRF shall apply the same condition to all elements of the same array.</w:t>
            </w:r>
          </w:p>
          <w:p w14:paraId="5D81EA22" w14:textId="77777777" w:rsidR="00D062DE" w:rsidRPr="00690A26" w:rsidRDefault="00D062DE" w:rsidP="00617BFA">
            <w:pPr>
              <w:pStyle w:val="TAN"/>
              <w:rPr>
                <w:rFonts w:cs="Arial"/>
                <w:szCs w:val="18"/>
              </w:rPr>
            </w:pPr>
            <w:r w:rsidRPr="00292875">
              <w:rPr>
                <w:rFonts w:cs="Arial"/>
                <w:szCs w:val="18"/>
              </w:rPr>
              <w:t>NOTE</w:t>
            </w:r>
            <w:r>
              <w:rPr>
                <w:rFonts w:cs="Arial"/>
                <w:szCs w:val="18"/>
              </w:rPr>
              <w:t> 6</w:t>
            </w:r>
            <w:r w:rsidRPr="00292875">
              <w:rPr>
                <w:rFonts w:cs="Arial"/>
                <w:szCs w:val="18"/>
              </w:rPr>
              <w:t>:</w:t>
            </w:r>
            <w:r>
              <w:rPr>
                <w:rFonts w:cs="Arial"/>
                <w:szCs w:val="18"/>
              </w:rPr>
              <w:tab/>
            </w:r>
            <w:r w:rsidRPr="00292875">
              <w:rPr>
                <w:rFonts w:cs="Arial"/>
                <w:szCs w:val="18"/>
              </w:rPr>
              <w:t xml:space="preserve">If the NF Service Consumer that issued the </w:t>
            </w:r>
            <w:r>
              <w:rPr>
                <w:rFonts w:cs="Arial"/>
                <w:szCs w:val="18"/>
              </w:rPr>
              <w:t>subscription</w:t>
            </w:r>
            <w:r w:rsidRPr="00292875">
              <w:rPr>
                <w:rFonts w:cs="Arial"/>
                <w:szCs w:val="18"/>
              </w:rPr>
              <w:t xml:space="preserve"> request indicated support for the </w:t>
            </w:r>
            <w:r>
              <w:rPr>
                <w:rFonts w:cs="Arial"/>
                <w:szCs w:val="18"/>
              </w:rPr>
              <w:t>"</w:t>
            </w:r>
            <w:r w:rsidRPr="00292875">
              <w:rPr>
                <w:rFonts w:cs="Arial"/>
                <w:szCs w:val="18"/>
              </w:rPr>
              <w:t>Service-Map</w:t>
            </w:r>
            <w:r>
              <w:rPr>
                <w:rFonts w:cs="Arial"/>
                <w:szCs w:val="18"/>
              </w:rPr>
              <w:t>"</w:t>
            </w:r>
            <w:r w:rsidRPr="00292875">
              <w:rPr>
                <w:rFonts w:cs="Arial"/>
                <w:szCs w:val="18"/>
              </w:rPr>
              <w:t xml:space="preserve"> feature, the NRF shall </w:t>
            </w:r>
            <w:r>
              <w:rPr>
                <w:rFonts w:cs="Arial"/>
                <w:szCs w:val="18"/>
              </w:rPr>
              <w:t>send notifications of profile changes (see clause 6.1.6.2.17) affecting</w:t>
            </w:r>
            <w:r w:rsidRPr="00292875">
              <w:rPr>
                <w:rFonts w:cs="Arial"/>
                <w:szCs w:val="18"/>
              </w:rPr>
              <w:t xml:space="preserve"> the list of NF Service Instances</w:t>
            </w:r>
            <w:r>
              <w:rPr>
                <w:rFonts w:cs="Arial"/>
                <w:szCs w:val="18"/>
              </w:rPr>
              <w:t>, as modifications</w:t>
            </w:r>
            <w:r w:rsidRPr="00292875">
              <w:rPr>
                <w:rFonts w:cs="Arial"/>
                <w:szCs w:val="18"/>
              </w:rPr>
              <w:t xml:space="preserve"> </w:t>
            </w:r>
            <w:r>
              <w:rPr>
                <w:rFonts w:cs="Arial"/>
                <w:szCs w:val="18"/>
              </w:rPr>
              <w:t>of</w:t>
            </w:r>
            <w:r w:rsidRPr="00292875">
              <w:rPr>
                <w:rFonts w:cs="Arial"/>
                <w:szCs w:val="18"/>
              </w:rPr>
              <w:t xml:space="preserve"> </w:t>
            </w:r>
            <w:r>
              <w:rPr>
                <w:rFonts w:cs="Arial"/>
                <w:szCs w:val="18"/>
              </w:rPr>
              <w:t xml:space="preserve">specific attributes of </w:t>
            </w:r>
            <w:r w:rsidRPr="00292875">
              <w:rPr>
                <w:rFonts w:cs="Arial"/>
                <w:szCs w:val="18"/>
              </w:rPr>
              <w:t xml:space="preserve">the </w:t>
            </w:r>
            <w:r>
              <w:rPr>
                <w:rFonts w:cs="Arial"/>
                <w:szCs w:val="18"/>
              </w:rPr>
              <w:t>"</w:t>
            </w:r>
            <w:proofErr w:type="spellStart"/>
            <w:r w:rsidRPr="00292875">
              <w:rPr>
                <w:rFonts w:cs="Arial"/>
                <w:szCs w:val="18"/>
              </w:rPr>
              <w:t>nfServiceList</w:t>
            </w:r>
            <w:proofErr w:type="spellEnd"/>
            <w:r>
              <w:rPr>
                <w:rFonts w:cs="Arial"/>
                <w:szCs w:val="18"/>
              </w:rPr>
              <w:t>"</w:t>
            </w:r>
            <w:r w:rsidRPr="00292875">
              <w:rPr>
                <w:rFonts w:cs="Arial"/>
                <w:szCs w:val="18"/>
              </w:rPr>
              <w:t xml:space="preserve"> map. Otherwise, the NRF shall </w:t>
            </w:r>
            <w:r>
              <w:rPr>
                <w:rFonts w:cs="Arial"/>
                <w:szCs w:val="18"/>
              </w:rPr>
              <w:t>send those notifications as a complete replacement</w:t>
            </w:r>
            <w:r w:rsidRPr="00292875">
              <w:rPr>
                <w:rFonts w:cs="Arial"/>
                <w:szCs w:val="18"/>
              </w:rPr>
              <w:t xml:space="preserve"> </w:t>
            </w:r>
            <w:r>
              <w:rPr>
                <w:rFonts w:cs="Arial"/>
                <w:szCs w:val="18"/>
              </w:rPr>
              <w:t>of</w:t>
            </w:r>
            <w:r w:rsidRPr="00292875">
              <w:rPr>
                <w:rFonts w:cs="Arial"/>
                <w:szCs w:val="18"/>
              </w:rPr>
              <w:t xml:space="preserve"> the </w:t>
            </w:r>
            <w:r>
              <w:rPr>
                <w:rFonts w:cs="Arial"/>
                <w:szCs w:val="18"/>
              </w:rPr>
              <w:t>"</w:t>
            </w:r>
            <w:proofErr w:type="spellStart"/>
            <w:r w:rsidRPr="00292875">
              <w:rPr>
                <w:rFonts w:cs="Arial"/>
                <w:szCs w:val="18"/>
              </w:rPr>
              <w:t>nfServices</w:t>
            </w:r>
            <w:proofErr w:type="spellEnd"/>
            <w:r>
              <w:rPr>
                <w:rFonts w:cs="Arial"/>
                <w:szCs w:val="18"/>
              </w:rPr>
              <w:t>"</w:t>
            </w:r>
            <w:r w:rsidRPr="00292875">
              <w:rPr>
                <w:rFonts w:cs="Arial"/>
                <w:szCs w:val="18"/>
              </w:rPr>
              <w:t xml:space="preserve"> array attribute.</w:t>
            </w:r>
          </w:p>
        </w:tc>
      </w:tr>
    </w:tbl>
    <w:p w14:paraId="055ECC71" w14:textId="77777777" w:rsidR="00D062DE" w:rsidRPr="00690A26" w:rsidRDefault="00D062DE" w:rsidP="00D062DE">
      <w:pPr>
        <w:rPr>
          <w:lang w:val="en-US"/>
        </w:rPr>
      </w:pPr>
    </w:p>
    <w:p w14:paraId="2BBD7AB8" w14:textId="77777777" w:rsidR="00471F2D" w:rsidRPr="006B5418" w:rsidRDefault="00471F2D" w:rsidP="00471F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B7134D7" w14:textId="77777777" w:rsidR="00D062DE" w:rsidRDefault="00D062DE">
      <w:pPr>
        <w:rPr>
          <w:noProof/>
        </w:rPr>
      </w:pPr>
    </w:p>
    <w:sectPr w:rsidR="00D062DE"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9E180" w14:textId="77777777" w:rsidR="00340160" w:rsidRDefault="00340160">
      <w:r>
        <w:separator/>
      </w:r>
    </w:p>
  </w:endnote>
  <w:endnote w:type="continuationSeparator" w:id="0">
    <w:p w14:paraId="10548232" w14:textId="77777777" w:rsidR="00340160" w:rsidRDefault="0034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FFAF1" w14:textId="77777777" w:rsidR="00340160" w:rsidRDefault="00340160">
      <w:r>
        <w:separator/>
      </w:r>
    </w:p>
  </w:footnote>
  <w:footnote w:type="continuationSeparator" w:id="0">
    <w:p w14:paraId="0E01BD52" w14:textId="77777777" w:rsidR="00340160" w:rsidRDefault="00340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12C7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20197"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D17AC"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4C8F"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vi Shekhar (ravishek)">
    <w15:presenceInfo w15:providerId="AD" w15:userId="S::ravishek@cisco.com::e079aa90-af65-48ce-8fc4-bcb4a9f53e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3F68"/>
    <w:rsid w:val="000B7FED"/>
    <w:rsid w:val="000C038A"/>
    <w:rsid w:val="000C6598"/>
    <w:rsid w:val="00145D43"/>
    <w:rsid w:val="00192C46"/>
    <w:rsid w:val="001A08B3"/>
    <w:rsid w:val="001A7B60"/>
    <w:rsid w:val="001B52F0"/>
    <w:rsid w:val="001B7A65"/>
    <w:rsid w:val="001E41F3"/>
    <w:rsid w:val="0026004D"/>
    <w:rsid w:val="002640DD"/>
    <w:rsid w:val="00275D12"/>
    <w:rsid w:val="00284FEB"/>
    <w:rsid w:val="002860C4"/>
    <w:rsid w:val="002B5741"/>
    <w:rsid w:val="00305409"/>
    <w:rsid w:val="00340160"/>
    <w:rsid w:val="003609EF"/>
    <w:rsid w:val="0036231A"/>
    <w:rsid w:val="00374DD4"/>
    <w:rsid w:val="003E1A36"/>
    <w:rsid w:val="00410371"/>
    <w:rsid w:val="004242F1"/>
    <w:rsid w:val="00471F2D"/>
    <w:rsid w:val="004B75B7"/>
    <w:rsid w:val="0051580D"/>
    <w:rsid w:val="00547111"/>
    <w:rsid w:val="00592D74"/>
    <w:rsid w:val="005E2C44"/>
    <w:rsid w:val="00621188"/>
    <w:rsid w:val="006257ED"/>
    <w:rsid w:val="006314BD"/>
    <w:rsid w:val="0064354E"/>
    <w:rsid w:val="00695808"/>
    <w:rsid w:val="006B46FB"/>
    <w:rsid w:val="006E21FB"/>
    <w:rsid w:val="00792342"/>
    <w:rsid w:val="007977A8"/>
    <w:rsid w:val="007B512A"/>
    <w:rsid w:val="007C2097"/>
    <w:rsid w:val="007D6A07"/>
    <w:rsid w:val="007F7259"/>
    <w:rsid w:val="008040A8"/>
    <w:rsid w:val="008043E6"/>
    <w:rsid w:val="008279FA"/>
    <w:rsid w:val="008626E7"/>
    <w:rsid w:val="00870EE7"/>
    <w:rsid w:val="008863B9"/>
    <w:rsid w:val="00892247"/>
    <w:rsid w:val="008A45A6"/>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AE124B"/>
    <w:rsid w:val="00B258BB"/>
    <w:rsid w:val="00B6276D"/>
    <w:rsid w:val="00B67B97"/>
    <w:rsid w:val="00B968C8"/>
    <w:rsid w:val="00BA3EC5"/>
    <w:rsid w:val="00BA51D9"/>
    <w:rsid w:val="00BB5DFC"/>
    <w:rsid w:val="00BD279D"/>
    <w:rsid w:val="00BD6BB8"/>
    <w:rsid w:val="00C66BA2"/>
    <w:rsid w:val="00C95985"/>
    <w:rsid w:val="00CC5026"/>
    <w:rsid w:val="00CC68D0"/>
    <w:rsid w:val="00CE1C34"/>
    <w:rsid w:val="00D03F9A"/>
    <w:rsid w:val="00D062DE"/>
    <w:rsid w:val="00D06D51"/>
    <w:rsid w:val="00D24991"/>
    <w:rsid w:val="00D50255"/>
    <w:rsid w:val="00D66520"/>
    <w:rsid w:val="00DE34CF"/>
    <w:rsid w:val="00E139D1"/>
    <w:rsid w:val="00E13F3D"/>
    <w:rsid w:val="00E34898"/>
    <w:rsid w:val="00EB09B7"/>
    <w:rsid w:val="00EE7D7C"/>
    <w:rsid w:val="00F207BD"/>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AB34C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D062DE"/>
    <w:rPr>
      <w:rFonts w:ascii="Arial" w:hAnsi="Arial"/>
      <w:sz w:val="18"/>
      <w:lang w:val="en-GB" w:eastAsia="en-US"/>
    </w:rPr>
  </w:style>
  <w:style w:type="character" w:customStyle="1" w:styleId="TACChar">
    <w:name w:val="TAC Char"/>
    <w:link w:val="TAC"/>
    <w:rsid w:val="00D062DE"/>
    <w:rPr>
      <w:rFonts w:ascii="Arial" w:hAnsi="Arial"/>
      <w:sz w:val="18"/>
      <w:lang w:val="en-GB" w:eastAsia="en-US"/>
    </w:rPr>
  </w:style>
  <w:style w:type="character" w:customStyle="1" w:styleId="THChar">
    <w:name w:val="TH Char"/>
    <w:link w:val="TH"/>
    <w:qFormat/>
    <w:locked/>
    <w:rsid w:val="00D062DE"/>
    <w:rPr>
      <w:rFonts w:ascii="Arial" w:hAnsi="Arial"/>
      <w:b/>
      <w:lang w:val="en-GB" w:eastAsia="en-US"/>
    </w:rPr>
  </w:style>
  <w:style w:type="character" w:customStyle="1" w:styleId="TAHChar">
    <w:name w:val="TAH Char"/>
    <w:link w:val="TAH"/>
    <w:qFormat/>
    <w:locked/>
    <w:rsid w:val="00D062DE"/>
    <w:rPr>
      <w:rFonts w:ascii="Arial" w:hAnsi="Arial"/>
      <w:b/>
      <w:sz w:val="18"/>
      <w:lang w:val="en-GB" w:eastAsia="en-US"/>
    </w:rPr>
  </w:style>
  <w:style w:type="character" w:customStyle="1" w:styleId="TANChar">
    <w:name w:val="TAN Char"/>
    <w:link w:val="TAN"/>
    <w:locked/>
    <w:rsid w:val="00D062DE"/>
    <w:rPr>
      <w:rFonts w:ascii="Arial" w:hAnsi="Arial"/>
      <w:sz w:val="18"/>
      <w:lang w:val="en-GB" w:eastAsia="en-US"/>
    </w:rPr>
  </w:style>
  <w:style w:type="character" w:customStyle="1" w:styleId="PLChar">
    <w:name w:val="PL Char"/>
    <w:link w:val="PL"/>
    <w:locked/>
    <w:rsid w:val="00D062DE"/>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16</TotalTime>
  <Pages>6</Pages>
  <Words>1672</Words>
  <Characters>9533</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Ravi Shekhar (ravishek)</cp:lastModifiedBy>
  <cp:revision>9</cp:revision>
  <cp:lastPrinted>1899-12-31T22:59:50Z</cp:lastPrinted>
  <dcterms:created xsi:type="dcterms:W3CDTF">2020-08-20T10:03:00Z</dcterms:created>
  <dcterms:modified xsi:type="dcterms:W3CDTF">2020-08-21T06:45:00Z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Aug 2020</vt:lpwstr>
  </property>
  <property fmtid="{D5CDD505-2E9C-101B-9397-08002B2CF9AE}" pid="8" name="EndDate">
    <vt:lpwstr>28th Aug 2020</vt:lpwstr>
  </property>
  <property fmtid="{D5CDD505-2E9C-101B-9397-08002B2CF9AE}" pid="9" name="Tdoc#">
    <vt:lpwstr>C4-204238</vt:lpwstr>
  </property>
  <property fmtid="{D5CDD505-2E9C-101B-9397-08002B2CF9AE}" pid="10" name="Spec#">
    <vt:lpwstr>29.510</vt:lpwstr>
  </property>
  <property fmtid="{D5CDD505-2E9C-101B-9397-08002B2CF9AE}" pid="11" name="Cr#">
    <vt:lpwstr>0381</vt:lpwstr>
  </property>
  <property fmtid="{D5CDD505-2E9C-101B-9397-08002B2CF9AE}" pid="12" name="Revision">
    <vt:lpwstr>-</vt:lpwstr>
  </property>
  <property fmtid="{D5CDD505-2E9C-101B-9397-08002B2CF9AE}" pid="13" name="Version">
    <vt:lpwstr>16.4.0</vt:lpwstr>
  </property>
  <property fmtid="{D5CDD505-2E9C-101B-9397-08002B2CF9AE}" pid="14" name="CrTitle">
    <vt:lpwstr>Making reqNfType as Mandatory IE in SubscriptionData</vt:lpwstr>
  </property>
  <property fmtid="{D5CDD505-2E9C-101B-9397-08002B2CF9AE}" pid="15" name="SourceIfWg">
    <vt:lpwstr>Cisco Systems</vt:lpwstr>
  </property>
  <property fmtid="{D5CDD505-2E9C-101B-9397-08002B2CF9AE}" pid="16" name="SourceIfTsg">
    <vt:lpwstr/>
  </property>
  <property fmtid="{D5CDD505-2E9C-101B-9397-08002B2CF9AE}" pid="17" name="RelatedWis">
    <vt:lpwstr>5GS_Ph1-CT, SBIProtoc16</vt:lpwstr>
  </property>
  <property fmtid="{D5CDD505-2E9C-101B-9397-08002B2CF9AE}" pid="18" name="Cat">
    <vt:lpwstr>F</vt:lpwstr>
  </property>
  <property fmtid="{D5CDD505-2E9C-101B-9397-08002B2CF9AE}" pid="19" name="ResDate">
    <vt:lpwstr>2020-08-11</vt:lpwstr>
  </property>
  <property fmtid="{D5CDD505-2E9C-101B-9397-08002B2CF9AE}" pid="20" name="Release">
    <vt:lpwstr>Rel-16</vt:lpwstr>
  </property>
</Properties>
</file>