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55" w:rsidRPr="00AB2D55" w:rsidRDefault="002E67BB" w:rsidP="007C7308">
      <w:pPr>
        <w:pStyle w:val="CRCoverPage"/>
        <w:tabs>
          <w:tab w:val="right" w:pos="9639"/>
        </w:tabs>
        <w:spacing w:after="0"/>
        <w:rPr>
          <w:b/>
          <w:noProof/>
          <w:sz w:val="24"/>
        </w:rPr>
      </w:pPr>
      <w:r>
        <w:rPr>
          <w:b/>
          <w:noProof/>
          <w:sz w:val="24"/>
        </w:rPr>
        <w:t>3GPP TSG-CT WG4 Meeting #9</w:t>
      </w:r>
      <w:r w:rsidR="00A57915">
        <w:rPr>
          <w:b/>
          <w:noProof/>
          <w:sz w:val="24"/>
        </w:rPr>
        <w:t>8</w:t>
      </w:r>
      <w:r>
        <w:rPr>
          <w:b/>
          <w:noProof/>
          <w:sz w:val="24"/>
        </w:rPr>
        <w:t>e</w:t>
      </w:r>
      <w:r>
        <w:rPr>
          <w:b/>
          <w:i/>
          <w:noProof/>
          <w:sz w:val="28"/>
        </w:rPr>
        <w:tab/>
      </w:r>
      <w:r>
        <w:rPr>
          <w:b/>
          <w:noProof/>
          <w:sz w:val="24"/>
        </w:rPr>
        <w:t>C4-20</w:t>
      </w:r>
      <w:r w:rsidR="00A57915">
        <w:rPr>
          <w:b/>
          <w:noProof/>
          <w:sz w:val="24"/>
        </w:rPr>
        <w:t>3</w:t>
      </w:r>
      <w:r w:rsidR="00AB2D55">
        <w:rPr>
          <w:b/>
          <w:noProof/>
          <w:sz w:val="24"/>
        </w:rPr>
        <w:t>xxx</w:t>
      </w:r>
    </w:p>
    <w:p w:rsidR="002E67BB" w:rsidRDefault="002E67BB" w:rsidP="002E67BB">
      <w:pPr>
        <w:pStyle w:val="CRCoverPage"/>
        <w:outlineLvl w:val="0"/>
        <w:rPr>
          <w:b/>
          <w:noProof/>
          <w:sz w:val="24"/>
        </w:rPr>
      </w:pPr>
      <w:r>
        <w:rPr>
          <w:b/>
          <w:noProof/>
          <w:sz w:val="24"/>
        </w:rPr>
        <w:t xml:space="preserve">E-Meeting, </w:t>
      </w:r>
      <w:r w:rsidR="00A57915">
        <w:rPr>
          <w:b/>
          <w:noProof/>
          <w:sz w:val="24"/>
        </w:rPr>
        <w:t>02</w:t>
      </w:r>
      <w:r w:rsidR="00A57915">
        <w:rPr>
          <w:b/>
          <w:noProof/>
          <w:sz w:val="24"/>
          <w:vertAlign w:val="superscript"/>
        </w:rPr>
        <w:t>nd</w:t>
      </w:r>
      <w:r>
        <w:rPr>
          <w:b/>
          <w:noProof/>
          <w:sz w:val="24"/>
        </w:rPr>
        <w:t xml:space="preserve"> – </w:t>
      </w:r>
      <w:r w:rsidR="00A57915">
        <w:rPr>
          <w:b/>
          <w:noProof/>
          <w:sz w:val="24"/>
        </w:rPr>
        <w:t>12</w:t>
      </w:r>
      <w:r>
        <w:rPr>
          <w:b/>
          <w:noProof/>
          <w:sz w:val="24"/>
          <w:vertAlign w:val="superscript"/>
        </w:rPr>
        <w:t>th</w:t>
      </w:r>
      <w:r>
        <w:rPr>
          <w:b/>
          <w:noProof/>
          <w:sz w:val="24"/>
        </w:rPr>
        <w:t xml:space="preserve"> </w:t>
      </w:r>
      <w:r w:rsidR="00A57915">
        <w:rPr>
          <w:b/>
          <w:noProof/>
          <w:sz w:val="24"/>
        </w:rPr>
        <w:t>June</w:t>
      </w:r>
      <w:r>
        <w:rPr>
          <w:b/>
          <w:noProof/>
          <w:sz w:val="24"/>
        </w:rPr>
        <w:t xml:space="preserve"> 2020</w:t>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bookmarkStart w:id="0" w:name="_GoBack"/>
      <w:bookmarkEnd w:id="0"/>
      <w:r w:rsidR="00AB2D55">
        <w:rPr>
          <w:b/>
          <w:noProof/>
          <w:sz w:val="24"/>
        </w:rPr>
        <w:t xml:space="preserve"> (was C4-203042)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92750" w:rsidP="00E13F3D">
            <w:pPr>
              <w:pStyle w:val="CRCoverPage"/>
              <w:spacing w:after="0"/>
              <w:jc w:val="right"/>
              <w:rPr>
                <w:b/>
                <w:noProof/>
                <w:sz w:val="28"/>
              </w:rPr>
            </w:pPr>
            <w:r>
              <w:rPr>
                <w:b/>
                <w:noProof/>
                <w:sz w:val="28"/>
              </w:rPr>
              <w:t>29.500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178DE" w:rsidP="00547111">
            <w:pPr>
              <w:pStyle w:val="CRCoverPage"/>
              <w:spacing w:after="0"/>
              <w:rPr>
                <w:noProof/>
              </w:rPr>
            </w:pPr>
            <w:r>
              <w:rPr>
                <w:b/>
                <w:noProof/>
                <w:sz w:val="28"/>
              </w:rPr>
              <w:t>0129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B2D55"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A3A22">
            <w:pPr>
              <w:pStyle w:val="CRCoverPage"/>
              <w:spacing w:after="0"/>
              <w:jc w:val="center"/>
              <w:rPr>
                <w:noProof/>
                <w:sz w:val="28"/>
              </w:rPr>
            </w:pPr>
            <w:r>
              <w:rPr>
                <w:b/>
                <w:noProof/>
                <w:sz w:val="28"/>
              </w:rPr>
              <w:t>15</w:t>
            </w:r>
            <w:r w:rsidR="00E903AF">
              <w:rPr>
                <w:b/>
                <w:noProof/>
                <w:sz w:val="28"/>
              </w:rPr>
              <w:t>.5</w:t>
            </w:r>
            <w:r w:rsidR="0085091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E1669"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92750" w:rsidP="00992750">
            <w:pPr>
              <w:pStyle w:val="CRCoverPage"/>
              <w:spacing w:after="0"/>
              <w:ind w:left="100"/>
              <w:rPr>
                <w:noProof/>
              </w:rPr>
            </w:pPr>
            <w:r>
              <w:rPr>
                <w:rFonts w:cs="Arial"/>
                <w:szCs w:val="18"/>
              </w:rPr>
              <w:t>WWW-Authenticate Header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5091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Hewlett-Packard Enterprise</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1669" w:rsidP="00547111">
            <w:pPr>
              <w:pStyle w:val="CRCoverPage"/>
              <w:spacing w:after="0"/>
              <w:ind w:left="100"/>
              <w:rPr>
                <w:noProof/>
              </w:rPr>
            </w:pPr>
            <w:r>
              <w:rPr>
                <w:noProof/>
              </w:rPr>
              <w:t>CT4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E0A10">
            <w:pPr>
              <w:pStyle w:val="CRCoverPage"/>
              <w:spacing w:after="0"/>
              <w:ind w:left="100"/>
              <w:rPr>
                <w:noProof/>
              </w:rPr>
            </w:pPr>
            <w:r>
              <w:rPr>
                <w:noProof/>
              </w:rPr>
              <w:t>5GS_Ph1-CT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3529E">
            <w:pPr>
              <w:pStyle w:val="CRCoverPage"/>
              <w:spacing w:after="0"/>
              <w:ind w:left="100"/>
              <w:rPr>
                <w:noProof/>
              </w:rPr>
            </w:pPr>
            <w:r>
              <w:rPr>
                <w:noProof/>
              </w:rPr>
              <w:t>2020-05-04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903AF"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47636">
            <w:pPr>
              <w:pStyle w:val="CRCoverPage"/>
              <w:spacing w:after="0"/>
              <w:ind w:left="100"/>
              <w:rPr>
                <w:noProof/>
              </w:rPr>
            </w:pPr>
            <w:r>
              <w:rPr>
                <w:noProof/>
              </w:rPr>
              <w:t>Rel-1</w:t>
            </w:r>
            <w:r w:rsidR="00E903AF">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F372F" w:rsidRDefault="003A3819" w:rsidP="005907BB">
            <w:pPr>
              <w:pStyle w:val="CRCoverPage"/>
              <w:spacing w:after="0"/>
              <w:ind w:left="100"/>
              <w:rPr>
                <w:lang w:val="en"/>
              </w:rPr>
            </w:pPr>
            <w:r>
              <w:rPr>
                <w:lang w:eastAsia="zh-CN"/>
              </w:rPr>
              <w:t>Per RFC 6750, f</w:t>
            </w:r>
            <w:r w:rsidR="005907BB">
              <w:rPr>
                <w:lang w:eastAsia="zh-CN"/>
              </w:rPr>
              <w:t>or</w:t>
            </w:r>
            <w:r w:rsidR="005907BB">
              <w:rPr>
                <w:noProof/>
              </w:rPr>
              <w:t xml:space="preserve"> </w:t>
            </w:r>
            <w:r w:rsidR="005907BB" w:rsidRPr="000B63FD">
              <w:rPr>
                <w:lang w:eastAsia="zh-CN"/>
              </w:rPr>
              <w:t xml:space="preserve">the "WWW-Authenticate" header </w:t>
            </w:r>
            <w:r w:rsidR="005907BB">
              <w:rPr>
                <w:lang w:eastAsia="zh-CN"/>
              </w:rPr>
              <w:t xml:space="preserve">with the </w:t>
            </w:r>
            <w:r w:rsidR="00DC2816" w:rsidRPr="000B63FD">
              <w:rPr>
                <w:lang w:eastAsia="zh-CN"/>
              </w:rPr>
              <w:t xml:space="preserve">challenge </w:t>
            </w:r>
            <w:r w:rsidR="005907BB" w:rsidRPr="000B63FD">
              <w:rPr>
                <w:lang w:eastAsia="zh-CN"/>
              </w:rPr>
              <w:t>scheme set to "</w:t>
            </w:r>
            <w:r w:rsidR="005907BB">
              <w:rPr>
                <w:lang w:eastAsia="zh-CN"/>
              </w:rPr>
              <w:t>Bearer</w:t>
            </w:r>
            <w:r w:rsidR="005907BB" w:rsidRPr="000B63FD">
              <w:rPr>
                <w:lang w:eastAsia="zh-CN"/>
              </w:rPr>
              <w:t>"</w:t>
            </w:r>
            <w:r>
              <w:rPr>
                <w:lang w:eastAsia="zh-CN"/>
              </w:rPr>
              <w:t xml:space="preserve">, </w:t>
            </w:r>
            <w:r w:rsidR="008D045F">
              <w:rPr>
                <w:lang w:eastAsia="zh-CN"/>
              </w:rPr>
              <w:t xml:space="preserve">one or more </w:t>
            </w:r>
            <w:proofErr w:type="spellStart"/>
            <w:r w:rsidR="008D045F">
              <w:rPr>
                <w:lang w:eastAsia="zh-CN"/>
              </w:rPr>
              <w:t>auth-param</w:t>
            </w:r>
            <w:proofErr w:type="spellEnd"/>
            <w:r w:rsidR="008D045F">
              <w:rPr>
                <w:lang w:eastAsia="zh-CN"/>
              </w:rPr>
              <w:t xml:space="preserve"> attributes</w:t>
            </w:r>
            <w:r w:rsidR="004A1FCD">
              <w:rPr>
                <w:lang w:val="en"/>
              </w:rPr>
              <w:t xml:space="preserve"> must be present.</w:t>
            </w:r>
          </w:p>
          <w:p w:rsidR="004A1FCD" w:rsidRDefault="004A1FCD" w:rsidP="005907BB">
            <w:pPr>
              <w:pStyle w:val="CRCoverPage"/>
              <w:spacing w:after="0"/>
              <w:ind w:left="100"/>
              <w:rPr>
                <w:lang w:val="en"/>
              </w:rPr>
            </w:pPr>
          </w:p>
          <w:p w:rsidR="004A1FCD" w:rsidRDefault="004A1FCD" w:rsidP="008A1413">
            <w:pPr>
              <w:pStyle w:val="CRCoverPage"/>
              <w:spacing w:after="0"/>
              <w:ind w:left="100"/>
              <w:rPr>
                <w:lang w:eastAsia="zh-CN"/>
              </w:rPr>
            </w:pPr>
            <w:r>
              <w:rPr>
                <w:lang w:val="en"/>
              </w:rPr>
              <w:t xml:space="preserve">However, TS 29.500 specifies </w:t>
            </w:r>
            <w:r w:rsidR="00B647EA">
              <w:rPr>
                <w:lang w:val="en"/>
              </w:rPr>
              <w:t xml:space="preserve">the </w:t>
            </w:r>
            <w:proofErr w:type="spellStart"/>
            <w:r w:rsidR="00B647EA">
              <w:rPr>
                <w:lang w:eastAsia="zh-CN"/>
              </w:rPr>
              <w:t>auth-param</w:t>
            </w:r>
            <w:proofErr w:type="spellEnd"/>
            <w:r w:rsidR="00B647EA">
              <w:rPr>
                <w:lang w:eastAsia="zh-CN"/>
              </w:rPr>
              <w:t xml:space="preserve"> </w:t>
            </w:r>
            <w:r w:rsidR="008D045F">
              <w:rPr>
                <w:lang w:eastAsia="zh-CN"/>
              </w:rPr>
              <w:t>"</w:t>
            </w:r>
            <w:r>
              <w:rPr>
                <w:lang w:val="en"/>
              </w:rPr>
              <w:t>realm</w:t>
            </w:r>
            <w:r w:rsidR="008D045F">
              <w:rPr>
                <w:lang w:val="en"/>
              </w:rPr>
              <w:t>"</w:t>
            </w:r>
            <w:r>
              <w:rPr>
                <w:lang w:val="en"/>
              </w:rPr>
              <w:t xml:space="preserve"> </w:t>
            </w:r>
            <w:r w:rsidR="00B647EA">
              <w:rPr>
                <w:lang w:eastAsia="zh-CN"/>
              </w:rPr>
              <w:t xml:space="preserve">attribute </w:t>
            </w:r>
            <w:r>
              <w:rPr>
                <w:lang w:val="en"/>
              </w:rPr>
              <w:t xml:space="preserve">for </w:t>
            </w:r>
            <w:r w:rsidRPr="000B63FD">
              <w:rPr>
                <w:lang w:eastAsia="zh-CN"/>
              </w:rPr>
              <w:t>an API request without the OAuth2.0 access token</w:t>
            </w:r>
            <w:r w:rsidR="008D045F">
              <w:rPr>
                <w:lang w:eastAsia="zh-CN"/>
              </w:rPr>
              <w:t xml:space="preserve">. But there is no specification on </w:t>
            </w:r>
            <w:r w:rsidR="008A1413">
              <w:rPr>
                <w:lang w:eastAsia="zh-CN"/>
              </w:rPr>
              <w:t xml:space="preserve">which </w:t>
            </w:r>
            <w:proofErr w:type="spellStart"/>
            <w:r w:rsidR="008A1413">
              <w:rPr>
                <w:lang w:eastAsia="zh-CN"/>
              </w:rPr>
              <w:t>auth-param</w:t>
            </w:r>
            <w:proofErr w:type="spellEnd"/>
            <w:r w:rsidR="008D045F">
              <w:rPr>
                <w:lang w:eastAsia="zh-CN"/>
              </w:rPr>
              <w:t xml:space="preserve"> should be included in </w:t>
            </w:r>
            <w:r w:rsidR="008D045F" w:rsidRPr="000B63FD">
              <w:rPr>
                <w:lang w:eastAsia="zh-CN"/>
              </w:rPr>
              <w:t xml:space="preserve">the "WWW-Authenticate" header </w:t>
            </w:r>
            <w:r w:rsidR="008D045F">
              <w:rPr>
                <w:lang w:eastAsia="zh-CN"/>
              </w:rPr>
              <w:t>for an API request with</w:t>
            </w:r>
            <w:r w:rsidR="008D045F" w:rsidRPr="000B63FD">
              <w:rPr>
                <w:lang w:eastAsia="zh-CN"/>
              </w:rPr>
              <w:t xml:space="preserve"> </w:t>
            </w:r>
            <w:r w:rsidR="008D045F">
              <w:rPr>
                <w:lang w:eastAsia="zh-CN"/>
              </w:rPr>
              <w:t>an</w:t>
            </w:r>
            <w:r w:rsidR="008D045F" w:rsidRPr="000B63FD">
              <w:rPr>
                <w:lang w:eastAsia="zh-CN"/>
              </w:rPr>
              <w:t xml:space="preserve"> </w:t>
            </w:r>
            <w:r w:rsidR="008D045F">
              <w:rPr>
                <w:lang w:eastAsia="zh-CN"/>
              </w:rPr>
              <w:t xml:space="preserve">invalid </w:t>
            </w:r>
            <w:r w:rsidR="008D045F" w:rsidRPr="000B63FD">
              <w:rPr>
                <w:lang w:eastAsia="zh-CN"/>
              </w:rPr>
              <w:t>OAuth2.0 access token</w:t>
            </w:r>
            <w:r w:rsidR="008D045F">
              <w:rPr>
                <w:lang w:eastAsia="zh-CN"/>
              </w:rPr>
              <w:t>.</w:t>
            </w:r>
          </w:p>
          <w:p w:rsidR="005959A7" w:rsidRDefault="005959A7" w:rsidP="008A1413">
            <w:pPr>
              <w:pStyle w:val="CRCoverPage"/>
              <w:spacing w:after="0"/>
              <w:ind w:left="100"/>
              <w:rPr>
                <w:lang w:eastAsia="zh-CN"/>
              </w:rPr>
            </w:pPr>
          </w:p>
          <w:p w:rsidR="005959A7" w:rsidRDefault="005959A7" w:rsidP="008A1413">
            <w:pPr>
              <w:pStyle w:val="CRCoverPage"/>
              <w:spacing w:after="0"/>
              <w:ind w:left="100"/>
              <w:rPr>
                <w:lang w:eastAsia="zh-CN"/>
              </w:rPr>
            </w:pPr>
            <w:r>
              <w:rPr>
                <w:lang w:eastAsia="zh-CN"/>
              </w:rPr>
              <w:t xml:space="preserve">It is proposed that </w:t>
            </w:r>
            <w:r>
              <w:rPr>
                <w:lang w:val="en"/>
              </w:rPr>
              <w:t xml:space="preserve">the </w:t>
            </w:r>
            <w:proofErr w:type="spellStart"/>
            <w:r>
              <w:rPr>
                <w:lang w:eastAsia="zh-CN"/>
              </w:rPr>
              <w:t>auth-param</w:t>
            </w:r>
            <w:proofErr w:type="spellEnd"/>
            <w:r>
              <w:rPr>
                <w:lang w:eastAsia="zh-CN"/>
              </w:rPr>
              <w:t xml:space="preserve"> "</w:t>
            </w:r>
            <w:r>
              <w:rPr>
                <w:lang w:val="en"/>
              </w:rPr>
              <w:t xml:space="preserve">realm" </w:t>
            </w:r>
            <w:r>
              <w:rPr>
                <w:lang w:eastAsia="zh-CN"/>
              </w:rPr>
              <w:t xml:space="preserve">attribute is included in </w:t>
            </w:r>
            <w:r w:rsidRPr="000B63FD">
              <w:rPr>
                <w:lang w:eastAsia="zh-CN"/>
              </w:rPr>
              <w:t xml:space="preserve">the "WWW-Authenticate" header </w:t>
            </w:r>
            <w:r>
              <w:rPr>
                <w:lang w:val="en"/>
              </w:rPr>
              <w:t xml:space="preserve">for </w:t>
            </w:r>
            <w:r w:rsidRPr="000B63FD">
              <w:rPr>
                <w:lang w:eastAsia="zh-CN"/>
              </w:rPr>
              <w:t>an API request without the OAuth2.0 access token</w:t>
            </w:r>
            <w:r>
              <w:rPr>
                <w:lang w:eastAsia="zh-CN"/>
              </w:rPr>
              <w:t xml:space="preserve"> and for an API request with</w:t>
            </w:r>
            <w:r w:rsidRPr="000B63FD">
              <w:rPr>
                <w:lang w:eastAsia="zh-CN"/>
              </w:rPr>
              <w:t xml:space="preserve"> </w:t>
            </w:r>
            <w:r>
              <w:rPr>
                <w:lang w:eastAsia="zh-CN"/>
              </w:rPr>
              <w:t>an</w:t>
            </w:r>
            <w:r w:rsidRPr="000B63FD">
              <w:rPr>
                <w:lang w:eastAsia="zh-CN"/>
              </w:rPr>
              <w:t xml:space="preserve"> </w:t>
            </w:r>
            <w:r>
              <w:rPr>
                <w:lang w:eastAsia="zh-CN"/>
              </w:rPr>
              <w:t xml:space="preserve">invalid </w:t>
            </w:r>
            <w:r w:rsidRPr="000B63FD">
              <w:rPr>
                <w:lang w:eastAsia="zh-CN"/>
              </w:rPr>
              <w:t>OAuth2.0 access token</w:t>
            </w:r>
            <w:r>
              <w:rPr>
                <w:lang w:eastAsia="zh-CN"/>
              </w:rPr>
              <w:t xml:space="preserve">. In addition, </w:t>
            </w:r>
            <w:r w:rsidR="00CF31F9">
              <w:rPr>
                <w:lang w:eastAsia="zh-CN"/>
              </w:rPr>
              <w:t>for an API request with</w:t>
            </w:r>
            <w:r w:rsidR="00CF31F9" w:rsidRPr="000B63FD">
              <w:rPr>
                <w:lang w:eastAsia="zh-CN"/>
              </w:rPr>
              <w:t xml:space="preserve"> </w:t>
            </w:r>
            <w:r w:rsidR="00CF31F9" w:rsidRPr="00CF31F9">
              <w:rPr>
                <w:lang w:eastAsia="zh-CN"/>
              </w:rPr>
              <w:t>an invalid OAuth2.0 access token, an error code “</w:t>
            </w:r>
            <w:proofErr w:type="spellStart"/>
            <w:r w:rsidR="00CF31F9" w:rsidRPr="00CF31F9">
              <w:rPr>
                <w:lang w:val="en"/>
              </w:rPr>
              <w:t>invalid_token</w:t>
            </w:r>
            <w:proofErr w:type="spellEnd"/>
            <w:r w:rsidR="00CF31F9" w:rsidRPr="00CF31F9">
              <w:rPr>
                <w:lang w:eastAsia="zh-CN"/>
              </w:rPr>
              <w:t>”</w:t>
            </w:r>
            <w:r w:rsidR="00CF31F9">
              <w:rPr>
                <w:lang w:eastAsia="zh-CN"/>
              </w:rPr>
              <w:t xml:space="preserve"> should be included.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C66CBA" w:rsidRPr="00C66CBA"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66CBA" w:rsidP="00BE29D4">
            <w:pPr>
              <w:pStyle w:val="CRCoverPage"/>
              <w:numPr>
                <w:ilvl w:val="0"/>
                <w:numId w:val="1"/>
              </w:numPr>
              <w:spacing w:after="0"/>
              <w:rPr>
                <w:noProof/>
              </w:rPr>
            </w:pPr>
            <w:r w:rsidRPr="00C66CBA">
              <w:rPr>
                <w:noProof/>
              </w:rPr>
              <w:t>Remove condition "</w:t>
            </w:r>
            <w:r w:rsidRPr="00C66CBA">
              <w:rPr>
                <w:lang w:eastAsia="zh-CN"/>
              </w:rPr>
              <w:t>the access without an OAuth2.0 access token failed</w:t>
            </w:r>
            <w:r w:rsidRPr="00C66CBA">
              <w:rPr>
                <w:noProof/>
              </w:rPr>
              <w:t xml:space="preserve">" for the </w:t>
            </w:r>
            <w:r w:rsidRPr="00C66CBA">
              <w:rPr>
                <w:lang w:eastAsia="zh-CN"/>
              </w:rPr>
              <w:t>"</w:t>
            </w:r>
            <w:r w:rsidRPr="00C66CBA">
              <w:rPr>
                <w:lang w:val="en"/>
              </w:rPr>
              <w:t xml:space="preserve">realm" </w:t>
            </w:r>
            <w:r w:rsidRPr="00C66CBA">
              <w:rPr>
                <w:lang w:eastAsia="zh-CN"/>
              </w:rPr>
              <w:t>attribute</w:t>
            </w:r>
          </w:p>
          <w:p w:rsidR="00390A44" w:rsidRPr="00C66CBA" w:rsidRDefault="00390A44" w:rsidP="00BE29D4">
            <w:pPr>
              <w:pStyle w:val="CRCoverPage"/>
              <w:numPr>
                <w:ilvl w:val="0"/>
                <w:numId w:val="1"/>
              </w:numPr>
              <w:spacing w:after="0"/>
              <w:rPr>
                <w:noProof/>
              </w:rPr>
            </w:pPr>
            <w:r>
              <w:rPr>
                <w:lang w:eastAsia="zh-CN"/>
              </w:rPr>
              <w:t>Add error code “</w:t>
            </w:r>
            <w:proofErr w:type="spellStart"/>
            <w:r>
              <w:rPr>
                <w:lang w:val="en"/>
              </w:rPr>
              <w:t>invalid_token</w:t>
            </w:r>
            <w:proofErr w:type="spellEnd"/>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1F4633" w:rsidRDefault="00D13913" w:rsidP="001F4633">
            <w:pPr>
              <w:pStyle w:val="CRCoverPage"/>
              <w:spacing w:after="0"/>
              <w:ind w:left="100"/>
              <w:rPr>
                <w:rFonts w:cs="Arial"/>
                <w:noProof/>
              </w:rPr>
            </w:pPr>
            <w:r>
              <w:rPr>
                <w:rFonts w:cs="Arial"/>
                <w:noProof/>
              </w:rPr>
              <w:t xml:space="preserve">FASMO. </w:t>
            </w:r>
            <w:r w:rsidR="001F4633">
              <w:rPr>
                <w:rFonts w:cs="Arial"/>
                <w:noProof/>
              </w:rPr>
              <w:t>I</w:t>
            </w:r>
            <w:proofErr w:type="spellStart"/>
            <w:r w:rsidR="001F4633">
              <w:rPr>
                <w:rFonts w:cs="Arial"/>
              </w:rPr>
              <w:t>nconsistence</w:t>
            </w:r>
            <w:proofErr w:type="spellEnd"/>
            <w:r w:rsidR="001F4633" w:rsidRPr="001F4633">
              <w:rPr>
                <w:rFonts w:cs="Arial"/>
              </w:rPr>
              <w:t xml:space="preserve"> with </w:t>
            </w:r>
            <w:r w:rsidR="001F4633" w:rsidRPr="001F4633">
              <w:rPr>
                <w:rStyle w:val="h11"/>
                <w:rFonts w:ascii="Arial" w:hAnsi="Arial" w:cs="Arial"/>
                <w:b w:val="0"/>
                <w:bCs w:val="0"/>
                <w:lang w:val="en"/>
              </w:rPr>
              <w:t>the OAuth 2.0 Authorization Framework</w:t>
            </w:r>
            <w:r w:rsidR="001F4633" w:rsidRPr="001F4633">
              <w:rPr>
                <w:rFonts w:cs="Arial"/>
              </w:rPr>
              <w:t xml:space="preserve"> will lead to interoperability issues as the current text is not in line with RFC 6750.</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9492D">
            <w:pPr>
              <w:pStyle w:val="CRCoverPage"/>
              <w:spacing w:after="0"/>
              <w:ind w:left="100"/>
              <w:rPr>
                <w:noProof/>
              </w:rPr>
            </w:pPr>
            <w:r>
              <w:t>6.7.3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B92D6D">
            <w:pPr>
              <w:pStyle w:val="CRCoverPage"/>
              <w:spacing w:after="0"/>
              <w:ind w:left="100"/>
              <w:rPr>
                <w:noProof/>
              </w:rPr>
            </w:pPr>
            <w:r>
              <w:rPr>
                <w:noProof/>
              </w:rPr>
              <w:t xml:space="preserve">Rev 1: Rewording </w:t>
            </w:r>
            <w:r w:rsidR="008B2DDD">
              <w:rPr>
                <w:noProof/>
              </w:rPr>
              <w:t>based on C4-202510</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47636" w:rsidRPr="006B5418" w:rsidRDefault="00A47636" w:rsidP="00A47636">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032648" w:rsidRDefault="00032648">
      <w:pPr>
        <w:rPr>
          <w:noProof/>
        </w:rPr>
      </w:pPr>
    </w:p>
    <w:p w:rsidR="00930C5E" w:rsidRPr="000B63FD" w:rsidRDefault="00930C5E" w:rsidP="00930C5E">
      <w:pPr>
        <w:pStyle w:val="Heading3"/>
        <w:rPr>
          <w:lang w:eastAsia="zh-CN"/>
        </w:rPr>
      </w:pPr>
      <w:bookmarkStart w:id="3" w:name="_Toc19705706"/>
      <w:r w:rsidRPr="000B63FD">
        <w:rPr>
          <w:rFonts w:hint="eastAsia"/>
          <w:lang w:eastAsia="zh-CN"/>
        </w:rPr>
        <w:t>6.7.3</w:t>
      </w:r>
      <w:r w:rsidRPr="000B63FD">
        <w:rPr>
          <w:rFonts w:hint="eastAsia"/>
          <w:lang w:eastAsia="zh-CN"/>
        </w:rPr>
        <w:tab/>
      </w:r>
      <w:r w:rsidRPr="000B63FD">
        <w:rPr>
          <w:lang w:eastAsia="zh-CN"/>
        </w:rPr>
        <w:t>Authorization of NF service access</w:t>
      </w:r>
      <w:bookmarkEnd w:id="3"/>
    </w:p>
    <w:p w:rsidR="00930C5E" w:rsidRDefault="00930C5E" w:rsidP="00930C5E">
      <w:pPr>
        <w:rPr>
          <w:lang w:eastAsia="zh-CN"/>
        </w:rPr>
      </w:pPr>
      <w:r w:rsidRPr="000B63FD">
        <w:rPr>
          <w:rFonts w:hint="eastAsia"/>
          <w:lang w:eastAsia="zh-CN"/>
        </w:rPr>
        <w:t xml:space="preserve">As specified in </w:t>
      </w:r>
      <w:r>
        <w:rPr>
          <w:rFonts w:hint="eastAsia"/>
          <w:lang w:eastAsia="zh-CN"/>
        </w:rPr>
        <w:t>clause</w:t>
      </w:r>
      <w:r w:rsidRPr="000B63FD">
        <w:rPr>
          <w:rFonts w:hint="eastAsia"/>
          <w:lang w:eastAsia="zh-CN"/>
        </w:rPr>
        <w:t xml:space="preserve"> </w:t>
      </w:r>
      <w:r w:rsidRPr="000B63FD">
        <w:rPr>
          <w:lang w:eastAsia="zh-CN"/>
        </w:rPr>
        <w:t>13.4.1 of 3GPP TS 33.501 [17] OAuth 2.0 (see IETF RFC 6749 [22]) may be used for authorization of NF service access. All NFs and the NRF shall support the OAuth 2.0 authorization framework with "Client Credentials" grant type as specified in clause 4.4 of IETF RFC 6749 [22]</w:t>
      </w:r>
      <w:r w:rsidRPr="003D4E29">
        <w:rPr>
          <w:lang w:eastAsia="zh-CN"/>
        </w:rPr>
        <w:t xml:space="preserve"> </w:t>
      </w:r>
      <w:r>
        <w:rPr>
          <w:lang w:eastAsia="zh-CN"/>
        </w:rPr>
        <w:t>,</w:t>
      </w:r>
      <w:r w:rsidRPr="00610375">
        <w:t xml:space="preserve"> </w:t>
      </w:r>
      <w:r w:rsidRPr="00610375">
        <w:rPr>
          <w:lang w:eastAsia="zh-CN"/>
        </w:rPr>
        <w:t xml:space="preserve">except that there is no </w:t>
      </w:r>
      <w:r>
        <w:rPr>
          <w:lang w:eastAsia="zh-CN"/>
        </w:rPr>
        <w:t>"</w:t>
      </w:r>
      <w:r w:rsidRPr="00610375">
        <w:rPr>
          <w:lang w:eastAsia="zh-CN"/>
        </w:rPr>
        <w:t>Authorization</w:t>
      </w:r>
      <w:r>
        <w:rPr>
          <w:lang w:eastAsia="zh-CN"/>
        </w:rPr>
        <w:t>"</w:t>
      </w:r>
      <w:r w:rsidRPr="00610375">
        <w:rPr>
          <w:lang w:eastAsia="zh-CN"/>
        </w:rPr>
        <w:t xml:space="preserve"> HTTP request header in the access token request</w:t>
      </w:r>
      <w:r w:rsidRPr="000B63FD">
        <w:rPr>
          <w:lang w:eastAsia="zh-CN"/>
        </w:rPr>
        <w:t>.</w:t>
      </w:r>
    </w:p>
    <w:p w:rsidR="00930C5E" w:rsidRDefault="00930C5E" w:rsidP="00930C5E">
      <w:pPr>
        <w:rPr>
          <w:lang w:eastAsia="zh-CN"/>
        </w:rPr>
      </w:pPr>
      <w:r w:rsidRPr="000B63FD">
        <w:rPr>
          <w:lang w:eastAsia="zh-CN"/>
        </w:rPr>
        <w:t xml:space="preserve">The NRF shall act as the Authorization Server providing </w:t>
      </w:r>
      <w:r>
        <w:rPr>
          <w:lang w:eastAsia="zh-CN"/>
        </w:rPr>
        <w:t xml:space="preserve">"Bearer" </w:t>
      </w:r>
      <w:r w:rsidRPr="000B63FD">
        <w:rPr>
          <w:lang w:eastAsia="zh-CN"/>
        </w:rPr>
        <w:t xml:space="preserve">access tokens </w:t>
      </w:r>
      <w:r w:rsidRPr="00610375">
        <w:rPr>
          <w:lang w:eastAsia="zh-CN"/>
        </w:rPr>
        <w:t>(IETF</w:t>
      </w:r>
      <w:r>
        <w:rPr>
          <w:lang w:eastAsia="zh-CN"/>
        </w:rPr>
        <w:t> </w:t>
      </w:r>
      <w:r w:rsidRPr="00610375">
        <w:rPr>
          <w:lang w:eastAsia="zh-CN"/>
        </w:rPr>
        <w:t>RFC</w:t>
      </w:r>
      <w:r>
        <w:rPr>
          <w:lang w:eastAsia="zh-CN"/>
        </w:rPr>
        <w:t> </w:t>
      </w:r>
      <w:r w:rsidRPr="00610375">
        <w:rPr>
          <w:lang w:eastAsia="zh-CN"/>
        </w:rPr>
        <w:t>6750</w:t>
      </w:r>
      <w:r>
        <w:rPr>
          <w:lang w:eastAsia="zh-CN"/>
        </w:rPr>
        <w:t> </w:t>
      </w:r>
      <w:r w:rsidRPr="00610375">
        <w:rPr>
          <w:lang w:eastAsia="zh-CN"/>
        </w:rPr>
        <w:t>[23])</w:t>
      </w:r>
      <w:r>
        <w:rPr>
          <w:lang w:eastAsia="zh-CN"/>
        </w:rPr>
        <w:t xml:space="preserve"> </w:t>
      </w:r>
      <w:r w:rsidRPr="000B63FD">
        <w:rPr>
          <w:lang w:eastAsia="zh-CN"/>
        </w:rPr>
        <w:t>to the NF service consumers to access the services provided by the NF service providers.</w:t>
      </w:r>
    </w:p>
    <w:p w:rsidR="00930C5E" w:rsidRPr="000B63FD" w:rsidRDefault="00930C5E" w:rsidP="00930C5E">
      <w:pPr>
        <w:rPr>
          <w:lang w:eastAsia="zh-CN"/>
        </w:rPr>
      </w:pPr>
      <w:r w:rsidRPr="000B63FD">
        <w:rPr>
          <w:lang w:eastAsia="zh-CN"/>
        </w:rPr>
        <w:t>If an NF service (</w:t>
      </w:r>
      <w:proofErr w:type="spellStart"/>
      <w:r w:rsidRPr="000B63FD">
        <w:rPr>
          <w:lang w:eastAsia="zh-CN"/>
        </w:rPr>
        <w:t>i.e</w:t>
      </w:r>
      <w:proofErr w:type="spellEnd"/>
      <w:r w:rsidRPr="000B63FD">
        <w:rPr>
          <w:lang w:eastAsia="zh-CN"/>
        </w:rPr>
        <w:t xml:space="preserve"> API) receives an OAuth 2.0 access token in the "Authorization" HTTP request header field, the NF service shall validate the access token, its expiry and its access scope before allowing access to the requested resource, as specified in clause 7 of IETF RFC 6749 [22].</w:t>
      </w:r>
    </w:p>
    <w:p w:rsidR="00930C5E" w:rsidRPr="000B63FD" w:rsidRDefault="00930C5E" w:rsidP="00930C5E">
      <w:pPr>
        <w:rPr>
          <w:lang w:eastAsia="zh-CN"/>
        </w:rPr>
      </w:pPr>
      <w:r w:rsidRPr="000B63FD">
        <w:rPr>
          <w:lang w:eastAsia="zh-CN"/>
        </w:rPr>
        <w:t>An NF service consumer shall support OAuth 2.0.</w:t>
      </w:r>
    </w:p>
    <w:p w:rsidR="00930C5E" w:rsidRDefault="00930C5E" w:rsidP="00930C5E">
      <w:pPr>
        <w:rPr>
          <w:lang w:eastAsia="zh-CN"/>
        </w:rPr>
      </w:pPr>
      <w:r w:rsidRPr="000B63FD">
        <w:rPr>
          <w:lang w:eastAsia="zh-CN"/>
        </w:rPr>
        <w:t xml:space="preserve">For request/response semantics service operations and for </w:t>
      </w:r>
      <w:proofErr w:type="gramStart"/>
      <w:r w:rsidRPr="000B63FD">
        <w:rPr>
          <w:lang w:eastAsia="zh-CN"/>
        </w:rPr>
        <w:t>the subscribe</w:t>
      </w:r>
      <w:proofErr w:type="gramEnd"/>
      <w:r w:rsidRPr="000B63FD">
        <w:rPr>
          <w:lang w:eastAsia="zh-CN"/>
        </w:rPr>
        <w:t xml:space="preserve"> and unsubscribe operations of subscribe/notify semantics service operations, an NF service consumer may use OAuth 2.0 for the authorization of the API access, based on local configuration.</w:t>
      </w:r>
    </w:p>
    <w:p w:rsidR="00930C5E" w:rsidRDefault="00930C5E" w:rsidP="00930C5E">
      <w:pPr>
        <w:rPr>
          <w:lang w:eastAsia="zh-CN"/>
        </w:rPr>
      </w:pPr>
      <w:r>
        <w:rPr>
          <w:lang w:eastAsia="zh-CN"/>
        </w:rPr>
        <w:t>When Oauth2 authorization is used, the NF service consumer shall use the token received from NRF as a "Bearer" token and include it in the Authorization header of the HTTP service requests, as described in IETF RFC 6750 [23] clause 2.1.</w:t>
      </w:r>
    </w:p>
    <w:p w:rsidR="00930C5E" w:rsidRDefault="00930C5E" w:rsidP="00930C5E">
      <w:pPr>
        <w:rPr>
          <w:lang w:eastAsia="zh-CN"/>
        </w:rPr>
      </w:pPr>
      <w:r w:rsidRPr="000B63FD">
        <w:rPr>
          <w:lang w:eastAsia="zh-CN"/>
        </w:rPr>
        <w:t>An NF service producer shall decide to accept or reject an API request without the OAuth2.0 access token in the "Authorization" HTTP request header field, based on local configuration.</w:t>
      </w:r>
    </w:p>
    <w:p w:rsidR="00627401" w:rsidDel="00627401" w:rsidRDefault="00930C5E" w:rsidP="00627401">
      <w:pPr>
        <w:rPr>
          <w:del w:id="4" w:author="Lu Rev1" w:date="2020-06-08T10:44:00Z"/>
          <w:lang w:eastAsia="zh-CN"/>
        </w:rPr>
      </w:pPr>
      <w:r w:rsidRPr="000B63FD">
        <w:rPr>
          <w:lang w:eastAsia="zh-CN"/>
        </w:rPr>
        <w:t>If an NF service producer rejects an API request without the OAuth2.0 access token or an API request with an invalid OAuth2.0 access token, it shall return the HTTP "401 Unauthorized" status code together with the "WWW-Authenticate" header as specified in IETF RFC 7235 [21]</w:t>
      </w:r>
      <w:del w:id="5" w:author="Lu Rev1" w:date="2020-06-08T10:39:00Z">
        <w:r w:rsidRPr="000B63FD" w:rsidDel="00B92D6D">
          <w:rPr>
            <w:lang w:eastAsia="zh-CN"/>
          </w:rPr>
          <w:delText>.</w:delText>
        </w:r>
      </w:del>
      <w:ins w:id="6" w:author="Lu Rev1" w:date="2020-06-08T10:39:00Z">
        <w:r w:rsidR="00B92D6D">
          <w:rPr>
            <w:lang w:eastAsia="zh-CN"/>
          </w:rPr>
          <w:t>, where:</w:t>
        </w:r>
      </w:ins>
    </w:p>
    <w:p w:rsidR="00930C5E" w:rsidRPr="000B63FD" w:rsidRDefault="00627401">
      <w:pPr>
        <w:pStyle w:val="B1"/>
        <w:rPr>
          <w:lang w:eastAsia="zh-CN"/>
        </w:rPr>
        <w:pPrChange w:id="7" w:author="Lu Rev1" w:date="2020-06-08T10:44:00Z">
          <w:pPr/>
        </w:pPrChange>
      </w:pPr>
      <w:ins w:id="8" w:author="Lu Rev1" w:date="2020-06-08T10:44:00Z">
        <w:r>
          <w:rPr>
            <w:lang w:eastAsia="zh-CN"/>
          </w:rPr>
          <w:t xml:space="preserve">-    </w:t>
        </w:r>
      </w:ins>
      <w:del w:id="9" w:author="Lu Rev1" w:date="2020-06-08T10:44:00Z">
        <w:r w:rsidR="00930C5E" w:rsidRPr="000B63FD" w:rsidDel="00627401">
          <w:rPr>
            <w:lang w:eastAsia="zh-CN"/>
          </w:rPr>
          <w:delText>T</w:delText>
        </w:r>
      </w:del>
      <w:proofErr w:type="gramStart"/>
      <w:ins w:id="10" w:author="Lu Rev1" w:date="2020-06-08T10:44:00Z">
        <w:r>
          <w:rPr>
            <w:lang w:eastAsia="zh-CN"/>
          </w:rPr>
          <w:t>t</w:t>
        </w:r>
      </w:ins>
      <w:r w:rsidR="00930C5E" w:rsidRPr="000B63FD">
        <w:rPr>
          <w:lang w:eastAsia="zh-CN"/>
        </w:rPr>
        <w:t>he</w:t>
      </w:r>
      <w:proofErr w:type="gramEnd"/>
      <w:r w:rsidR="00930C5E" w:rsidRPr="000B63FD">
        <w:rPr>
          <w:lang w:eastAsia="zh-CN"/>
        </w:rPr>
        <w:t xml:space="preserve"> scheme for challenge in the "WWW-Authenticate" header shall be set to "</w:t>
      </w:r>
      <w:r w:rsidR="00930C5E">
        <w:rPr>
          <w:lang w:eastAsia="zh-CN"/>
        </w:rPr>
        <w:t>Bearer</w:t>
      </w:r>
      <w:r w:rsidR="00930C5E" w:rsidRPr="000B63FD">
        <w:rPr>
          <w:lang w:eastAsia="zh-CN"/>
        </w:rPr>
        <w:t xml:space="preserve">" </w:t>
      </w:r>
      <w:del w:id="11" w:author="Lu Rev1" w:date="2020-06-08T10:45:00Z">
        <w:r w:rsidR="00930C5E" w:rsidRPr="000B63FD" w:rsidDel="00627401">
          <w:rPr>
            <w:lang w:eastAsia="zh-CN"/>
          </w:rPr>
          <w:delText>in this case</w:delText>
        </w:r>
        <w:r w:rsidR="00930C5E" w:rsidDel="00627401">
          <w:rPr>
            <w:lang w:eastAsia="zh-CN"/>
          </w:rPr>
          <w:delText xml:space="preserve"> </w:delText>
        </w:r>
      </w:del>
      <w:r w:rsidR="00930C5E">
        <w:rPr>
          <w:lang w:eastAsia="zh-CN"/>
        </w:rPr>
        <w:t>(</w:t>
      </w:r>
      <w:r w:rsidR="00930C5E" w:rsidRPr="00610375">
        <w:rPr>
          <w:lang w:eastAsia="zh-CN"/>
        </w:rPr>
        <w:t>IETF</w:t>
      </w:r>
      <w:r w:rsidR="00930C5E">
        <w:rPr>
          <w:lang w:eastAsia="zh-CN"/>
        </w:rPr>
        <w:t> </w:t>
      </w:r>
      <w:r w:rsidR="00930C5E" w:rsidRPr="00610375">
        <w:rPr>
          <w:lang w:eastAsia="zh-CN"/>
        </w:rPr>
        <w:t>RFC</w:t>
      </w:r>
      <w:r w:rsidR="00930C5E">
        <w:rPr>
          <w:lang w:eastAsia="zh-CN"/>
        </w:rPr>
        <w:t> </w:t>
      </w:r>
      <w:r w:rsidR="00930C5E" w:rsidRPr="00610375">
        <w:rPr>
          <w:lang w:eastAsia="zh-CN"/>
        </w:rPr>
        <w:t>6750</w:t>
      </w:r>
      <w:r w:rsidR="00930C5E">
        <w:rPr>
          <w:lang w:eastAsia="zh-CN"/>
        </w:rPr>
        <w:t> </w:t>
      </w:r>
      <w:r w:rsidR="00930C5E" w:rsidRPr="00610375">
        <w:rPr>
          <w:lang w:eastAsia="zh-CN"/>
        </w:rPr>
        <w:t>[23]</w:t>
      </w:r>
      <w:r w:rsidR="00930C5E">
        <w:rPr>
          <w:lang w:eastAsia="zh-CN"/>
        </w:rPr>
        <w:t>)</w:t>
      </w:r>
      <w:r w:rsidR="00930C5E" w:rsidRPr="000B63FD">
        <w:rPr>
          <w:lang w:eastAsia="zh-CN"/>
        </w:rPr>
        <w:t xml:space="preserve">. </w:t>
      </w:r>
      <w:del w:id="12" w:author="Lu Rev1" w:date="2020-06-08T10:45:00Z">
        <w:r w:rsidR="00930C5E" w:rsidRPr="000B63FD" w:rsidDel="00627401">
          <w:rPr>
            <w:lang w:eastAsia="zh-CN"/>
          </w:rPr>
          <w:delText>The realm shall be set to:</w:delText>
        </w:r>
      </w:del>
    </w:p>
    <w:p w:rsidR="00930C5E" w:rsidRDefault="00930C5E" w:rsidP="00930C5E">
      <w:pPr>
        <w:pStyle w:val="B1"/>
        <w:rPr>
          <w:ins w:id="13" w:author="Lu Rev1" w:date="2020-06-08T10:47:00Z"/>
          <w:lang w:eastAsia="zh-CN"/>
        </w:rPr>
      </w:pPr>
      <w:r w:rsidRPr="000B63FD">
        <w:rPr>
          <w:lang w:eastAsia="zh-CN"/>
        </w:rPr>
        <w:t xml:space="preserve"> -</w:t>
      </w:r>
      <w:r w:rsidRPr="000B63FD">
        <w:rPr>
          <w:lang w:eastAsia="zh-CN"/>
        </w:rPr>
        <w:tab/>
      </w:r>
      <w:proofErr w:type="gramStart"/>
      <w:ins w:id="14" w:author="Lu Rev1" w:date="2020-06-08T10:45:00Z">
        <w:r w:rsidR="00627401">
          <w:rPr>
            <w:lang w:eastAsia="zh-CN"/>
          </w:rPr>
          <w:t>the</w:t>
        </w:r>
        <w:proofErr w:type="gramEnd"/>
        <w:r w:rsidR="00627401">
          <w:rPr>
            <w:lang w:eastAsia="zh-CN"/>
          </w:rPr>
          <w:t xml:space="preserve"> "realm" attribute shall be set to </w:t>
        </w:r>
      </w:ins>
      <w:r w:rsidRPr="000B63FD">
        <w:rPr>
          <w:lang w:eastAsia="zh-CN"/>
        </w:rPr>
        <w:t>the URI of the service (</w:t>
      </w:r>
      <w:proofErr w:type="spellStart"/>
      <w:r w:rsidRPr="000B63FD">
        <w:rPr>
          <w:lang w:eastAsia="zh-CN"/>
        </w:rPr>
        <w:t>i.e</w:t>
      </w:r>
      <w:proofErr w:type="spellEnd"/>
      <w:r w:rsidRPr="000B63FD">
        <w:rPr>
          <w:lang w:eastAsia="zh-CN"/>
        </w:rPr>
        <w:t xml:space="preserve"> API URI)</w:t>
      </w:r>
      <w:del w:id="15" w:author="Lu Tian" w:date="2020-05-05T17:26:00Z">
        <w:r w:rsidRPr="000B63FD" w:rsidDel="000C183A">
          <w:rPr>
            <w:lang w:eastAsia="zh-CN"/>
          </w:rPr>
          <w:delText xml:space="preserve"> </w:delText>
        </w:r>
      </w:del>
      <w:r w:rsidRPr="000B63FD">
        <w:rPr>
          <w:lang w:eastAsia="zh-CN"/>
        </w:rPr>
        <w:t xml:space="preserve">for which </w:t>
      </w:r>
      <w:del w:id="16" w:author="Lu Tian" w:date="2020-05-05T17:26:00Z">
        <w:r w:rsidRPr="000B63FD" w:rsidDel="000C183A">
          <w:rPr>
            <w:lang w:eastAsia="zh-CN"/>
          </w:rPr>
          <w:delText xml:space="preserve">the access without an OAuth2.0 access token </w:delText>
        </w:r>
      </w:del>
      <w:r w:rsidRPr="000B63FD">
        <w:rPr>
          <w:lang w:eastAsia="zh-CN"/>
        </w:rPr>
        <w:t>failed, in the case of request / response service operations.</w:t>
      </w:r>
    </w:p>
    <w:p w:rsidR="00627401" w:rsidRPr="000B63FD" w:rsidRDefault="00627401" w:rsidP="00C64ED4">
      <w:pPr>
        <w:pStyle w:val="B1"/>
        <w:rPr>
          <w:lang w:eastAsia="zh-CN"/>
        </w:rPr>
      </w:pPr>
      <w:ins w:id="17" w:author="Lu Rev1" w:date="2020-06-08T10:48:00Z">
        <w:r>
          <w:rPr>
            <w:lang w:eastAsia="zh-CN"/>
          </w:rPr>
          <w:t>-</w:t>
        </w:r>
        <w:r>
          <w:rPr>
            <w:lang w:eastAsia="zh-CN"/>
          </w:rPr>
          <w:tab/>
          <w:t>the "error" attribute shall be set to "</w:t>
        </w:r>
        <w:proofErr w:type="spellStart"/>
        <w:r>
          <w:rPr>
            <w:lang w:eastAsia="zh-CN"/>
          </w:rPr>
          <w:t>invalid_token</w:t>
        </w:r>
        <w:proofErr w:type="spellEnd"/>
        <w:r>
          <w:rPr>
            <w:lang w:eastAsia="zh-CN"/>
          </w:rPr>
          <w:t>", as described in IETF RFC 6750 [23], if the request contained a token which was deemed as invalid by the NF service producer (e.g. it is expired, malformed...); if the request did not contain a token, the "error" attribute shall not be included.</w:t>
        </w:r>
      </w:ins>
    </w:p>
    <w:p w:rsidR="00930C5E" w:rsidRPr="000B63FD" w:rsidRDefault="00930C5E" w:rsidP="00930C5E">
      <w:pPr>
        <w:rPr>
          <w:lang w:eastAsia="zh-CN"/>
        </w:rPr>
      </w:pPr>
      <w:r w:rsidRPr="000B63FD">
        <w:rPr>
          <w:lang w:eastAsia="zh-CN"/>
        </w:rPr>
        <w:t>For the notify operation of subscribe/notify semantics service operations, in this release of this specification OAuth 2.0 access token is not used.</w:t>
      </w:r>
    </w:p>
    <w:p w:rsidR="00930C5E" w:rsidRPr="000B63FD" w:rsidRDefault="00930C5E" w:rsidP="00930C5E">
      <w:pPr>
        <w:rPr>
          <w:lang w:eastAsia="zh-CN"/>
        </w:rPr>
      </w:pPr>
      <w:r w:rsidRPr="000B63FD">
        <w:rPr>
          <w:lang w:eastAsia="zh-CN"/>
        </w:rPr>
        <w:t>When an NF service consumer receives a "401 Unauthorized" status code with a "WWW-Authenticate" header containing "</w:t>
      </w:r>
      <w:r>
        <w:rPr>
          <w:lang w:eastAsia="zh-CN"/>
        </w:rPr>
        <w:t>Bearer</w:t>
      </w:r>
      <w:r w:rsidRPr="000B63FD">
        <w:rPr>
          <w:lang w:eastAsia="zh-CN"/>
        </w:rPr>
        <w:t>" as the scheme for challenge it shall not repeat the same request without an OAuth2.0 access token or with an access token that has been already used. The NF service consumer may repeat the same request with a new OAuth 2.0 access token.</w:t>
      </w:r>
    </w:p>
    <w:p w:rsidR="00930C5E" w:rsidRPr="000B63FD" w:rsidRDefault="00930C5E" w:rsidP="00930C5E">
      <w:pPr>
        <w:pStyle w:val="NO"/>
        <w:rPr>
          <w:lang w:eastAsia="zh-CN"/>
        </w:rPr>
      </w:pPr>
      <w:r w:rsidRPr="000B63FD">
        <w:rPr>
          <w:rFonts w:hint="eastAsia"/>
          <w:lang w:val="en-US" w:eastAsia="zh-CN"/>
        </w:rPr>
        <w:t>NOTE:</w:t>
      </w:r>
      <w:r w:rsidRPr="000B63FD">
        <w:rPr>
          <w:lang w:val="en-US" w:eastAsia="zh-CN"/>
        </w:rPr>
        <w:tab/>
      </w:r>
      <w:r w:rsidRPr="000B63FD">
        <w:rPr>
          <w:rFonts w:hint="eastAsia"/>
          <w:lang w:val="en-US" w:eastAsia="zh-CN"/>
        </w:rPr>
        <w:t xml:space="preserve">If a NF service producer accepts a request without the OAuth 2.0 </w:t>
      </w:r>
      <w:r w:rsidRPr="000B63FD">
        <w:rPr>
          <w:lang w:val="en-US" w:eastAsia="zh-CN"/>
        </w:rPr>
        <w:t>access</w:t>
      </w:r>
      <w:r w:rsidRPr="000B63FD">
        <w:rPr>
          <w:rFonts w:hint="eastAsia"/>
          <w:lang w:val="en-US" w:eastAsia="zh-CN"/>
        </w:rPr>
        <w:t xml:space="preserve"> token, based on local policy, it is assumed that such accesses are allowed based on trust relationships and hence full access to the resource as it would have been otherwise allowed, is provided.</w:t>
      </w:r>
    </w:p>
    <w:p w:rsidR="00EC3A57" w:rsidRDefault="00EC3A57">
      <w:pPr>
        <w:rPr>
          <w:noProof/>
        </w:rPr>
      </w:pPr>
    </w:p>
    <w:p w:rsidR="00A47636" w:rsidRPr="006B5418" w:rsidRDefault="00A47636" w:rsidP="00A47636">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rsidR="00A47636" w:rsidRDefault="00A47636">
      <w:pPr>
        <w:rPr>
          <w:noProof/>
        </w:rPr>
      </w:pPr>
    </w:p>
    <w:sectPr w:rsidR="00A476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39" w:rsidRDefault="00371A39">
      <w:r>
        <w:separator/>
      </w:r>
    </w:p>
  </w:endnote>
  <w:endnote w:type="continuationSeparator" w:id="0">
    <w:p w:rsidR="00371A39" w:rsidRDefault="003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39" w:rsidRDefault="00371A39">
      <w:r>
        <w:separator/>
      </w:r>
    </w:p>
  </w:footnote>
  <w:footnote w:type="continuationSeparator" w:id="0">
    <w:p w:rsidR="00371A39" w:rsidRDefault="00371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02094"/>
    <w:multiLevelType w:val="hybridMultilevel"/>
    <w:tmpl w:val="CCF42540"/>
    <w:lvl w:ilvl="0" w:tplc="34D4273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 Rev1">
    <w15:presenceInfo w15:providerId="None" w15:userId="Lu Rev1"/>
  </w15:person>
  <w15:person w15:author="Lu Tian">
    <w15:presenceInfo w15:providerId="None" w15:userId="Lu 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A37"/>
    <w:rsid w:val="000113F2"/>
    <w:rsid w:val="0001531B"/>
    <w:rsid w:val="00022E4A"/>
    <w:rsid w:val="00032648"/>
    <w:rsid w:val="000545AA"/>
    <w:rsid w:val="000557E9"/>
    <w:rsid w:val="00077E73"/>
    <w:rsid w:val="000A1F6F"/>
    <w:rsid w:val="000A6394"/>
    <w:rsid w:val="000B7FED"/>
    <w:rsid w:val="000C038A"/>
    <w:rsid w:val="000C183A"/>
    <w:rsid w:val="000C6598"/>
    <w:rsid w:val="00145D43"/>
    <w:rsid w:val="00173C89"/>
    <w:rsid w:val="00187B7F"/>
    <w:rsid w:val="00192C46"/>
    <w:rsid w:val="001A08B3"/>
    <w:rsid w:val="001A7B60"/>
    <w:rsid w:val="001B52F0"/>
    <w:rsid w:val="001B7A65"/>
    <w:rsid w:val="001C178C"/>
    <w:rsid w:val="001D7AF6"/>
    <w:rsid w:val="001E41F3"/>
    <w:rsid w:val="001F4633"/>
    <w:rsid w:val="002058F9"/>
    <w:rsid w:val="00210028"/>
    <w:rsid w:val="00210579"/>
    <w:rsid w:val="00210AF0"/>
    <w:rsid w:val="0022193D"/>
    <w:rsid w:val="00232B1A"/>
    <w:rsid w:val="00237AD0"/>
    <w:rsid w:val="0026004D"/>
    <w:rsid w:val="00262E07"/>
    <w:rsid w:val="002640DD"/>
    <w:rsid w:val="00272B5F"/>
    <w:rsid w:val="00275D12"/>
    <w:rsid w:val="00284FEB"/>
    <w:rsid w:val="002860C4"/>
    <w:rsid w:val="002B5741"/>
    <w:rsid w:val="002B7D2E"/>
    <w:rsid w:val="002E67BB"/>
    <w:rsid w:val="002F7453"/>
    <w:rsid w:val="00305409"/>
    <w:rsid w:val="0033529E"/>
    <w:rsid w:val="003609EF"/>
    <w:rsid w:val="0036231A"/>
    <w:rsid w:val="00371A39"/>
    <w:rsid w:val="00374DD4"/>
    <w:rsid w:val="00390A44"/>
    <w:rsid w:val="00393FF0"/>
    <w:rsid w:val="0039536B"/>
    <w:rsid w:val="003A3819"/>
    <w:rsid w:val="003E1A36"/>
    <w:rsid w:val="003F626A"/>
    <w:rsid w:val="00410371"/>
    <w:rsid w:val="004242F1"/>
    <w:rsid w:val="00424FBB"/>
    <w:rsid w:val="00452CCC"/>
    <w:rsid w:val="004A1FCD"/>
    <w:rsid w:val="004B75B7"/>
    <w:rsid w:val="004E1669"/>
    <w:rsid w:val="004F372F"/>
    <w:rsid w:val="0050797C"/>
    <w:rsid w:val="0051580D"/>
    <w:rsid w:val="00536751"/>
    <w:rsid w:val="00547111"/>
    <w:rsid w:val="005660CF"/>
    <w:rsid w:val="00570453"/>
    <w:rsid w:val="005907BB"/>
    <w:rsid w:val="00592D74"/>
    <w:rsid w:val="00593E57"/>
    <w:rsid w:val="005959A7"/>
    <w:rsid w:val="005B62EE"/>
    <w:rsid w:val="005C5715"/>
    <w:rsid w:val="005E2C44"/>
    <w:rsid w:val="005E5B31"/>
    <w:rsid w:val="00605D14"/>
    <w:rsid w:val="00621188"/>
    <w:rsid w:val="006257ED"/>
    <w:rsid w:val="00627401"/>
    <w:rsid w:val="0064352E"/>
    <w:rsid w:val="00647D1E"/>
    <w:rsid w:val="00652BBA"/>
    <w:rsid w:val="00695808"/>
    <w:rsid w:val="006A2B10"/>
    <w:rsid w:val="006A2DC6"/>
    <w:rsid w:val="006A3253"/>
    <w:rsid w:val="006B46FB"/>
    <w:rsid w:val="006E21FB"/>
    <w:rsid w:val="006E4BBB"/>
    <w:rsid w:val="00713DA8"/>
    <w:rsid w:val="00724552"/>
    <w:rsid w:val="00734C20"/>
    <w:rsid w:val="00792342"/>
    <w:rsid w:val="007977A8"/>
    <w:rsid w:val="007B512A"/>
    <w:rsid w:val="007B6D61"/>
    <w:rsid w:val="007C2097"/>
    <w:rsid w:val="007C2547"/>
    <w:rsid w:val="007D6A07"/>
    <w:rsid w:val="007F7259"/>
    <w:rsid w:val="008040A8"/>
    <w:rsid w:val="008119AD"/>
    <w:rsid w:val="00827345"/>
    <w:rsid w:val="008279FA"/>
    <w:rsid w:val="00850916"/>
    <w:rsid w:val="008626E7"/>
    <w:rsid w:val="00867312"/>
    <w:rsid w:val="00870EE7"/>
    <w:rsid w:val="0087623D"/>
    <w:rsid w:val="008863B9"/>
    <w:rsid w:val="008A1413"/>
    <w:rsid w:val="008A45A6"/>
    <w:rsid w:val="008B2DDD"/>
    <w:rsid w:val="008C46F6"/>
    <w:rsid w:val="008D045F"/>
    <w:rsid w:val="008F193E"/>
    <w:rsid w:val="008F686C"/>
    <w:rsid w:val="008F68B0"/>
    <w:rsid w:val="00903ABB"/>
    <w:rsid w:val="00912C94"/>
    <w:rsid w:val="009148DE"/>
    <w:rsid w:val="00930C5E"/>
    <w:rsid w:val="00941E30"/>
    <w:rsid w:val="009777D9"/>
    <w:rsid w:val="00991B88"/>
    <w:rsid w:val="00992750"/>
    <w:rsid w:val="0099492D"/>
    <w:rsid w:val="009A5753"/>
    <w:rsid w:val="009A579D"/>
    <w:rsid w:val="009C2BF4"/>
    <w:rsid w:val="009D170C"/>
    <w:rsid w:val="009E03F9"/>
    <w:rsid w:val="009E3297"/>
    <w:rsid w:val="009F734F"/>
    <w:rsid w:val="00A246B6"/>
    <w:rsid w:val="00A33D6D"/>
    <w:rsid w:val="00A45F52"/>
    <w:rsid w:val="00A47636"/>
    <w:rsid w:val="00A47E70"/>
    <w:rsid w:val="00A50CF0"/>
    <w:rsid w:val="00A57915"/>
    <w:rsid w:val="00A74F5A"/>
    <w:rsid w:val="00A75EEF"/>
    <w:rsid w:val="00A7671C"/>
    <w:rsid w:val="00A80427"/>
    <w:rsid w:val="00AA2CBC"/>
    <w:rsid w:val="00AB2D55"/>
    <w:rsid w:val="00AB30BC"/>
    <w:rsid w:val="00AC5820"/>
    <w:rsid w:val="00AC7954"/>
    <w:rsid w:val="00AD1152"/>
    <w:rsid w:val="00AD1CD8"/>
    <w:rsid w:val="00AF1681"/>
    <w:rsid w:val="00AF4F68"/>
    <w:rsid w:val="00B258BB"/>
    <w:rsid w:val="00B5102A"/>
    <w:rsid w:val="00B647EA"/>
    <w:rsid w:val="00B67B97"/>
    <w:rsid w:val="00B8783B"/>
    <w:rsid w:val="00B87C14"/>
    <w:rsid w:val="00B92D6D"/>
    <w:rsid w:val="00B968C8"/>
    <w:rsid w:val="00BA3EC5"/>
    <w:rsid w:val="00BA51D9"/>
    <w:rsid w:val="00BB5DFC"/>
    <w:rsid w:val="00BD279D"/>
    <w:rsid w:val="00BD6BB8"/>
    <w:rsid w:val="00BE0A10"/>
    <w:rsid w:val="00BE1312"/>
    <w:rsid w:val="00BE2940"/>
    <w:rsid w:val="00BE29D4"/>
    <w:rsid w:val="00BE7BBC"/>
    <w:rsid w:val="00C14DF9"/>
    <w:rsid w:val="00C327C3"/>
    <w:rsid w:val="00C64ED4"/>
    <w:rsid w:val="00C66BA2"/>
    <w:rsid w:val="00C66CBA"/>
    <w:rsid w:val="00C95985"/>
    <w:rsid w:val="00CA3A22"/>
    <w:rsid w:val="00CC5026"/>
    <w:rsid w:val="00CC68D0"/>
    <w:rsid w:val="00CF31F9"/>
    <w:rsid w:val="00D03F9A"/>
    <w:rsid w:val="00D05561"/>
    <w:rsid w:val="00D06D51"/>
    <w:rsid w:val="00D13913"/>
    <w:rsid w:val="00D24991"/>
    <w:rsid w:val="00D25DAC"/>
    <w:rsid w:val="00D33F60"/>
    <w:rsid w:val="00D50255"/>
    <w:rsid w:val="00D66520"/>
    <w:rsid w:val="00D87AF5"/>
    <w:rsid w:val="00D96AE6"/>
    <w:rsid w:val="00DB1448"/>
    <w:rsid w:val="00DC2816"/>
    <w:rsid w:val="00DE34CF"/>
    <w:rsid w:val="00E121BD"/>
    <w:rsid w:val="00E13F3D"/>
    <w:rsid w:val="00E34898"/>
    <w:rsid w:val="00E44D6C"/>
    <w:rsid w:val="00E60CEE"/>
    <w:rsid w:val="00E73630"/>
    <w:rsid w:val="00E7441B"/>
    <w:rsid w:val="00E8079D"/>
    <w:rsid w:val="00E903AF"/>
    <w:rsid w:val="00EB09B7"/>
    <w:rsid w:val="00EC3A57"/>
    <w:rsid w:val="00ED531C"/>
    <w:rsid w:val="00EE7D7C"/>
    <w:rsid w:val="00EF498B"/>
    <w:rsid w:val="00F03DCD"/>
    <w:rsid w:val="00F05686"/>
    <w:rsid w:val="00F178DE"/>
    <w:rsid w:val="00F25D98"/>
    <w:rsid w:val="00F300FB"/>
    <w:rsid w:val="00F35927"/>
    <w:rsid w:val="00F43A4F"/>
    <w:rsid w:val="00F55194"/>
    <w:rsid w:val="00F8666F"/>
    <w:rsid w:val="00F944BD"/>
    <w:rsid w:val="00FB27A4"/>
    <w:rsid w:val="00FB6386"/>
    <w:rsid w:val="00FE05A8"/>
    <w:rsid w:val="00FE6D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EC3A57"/>
    <w:rPr>
      <w:rFonts w:ascii="Arial" w:hAnsi="Arial"/>
      <w:sz w:val="18"/>
      <w:lang w:val="en-GB" w:eastAsia="en-US"/>
    </w:rPr>
  </w:style>
  <w:style w:type="character" w:customStyle="1" w:styleId="TAHChar">
    <w:name w:val="TAH Char"/>
    <w:link w:val="TAH"/>
    <w:locked/>
    <w:rsid w:val="00EC3A57"/>
    <w:rPr>
      <w:rFonts w:ascii="Arial" w:hAnsi="Arial"/>
      <w:b/>
      <w:sz w:val="18"/>
      <w:lang w:val="en-GB" w:eastAsia="en-US"/>
    </w:rPr>
  </w:style>
  <w:style w:type="character" w:customStyle="1" w:styleId="THChar">
    <w:name w:val="TH Char"/>
    <w:link w:val="TH"/>
    <w:locked/>
    <w:rsid w:val="00EC3A57"/>
    <w:rPr>
      <w:rFonts w:ascii="Arial" w:hAnsi="Arial"/>
      <w:b/>
      <w:lang w:val="en-GB" w:eastAsia="en-US"/>
    </w:rPr>
  </w:style>
  <w:style w:type="character" w:customStyle="1" w:styleId="TACChar">
    <w:name w:val="TAC Char"/>
    <w:link w:val="TAC"/>
    <w:rsid w:val="00EC3A57"/>
    <w:rPr>
      <w:rFonts w:ascii="Arial" w:hAnsi="Arial"/>
      <w:sz w:val="18"/>
      <w:lang w:val="en-GB" w:eastAsia="en-US"/>
    </w:rPr>
  </w:style>
  <w:style w:type="character" w:customStyle="1" w:styleId="TANChar">
    <w:name w:val="TAN Char"/>
    <w:link w:val="TAN"/>
    <w:rsid w:val="00EC3A57"/>
    <w:rPr>
      <w:rFonts w:ascii="Arial" w:hAnsi="Arial"/>
      <w:sz w:val="18"/>
      <w:lang w:val="en-GB" w:eastAsia="en-US"/>
    </w:rPr>
  </w:style>
  <w:style w:type="character" w:customStyle="1" w:styleId="B1Char">
    <w:name w:val="B1 Char"/>
    <w:link w:val="B1"/>
    <w:locked/>
    <w:rsid w:val="00D96AE6"/>
    <w:rPr>
      <w:rFonts w:ascii="Times New Roman" w:hAnsi="Times New Roman"/>
      <w:lang w:val="en-GB" w:eastAsia="en-US"/>
    </w:rPr>
  </w:style>
  <w:style w:type="character" w:customStyle="1" w:styleId="PLChar">
    <w:name w:val="PL Char"/>
    <w:link w:val="PL"/>
    <w:locked/>
    <w:rsid w:val="00032648"/>
    <w:rPr>
      <w:rFonts w:ascii="Courier New" w:hAnsi="Courier New"/>
      <w:noProof/>
      <w:sz w:val="16"/>
      <w:lang w:val="en-GB" w:eastAsia="en-US"/>
    </w:rPr>
  </w:style>
  <w:style w:type="character" w:customStyle="1" w:styleId="EXCar">
    <w:name w:val="EX Car"/>
    <w:link w:val="EX"/>
    <w:rsid w:val="00F35927"/>
    <w:rPr>
      <w:rFonts w:ascii="Times New Roman" w:hAnsi="Times New Roman"/>
      <w:lang w:val="en-GB" w:eastAsia="en-US"/>
    </w:rPr>
  </w:style>
  <w:style w:type="character" w:customStyle="1" w:styleId="NOZchn">
    <w:name w:val="NO Zchn"/>
    <w:link w:val="NO"/>
    <w:rsid w:val="002F7453"/>
    <w:rPr>
      <w:rFonts w:ascii="Times New Roman" w:hAnsi="Times New Roman"/>
      <w:lang w:val="en-GB" w:eastAsia="en-US"/>
    </w:rPr>
  </w:style>
  <w:style w:type="character" w:customStyle="1" w:styleId="h11">
    <w:name w:val="h11"/>
    <w:basedOn w:val="DefaultParagraphFont"/>
    <w:rsid w:val="001F4633"/>
    <w:rPr>
      <w:rFonts w:ascii="Courier New" w:hAnsi="Courier New" w:cs="Courier New"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5934">
      <w:bodyDiv w:val="1"/>
      <w:marLeft w:val="0"/>
      <w:marRight w:val="0"/>
      <w:marTop w:val="0"/>
      <w:marBottom w:val="0"/>
      <w:divBdr>
        <w:top w:val="none" w:sz="0" w:space="0" w:color="auto"/>
        <w:left w:val="none" w:sz="0" w:space="0" w:color="auto"/>
        <w:bottom w:val="none" w:sz="0" w:space="0" w:color="auto"/>
        <w:right w:val="none" w:sz="0" w:space="0" w:color="auto"/>
      </w:divBdr>
    </w:div>
    <w:div w:id="36807350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261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7F27A-66E2-4EA4-96C3-7380D166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913</Words>
  <Characters>5207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cp:lastModifiedBy>
  <cp:revision>8</cp:revision>
  <cp:lastPrinted>1900-01-01T08:00:00Z</cp:lastPrinted>
  <dcterms:created xsi:type="dcterms:W3CDTF">2020-06-08T15:40:00Z</dcterms:created>
  <dcterms:modified xsi:type="dcterms:W3CDTF">2020-06-08T18:16:00Z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