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589" w14:textId="1B45E8AC" w:rsidR="000B54CB" w:rsidRDefault="000B54CB" w:rsidP="005D075E">
      <w:pPr>
        <w:pStyle w:val="CRCoverPage"/>
        <w:tabs>
          <w:tab w:val="right" w:pos="9639"/>
        </w:tabs>
        <w:spacing w:after="0"/>
        <w:rPr>
          <w:b/>
          <w:i/>
          <w:noProof/>
          <w:sz w:val="28"/>
        </w:rPr>
      </w:pPr>
      <w:r>
        <w:rPr>
          <w:b/>
          <w:noProof/>
          <w:sz w:val="24"/>
        </w:rPr>
        <w:t>3GPP TSG-CT WG4 Meeting #98e</w:t>
      </w:r>
      <w:r>
        <w:rPr>
          <w:b/>
          <w:i/>
          <w:noProof/>
          <w:sz w:val="28"/>
        </w:rPr>
        <w:tab/>
      </w:r>
      <w:r>
        <w:rPr>
          <w:b/>
          <w:noProof/>
          <w:sz w:val="24"/>
        </w:rPr>
        <w:t>C4-203</w:t>
      </w:r>
      <w:r w:rsidR="00C01128">
        <w:rPr>
          <w:b/>
          <w:noProof/>
          <w:sz w:val="24"/>
        </w:rPr>
        <w:t>334</w:t>
      </w:r>
    </w:p>
    <w:p w14:paraId="184BB591" w14:textId="773E691E" w:rsidR="000B54CB" w:rsidRDefault="000B54CB" w:rsidP="000B54CB">
      <w:pPr>
        <w:pStyle w:val="CRCoverPage"/>
        <w:tabs>
          <w:tab w:val="right" w:pos="9639"/>
        </w:tabs>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D2488B" w14:textId="77777777" w:rsidTr="00547111">
        <w:tc>
          <w:tcPr>
            <w:tcW w:w="9641" w:type="dxa"/>
            <w:gridSpan w:val="9"/>
            <w:tcBorders>
              <w:top w:val="single" w:sz="4" w:space="0" w:color="auto"/>
              <w:left w:val="single" w:sz="4" w:space="0" w:color="auto"/>
              <w:right w:val="single" w:sz="4" w:space="0" w:color="auto"/>
            </w:tcBorders>
          </w:tcPr>
          <w:p w14:paraId="6DBB1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6D6F9A3" w14:textId="77777777" w:rsidTr="00547111">
        <w:tc>
          <w:tcPr>
            <w:tcW w:w="9641" w:type="dxa"/>
            <w:gridSpan w:val="9"/>
            <w:tcBorders>
              <w:left w:val="single" w:sz="4" w:space="0" w:color="auto"/>
              <w:right w:val="single" w:sz="4" w:space="0" w:color="auto"/>
            </w:tcBorders>
          </w:tcPr>
          <w:p w14:paraId="4735D270" w14:textId="77777777" w:rsidR="001E41F3" w:rsidRDefault="001E41F3">
            <w:pPr>
              <w:pStyle w:val="CRCoverPage"/>
              <w:spacing w:after="0"/>
              <w:jc w:val="center"/>
              <w:rPr>
                <w:noProof/>
              </w:rPr>
            </w:pPr>
            <w:r>
              <w:rPr>
                <w:b/>
                <w:noProof/>
                <w:sz w:val="32"/>
              </w:rPr>
              <w:t>CHANGE REQUEST</w:t>
            </w:r>
          </w:p>
        </w:tc>
      </w:tr>
      <w:tr w:rsidR="001E41F3" w14:paraId="4F0F50CF" w14:textId="77777777" w:rsidTr="00547111">
        <w:tc>
          <w:tcPr>
            <w:tcW w:w="9641" w:type="dxa"/>
            <w:gridSpan w:val="9"/>
            <w:tcBorders>
              <w:left w:val="single" w:sz="4" w:space="0" w:color="auto"/>
              <w:right w:val="single" w:sz="4" w:space="0" w:color="auto"/>
            </w:tcBorders>
          </w:tcPr>
          <w:p w14:paraId="3033D216" w14:textId="77777777" w:rsidR="001E41F3" w:rsidRDefault="001E41F3">
            <w:pPr>
              <w:pStyle w:val="CRCoverPage"/>
              <w:spacing w:after="0"/>
              <w:rPr>
                <w:noProof/>
                <w:sz w:val="8"/>
                <w:szCs w:val="8"/>
              </w:rPr>
            </w:pPr>
          </w:p>
        </w:tc>
      </w:tr>
      <w:tr w:rsidR="001E41F3" w14:paraId="358D67A8" w14:textId="77777777" w:rsidTr="00547111">
        <w:tc>
          <w:tcPr>
            <w:tcW w:w="142" w:type="dxa"/>
            <w:tcBorders>
              <w:left w:val="single" w:sz="4" w:space="0" w:color="auto"/>
            </w:tcBorders>
          </w:tcPr>
          <w:p w14:paraId="199C0598" w14:textId="77777777" w:rsidR="001E41F3" w:rsidRDefault="001E41F3">
            <w:pPr>
              <w:pStyle w:val="CRCoverPage"/>
              <w:spacing w:after="0"/>
              <w:jc w:val="right"/>
              <w:rPr>
                <w:noProof/>
              </w:rPr>
            </w:pPr>
          </w:p>
        </w:tc>
        <w:tc>
          <w:tcPr>
            <w:tcW w:w="1559" w:type="dxa"/>
            <w:shd w:val="pct30" w:color="FFFF00" w:fill="auto"/>
          </w:tcPr>
          <w:p w14:paraId="118F5D61" w14:textId="66146ADC" w:rsidR="001E41F3" w:rsidRPr="00410371" w:rsidRDefault="00AE4DFE" w:rsidP="00E13F3D">
            <w:pPr>
              <w:pStyle w:val="CRCoverPage"/>
              <w:spacing w:after="0"/>
              <w:jc w:val="right"/>
              <w:rPr>
                <w:b/>
                <w:noProof/>
                <w:sz w:val="28"/>
              </w:rPr>
            </w:pPr>
            <w:r>
              <w:rPr>
                <w:b/>
                <w:noProof/>
                <w:sz w:val="28"/>
              </w:rPr>
              <w:t>29.5</w:t>
            </w:r>
            <w:r w:rsidR="004773F7">
              <w:rPr>
                <w:b/>
                <w:noProof/>
                <w:sz w:val="28"/>
              </w:rPr>
              <w:t>6</w:t>
            </w:r>
            <w:r w:rsidR="008455F9">
              <w:rPr>
                <w:b/>
                <w:noProof/>
                <w:sz w:val="28"/>
              </w:rPr>
              <w:t>3</w:t>
            </w:r>
          </w:p>
        </w:tc>
        <w:tc>
          <w:tcPr>
            <w:tcW w:w="709" w:type="dxa"/>
          </w:tcPr>
          <w:p w14:paraId="43FE1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6F103D5" w14:textId="6D6DA7C6" w:rsidR="001E41F3" w:rsidRPr="00AE4DFE" w:rsidRDefault="00AE4DFE" w:rsidP="00547111">
            <w:pPr>
              <w:pStyle w:val="CRCoverPage"/>
              <w:spacing w:after="0"/>
              <w:rPr>
                <w:b/>
                <w:bCs/>
                <w:noProof/>
                <w:sz w:val="28"/>
                <w:szCs w:val="28"/>
              </w:rPr>
            </w:pPr>
            <w:r w:rsidRPr="00AE4DFE">
              <w:rPr>
                <w:b/>
                <w:bCs/>
                <w:noProof/>
                <w:sz w:val="28"/>
                <w:szCs w:val="28"/>
              </w:rPr>
              <w:t>0</w:t>
            </w:r>
            <w:r w:rsidR="00C01128">
              <w:rPr>
                <w:b/>
                <w:bCs/>
                <w:noProof/>
                <w:sz w:val="28"/>
                <w:szCs w:val="28"/>
              </w:rPr>
              <w:t>003</w:t>
            </w:r>
          </w:p>
        </w:tc>
        <w:tc>
          <w:tcPr>
            <w:tcW w:w="709" w:type="dxa"/>
          </w:tcPr>
          <w:p w14:paraId="672CB5E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4C441A" w14:textId="2CC7B37C" w:rsidR="001E41F3" w:rsidRPr="00410371" w:rsidRDefault="00A01158" w:rsidP="00E13F3D">
            <w:pPr>
              <w:pStyle w:val="CRCoverPage"/>
              <w:spacing w:after="0"/>
              <w:jc w:val="center"/>
              <w:rPr>
                <w:b/>
                <w:noProof/>
              </w:rPr>
            </w:pPr>
            <w:r>
              <w:rPr>
                <w:b/>
                <w:noProof/>
                <w:sz w:val="28"/>
              </w:rPr>
              <w:t>-</w:t>
            </w:r>
          </w:p>
        </w:tc>
        <w:tc>
          <w:tcPr>
            <w:tcW w:w="2410" w:type="dxa"/>
          </w:tcPr>
          <w:p w14:paraId="3DDD6E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D3114" w14:textId="1A8AD590" w:rsidR="001E41F3" w:rsidRPr="00AE4DFE" w:rsidRDefault="00AE4DFE">
            <w:pPr>
              <w:pStyle w:val="CRCoverPage"/>
              <w:spacing w:after="0"/>
              <w:jc w:val="center"/>
              <w:rPr>
                <w:b/>
                <w:bCs/>
                <w:noProof/>
                <w:sz w:val="28"/>
              </w:rPr>
            </w:pPr>
            <w:r w:rsidRPr="00AE4DFE">
              <w:rPr>
                <w:b/>
                <w:bCs/>
                <w:noProof/>
                <w:sz w:val="28"/>
              </w:rPr>
              <w:t>1</w:t>
            </w:r>
            <w:r w:rsidR="003422A0">
              <w:rPr>
                <w:b/>
                <w:bCs/>
                <w:noProof/>
                <w:sz w:val="28"/>
              </w:rPr>
              <w:t>6</w:t>
            </w:r>
            <w:r w:rsidRPr="00AE4DFE">
              <w:rPr>
                <w:b/>
                <w:bCs/>
                <w:noProof/>
                <w:sz w:val="28"/>
              </w:rPr>
              <w:t>.</w:t>
            </w:r>
            <w:r w:rsidR="004773F7">
              <w:rPr>
                <w:b/>
                <w:bCs/>
                <w:noProof/>
                <w:sz w:val="28"/>
              </w:rPr>
              <w:t>0</w:t>
            </w:r>
            <w:r w:rsidRPr="00AE4DFE">
              <w:rPr>
                <w:b/>
                <w:bCs/>
                <w:noProof/>
                <w:sz w:val="28"/>
              </w:rPr>
              <w:t>.0</w:t>
            </w:r>
          </w:p>
        </w:tc>
        <w:tc>
          <w:tcPr>
            <w:tcW w:w="143" w:type="dxa"/>
            <w:tcBorders>
              <w:right w:val="single" w:sz="4" w:space="0" w:color="auto"/>
            </w:tcBorders>
          </w:tcPr>
          <w:p w14:paraId="1080BADD" w14:textId="77777777" w:rsidR="001E41F3" w:rsidRDefault="001E41F3">
            <w:pPr>
              <w:pStyle w:val="CRCoverPage"/>
              <w:spacing w:after="0"/>
              <w:rPr>
                <w:noProof/>
              </w:rPr>
            </w:pPr>
          </w:p>
        </w:tc>
      </w:tr>
      <w:tr w:rsidR="001E41F3" w14:paraId="68495A4B" w14:textId="77777777" w:rsidTr="00547111">
        <w:tc>
          <w:tcPr>
            <w:tcW w:w="9641" w:type="dxa"/>
            <w:gridSpan w:val="9"/>
            <w:tcBorders>
              <w:left w:val="single" w:sz="4" w:space="0" w:color="auto"/>
              <w:right w:val="single" w:sz="4" w:space="0" w:color="auto"/>
            </w:tcBorders>
          </w:tcPr>
          <w:p w14:paraId="0CCE7ACA" w14:textId="77777777" w:rsidR="001E41F3" w:rsidRDefault="001E41F3">
            <w:pPr>
              <w:pStyle w:val="CRCoverPage"/>
              <w:spacing w:after="0"/>
              <w:rPr>
                <w:noProof/>
              </w:rPr>
            </w:pPr>
          </w:p>
        </w:tc>
      </w:tr>
      <w:tr w:rsidR="001E41F3" w14:paraId="3671F516" w14:textId="77777777" w:rsidTr="00547111">
        <w:tc>
          <w:tcPr>
            <w:tcW w:w="9641" w:type="dxa"/>
            <w:gridSpan w:val="9"/>
            <w:tcBorders>
              <w:top w:val="single" w:sz="4" w:space="0" w:color="auto"/>
            </w:tcBorders>
          </w:tcPr>
          <w:p w14:paraId="6119D0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363E53" w14:textId="77777777" w:rsidTr="00547111">
        <w:tc>
          <w:tcPr>
            <w:tcW w:w="9641" w:type="dxa"/>
            <w:gridSpan w:val="9"/>
          </w:tcPr>
          <w:p w14:paraId="4CD41BAB" w14:textId="77777777" w:rsidR="001E41F3" w:rsidRDefault="001E41F3">
            <w:pPr>
              <w:pStyle w:val="CRCoverPage"/>
              <w:spacing w:after="0"/>
              <w:rPr>
                <w:noProof/>
                <w:sz w:val="8"/>
                <w:szCs w:val="8"/>
              </w:rPr>
            </w:pPr>
          </w:p>
        </w:tc>
      </w:tr>
    </w:tbl>
    <w:p w14:paraId="3C01A9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989F71" w14:textId="77777777" w:rsidTr="00A7671C">
        <w:tc>
          <w:tcPr>
            <w:tcW w:w="2835" w:type="dxa"/>
          </w:tcPr>
          <w:p w14:paraId="26CCB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A6A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B14A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7C7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EF9944" w14:textId="77777777" w:rsidR="00F25D98" w:rsidRDefault="00F25D98" w:rsidP="001E41F3">
            <w:pPr>
              <w:pStyle w:val="CRCoverPage"/>
              <w:spacing w:after="0"/>
              <w:jc w:val="center"/>
              <w:rPr>
                <w:b/>
                <w:caps/>
                <w:noProof/>
              </w:rPr>
            </w:pPr>
          </w:p>
        </w:tc>
        <w:tc>
          <w:tcPr>
            <w:tcW w:w="2126" w:type="dxa"/>
          </w:tcPr>
          <w:p w14:paraId="55D7AF5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6EEE08" w14:textId="77777777" w:rsidR="00F25D98" w:rsidRDefault="00F25D98" w:rsidP="001E41F3">
            <w:pPr>
              <w:pStyle w:val="CRCoverPage"/>
              <w:spacing w:after="0"/>
              <w:jc w:val="center"/>
              <w:rPr>
                <w:b/>
                <w:caps/>
                <w:noProof/>
              </w:rPr>
            </w:pPr>
          </w:p>
        </w:tc>
        <w:tc>
          <w:tcPr>
            <w:tcW w:w="1418" w:type="dxa"/>
            <w:tcBorders>
              <w:left w:val="nil"/>
            </w:tcBorders>
          </w:tcPr>
          <w:p w14:paraId="10AE76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BDFE2" w14:textId="77777777" w:rsidR="00F25D98" w:rsidRDefault="004E1669" w:rsidP="004E1669">
            <w:pPr>
              <w:pStyle w:val="CRCoverPage"/>
              <w:spacing w:after="0"/>
              <w:rPr>
                <w:b/>
                <w:bCs/>
                <w:caps/>
                <w:noProof/>
              </w:rPr>
            </w:pPr>
            <w:r>
              <w:rPr>
                <w:b/>
                <w:bCs/>
                <w:caps/>
                <w:noProof/>
              </w:rPr>
              <w:t>X</w:t>
            </w:r>
          </w:p>
        </w:tc>
      </w:tr>
    </w:tbl>
    <w:p w14:paraId="242990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712FE4" w14:textId="77777777" w:rsidTr="00547111">
        <w:tc>
          <w:tcPr>
            <w:tcW w:w="9640" w:type="dxa"/>
            <w:gridSpan w:val="11"/>
          </w:tcPr>
          <w:p w14:paraId="69A07339" w14:textId="77777777" w:rsidR="001E41F3" w:rsidRDefault="001E41F3">
            <w:pPr>
              <w:pStyle w:val="CRCoverPage"/>
              <w:spacing w:after="0"/>
              <w:rPr>
                <w:noProof/>
                <w:sz w:val="8"/>
                <w:szCs w:val="8"/>
              </w:rPr>
            </w:pPr>
          </w:p>
        </w:tc>
      </w:tr>
      <w:tr w:rsidR="001E41F3" w14:paraId="6D16A118" w14:textId="77777777" w:rsidTr="00547111">
        <w:tc>
          <w:tcPr>
            <w:tcW w:w="1843" w:type="dxa"/>
            <w:tcBorders>
              <w:top w:val="single" w:sz="4" w:space="0" w:color="auto"/>
              <w:left w:val="single" w:sz="4" w:space="0" w:color="auto"/>
            </w:tcBorders>
          </w:tcPr>
          <w:p w14:paraId="5047240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E1774" w14:textId="0C6349AD" w:rsidR="001E41F3" w:rsidRDefault="008455F9">
            <w:pPr>
              <w:pStyle w:val="CRCoverPage"/>
              <w:spacing w:after="0"/>
              <w:ind w:left="100"/>
              <w:rPr>
                <w:noProof/>
              </w:rPr>
            </w:pPr>
            <w:r>
              <w:t>Initial Registration</w:t>
            </w:r>
            <w:r w:rsidR="00AE4DFE">
              <w:rPr>
                <w:noProof/>
              </w:rPr>
              <w:t xml:space="preserve"> </w:t>
            </w:r>
          </w:p>
        </w:tc>
      </w:tr>
      <w:tr w:rsidR="001E41F3" w14:paraId="0FB471C0" w14:textId="77777777" w:rsidTr="00547111">
        <w:tc>
          <w:tcPr>
            <w:tcW w:w="1843" w:type="dxa"/>
            <w:tcBorders>
              <w:left w:val="single" w:sz="4" w:space="0" w:color="auto"/>
            </w:tcBorders>
          </w:tcPr>
          <w:p w14:paraId="182EFB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6F3E43" w14:textId="77777777" w:rsidR="001E41F3" w:rsidRDefault="001E41F3">
            <w:pPr>
              <w:pStyle w:val="CRCoverPage"/>
              <w:spacing w:after="0"/>
              <w:rPr>
                <w:noProof/>
                <w:sz w:val="8"/>
                <w:szCs w:val="8"/>
              </w:rPr>
            </w:pPr>
          </w:p>
        </w:tc>
      </w:tr>
      <w:tr w:rsidR="001E41F3" w14:paraId="10ACE2FB" w14:textId="77777777" w:rsidTr="00547111">
        <w:tc>
          <w:tcPr>
            <w:tcW w:w="1843" w:type="dxa"/>
            <w:tcBorders>
              <w:left w:val="single" w:sz="4" w:space="0" w:color="auto"/>
            </w:tcBorders>
          </w:tcPr>
          <w:p w14:paraId="187C8B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9A7F2" w14:textId="441BE684" w:rsidR="001E41F3" w:rsidRDefault="00AE4DFE">
            <w:pPr>
              <w:pStyle w:val="CRCoverPage"/>
              <w:spacing w:after="0"/>
              <w:ind w:left="100"/>
              <w:rPr>
                <w:noProof/>
              </w:rPr>
            </w:pPr>
            <w:r>
              <w:rPr>
                <w:noProof/>
              </w:rPr>
              <w:t>Ericsson</w:t>
            </w:r>
          </w:p>
        </w:tc>
      </w:tr>
      <w:tr w:rsidR="001E41F3" w14:paraId="1A13003B" w14:textId="77777777" w:rsidTr="00547111">
        <w:tc>
          <w:tcPr>
            <w:tcW w:w="1843" w:type="dxa"/>
            <w:tcBorders>
              <w:left w:val="single" w:sz="4" w:space="0" w:color="auto"/>
            </w:tcBorders>
          </w:tcPr>
          <w:p w14:paraId="538C789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B4F03" w14:textId="77777777" w:rsidR="001E41F3" w:rsidRDefault="004E1669" w:rsidP="00547111">
            <w:pPr>
              <w:pStyle w:val="CRCoverPage"/>
              <w:spacing w:after="0"/>
              <w:ind w:left="100"/>
              <w:rPr>
                <w:noProof/>
              </w:rPr>
            </w:pPr>
            <w:r>
              <w:rPr>
                <w:noProof/>
              </w:rPr>
              <w:t>CT4</w:t>
            </w:r>
          </w:p>
        </w:tc>
      </w:tr>
      <w:tr w:rsidR="001E41F3" w14:paraId="56D96C0F" w14:textId="77777777" w:rsidTr="00547111">
        <w:tc>
          <w:tcPr>
            <w:tcW w:w="1843" w:type="dxa"/>
            <w:tcBorders>
              <w:left w:val="single" w:sz="4" w:space="0" w:color="auto"/>
            </w:tcBorders>
          </w:tcPr>
          <w:p w14:paraId="65FC9E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DDC4E" w14:textId="77777777" w:rsidR="001E41F3" w:rsidRDefault="001E41F3">
            <w:pPr>
              <w:pStyle w:val="CRCoverPage"/>
              <w:spacing w:after="0"/>
              <w:rPr>
                <w:noProof/>
                <w:sz w:val="8"/>
                <w:szCs w:val="8"/>
              </w:rPr>
            </w:pPr>
          </w:p>
        </w:tc>
      </w:tr>
      <w:tr w:rsidR="001E41F3" w14:paraId="2562D816" w14:textId="77777777" w:rsidTr="00547111">
        <w:tc>
          <w:tcPr>
            <w:tcW w:w="1843" w:type="dxa"/>
            <w:tcBorders>
              <w:left w:val="single" w:sz="4" w:space="0" w:color="auto"/>
            </w:tcBorders>
          </w:tcPr>
          <w:p w14:paraId="6E135F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42B7F7" w14:textId="5FF27E2D" w:rsidR="001E41F3" w:rsidRDefault="003422A0">
            <w:pPr>
              <w:pStyle w:val="CRCoverPage"/>
              <w:spacing w:after="0"/>
              <w:ind w:left="100"/>
              <w:rPr>
                <w:noProof/>
              </w:rPr>
            </w:pPr>
            <w:r>
              <w:rPr>
                <w:noProof/>
              </w:rPr>
              <w:t>UDICOM</w:t>
            </w:r>
          </w:p>
        </w:tc>
        <w:tc>
          <w:tcPr>
            <w:tcW w:w="567" w:type="dxa"/>
            <w:tcBorders>
              <w:left w:val="nil"/>
            </w:tcBorders>
          </w:tcPr>
          <w:p w14:paraId="32986742" w14:textId="77777777" w:rsidR="001E41F3" w:rsidRDefault="001E41F3">
            <w:pPr>
              <w:pStyle w:val="CRCoverPage"/>
              <w:spacing w:after="0"/>
              <w:ind w:right="100"/>
              <w:rPr>
                <w:noProof/>
              </w:rPr>
            </w:pPr>
          </w:p>
        </w:tc>
        <w:tc>
          <w:tcPr>
            <w:tcW w:w="1417" w:type="dxa"/>
            <w:gridSpan w:val="3"/>
            <w:tcBorders>
              <w:left w:val="nil"/>
            </w:tcBorders>
          </w:tcPr>
          <w:p w14:paraId="1BBE11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AFD3F2" w14:textId="312224EF" w:rsidR="001E41F3" w:rsidRDefault="00AE4DFE">
            <w:pPr>
              <w:pStyle w:val="CRCoverPage"/>
              <w:spacing w:after="0"/>
              <w:ind w:left="100"/>
              <w:rPr>
                <w:noProof/>
              </w:rPr>
            </w:pPr>
            <w:r>
              <w:rPr>
                <w:noProof/>
              </w:rPr>
              <w:t>2020-0</w:t>
            </w:r>
            <w:r w:rsidR="003422A0">
              <w:rPr>
                <w:noProof/>
              </w:rPr>
              <w:t>5</w:t>
            </w:r>
            <w:r>
              <w:rPr>
                <w:noProof/>
              </w:rPr>
              <w:t>-</w:t>
            </w:r>
            <w:r w:rsidR="00A01158">
              <w:rPr>
                <w:noProof/>
              </w:rPr>
              <w:t>0</w:t>
            </w:r>
            <w:r w:rsidR="003422A0">
              <w:rPr>
                <w:noProof/>
              </w:rPr>
              <w:t>7</w:t>
            </w:r>
          </w:p>
        </w:tc>
      </w:tr>
      <w:tr w:rsidR="001E41F3" w14:paraId="2183B6F2" w14:textId="77777777" w:rsidTr="00547111">
        <w:tc>
          <w:tcPr>
            <w:tcW w:w="1843" w:type="dxa"/>
            <w:tcBorders>
              <w:left w:val="single" w:sz="4" w:space="0" w:color="auto"/>
            </w:tcBorders>
          </w:tcPr>
          <w:p w14:paraId="5C08906B" w14:textId="77777777" w:rsidR="001E41F3" w:rsidRDefault="001E41F3">
            <w:pPr>
              <w:pStyle w:val="CRCoverPage"/>
              <w:spacing w:after="0"/>
              <w:rPr>
                <w:b/>
                <w:i/>
                <w:noProof/>
                <w:sz w:val="8"/>
                <w:szCs w:val="8"/>
              </w:rPr>
            </w:pPr>
          </w:p>
        </w:tc>
        <w:tc>
          <w:tcPr>
            <w:tcW w:w="1986" w:type="dxa"/>
            <w:gridSpan w:val="4"/>
          </w:tcPr>
          <w:p w14:paraId="4F993D33" w14:textId="77777777" w:rsidR="001E41F3" w:rsidRDefault="001E41F3">
            <w:pPr>
              <w:pStyle w:val="CRCoverPage"/>
              <w:spacing w:after="0"/>
              <w:rPr>
                <w:noProof/>
                <w:sz w:val="8"/>
                <w:szCs w:val="8"/>
              </w:rPr>
            </w:pPr>
          </w:p>
        </w:tc>
        <w:tc>
          <w:tcPr>
            <w:tcW w:w="2267" w:type="dxa"/>
            <w:gridSpan w:val="2"/>
          </w:tcPr>
          <w:p w14:paraId="44CDAFAF" w14:textId="77777777" w:rsidR="001E41F3" w:rsidRDefault="001E41F3">
            <w:pPr>
              <w:pStyle w:val="CRCoverPage"/>
              <w:spacing w:after="0"/>
              <w:rPr>
                <w:noProof/>
                <w:sz w:val="8"/>
                <w:szCs w:val="8"/>
              </w:rPr>
            </w:pPr>
          </w:p>
        </w:tc>
        <w:tc>
          <w:tcPr>
            <w:tcW w:w="1417" w:type="dxa"/>
            <w:gridSpan w:val="3"/>
          </w:tcPr>
          <w:p w14:paraId="21D9A478" w14:textId="77777777" w:rsidR="001E41F3" w:rsidRDefault="001E41F3">
            <w:pPr>
              <w:pStyle w:val="CRCoverPage"/>
              <w:spacing w:after="0"/>
              <w:rPr>
                <w:noProof/>
                <w:sz w:val="8"/>
                <w:szCs w:val="8"/>
              </w:rPr>
            </w:pPr>
          </w:p>
        </w:tc>
        <w:tc>
          <w:tcPr>
            <w:tcW w:w="2127" w:type="dxa"/>
            <w:tcBorders>
              <w:right w:val="single" w:sz="4" w:space="0" w:color="auto"/>
            </w:tcBorders>
          </w:tcPr>
          <w:p w14:paraId="3587458B" w14:textId="77777777" w:rsidR="001E41F3" w:rsidRDefault="001E41F3">
            <w:pPr>
              <w:pStyle w:val="CRCoverPage"/>
              <w:spacing w:after="0"/>
              <w:rPr>
                <w:noProof/>
                <w:sz w:val="8"/>
                <w:szCs w:val="8"/>
              </w:rPr>
            </w:pPr>
          </w:p>
        </w:tc>
      </w:tr>
      <w:tr w:rsidR="001E41F3" w14:paraId="13C08659" w14:textId="77777777" w:rsidTr="00547111">
        <w:trPr>
          <w:cantSplit/>
        </w:trPr>
        <w:tc>
          <w:tcPr>
            <w:tcW w:w="1843" w:type="dxa"/>
            <w:tcBorders>
              <w:left w:val="single" w:sz="4" w:space="0" w:color="auto"/>
            </w:tcBorders>
          </w:tcPr>
          <w:p w14:paraId="550E26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E3F1A5" w14:textId="30C26215" w:rsidR="001E41F3" w:rsidRDefault="003422A0" w:rsidP="00D24991">
            <w:pPr>
              <w:pStyle w:val="CRCoverPage"/>
              <w:spacing w:after="0"/>
              <w:ind w:left="100" w:right="-609"/>
              <w:rPr>
                <w:b/>
                <w:noProof/>
              </w:rPr>
            </w:pPr>
            <w:r>
              <w:rPr>
                <w:b/>
                <w:noProof/>
              </w:rPr>
              <w:t>B</w:t>
            </w:r>
          </w:p>
        </w:tc>
        <w:tc>
          <w:tcPr>
            <w:tcW w:w="3402" w:type="dxa"/>
            <w:gridSpan w:val="5"/>
            <w:tcBorders>
              <w:left w:val="nil"/>
            </w:tcBorders>
          </w:tcPr>
          <w:p w14:paraId="35BA1192" w14:textId="77777777" w:rsidR="001E41F3" w:rsidRDefault="001E41F3">
            <w:pPr>
              <w:pStyle w:val="CRCoverPage"/>
              <w:spacing w:after="0"/>
              <w:rPr>
                <w:noProof/>
              </w:rPr>
            </w:pPr>
          </w:p>
        </w:tc>
        <w:tc>
          <w:tcPr>
            <w:tcW w:w="1417" w:type="dxa"/>
            <w:gridSpan w:val="3"/>
            <w:tcBorders>
              <w:left w:val="nil"/>
            </w:tcBorders>
          </w:tcPr>
          <w:p w14:paraId="3E40E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8DFA19" w14:textId="594A133D" w:rsidR="001E41F3" w:rsidRDefault="00AE4DFE">
            <w:pPr>
              <w:pStyle w:val="CRCoverPage"/>
              <w:spacing w:after="0"/>
              <w:ind w:left="100"/>
              <w:rPr>
                <w:noProof/>
              </w:rPr>
            </w:pPr>
            <w:r>
              <w:rPr>
                <w:noProof/>
              </w:rPr>
              <w:t>Rel-1</w:t>
            </w:r>
            <w:r w:rsidR="003422A0">
              <w:rPr>
                <w:noProof/>
              </w:rPr>
              <w:t>6</w:t>
            </w:r>
          </w:p>
        </w:tc>
      </w:tr>
      <w:tr w:rsidR="001E41F3" w14:paraId="0FA5A911" w14:textId="77777777" w:rsidTr="00547111">
        <w:tc>
          <w:tcPr>
            <w:tcW w:w="1843" w:type="dxa"/>
            <w:tcBorders>
              <w:left w:val="single" w:sz="4" w:space="0" w:color="auto"/>
              <w:bottom w:val="single" w:sz="4" w:space="0" w:color="auto"/>
            </w:tcBorders>
          </w:tcPr>
          <w:p w14:paraId="5BEEC212" w14:textId="77777777" w:rsidR="001E41F3" w:rsidRDefault="001E41F3">
            <w:pPr>
              <w:pStyle w:val="CRCoverPage"/>
              <w:spacing w:after="0"/>
              <w:rPr>
                <w:b/>
                <w:i/>
                <w:noProof/>
              </w:rPr>
            </w:pPr>
          </w:p>
        </w:tc>
        <w:tc>
          <w:tcPr>
            <w:tcW w:w="4677" w:type="dxa"/>
            <w:gridSpan w:val="8"/>
            <w:tcBorders>
              <w:bottom w:val="single" w:sz="4" w:space="0" w:color="auto"/>
            </w:tcBorders>
          </w:tcPr>
          <w:p w14:paraId="7198202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165C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4769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FABCA" w14:textId="77777777" w:rsidTr="00547111">
        <w:tc>
          <w:tcPr>
            <w:tcW w:w="1843" w:type="dxa"/>
          </w:tcPr>
          <w:p w14:paraId="6153A579" w14:textId="77777777" w:rsidR="001E41F3" w:rsidRDefault="001E41F3">
            <w:pPr>
              <w:pStyle w:val="CRCoverPage"/>
              <w:spacing w:after="0"/>
              <w:rPr>
                <w:b/>
                <w:i/>
                <w:noProof/>
                <w:sz w:val="8"/>
                <w:szCs w:val="8"/>
              </w:rPr>
            </w:pPr>
          </w:p>
        </w:tc>
        <w:tc>
          <w:tcPr>
            <w:tcW w:w="7797" w:type="dxa"/>
            <w:gridSpan w:val="10"/>
          </w:tcPr>
          <w:p w14:paraId="61000AEA" w14:textId="77777777" w:rsidR="001E41F3" w:rsidRDefault="001E41F3">
            <w:pPr>
              <w:pStyle w:val="CRCoverPage"/>
              <w:spacing w:after="0"/>
              <w:rPr>
                <w:noProof/>
                <w:sz w:val="8"/>
                <w:szCs w:val="8"/>
              </w:rPr>
            </w:pPr>
          </w:p>
        </w:tc>
      </w:tr>
      <w:tr w:rsidR="001E41F3" w14:paraId="519CE795" w14:textId="77777777" w:rsidTr="00547111">
        <w:tc>
          <w:tcPr>
            <w:tcW w:w="2694" w:type="dxa"/>
            <w:gridSpan w:val="2"/>
            <w:tcBorders>
              <w:top w:val="single" w:sz="4" w:space="0" w:color="auto"/>
              <w:left w:val="single" w:sz="4" w:space="0" w:color="auto"/>
            </w:tcBorders>
          </w:tcPr>
          <w:p w14:paraId="435E5D1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3E3C7" w14:textId="3AC18DCC" w:rsidR="007C1AB3" w:rsidRDefault="008455F9">
            <w:pPr>
              <w:pStyle w:val="CRCoverPage"/>
              <w:spacing w:after="0"/>
              <w:ind w:left="100"/>
              <w:rPr>
                <w:noProof/>
              </w:rPr>
            </w:pPr>
            <w:r>
              <w:rPr>
                <w:noProof/>
              </w:rPr>
              <w:t xml:space="preserve">When the UE performs an initial registration, the UDM must </w:t>
            </w:r>
            <w:r w:rsidR="00BE5D9B">
              <w:rPr>
                <w:noProof/>
              </w:rPr>
              <w:t xml:space="preserve">send an indication to the HSS to </w:t>
            </w:r>
            <w:r>
              <w:rPr>
                <w:noProof/>
              </w:rPr>
              <w:t xml:space="preserve">cancel a previous MME potentially registered in EPS </w:t>
            </w:r>
            <w:r w:rsidR="00BE5D9B">
              <w:rPr>
                <w:noProof/>
              </w:rPr>
              <w:t>only if the dual registration flag is not set.</w:t>
            </w:r>
          </w:p>
          <w:p w14:paraId="42C3E870" w14:textId="70B8F863" w:rsidR="00BE5D9B" w:rsidRDefault="00BE5D9B">
            <w:pPr>
              <w:pStyle w:val="CRCoverPage"/>
              <w:spacing w:after="0"/>
              <w:ind w:left="100"/>
              <w:rPr>
                <w:noProof/>
              </w:rPr>
            </w:pPr>
          </w:p>
          <w:p w14:paraId="031DD6CB" w14:textId="56D65536" w:rsidR="00BE5D9B" w:rsidRDefault="00BE5D9B">
            <w:pPr>
              <w:pStyle w:val="CRCoverPage"/>
              <w:spacing w:after="0"/>
              <w:ind w:left="100"/>
              <w:rPr>
                <w:noProof/>
              </w:rPr>
            </w:pPr>
            <w:r>
              <w:rPr>
                <w:noProof/>
              </w:rPr>
              <w:t>However, in the same scenario, the HSS must cancel a previous SGSN potentially registered in EPS regardless of the setting of the dual registration flag.</w:t>
            </w:r>
          </w:p>
          <w:p w14:paraId="16262D19" w14:textId="39D016BA" w:rsidR="00DF102A" w:rsidRDefault="00DF102A">
            <w:pPr>
              <w:pStyle w:val="CRCoverPage"/>
              <w:spacing w:after="0"/>
              <w:ind w:left="100"/>
              <w:rPr>
                <w:noProof/>
              </w:rPr>
            </w:pPr>
          </w:p>
        </w:tc>
      </w:tr>
      <w:tr w:rsidR="001E41F3" w14:paraId="399F193A" w14:textId="77777777" w:rsidTr="00547111">
        <w:tc>
          <w:tcPr>
            <w:tcW w:w="2694" w:type="dxa"/>
            <w:gridSpan w:val="2"/>
            <w:tcBorders>
              <w:left w:val="single" w:sz="4" w:space="0" w:color="auto"/>
            </w:tcBorders>
          </w:tcPr>
          <w:p w14:paraId="0B6D0E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8A642" w14:textId="77777777" w:rsidR="001E41F3" w:rsidRDefault="001E41F3">
            <w:pPr>
              <w:pStyle w:val="CRCoverPage"/>
              <w:spacing w:after="0"/>
              <w:rPr>
                <w:noProof/>
                <w:sz w:val="8"/>
                <w:szCs w:val="8"/>
              </w:rPr>
            </w:pPr>
          </w:p>
        </w:tc>
      </w:tr>
      <w:tr w:rsidR="001E41F3" w14:paraId="6BAFA6C2" w14:textId="77777777" w:rsidTr="00547111">
        <w:tc>
          <w:tcPr>
            <w:tcW w:w="2694" w:type="dxa"/>
            <w:gridSpan w:val="2"/>
            <w:tcBorders>
              <w:left w:val="single" w:sz="4" w:space="0" w:color="auto"/>
            </w:tcBorders>
          </w:tcPr>
          <w:p w14:paraId="2797AB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8D1EB" w14:textId="431AD244" w:rsidR="007C1AB3" w:rsidRDefault="005255CC">
            <w:pPr>
              <w:pStyle w:val="CRCoverPage"/>
              <w:spacing w:after="0"/>
              <w:ind w:left="100"/>
              <w:rPr>
                <w:noProof/>
              </w:rPr>
            </w:pPr>
            <w:r>
              <w:rPr>
                <w:noProof/>
              </w:rPr>
              <w:t xml:space="preserve">- </w:t>
            </w:r>
            <w:r w:rsidR="00432508">
              <w:rPr>
                <w:noProof/>
              </w:rPr>
              <w:t>Add a new deregistration reason, so UDM can indicate HSS that the deregistration is to be done only towards SGSN (if any) but not towards MME due to the presence of both intitial registration and dual registration flags received from AMF</w:t>
            </w:r>
            <w:r w:rsidR="00BE5D9B">
              <w:rPr>
                <w:noProof/>
              </w:rPr>
              <w:t>.</w:t>
            </w:r>
          </w:p>
          <w:p w14:paraId="065B2DC1" w14:textId="72F70BFE" w:rsidR="005255CC" w:rsidRDefault="005255CC">
            <w:pPr>
              <w:pStyle w:val="CRCoverPage"/>
              <w:spacing w:after="0"/>
              <w:ind w:left="100"/>
              <w:rPr>
                <w:noProof/>
              </w:rPr>
            </w:pPr>
          </w:p>
          <w:p w14:paraId="0A940909" w14:textId="3DC67E1F" w:rsidR="005255CC" w:rsidRDefault="005255CC">
            <w:pPr>
              <w:pStyle w:val="CRCoverPage"/>
              <w:spacing w:after="0"/>
              <w:ind w:left="100"/>
              <w:rPr>
                <w:noProof/>
              </w:rPr>
            </w:pPr>
            <w:r>
              <w:rPr>
                <w:noProof/>
              </w:rPr>
              <w:t>- Clarify the different Cancellation-Type values to be used by HSS towards the serving nodes.</w:t>
            </w:r>
          </w:p>
          <w:p w14:paraId="009EEB25" w14:textId="7302C88E" w:rsidR="00DF102A" w:rsidRDefault="00DF102A">
            <w:pPr>
              <w:pStyle w:val="CRCoverPage"/>
              <w:spacing w:after="0"/>
              <w:ind w:left="100"/>
              <w:rPr>
                <w:noProof/>
              </w:rPr>
            </w:pPr>
          </w:p>
        </w:tc>
      </w:tr>
      <w:tr w:rsidR="001E41F3" w14:paraId="57938D33" w14:textId="77777777" w:rsidTr="00547111">
        <w:tc>
          <w:tcPr>
            <w:tcW w:w="2694" w:type="dxa"/>
            <w:gridSpan w:val="2"/>
            <w:tcBorders>
              <w:left w:val="single" w:sz="4" w:space="0" w:color="auto"/>
            </w:tcBorders>
          </w:tcPr>
          <w:p w14:paraId="4C9D42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17E406" w14:textId="77777777" w:rsidR="001E41F3" w:rsidRDefault="001E41F3">
            <w:pPr>
              <w:pStyle w:val="CRCoverPage"/>
              <w:spacing w:after="0"/>
              <w:rPr>
                <w:noProof/>
                <w:sz w:val="8"/>
                <w:szCs w:val="8"/>
              </w:rPr>
            </w:pPr>
          </w:p>
        </w:tc>
      </w:tr>
      <w:tr w:rsidR="001E41F3" w14:paraId="67B1853E" w14:textId="77777777" w:rsidTr="00547111">
        <w:tc>
          <w:tcPr>
            <w:tcW w:w="2694" w:type="dxa"/>
            <w:gridSpan w:val="2"/>
            <w:tcBorders>
              <w:left w:val="single" w:sz="4" w:space="0" w:color="auto"/>
              <w:bottom w:val="single" w:sz="4" w:space="0" w:color="auto"/>
            </w:tcBorders>
          </w:tcPr>
          <w:p w14:paraId="529CC14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3D446E" w14:textId="02C20BDD" w:rsidR="001E41F3" w:rsidRDefault="008455F9">
            <w:pPr>
              <w:pStyle w:val="CRCoverPage"/>
              <w:spacing w:after="0"/>
              <w:ind w:left="100"/>
              <w:rPr>
                <w:noProof/>
              </w:rPr>
            </w:pPr>
            <w:r>
              <w:rPr>
                <w:noProof/>
              </w:rPr>
              <w:t>Misalignment with stage-2 specifications.</w:t>
            </w:r>
          </w:p>
          <w:p w14:paraId="62AED1BF" w14:textId="59A2F27B" w:rsidR="00360807" w:rsidRDefault="00360807">
            <w:pPr>
              <w:pStyle w:val="CRCoverPage"/>
              <w:spacing w:after="0"/>
              <w:ind w:left="100"/>
              <w:rPr>
                <w:noProof/>
              </w:rPr>
            </w:pPr>
          </w:p>
        </w:tc>
      </w:tr>
      <w:tr w:rsidR="001E41F3" w14:paraId="43B93EAE" w14:textId="77777777" w:rsidTr="00547111">
        <w:tc>
          <w:tcPr>
            <w:tcW w:w="2694" w:type="dxa"/>
            <w:gridSpan w:val="2"/>
          </w:tcPr>
          <w:p w14:paraId="20519B34" w14:textId="77777777" w:rsidR="001E41F3" w:rsidRDefault="001E41F3">
            <w:pPr>
              <w:pStyle w:val="CRCoverPage"/>
              <w:spacing w:after="0"/>
              <w:rPr>
                <w:b/>
                <w:i/>
                <w:noProof/>
                <w:sz w:val="8"/>
                <w:szCs w:val="8"/>
              </w:rPr>
            </w:pPr>
          </w:p>
        </w:tc>
        <w:tc>
          <w:tcPr>
            <w:tcW w:w="6946" w:type="dxa"/>
            <w:gridSpan w:val="9"/>
          </w:tcPr>
          <w:p w14:paraId="75BBE125" w14:textId="77777777" w:rsidR="001E41F3" w:rsidRDefault="001E41F3">
            <w:pPr>
              <w:pStyle w:val="CRCoverPage"/>
              <w:spacing w:after="0"/>
              <w:rPr>
                <w:noProof/>
                <w:sz w:val="8"/>
                <w:szCs w:val="8"/>
              </w:rPr>
            </w:pPr>
          </w:p>
        </w:tc>
      </w:tr>
      <w:tr w:rsidR="001E41F3" w14:paraId="2B72B7A3" w14:textId="77777777" w:rsidTr="00547111">
        <w:tc>
          <w:tcPr>
            <w:tcW w:w="2694" w:type="dxa"/>
            <w:gridSpan w:val="2"/>
            <w:tcBorders>
              <w:top w:val="single" w:sz="4" w:space="0" w:color="auto"/>
              <w:left w:val="single" w:sz="4" w:space="0" w:color="auto"/>
            </w:tcBorders>
          </w:tcPr>
          <w:p w14:paraId="34A664F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C23B5" w14:textId="0E25A430" w:rsidR="001E41F3" w:rsidRDefault="00125B3B">
            <w:pPr>
              <w:pStyle w:val="CRCoverPage"/>
              <w:spacing w:after="0"/>
              <w:ind w:left="100"/>
              <w:rPr>
                <w:noProof/>
              </w:rPr>
            </w:pPr>
            <w:r>
              <w:t xml:space="preserve">2, </w:t>
            </w:r>
            <w:r w:rsidR="00A54208">
              <w:t xml:space="preserve">5.4.2.2.2, </w:t>
            </w:r>
            <w:r w:rsidR="004773F7" w:rsidRPr="000B71E3">
              <w:t>6.</w:t>
            </w:r>
            <w:r w:rsidR="004773F7">
              <w:t>3</w:t>
            </w:r>
            <w:r w:rsidR="004773F7" w:rsidRPr="000B71E3">
              <w:t>.6.3.3</w:t>
            </w:r>
            <w:r w:rsidR="004773F7">
              <w:t>, A.4</w:t>
            </w:r>
          </w:p>
        </w:tc>
      </w:tr>
      <w:tr w:rsidR="001E41F3" w14:paraId="1AF54B86" w14:textId="77777777" w:rsidTr="00547111">
        <w:tc>
          <w:tcPr>
            <w:tcW w:w="2694" w:type="dxa"/>
            <w:gridSpan w:val="2"/>
            <w:tcBorders>
              <w:left w:val="single" w:sz="4" w:space="0" w:color="auto"/>
            </w:tcBorders>
          </w:tcPr>
          <w:p w14:paraId="6AFBBC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872DCF" w14:textId="77777777" w:rsidR="001E41F3" w:rsidRDefault="001E41F3">
            <w:pPr>
              <w:pStyle w:val="CRCoverPage"/>
              <w:spacing w:after="0"/>
              <w:rPr>
                <w:noProof/>
                <w:sz w:val="8"/>
                <w:szCs w:val="8"/>
              </w:rPr>
            </w:pPr>
          </w:p>
        </w:tc>
      </w:tr>
      <w:tr w:rsidR="001E41F3" w14:paraId="2195A954" w14:textId="77777777" w:rsidTr="00547111">
        <w:tc>
          <w:tcPr>
            <w:tcW w:w="2694" w:type="dxa"/>
            <w:gridSpan w:val="2"/>
            <w:tcBorders>
              <w:left w:val="single" w:sz="4" w:space="0" w:color="auto"/>
            </w:tcBorders>
          </w:tcPr>
          <w:p w14:paraId="4F5F07A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B67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E9883" w14:textId="77777777" w:rsidR="001E41F3" w:rsidRDefault="001E41F3">
            <w:pPr>
              <w:pStyle w:val="CRCoverPage"/>
              <w:spacing w:after="0"/>
              <w:jc w:val="center"/>
              <w:rPr>
                <w:b/>
                <w:caps/>
                <w:noProof/>
              </w:rPr>
            </w:pPr>
            <w:r>
              <w:rPr>
                <w:b/>
                <w:caps/>
                <w:noProof/>
              </w:rPr>
              <w:t>N</w:t>
            </w:r>
          </w:p>
        </w:tc>
        <w:tc>
          <w:tcPr>
            <w:tcW w:w="2977" w:type="dxa"/>
            <w:gridSpan w:val="4"/>
          </w:tcPr>
          <w:p w14:paraId="7DADD0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02204" w14:textId="77777777" w:rsidR="001E41F3" w:rsidRDefault="001E41F3">
            <w:pPr>
              <w:pStyle w:val="CRCoverPage"/>
              <w:spacing w:after="0"/>
              <w:ind w:left="99"/>
              <w:rPr>
                <w:noProof/>
              </w:rPr>
            </w:pPr>
          </w:p>
        </w:tc>
      </w:tr>
      <w:tr w:rsidR="001E41F3" w14:paraId="4F4FBA6E" w14:textId="77777777" w:rsidTr="00547111">
        <w:tc>
          <w:tcPr>
            <w:tcW w:w="2694" w:type="dxa"/>
            <w:gridSpan w:val="2"/>
            <w:tcBorders>
              <w:left w:val="single" w:sz="4" w:space="0" w:color="auto"/>
            </w:tcBorders>
          </w:tcPr>
          <w:p w14:paraId="058DC60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F190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774BE" w14:textId="77777777" w:rsidR="001E41F3" w:rsidRDefault="004E1669">
            <w:pPr>
              <w:pStyle w:val="CRCoverPage"/>
              <w:spacing w:after="0"/>
              <w:jc w:val="center"/>
              <w:rPr>
                <w:b/>
                <w:caps/>
                <w:noProof/>
              </w:rPr>
            </w:pPr>
            <w:r>
              <w:rPr>
                <w:b/>
                <w:caps/>
                <w:noProof/>
              </w:rPr>
              <w:t>X</w:t>
            </w:r>
          </w:p>
        </w:tc>
        <w:tc>
          <w:tcPr>
            <w:tcW w:w="2977" w:type="dxa"/>
            <w:gridSpan w:val="4"/>
          </w:tcPr>
          <w:p w14:paraId="3A8644D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0AA459" w14:textId="77777777" w:rsidR="001E41F3" w:rsidRDefault="00145D43">
            <w:pPr>
              <w:pStyle w:val="CRCoverPage"/>
              <w:spacing w:after="0"/>
              <w:ind w:left="99"/>
              <w:rPr>
                <w:noProof/>
              </w:rPr>
            </w:pPr>
            <w:r>
              <w:rPr>
                <w:noProof/>
              </w:rPr>
              <w:t xml:space="preserve">TS/TR ... CR ... </w:t>
            </w:r>
          </w:p>
        </w:tc>
      </w:tr>
      <w:tr w:rsidR="001E41F3" w14:paraId="34535C77" w14:textId="77777777" w:rsidTr="00547111">
        <w:tc>
          <w:tcPr>
            <w:tcW w:w="2694" w:type="dxa"/>
            <w:gridSpan w:val="2"/>
            <w:tcBorders>
              <w:left w:val="single" w:sz="4" w:space="0" w:color="auto"/>
            </w:tcBorders>
          </w:tcPr>
          <w:p w14:paraId="40AFEE7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5C4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1B61A" w14:textId="77777777" w:rsidR="001E41F3" w:rsidRDefault="004E1669">
            <w:pPr>
              <w:pStyle w:val="CRCoverPage"/>
              <w:spacing w:after="0"/>
              <w:jc w:val="center"/>
              <w:rPr>
                <w:b/>
                <w:caps/>
                <w:noProof/>
              </w:rPr>
            </w:pPr>
            <w:r>
              <w:rPr>
                <w:b/>
                <w:caps/>
                <w:noProof/>
              </w:rPr>
              <w:t>X</w:t>
            </w:r>
          </w:p>
        </w:tc>
        <w:tc>
          <w:tcPr>
            <w:tcW w:w="2977" w:type="dxa"/>
            <w:gridSpan w:val="4"/>
          </w:tcPr>
          <w:p w14:paraId="5633CC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3EE7E7" w14:textId="77777777" w:rsidR="001E41F3" w:rsidRDefault="00145D43">
            <w:pPr>
              <w:pStyle w:val="CRCoverPage"/>
              <w:spacing w:after="0"/>
              <w:ind w:left="99"/>
              <w:rPr>
                <w:noProof/>
              </w:rPr>
            </w:pPr>
            <w:r>
              <w:rPr>
                <w:noProof/>
              </w:rPr>
              <w:t xml:space="preserve">TS/TR ... CR ... </w:t>
            </w:r>
          </w:p>
        </w:tc>
      </w:tr>
      <w:tr w:rsidR="001E41F3" w14:paraId="0F7C906C" w14:textId="77777777" w:rsidTr="00547111">
        <w:tc>
          <w:tcPr>
            <w:tcW w:w="2694" w:type="dxa"/>
            <w:gridSpan w:val="2"/>
            <w:tcBorders>
              <w:left w:val="single" w:sz="4" w:space="0" w:color="auto"/>
            </w:tcBorders>
          </w:tcPr>
          <w:p w14:paraId="7D0F09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D992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D1686E" w14:textId="77777777" w:rsidR="001E41F3" w:rsidRDefault="004E1669">
            <w:pPr>
              <w:pStyle w:val="CRCoverPage"/>
              <w:spacing w:after="0"/>
              <w:jc w:val="center"/>
              <w:rPr>
                <w:b/>
                <w:caps/>
                <w:noProof/>
              </w:rPr>
            </w:pPr>
            <w:r>
              <w:rPr>
                <w:b/>
                <w:caps/>
                <w:noProof/>
              </w:rPr>
              <w:t>X</w:t>
            </w:r>
          </w:p>
        </w:tc>
        <w:tc>
          <w:tcPr>
            <w:tcW w:w="2977" w:type="dxa"/>
            <w:gridSpan w:val="4"/>
          </w:tcPr>
          <w:p w14:paraId="21A031F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A950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644659F" w14:textId="77777777" w:rsidTr="008863B9">
        <w:tc>
          <w:tcPr>
            <w:tcW w:w="2694" w:type="dxa"/>
            <w:gridSpan w:val="2"/>
            <w:tcBorders>
              <w:left w:val="single" w:sz="4" w:space="0" w:color="auto"/>
            </w:tcBorders>
          </w:tcPr>
          <w:p w14:paraId="38BD3F26" w14:textId="77777777" w:rsidR="001E41F3" w:rsidRDefault="001E41F3">
            <w:pPr>
              <w:pStyle w:val="CRCoverPage"/>
              <w:spacing w:after="0"/>
              <w:rPr>
                <w:b/>
                <w:i/>
                <w:noProof/>
              </w:rPr>
            </w:pPr>
          </w:p>
        </w:tc>
        <w:tc>
          <w:tcPr>
            <w:tcW w:w="6946" w:type="dxa"/>
            <w:gridSpan w:val="9"/>
            <w:tcBorders>
              <w:right w:val="single" w:sz="4" w:space="0" w:color="auto"/>
            </w:tcBorders>
          </w:tcPr>
          <w:p w14:paraId="4F2C6C52" w14:textId="77777777" w:rsidR="001E41F3" w:rsidRDefault="001E41F3">
            <w:pPr>
              <w:pStyle w:val="CRCoverPage"/>
              <w:spacing w:after="0"/>
              <w:rPr>
                <w:noProof/>
              </w:rPr>
            </w:pPr>
          </w:p>
        </w:tc>
      </w:tr>
      <w:tr w:rsidR="001E41F3" w14:paraId="75CAB1B4" w14:textId="77777777" w:rsidTr="008863B9">
        <w:tc>
          <w:tcPr>
            <w:tcW w:w="2694" w:type="dxa"/>
            <w:gridSpan w:val="2"/>
            <w:tcBorders>
              <w:left w:val="single" w:sz="4" w:space="0" w:color="auto"/>
              <w:bottom w:val="single" w:sz="4" w:space="0" w:color="auto"/>
            </w:tcBorders>
          </w:tcPr>
          <w:p w14:paraId="38FB6A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6EE30" w14:textId="53423D58" w:rsidR="00371DD7" w:rsidRDefault="00C63311" w:rsidP="008455F9">
            <w:pPr>
              <w:pStyle w:val="CRCoverPage"/>
              <w:spacing w:after="0"/>
              <w:ind w:left="100"/>
              <w:rPr>
                <w:noProof/>
              </w:rPr>
            </w:pPr>
            <w:r>
              <w:rPr>
                <w:noProof/>
              </w:rPr>
              <w:t xml:space="preserve">This CR </w:t>
            </w:r>
            <w:r w:rsidR="004773F7">
              <w:rPr>
                <w:noProof/>
              </w:rPr>
              <w:t>introduces</w:t>
            </w:r>
            <w:r w:rsidR="008455F9">
              <w:rPr>
                <w:noProof/>
              </w:rPr>
              <w:t xml:space="preserve"> </w:t>
            </w:r>
            <w:r w:rsidR="004773F7">
              <w:rPr>
                <w:noProof/>
              </w:rPr>
              <w:t>backwards-compatible new features to the</w:t>
            </w:r>
            <w:r w:rsidR="008455F9">
              <w:rPr>
                <w:noProof/>
              </w:rPr>
              <w:t xml:space="preserve"> </w:t>
            </w:r>
            <w:r w:rsidR="004773F7">
              <w:rPr>
                <w:noProof/>
              </w:rPr>
              <w:t>following Open</w:t>
            </w:r>
            <w:r w:rsidR="008455F9">
              <w:rPr>
                <w:noProof/>
              </w:rPr>
              <w:t>API specification</w:t>
            </w:r>
            <w:r w:rsidR="004773F7">
              <w:rPr>
                <w:noProof/>
              </w:rPr>
              <w:t>s:</w:t>
            </w:r>
          </w:p>
          <w:p w14:paraId="2F3833A2" w14:textId="77777777" w:rsidR="00432508" w:rsidRDefault="00432508" w:rsidP="008455F9">
            <w:pPr>
              <w:pStyle w:val="CRCoverPage"/>
              <w:spacing w:after="0"/>
              <w:ind w:left="100"/>
              <w:rPr>
                <w:noProof/>
              </w:rPr>
            </w:pPr>
          </w:p>
          <w:p w14:paraId="69D8C735" w14:textId="302779E7" w:rsidR="004773F7" w:rsidRDefault="004773F7" w:rsidP="00432508">
            <w:pPr>
              <w:pStyle w:val="CRCoverPage"/>
              <w:spacing w:after="0"/>
              <w:ind w:left="284"/>
              <w:rPr>
                <w:noProof/>
              </w:rPr>
            </w:pPr>
            <w:r>
              <w:rPr>
                <w:noProof/>
              </w:rPr>
              <w:t>- TS29563_Nhss_UECM.yaml</w:t>
            </w:r>
          </w:p>
          <w:p w14:paraId="203D96B0" w14:textId="3FE2C11B" w:rsidR="00371DD7" w:rsidRDefault="00371DD7" w:rsidP="00371DD7">
            <w:pPr>
              <w:pStyle w:val="CRCoverPage"/>
              <w:spacing w:after="0"/>
              <w:ind w:left="284"/>
              <w:rPr>
                <w:noProof/>
              </w:rPr>
            </w:pPr>
          </w:p>
        </w:tc>
      </w:tr>
      <w:tr w:rsidR="008863B9" w:rsidRPr="008863B9" w14:paraId="4498CA02" w14:textId="77777777" w:rsidTr="008863B9">
        <w:tc>
          <w:tcPr>
            <w:tcW w:w="2694" w:type="dxa"/>
            <w:gridSpan w:val="2"/>
            <w:tcBorders>
              <w:top w:val="single" w:sz="4" w:space="0" w:color="auto"/>
              <w:bottom w:val="single" w:sz="4" w:space="0" w:color="auto"/>
            </w:tcBorders>
          </w:tcPr>
          <w:p w14:paraId="7C10497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E420E" w14:textId="77777777" w:rsidR="008863B9" w:rsidRPr="008863B9" w:rsidRDefault="008863B9">
            <w:pPr>
              <w:pStyle w:val="CRCoverPage"/>
              <w:spacing w:after="0"/>
              <w:ind w:left="100"/>
              <w:rPr>
                <w:noProof/>
                <w:sz w:val="8"/>
                <w:szCs w:val="8"/>
              </w:rPr>
            </w:pPr>
          </w:p>
        </w:tc>
      </w:tr>
      <w:tr w:rsidR="008863B9" w14:paraId="08B005BE" w14:textId="77777777" w:rsidTr="008863B9">
        <w:tc>
          <w:tcPr>
            <w:tcW w:w="2694" w:type="dxa"/>
            <w:gridSpan w:val="2"/>
            <w:tcBorders>
              <w:top w:val="single" w:sz="4" w:space="0" w:color="auto"/>
              <w:left w:val="single" w:sz="4" w:space="0" w:color="auto"/>
              <w:bottom w:val="single" w:sz="4" w:space="0" w:color="auto"/>
            </w:tcBorders>
          </w:tcPr>
          <w:p w14:paraId="348A8E09"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7CAE8" w14:textId="51229BB2" w:rsidR="000B54CB" w:rsidRDefault="000B54CB" w:rsidP="00A01158">
            <w:pPr>
              <w:pStyle w:val="CRCoverPage"/>
              <w:spacing w:after="0"/>
              <w:ind w:left="100"/>
              <w:rPr>
                <w:noProof/>
              </w:rPr>
            </w:pPr>
          </w:p>
        </w:tc>
      </w:tr>
    </w:tbl>
    <w:p w14:paraId="63D90D3B" w14:textId="77777777" w:rsidR="001E41F3" w:rsidRDefault="001E41F3">
      <w:pPr>
        <w:pStyle w:val="CRCoverPage"/>
        <w:spacing w:after="0"/>
        <w:rPr>
          <w:noProof/>
          <w:sz w:val="8"/>
          <w:szCs w:val="8"/>
        </w:rPr>
      </w:pPr>
    </w:p>
    <w:p w14:paraId="18DD8E0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2D8B10" w14:textId="77777777" w:rsidR="0029016E" w:rsidRPr="006B5418" w:rsidRDefault="0029016E" w:rsidP="00290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4937542"/>
      <w:bookmarkStart w:id="3" w:name="_Toc33962357"/>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62E47882" w14:textId="77777777" w:rsidR="005255CC" w:rsidRPr="0071294D" w:rsidRDefault="005255CC" w:rsidP="005255CC">
      <w:pPr>
        <w:pStyle w:val="Heading1"/>
      </w:pPr>
      <w:bookmarkStart w:id="4" w:name="_Toc21950978"/>
      <w:bookmarkStart w:id="5" w:name="_Toc24973355"/>
      <w:bookmarkStart w:id="6" w:name="_Toc33835529"/>
      <w:bookmarkStart w:id="7" w:name="_Toc34748323"/>
      <w:bookmarkStart w:id="8" w:name="_Toc34749519"/>
      <w:bookmarkStart w:id="9" w:name="_Toc35940559"/>
      <w:bookmarkStart w:id="10" w:name="_Toc24973384"/>
      <w:bookmarkStart w:id="11" w:name="_Toc33835567"/>
      <w:bookmarkStart w:id="12" w:name="_Toc34748361"/>
      <w:bookmarkStart w:id="13" w:name="_Toc34749557"/>
      <w:bookmarkStart w:id="14" w:name="_Toc35940597"/>
      <w:bookmarkStart w:id="15" w:name="_Toc24973478"/>
      <w:bookmarkStart w:id="16" w:name="_Toc33835672"/>
      <w:bookmarkStart w:id="17" w:name="_Toc34748466"/>
      <w:bookmarkStart w:id="18" w:name="_Toc34749662"/>
      <w:bookmarkStart w:id="19" w:name="_Toc35940702"/>
      <w:bookmarkEnd w:id="2"/>
      <w:bookmarkEnd w:id="3"/>
      <w:r w:rsidRPr="0071294D">
        <w:t>2</w:t>
      </w:r>
      <w:r w:rsidRPr="0071294D">
        <w:tab/>
        <w:t>References</w:t>
      </w:r>
      <w:bookmarkEnd w:id="4"/>
      <w:bookmarkEnd w:id="5"/>
      <w:bookmarkEnd w:id="6"/>
      <w:bookmarkEnd w:id="7"/>
      <w:bookmarkEnd w:id="8"/>
      <w:bookmarkEnd w:id="9"/>
    </w:p>
    <w:p w14:paraId="71EFED36" w14:textId="77777777" w:rsidR="005255CC" w:rsidRPr="0071294D" w:rsidRDefault="005255CC" w:rsidP="005255CC">
      <w:r w:rsidRPr="0071294D">
        <w:t>The following documents contain provisions which, through reference in this text, constitute provisions of the present document.</w:t>
      </w:r>
    </w:p>
    <w:p w14:paraId="1C6C3697" w14:textId="77777777" w:rsidR="005255CC" w:rsidRPr="0071294D" w:rsidRDefault="005255CC" w:rsidP="005255CC">
      <w:pPr>
        <w:pStyle w:val="B1"/>
      </w:pPr>
      <w:r w:rsidRPr="0071294D">
        <w:t>-</w:t>
      </w:r>
      <w:r w:rsidRPr="0071294D">
        <w:tab/>
        <w:t>References are either specific (identified by date of publication, edition number, version number, etc.) or non</w:t>
      </w:r>
      <w:r w:rsidRPr="0071294D">
        <w:noBreakHyphen/>
        <w:t>specific.</w:t>
      </w:r>
    </w:p>
    <w:p w14:paraId="7E771000" w14:textId="77777777" w:rsidR="005255CC" w:rsidRPr="0071294D" w:rsidRDefault="005255CC" w:rsidP="005255CC">
      <w:pPr>
        <w:pStyle w:val="B1"/>
      </w:pPr>
      <w:r w:rsidRPr="0071294D">
        <w:t>-</w:t>
      </w:r>
      <w:r w:rsidRPr="0071294D">
        <w:tab/>
        <w:t>For a specific reference, subsequent revisions do not apply.</w:t>
      </w:r>
    </w:p>
    <w:p w14:paraId="38ADC557" w14:textId="77777777" w:rsidR="005255CC" w:rsidRPr="0071294D" w:rsidRDefault="005255CC" w:rsidP="005255CC">
      <w:pPr>
        <w:pStyle w:val="B1"/>
      </w:pPr>
      <w:r w:rsidRPr="0071294D">
        <w:t>-</w:t>
      </w:r>
      <w:r w:rsidRPr="0071294D">
        <w:tab/>
        <w:t>For a non-specific reference, the latest version applies. In the case of a reference to a 3GPP document (including a GSM document), a non-specific reference implicitly refers to the latest version of that document</w:t>
      </w:r>
      <w:r w:rsidRPr="0071294D">
        <w:rPr>
          <w:i/>
        </w:rPr>
        <w:t xml:space="preserve"> in the same Release as the present document</w:t>
      </w:r>
      <w:r w:rsidRPr="0071294D">
        <w:t>.</w:t>
      </w:r>
    </w:p>
    <w:p w14:paraId="7D785F76" w14:textId="77777777" w:rsidR="005255CC" w:rsidRPr="0071294D" w:rsidRDefault="005255CC" w:rsidP="005255CC">
      <w:pPr>
        <w:pStyle w:val="EX"/>
      </w:pPr>
      <w:r w:rsidRPr="0071294D">
        <w:t>[1]</w:t>
      </w:r>
      <w:r w:rsidRPr="0071294D">
        <w:tab/>
        <w:t>3GPP</w:t>
      </w:r>
      <w:r>
        <w:t> </w:t>
      </w:r>
      <w:r w:rsidRPr="0071294D">
        <w:t>TR</w:t>
      </w:r>
      <w:r>
        <w:t> </w:t>
      </w:r>
      <w:r w:rsidRPr="0071294D">
        <w:t>21.905: "Vocabulary for 3GPP Specifications".</w:t>
      </w:r>
    </w:p>
    <w:p w14:paraId="0DF32F4D" w14:textId="77777777" w:rsidR="005255CC" w:rsidRPr="0071294D" w:rsidRDefault="005255CC" w:rsidP="005255CC">
      <w:pPr>
        <w:pStyle w:val="EX"/>
      </w:pPr>
      <w:r w:rsidRPr="0071294D">
        <w:t>[2]</w:t>
      </w:r>
      <w:r w:rsidRPr="0071294D">
        <w:tab/>
        <w:t>3GPP</w:t>
      </w:r>
      <w:r>
        <w:t> </w:t>
      </w:r>
      <w:r w:rsidRPr="0071294D">
        <w:t>TS</w:t>
      </w:r>
      <w:r>
        <w:t> </w:t>
      </w:r>
      <w:r w:rsidRPr="0071294D">
        <w:t>23.501: "System Architecture for the 5G System; Stage 2".</w:t>
      </w:r>
    </w:p>
    <w:p w14:paraId="456A5325" w14:textId="77777777" w:rsidR="005255CC" w:rsidRPr="0071294D" w:rsidRDefault="005255CC" w:rsidP="005255CC">
      <w:pPr>
        <w:pStyle w:val="EX"/>
      </w:pPr>
      <w:r w:rsidRPr="0071294D">
        <w:t>[3]</w:t>
      </w:r>
      <w:r w:rsidRPr="0071294D">
        <w:tab/>
        <w:t>3GPP</w:t>
      </w:r>
      <w:r>
        <w:t> </w:t>
      </w:r>
      <w:r w:rsidRPr="0071294D">
        <w:t>TS</w:t>
      </w:r>
      <w:r>
        <w:t> </w:t>
      </w:r>
      <w:r w:rsidRPr="0071294D">
        <w:t>23.502: "Procedures for the 5G System; Stage 2".</w:t>
      </w:r>
    </w:p>
    <w:p w14:paraId="1B0498CC" w14:textId="77777777" w:rsidR="005255CC" w:rsidRPr="0071294D" w:rsidRDefault="005255CC" w:rsidP="005255CC">
      <w:pPr>
        <w:pStyle w:val="EX"/>
      </w:pPr>
      <w:r w:rsidRPr="0071294D">
        <w:t>[4]</w:t>
      </w:r>
      <w:r w:rsidRPr="0071294D">
        <w:tab/>
        <w:t>3GPP</w:t>
      </w:r>
      <w:r>
        <w:t> </w:t>
      </w:r>
      <w:r w:rsidRPr="0071294D">
        <w:t>TS</w:t>
      </w:r>
      <w:r>
        <w:t> </w:t>
      </w:r>
      <w:r w:rsidRPr="0071294D">
        <w:t>29.500: "5G System; Technical Realization of Service Based Architecture; Stage 3".</w:t>
      </w:r>
    </w:p>
    <w:p w14:paraId="1A66823C" w14:textId="77777777" w:rsidR="005255CC" w:rsidRPr="0071294D" w:rsidRDefault="005255CC" w:rsidP="005255CC">
      <w:pPr>
        <w:pStyle w:val="EX"/>
      </w:pPr>
      <w:r w:rsidRPr="0071294D">
        <w:t>[5]</w:t>
      </w:r>
      <w:r w:rsidRPr="0071294D">
        <w:tab/>
        <w:t>3GPP</w:t>
      </w:r>
      <w:r>
        <w:t> </w:t>
      </w:r>
      <w:r w:rsidRPr="0071294D">
        <w:t>TS</w:t>
      </w:r>
      <w:r>
        <w:t> </w:t>
      </w:r>
      <w:r w:rsidRPr="0071294D">
        <w:t>29.501: "5G System; Principles and Guidelines for Services Definition; Stage 3".</w:t>
      </w:r>
    </w:p>
    <w:p w14:paraId="699EED25" w14:textId="77777777" w:rsidR="005255CC" w:rsidRPr="0071294D" w:rsidRDefault="005255CC" w:rsidP="005255CC">
      <w:pPr>
        <w:pStyle w:val="EX"/>
        <w:rPr>
          <w:lang w:eastAsia="zh-CN"/>
        </w:rPr>
      </w:pPr>
      <w:r w:rsidRPr="0071294D">
        <w:t>[6]</w:t>
      </w:r>
      <w:r w:rsidRPr="0071294D">
        <w:tab/>
        <w:t>3GPP</w:t>
      </w:r>
      <w:r>
        <w:t> </w:t>
      </w:r>
      <w:r w:rsidRPr="0071294D">
        <w:t>TS</w:t>
      </w:r>
      <w:r>
        <w:t> </w:t>
      </w:r>
      <w:r w:rsidRPr="0071294D">
        <w:rPr>
          <w:lang w:eastAsia="zh-CN"/>
        </w:rPr>
        <w:t xml:space="preserve">23.335: </w:t>
      </w:r>
      <w:r w:rsidRPr="0071294D">
        <w:t>"</w:t>
      </w:r>
      <w:r w:rsidRPr="0071294D">
        <w:rPr>
          <w:lang w:eastAsia="zh-CN"/>
        </w:rPr>
        <w:t>User Data Convergence (UDC); Technical realization and information flows</w:t>
      </w:r>
      <w:r w:rsidRPr="0071294D">
        <w:t>".</w:t>
      </w:r>
    </w:p>
    <w:p w14:paraId="10FC8ADF" w14:textId="77777777" w:rsidR="005255CC" w:rsidRPr="0071294D" w:rsidRDefault="005255CC" w:rsidP="005255CC">
      <w:pPr>
        <w:pStyle w:val="EX"/>
        <w:rPr>
          <w:lang w:eastAsia="zh-CN"/>
        </w:rPr>
      </w:pPr>
      <w:r w:rsidRPr="0071294D">
        <w:t>[7]</w:t>
      </w:r>
      <w:r w:rsidRPr="0071294D">
        <w:tab/>
        <w:t>3GPP</w:t>
      </w:r>
      <w:r>
        <w:t> </w:t>
      </w:r>
      <w:r w:rsidRPr="0071294D">
        <w:t>TS</w:t>
      </w:r>
      <w:r>
        <w:t> </w:t>
      </w:r>
      <w:r w:rsidRPr="0071294D">
        <w:rPr>
          <w:lang w:eastAsia="zh-CN"/>
        </w:rPr>
        <w:t xml:space="preserve">29.335: </w:t>
      </w:r>
      <w:r w:rsidRPr="0071294D">
        <w:t>"</w:t>
      </w:r>
      <w:r w:rsidRPr="0071294D">
        <w:rPr>
          <w:lang w:eastAsia="zh-CN"/>
        </w:rPr>
        <w:t xml:space="preserve">User Data Convergence (UDC); User Data Repository Access Protocol over the </w:t>
      </w:r>
      <w:proofErr w:type="spellStart"/>
      <w:r w:rsidRPr="0071294D">
        <w:rPr>
          <w:lang w:eastAsia="zh-CN"/>
        </w:rPr>
        <w:t>Ud</w:t>
      </w:r>
      <w:proofErr w:type="spellEnd"/>
      <w:r w:rsidRPr="0071294D">
        <w:rPr>
          <w:lang w:eastAsia="zh-CN"/>
        </w:rPr>
        <w:t xml:space="preserve"> interface</w:t>
      </w:r>
      <w:r w:rsidRPr="0071294D">
        <w:t>".</w:t>
      </w:r>
    </w:p>
    <w:p w14:paraId="43684C1A" w14:textId="77777777" w:rsidR="005255CC" w:rsidRPr="0071294D" w:rsidRDefault="005255CC" w:rsidP="005255CC">
      <w:pPr>
        <w:pStyle w:val="EX"/>
        <w:rPr>
          <w:lang w:eastAsia="zh-CN"/>
        </w:rPr>
      </w:pPr>
      <w:r w:rsidRPr="0071294D">
        <w:t>[8]</w:t>
      </w:r>
      <w:r w:rsidRPr="0071294D">
        <w:tab/>
        <w:t>3GPP</w:t>
      </w:r>
      <w:r>
        <w:t> </w:t>
      </w:r>
      <w:r w:rsidRPr="0071294D">
        <w:t>TS</w:t>
      </w:r>
      <w:r>
        <w:t> </w:t>
      </w:r>
      <w:r w:rsidRPr="0071294D">
        <w:rPr>
          <w:lang w:eastAsia="zh-CN"/>
        </w:rPr>
        <w:t xml:space="preserve">23.632: </w:t>
      </w:r>
      <w:r w:rsidRPr="0071294D">
        <w:t>"</w:t>
      </w:r>
      <w:r w:rsidRPr="0071294D">
        <w:rPr>
          <w:lang w:eastAsia="zh-CN"/>
        </w:rPr>
        <w:t>User Data Interworking, Coexistence and Migration</w:t>
      </w:r>
      <w:r w:rsidRPr="0071294D">
        <w:t>".</w:t>
      </w:r>
    </w:p>
    <w:p w14:paraId="133C590A" w14:textId="77777777" w:rsidR="005255CC" w:rsidRPr="0071294D" w:rsidRDefault="005255CC" w:rsidP="005255CC">
      <w:pPr>
        <w:pStyle w:val="EX"/>
      </w:pPr>
      <w:r w:rsidRPr="0071294D">
        <w:t>[9]</w:t>
      </w:r>
      <w:r w:rsidRPr="0071294D">
        <w:tab/>
        <w:t>IETF</w:t>
      </w:r>
      <w:r>
        <w:t> </w:t>
      </w:r>
      <w:r w:rsidRPr="0071294D">
        <w:t>RFC</w:t>
      </w:r>
      <w:r>
        <w:t> </w:t>
      </w:r>
      <w:r w:rsidRPr="0071294D">
        <w:t>7540: "Hypertext Transfer Protocol Version 2 (HTTP/2)".</w:t>
      </w:r>
    </w:p>
    <w:p w14:paraId="0D309513" w14:textId="77777777" w:rsidR="005255CC" w:rsidRPr="0071294D" w:rsidRDefault="005255CC" w:rsidP="005255CC">
      <w:pPr>
        <w:pStyle w:val="EX"/>
        <w:rPr>
          <w:lang w:eastAsia="zh-CN"/>
        </w:rPr>
      </w:pPr>
      <w:r w:rsidRPr="0071294D">
        <w:rPr>
          <w:snapToGrid w:val="0"/>
        </w:rPr>
        <w:t>[10]</w:t>
      </w:r>
      <w:r w:rsidRPr="0071294D">
        <w:rPr>
          <w:snapToGrid w:val="0"/>
        </w:rPr>
        <w:tab/>
      </w:r>
      <w:r w:rsidRPr="0071294D">
        <w:t xml:space="preserve">OpenAPI Initiative, "OpenAPI 3.0.0 Specification", </w:t>
      </w:r>
      <w:hyperlink r:id="rId13" w:history="1">
        <w:r w:rsidRPr="0071294D">
          <w:rPr>
            <w:rStyle w:val="Hyperlink"/>
            <w:rFonts w:eastAsia="DengXian"/>
          </w:rPr>
          <w:t>https://github.com/OAI/OpenAPI-Specification/blob/master/versions/3.0.0.md</w:t>
        </w:r>
      </w:hyperlink>
    </w:p>
    <w:p w14:paraId="1BD3B579" w14:textId="77777777" w:rsidR="005255CC" w:rsidRPr="0071294D" w:rsidRDefault="005255CC" w:rsidP="005255CC">
      <w:pPr>
        <w:pStyle w:val="EX"/>
        <w:rPr>
          <w:lang w:eastAsia="zh-CN"/>
        </w:rPr>
      </w:pPr>
      <w:r w:rsidRPr="0071294D">
        <w:rPr>
          <w:lang w:eastAsia="zh-CN"/>
        </w:rPr>
        <w:t>[11]</w:t>
      </w:r>
      <w:r w:rsidRPr="0071294D">
        <w:rPr>
          <w:lang w:eastAsia="zh-CN"/>
        </w:rPr>
        <w:tab/>
        <w:t>IETF</w:t>
      </w:r>
      <w:r>
        <w:rPr>
          <w:lang w:eastAsia="zh-CN"/>
        </w:rPr>
        <w:t> </w:t>
      </w:r>
      <w:r w:rsidRPr="0071294D">
        <w:rPr>
          <w:lang w:eastAsia="zh-CN"/>
        </w:rPr>
        <w:t>RFC</w:t>
      </w:r>
      <w:r>
        <w:rPr>
          <w:lang w:eastAsia="zh-CN"/>
        </w:rPr>
        <w:t> </w:t>
      </w:r>
      <w:r w:rsidRPr="0071294D">
        <w:rPr>
          <w:lang w:eastAsia="zh-CN"/>
        </w:rPr>
        <w:t>8259: "The JavaScript Object Notation (JSON) Data Interchange Format".</w:t>
      </w:r>
    </w:p>
    <w:p w14:paraId="23E5A5F2" w14:textId="77777777" w:rsidR="005255CC" w:rsidRPr="0071294D" w:rsidRDefault="005255CC" w:rsidP="005255CC">
      <w:pPr>
        <w:pStyle w:val="EX"/>
      </w:pPr>
      <w:r w:rsidRPr="0071294D">
        <w:t>[12]</w:t>
      </w:r>
      <w:r w:rsidRPr="0071294D">
        <w:tab/>
        <w:t>IETF</w:t>
      </w:r>
      <w:r>
        <w:t> </w:t>
      </w:r>
      <w:r w:rsidRPr="0071294D">
        <w:t>RFC</w:t>
      </w:r>
      <w:r>
        <w:t> </w:t>
      </w:r>
      <w:r w:rsidRPr="0071294D">
        <w:t>7807: "Problem Details for HTTP APIs".</w:t>
      </w:r>
    </w:p>
    <w:p w14:paraId="3C1BF73A" w14:textId="77777777" w:rsidR="005255CC" w:rsidRPr="0071294D" w:rsidRDefault="005255CC" w:rsidP="005255CC">
      <w:pPr>
        <w:pStyle w:val="EX"/>
      </w:pPr>
      <w:r w:rsidRPr="0071294D">
        <w:t>[13]</w:t>
      </w:r>
      <w:r w:rsidRPr="0071294D">
        <w:tab/>
        <w:t>3GPP</w:t>
      </w:r>
      <w:r>
        <w:t> </w:t>
      </w:r>
      <w:r w:rsidRPr="0071294D">
        <w:t>TS</w:t>
      </w:r>
      <w:r>
        <w:t> </w:t>
      </w:r>
      <w:r w:rsidRPr="0071294D">
        <w:t>29.503: "5G System; Unified Data Management Services; Stage 3".</w:t>
      </w:r>
    </w:p>
    <w:p w14:paraId="17E83C65" w14:textId="77777777" w:rsidR="005255CC" w:rsidRDefault="005255CC" w:rsidP="005255CC">
      <w:pPr>
        <w:pStyle w:val="EX"/>
      </w:pPr>
      <w:r w:rsidRPr="0071294D">
        <w:t>[14]</w:t>
      </w:r>
      <w:r w:rsidRPr="0071294D">
        <w:tab/>
        <w:t>3GPP</w:t>
      </w:r>
      <w:r>
        <w:t> </w:t>
      </w:r>
      <w:r w:rsidRPr="0071294D">
        <w:t>TR</w:t>
      </w:r>
      <w:r>
        <w:t> </w:t>
      </w:r>
      <w:r w:rsidRPr="0071294D">
        <w:t>21.900: "Technical Specification Group working methods".</w:t>
      </w:r>
    </w:p>
    <w:p w14:paraId="4361BDBE" w14:textId="2910D863" w:rsidR="005255CC" w:rsidRDefault="005255CC" w:rsidP="005255CC">
      <w:pPr>
        <w:pStyle w:val="EX"/>
        <w:rPr>
          <w:ins w:id="20" w:author="Jesus de Gregorio - 3" w:date="2020-06-08T20:27:00Z"/>
        </w:rPr>
      </w:pPr>
      <w:r>
        <w:t>[15]</w:t>
      </w:r>
      <w:r>
        <w:tab/>
        <w:t>3GPP TS 23.003: "</w:t>
      </w:r>
      <w:r w:rsidRPr="00903D69">
        <w:t>Numbering, addressing and identification</w:t>
      </w:r>
      <w:r>
        <w:t>".</w:t>
      </w:r>
    </w:p>
    <w:p w14:paraId="37ADE2CD" w14:textId="00392FE9" w:rsidR="005255CC" w:rsidRPr="008215D4" w:rsidRDefault="005255CC" w:rsidP="005255CC">
      <w:pPr>
        <w:pStyle w:val="EX"/>
        <w:rPr>
          <w:ins w:id="21" w:author="Jesus de Gregorio - 3" w:date="2020-06-08T20:29:00Z"/>
        </w:rPr>
      </w:pPr>
      <w:ins w:id="22" w:author="Jesus de Gregorio - 3" w:date="2020-06-08T20:27:00Z">
        <w:r>
          <w:t>[xx]</w:t>
        </w:r>
        <w:r>
          <w:tab/>
        </w:r>
      </w:ins>
      <w:ins w:id="23" w:author="Jesus de Gregorio - 3" w:date="2020-06-08T20:29:00Z">
        <w:r w:rsidRPr="008215D4">
          <w:t>3GPP</w:t>
        </w:r>
        <w:r>
          <w:t> </w:t>
        </w:r>
        <w:r w:rsidRPr="008215D4">
          <w:t>TS</w:t>
        </w:r>
        <w:r>
          <w:t> </w:t>
        </w:r>
        <w:r w:rsidRPr="008215D4">
          <w:t>29.272: "Evolved Packet System; MME and SGSN Related Interfaces Based on Diameter Protocol".</w:t>
        </w:r>
      </w:ins>
    </w:p>
    <w:p w14:paraId="09CEF047" w14:textId="77777777" w:rsidR="005255CC" w:rsidRDefault="005255CC" w:rsidP="00A54208">
      <w:pPr>
        <w:pStyle w:val="Heading5"/>
      </w:pPr>
    </w:p>
    <w:p w14:paraId="555E9898" w14:textId="77777777" w:rsidR="005255CC" w:rsidRDefault="005255CC" w:rsidP="005255CC">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A43F7E4" w14:textId="2B417915" w:rsidR="00A54208" w:rsidRDefault="00A54208" w:rsidP="00A54208">
      <w:pPr>
        <w:pStyle w:val="Heading5"/>
      </w:pPr>
      <w:r>
        <w:t>5.4.2.2.2</w:t>
      </w:r>
      <w:r>
        <w:tab/>
        <w:t>MME Deregistration</w:t>
      </w:r>
      <w:bookmarkEnd w:id="10"/>
      <w:bookmarkEnd w:id="11"/>
      <w:bookmarkEnd w:id="12"/>
      <w:bookmarkEnd w:id="13"/>
      <w:bookmarkEnd w:id="14"/>
    </w:p>
    <w:p w14:paraId="7C89C210" w14:textId="77777777" w:rsidR="00A54208" w:rsidRPr="00E60E72" w:rsidRDefault="00A54208" w:rsidP="00A54208">
      <w:r w:rsidRPr="00E60E72">
        <w:t>Figure 5.</w:t>
      </w:r>
      <w:r>
        <w:t>4</w:t>
      </w:r>
      <w:r w:rsidRPr="00E60E72">
        <w:t>.2.</w:t>
      </w:r>
      <w:r>
        <w:t>2</w:t>
      </w:r>
      <w:r w:rsidRPr="00E60E72">
        <w:t>.</w:t>
      </w:r>
      <w:r>
        <w:t>2</w:t>
      </w:r>
      <w:r w:rsidRPr="00E60E72">
        <w:t>-1 shows a scenario where the NF service consumer (</w:t>
      </w:r>
      <w:r>
        <w:t>UDM</w:t>
      </w:r>
      <w:r w:rsidRPr="00E60E72">
        <w:t xml:space="preserve">) </w:t>
      </w:r>
      <w:r>
        <w:t>requests</w:t>
      </w:r>
      <w:r w:rsidRPr="00E60E72">
        <w:t xml:space="preserve"> </w:t>
      </w:r>
      <w:r>
        <w:t>HSS</w:t>
      </w:r>
      <w:r w:rsidRPr="00E60E72">
        <w:t xml:space="preserve"> to init</w:t>
      </w:r>
      <w:r>
        <w:t>i</w:t>
      </w:r>
      <w:r w:rsidRPr="00E60E72">
        <w:t>ate</w:t>
      </w:r>
      <w:r>
        <w:t xml:space="preserve"> S6a Cancel Location procedure towards the MME</w:t>
      </w:r>
      <w:r w:rsidRPr="00E60E72">
        <w:t xml:space="preserve"> </w:t>
      </w:r>
      <w:r>
        <w:t xml:space="preserve">due </w:t>
      </w:r>
      <w:r w:rsidRPr="00E60E72">
        <w:t xml:space="preserve">to </w:t>
      </w:r>
      <w:r>
        <w:t>IRAT</w:t>
      </w:r>
      <w:r w:rsidRPr="00E60E72">
        <w:t xml:space="preserve"> mobility. The request contains the UE's identity which shall be a</w:t>
      </w:r>
      <w:r>
        <w:t>n</w:t>
      </w:r>
      <w:r w:rsidRPr="00E60E72">
        <w:t xml:space="preserve"> </w:t>
      </w:r>
      <w:r>
        <w:t>IMSI</w:t>
      </w:r>
      <w:r w:rsidRPr="00E60E72">
        <w:t>.</w:t>
      </w:r>
    </w:p>
    <w:p w14:paraId="4BE6D0A7" w14:textId="77777777" w:rsidR="00A54208" w:rsidRPr="000B71E3" w:rsidRDefault="00A54208" w:rsidP="00A54208">
      <w:pPr>
        <w:pStyle w:val="TH"/>
        <w:rPr>
          <w:noProof/>
        </w:rPr>
      </w:pPr>
      <w:r w:rsidRPr="0071294D">
        <w:object w:dxaOrig="8701" w:dyaOrig="2377" w14:anchorId="1337A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7pt;height:118.5pt" o:ole="">
            <v:imagedata r:id="rId14" o:title=""/>
          </v:shape>
          <o:OLEObject Type="Embed" ProgID="Visio.Drawing.11" ShapeID="_x0000_i1025" DrawAspect="Content" ObjectID="_1653234228" r:id="rId15"/>
        </w:object>
      </w:r>
    </w:p>
    <w:p w14:paraId="70DF85C9" w14:textId="77777777" w:rsidR="00A54208" w:rsidRPr="000B71E3" w:rsidRDefault="00A54208" w:rsidP="00A54208">
      <w:pPr>
        <w:pStyle w:val="TF"/>
      </w:pPr>
      <w:r w:rsidRPr="000B71E3">
        <w:t>Figure 5.</w:t>
      </w:r>
      <w:r>
        <w:t>4</w:t>
      </w:r>
      <w:r w:rsidRPr="000B71E3">
        <w:t xml:space="preserve">.2.2.2-1: </w:t>
      </w:r>
      <w:r>
        <w:t>MME Deregistration</w:t>
      </w:r>
    </w:p>
    <w:p w14:paraId="4A1C582B" w14:textId="73D0BA6E" w:rsidR="00A54208" w:rsidRDefault="00A54208" w:rsidP="00A54208">
      <w:pPr>
        <w:pStyle w:val="B1"/>
        <w:rPr>
          <w:ins w:id="24" w:author="Jesus de Gregorio - 3" w:date="2020-06-08T20:13:00Z"/>
        </w:rPr>
      </w:pPr>
      <w:r>
        <w:t>1.</w:t>
      </w:r>
      <w:r>
        <w:tab/>
        <w:t>The NF service consumer sends a POST request (custom method: deregister-</w:t>
      </w:r>
      <w:proofErr w:type="spellStart"/>
      <w:r>
        <w:t>mme</w:t>
      </w:r>
      <w:proofErr w:type="spellEnd"/>
      <w:r>
        <w:t xml:space="preserve">) to the HSS; the request body contains the UE identity (IMSI) and the deregistration reason.   </w:t>
      </w:r>
    </w:p>
    <w:p w14:paraId="298CFF8E" w14:textId="593D268B" w:rsidR="00A54208" w:rsidRDefault="00A54208" w:rsidP="00A54208">
      <w:pPr>
        <w:pStyle w:val="B1"/>
        <w:rPr>
          <w:ins w:id="25" w:author="Jesus de Gregorio - 3" w:date="2020-06-08T20:17:00Z"/>
        </w:rPr>
      </w:pPr>
      <w:ins w:id="26" w:author="Jesus de Gregorio - 3" w:date="2020-06-08T20:13:00Z">
        <w:r>
          <w:tab/>
          <w:t xml:space="preserve">The </w:t>
        </w:r>
      </w:ins>
      <w:ins w:id="27" w:author="Jesus de Gregorio - 3" w:date="2020-06-08T20:15:00Z">
        <w:r>
          <w:t xml:space="preserve">HSS, based on the value indicated in the </w:t>
        </w:r>
      </w:ins>
      <w:ins w:id="28" w:author="Jesus de Gregorio - 3" w:date="2020-06-08T20:14:00Z">
        <w:r>
          <w:t>dere</w:t>
        </w:r>
      </w:ins>
      <w:ins w:id="29" w:author="Jesus de Gregorio - 3" w:date="2020-06-08T20:15:00Z">
        <w:r>
          <w:t>gistration reason, initiates a Cancel Location</w:t>
        </w:r>
      </w:ins>
      <w:ins w:id="30" w:author="Jesus de Gregorio - 3" w:date="2020-06-08T20:17:00Z">
        <w:r>
          <w:t xml:space="preserve"> towards the serving node, including a Cancel</w:t>
        </w:r>
      </w:ins>
      <w:ins w:id="31" w:author="Jesus de Gregorio - 3" w:date="2020-06-08T20:22:00Z">
        <w:r w:rsidR="005255CC">
          <w:t>l</w:t>
        </w:r>
      </w:ins>
      <w:ins w:id="32" w:author="Jesus de Gregorio - 3" w:date="2020-06-08T20:17:00Z">
        <w:r>
          <w:t>ation Type</w:t>
        </w:r>
      </w:ins>
      <w:ins w:id="33" w:author="Jesus de Gregorio - 3" w:date="2020-06-08T20:30:00Z">
        <w:r w:rsidR="005255CC">
          <w:t xml:space="preserve"> value (see 3GPP TS 29.272 [xx])</w:t>
        </w:r>
      </w:ins>
      <w:ins w:id="34" w:author="Jesus de Gregorio - 3" w:date="2020-06-08T20:17:00Z">
        <w:r>
          <w:t xml:space="preserve"> as follows:</w:t>
        </w:r>
      </w:ins>
    </w:p>
    <w:p w14:paraId="503A066C" w14:textId="706669C1" w:rsidR="00A54208" w:rsidRDefault="00A54208" w:rsidP="00A54208">
      <w:pPr>
        <w:pStyle w:val="B2"/>
        <w:rPr>
          <w:ins w:id="35" w:author="Jesus de Gregorio - 3" w:date="2020-06-08T20:21:00Z"/>
        </w:rPr>
      </w:pPr>
      <w:ins w:id="36" w:author="Jesus de Gregorio - 3" w:date="2020-06-08T20:17:00Z">
        <w:r>
          <w:t>-</w:t>
        </w:r>
        <w:r>
          <w:tab/>
        </w:r>
      </w:ins>
      <w:ins w:id="37" w:author="Jesus de Gregorio - 3" w:date="2020-06-08T20:18:00Z">
        <w:r>
          <w:t xml:space="preserve">"UE_INITIAL_AND_SINGLE_REGISTRATION": </w:t>
        </w:r>
      </w:ins>
      <w:ins w:id="38" w:author="Jesus de Gregorio - 3" w:date="2020-06-08T20:22:00Z">
        <w:r w:rsidR="005255CC">
          <w:t>S6a</w:t>
        </w:r>
      </w:ins>
      <w:ins w:id="39" w:author="Jesus de Gregorio - 3" w:date="2020-06-08T20:23:00Z">
        <w:r w:rsidR="005255CC">
          <w:t>/S6d</w:t>
        </w:r>
      </w:ins>
      <w:ins w:id="40" w:author="Jesus de Gregorio - 3" w:date="2020-06-08T20:22:00Z">
        <w:r w:rsidR="005255CC">
          <w:t xml:space="preserve"> Cancel Location sent towards MME</w:t>
        </w:r>
      </w:ins>
      <w:ins w:id="41" w:author="Jesus de Gregorio - 2" w:date="2020-06-09T18:55:00Z">
        <w:r w:rsidR="0083773F">
          <w:t>/</w:t>
        </w:r>
      </w:ins>
      <w:ins w:id="42" w:author="Jesus de Gregorio - 3" w:date="2020-06-08T20:23:00Z">
        <w:r w:rsidR="005255CC">
          <w:t>SGSN</w:t>
        </w:r>
      </w:ins>
      <w:ins w:id="43" w:author="Jesus de Gregorio - 3" w:date="2020-06-08T20:22:00Z">
        <w:r w:rsidR="005255CC">
          <w:t xml:space="preserve">, with a </w:t>
        </w:r>
      </w:ins>
      <w:ins w:id="44" w:author="Jesus de Gregorio - 3" w:date="2020-06-08T20:18:00Z">
        <w:r>
          <w:t>Cancel</w:t>
        </w:r>
      </w:ins>
      <w:ins w:id="45" w:author="Jesus de Gregorio - 3" w:date="2020-06-08T20:22:00Z">
        <w:r w:rsidR="005255CC">
          <w:t>l</w:t>
        </w:r>
      </w:ins>
      <w:ins w:id="46" w:author="Jesus de Gregorio - 3" w:date="2020-06-08T20:18:00Z">
        <w:r>
          <w:t>ation</w:t>
        </w:r>
      </w:ins>
      <w:ins w:id="47" w:author="Jesus de Gregorio - 3" w:date="2020-06-08T20:22:00Z">
        <w:r w:rsidR="005255CC">
          <w:t>-T</w:t>
        </w:r>
      </w:ins>
      <w:ins w:id="48" w:author="Jesus de Gregorio - 3" w:date="2020-06-08T20:18:00Z">
        <w:r>
          <w:t xml:space="preserve">ype </w:t>
        </w:r>
      </w:ins>
      <w:ins w:id="49" w:author="Jesus de Gregorio - 3" w:date="2020-06-08T20:22:00Z">
        <w:r w:rsidR="005255CC">
          <w:t>set to</w:t>
        </w:r>
      </w:ins>
      <w:ins w:id="50" w:author="Jesus de Gregorio - 3" w:date="2020-06-08T20:18:00Z">
        <w:r>
          <w:t xml:space="preserve"> </w:t>
        </w:r>
      </w:ins>
      <w:ins w:id="51" w:author="Jesus de Gregorio - 3" w:date="2020-06-08T20:21:00Z">
        <w:r w:rsidR="005255CC">
          <w:t>INITIAL_ATTACH_PROCEDURE</w:t>
        </w:r>
      </w:ins>
      <w:ins w:id="52" w:author="Jesus de Gregorio - 2" w:date="2020-06-09T18:56:00Z">
        <w:r w:rsidR="0083773F">
          <w:t>;</w:t>
        </w:r>
      </w:ins>
    </w:p>
    <w:p w14:paraId="71706249" w14:textId="6520E3FB" w:rsidR="005255CC" w:rsidRDefault="005255CC" w:rsidP="00A54208">
      <w:pPr>
        <w:pStyle w:val="B2"/>
        <w:rPr>
          <w:ins w:id="53" w:author="Jesus de Gregorio - 3" w:date="2020-06-08T20:23:00Z"/>
        </w:rPr>
      </w:pPr>
      <w:ins w:id="54" w:author="Jesus de Gregorio - 3" w:date="2020-06-08T20:21:00Z">
        <w:r>
          <w:t>-</w:t>
        </w:r>
        <w:r>
          <w:tab/>
          <w:t xml:space="preserve">"UE_INITIAL_AND_DUAL_REGISTRATION": </w:t>
        </w:r>
      </w:ins>
      <w:ins w:id="55" w:author="Jesus de Gregorio - 3" w:date="2020-06-08T20:23:00Z">
        <w:r>
          <w:t>S6d Cancel Location sent towards SGSN, with a Cancellation-Type set to INITIAL_ATTACH_PROCEDURE</w:t>
        </w:r>
      </w:ins>
      <w:ins w:id="56" w:author="Jesus de Gregorio - 2" w:date="2020-06-09T18:56:00Z">
        <w:r w:rsidR="0083773F">
          <w:t>;</w:t>
        </w:r>
      </w:ins>
    </w:p>
    <w:p w14:paraId="6E42349A" w14:textId="0955E13D" w:rsidR="005255CC" w:rsidRDefault="005255CC" w:rsidP="005255CC">
      <w:pPr>
        <w:pStyle w:val="B2"/>
        <w:rPr>
          <w:ins w:id="57" w:author="Jesus de Gregorio - 2" w:date="2020-06-09T18:54:00Z"/>
        </w:rPr>
      </w:pPr>
      <w:ins w:id="58" w:author="Jesus de Gregorio - 3" w:date="2020-06-08T20:23:00Z">
        <w:r>
          <w:t>-</w:t>
        </w:r>
        <w:r>
          <w:tab/>
          <w:t>"</w:t>
        </w:r>
      </w:ins>
      <w:ins w:id="59" w:author="Jesus de Gregorio - 3" w:date="2020-06-08T20:24:00Z">
        <w:r>
          <w:t>EP</w:t>
        </w:r>
        <w:r w:rsidRPr="000B71E3">
          <w:t>S_TO_</w:t>
        </w:r>
        <w:r>
          <w:t>5GS</w:t>
        </w:r>
        <w:r w:rsidRPr="000B71E3">
          <w:t>_MOBILITY</w:t>
        </w:r>
        <w:r>
          <w:t>": S6a Cancel Location sent towards MME, with a Cancellation-Type set to MME_UPDATE_PROCEDURE</w:t>
        </w:r>
      </w:ins>
      <w:ins w:id="60" w:author="Jesus de Gregorio - 2" w:date="2020-06-09T18:56:00Z">
        <w:r w:rsidR="0083773F">
          <w:t>;</w:t>
        </w:r>
        <w:r w:rsidR="0083773F" w:rsidRPr="0083773F">
          <w:rPr>
            <w:color w:val="C00000"/>
          </w:rPr>
          <w:t xml:space="preserve"> </w:t>
        </w:r>
        <w:r w:rsidR="0083773F" w:rsidRPr="0083773F">
          <w:t>t</w:t>
        </w:r>
        <w:r w:rsidR="0083773F" w:rsidRPr="0083773F">
          <w:t>he HSS shall delete the stored MME address and MME number</w:t>
        </w:r>
        <w:r w:rsidR="0083773F" w:rsidRPr="0083773F">
          <w:t>;</w:t>
        </w:r>
      </w:ins>
    </w:p>
    <w:p w14:paraId="6FD8ACEF" w14:textId="7DFED486" w:rsidR="0083773F" w:rsidRPr="00A54208" w:rsidRDefault="0083773F" w:rsidP="005255CC">
      <w:pPr>
        <w:pStyle w:val="B2"/>
      </w:pPr>
      <w:ins w:id="61" w:author="Jesus de Gregorio - 2" w:date="2020-06-09T18:54:00Z">
        <w:r>
          <w:t>-</w:t>
        </w:r>
        <w:r>
          <w:tab/>
        </w:r>
        <w:r>
          <w:t>"EP</w:t>
        </w:r>
        <w:r w:rsidRPr="000B71E3">
          <w:t>S_TO_</w:t>
        </w:r>
        <w:r>
          <w:t>5GS</w:t>
        </w:r>
        <w:r w:rsidRPr="000B71E3">
          <w:t>_MOBILITY</w:t>
        </w:r>
        <w:r>
          <w:t xml:space="preserve">": S6d Cancel Location sent towards SGSN, with a Cancellation-Type set to </w:t>
        </w:r>
      </w:ins>
      <w:ins w:id="62" w:author="Jesus de Gregorio - 2" w:date="2020-06-09T18:55:00Z">
        <w:r>
          <w:t>SGSN</w:t>
        </w:r>
      </w:ins>
      <w:ins w:id="63" w:author="Jesus de Gregorio - 2" w:date="2020-06-09T18:54:00Z">
        <w:r>
          <w:t>_UPDATE_PROCEDURE</w:t>
        </w:r>
      </w:ins>
      <w:ins w:id="64" w:author="Jesus de Gregorio - 2" w:date="2020-06-09T18:56:00Z">
        <w:r>
          <w:t xml:space="preserve">; </w:t>
        </w:r>
      </w:ins>
      <w:ins w:id="65" w:author="Jesus de Gregorio - 2" w:date="2020-06-09T18:57:00Z">
        <w:r>
          <w:t>t</w:t>
        </w:r>
      </w:ins>
      <w:ins w:id="66" w:author="Jesus de Gregorio - 2" w:date="2020-06-09T18:56:00Z">
        <w:r w:rsidRPr="0083773F">
          <w:t>he HSS shall del</w:t>
        </w:r>
        <w:bookmarkStart w:id="67" w:name="_GoBack"/>
        <w:bookmarkEnd w:id="67"/>
        <w:r w:rsidRPr="0083773F">
          <w:t>ete the stored SGSN address and SGSN number</w:t>
        </w:r>
        <w:r>
          <w:t>.</w:t>
        </w:r>
      </w:ins>
    </w:p>
    <w:p w14:paraId="3C6F560B" w14:textId="77777777" w:rsidR="00A54208" w:rsidRDefault="00A54208" w:rsidP="00A54208">
      <w:pPr>
        <w:pStyle w:val="B1"/>
      </w:pPr>
      <w:r>
        <w:t>2a.</w:t>
      </w:r>
      <w:r>
        <w:tab/>
        <w:t xml:space="preserve">On success, the HSS responds with "204 No Content". </w:t>
      </w:r>
    </w:p>
    <w:p w14:paraId="1644B778" w14:textId="77777777" w:rsidR="00A54208" w:rsidRDefault="00A54208" w:rsidP="00A54208">
      <w:pPr>
        <w:pStyle w:val="B1"/>
      </w:pPr>
      <w:r>
        <w:t>2b.</w:t>
      </w:r>
      <w:r>
        <w:tab/>
        <w:t>If there is no valid subscription data for the UE, or the UE is not registered in EPS network for 3GPP access, HTTP status code "404 Not Found" should be returned including additional error information in the response body (in the "</w:t>
      </w:r>
      <w:proofErr w:type="spellStart"/>
      <w:r>
        <w:t>ProblemDetails</w:t>
      </w:r>
      <w:proofErr w:type="spellEnd"/>
      <w:r>
        <w:t>" element).</w:t>
      </w:r>
    </w:p>
    <w:p w14:paraId="653F3768" w14:textId="77777777" w:rsidR="00A54208" w:rsidRDefault="00A54208" w:rsidP="00A54208">
      <w:r w:rsidRPr="000B71E3">
        <w:t xml:space="preserve">On failure, the appropriate HTTP status code indicating the error shall be returned and appropriate additional error information should be returned in the </w:t>
      </w:r>
      <w:r>
        <w:t xml:space="preserve">POST </w:t>
      </w:r>
      <w:r w:rsidRPr="000B71E3">
        <w:t>response body.</w:t>
      </w:r>
    </w:p>
    <w:p w14:paraId="1A719A43" w14:textId="77777777" w:rsidR="00A54208" w:rsidRDefault="00A54208" w:rsidP="004773F7">
      <w:pPr>
        <w:pStyle w:val="Heading5"/>
      </w:pPr>
    </w:p>
    <w:p w14:paraId="49E8A513" w14:textId="77777777" w:rsidR="00A54208" w:rsidRDefault="00A54208" w:rsidP="00A54208">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187628A" w14:textId="4DCBB1D2" w:rsidR="004773F7" w:rsidRPr="000B71E3" w:rsidRDefault="004773F7" w:rsidP="004773F7">
      <w:pPr>
        <w:pStyle w:val="Heading5"/>
      </w:pPr>
      <w:r w:rsidRPr="000B71E3">
        <w:t>6.</w:t>
      </w:r>
      <w:r>
        <w:t>3</w:t>
      </w:r>
      <w:r w:rsidRPr="000B71E3">
        <w:t>.6.3.3</w:t>
      </w:r>
      <w:r w:rsidRPr="000B71E3">
        <w:tab/>
        <w:t xml:space="preserve">Enumeration: </w:t>
      </w:r>
      <w:proofErr w:type="spellStart"/>
      <w:r w:rsidRPr="000B71E3">
        <w:t>DeregistrationReason</w:t>
      </w:r>
      <w:bookmarkEnd w:id="15"/>
      <w:bookmarkEnd w:id="16"/>
      <w:bookmarkEnd w:id="17"/>
      <w:bookmarkEnd w:id="18"/>
      <w:bookmarkEnd w:id="19"/>
      <w:proofErr w:type="spellEnd"/>
    </w:p>
    <w:p w14:paraId="11DBF2B2" w14:textId="77777777" w:rsidR="004773F7" w:rsidRPr="000B71E3" w:rsidRDefault="004773F7" w:rsidP="004773F7">
      <w:pPr>
        <w:pStyle w:val="TH"/>
      </w:pPr>
      <w:r w:rsidRPr="000B71E3">
        <w:t>Table 6.</w:t>
      </w:r>
      <w:r>
        <w:t>3</w:t>
      </w:r>
      <w:r w:rsidRPr="000B71E3">
        <w:t xml:space="preserve">.6.3.3-1: Enumeration </w:t>
      </w:r>
      <w:proofErr w:type="spellStart"/>
      <w:r w:rsidRPr="000B71E3">
        <w:t>DeregistrationReason</w:t>
      </w:r>
      <w:proofErr w:type="spellEnd"/>
    </w:p>
    <w:tbl>
      <w:tblPr>
        <w:tblW w:w="4650" w:type="pct"/>
        <w:tblCellMar>
          <w:left w:w="0" w:type="dxa"/>
          <w:right w:w="0" w:type="dxa"/>
        </w:tblCellMar>
        <w:tblLook w:val="04A0" w:firstRow="1" w:lastRow="0" w:firstColumn="1" w:lastColumn="0" w:noHBand="0" w:noVBand="1"/>
      </w:tblPr>
      <w:tblGrid>
        <w:gridCol w:w="4965"/>
        <w:gridCol w:w="3981"/>
      </w:tblGrid>
      <w:tr w:rsidR="004773F7" w:rsidRPr="000B71E3" w14:paraId="3525BD85" w14:textId="77777777" w:rsidTr="00C2657A">
        <w:tc>
          <w:tcPr>
            <w:tcW w:w="277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DFA50BC" w14:textId="77777777" w:rsidR="004773F7" w:rsidRPr="000B71E3" w:rsidRDefault="004773F7" w:rsidP="00C2657A">
            <w:pPr>
              <w:pStyle w:val="TAH"/>
            </w:pPr>
            <w:r w:rsidRPr="000B71E3">
              <w:t>Enumeration value</w:t>
            </w:r>
          </w:p>
        </w:tc>
        <w:tc>
          <w:tcPr>
            <w:tcW w:w="222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6F80D5F" w14:textId="77777777" w:rsidR="004773F7" w:rsidRPr="000B71E3" w:rsidRDefault="004773F7" w:rsidP="00C2657A">
            <w:pPr>
              <w:pStyle w:val="TAH"/>
            </w:pPr>
            <w:r w:rsidRPr="000B71E3">
              <w:t>Description</w:t>
            </w:r>
          </w:p>
        </w:tc>
      </w:tr>
      <w:tr w:rsidR="004773F7" w:rsidRPr="000B71E3" w14:paraId="78240819" w14:textId="77777777" w:rsidTr="00C2657A">
        <w:tc>
          <w:tcPr>
            <w:tcW w:w="27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E46027" w14:textId="480857C7" w:rsidR="004773F7" w:rsidRPr="000B71E3" w:rsidRDefault="004773F7" w:rsidP="00C2657A">
            <w:pPr>
              <w:pStyle w:val="TAL"/>
            </w:pPr>
            <w:r w:rsidRPr="000B71E3">
              <w:t>"UE_INITIAL_</w:t>
            </w:r>
            <w:ins w:id="68" w:author="Jesus de Gregorio - 2" w:date="2020-06-04T21:08:00Z">
              <w:r w:rsidR="00B233A2">
                <w:t>AND_SINGLE_</w:t>
              </w:r>
            </w:ins>
            <w:r w:rsidRPr="000B71E3">
              <w:t>REGISTRATION"</w:t>
            </w:r>
          </w:p>
        </w:tc>
        <w:tc>
          <w:tcPr>
            <w:tcW w:w="2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495A8F" w14:textId="519F2646" w:rsidR="004773F7" w:rsidRPr="000B71E3" w:rsidRDefault="004773F7" w:rsidP="00C2657A">
            <w:pPr>
              <w:pStyle w:val="TAL"/>
            </w:pPr>
            <w:ins w:id="69" w:author="Jesus de Gregorio" w:date="2020-05-13T13:48:00Z">
              <w:r>
                <w:t xml:space="preserve">This value is used when the UDM needs to indicate to HSS that </w:t>
              </w:r>
            </w:ins>
            <w:ins w:id="70" w:author="Jesus de Gregorio" w:date="2020-05-13T13:49:00Z">
              <w:r>
                <w:t>the MME</w:t>
              </w:r>
            </w:ins>
            <w:ins w:id="71" w:author="Jesus de Gregorio" w:date="2020-05-21T20:29:00Z">
              <w:r w:rsidR="00D65377">
                <w:t>/</w:t>
              </w:r>
            </w:ins>
            <w:ins w:id="72" w:author="Jesus de Gregorio" w:date="2020-05-13T13:48:00Z">
              <w:r>
                <w:t>SGSN</w:t>
              </w:r>
            </w:ins>
            <w:ins w:id="73" w:author="Jesus de Gregorio" w:date="2020-05-13T22:43:00Z">
              <w:r w:rsidR="00055EB3">
                <w:t>, if any,</w:t>
              </w:r>
            </w:ins>
            <w:ins w:id="74" w:author="Jesus de Gregorio" w:date="2020-05-13T13:48:00Z">
              <w:r>
                <w:t xml:space="preserve"> shall be cancelled</w:t>
              </w:r>
            </w:ins>
            <w:ins w:id="75" w:author="Jesus de Gregorio" w:date="2020-05-13T13:57:00Z">
              <w:r w:rsidR="00432508">
                <w:t xml:space="preserve"> </w:t>
              </w:r>
            </w:ins>
            <w:ins w:id="76" w:author="Jesus de Gregorio" w:date="2020-05-13T22:41:00Z">
              <w:r w:rsidR="00D37E22">
                <w:t>due to an initial registration</w:t>
              </w:r>
            </w:ins>
            <w:ins w:id="77" w:author="Jesus de Gregorio - 2" w:date="2020-06-04T21:09:00Z">
              <w:r w:rsidR="00B233A2">
                <w:t xml:space="preserve"> </w:t>
              </w:r>
            </w:ins>
            <w:ins w:id="78" w:author="Jesus de Gregorio - 2" w:date="2020-06-04T21:10:00Z">
              <w:r w:rsidR="00B233A2">
                <w:t>for single registration</w:t>
              </w:r>
            </w:ins>
            <w:ins w:id="79" w:author="Jesus de Gregorio" w:date="2020-05-13T13:48:00Z">
              <w:r>
                <w:t>.</w:t>
              </w:r>
            </w:ins>
          </w:p>
        </w:tc>
      </w:tr>
      <w:tr w:rsidR="004773F7" w:rsidRPr="000B71E3" w14:paraId="29B5F5CA" w14:textId="77777777" w:rsidTr="00C2657A">
        <w:trPr>
          <w:ins w:id="80" w:author="Jesus de Gregorio" w:date="2020-05-13T13:46:00Z"/>
        </w:trPr>
        <w:tc>
          <w:tcPr>
            <w:tcW w:w="27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951B01" w14:textId="35E55BF7" w:rsidR="004773F7" w:rsidRPr="000B71E3" w:rsidRDefault="004773F7" w:rsidP="00C2657A">
            <w:pPr>
              <w:pStyle w:val="TAL"/>
              <w:rPr>
                <w:ins w:id="81" w:author="Jesus de Gregorio" w:date="2020-05-13T13:46:00Z"/>
              </w:rPr>
            </w:pPr>
            <w:ins w:id="82" w:author="Jesus de Gregorio" w:date="2020-05-13T13:46:00Z">
              <w:r>
                <w:t>"UE_INITIAL_</w:t>
              </w:r>
            </w:ins>
            <w:ins w:id="83" w:author="Jesus de Gregorio" w:date="2020-05-13T13:47:00Z">
              <w:r>
                <w:t>AND_DUAL_REGISTRATION"</w:t>
              </w:r>
            </w:ins>
          </w:p>
        </w:tc>
        <w:tc>
          <w:tcPr>
            <w:tcW w:w="2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39A684" w14:textId="1E372712" w:rsidR="004773F7" w:rsidRPr="000B71E3" w:rsidRDefault="004773F7" w:rsidP="00C2657A">
            <w:pPr>
              <w:pStyle w:val="TAL"/>
              <w:rPr>
                <w:ins w:id="84" w:author="Jesus de Gregorio" w:date="2020-05-13T13:46:00Z"/>
              </w:rPr>
            </w:pPr>
            <w:ins w:id="85" w:author="Jesus de Gregorio" w:date="2020-05-13T13:47:00Z">
              <w:r>
                <w:t xml:space="preserve">This value is used when the UDM needs to indicate to HSS that </w:t>
              </w:r>
            </w:ins>
            <w:ins w:id="86" w:author="Jesus de Gregorio" w:date="2020-05-13T13:48:00Z">
              <w:r>
                <w:t>an SGSN shall be cancelled (due to initial registration), but the MME shall not be cancelled (due to dual registration).</w:t>
              </w:r>
            </w:ins>
          </w:p>
        </w:tc>
      </w:tr>
      <w:tr w:rsidR="004773F7" w:rsidRPr="000B71E3" w14:paraId="760476EC" w14:textId="77777777" w:rsidTr="00C2657A">
        <w:tc>
          <w:tcPr>
            <w:tcW w:w="27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579382" w14:textId="77777777" w:rsidR="004773F7" w:rsidRPr="000B71E3" w:rsidRDefault="004773F7" w:rsidP="00C2657A">
            <w:pPr>
              <w:pStyle w:val="TAL"/>
            </w:pPr>
            <w:r w:rsidRPr="000B71E3">
              <w:t>"</w:t>
            </w:r>
            <w:r>
              <w:t>EP</w:t>
            </w:r>
            <w:r w:rsidRPr="000B71E3">
              <w:t>S_TO_</w:t>
            </w:r>
            <w:r>
              <w:t>5GS</w:t>
            </w:r>
            <w:r w:rsidRPr="000B71E3">
              <w:t>_MOBILITY"</w:t>
            </w:r>
          </w:p>
        </w:tc>
        <w:tc>
          <w:tcPr>
            <w:tcW w:w="2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C28F68" w14:textId="2335C182" w:rsidR="004773F7" w:rsidRPr="000B71E3" w:rsidRDefault="00432508" w:rsidP="00C2657A">
            <w:pPr>
              <w:pStyle w:val="TAL"/>
            </w:pPr>
            <w:ins w:id="87" w:author="Jesus de Gregorio" w:date="2020-05-13T13:59:00Z">
              <w:r>
                <w:t xml:space="preserve">This value is used when the UDM needs to indicate to HSS that the </w:t>
              </w:r>
            </w:ins>
            <w:ins w:id="88" w:author="Jesus de Gregorio" w:date="2020-05-13T22:42:00Z">
              <w:r w:rsidR="00055EB3">
                <w:t>MME</w:t>
              </w:r>
            </w:ins>
            <w:ins w:id="89" w:author="Jesus de Gregorio" w:date="2020-05-21T20:28:00Z">
              <w:r w:rsidR="00D65377">
                <w:t>/SGSN</w:t>
              </w:r>
            </w:ins>
            <w:ins w:id="90" w:author="Jesus de Gregorio" w:date="2020-05-13T22:43:00Z">
              <w:r w:rsidR="00055EB3">
                <w:t>, if any,</w:t>
              </w:r>
            </w:ins>
            <w:ins w:id="91" w:author="Jesus de Gregorio" w:date="2020-05-13T22:42:00Z">
              <w:r w:rsidR="00055EB3">
                <w:t xml:space="preserve"> shall be </w:t>
              </w:r>
            </w:ins>
            <w:ins w:id="92" w:author="Jesus de Gregorio" w:date="2020-05-13T13:59:00Z">
              <w:r>
                <w:t>cancell</w:t>
              </w:r>
            </w:ins>
            <w:ins w:id="93" w:author="Jesus de Gregorio" w:date="2020-05-13T22:42:00Z">
              <w:r w:rsidR="00055EB3">
                <w:t xml:space="preserve">ed </w:t>
              </w:r>
            </w:ins>
            <w:ins w:id="94" w:author="Jesus de Gregorio" w:date="2020-05-13T13:59:00Z">
              <w:r>
                <w:t>due to a mobility event</w:t>
              </w:r>
            </w:ins>
            <w:ins w:id="95" w:author="Jesus de Gregorio - 2" w:date="2020-06-04T21:10:00Z">
              <w:r w:rsidR="00B233A2">
                <w:t xml:space="preserve"> (i.e. for single registration which is not an initial</w:t>
              </w:r>
            </w:ins>
            <w:ins w:id="96" w:author="Jesus de Gregorio - 2" w:date="2020-06-04T21:11:00Z">
              <w:r w:rsidR="00B233A2">
                <w:t xml:space="preserve"> registration)</w:t>
              </w:r>
            </w:ins>
            <w:ins w:id="97" w:author="Jesus de Gregorio" w:date="2020-05-13T13:59:00Z">
              <w:r>
                <w:t>.</w:t>
              </w:r>
            </w:ins>
          </w:p>
        </w:tc>
      </w:tr>
    </w:tbl>
    <w:p w14:paraId="24533C63" w14:textId="77777777" w:rsidR="004773F7" w:rsidRPr="006B5418" w:rsidRDefault="004773F7" w:rsidP="004773F7">
      <w:pPr>
        <w:rPr>
          <w:lang w:val="en-US"/>
        </w:rPr>
      </w:pPr>
    </w:p>
    <w:p w14:paraId="284CA6D1" w14:textId="102C6E45" w:rsidR="004773F7" w:rsidRDefault="004773F7" w:rsidP="004773F7">
      <w:pPr>
        <w:pBdr>
          <w:top w:val="single" w:sz="4" w:space="1" w:color="auto"/>
          <w:left w:val="single" w:sz="4" w:space="4" w:color="auto"/>
          <w:bottom w:val="single" w:sz="4" w:space="1" w:color="auto"/>
          <w:right w:val="single" w:sz="4" w:space="4" w:color="auto"/>
        </w:pBdr>
        <w:jc w:val="center"/>
        <w:rPr>
          <w:noProof/>
        </w:rPr>
      </w:pPr>
      <w:bookmarkStart w:id="98" w:name="_Toc24973487"/>
      <w:bookmarkStart w:id="99" w:name="_Toc33835682"/>
      <w:bookmarkStart w:id="100" w:name="_Toc34748476"/>
      <w:bookmarkStart w:id="101" w:name="_Toc34749672"/>
      <w:bookmarkStart w:id="102" w:name="_Toc35940712"/>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FFB703C" w14:textId="77777777" w:rsidR="004773F7" w:rsidRDefault="004773F7" w:rsidP="004773F7">
      <w:pPr>
        <w:pStyle w:val="Heading2"/>
      </w:pPr>
      <w:r>
        <w:t>A.4</w:t>
      </w:r>
      <w:r>
        <w:tab/>
      </w:r>
      <w:proofErr w:type="spellStart"/>
      <w:r>
        <w:t>Nhss_</w:t>
      </w:r>
      <w:r>
        <w:rPr>
          <w:noProof/>
        </w:rPr>
        <w:t>UE</w:t>
      </w:r>
      <w:r w:rsidRPr="00707A88">
        <w:t>ContextManagement</w:t>
      </w:r>
      <w:proofErr w:type="spellEnd"/>
      <w:r>
        <w:t xml:space="preserve"> API</w:t>
      </w:r>
      <w:bookmarkEnd w:id="98"/>
      <w:bookmarkEnd w:id="99"/>
      <w:bookmarkEnd w:id="100"/>
      <w:bookmarkEnd w:id="101"/>
      <w:bookmarkEnd w:id="102"/>
    </w:p>
    <w:p w14:paraId="42472FA4" w14:textId="23815DDF" w:rsidR="004773F7" w:rsidRDefault="004773F7" w:rsidP="008455F9">
      <w:pPr>
        <w:rPr>
          <w:lang w:val="en-US"/>
        </w:rPr>
      </w:pPr>
    </w:p>
    <w:p w14:paraId="1A10A6C1" w14:textId="77777777" w:rsidR="004773F7" w:rsidRPr="001B498E" w:rsidRDefault="004773F7" w:rsidP="004773F7">
      <w:pPr>
        <w:rPr>
          <w:b/>
          <w:i/>
          <w:noProof/>
          <w:color w:val="0070C0"/>
          <w:lang w:val="en-US"/>
        </w:rPr>
      </w:pPr>
      <w:r w:rsidRPr="001B498E">
        <w:rPr>
          <w:b/>
          <w:i/>
          <w:noProof/>
          <w:color w:val="0070C0"/>
          <w:lang w:val="en-US"/>
        </w:rPr>
        <w:t>(… text not shown for clarity …)</w:t>
      </w:r>
    </w:p>
    <w:p w14:paraId="34FAF187" w14:textId="77777777" w:rsidR="004773F7" w:rsidRDefault="004773F7" w:rsidP="008455F9">
      <w:pPr>
        <w:rPr>
          <w:lang w:val="en-US"/>
        </w:rPr>
      </w:pPr>
    </w:p>
    <w:p w14:paraId="18653729" w14:textId="77777777" w:rsidR="004773F7" w:rsidRDefault="004773F7" w:rsidP="004773F7">
      <w:pPr>
        <w:pStyle w:val="PL"/>
        <w:rPr>
          <w:lang w:val="en-US"/>
        </w:rPr>
      </w:pPr>
      <w:r w:rsidRPr="001A29E3">
        <w:rPr>
          <w:lang w:val="en-US"/>
        </w:rPr>
        <w:t># ENUMS:</w:t>
      </w:r>
    </w:p>
    <w:p w14:paraId="7E01F10A" w14:textId="77777777" w:rsidR="004773F7" w:rsidRPr="001A29E3" w:rsidRDefault="004773F7" w:rsidP="004773F7">
      <w:pPr>
        <w:pStyle w:val="PL"/>
        <w:rPr>
          <w:lang w:val="en-US"/>
        </w:rPr>
      </w:pPr>
    </w:p>
    <w:p w14:paraId="2B8901F9" w14:textId="77777777" w:rsidR="004773F7" w:rsidRPr="001A29E3" w:rsidRDefault="004773F7" w:rsidP="004773F7">
      <w:pPr>
        <w:pStyle w:val="PL"/>
        <w:rPr>
          <w:lang w:val="en-US"/>
        </w:rPr>
      </w:pPr>
      <w:r w:rsidRPr="001A29E3">
        <w:rPr>
          <w:lang w:val="en-US"/>
        </w:rPr>
        <w:t xml:space="preserve">    DeregistrationReason:</w:t>
      </w:r>
    </w:p>
    <w:p w14:paraId="421D7251" w14:textId="77777777" w:rsidR="004773F7" w:rsidRPr="001A29E3" w:rsidRDefault="004773F7" w:rsidP="004773F7">
      <w:pPr>
        <w:pStyle w:val="PL"/>
        <w:rPr>
          <w:lang w:val="en-US"/>
        </w:rPr>
      </w:pPr>
      <w:r w:rsidRPr="001A29E3">
        <w:rPr>
          <w:lang w:val="en-US"/>
        </w:rPr>
        <w:t xml:space="preserve">      anyOf:</w:t>
      </w:r>
    </w:p>
    <w:p w14:paraId="7EB7647D" w14:textId="77777777" w:rsidR="004773F7" w:rsidRPr="001A29E3" w:rsidRDefault="004773F7" w:rsidP="004773F7">
      <w:pPr>
        <w:pStyle w:val="PL"/>
        <w:rPr>
          <w:lang w:val="en-US"/>
        </w:rPr>
      </w:pPr>
      <w:r w:rsidRPr="001A29E3">
        <w:rPr>
          <w:lang w:val="en-US"/>
        </w:rPr>
        <w:t xml:space="preserve">        - type: string</w:t>
      </w:r>
    </w:p>
    <w:p w14:paraId="5C971229" w14:textId="77777777" w:rsidR="004773F7" w:rsidRPr="001A29E3" w:rsidRDefault="004773F7" w:rsidP="004773F7">
      <w:pPr>
        <w:pStyle w:val="PL"/>
        <w:rPr>
          <w:lang w:val="en-US"/>
        </w:rPr>
      </w:pPr>
      <w:r w:rsidRPr="001A29E3">
        <w:rPr>
          <w:lang w:val="en-US"/>
        </w:rPr>
        <w:t xml:space="preserve">          enum:</w:t>
      </w:r>
    </w:p>
    <w:p w14:paraId="2AA08763" w14:textId="271BF2D2" w:rsidR="004773F7" w:rsidRDefault="004773F7" w:rsidP="004773F7">
      <w:pPr>
        <w:pStyle w:val="PL"/>
        <w:rPr>
          <w:ins w:id="103" w:author="Jesus de Gregorio" w:date="2020-05-13T13:50:00Z"/>
          <w:lang w:val="en-US"/>
        </w:rPr>
      </w:pPr>
      <w:r w:rsidRPr="001A29E3">
        <w:rPr>
          <w:lang w:val="en-US"/>
        </w:rPr>
        <w:t xml:space="preserve">          </w:t>
      </w:r>
      <w:r>
        <w:rPr>
          <w:lang w:val="en-US"/>
        </w:rPr>
        <w:t xml:space="preserve">  </w:t>
      </w:r>
      <w:r w:rsidRPr="001A29E3">
        <w:rPr>
          <w:lang w:val="en-US"/>
        </w:rPr>
        <w:t>- UE_INITIAL_</w:t>
      </w:r>
      <w:ins w:id="104" w:author="Jesus de Gregorio - 2" w:date="2020-06-04T21:08:00Z">
        <w:r w:rsidR="00B233A2">
          <w:rPr>
            <w:lang w:val="en-US"/>
          </w:rPr>
          <w:t>AND_SINGLE_</w:t>
        </w:r>
      </w:ins>
      <w:r w:rsidRPr="001A29E3">
        <w:rPr>
          <w:lang w:val="en-US"/>
        </w:rPr>
        <w:t>REGISTRATION</w:t>
      </w:r>
    </w:p>
    <w:p w14:paraId="1CD41795" w14:textId="05DC8D4C" w:rsidR="004773F7" w:rsidRPr="001A29E3" w:rsidRDefault="004773F7" w:rsidP="004773F7">
      <w:pPr>
        <w:pStyle w:val="PL"/>
        <w:rPr>
          <w:lang w:val="en-US"/>
        </w:rPr>
      </w:pPr>
      <w:ins w:id="105" w:author="Jesus de Gregorio" w:date="2020-05-13T13:50:00Z">
        <w:r>
          <w:rPr>
            <w:lang w:val="en-US"/>
          </w:rPr>
          <w:t xml:space="preserve">            - UE_INITIAL_AND_DUAL_REGISTRATION</w:t>
        </w:r>
      </w:ins>
    </w:p>
    <w:p w14:paraId="6B76A84B" w14:textId="77777777" w:rsidR="004773F7" w:rsidRPr="001A29E3" w:rsidRDefault="004773F7" w:rsidP="004773F7">
      <w:pPr>
        <w:pStyle w:val="PL"/>
        <w:rPr>
          <w:lang w:val="en-US"/>
        </w:rPr>
      </w:pPr>
      <w:r w:rsidRPr="001A29E3">
        <w:rPr>
          <w:lang w:val="en-US"/>
        </w:rPr>
        <w:t xml:space="preserve">          </w:t>
      </w:r>
      <w:r>
        <w:rPr>
          <w:lang w:val="en-US"/>
        </w:rPr>
        <w:t xml:space="preserve">  </w:t>
      </w:r>
      <w:r w:rsidRPr="001A29E3">
        <w:rPr>
          <w:lang w:val="en-US"/>
        </w:rPr>
        <w:t xml:space="preserve">- </w:t>
      </w:r>
      <w:r>
        <w:rPr>
          <w:lang w:val="en-US"/>
        </w:rPr>
        <w:t>EP</w:t>
      </w:r>
      <w:r w:rsidRPr="001A29E3">
        <w:rPr>
          <w:lang w:val="en-US"/>
        </w:rPr>
        <w:t>S_TO_</w:t>
      </w:r>
      <w:r>
        <w:rPr>
          <w:lang w:val="en-US"/>
        </w:rPr>
        <w:t>5G</w:t>
      </w:r>
      <w:r w:rsidRPr="001A29E3">
        <w:rPr>
          <w:lang w:val="en-US"/>
        </w:rPr>
        <w:t>S_MOBILITY</w:t>
      </w:r>
    </w:p>
    <w:p w14:paraId="42234274" w14:textId="77777777" w:rsidR="004773F7" w:rsidRDefault="004773F7" w:rsidP="004773F7">
      <w:pPr>
        <w:pStyle w:val="PL"/>
        <w:rPr>
          <w:lang w:val="en-US"/>
        </w:rPr>
      </w:pPr>
      <w:r w:rsidRPr="001A29E3">
        <w:rPr>
          <w:lang w:val="en-US"/>
        </w:rPr>
        <w:t xml:space="preserve">        - type: string  </w:t>
      </w:r>
    </w:p>
    <w:p w14:paraId="5DB923B2" w14:textId="77777777" w:rsidR="004773F7" w:rsidRDefault="004773F7" w:rsidP="004773F7"/>
    <w:p w14:paraId="3BBDD225" w14:textId="77777777" w:rsidR="0029016E" w:rsidRDefault="0029016E" w:rsidP="0029016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29016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5D21" w14:textId="77777777" w:rsidR="00BF0E8B" w:rsidRDefault="00BF0E8B">
      <w:r>
        <w:separator/>
      </w:r>
    </w:p>
  </w:endnote>
  <w:endnote w:type="continuationSeparator" w:id="0">
    <w:p w14:paraId="51EAD3E8" w14:textId="77777777" w:rsidR="00BF0E8B" w:rsidRDefault="00BF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8079" w14:textId="77777777" w:rsidR="00BF0E8B" w:rsidRDefault="00BF0E8B">
      <w:r>
        <w:separator/>
      </w:r>
    </w:p>
  </w:footnote>
  <w:footnote w:type="continuationSeparator" w:id="0">
    <w:p w14:paraId="4EE1403F" w14:textId="77777777" w:rsidR="00BF0E8B" w:rsidRDefault="00BF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CB80" w14:textId="77777777" w:rsidR="0029016E" w:rsidRDefault="002901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818C" w14:textId="77777777" w:rsidR="0029016E" w:rsidRDefault="00290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1E2" w14:textId="77777777" w:rsidR="0029016E" w:rsidRDefault="002901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E0E" w14:textId="77777777" w:rsidR="0029016E" w:rsidRDefault="0029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37BDF"/>
    <w:multiLevelType w:val="hybridMultilevel"/>
    <w:tmpl w:val="16E81838"/>
    <w:lvl w:ilvl="0" w:tplc="BABAF218">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A3FC2"/>
    <w:multiLevelType w:val="hybridMultilevel"/>
    <w:tmpl w:val="6F20AFAA"/>
    <w:lvl w:ilvl="0" w:tplc="C160166C">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17"/>
  </w:num>
  <w:num w:numId="7">
    <w:abstractNumId w:val="15"/>
  </w:num>
  <w:num w:numId="8">
    <w:abstractNumId w:val="19"/>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 3">
    <w15:presenceInfo w15:providerId="None" w15:userId="Jesus de Gregorio - 3"/>
  </w15:person>
  <w15:person w15:author="Jesus de Gregorio - 2">
    <w15:presenceInfo w15:providerId="None" w15:userId="Jesus de Gregorio - 2"/>
  </w15:person>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EC"/>
    <w:rsid w:val="00022E4A"/>
    <w:rsid w:val="00031E6D"/>
    <w:rsid w:val="00055EB3"/>
    <w:rsid w:val="00087A81"/>
    <w:rsid w:val="000A1F6F"/>
    <w:rsid w:val="000A3404"/>
    <w:rsid w:val="000A5321"/>
    <w:rsid w:val="000A6394"/>
    <w:rsid w:val="000B54CB"/>
    <w:rsid w:val="000B7FED"/>
    <w:rsid w:val="000C038A"/>
    <w:rsid w:val="000C2E88"/>
    <w:rsid w:val="000C6598"/>
    <w:rsid w:val="000E1256"/>
    <w:rsid w:val="000E204D"/>
    <w:rsid w:val="000F7749"/>
    <w:rsid w:val="0012542D"/>
    <w:rsid w:val="00125B3B"/>
    <w:rsid w:val="00135FEE"/>
    <w:rsid w:val="0014560E"/>
    <w:rsid w:val="00145D43"/>
    <w:rsid w:val="00155FAD"/>
    <w:rsid w:val="001631BC"/>
    <w:rsid w:val="00173C89"/>
    <w:rsid w:val="00192A24"/>
    <w:rsid w:val="00192C46"/>
    <w:rsid w:val="001A08B3"/>
    <w:rsid w:val="001A7B60"/>
    <w:rsid w:val="001B506B"/>
    <w:rsid w:val="001B52F0"/>
    <w:rsid w:val="001B7A65"/>
    <w:rsid w:val="001D7AF6"/>
    <w:rsid w:val="001E41F3"/>
    <w:rsid w:val="002058F9"/>
    <w:rsid w:val="00236A46"/>
    <w:rsid w:val="00246352"/>
    <w:rsid w:val="002513B6"/>
    <w:rsid w:val="0026004D"/>
    <w:rsid w:val="002640DD"/>
    <w:rsid w:val="00272B5F"/>
    <w:rsid w:val="00275D12"/>
    <w:rsid w:val="00277C3A"/>
    <w:rsid w:val="00284FEB"/>
    <w:rsid w:val="002860C4"/>
    <w:rsid w:val="0029016E"/>
    <w:rsid w:val="002B5741"/>
    <w:rsid w:val="002E04F5"/>
    <w:rsid w:val="002E06B2"/>
    <w:rsid w:val="002E67BB"/>
    <w:rsid w:val="002F1726"/>
    <w:rsid w:val="003049E7"/>
    <w:rsid w:val="00305409"/>
    <w:rsid w:val="00314961"/>
    <w:rsid w:val="003422A0"/>
    <w:rsid w:val="00360807"/>
    <w:rsid w:val="003609EF"/>
    <w:rsid w:val="0036231A"/>
    <w:rsid w:val="00371DD7"/>
    <w:rsid w:val="00374DD4"/>
    <w:rsid w:val="00381069"/>
    <w:rsid w:val="00392C3F"/>
    <w:rsid w:val="003C233A"/>
    <w:rsid w:val="003C4A65"/>
    <w:rsid w:val="003D25BF"/>
    <w:rsid w:val="003E1A36"/>
    <w:rsid w:val="00410371"/>
    <w:rsid w:val="00422385"/>
    <w:rsid w:val="004242F1"/>
    <w:rsid w:val="00424FBB"/>
    <w:rsid w:val="00432508"/>
    <w:rsid w:val="0045177E"/>
    <w:rsid w:val="0046155D"/>
    <w:rsid w:val="0047099F"/>
    <w:rsid w:val="00474347"/>
    <w:rsid w:val="0047729F"/>
    <w:rsid w:val="004773F7"/>
    <w:rsid w:val="00486C4B"/>
    <w:rsid w:val="0049489F"/>
    <w:rsid w:val="004B75B7"/>
    <w:rsid w:val="004E1669"/>
    <w:rsid w:val="004F7EF7"/>
    <w:rsid w:val="0050797C"/>
    <w:rsid w:val="0051580D"/>
    <w:rsid w:val="005255CC"/>
    <w:rsid w:val="00543A87"/>
    <w:rsid w:val="00547111"/>
    <w:rsid w:val="00570453"/>
    <w:rsid w:val="00580BDA"/>
    <w:rsid w:val="00592D74"/>
    <w:rsid w:val="005D6D0E"/>
    <w:rsid w:val="005E2C44"/>
    <w:rsid w:val="00607CCB"/>
    <w:rsid w:val="00621188"/>
    <w:rsid w:val="006257ED"/>
    <w:rsid w:val="0064352E"/>
    <w:rsid w:val="0065650C"/>
    <w:rsid w:val="00675F72"/>
    <w:rsid w:val="00683F55"/>
    <w:rsid w:val="00695808"/>
    <w:rsid w:val="006A3253"/>
    <w:rsid w:val="006B02AC"/>
    <w:rsid w:val="006B46FB"/>
    <w:rsid w:val="006E21FB"/>
    <w:rsid w:val="00724C44"/>
    <w:rsid w:val="007865DC"/>
    <w:rsid w:val="00792342"/>
    <w:rsid w:val="007977A8"/>
    <w:rsid w:val="00797C6E"/>
    <w:rsid w:val="007B512A"/>
    <w:rsid w:val="007B6D61"/>
    <w:rsid w:val="007B7337"/>
    <w:rsid w:val="007C1AB3"/>
    <w:rsid w:val="007C2097"/>
    <w:rsid w:val="007D6A07"/>
    <w:rsid w:val="007F7259"/>
    <w:rsid w:val="008040A8"/>
    <w:rsid w:val="008119AD"/>
    <w:rsid w:val="00823041"/>
    <w:rsid w:val="00827345"/>
    <w:rsid w:val="008279FA"/>
    <w:rsid w:val="00827B2D"/>
    <w:rsid w:val="00827B70"/>
    <w:rsid w:val="0083773F"/>
    <w:rsid w:val="008455F9"/>
    <w:rsid w:val="008626E7"/>
    <w:rsid w:val="00870EE7"/>
    <w:rsid w:val="008863B9"/>
    <w:rsid w:val="00890D82"/>
    <w:rsid w:val="008A45A6"/>
    <w:rsid w:val="008A5AF5"/>
    <w:rsid w:val="008C148F"/>
    <w:rsid w:val="008D38E4"/>
    <w:rsid w:val="008F193E"/>
    <w:rsid w:val="008F686C"/>
    <w:rsid w:val="008F68B0"/>
    <w:rsid w:val="009148DE"/>
    <w:rsid w:val="00941E30"/>
    <w:rsid w:val="00960DAF"/>
    <w:rsid w:val="00963063"/>
    <w:rsid w:val="00972DEF"/>
    <w:rsid w:val="009777D9"/>
    <w:rsid w:val="00991B88"/>
    <w:rsid w:val="009A5753"/>
    <w:rsid w:val="009A579D"/>
    <w:rsid w:val="009B557A"/>
    <w:rsid w:val="009E3297"/>
    <w:rsid w:val="009F734F"/>
    <w:rsid w:val="00A01158"/>
    <w:rsid w:val="00A246B6"/>
    <w:rsid w:val="00A47E70"/>
    <w:rsid w:val="00A50CF0"/>
    <w:rsid w:val="00A54208"/>
    <w:rsid w:val="00A7671C"/>
    <w:rsid w:val="00AA2CBC"/>
    <w:rsid w:val="00AC0C59"/>
    <w:rsid w:val="00AC5820"/>
    <w:rsid w:val="00AD1CD8"/>
    <w:rsid w:val="00AD31F3"/>
    <w:rsid w:val="00AE4DFE"/>
    <w:rsid w:val="00AF48DB"/>
    <w:rsid w:val="00B05445"/>
    <w:rsid w:val="00B233A2"/>
    <w:rsid w:val="00B258BB"/>
    <w:rsid w:val="00B519C7"/>
    <w:rsid w:val="00B65E83"/>
    <w:rsid w:val="00B67B97"/>
    <w:rsid w:val="00B774B2"/>
    <w:rsid w:val="00B8785E"/>
    <w:rsid w:val="00B968C8"/>
    <w:rsid w:val="00BA3EC5"/>
    <w:rsid w:val="00BA51D9"/>
    <w:rsid w:val="00BB20CE"/>
    <w:rsid w:val="00BB5DFC"/>
    <w:rsid w:val="00BD279D"/>
    <w:rsid w:val="00BD6BB8"/>
    <w:rsid w:val="00BD7087"/>
    <w:rsid w:val="00BE5D9B"/>
    <w:rsid w:val="00BF0E8B"/>
    <w:rsid w:val="00C01128"/>
    <w:rsid w:val="00C45370"/>
    <w:rsid w:val="00C63311"/>
    <w:rsid w:val="00C66BA2"/>
    <w:rsid w:val="00C95985"/>
    <w:rsid w:val="00CA1D96"/>
    <w:rsid w:val="00CC5026"/>
    <w:rsid w:val="00CC68D0"/>
    <w:rsid w:val="00D027C8"/>
    <w:rsid w:val="00D03F9A"/>
    <w:rsid w:val="00D05E43"/>
    <w:rsid w:val="00D06D51"/>
    <w:rsid w:val="00D13ADB"/>
    <w:rsid w:val="00D24991"/>
    <w:rsid w:val="00D37E22"/>
    <w:rsid w:val="00D50255"/>
    <w:rsid w:val="00D65377"/>
    <w:rsid w:val="00D66520"/>
    <w:rsid w:val="00D87AF5"/>
    <w:rsid w:val="00D93EE3"/>
    <w:rsid w:val="00DA74CC"/>
    <w:rsid w:val="00DB1448"/>
    <w:rsid w:val="00DE2B9D"/>
    <w:rsid w:val="00DE34CF"/>
    <w:rsid w:val="00DE580F"/>
    <w:rsid w:val="00DF102A"/>
    <w:rsid w:val="00E13F3D"/>
    <w:rsid w:val="00E34898"/>
    <w:rsid w:val="00E628C8"/>
    <w:rsid w:val="00E8079D"/>
    <w:rsid w:val="00EB09B7"/>
    <w:rsid w:val="00EC0E7C"/>
    <w:rsid w:val="00EC338A"/>
    <w:rsid w:val="00ED166F"/>
    <w:rsid w:val="00ED531C"/>
    <w:rsid w:val="00EE7D7C"/>
    <w:rsid w:val="00EF1F29"/>
    <w:rsid w:val="00EF498B"/>
    <w:rsid w:val="00F102F5"/>
    <w:rsid w:val="00F10B5A"/>
    <w:rsid w:val="00F25D98"/>
    <w:rsid w:val="00F300FB"/>
    <w:rsid w:val="00F73697"/>
    <w:rsid w:val="00F96619"/>
    <w:rsid w:val="00FA4124"/>
    <w:rsid w:val="00FB6386"/>
    <w:rsid w:val="00FC4BB6"/>
    <w:rsid w:val="00FD5408"/>
    <w:rsid w:val="00FD58DB"/>
    <w:rsid w:val="00FD760A"/>
    <w:rsid w:val="00FF06A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FE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rsid w:val="0065650C"/>
    <w:rPr>
      <w:rFonts w:ascii="Arial" w:hAnsi="Arial"/>
      <w:sz w:val="18"/>
      <w:lang w:val="en-GB" w:eastAsia="en-US"/>
    </w:rPr>
  </w:style>
  <w:style w:type="character" w:customStyle="1" w:styleId="TACChar">
    <w:name w:val="TAC Char"/>
    <w:link w:val="TAC"/>
    <w:rsid w:val="0065650C"/>
    <w:rPr>
      <w:rFonts w:ascii="Arial" w:hAnsi="Arial"/>
      <w:sz w:val="18"/>
      <w:lang w:val="en-GB" w:eastAsia="en-US"/>
    </w:rPr>
  </w:style>
  <w:style w:type="character" w:customStyle="1" w:styleId="THChar">
    <w:name w:val="TH Char"/>
    <w:link w:val="TH"/>
    <w:qFormat/>
    <w:locked/>
    <w:rsid w:val="0065650C"/>
    <w:rPr>
      <w:rFonts w:ascii="Arial" w:hAnsi="Arial"/>
      <w:b/>
      <w:lang w:val="en-GB" w:eastAsia="en-US"/>
    </w:rPr>
  </w:style>
  <w:style w:type="character" w:customStyle="1" w:styleId="TAHChar">
    <w:name w:val="TAH Char"/>
    <w:link w:val="TAH"/>
    <w:qFormat/>
    <w:locked/>
    <w:rsid w:val="0065650C"/>
    <w:rPr>
      <w:rFonts w:ascii="Arial" w:hAnsi="Arial"/>
      <w:b/>
      <w:sz w:val="18"/>
      <w:lang w:val="en-GB" w:eastAsia="en-US"/>
    </w:rPr>
  </w:style>
  <w:style w:type="character" w:customStyle="1" w:styleId="Heading5Char">
    <w:name w:val="Heading 5 Char"/>
    <w:link w:val="Heading5"/>
    <w:rsid w:val="0065650C"/>
    <w:rPr>
      <w:rFonts w:ascii="Arial" w:hAnsi="Arial"/>
      <w:sz w:val="22"/>
      <w:lang w:val="en-GB" w:eastAsia="en-US"/>
    </w:rPr>
  </w:style>
  <w:style w:type="character" w:customStyle="1" w:styleId="Heading6Char">
    <w:name w:val="Heading 6 Char"/>
    <w:link w:val="Heading6"/>
    <w:rsid w:val="0065650C"/>
    <w:rPr>
      <w:rFonts w:ascii="Arial" w:hAnsi="Arial"/>
      <w:lang w:val="en-GB" w:eastAsia="en-US"/>
    </w:rPr>
  </w:style>
  <w:style w:type="character" w:customStyle="1" w:styleId="TANChar">
    <w:name w:val="TAN Char"/>
    <w:link w:val="TAN"/>
    <w:locked/>
    <w:rsid w:val="0065650C"/>
    <w:rPr>
      <w:rFonts w:ascii="Arial" w:hAnsi="Arial"/>
      <w:sz w:val="18"/>
      <w:lang w:val="en-GB" w:eastAsia="en-US"/>
    </w:rPr>
  </w:style>
  <w:style w:type="paragraph" w:styleId="IndexHeading">
    <w:name w:val="index heading"/>
    <w:basedOn w:val="Normal"/>
    <w:next w:val="Normal"/>
    <w:semiHidden/>
    <w:rsid w:val="0046155D"/>
    <w:pPr>
      <w:pBdr>
        <w:top w:val="single" w:sz="12" w:space="0" w:color="auto"/>
      </w:pBdr>
      <w:spacing w:before="360" w:after="240"/>
    </w:pPr>
    <w:rPr>
      <w:b/>
      <w:i/>
      <w:sz w:val="26"/>
    </w:rPr>
  </w:style>
  <w:style w:type="paragraph" w:customStyle="1" w:styleId="INDENT1">
    <w:name w:val="INDENT1"/>
    <w:basedOn w:val="Normal"/>
    <w:rsid w:val="0046155D"/>
    <w:pPr>
      <w:ind w:left="851"/>
    </w:pPr>
  </w:style>
  <w:style w:type="paragraph" w:customStyle="1" w:styleId="INDENT2">
    <w:name w:val="INDENT2"/>
    <w:basedOn w:val="Normal"/>
    <w:rsid w:val="0046155D"/>
    <w:pPr>
      <w:ind w:left="1135" w:hanging="284"/>
    </w:pPr>
  </w:style>
  <w:style w:type="paragraph" w:customStyle="1" w:styleId="INDENT3">
    <w:name w:val="INDENT3"/>
    <w:basedOn w:val="Normal"/>
    <w:rsid w:val="0046155D"/>
    <w:pPr>
      <w:ind w:left="1701" w:hanging="567"/>
    </w:pPr>
  </w:style>
  <w:style w:type="paragraph" w:customStyle="1" w:styleId="FigureTitle">
    <w:name w:val="Figure_Title"/>
    <w:basedOn w:val="Normal"/>
    <w:next w:val="Normal"/>
    <w:rsid w:val="0046155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6155D"/>
    <w:pPr>
      <w:keepNext/>
      <w:keepLines/>
    </w:pPr>
    <w:rPr>
      <w:b/>
    </w:rPr>
  </w:style>
  <w:style w:type="paragraph" w:customStyle="1" w:styleId="enumlev2">
    <w:name w:val="enumlev2"/>
    <w:basedOn w:val="Normal"/>
    <w:rsid w:val="0046155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6155D"/>
    <w:pPr>
      <w:keepNext/>
      <w:keepLines/>
      <w:spacing w:before="240"/>
      <w:ind w:left="1418"/>
    </w:pPr>
    <w:rPr>
      <w:rFonts w:ascii="Arial" w:hAnsi="Arial"/>
      <w:b/>
      <w:sz w:val="36"/>
      <w:lang w:val="en-US"/>
    </w:rPr>
  </w:style>
  <w:style w:type="paragraph" w:styleId="Caption">
    <w:name w:val="caption"/>
    <w:basedOn w:val="Normal"/>
    <w:next w:val="Normal"/>
    <w:qFormat/>
    <w:rsid w:val="0046155D"/>
    <w:pPr>
      <w:spacing w:before="120" w:after="120"/>
    </w:pPr>
    <w:rPr>
      <w:b/>
    </w:rPr>
  </w:style>
  <w:style w:type="paragraph" w:styleId="PlainText">
    <w:name w:val="Plain Text"/>
    <w:basedOn w:val="Normal"/>
    <w:link w:val="PlainTextChar"/>
    <w:rsid w:val="0046155D"/>
    <w:rPr>
      <w:rFonts w:ascii="Courier New" w:hAnsi="Courier New"/>
      <w:lang w:val="nb-NO"/>
    </w:rPr>
  </w:style>
  <w:style w:type="character" w:customStyle="1" w:styleId="PlainTextChar">
    <w:name w:val="Plain Text Char"/>
    <w:basedOn w:val="DefaultParagraphFont"/>
    <w:link w:val="PlainText"/>
    <w:rsid w:val="0046155D"/>
    <w:rPr>
      <w:rFonts w:ascii="Courier New" w:hAnsi="Courier New"/>
      <w:lang w:val="nb-NO" w:eastAsia="en-US"/>
    </w:rPr>
  </w:style>
  <w:style w:type="paragraph" w:customStyle="1" w:styleId="TAJ">
    <w:name w:val="TAJ"/>
    <w:basedOn w:val="TH"/>
    <w:rsid w:val="0046155D"/>
  </w:style>
  <w:style w:type="paragraph" w:styleId="BodyText">
    <w:name w:val="Body Text"/>
    <w:basedOn w:val="Normal"/>
    <w:link w:val="BodyTextChar"/>
    <w:rsid w:val="0046155D"/>
  </w:style>
  <w:style w:type="character" w:customStyle="1" w:styleId="BodyTextChar">
    <w:name w:val="Body Text Char"/>
    <w:basedOn w:val="DefaultParagraphFont"/>
    <w:link w:val="BodyText"/>
    <w:rsid w:val="0046155D"/>
    <w:rPr>
      <w:rFonts w:ascii="Times New Roman" w:hAnsi="Times New Roman"/>
      <w:lang w:val="en-GB" w:eastAsia="en-US"/>
    </w:rPr>
  </w:style>
  <w:style w:type="paragraph" w:customStyle="1" w:styleId="Guidance">
    <w:name w:val="Guidance"/>
    <w:basedOn w:val="Normal"/>
    <w:rsid w:val="0046155D"/>
    <w:rPr>
      <w:i/>
      <w:color w:val="0000FF"/>
    </w:rPr>
  </w:style>
  <w:style w:type="character" w:customStyle="1" w:styleId="BalloonTextChar">
    <w:name w:val="Balloon Text Char"/>
    <w:link w:val="BalloonText"/>
    <w:rsid w:val="0046155D"/>
    <w:rPr>
      <w:rFonts w:ascii="Tahoma" w:hAnsi="Tahoma" w:cs="Tahoma"/>
      <w:sz w:val="16"/>
      <w:szCs w:val="16"/>
      <w:lang w:val="en-GB" w:eastAsia="en-US"/>
    </w:rPr>
  </w:style>
  <w:style w:type="paragraph" w:customStyle="1" w:styleId="A">
    <w:name w:val="正文 A"/>
    <w:rsid w:val="0046155D"/>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46155D"/>
  </w:style>
  <w:style w:type="character" w:customStyle="1" w:styleId="B1Char">
    <w:name w:val="B1 Char"/>
    <w:link w:val="B1"/>
    <w:rsid w:val="0046155D"/>
    <w:rPr>
      <w:rFonts w:ascii="Times New Roman" w:hAnsi="Times New Roman"/>
      <w:lang w:val="en-GB" w:eastAsia="en-US"/>
    </w:rPr>
  </w:style>
  <w:style w:type="character" w:customStyle="1" w:styleId="TFChar">
    <w:name w:val="TF Char"/>
    <w:link w:val="TF"/>
    <w:rsid w:val="0046155D"/>
    <w:rPr>
      <w:rFonts w:ascii="Arial" w:hAnsi="Arial"/>
      <w:b/>
      <w:lang w:val="en-GB" w:eastAsia="en-US"/>
    </w:rPr>
  </w:style>
  <w:style w:type="character" w:customStyle="1" w:styleId="EditorsNoteChar">
    <w:name w:val="Editor's Note Char"/>
    <w:aliases w:val="EN Char"/>
    <w:link w:val="EditorsNote"/>
    <w:rsid w:val="0046155D"/>
    <w:rPr>
      <w:rFonts w:ascii="Times New Roman" w:hAnsi="Times New Roman"/>
      <w:color w:val="FF0000"/>
      <w:lang w:val="en-GB" w:eastAsia="en-US"/>
    </w:rPr>
  </w:style>
  <w:style w:type="character" w:customStyle="1" w:styleId="NOZchn">
    <w:name w:val="NO Zchn"/>
    <w:link w:val="NO"/>
    <w:rsid w:val="0046155D"/>
    <w:rPr>
      <w:rFonts w:ascii="Times New Roman" w:hAnsi="Times New Roman"/>
      <w:lang w:val="en-GB" w:eastAsia="en-US"/>
    </w:rPr>
  </w:style>
  <w:style w:type="character" w:customStyle="1" w:styleId="EXCar">
    <w:name w:val="EX Car"/>
    <w:link w:val="EX"/>
    <w:rsid w:val="0046155D"/>
    <w:rPr>
      <w:rFonts w:ascii="Times New Roman" w:hAnsi="Times New Roman"/>
      <w:lang w:val="en-GB" w:eastAsia="en-US"/>
    </w:rPr>
  </w:style>
  <w:style w:type="character" w:customStyle="1" w:styleId="EditorsNoteCharChar">
    <w:name w:val="Editor's Note Char Char"/>
    <w:rsid w:val="0046155D"/>
    <w:rPr>
      <w:rFonts w:ascii="Times New Roman" w:hAnsi="Times New Roman"/>
      <w:color w:val="FF0000"/>
      <w:lang w:eastAsia="en-US"/>
    </w:rPr>
  </w:style>
  <w:style w:type="character" w:customStyle="1" w:styleId="alt-edited">
    <w:name w:val="alt-edited"/>
    <w:rsid w:val="0046155D"/>
  </w:style>
  <w:style w:type="character" w:customStyle="1" w:styleId="Heading2Char">
    <w:name w:val="Heading 2 Char"/>
    <w:link w:val="Heading2"/>
    <w:rsid w:val="0046155D"/>
    <w:rPr>
      <w:rFonts w:ascii="Arial" w:hAnsi="Arial"/>
      <w:sz w:val="32"/>
      <w:lang w:val="en-GB" w:eastAsia="en-US"/>
    </w:rPr>
  </w:style>
  <w:style w:type="character" w:styleId="HTMLCite">
    <w:name w:val="HTML Cite"/>
    <w:uiPriority w:val="99"/>
    <w:unhideWhenUsed/>
    <w:rsid w:val="0046155D"/>
    <w:rPr>
      <w:i/>
      <w:iCs/>
    </w:rPr>
  </w:style>
  <w:style w:type="character" w:customStyle="1" w:styleId="Heading3Char">
    <w:name w:val="Heading 3 Char"/>
    <w:link w:val="Heading3"/>
    <w:rsid w:val="0046155D"/>
    <w:rPr>
      <w:rFonts w:ascii="Arial" w:hAnsi="Arial"/>
      <w:sz w:val="28"/>
      <w:lang w:val="en-GB" w:eastAsia="en-US"/>
    </w:rPr>
  </w:style>
  <w:style w:type="character" w:customStyle="1" w:styleId="UnresolvedMention1">
    <w:name w:val="Unresolved Mention1"/>
    <w:uiPriority w:val="99"/>
    <w:semiHidden/>
    <w:unhideWhenUsed/>
    <w:rsid w:val="0046155D"/>
    <w:rPr>
      <w:color w:val="808080"/>
      <w:shd w:val="clear" w:color="auto" w:fill="E6E6E6"/>
    </w:rPr>
  </w:style>
  <w:style w:type="character" w:customStyle="1" w:styleId="Heading4Char">
    <w:name w:val="Heading 4 Char"/>
    <w:link w:val="Heading4"/>
    <w:rsid w:val="0046155D"/>
    <w:rPr>
      <w:rFonts w:ascii="Arial" w:hAnsi="Arial"/>
      <w:sz w:val="24"/>
      <w:lang w:val="en-GB" w:eastAsia="en-US"/>
    </w:rPr>
  </w:style>
  <w:style w:type="character" w:customStyle="1" w:styleId="B2Char">
    <w:name w:val="B2 Char"/>
    <w:link w:val="B2"/>
    <w:rsid w:val="0046155D"/>
    <w:rPr>
      <w:rFonts w:ascii="Times New Roman" w:hAnsi="Times New Roman"/>
      <w:lang w:val="en-GB" w:eastAsia="en-US"/>
    </w:rPr>
  </w:style>
  <w:style w:type="paragraph" w:styleId="Revision">
    <w:name w:val="Revision"/>
    <w:hidden/>
    <w:uiPriority w:val="99"/>
    <w:semiHidden/>
    <w:rsid w:val="0046155D"/>
    <w:rPr>
      <w:rFonts w:ascii="Times New Roman" w:hAnsi="Times New Roman"/>
      <w:lang w:val="en-GB" w:eastAsia="en-US"/>
    </w:rPr>
  </w:style>
  <w:style w:type="character" w:customStyle="1" w:styleId="TALChar1">
    <w:name w:val="TAL Char1"/>
    <w:rsid w:val="0046155D"/>
    <w:rPr>
      <w:rFonts w:ascii="Arial" w:hAnsi="Arial"/>
      <w:sz w:val="18"/>
      <w:lang w:val="en-GB" w:eastAsia="en-US"/>
    </w:rPr>
  </w:style>
  <w:style w:type="character" w:styleId="UnresolvedMention">
    <w:name w:val="Unresolved Mention"/>
    <w:uiPriority w:val="99"/>
    <w:semiHidden/>
    <w:unhideWhenUsed/>
    <w:rsid w:val="0046155D"/>
    <w:rPr>
      <w:color w:val="605E5C"/>
      <w:shd w:val="clear" w:color="auto" w:fill="E1DFDD"/>
    </w:rPr>
  </w:style>
  <w:style w:type="character" w:customStyle="1" w:styleId="PLChar">
    <w:name w:val="PL Char"/>
    <w:link w:val="PL"/>
    <w:locked/>
    <w:rsid w:val="0046155D"/>
    <w:rPr>
      <w:rFonts w:ascii="Courier New" w:hAnsi="Courier New"/>
      <w:noProof/>
      <w:sz w:val="16"/>
      <w:lang w:val="en-GB" w:eastAsia="en-US"/>
    </w:rPr>
  </w:style>
  <w:style w:type="character" w:customStyle="1" w:styleId="NOChar">
    <w:name w:val="NO Char"/>
    <w:rsid w:val="0046155D"/>
    <w:rPr>
      <w:rFonts w:ascii="Times New Roman" w:hAnsi="Times New Roman"/>
      <w:lang w:val="en-GB" w:eastAsia="en-US"/>
    </w:rPr>
  </w:style>
  <w:style w:type="character" w:customStyle="1" w:styleId="HeaderChar">
    <w:name w:val="Header Char"/>
    <w:basedOn w:val="DefaultParagraphFont"/>
    <w:link w:val="Header"/>
    <w:rsid w:val="0046155D"/>
    <w:rPr>
      <w:rFonts w:ascii="Arial" w:hAnsi="Arial"/>
      <w:b/>
      <w:noProof/>
      <w:sz w:val="18"/>
      <w:lang w:val="en-GB" w:eastAsia="en-US"/>
    </w:rPr>
  </w:style>
  <w:style w:type="character" w:customStyle="1" w:styleId="Heading1Char">
    <w:name w:val="Heading 1 Char"/>
    <w:basedOn w:val="DefaultParagraphFont"/>
    <w:link w:val="Heading1"/>
    <w:rsid w:val="0046155D"/>
    <w:rPr>
      <w:rFonts w:ascii="Arial" w:hAnsi="Arial"/>
      <w:sz w:val="36"/>
      <w:lang w:val="en-GB" w:eastAsia="en-US"/>
    </w:rPr>
  </w:style>
  <w:style w:type="character" w:customStyle="1" w:styleId="Heading7Char">
    <w:name w:val="Heading 7 Char"/>
    <w:basedOn w:val="DefaultParagraphFont"/>
    <w:link w:val="Heading7"/>
    <w:rsid w:val="0046155D"/>
    <w:rPr>
      <w:rFonts w:ascii="Arial" w:hAnsi="Arial"/>
      <w:lang w:val="en-GB" w:eastAsia="en-US"/>
    </w:rPr>
  </w:style>
  <w:style w:type="character" w:customStyle="1" w:styleId="Heading8Char">
    <w:name w:val="Heading 8 Char"/>
    <w:basedOn w:val="DefaultParagraphFont"/>
    <w:link w:val="Heading8"/>
    <w:rsid w:val="0046155D"/>
    <w:rPr>
      <w:rFonts w:ascii="Arial" w:hAnsi="Arial"/>
      <w:sz w:val="36"/>
      <w:lang w:val="en-GB" w:eastAsia="en-US"/>
    </w:rPr>
  </w:style>
  <w:style w:type="character" w:customStyle="1" w:styleId="Heading9Char">
    <w:name w:val="Heading 9 Char"/>
    <w:basedOn w:val="DefaultParagraphFont"/>
    <w:link w:val="Heading9"/>
    <w:rsid w:val="0046155D"/>
    <w:rPr>
      <w:rFonts w:ascii="Arial" w:hAnsi="Arial"/>
      <w:sz w:val="36"/>
      <w:lang w:val="en-GB" w:eastAsia="en-US"/>
    </w:rPr>
  </w:style>
  <w:style w:type="paragraph" w:customStyle="1" w:styleId="msonormal0">
    <w:name w:val="msonormal"/>
    <w:basedOn w:val="Normal"/>
    <w:rsid w:val="0046155D"/>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46155D"/>
    <w:rPr>
      <w:rFonts w:ascii="Times New Roman" w:hAnsi="Times New Roman"/>
      <w:sz w:val="16"/>
      <w:lang w:val="en-GB" w:eastAsia="en-US"/>
    </w:rPr>
  </w:style>
  <w:style w:type="character" w:customStyle="1" w:styleId="CommentTextChar">
    <w:name w:val="Comment Text Char"/>
    <w:basedOn w:val="DefaultParagraphFont"/>
    <w:link w:val="CommentText"/>
    <w:semiHidden/>
    <w:rsid w:val="0046155D"/>
    <w:rPr>
      <w:rFonts w:ascii="Times New Roman" w:hAnsi="Times New Roman"/>
      <w:lang w:val="en-GB" w:eastAsia="en-US"/>
    </w:rPr>
  </w:style>
  <w:style w:type="character" w:customStyle="1" w:styleId="FooterChar">
    <w:name w:val="Footer Char"/>
    <w:basedOn w:val="DefaultParagraphFont"/>
    <w:link w:val="Footer"/>
    <w:rsid w:val="0046155D"/>
    <w:rPr>
      <w:rFonts w:ascii="Arial" w:hAnsi="Arial"/>
      <w:b/>
      <w:i/>
      <w:noProof/>
      <w:sz w:val="18"/>
      <w:lang w:val="en-GB" w:eastAsia="en-US"/>
    </w:rPr>
  </w:style>
  <w:style w:type="character" w:customStyle="1" w:styleId="DocumentMapChar">
    <w:name w:val="Document Map Char"/>
    <w:basedOn w:val="DefaultParagraphFont"/>
    <w:link w:val="DocumentMap"/>
    <w:semiHidden/>
    <w:rsid w:val="0046155D"/>
    <w:rPr>
      <w:rFonts w:ascii="Tahoma" w:hAnsi="Tahoma" w:cs="Tahoma"/>
      <w:shd w:val="clear" w:color="auto" w:fill="000080"/>
      <w:lang w:val="en-GB" w:eastAsia="en-US"/>
    </w:rPr>
  </w:style>
  <w:style w:type="character" w:customStyle="1" w:styleId="B1Char1">
    <w:name w:val="B1 Char1"/>
    <w:rsid w:val="0046155D"/>
    <w:rPr>
      <w:rFonts w:ascii="Times New Roman" w:hAnsi="Times New Roman"/>
      <w:lang w:val="en-GB" w:eastAsia="en-US"/>
    </w:rPr>
  </w:style>
  <w:style w:type="table" w:styleId="TableGrid">
    <w:name w:val="Table Grid"/>
    <w:basedOn w:val="TableNormal"/>
    <w:uiPriority w:val="39"/>
    <w:rsid w:val="0046155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6D3F-5163-420F-888B-A9F499AD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1145</Words>
  <Characters>6301</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2</cp:revision>
  <cp:lastPrinted>1900-01-01T08:00:00Z</cp:lastPrinted>
  <dcterms:created xsi:type="dcterms:W3CDTF">2020-06-09T16:57:00Z</dcterms:created>
  <dcterms:modified xsi:type="dcterms:W3CDTF">2020-06-09T16:57:00Z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