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7" w:rsidRDefault="00710497" w:rsidP="007104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752B21">
        <w:rPr>
          <w:rFonts w:hint="eastAsia"/>
          <w:b/>
          <w:noProof/>
          <w:sz w:val="24"/>
          <w:lang w:eastAsia="zh-CN"/>
        </w:rPr>
        <w:t>444</w:t>
      </w:r>
    </w:p>
    <w:p w:rsidR="00710497" w:rsidRDefault="00710497" w:rsidP="00710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B076C6" w:rsidRDefault="00B076C6" w:rsidP="00B076C6">
      <w:pPr>
        <w:pStyle w:val="CRCoverPage"/>
        <w:outlineLvl w:val="0"/>
        <w:rPr>
          <w:b/>
          <w:sz w:val="24"/>
        </w:rPr>
      </w:pPr>
      <w:bookmarkStart w:id="0" w:name="_GoBack"/>
      <w:bookmarkEnd w:id="0"/>
    </w:p>
    <w:p w:rsidR="00CD2478" w:rsidRPr="006B5418" w:rsidRDefault="009261C9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7871F3" w:rsidRPr="007871F3">
        <w:rPr>
          <w:rFonts w:ascii="Arial" w:hAnsi="Arial" w:cs="Arial"/>
          <w:b/>
          <w:bCs/>
          <w:lang w:val="en-US"/>
        </w:rPr>
        <w:t>Scope, References, Definitions of terms, symbols and abbreviations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261C9">
        <w:rPr>
          <w:rFonts w:ascii="Arial" w:hAnsi="Arial" w:cs="Arial" w:hint="eastAsia"/>
          <w:b/>
          <w:bCs/>
          <w:lang w:val="en-US" w:eastAsia="zh-CN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261C9">
        <w:rPr>
          <w:rFonts w:ascii="Arial" w:hAnsi="Arial" w:cs="Arial" w:hint="eastAsia"/>
          <w:b/>
          <w:bCs/>
          <w:lang w:val="en-US" w:eastAsia="zh-CN"/>
        </w:rPr>
        <w:t>29.8ab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9261C9">
        <w:rPr>
          <w:rFonts w:ascii="Arial" w:hAnsi="Arial" w:cs="Arial" w:hint="eastAsia"/>
          <w:b/>
          <w:bCs/>
          <w:lang w:val="en-US" w:eastAsia="zh-CN"/>
        </w:rPr>
        <w:t>5.1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CD2478" w:rsidRPr="006B5418" w:rsidRDefault="00804294" w:rsidP="00CD2478">
      <w:pPr>
        <w:rPr>
          <w:lang w:val="en-US" w:eastAsia="zh-CN"/>
        </w:rPr>
      </w:pPr>
      <w:r w:rsidRPr="00804294">
        <w:rPr>
          <w:lang w:val="en-US"/>
        </w:rPr>
        <w:t>Scope, References, Definitions of terms, symbols and abbreviations</w:t>
      </w:r>
      <w:r>
        <w:rPr>
          <w:rFonts w:hint="eastAsia"/>
          <w:lang w:val="en-US" w:eastAsia="zh-CN"/>
        </w:rPr>
        <w:t xml:space="preserve"> clauses are missing.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</w:t>
      </w:r>
      <w:r w:rsidR="00804294">
        <w:rPr>
          <w:rFonts w:hint="eastAsia"/>
          <w:lang w:val="en-US" w:eastAsia="zh-CN"/>
        </w:rPr>
        <w:t>R 29.8ab</w:t>
      </w:r>
      <w:r w:rsidRPr="006B5418">
        <w:rPr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9A4737" w:rsidRPr="004D3578" w:rsidRDefault="009A4737" w:rsidP="009A4737">
      <w:pPr>
        <w:pStyle w:val="1"/>
      </w:pPr>
      <w:bookmarkStart w:id="1" w:name="_Toc39050158"/>
      <w:r w:rsidRPr="004D3578">
        <w:t>1</w:t>
      </w:r>
      <w:r w:rsidRPr="004D3578">
        <w:tab/>
        <w:t>Scope</w:t>
      </w:r>
      <w:bookmarkEnd w:id="1"/>
    </w:p>
    <w:p w:rsidR="009A4737" w:rsidRPr="004D3578" w:rsidDel="00C47A56" w:rsidRDefault="009A4737" w:rsidP="009A4737">
      <w:pPr>
        <w:pStyle w:val="Guidance"/>
        <w:rPr>
          <w:del w:id="2" w:author="Song Yue" w:date="2020-04-29T14:20:00Z"/>
        </w:rPr>
      </w:pPr>
      <w:del w:id="3" w:author="Song Yue" w:date="2020-04-29T14:20:00Z">
        <w:r w:rsidRPr="004D3578" w:rsidDel="00C47A56">
          <w:delText>This clause shall start on a new page.</w:delText>
        </w:r>
      </w:del>
    </w:p>
    <w:p w:rsidR="00F62DED" w:rsidRDefault="009A4737" w:rsidP="009A4737">
      <w:pPr>
        <w:rPr>
          <w:ins w:id="4" w:author="Song Yue" w:date="2020-04-29T14:22:00Z"/>
          <w:lang w:eastAsia="zh-CN"/>
        </w:rPr>
      </w:pPr>
      <w:r>
        <w:t>The present document</w:t>
      </w:r>
      <w:r>
        <w:rPr>
          <w:rFonts w:hint="eastAsia"/>
          <w:lang w:eastAsia="zh-CN"/>
        </w:rPr>
        <w:t xml:space="preserve"> </w:t>
      </w:r>
      <w:ins w:id="5" w:author="Song Yue" w:date="2020-04-29T14:21:00Z">
        <w:r w:rsidR="00F62DED">
          <w:t xml:space="preserve">identifies </w:t>
        </w:r>
      </w:ins>
      <w:ins w:id="6" w:author="Song Yue" w:date="2020-04-29T14:24:00Z">
        <w:r w:rsidR="00F62DED">
          <w:rPr>
            <w:rFonts w:hint="eastAsia"/>
            <w:lang w:eastAsia="zh-CN"/>
          </w:rPr>
          <w:t xml:space="preserve">the </w:t>
        </w:r>
      </w:ins>
      <w:ins w:id="7" w:author="Song Yue" w:date="2020-04-29T14:22:00Z">
        <w:r w:rsidR="00F62DED">
          <w:rPr>
            <w:rFonts w:hint="eastAsia"/>
            <w:lang w:eastAsia="zh-CN"/>
          </w:rPr>
          <w:t xml:space="preserve">scenarios where the PFCP interoperability </w:t>
        </w:r>
      </w:ins>
      <w:ins w:id="8" w:author="Song Yue12" w:date="2020-06-09T21:02:00Z">
        <w:r w:rsidR="00AF6BAF">
          <w:rPr>
            <w:rFonts w:hint="eastAsia"/>
            <w:lang w:eastAsia="zh-CN"/>
          </w:rPr>
          <w:t xml:space="preserve">needs </w:t>
        </w:r>
      </w:ins>
      <w:ins w:id="9" w:author="Song Yue12" w:date="2020-06-09T21:03:00Z">
        <w:r w:rsidR="00AF6BAF">
          <w:rPr>
            <w:rFonts w:hint="eastAsia"/>
            <w:lang w:eastAsia="zh-CN"/>
          </w:rPr>
          <w:t xml:space="preserve">to be </w:t>
        </w:r>
      </w:ins>
      <w:ins w:id="10" w:author="Song Yue12" w:date="2020-06-09T21:02:00Z">
        <w:r w:rsidR="00AF6BAF">
          <w:rPr>
            <w:rFonts w:hint="eastAsia"/>
            <w:lang w:eastAsia="zh-CN"/>
          </w:rPr>
          <w:t xml:space="preserve">further </w:t>
        </w:r>
      </w:ins>
      <w:ins w:id="11" w:author="Song Yue12" w:date="2020-06-09T21:03:00Z">
        <w:r w:rsidR="00AF6BAF">
          <w:rPr>
            <w:rFonts w:hint="eastAsia"/>
            <w:lang w:eastAsia="zh-CN"/>
          </w:rPr>
          <w:t>enhanced for existing function</w:t>
        </w:r>
      </w:ins>
      <w:ins w:id="12" w:author="Song Yue" w:date="2020-04-29T14:24:00Z">
        <w:r w:rsidR="00F62DED">
          <w:rPr>
            <w:rFonts w:hint="eastAsia"/>
            <w:lang w:eastAsia="zh-CN"/>
          </w:rPr>
          <w:t xml:space="preserve"> and </w:t>
        </w:r>
      </w:ins>
      <w:ins w:id="13" w:author="Song Yue12" w:date="2020-06-09T21:03:00Z">
        <w:r w:rsidR="00AF6BAF">
          <w:rPr>
            <w:rFonts w:hint="eastAsia"/>
            <w:lang w:eastAsia="zh-CN"/>
          </w:rPr>
          <w:t xml:space="preserve">specifies </w:t>
        </w:r>
      </w:ins>
      <w:ins w:id="14" w:author="Song Yue" w:date="2020-04-29T14:24:00Z">
        <w:r w:rsidR="00F62DED">
          <w:rPr>
            <w:rFonts w:hint="eastAsia"/>
            <w:lang w:eastAsia="zh-CN"/>
          </w:rPr>
          <w:t>the corresponding requirements</w:t>
        </w:r>
      </w:ins>
      <w:ins w:id="15" w:author="Song Yue" w:date="2020-04-29T14:25:00Z">
        <w:r w:rsidR="00F62DED">
          <w:rPr>
            <w:rFonts w:hint="eastAsia"/>
            <w:lang w:eastAsia="zh-CN"/>
          </w:rPr>
          <w:t>, identifies the key issues which impact the PFCP interoperability, analyses potential solutions to address the key issues.</w:t>
        </w:r>
      </w:ins>
    </w:p>
    <w:p w:rsidR="009A4737" w:rsidRPr="004D3578" w:rsidDel="00F62DED" w:rsidRDefault="00F62DED" w:rsidP="009A4737">
      <w:pPr>
        <w:rPr>
          <w:del w:id="16" w:author="Song Yue" w:date="2020-04-29T14:26:00Z"/>
          <w:lang w:eastAsia="zh-CN"/>
        </w:rPr>
      </w:pPr>
      <w:ins w:id="17" w:author="Song Yue" w:date="2020-04-29T14:27:00Z">
        <w:r>
          <w:rPr>
            <w:rFonts w:hint="eastAsia"/>
            <w:lang w:eastAsia="zh-CN"/>
          </w:rPr>
          <w:t>PFCP used in 4G (e.</w:t>
        </w:r>
      </w:ins>
      <w:ins w:id="18" w:author="Song Yue12" w:date="2020-06-05T16:20:00Z">
        <w:r w:rsidR="00891847">
          <w:rPr>
            <w:rFonts w:hint="eastAsia"/>
            <w:lang w:eastAsia="zh-CN"/>
          </w:rPr>
          <w:t>g.</w:t>
        </w:r>
      </w:ins>
      <w:ins w:id="19" w:author="Song Yue" w:date="2020-04-29T14:27:00Z">
        <w:r>
          <w:rPr>
            <w:rFonts w:hint="eastAsia"/>
            <w:lang w:eastAsia="zh-CN"/>
          </w:rPr>
          <w:t xml:space="preserve"> </w:t>
        </w:r>
      </w:ins>
      <w:ins w:id="20" w:author="Song Yue" w:date="2020-04-29T14:28:00Z">
        <w:r>
          <w:rPr>
            <w:rFonts w:hint="eastAsia"/>
            <w:lang w:eastAsia="zh-CN"/>
          </w:rPr>
          <w:t xml:space="preserve">on </w:t>
        </w:r>
      </w:ins>
      <w:proofErr w:type="spellStart"/>
      <w:ins w:id="21" w:author="Song Yue" w:date="2020-04-29T14:27:00Z">
        <w:r>
          <w:rPr>
            <w:rFonts w:hint="eastAsia"/>
            <w:lang w:eastAsia="zh-CN"/>
          </w:rPr>
          <w:t>Sxa</w:t>
        </w:r>
        <w:proofErr w:type="spellEnd"/>
        <w:r>
          <w:rPr>
            <w:rFonts w:hint="eastAsia"/>
            <w:lang w:eastAsia="zh-CN"/>
          </w:rPr>
          <w:t xml:space="preserve">, </w:t>
        </w:r>
        <w:proofErr w:type="spellStart"/>
        <w:r>
          <w:rPr>
            <w:rFonts w:hint="eastAsia"/>
            <w:lang w:eastAsia="zh-CN"/>
          </w:rPr>
          <w:t>Sxb</w:t>
        </w:r>
        <w:proofErr w:type="spellEnd"/>
        <w:r>
          <w:rPr>
            <w:rFonts w:hint="eastAsia"/>
            <w:lang w:eastAsia="zh-CN"/>
          </w:rPr>
          <w:t xml:space="preserve">, </w:t>
        </w:r>
        <w:proofErr w:type="spellStart"/>
        <w:r>
          <w:rPr>
            <w:rFonts w:hint="eastAsia"/>
            <w:lang w:eastAsia="zh-CN"/>
          </w:rPr>
          <w:t>Sxc</w:t>
        </w:r>
        <w:proofErr w:type="spellEnd"/>
        <w:r>
          <w:rPr>
            <w:rFonts w:hint="eastAsia"/>
            <w:lang w:eastAsia="zh-CN"/>
          </w:rPr>
          <w:t xml:space="preserve"> interfaces) and 5G (</w:t>
        </w:r>
      </w:ins>
      <w:ins w:id="22" w:author="Song Yue" w:date="2020-04-29T14:28:00Z">
        <w:r>
          <w:rPr>
            <w:rFonts w:hint="eastAsia"/>
            <w:lang w:eastAsia="zh-CN"/>
          </w:rPr>
          <w:t>e.</w:t>
        </w:r>
      </w:ins>
      <w:ins w:id="23" w:author="Song Yue12" w:date="2020-06-05T16:20:00Z">
        <w:r w:rsidR="00891847">
          <w:rPr>
            <w:rFonts w:hint="eastAsia"/>
            <w:lang w:eastAsia="zh-CN"/>
          </w:rPr>
          <w:t>g.</w:t>
        </w:r>
      </w:ins>
      <w:ins w:id="24" w:author="Song Yue" w:date="2020-04-29T14:28:00Z">
        <w:r>
          <w:rPr>
            <w:rFonts w:hint="eastAsia"/>
            <w:lang w:eastAsia="zh-CN"/>
          </w:rPr>
          <w:t xml:space="preserve"> on N4, N16a interfaces</w:t>
        </w:r>
      </w:ins>
      <w:ins w:id="25" w:author="Song Yue" w:date="2020-04-29T14:27:00Z">
        <w:r>
          <w:rPr>
            <w:rFonts w:hint="eastAsia"/>
            <w:lang w:eastAsia="zh-CN"/>
          </w:rPr>
          <w:t>)</w:t>
        </w:r>
      </w:ins>
      <w:ins w:id="26" w:author="Song Yue" w:date="2020-04-29T14:28:00Z">
        <w:r>
          <w:rPr>
            <w:rFonts w:hint="eastAsia"/>
            <w:lang w:eastAsia="zh-CN"/>
          </w:rPr>
          <w:t xml:space="preserve"> are both within scope of the study.</w:t>
        </w:r>
      </w:ins>
    </w:p>
    <w:p w:rsidR="00C21836" w:rsidRPr="006B5418" w:rsidRDefault="00C21836" w:rsidP="00C21836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1"/>
      </w:pPr>
      <w:bookmarkStart w:id="27" w:name="_Toc39050159"/>
      <w:r w:rsidRPr="004D3578">
        <w:t>2</w:t>
      </w:r>
      <w:r w:rsidRPr="004D3578">
        <w:tab/>
        <w:t>References</w:t>
      </w:r>
      <w:bookmarkEnd w:id="27"/>
    </w:p>
    <w:p w:rsidR="009A4737" w:rsidRPr="004D3578" w:rsidRDefault="009A4737" w:rsidP="009A4737">
      <w:r w:rsidRPr="004D3578">
        <w:t>The following documents contain provisions which, through reference in this text, constitute provisions of the present document.</w:t>
      </w:r>
    </w:p>
    <w:p w:rsidR="009A4737" w:rsidRPr="004D3578" w:rsidRDefault="009A4737" w:rsidP="009A473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9A4737" w:rsidRPr="004D3578" w:rsidRDefault="009A4737" w:rsidP="009A473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9A4737" w:rsidRPr="004D3578" w:rsidRDefault="009A4737" w:rsidP="009A4737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9A4737" w:rsidDel="00333F67" w:rsidRDefault="009A4737" w:rsidP="009A4737">
      <w:pPr>
        <w:pStyle w:val="EX"/>
        <w:rPr>
          <w:del w:id="28" w:author="Song Yue" w:date="2020-04-29T14:30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333F67" w:rsidRDefault="00333F67" w:rsidP="009A4737">
      <w:pPr>
        <w:pStyle w:val="EX"/>
        <w:rPr>
          <w:ins w:id="29" w:author="Song Yue" w:date="2020-04-29T14:30:00Z"/>
          <w:lang w:eastAsia="zh-CN"/>
        </w:rPr>
      </w:pPr>
      <w:ins w:id="30" w:author="Song Yue" w:date="2020-04-29T14:30:00Z">
        <w:r>
          <w:rPr>
            <w:rFonts w:hint="eastAsia"/>
            <w:lang w:eastAsia="zh-CN"/>
          </w:rPr>
          <w:t>[2]</w:t>
        </w:r>
        <w:r>
          <w:rPr>
            <w:rFonts w:hint="eastAsia"/>
            <w:lang w:eastAsia="zh-CN"/>
          </w:rPr>
          <w:tab/>
        </w:r>
        <w:r w:rsidRPr="00867BF5">
          <w:t>3GPP TS 23.214: "Architecture enhancements for control and user plane separation of EPC nodes; Stage 2".</w:t>
        </w:r>
      </w:ins>
    </w:p>
    <w:p w:rsidR="00333F67" w:rsidRDefault="00333F67" w:rsidP="009A4737">
      <w:pPr>
        <w:pStyle w:val="EX"/>
        <w:rPr>
          <w:ins w:id="31" w:author="Song Yue12" w:date="2020-06-05T16:16:00Z"/>
          <w:lang w:eastAsia="zh-CN"/>
        </w:rPr>
      </w:pPr>
      <w:ins w:id="32" w:author="Song Yue" w:date="2020-04-29T14:30:00Z">
        <w:r>
          <w:rPr>
            <w:rFonts w:hint="eastAsia"/>
            <w:lang w:eastAsia="zh-CN"/>
          </w:rPr>
          <w:t>[</w:t>
        </w:r>
      </w:ins>
      <w:ins w:id="33" w:author="Song Yue" w:date="2020-04-29T14:31:00Z">
        <w:r>
          <w:rPr>
            <w:rFonts w:hint="eastAsia"/>
            <w:lang w:eastAsia="zh-CN"/>
          </w:rPr>
          <w:t>3</w:t>
        </w:r>
      </w:ins>
      <w:ins w:id="34" w:author="Song Yue" w:date="2020-04-29T14:30:00Z">
        <w:r>
          <w:rPr>
            <w:rFonts w:hint="eastAsia"/>
            <w:lang w:eastAsia="zh-CN"/>
          </w:rPr>
          <w:t>]</w:t>
        </w:r>
      </w:ins>
      <w:ins w:id="35" w:author="Song Yue" w:date="2020-04-29T14:31:00Z">
        <w:r>
          <w:rPr>
            <w:rFonts w:hint="eastAsia"/>
            <w:lang w:eastAsia="zh-CN"/>
          </w:rPr>
          <w:tab/>
        </w:r>
        <w:r>
          <w:t>3GPP TS 2</w:t>
        </w:r>
        <w:r>
          <w:rPr>
            <w:rFonts w:hint="eastAsia"/>
            <w:lang w:eastAsia="zh-CN"/>
          </w:rPr>
          <w:t>9</w:t>
        </w:r>
        <w:r>
          <w:t>.2</w:t>
        </w:r>
        <w:r>
          <w:rPr>
            <w:rFonts w:hint="eastAsia"/>
            <w:lang w:eastAsia="zh-CN"/>
          </w:rPr>
          <w:t>4</w:t>
        </w:r>
        <w:r w:rsidRPr="00867BF5">
          <w:t>4: "Interface between the Control Plane and the User Plane Nodes; Stage</w:t>
        </w:r>
        <w:r>
          <w:t xml:space="preserve"> </w:t>
        </w:r>
        <w:r>
          <w:rPr>
            <w:rFonts w:hint="eastAsia"/>
            <w:lang w:eastAsia="zh-CN"/>
          </w:rPr>
          <w:t>3</w:t>
        </w:r>
        <w:r w:rsidRPr="00867BF5">
          <w:t>".</w:t>
        </w:r>
      </w:ins>
    </w:p>
    <w:p w:rsidR="00283B09" w:rsidRPr="00283B09" w:rsidRDefault="00283B09" w:rsidP="009A4737">
      <w:pPr>
        <w:pStyle w:val="EX"/>
        <w:rPr>
          <w:ins w:id="36" w:author="Song Yue" w:date="2020-04-29T14:30:00Z"/>
          <w:lang w:eastAsia="zh-CN"/>
        </w:rPr>
      </w:pPr>
      <w:ins w:id="37" w:author="Song Yue12" w:date="2020-06-05T16:17:00Z">
        <w:r>
          <w:rPr>
            <w:rFonts w:hint="eastAsia"/>
            <w:lang w:eastAsia="zh-CN"/>
          </w:rPr>
          <w:t>[</w:t>
        </w:r>
      </w:ins>
      <w:ins w:id="38" w:author="Song Yue12" w:date="2020-06-05T16:18:00Z">
        <w:r w:rsidR="00F52794">
          <w:rPr>
            <w:rFonts w:hint="eastAsia"/>
            <w:lang w:eastAsia="zh-CN"/>
          </w:rPr>
          <w:t>4</w:t>
        </w:r>
      </w:ins>
      <w:ins w:id="39" w:author="Song Yue12" w:date="2020-06-05T16:17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 w:rsidRPr="000B63FD">
          <w:t>3GPP</w:t>
        </w:r>
        <w:r w:rsidRPr="000B63FD">
          <w:rPr>
            <w:bCs/>
            <w:lang w:eastAsia="zh-CN"/>
          </w:rPr>
          <w:t> </w:t>
        </w:r>
        <w:r w:rsidRPr="000B63FD">
          <w:t>TS</w:t>
        </w:r>
        <w:r w:rsidRPr="000B63FD">
          <w:rPr>
            <w:bCs/>
            <w:lang w:eastAsia="zh-CN"/>
          </w:rPr>
          <w:t> </w:t>
        </w:r>
        <w:r w:rsidRPr="000B63FD">
          <w:t>23.502: "Procedures for the 5G System; Stage 2".</w:t>
        </w:r>
      </w:ins>
    </w:p>
    <w:p w:rsidR="009A4737" w:rsidRPr="004D3578" w:rsidDel="00333F67" w:rsidRDefault="009A4737" w:rsidP="009A4737">
      <w:pPr>
        <w:pStyle w:val="EX"/>
        <w:rPr>
          <w:del w:id="40" w:author="Song Yue" w:date="2020-04-29T14:29:00Z"/>
        </w:rPr>
      </w:pPr>
      <w:del w:id="41" w:author="Song Yue" w:date="2020-04-29T14:29:00Z">
        <w:r w:rsidRPr="004D3578" w:rsidDel="00333F67">
          <w:delText>…</w:delText>
        </w:r>
      </w:del>
    </w:p>
    <w:p w:rsidR="009A4737" w:rsidRPr="004D3578" w:rsidRDefault="009A4737" w:rsidP="009A4737">
      <w:pPr>
        <w:pStyle w:val="EX"/>
      </w:pPr>
      <w:del w:id="42" w:author="Song Yue" w:date="2020-04-29T14:29:00Z">
        <w:r w:rsidRPr="004D3578" w:rsidDel="00333F67">
          <w:delText>[x]</w:delText>
        </w:r>
        <w:r w:rsidRPr="004D3578" w:rsidDel="00333F67">
          <w:tab/>
          <w:delText>&lt;doctype&gt; &lt;#&gt;[ ([up to and including]{yyyy[-mm]|V&lt;a[.b[.c]]&gt;}[onwards])]: "&lt;Title&gt;".</w:delText>
        </w:r>
      </w:del>
    </w:p>
    <w:p w:rsidR="00C21836" w:rsidRPr="009A4737" w:rsidRDefault="00C21836" w:rsidP="00CD2478"/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1"/>
      </w:pPr>
      <w:bookmarkStart w:id="43" w:name="_Toc39050160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43"/>
    </w:p>
    <w:p w:rsidR="009A4737" w:rsidDel="00110F41" w:rsidRDefault="009A4737" w:rsidP="009A4737">
      <w:pPr>
        <w:pStyle w:val="Guidance"/>
        <w:rPr>
          <w:del w:id="44" w:author="Song Yue" w:date="2020-04-29T14:32:00Z"/>
          <w:lang w:eastAsia="zh-CN"/>
        </w:rPr>
      </w:pPr>
      <w:del w:id="45" w:author="Song Yue" w:date="2020-04-29T14:32:00Z">
        <w:r w:rsidDel="00110F41">
          <w:delText>This clause and its three subclauses are mandatory. The contents shall be shown as "void" if the TS/TR does not define any terms, symbols, or abbreviations.</w:delText>
        </w:r>
      </w:del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46" w:name="_Toc39050161"/>
      <w:r w:rsidRPr="004D3578">
        <w:t>3.1</w:t>
      </w:r>
      <w:r w:rsidRPr="004D3578">
        <w:tab/>
      </w:r>
      <w:r>
        <w:t>Terms</w:t>
      </w:r>
      <w:bookmarkEnd w:id="46"/>
    </w:p>
    <w:p w:rsidR="009A4737" w:rsidRPr="004D3578" w:rsidRDefault="009A4737" w:rsidP="009A4737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:rsidR="009A4737" w:rsidRPr="004D3578" w:rsidDel="005361FB" w:rsidRDefault="009A4737" w:rsidP="009A4737">
      <w:pPr>
        <w:pStyle w:val="Guidance"/>
        <w:rPr>
          <w:del w:id="47" w:author="Song Yue" w:date="2020-04-29T14:33:00Z"/>
        </w:rPr>
      </w:pPr>
      <w:del w:id="48" w:author="Song Yue" w:date="2020-04-29T14:33:00Z">
        <w:r w:rsidRPr="004D3578" w:rsidDel="005361FB">
          <w:delText>Definition format (Normal)</w:delText>
        </w:r>
      </w:del>
    </w:p>
    <w:p w:rsidR="009A4737" w:rsidRPr="004D3578" w:rsidDel="005361FB" w:rsidRDefault="009A4737" w:rsidP="009A4737">
      <w:pPr>
        <w:pStyle w:val="Guidance"/>
        <w:rPr>
          <w:del w:id="49" w:author="Song Yue" w:date="2020-04-29T14:33:00Z"/>
        </w:rPr>
      </w:pPr>
      <w:del w:id="50" w:author="Song Yue" w:date="2020-04-29T14:33:00Z">
        <w:r w:rsidRPr="004D3578" w:rsidDel="005361FB">
          <w:rPr>
            <w:b/>
          </w:rPr>
          <w:delText>&lt;defined term&gt;:</w:delText>
        </w:r>
        <w:r w:rsidRPr="004D3578" w:rsidDel="005361FB">
          <w:delText xml:space="preserve"> &lt;definition&gt;.</w:delText>
        </w:r>
      </w:del>
    </w:p>
    <w:p w:rsidR="009A4737" w:rsidDel="008F20F4" w:rsidRDefault="009A4737" w:rsidP="009A4737">
      <w:pPr>
        <w:rPr>
          <w:del w:id="51" w:author="Song Yue" w:date="2020-04-29T14:33:00Z"/>
          <w:lang w:eastAsia="zh-CN"/>
        </w:rPr>
      </w:pPr>
      <w:del w:id="52" w:author="Song Yue" w:date="2020-04-29T14:33:00Z">
        <w:r w:rsidRPr="004D3578" w:rsidDel="005361FB">
          <w:rPr>
            <w:b/>
          </w:rPr>
          <w:delText>example:</w:delText>
        </w:r>
        <w:r w:rsidRPr="004D3578" w:rsidDel="005361FB">
          <w:delText xml:space="preserve"> text used to clarify abstract rules by applying them literally.</w:delText>
        </w:r>
      </w:del>
    </w:p>
    <w:p w:rsidR="008F20F4" w:rsidRPr="00867BF5" w:rsidRDefault="008F20F4" w:rsidP="008F20F4">
      <w:pPr>
        <w:rPr>
          <w:ins w:id="53" w:author="Song Yue" w:date="2020-04-29T15:05:00Z"/>
        </w:rPr>
      </w:pPr>
      <w:ins w:id="54" w:author="Song Yue" w:date="2020-04-29T15:05:00Z">
        <w:r w:rsidRPr="00867BF5">
          <w:rPr>
            <w:b/>
          </w:rPr>
          <w:t>CP function</w:t>
        </w:r>
        <w:r w:rsidRPr="00867BF5">
          <w:t>: A node with a C</w:t>
        </w:r>
        <w:r w:rsidR="00CC4240">
          <w:t>ontrol Plane function (see 3GPP</w:t>
        </w:r>
      </w:ins>
      <w:ins w:id="55" w:author="Song Yue" w:date="2020-05-12T17:50:00Z">
        <w:r w:rsidR="00CC4240">
          <w:rPr>
            <w:lang w:val="en-US"/>
          </w:rPr>
          <w:t> </w:t>
        </w:r>
      </w:ins>
      <w:ins w:id="56" w:author="Song Yue" w:date="2020-04-29T15:05:00Z">
        <w:r w:rsidR="00CC4240">
          <w:t>TS</w:t>
        </w:r>
      </w:ins>
      <w:ins w:id="57" w:author="Song Yue" w:date="2020-05-12T17:50:00Z">
        <w:r w:rsidR="00CC4240">
          <w:rPr>
            <w:lang w:val="en-US"/>
          </w:rPr>
          <w:t> </w:t>
        </w:r>
      </w:ins>
      <w:ins w:id="58" w:author="Song Yue" w:date="2020-04-29T15:05:00Z">
        <w:r w:rsidRPr="00867BF5">
          <w:t>23.214</w:t>
        </w:r>
      </w:ins>
      <w:ins w:id="59" w:author="Song Yue" w:date="2020-05-12T17:50:00Z">
        <w:r w:rsidR="00CC4240">
          <w:rPr>
            <w:lang w:val="en-US"/>
          </w:rPr>
          <w:t> </w:t>
        </w:r>
      </w:ins>
      <w:ins w:id="60" w:author="Song Yue" w:date="2020-04-29T15:05:00Z">
        <w:r w:rsidRPr="00867BF5">
          <w:t>[2]</w:t>
        </w:r>
      </w:ins>
      <w:ins w:id="61" w:author="Song Yue12" w:date="2020-06-05T16:18:00Z">
        <w:r w:rsidR="00F52794">
          <w:rPr>
            <w:rFonts w:hint="eastAsia"/>
            <w:lang w:eastAsia="zh-CN"/>
          </w:rPr>
          <w:t xml:space="preserve"> and </w:t>
        </w:r>
        <w:r w:rsidR="00F52794">
          <w:t>3GPP</w:t>
        </w:r>
        <w:r w:rsidR="00F52794">
          <w:rPr>
            <w:lang w:val="en-US"/>
          </w:rPr>
          <w:t> </w:t>
        </w:r>
        <w:r w:rsidR="00F52794">
          <w:t>TS</w:t>
        </w:r>
        <w:r w:rsidR="00F52794">
          <w:rPr>
            <w:lang w:val="en-US"/>
          </w:rPr>
          <w:t> </w:t>
        </w:r>
        <w:r w:rsidR="00F52794">
          <w:t>23.</w:t>
        </w:r>
        <w:r w:rsidR="00F52794">
          <w:rPr>
            <w:rFonts w:hint="eastAsia"/>
            <w:lang w:eastAsia="zh-CN"/>
          </w:rPr>
          <w:t>502</w:t>
        </w:r>
        <w:r w:rsidR="00F52794">
          <w:rPr>
            <w:lang w:val="en-US"/>
          </w:rPr>
          <w:t> </w:t>
        </w:r>
        <w:r w:rsidR="00F52794">
          <w:t>[</w:t>
        </w:r>
        <w:r w:rsidR="00F52794">
          <w:rPr>
            <w:rFonts w:hint="eastAsia"/>
            <w:lang w:eastAsia="zh-CN"/>
          </w:rPr>
          <w:t>4</w:t>
        </w:r>
        <w:r w:rsidR="00F52794" w:rsidRPr="00867BF5">
          <w:t>]</w:t>
        </w:r>
      </w:ins>
      <w:ins w:id="62" w:author="Song Yue" w:date="2020-04-29T15:05:00Z">
        <w:r w:rsidRPr="00867BF5">
          <w:t xml:space="preserve">) supporting one or more PFCP entities. A Control Plane function, i.e. a Control Plane Node, is identified by the Node </w:t>
        </w:r>
        <w:proofErr w:type="gramStart"/>
        <w:r w:rsidRPr="00867BF5">
          <w:t>ID, that</w:t>
        </w:r>
        <w:proofErr w:type="gramEnd"/>
        <w:r w:rsidRPr="00867BF5">
          <w:t xml:space="preserve"> is set to either an FQDN or an IP address.</w:t>
        </w:r>
      </w:ins>
    </w:p>
    <w:p w:rsidR="008F20F4" w:rsidRPr="008F20F4" w:rsidRDefault="008F20F4" w:rsidP="009A4737">
      <w:pPr>
        <w:rPr>
          <w:ins w:id="63" w:author="Song Yue" w:date="2020-04-29T15:05:00Z"/>
          <w:lang w:eastAsia="zh-CN"/>
        </w:rPr>
      </w:pPr>
      <w:ins w:id="64" w:author="Song Yue" w:date="2020-04-29T15:05:00Z">
        <w:r w:rsidRPr="00867BF5">
          <w:rPr>
            <w:b/>
          </w:rPr>
          <w:t>UP function</w:t>
        </w:r>
        <w:r w:rsidRPr="00867BF5">
          <w:t xml:space="preserve">: A node with </w:t>
        </w:r>
        <w:r w:rsidR="00CC4240">
          <w:t>a User Plane function (see 3GPP</w:t>
        </w:r>
      </w:ins>
      <w:ins w:id="65" w:author="Song Yue" w:date="2020-05-12T17:50:00Z">
        <w:r w:rsidR="00CC4240">
          <w:rPr>
            <w:lang w:val="en-US"/>
          </w:rPr>
          <w:t> </w:t>
        </w:r>
      </w:ins>
      <w:ins w:id="66" w:author="Song Yue" w:date="2020-04-29T15:05:00Z">
        <w:r w:rsidR="00CC4240">
          <w:t>TS</w:t>
        </w:r>
      </w:ins>
      <w:ins w:id="67" w:author="Song Yue" w:date="2020-05-12T17:50:00Z">
        <w:r w:rsidR="00CC4240">
          <w:rPr>
            <w:lang w:val="en-US"/>
          </w:rPr>
          <w:t> </w:t>
        </w:r>
      </w:ins>
      <w:ins w:id="68" w:author="Song Yue" w:date="2020-04-29T15:05:00Z">
        <w:r w:rsidRPr="00867BF5">
          <w:t>23.214</w:t>
        </w:r>
      </w:ins>
      <w:ins w:id="69" w:author="Song Yue" w:date="2020-05-12T17:50:00Z">
        <w:r w:rsidR="00CC4240">
          <w:rPr>
            <w:lang w:val="en-US"/>
          </w:rPr>
          <w:t> </w:t>
        </w:r>
      </w:ins>
      <w:ins w:id="70" w:author="Song Yue" w:date="2020-04-29T15:05:00Z">
        <w:r w:rsidRPr="00867BF5">
          <w:t>[2]</w:t>
        </w:r>
      </w:ins>
      <w:ins w:id="71" w:author="Song Yue12" w:date="2020-06-05T16:18:00Z">
        <w:r w:rsidR="00F52794" w:rsidRPr="00F52794">
          <w:rPr>
            <w:rFonts w:hint="eastAsia"/>
            <w:lang w:eastAsia="zh-CN"/>
          </w:rPr>
          <w:t xml:space="preserve"> </w:t>
        </w:r>
        <w:r w:rsidR="00F52794">
          <w:rPr>
            <w:rFonts w:hint="eastAsia"/>
            <w:lang w:eastAsia="zh-CN"/>
          </w:rPr>
          <w:t xml:space="preserve">and </w:t>
        </w:r>
        <w:r w:rsidR="00F52794">
          <w:t>3GPP</w:t>
        </w:r>
        <w:r w:rsidR="00F52794">
          <w:rPr>
            <w:lang w:val="en-US"/>
          </w:rPr>
          <w:t> </w:t>
        </w:r>
        <w:r w:rsidR="00F52794">
          <w:t>TS</w:t>
        </w:r>
        <w:r w:rsidR="00F52794">
          <w:rPr>
            <w:lang w:val="en-US"/>
          </w:rPr>
          <w:t> </w:t>
        </w:r>
        <w:r w:rsidR="00F52794">
          <w:t>23.</w:t>
        </w:r>
        <w:r w:rsidR="00F52794">
          <w:rPr>
            <w:rFonts w:hint="eastAsia"/>
            <w:lang w:eastAsia="zh-CN"/>
          </w:rPr>
          <w:t>502</w:t>
        </w:r>
        <w:r w:rsidR="00F52794">
          <w:rPr>
            <w:lang w:val="en-US"/>
          </w:rPr>
          <w:t> </w:t>
        </w:r>
        <w:r w:rsidR="00F52794">
          <w:t>[</w:t>
        </w:r>
        <w:r w:rsidR="00F52794">
          <w:rPr>
            <w:rFonts w:hint="eastAsia"/>
            <w:lang w:eastAsia="zh-CN"/>
          </w:rPr>
          <w:t>4</w:t>
        </w:r>
        <w:r w:rsidR="00F52794" w:rsidRPr="00867BF5">
          <w:t>]</w:t>
        </w:r>
      </w:ins>
      <w:ins w:id="72" w:author="Song Yue" w:date="2020-04-29T15:05:00Z">
        <w:r w:rsidRPr="00867BF5">
          <w:t xml:space="preserve">) supporting one or more PFCP entities. A User Plane function, i.e. a User Plane Node, is identified by the Node </w:t>
        </w:r>
        <w:proofErr w:type="gramStart"/>
        <w:r w:rsidRPr="00867BF5">
          <w:t>ID, that</w:t>
        </w:r>
        <w:proofErr w:type="gramEnd"/>
        <w:r w:rsidRPr="00867BF5">
          <w:t xml:space="preserve"> is set to either a FQDN or an IP address.</w:t>
        </w:r>
      </w:ins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73" w:name="_Toc39050162"/>
      <w:r w:rsidRPr="004D3578">
        <w:t>3.2</w:t>
      </w:r>
      <w:r w:rsidRPr="004D3578">
        <w:tab/>
        <w:t>Symbols</w:t>
      </w:r>
      <w:bookmarkEnd w:id="73"/>
    </w:p>
    <w:p w:rsidR="009A4737" w:rsidRPr="004D3578" w:rsidRDefault="009A4737" w:rsidP="009A4737">
      <w:pPr>
        <w:keepNext/>
      </w:pPr>
      <w:r w:rsidRPr="004D3578">
        <w:t>For the purposes of the present document, the following symbols apply:</w:t>
      </w:r>
    </w:p>
    <w:p w:rsidR="009A4737" w:rsidRPr="004D3578" w:rsidDel="005361FB" w:rsidRDefault="009A4737" w:rsidP="009A4737">
      <w:pPr>
        <w:pStyle w:val="Guidance"/>
        <w:rPr>
          <w:del w:id="74" w:author="Song Yue" w:date="2020-04-29T14:35:00Z"/>
        </w:rPr>
      </w:pPr>
      <w:del w:id="75" w:author="Song Yue" w:date="2020-04-29T14:35:00Z">
        <w:r w:rsidRPr="004D3578" w:rsidDel="005361FB">
          <w:delText>Symbol format (EW)</w:delText>
        </w:r>
      </w:del>
    </w:p>
    <w:p w:rsidR="009A4737" w:rsidDel="005361FB" w:rsidRDefault="009A4737" w:rsidP="009A4737">
      <w:pPr>
        <w:pStyle w:val="EW"/>
        <w:rPr>
          <w:del w:id="76" w:author="Song Yue" w:date="2020-04-29T14:35:00Z"/>
          <w:lang w:eastAsia="zh-CN"/>
        </w:rPr>
      </w:pPr>
      <w:del w:id="77" w:author="Song Yue" w:date="2020-04-29T14:35:00Z">
        <w:r w:rsidRPr="004D3578" w:rsidDel="005361FB">
          <w:delText>&lt;symbol&gt;</w:delText>
        </w:r>
        <w:r w:rsidRPr="004D3578" w:rsidDel="005361FB">
          <w:tab/>
          <w:delText>&lt;Explanation&gt;</w:delText>
        </w:r>
      </w:del>
    </w:p>
    <w:p w:rsidR="00B54F3C" w:rsidRPr="006B5418" w:rsidRDefault="00B54F3C" w:rsidP="00B54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A4737" w:rsidRPr="004D3578" w:rsidRDefault="009A4737" w:rsidP="009A4737">
      <w:pPr>
        <w:pStyle w:val="2"/>
      </w:pPr>
      <w:bookmarkStart w:id="78" w:name="_Toc39050163"/>
      <w:r w:rsidRPr="004D3578">
        <w:lastRenderedPageBreak/>
        <w:t>3.3</w:t>
      </w:r>
      <w:r w:rsidRPr="004D3578">
        <w:tab/>
        <w:t>Abbreviations</w:t>
      </w:r>
      <w:bookmarkEnd w:id="78"/>
    </w:p>
    <w:p w:rsidR="009A4737" w:rsidRPr="004D3578" w:rsidRDefault="009A4737" w:rsidP="009A4737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9A4737" w:rsidRPr="004D3578" w:rsidDel="005361FB" w:rsidRDefault="009A4737" w:rsidP="009A4737">
      <w:pPr>
        <w:pStyle w:val="Guidance"/>
        <w:keepNext/>
        <w:rPr>
          <w:del w:id="79" w:author="Song Yue" w:date="2020-04-29T14:35:00Z"/>
        </w:rPr>
      </w:pPr>
      <w:del w:id="80" w:author="Song Yue" w:date="2020-04-29T14:35:00Z">
        <w:r w:rsidRPr="004D3578" w:rsidDel="005361FB">
          <w:delText>Abbreviation format (EW)</w:delText>
        </w:r>
      </w:del>
    </w:p>
    <w:p w:rsidR="002D2D4D" w:rsidRDefault="002D2D4D" w:rsidP="009A4737">
      <w:pPr>
        <w:pStyle w:val="EW"/>
        <w:rPr>
          <w:ins w:id="81" w:author="Song Yue" w:date="2020-04-29T15:01:00Z"/>
          <w:lang w:eastAsia="zh-CN"/>
        </w:rPr>
      </w:pPr>
      <w:ins w:id="82" w:author="Song Yue" w:date="2020-04-29T14:59:00Z">
        <w:r>
          <w:rPr>
            <w:rFonts w:hint="eastAsia"/>
            <w:lang w:eastAsia="zh-CN"/>
          </w:rPr>
          <w:t>CP</w:t>
        </w:r>
        <w:r>
          <w:rPr>
            <w:rFonts w:hint="eastAsia"/>
            <w:lang w:eastAsia="zh-CN"/>
          </w:rPr>
          <w:tab/>
          <w:t>Control Plane</w:t>
        </w:r>
      </w:ins>
    </w:p>
    <w:p w:rsidR="00AB4922" w:rsidRDefault="00AB4922" w:rsidP="009A4737">
      <w:pPr>
        <w:pStyle w:val="EW"/>
        <w:rPr>
          <w:ins w:id="83" w:author="Song Yue" w:date="2020-04-29T14:59:00Z"/>
          <w:lang w:eastAsia="zh-CN"/>
        </w:rPr>
      </w:pPr>
      <w:ins w:id="84" w:author="Song Yue" w:date="2020-04-29T15:01:00Z">
        <w:r w:rsidRPr="00867BF5">
          <w:rPr>
            <w:lang w:val="es-ES_tradnl"/>
          </w:rPr>
          <w:t>I-SMF</w:t>
        </w:r>
        <w:r w:rsidRPr="00867BF5">
          <w:rPr>
            <w:lang w:val="es-ES_tradnl"/>
          </w:rPr>
          <w:tab/>
          <w:t>Intermediate SMF</w:t>
        </w:r>
      </w:ins>
    </w:p>
    <w:p w:rsidR="009A4737" w:rsidRDefault="0004732A" w:rsidP="009A4737">
      <w:pPr>
        <w:pStyle w:val="EW"/>
        <w:rPr>
          <w:ins w:id="85" w:author="Song Yue" w:date="2020-04-29T14:54:00Z"/>
          <w:lang w:eastAsia="zh-CN"/>
        </w:rPr>
      </w:pPr>
      <w:ins w:id="86" w:author="Song Yue" w:date="2020-04-29T14:54:00Z">
        <w:r w:rsidRPr="0004732A">
          <w:t>PFCP</w:t>
        </w:r>
        <w:r w:rsidRPr="0004732A">
          <w:tab/>
          <w:t>Packet Forwarding Control Protocol</w:t>
        </w:r>
      </w:ins>
      <w:del w:id="87" w:author="Song Yue" w:date="2020-04-29T14:54:00Z">
        <w:r w:rsidR="009A4737" w:rsidRPr="004D3578" w:rsidDel="0004732A">
          <w:delText>&lt;</w:delText>
        </w:r>
        <w:r w:rsidR="009A4737" w:rsidDel="0004732A">
          <w:delText>ABBREVIATION</w:delText>
        </w:r>
        <w:r w:rsidR="009A4737" w:rsidRPr="004D3578" w:rsidDel="0004732A">
          <w:delText>&gt;</w:delText>
        </w:r>
        <w:r w:rsidR="009A4737" w:rsidRPr="004D3578" w:rsidDel="0004732A">
          <w:tab/>
          <w:delText>&lt;</w:delText>
        </w:r>
        <w:r w:rsidR="009A4737" w:rsidDel="0004732A">
          <w:delText>Expansion</w:delText>
        </w:r>
        <w:r w:rsidR="009A4737" w:rsidRPr="004D3578" w:rsidDel="0004732A">
          <w:delText>&gt;</w:delText>
        </w:r>
      </w:del>
    </w:p>
    <w:p w:rsidR="0004732A" w:rsidRDefault="002D2D4D" w:rsidP="009A4737">
      <w:pPr>
        <w:pStyle w:val="EW"/>
        <w:rPr>
          <w:ins w:id="88" w:author="Song Yue" w:date="2020-04-29T14:59:00Z"/>
          <w:lang w:eastAsia="zh-CN"/>
        </w:rPr>
      </w:pPr>
      <w:ins w:id="89" w:author="Song Yue" w:date="2020-04-29T14:58:00Z">
        <w:r>
          <w:rPr>
            <w:rFonts w:hint="eastAsia"/>
            <w:lang w:eastAsia="zh-CN"/>
          </w:rPr>
          <w:t>SMF</w:t>
        </w:r>
        <w:r>
          <w:rPr>
            <w:rFonts w:hint="eastAsia"/>
            <w:lang w:eastAsia="zh-CN"/>
          </w:rPr>
          <w:tab/>
          <w:t>Session Management Function</w:t>
        </w:r>
      </w:ins>
    </w:p>
    <w:p w:rsidR="002D2D4D" w:rsidRDefault="002D2D4D" w:rsidP="009A4737">
      <w:pPr>
        <w:pStyle w:val="EW"/>
        <w:rPr>
          <w:ins w:id="90" w:author="Song Yue" w:date="2020-04-29T14:58:00Z"/>
          <w:lang w:eastAsia="zh-CN"/>
        </w:rPr>
      </w:pPr>
      <w:ins w:id="91" w:author="Song Yue" w:date="2020-04-29T14:59:00Z">
        <w:r>
          <w:rPr>
            <w:rFonts w:hint="eastAsia"/>
            <w:lang w:eastAsia="zh-CN"/>
          </w:rPr>
          <w:t>UP</w:t>
        </w:r>
        <w:r>
          <w:rPr>
            <w:rFonts w:hint="eastAsia"/>
            <w:lang w:eastAsia="zh-CN"/>
          </w:rPr>
          <w:tab/>
          <w:t>User Plane</w:t>
        </w:r>
      </w:ins>
    </w:p>
    <w:p w:rsidR="002D2D4D" w:rsidRPr="004D3578" w:rsidRDefault="002D2D4D" w:rsidP="009A4737">
      <w:pPr>
        <w:pStyle w:val="EW"/>
        <w:rPr>
          <w:lang w:eastAsia="zh-CN"/>
        </w:rPr>
      </w:pPr>
      <w:ins w:id="92" w:author="Song Yue" w:date="2020-04-29T14:58:00Z">
        <w:r>
          <w:rPr>
            <w:rFonts w:hint="eastAsia"/>
            <w:lang w:eastAsia="zh-CN"/>
          </w:rPr>
          <w:t>UPF</w:t>
        </w:r>
        <w:r>
          <w:rPr>
            <w:rFonts w:hint="eastAsia"/>
            <w:lang w:eastAsia="zh-CN"/>
          </w:rPr>
          <w:tab/>
          <w:t>User Plane Function</w:t>
        </w:r>
      </w:ins>
    </w:p>
    <w:p w:rsidR="00A32441" w:rsidRPr="0004732A" w:rsidRDefault="00A32441" w:rsidP="00A32441"/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C21836" w:rsidRPr="006B5418" w:rsidRDefault="00C21836" w:rsidP="00CD2478">
      <w:pPr>
        <w:rPr>
          <w:lang w:val="en-US"/>
        </w:rPr>
      </w:pPr>
    </w:p>
    <w:sectPr w:rsidR="00C21836" w:rsidRPr="006B5418" w:rsidSect="00140342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A1" w:rsidRDefault="007931A1">
      <w:r>
        <w:separator/>
      </w:r>
    </w:p>
  </w:endnote>
  <w:endnote w:type="continuationSeparator" w:id="0">
    <w:p w:rsidR="007931A1" w:rsidRDefault="0079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A1" w:rsidRDefault="007931A1">
      <w:r>
        <w:separator/>
      </w:r>
    </w:p>
  </w:footnote>
  <w:footnote w:type="continuationSeparator" w:id="0">
    <w:p w:rsidR="007931A1" w:rsidRDefault="00793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32D56"/>
    <w:rsid w:val="0003711D"/>
    <w:rsid w:val="00043E25"/>
    <w:rsid w:val="0004575F"/>
    <w:rsid w:val="0004732A"/>
    <w:rsid w:val="00062124"/>
    <w:rsid w:val="00070F86"/>
    <w:rsid w:val="00072AAF"/>
    <w:rsid w:val="00072DD2"/>
    <w:rsid w:val="000B14A6"/>
    <w:rsid w:val="000C19A0"/>
    <w:rsid w:val="000C6598"/>
    <w:rsid w:val="000D21C2"/>
    <w:rsid w:val="000D759A"/>
    <w:rsid w:val="000F2C43"/>
    <w:rsid w:val="000F6848"/>
    <w:rsid w:val="00110F41"/>
    <w:rsid w:val="00116BDF"/>
    <w:rsid w:val="00130F69"/>
    <w:rsid w:val="0013241F"/>
    <w:rsid w:val="00140342"/>
    <w:rsid w:val="00142D82"/>
    <w:rsid w:val="00142F65"/>
    <w:rsid w:val="00143552"/>
    <w:rsid w:val="0015075C"/>
    <w:rsid w:val="00183134"/>
    <w:rsid w:val="00191E6B"/>
    <w:rsid w:val="001B5C2B"/>
    <w:rsid w:val="001D4C82"/>
    <w:rsid w:val="001E2EB5"/>
    <w:rsid w:val="001E41F3"/>
    <w:rsid w:val="001F151F"/>
    <w:rsid w:val="001F3B42"/>
    <w:rsid w:val="002153AE"/>
    <w:rsid w:val="00216490"/>
    <w:rsid w:val="00231568"/>
    <w:rsid w:val="00232FD1"/>
    <w:rsid w:val="00241597"/>
    <w:rsid w:val="0024668B"/>
    <w:rsid w:val="002565E3"/>
    <w:rsid w:val="00275D12"/>
    <w:rsid w:val="0027780F"/>
    <w:rsid w:val="00283B09"/>
    <w:rsid w:val="002A6BBA"/>
    <w:rsid w:val="002B1A87"/>
    <w:rsid w:val="002D2D4D"/>
    <w:rsid w:val="002E48BE"/>
    <w:rsid w:val="002E6115"/>
    <w:rsid w:val="002F4FF2"/>
    <w:rsid w:val="002F6340"/>
    <w:rsid w:val="00305C60"/>
    <w:rsid w:val="00324E79"/>
    <w:rsid w:val="00330643"/>
    <w:rsid w:val="00333F67"/>
    <w:rsid w:val="00350012"/>
    <w:rsid w:val="003554E8"/>
    <w:rsid w:val="003617F4"/>
    <w:rsid w:val="003658C8"/>
    <w:rsid w:val="00370766"/>
    <w:rsid w:val="00371954"/>
    <w:rsid w:val="0039050F"/>
    <w:rsid w:val="00394E81"/>
    <w:rsid w:val="003A59CB"/>
    <w:rsid w:val="003B2CE5"/>
    <w:rsid w:val="003B79F5"/>
    <w:rsid w:val="003D39BC"/>
    <w:rsid w:val="003E29EF"/>
    <w:rsid w:val="00411094"/>
    <w:rsid w:val="00413493"/>
    <w:rsid w:val="00435765"/>
    <w:rsid w:val="00435799"/>
    <w:rsid w:val="00436BAB"/>
    <w:rsid w:val="00443403"/>
    <w:rsid w:val="00497F14"/>
    <w:rsid w:val="004A4BEC"/>
    <w:rsid w:val="004B45A4"/>
    <w:rsid w:val="004D077E"/>
    <w:rsid w:val="0050780D"/>
    <w:rsid w:val="00511527"/>
    <w:rsid w:val="0051277C"/>
    <w:rsid w:val="005275CB"/>
    <w:rsid w:val="005361FB"/>
    <w:rsid w:val="00540AC3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F64D3"/>
    <w:rsid w:val="0060287A"/>
    <w:rsid w:val="0061048B"/>
    <w:rsid w:val="00643317"/>
    <w:rsid w:val="006565BF"/>
    <w:rsid w:val="00661116"/>
    <w:rsid w:val="006A5463"/>
    <w:rsid w:val="006B5418"/>
    <w:rsid w:val="006D31D3"/>
    <w:rsid w:val="006E21FB"/>
    <w:rsid w:val="006E292A"/>
    <w:rsid w:val="006E38BD"/>
    <w:rsid w:val="00710497"/>
    <w:rsid w:val="00714B2E"/>
    <w:rsid w:val="00727AC1"/>
    <w:rsid w:val="007439B9"/>
    <w:rsid w:val="00752B21"/>
    <w:rsid w:val="00752CF7"/>
    <w:rsid w:val="007760E6"/>
    <w:rsid w:val="007871F3"/>
    <w:rsid w:val="007931A1"/>
    <w:rsid w:val="007938F2"/>
    <w:rsid w:val="007B4183"/>
    <w:rsid w:val="007B512A"/>
    <w:rsid w:val="007C2097"/>
    <w:rsid w:val="007C2F14"/>
    <w:rsid w:val="007C7597"/>
    <w:rsid w:val="007D1000"/>
    <w:rsid w:val="007E6510"/>
    <w:rsid w:val="00804294"/>
    <w:rsid w:val="008278CD"/>
    <w:rsid w:val="008302F3"/>
    <w:rsid w:val="00852011"/>
    <w:rsid w:val="00856A30"/>
    <w:rsid w:val="008672D3"/>
    <w:rsid w:val="00870EE7"/>
    <w:rsid w:val="00875CCA"/>
    <w:rsid w:val="00883B6F"/>
    <w:rsid w:val="008902BC"/>
    <w:rsid w:val="00891847"/>
    <w:rsid w:val="008A0451"/>
    <w:rsid w:val="008A3B86"/>
    <w:rsid w:val="008A5E86"/>
    <w:rsid w:val="008A5F08"/>
    <w:rsid w:val="008B72B0"/>
    <w:rsid w:val="008D357F"/>
    <w:rsid w:val="008E4659"/>
    <w:rsid w:val="008E7FB6"/>
    <w:rsid w:val="008F20F4"/>
    <w:rsid w:val="008F686C"/>
    <w:rsid w:val="00915A10"/>
    <w:rsid w:val="00917C15"/>
    <w:rsid w:val="00920903"/>
    <w:rsid w:val="009261C9"/>
    <w:rsid w:val="0093578B"/>
    <w:rsid w:val="00943DC1"/>
    <w:rsid w:val="00945CB4"/>
    <w:rsid w:val="009629FD"/>
    <w:rsid w:val="009A4737"/>
    <w:rsid w:val="009B3291"/>
    <w:rsid w:val="009C61B9"/>
    <w:rsid w:val="009E3297"/>
    <w:rsid w:val="009E617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7E70"/>
    <w:rsid w:val="00A72DCE"/>
    <w:rsid w:val="00A752C5"/>
    <w:rsid w:val="00A83ECE"/>
    <w:rsid w:val="00A84816"/>
    <w:rsid w:val="00A9104D"/>
    <w:rsid w:val="00AB4922"/>
    <w:rsid w:val="00AD7C25"/>
    <w:rsid w:val="00AE4D95"/>
    <w:rsid w:val="00AF6B24"/>
    <w:rsid w:val="00AF6BAF"/>
    <w:rsid w:val="00B076C6"/>
    <w:rsid w:val="00B258BB"/>
    <w:rsid w:val="00B357DE"/>
    <w:rsid w:val="00B43444"/>
    <w:rsid w:val="00B47938"/>
    <w:rsid w:val="00B54F3C"/>
    <w:rsid w:val="00B57359"/>
    <w:rsid w:val="00B66361"/>
    <w:rsid w:val="00B66D06"/>
    <w:rsid w:val="00B70D58"/>
    <w:rsid w:val="00B72AC8"/>
    <w:rsid w:val="00B826E6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D5109"/>
    <w:rsid w:val="00BE4DF7"/>
    <w:rsid w:val="00BF3228"/>
    <w:rsid w:val="00C0610D"/>
    <w:rsid w:val="00C21836"/>
    <w:rsid w:val="00C21DB1"/>
    <w:rsid w:val="00C37922"/>
    <w:rsid w:val="00C415C3"/>
    <w:rsid w:val="00C460DB"/>
    <w:rsid w:val="00C47A56"/>
    <w:rsid w:val="00C713E0"/>
    <w:rsid w:val="00C75EDB"/>
    <w:rsid w:val="00C77735"/>
    <w:rsid w:val="00C83E4E"/>
    <w:rsid w:val="00C84595"/>
    <w:rsid w:val="00C85AD4"/>
    <w:rsid w:val="00C95985"/>
    <w:rsid w:val="00C96EAE"/>
    <w:rsid w:val="00C9780B"/>
    <w:rsid w:val="00CA2EA4"/>
    <w:rsid w:val="00CB1493"/>
    <w:rsid w:val="00CC4240"/>
    <w:rsid w:val="00CC5026"/>
    <w:rsid w:val="00CD2478"/>
    <w:rsid w:val="00CD541D"/>
    <w:rsid w:val="00CE22D1"/>
    <w:rsid w:val="00CE4346"/>
    <w:rsid w:val="00CF0EE8"/>
    <w:rsid w:val="00CF39F5"/>
    <w:rsid w:val="00D078E5"/>
    <w:rsid w:val="00D11584"/>
    <w:rsid w:val="00D12FF1"/>
    <w:rsid w:val="00D51C49"/>
    <w:rsid w:val="00D53BE5"/>
    <w:rsid w:val="00D641A9"/>
    <w:rsid w:val="00D815D0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B5182"/>
    <w:rsid w:val="00EC11EB"/>
    <w:rsid w:val="00EC5431"/>
    <w:rsid w:val="00ED3D47"/>
    <w:rsid w:val="00EE6A83"/>
    <w:rsid w:val="00EE7D7C"/>
    <w:rsid w:val="00EE7FCF"/>
    <w:rsid w:val="00EF44FB"/>
    <w:rsid w:val="00F02E5B"/>
    <w:rsid w:val="00F1278B"/>
    <w:rsid w:val="00F21CC1"/>
    <w:rsid w:val="00F25D98"/>
    <w:rsid w:val="00F26950"/>
    <w:rsid w:val="00F300FB"/>
    <w:rsid w:val="00F34816"/>
    <w:rsid w:val="00F432E2"/>
    <w:rsid w:val="00F52794"/>
    <w:rsid w:val="00F62DED"/>
    <w:rsid w:val="00F71A8C"/>
    <w:rsid w:val="00F7680F"/>
    <w:rsid w:val="00F86788"/>
    <w:rsid w:val="00FB6386"/>
    <w:rsid w:val="00FC4B4B"/>
    <w:rsid w:val="00FC6BF7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342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14034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1403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4034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4034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4034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40342"/>
    <w:pPr>
      <w:outlineLvl w:val="5"/>
    </w:pPr>
  </w:style>
  <w:style w:type="paragraph" w:styleId="7">
    <w:name w:val="heading 7"/>
    <w:basedOn w:val="H6"/>
    <w:next w:val="a"/>
    <w:qFormat/>
    <w:rsid w:val="00140342"/>
    <w:pPr>
      <w:outlineLvl w:val="6"/>
    </w:pPr>
  </w:style>
  <w:style w:type="paragraph" w:styleId="8">
    <w:name w:val="heading 8"/>
    <w:basedOn w:val="1"/>
    <w:next w:val="a"/>
    <w:qFormat/>
    <w:rsid w:val="0014034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4034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140342"/>
    <w:pPr>
      <w:spacing w:before="180"/>
      <w:ind w:left="2693" w:hanging="2693"/>
    </w:pPr>
    <w:rPr>
      <w:b/>
    </w:rPr>
  </w:style>
  <w:style w:type="paragraph" w:styleId="10">
    <w:name w:val="toc 1"/>
    <w:semiHidden/>
    <w:rsid w:val="0014034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14034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140342"/>
    <w:pPr>
      <w:ind w:left="1701" w:hanging="1701"/>
    </w:pPr>
  </w:style>
  <w:style w:type="paragraph" w:styleId="40">
    <w:name w:val="toc 4"/>
    <w:basedOn w:val="30"/>
    <w:semiHidden/>
    <w:rsid w:val="00140342"/>
    <w:pPr>
      <w:ind w:left="1418" w:hanging="1418"/>
    </w:pPr>
  </w:style>
  <w:style w:type="paragraph" w:styleId="30">
    <w:name w:val="toc 3"/>
    <w:basedOn w:val="20"/>
    <w:semiHidden/>
    <w:rsid w:val="00140342"/>
    <w:pPr>
      <w:ind w:left="1134" w:hanging="1134"/>
    </w:pPr>
  </w:style>
  <w:style w:type="paragraph" w:styleId="20">
    <w:name w:val="toc 2"/>
    <w:basedOn w:val="10"/>
    <w:semiHidden/>
    <w:rsid w:val="0014034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140342"/>
    <w:pPr>
      <w:ind w:left="284"/>
    </w:pPr>
  </w:style>
  <w:style w:type="paragraph" w:styleId="11">
    <w:name w:val="index 1"/>
    <w:basedOn w:val="a"/>
    <w:semiHidden/>
    <w:rsid w:val="00140342"/>
    <w:pPr>
      <w:keepLines/>
      <w:spacing w:after="0"/>
    </w:pPr>
  </w:style>
  <w:style w:type="paragraph" w:customStyle="1" w:styleId="ZH">
    <w:name w:val="ZH"/>
    <w:rsid w:val="0014034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140342"/>
    <w:pPr>
      <w:outlineLvl w:val="9"/>
    </w:pPr>
  </w:style>
  <w:style w:type="paragraph" w:styleId="22">
    <w:name w:val="List Number 2"/>
    <w:basedOn w:val="a3"/>
    <w:rsid w:val="00140342"/>
    <w:pPr>
      <w:ind w:left="851"/>
    </w:pPr>
  </w:style>
  <w:style w:type="paragraph" w:styleId="a4">
    <w:name w:val="header"/>
    <w:rsid w:val="0014034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140342"/>
    <w:rPr>
      <w:b/>
      <w:position w:val="6"/>
      <w:sz w:val="16"/>
    </w:rPr>
  </w:style>
  <w:style w:type="paragraph" w:styleId="a6">
    <w:name w:val="footnote text"/>
    <w:basedOn w:val="a"/>
    <w:semiHidden/>
    <w:rsid w:val="0014034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140342"/>
    <w:rPr>
      <w:b/>
    </w:rPr>
  </w:style>
  <w:style w:type="paragraph" w:customStyle="1" w:styleId="TAC">
    <w:name w:val="TAC"/>
    <w:basedOn w:val="TAL"/>
    <w:link w:val="TACChar"/>
    <w:rsid w:val="00140342"/>
    <w:pPr>
      <w:jc w:val="center"/>
    </w:pPr>
  </w:style>
  <w:style w:type="paragraph" w:customStyle="1" w:styleId="TF">
    <w:name w:val="TF"/>
    <w:basedOn w:val="TH"/>
    <w:rsid w:val="00140342"/>
    <w:pPr>
      <w:keepNext w:val="0"/>
      <w:spacing w:before="0" w:after="240"/>
    </w:pPr>
  </w:style>
  <w:style w:type="paragraph" w:customStyle="1" w:styleId="NO">
    <w:name w:val="NO"/>
    <w:basedOn w:val="a"/>
    <w:rsid w:val="00140342"/>
    <w:pPr>
      <w:keepLines/>
      <w:ind w:left="1135" w:hanging="851"/>
    </w:pPr>
  </w:style>
  <w:style w:type="paragraph" w:styleId="90">
    <w:name w:val="toc 9"/>
    <w:basedOn w:val="80"/>
    <w:semiHidden/>
    <w:rsid w:val="00140342"/>
    <w:pPr>
      <w:ind w:left="1418" w:hanging="1418"/>
    </w:pPr>
  </w:style>
  <w:style w:type="paragraph" w:customStyle="1" w:styleId="EX">
    <w:name w:val="EX"/>
    <w:basedOn w:val="a"/>
    <w:rsid w:val="00140342"/>
    <w:pPr>
      <w:keepLines/>
      <w:ind w:left="1702" w:hanging="1418"/>
    </w:pPr>
  </w:style>
  <w:style w:type="paragraph" w:customStyle="1" w:styleId="FP">
    <w:name w:val="FP"/>
    <w:basedOn w:val="a"/>
    <w:rsid w:val="00140342"/>
    <w:pPr>
      <w:spacing w:after="0"/>
    </w:pPr>
  </w:style>
  <w:style w:type="paragraph" w:customStyle="1" w:styleId="NW">
    <w:name w:val="NW"/>
    <w:basedOn w:val="NO"/>
    <w:rsid w:val="00140342"/>
    <w:pPr>
      <w:spacing w:after="0"/>
    </w:pPr>
  </w:style>
  <w:style w:type="paragraph" w:customStyle="1" w:styleId="EW">
    <w:name w:val="EW"/>
    <w:basedOn w:val="EX"/>
    <w:rsid w:val="00140342"/>
    <w:pPr>
      <w:spacing w:after="0"/>
    </w:pPr>
  </w:style>
  <w:style w:type="paragraph" w:styleId="60">
    <w:name w:val="toc 6"/>
    <w:basedOn w:val="50"/>
    <w:next w:val="a"/>
    <w:semiHidden/>
    <w:rsid w:val="00140342"/>
    <w:pPr>
      <w:ind w:left="1985" w:hanging="1985"/>
    </w:pPr>
  </w:style>
  <w:style w:type="paragraph" w:styleId="70">
    <w:name w:val="toc 7"/>
    <w:basedOn w:val="60"/>
    <w:next w:val="a"/>
    <w:semiHidden/>
    <w:rsid w:val="00140342"/>
    <w:pPr>
      <w:ind w:left="2268" w:hanging="2268"/>
    </w:pPr>
  </w:style>
  <w:style w:type="paragraph" w:styleId="23">
    <w:name w:val="List Bullet 2"/>
    <w:basedOn w:val="a7"/>
    <w:rsid w:val="00140342"/>
    <w:pPr>
      <w:ind w:left="851"/>
    </w:pPr>
  </w:style>
  <w:style w:type="paragraph" w:styleId="31">
    <w:name w:val="List Bullet 3"/>
    <w:basedOn w:val="23"/>
    <w:rsid w:val="00140342"/>
    <w:pPr>
      <w:ind w:left="1135"/>
    </w:pPr>
  </w:style>
  <w:style w:type="paragraph" w:styleId="a3">
    <w:name w:val="List Number"/>
    <w:basedOn w:val="a8"/>
    <w:rsid w:val="00140342"/>
  </w:style>
  <w:style w:type="paragraph" w:customStyle="1" w:styleId="EQ">
    <w:name w:val="EQ"/>
    <w:basedOn w:val="a"/>
    <w:next w:val="a"/>
    <w:rsid w:val="001403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1403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403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403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140342"/>
    <w:pPr>
      <w:jc w:val="right"/>
    </w:pPr>
  </w:style>
  <w:style w:type="paragraph" w:customStyle="1" w:styleId="H6">
    <w:name w:val="H6"/>
    <w:basedOn w:val="5"/>
    <w:next w:val="a"/>
    <w:rsid w:val="001403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40342"/>
    <w:pPr>
      <w:ind w:left="851" w:hanging="851"/>
    </w:pPr>
  </w:style>
  <w:style w:type="paragraph" w:customStyle="1" w:styleId="TAL">
    <w:name w:val="TAL"/>
    <w:basedOn w:val="a"/>
    <w:link w:val="TALChar"/>
    <w:rsid w:val="0014034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403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14034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14034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14034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140342"/>
    <w:pPr>
      <w:framePr w:wrap="notBeside" w:y="16161"/>
    </w:pPr>
  </w:style>
  <w:style w:type="character" w:customStyle="1" w:styleId="ZGSM">
    <w:name w:val="ZGSM"/>
    <w:rsid w:val="00140342"/>
  </w:style>
  <w:style w:type="paragraph" w:styleId="24">
    <w:name w:val="List 2"/>
    <w:basedOn w:val="a8"/>
    <w:rsid w:val="00140342"/>
    <w:pPr>
      <w:ind w:left="851"/>
    </w:pPr>
  </w:style>
  <w:style w:type="paragraph" w:customStyle="1" w:styleId="ZG">
    <w:name w:val="ZG"/>
    <w:rsid w:val="0014034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140342"/>
    <w:pPr>
      <w:ind w:left="1135"/>
    </w:pPr>
  </w:style>
  <w:style w:type="paragraph" w:styleId="41">
    <w:name w:val="List 4"/>
    <w:basedOn w:val="32"/>
    <w:rsid w:val="00140342"/>
    <w:pPr>
      <w:ind w:left="1418"/>
    </w:pPr>
  </w:style>
  <w:style w:type="paragraph" w:styleId="51">
    <w:name w:val="List 5"/>
    <w:basedOn w:val="41"/>
    <w:rsid w:val="00140342"/>
    <w:pPr>
      <w:ind w:left="1702"/>
    </w:pPr>
  </w:style>
  <w:style w:type="paragraph" w:customStyle="1" w:styleId="EditorsNote">
    <w:name w:val="Editor's Note"/>
    <w:basedOn w:val="NO"/>
    <w:rsid w:val="00140342"/>
    <w:rPr>
      <w:color w:val="FF0000"/>
    </w:rPr>
  </w:style>
  <w:style w:type="paragraph" w:styleId="a8">
    <w:name w:val="List"/>
    <w:basedOn w:val="a"/>
    <w:rsid w:val="00140342"/>
    <w:pPr>
      <w:ind w:left="568" w:hanging="284"/>
    </w:pPr>
  </w:style>
  <w:style w:type="paragraph" w:styleId="a7">
    <w:name w:val="List Bullet"/>
    <w:basedOn w:val="a8"/>
    <w:rsid w:val="00140342"/>
  </w:style>
  <w:style w:type="paragraph" w:styleId="42">
    <w:name w:val="List Bullet 4"/>
    <w:basedOn w:val="31"/>
    <w:rsid w:val="00140342"/>
    <w:pPr>
      <w:ind w:left="1418"/>
    </w:pPr>
  </w:style>
  <w:style w:type="paragraph" w:styleId="52">
    <w:name w:val="List Bullet 5"/>
    <w:basedOn w:val="42"/>
    <w:rsid w:val="00140342"/>
    <w:pPr>
      <w:ind w:left="1702"/>
    </w:pPr>
  </w:style>
  <w:style w:type="paragraph" w:customStyle="1" w:styleId="B1">
    <w:name w:val="B1"/>
    <w:basedOn w:val="a8"/>
    <w:rsid w:val="00140342"/>
  </w:style>
  <w:style w:type="paragraph" w:customStyle="1" w:styleId="B2">
    <w:name w:val="B2"/>
    <w:basedOn w:val="24"/>
    <w:rsid w:val="00140342"/>
  </w:style>
  <w:style w:type="paragraph" w:customStyle="1" w:styleId="B3">
    <w:name w:val="B3"/>
    <w:basedOn w:val="32"/>
    <w:rsid w:val="00140342"/>
  </w:style>
  <w:style w:type="paragraph" w:customStyle="1" w:styleId="B4">
    <w:name w:val="B4"/>
    <w:basedOn w:val="41"/>
    <w:rsid w:val="00140342"/>
  </w:style>
  <w:style w:type="paragraph" w:customStyle="1" w:styleId="B5">
    <w:name w:val="B5"/>
    <w:basedOn w:val="51"/>
    <w:rsid w:val="00140342"/>
  </w:style>
  <w:style w:type="paragraph" w:styleId="a9">
    <w:name w:val="footer"/>
    <w:basedOn w:val="a4"/>
    <w:rsid w:val="00140342"/>
    <w:pPr>
      <w:jc w:val="center"/>
    </w:pPr>
    <w:rPr>
      <w:i/>
    </w:rPr>
  </w:style>
  <w:style w:type="paragraph" w:customStyle="1" w:styleId="ZTD">
    <w:name w:val="ZTD"/>
    <w:basedOn w:val="ZB"/>
    <w:rsid w:val="0014034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14034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140342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140342"/>
    <w:rPr>
      <w:color w:val="0000FF"/>
      <w:u w:val="single"/>
    </w:rPr>
  </w:style>
  <w:style w:type="character" w:styleId="ab">
    <w:name w:val="annotation reference"/>
    <w:semiHidden/>
    <w:rsid w:val="00140342"/>
    <w:rPr>
      <w:sz w:val="16"/>
    </w:rPr>
  </w:style>
  <w:style w:type="paragraph" w:styleId="ac">
    <w:name w:val="annotation text"/>
    <w:basedOn w:val="a"/>
    <w:semiHidden/>
    <w:rsid w:val="00140342"/>
  </w:style>
  <w:style w:type="character" w:styleId="ad">
    <w:name w:val="FollowedHyperlink"/>
    <w:rsid w:val="00140342"/>
    <w:rPr>
      <w:color w:val="800080"/>
      <w:u w:val="single"/>
    </w:rPr>
  </w:style>
  <w:style w:type="paragraph" w:styleId="ae">
    <w:name w:val="Balloon Text"/>
    <w:basedOn w:val="a"/>
    <w:semiHidden/>
    <w:rsid w:val="0014034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14034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9A4737"/>
    <w:rPr>
      <w:i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4037;&#20316;\2020&#24180;\&#26631;&#20934;&#21270;\CT4%2398e\&#25991;&#31295;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Song Yue12</cp:lastModifiedBy>
  <cp:revision>62</cp:revision>
  <cp:lastPrinted>1899-12-31T23:00:00Z</cp:lastPrinted>
  <dcterms:created xsi:type="dcterms:W3CDTF">2019-01-14T04:28:00Z</dcterms:created>
  <dcterms:modified xsi:type="dcterms:W3CDTF">2020-06-09T13:03:00Z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