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3DFFF" w14:textId="423B5881" w:rsidR="002E67BB" w:rsidRPr="00776BEC" w:rsidRDefault="002E67BB" w:rsidP="007C7308">
      <w:pPr>
        <w:pStyle w:val="CRCoverPage"/>
        <w:tabs>
          <w:tab w:val="right" w:pos="9639"/>
        </w:tabs>
        <w:spacing w:after="0"/>
        <w:rPr>
          <w:rFonts w:eastAsia="SimSun"/>
          <w:b/>
          <w:i/>
          <w:noProof/>
          <w:sz w:val="28"/>
          <w:lang w:eastAsia="zh-CN"/>
        </w:rPr>
      </w:pPr>
      <w:bookmarkStart w:id="0" w:name="_GoBack"/>
      <w:bookmarkEnd w:id="0"/>
      <w:r>
        <w:rPr>
          <w:b/>
          <w:noProof/>
          <w:sz w:val="24"/>
        </w:rPr>
        <w:t>3GPP TSG-CT WG4 Meeting #96e</w:t>
      </w:r>
      <w:r>
        <w:rPr>
          <w:b/>
          <w:i/>
          <w:noProof/>
          <w:sz w:val="28"/>
        </w:rPr>
        <w:tab/>
      </w:r>
      <w:r w:rsidR="00483687" w:rsidRPr="00483687">
        <w:rPr>
          <w:b/>
          <w:noProof/>
          <w:sz w:val="24"/>
        </w:rPr>
        <w:t>C4-201083</w:t>
      </w:r>
    </w:p>
    <w:p w14:paraId="48A4FE15" w14:textId="77777777" w:rsidR="002E67BB" w:rsidRDefault="002E67BB" w:rsidP="002E67BB">
      <w:pPr>
        <w:pStyle w:val="CRCoverPage"/>
        <w:outlineLvl w:val="0"/>
        <w:rPr>
          <w:b/>
          <w:noProof/>
          <w:sz w:val="24"/>
        </w:rPr>
      </w:pPr>
      <w:r>
        <w:rPr>
          <w:b/>
          <w:noProof/>
          <w:sz w:val="24"/>
        </w:rPr>
        <w:t>E-Meeting, 17</w:t>
      </w:r>
      <w:r>
        <w:rPr>
          <w:b/>
          <w:noProof/>
          <w:sz w:val="24"/>
          <w:vertAlign w:val="superscript"/>
        </w:rPr>
        <w:t>th</w:t>
      </w:r>
      <w:r>
        <w:rPr>
          <w:b/>
          <w:noProof/>
          <w:sz w:val="24"/>
        </w:rPr>
        <w:t xml:space="preserve"> – 28</w:t>
      </w:r>
      <w:r>
        <w:rPr>
          <w:b/>
          <w:noProof/>
          <w:sz w:val="24"/>
          <w:vertAlign w:val="superscript"/>
        </w:rPr>
        <w:t>th</w:t>
      </w:r>
      <w:r>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50D1EB" w14:textId="77777777" w:rsidTr="00547111">
        <w:tc>
          <w:tcPr>
            <w:tcW w:w="9641" w:type="dxa"/>
            <w:gridSpan w:val="9"/>
            <w:tcBorders>
              <w:top w:val="single" w:sz="4" w:space="0" w:color="auto"/>
              <w:left w:val="single" w:sz="4" w:space="0" w:color="auto"/>
              <w:right w:val="single" w:sz="4" w:space="0" w:color="auto"/>
            </w:tcBorders>
          </w:tcPr>
          <w:p w14:paraId="7CB455E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8F25065" w14:textId="77777777" w:rsidTr="00547111">
        <w:tc>
          <w:tcPr>
            <w:tcW w:w="9641" w:type="dxa"/>
            <w:gridSpan w:val="9"/>
            <w:tcBorders>
              <w:left w:val="single" w:sz="4" w:space="0" w:color="auto"/>
              <w:right w:val="single" w:sz="4" w:space="0" w:color="auto"/>
            </w:tcBorders>
          </w:tcPr>
          <w:p w14:paraId="1091EB08" w14:textId="77777777" w:rsidR="001E41F3" w:rsidRDefault="001E41F3">
            <w:pPr>
              <w:pStyle w:val="CRCoverPage"/>
              <w:spacing w:after="0"/>
              <w:jc w:val="center"/>
              <w:rPr>
                <w:noProof/>
              </w:rPr>
            </w:pPr>
            <w:r>
              <w:rPr>
                <w:b/>
                <w:noProof/>
                <w:sz w:val="32"/>
              </w:rPr>
              <w:t>CHANGE REQUEST</w:t>
            </w:r>
          </w:p>
        </w:tc>
      </w:tr>
      <w:tr w:rsidR="001E41F3" w14:paraId="79D32EBE" w14:textId="77777777" w:rsidTr="00547111">
        <w:tc>
          <w:tcPr>
            <w:tcW w:w="9641" w:type="dxa"/>
            <w:gridSpan w:val="9"/>
            <w:tcBorders>
              <w:left w:val="single" w:sz="4" w:space="0" w:color="auto"/>
              <w:right w:val="single" w:sz="4" w:space="0" w:color="auto"/>
            </w:tcBorders>
          </w:tcPr>
          <w:p w14:paraId="13031F44" w14:textId="77777777" w:rsidR="001E41F3" w:rsidRDefault="001E41F3">
            <w:pPr>
              <w:pStyle w:val="CRCoverPage"/>
              <w:spacing w:after="0"/>
              <w:rPr>
                <w:noProof/>
                <w:sz w:val="8"/>
                <w:szCs w:val="8"/>
              </w:rPr>
            </w:pPr>
          </w:p>
        </w:tc>
      </w:tr>
      <w:tr w:rsidR="001E41F3" w14:paraId="3FC44D08" w14:textId="77777777" w:rsidTr="00547111">
        <w:tc>
          <w:tcPr>
            <w:tcW w:w="142" w:type="dxa"/>
            <w:tcBorders>
              <w:left w:val="single" w:sz="4" w:space="0" w:color="auto"/>
            </w:tcBorders>
          </w:tcPr>
          <w:p w14:paraId="35B53452" w14:textId="77777777" w:rsidR="001E41F3" w:rsidRDefault="001E41F3">
            <w:pPr>
              <w:pStyle w:val="CRCoverPage"/>
              <w:spacing w:after="0"/>
              <w:jc w:val="right"/>
              <w:rPr>
                <w:noProof/>
              </w:rPr>
            </w:pPr>
          </w:p>
        </w:tc>
        <w:tc>
          <w:tcPr>
            <w:tcW w:w="1559" w:type="dxa"/>
            <w:shd w:val="pct30" w:color="FFFF00" w:fill="auto"/>
          </w:tcPr>
          <w:p w14:paraId="03A50D07" w14:textId="7E6C7CE8" w:rsidR="001E41F3" w:rsidRPr="00410371" w:rsidRDefault="00220F15" w:rsidP="00E13F3D">
            <w:pPr>
              <w:pStyle w:val="CRCoverPage"/>
              <w:spacing w:after="0"/>
              <w:jc w:val="right"/>
              <w:rPr>
                <w:b/>
                <w:noProof/>
                <w:sz w:val="28"/>
              </w:rPr>
            </w:pPr>
            <w:r>
              <w:rPr>
                <w:b/>
                <w:noProof/>
                <w:sz w:val="28"/>
              </w:rPr>
              <w:t>29.502</w:t>
            </w:r>
          </w:p>
        </w:tc>
        <w:tc>
          <w:tcPr>
            <w:tcW w:w="709" w:type="dxa"/>
          </w:tcPr>
          <w:p w14:paraId="6DF173D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2F62F69" w14:textId="617FBF76" w:rsidR="001E41F3" w:rsidRPr="00410371" w:rsidRDefault="006770A8" w:rsidP="00547111">
            <w:pPr>
              <w:pStyle w:val="CRCoverPage"/>
              <w:spacing w:after="0"/>
              <w:rPr>
                <w:noProof/>
              </w:rPr>
            </w:pPr>
            <w:r w:rsidRPr="006770A8">
              <w:rPr>
                <w:b/>
                <w:noProof/>
                <w:sz w:val="28"/>
              </w:rPr>
              <w:t>0301</w:t>
            </w:r>
          </w:p>
        </w:tc>
        <w:tc>
          <w:tcPr>
            <w:tcW w:w="709" w:type="dxa"/>
          </w:tcPr>
          <w:p w14:paraId="1985B86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00C294" w14:textId="3F31D8A2" w:rsidR="001E41F3" w:rsidRPr="00483687" w:rsidRDefault="00483687" w:rsidP="00E13F3D">
            <w:pPr>
              <w:pStyle w:val="CRCoverPage"/>
              <w:spacing w:after="0"/>
              <w:jc w:val="center"/>
              <w:rPr>
                <w:b/>
                <w:noProof/>
                <w:lang w:eastAsia="ja-JP"/>
              </w:rPr>
            </w:pPr>
            <w:r>
              <w:rPr>
                <w:b/>
                <w:noProof/>
                <w:sz w:val="28"/>
                <w:lang w:eastAsia="ja-JP"/>
              </w:rPr>
              <w:t>1</w:t>
            </w:r>
          </w:p>
        </w:tc>
        <w:tc>
          <w:tcPr>
            <w:tcW w:w="2410" w:type="dxa"/>
          </w:tcPr>
          <w:p w14:paraId="4A357C3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AF24C" w14:textId="3A6EE02E" w:rsidR="001E41F3" w:rsidRPr="00410371" w:rsidRDefault="00220F15">
            <w:pPr>
              <w:pStyle w:val="CRCoverPage"/>
              <w:spacing w:after="0"/>
              <w:jc w:val="center"/>
              <w:rPr>
                <w:noProof/>
                <w:sz w:val="28"/>
              </w:rPr>
            </w:pPr>
            <w:r>
              <w:rPr>
                <w:b/>
                <w:noProof/>
                <w:sz w:val="28"/>
              </w:rPr>
              <w:t>1</w:t>
            </w:r>
            <w:r w:rsidR="00687B89">
              <w:rPr>
                <w:b/>
                <w:noProof/>
                <w:sz w:val="28"/>
              </w:rPr>
              <w:t>6</w:t>
            </w:r>
            <w:r>
              <w:rPr>
                <w:b/>
                <w:noProof/>
                <w:sz w:val="28"/>
              </w:rPr>
              <w:t>.2.0</w:t>
            </w:r>
          </w:p>
        </w:tc>
        <w:tc>
          <w:tcPr>
            <w:tcW w:w="143" w:type="dxa"/>
            <w:tcBorders>
              <w:right w:val="single" w:sz="4" w:space="0" w:color="auto"/>
            </w:tcBorders>
          </w:tcPr>
          <w:p w14:paraId="505DF672" w14:textId="77777777" w:rsidR="001E41F3" w:rsidRDefault="001E41F3">
            <w:pPr>
              <w:pStyle w:val="CRCoverPage"/>
              <w:spacing w:after="0"/>
              <w:rPr>
                <w:noProof/>
              </w:rPr>
            </w:pPr>
          </w:p>
        </w:tc>
      </w:tr>
      <w:tr w:rsidR="001E41F3" w14:paraId="7361C073" w14:textId="77777777" w:rsidTr="00547111">
        <w:tc>
          <w:tcPr>
            <w:tcW w:w="9641" w:type="dxa"/>
            <w:gridSpan w:val="9"/>
            <w:tcBorders>
              <w:left w:val="single" w:sz="4" w:space="0" w:color="auto"/>
              <w:right w:val="single" w:sz="4" w:space="0" w:color="auto"/>
            </w:tcBorders>
          </w:tcPr>
          <w:p w14:paraId="68CBF423" w14:textId="77777777" w:rsidR="001E41F3" w:rsidRDefault="001E41F3">
            <w:pPr>
              <w:pStyle w:val="CRCoverPage"/>
              <w:spacing w:after="0"/>
              <w:rPr>
                <w:noProof/>
              </w:rPr>
            </w:pPr>
          </w:p>
        </w:tc>
      </w:tr>
      <w:tr w:rsidR="001E41F3" w14:paraId="7005F0D4" w14:textId="77777777" w:rsidTr="00547111">
        <w:tc>
          <w:tcPr>
            <w:tcW w:w="9641" w:type="dxa"/>
            <w:gridSpan w:val="9"/>
            <w:tcBorders>
              <w:top w:val="single" w:sz="4" w:space="0" w:color="auto"/>
            </w:tcBorders>
          </w:tcPr>
          <w:p w14:paraId="0820DE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3F4F3C0" w14:textId="77777777" w:rsidTr="00547111">
        <w:tc>
          <w:tcPr>
            <w:tcW w:w="9641" w:type="dxa"/>
            <w:gridSpan w:val="9"/>
          </w:tcPr>
          <w:p w14:paraId="2EF4E4A9" w14:textId="77777777" w:rsidR="001E41F3" w:rsidRDefault="001E41F3">
            <w:pPr>
              <w:pStyle w:val="CRCoverPage"/>
              <w:spacing w:after="0"/>
              <w:rPr>
                <w:noProof/>
                <w:sz w:val="8"/>
                <w:szCs w:val="8"/>
              </w:rPr>
            </w:pPr>
          </w:p>
        </w:tc>
      </w:tr>
    </w:tbl>
    <w:p w14:paraId="6737C3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D587E9" w14:textId="77777777" w:rsidTr="00A7671C">
        <w:tc>
          <w:tcPr>
            <w:tcW w:w="2835" w:type="dxa"/>
          </w:tcPr>
          <w:p w14:paraId="615D5C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5B8BD4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42064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EF71E6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55CB4E" w14:textId="77777777" w:rsidR="00F25D98" w:rsidRDefault="00F25D98" w:rsidP="001E41F3">
            <w:pPr>
              <w:pStyle w:val="CRCoverPage"/>
              <w:spacing w:after="0"/>
              <w:jc w:val="center"/>
              <w:rPr>
                <w:b/>
                <w:caps/>
                <w:noProof/>
              </w:rPr>
            </w:pPr>
          </w:p>
        </w:tc>
        <w:tc>
          <w:tcPr>
            <w:tcW w:w="2126" w:type="dxa"/>
          </w:tcPr>
          <w:p w14:paraId="3B65352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B5978D" w14:textId="77777777" w:rsidR="00F25D98" w:rsidRDefault="00F25D98" w:rsidP="001E41F3">
            <w:pPr>
              <w:pStyle w:val="CRCoverPage"/>
              <w:spacing w:after="0"/>
              <w:jc w:val="center"/>
              <w:rPr>
                <w:b/>
                <w:caps/>
                <w:noProof/>
              </w:rPr>
            </w:pPr>
          </w:p>
        </w:tc>
        <w:tc>
          <w:tcPr>
            <w:tcW w:w="1418" w:type="dxa"/>
            <w:tcBorders>
              <w:left w:val="nil"/>
            </w:tcBorders>
          </w:tcPr>
          <w:p w14:paraId="3583C96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22B58" w14:textId="77777777" w:rsidR="00F25D98" w:rsidRDefault="004E1669" w:rsidP="004E1669">
            <w:pPr>
              <w:pStyle w:val="CRCoverPage"/>
              <w:spacing w:after="0"/>
              <w:rPr>
                <w:b/>
                <w:bCs/>
                <w:caps/>
                <w:noProof/>
              </w:rPr>
            </w:pPr>
            <w:r>
              <w:rPr>
                <w:b/>
                <w:bCs/>
                <w:caps/>
                <w:noProof/>
              </w:rPr>
              <w:t>X</w:t>
            </w:r>
          </w:p>
        </w:tc>
      </w:tr>
    </w:tbl>
    <w:p w14:paraId="62CBF7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FAB6A0" w14:textId="77777777" w:rsidTr="00547111">
        <w:tc>
          <w:tcPr>
            <w:tcW w:w="9640" w:type="dxa"/>
            <w:gridSpan w:val="11"/>
          </w:tcPr>
          <w:p w14:paraId="45E85466" w14:textId="77777777" w:rsidR="001E41F3" w:rsidRDefault="001E41F3">
            <w:pPr>
              <w:pStyle w:val="CRCoverPage"/>
              <w:spacing w:after="0"/>
              <w:rPr>
                <w:noProof/>
                <w:sz w:val="8"/>
                <w:szCs w:val="8"/>
              </w:rPr>
            </w:pPr>
          </w:p>
        </w:tc>
      </w:tr>
      <w:tr w:rsidR="001E41F3" w14:paraId="18CE30A8" w14:textId="77777777" w:rsidTr="00547111">
        <w:tc>
          <w:tcPr>
            <w:tcW w:w="1843" w:type="dxa"/>
            <w:tcBorders>
              <w:top w:val="single" w:sz="4" w:space="0" w:color="auto"/>
              <w:left w:val="single" w:sz="4" w:space="0" w:color="auto"/>
            </w:tcBorders>
          </w:tcPr>
          <w:p w14:paraId="393D15B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7684B6" w14:textId="1E2E58E9" w:rsidR="001E41F3" w:rsidRDefault="00A21106">
            <w:pPr>
              <w:pStyle w:val="CRCoverPage"/>
              <w:spacing w:after="0"/>
              <w:ind w:left="100"/>
              <w:rPr>
                <w:noProof/>
              </w:rPr>
            </w:pPr>
            <w:r>
              <w:rPr>
                <w:noProof/>
              </w:rPr>
              <w:t>New cause value for NSSAA failure and revocation</w:t>
            </w:r>
          </w:p>
        </w:tc>
      </w:tr>
      <w:tr w:rsidR="001E41F3" w14:paraId="0C72D8D4" w14:textId="77777777" w:rsidTr="00547111">
        <w:tc>
          <w:tcPr>
            <w:tcW w:w="1843" w:type="dxa"/>
            <w:tcBorders>
              <w:left w:val="single" w:sz="4" w:space="0" w:color="auto"/>
            </w:tcBorders>
          </w:tcPr>
          <w:p w14:paraId="392D5E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87451B" w14:textId="77777777" w:rsidR="001E41F3" w:rsidRDefault="001E41F3">
            <w:pPr>
              <w:pStyle w:val="CRCoverPage"/>
              <w:spacing w:after="0"/>
              <w:rPr>
                <w:noProof/>
                <w:sz w:val="8"/>
                <w:szCs w:val="8"/>
              </w:rPr>
            </w:pPr>
          </w:p>
        </w:tc>
      </w:tr>
      <w:tr w:rsidR="001E41F3" w14:paraId="574B0C24" w14:textId="77777777" w:rsidTr="00547111">
        <w:tc>
          <w:tcPr>
            <w:tcW w:w="1843" w:type="dxa"/>
            <w:tcBorders>
              <w:left w:val="single" w:sz="4" w:space="0" w:color="auto"/>
            </w:tcBorders>
          </w:tcPr>
          <w:p w14:paraId="2CF5037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9222BA" w14:textId="5315F400" w:rsidR="001E41F3" w:rsidRDefault="00A21106">
            <w:pPr>
              <w:pStyle w:val="CRCoverPage"/>
              <w:spacing w:after="0"/>
              <w:ind w:left="100"/>
              <w:rPr>
                <w:noProof/>
                <w:lang w:eastAsia="ja-JP"/>
              </w:rPr>
            </w:pPr>
            <w:r>
              <w:rPr>
                <w:noProof/>
              </w:rPr>
              <w:t>NEC</w:t>
            </w:r>
            <w:r w:rsidR="00CC662F">
              <w:rPr>
                <w:rFonts w:hint="eastAsia"/>
                <w:noProof/>
                <w:lang w:eastAsia="ja-JP"/>
              </w:rPr>
              <w:t>,</w:t>
            </w:r>
            <w:r w:rsidR="00CC662F">
              <w:rPr>
                <w:noProof/>
                <w:lang w:eastAsia="ja-JP"/>
              </w:rPr>
              <w:t xml:space="preserve"> </w:t>
            </w:r>
            <w:r w:rsidR="00CC662F">
              <w:rPr>
                <w:rFonts w:hint="eastAsia"/>
                <w:lang w:val="en-US" w:eastAsia="zh-CN"/>
              </w:rPr>
              <w:t>ZTE</w:t>
            </w:r>
          </w:p>
        </w:tc>
      </w:tr>
      <w:tr w:rsidR="001E41F3" w14:paraId="5D6F40FB" w14:textId="77777777" w:rsidTr="00547111">
        <w:tc>
          <w:tcPr>
            <w:tcW w:w="1843" w:type="dxa"/>
            <w:tcBorders>
              <w:left w:val="single" w:sz="4" w:space="0" w:color="auto"/>
            </w:tcBorders>
          </w:tcPr>
          <w:p w14:paraId="751DA1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C42FED" w14:textId="77777777" w:rsidR="001E41F3" w:rsidRDefault="004E1669" w:rsidP="00547111">
            <w:pPr>
              <w:pStyle w:val="CRCoverPage"/>
              <w:spacing w:after="0"/>
              <w:ind w:left="100"/>
              <w:rPr>
                <w:noProof/>
              </w:rPr>
            </w:pPr>
            <w:r>
              <w:rPr>
                <w:noProof/>
              </w:rPr>
              <w:t>CT4</w:t>
            </w:r>
          </w:p>
        </w:tc>
      </w:tr>
      <w:tr w:rsidR="001E41F3" w14:paraId="509D6E84" w14:textId="77777777" w:rsidTr="00547111">
        <w:tc>
          <w:tcPr>
            <w:tcW w:w="1843" w:type="dxa"/>
            <w:tcBorders>
              <w:left w:val="single" w:sz="4" w:space="0" w:color="auto"/>
            </w:tcBorders>
          </w:tcPr>
          <w:p w14:paraId="101CCB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BCAF4A" w14:textId="77777777" w:rsidR="001E41F3" w:rsidRDefault="001E41F3">
            <w:pPr>
              <w:pStyle w:val="CRCoverPage"/>
              <w:spacing w:after="0"/>
              <w:rPr>
                <w:noProof/>
                <w:sz w:val="8"/>
                <w:szCs w:val="8"/>
              </w:rPr>
            </w:pPr>
          </w:p>
        </w:tc>
      </w:tr>
      <w:tr w:rsidR="001E41F3" w14:paraId="5167C99A" w14:textId="77777777" w:rsidTr="00547111">
        <w:tc>
          <w:tcPr>
            <w:tcW w:w="1843" w:type="dxa"/>
            <w:tcBorders>
              <w:left w:val="single" w:sz="4" w:space="0" w:color="auto"/>
            </w:tcBorders>
          </w:tcPr>
          <w:p w14:paraId="42A5A6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7F07F11" w14:textId="1861E669" w:rsidR="001E41F3" w:rsidRDefault="00C43297">
            <w:pPr>
              <w:pStyle w:val="CRCoverPage"/>
              <w:spacing w:after="0"/>
              <w:ind w:left="100"/>
              <w:rPr>
                <w:noProof/>
              </w:rPr>
            </w:pPr>
            <w:r>
              <w:t>eNS</w:t>
            </w:r>
          </w:p>
        </w:tc>
        <w:tc>
          <w:tcPr>
            <w:tcW w:w="567" w:type="dxa"/>
            <w:tcBorders>
              <w:left w:val="nil"/>
            </w:tcBorders>
          </w:tcPr>
          <w:p w14:paraId="1047ACD5" w14:textId="77777777" w:rsidR="001E41F3" w:rsidRDefault="001E41F3">
            <w:pPr>
              <w:pStyle w:val="CRCoverPage"/>
              <w:spacing w:after="0"/>
              <w:ind w:right="100"/>
              <w:rPr>
                <w:noProof/>
              </w:rPr>
            </w:pPr>
          </w:p>
        </w:tc>
        <w:tc>
          <w:tcPr>
            <w:tcW w:w="1417" w:type="dxa"/>
            <w:gridSpan w:val="3"/>
            <w:tcBorders>
              <w:left w:val="nil"/>
            </w:tcBorders>
          </w:tcPr>
          <w:p w14:paraId="28BE32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9CCCC1" w14:textId="63B9C653" w:rsidR="001E41F3" w:rsidRDefault="00A21106">
            <w:pPr>
              <w:pStyle w:val="CRCoverPage"/>
              <w:spacing w:after="0"/>
              <w:ind w:left="100"/>
              <w:rPr>
                <w:noProof/>
              </w:rPr>
            </w:pPr>
            <w:r>
              <w:rPr>
                <w:noProof/>
              </w:rPr>
              <w:t>2020-2-12</w:t>
            </w:r>
          </w:p>
        </w:tc>
      </w:tr>
      <w:tr w:rsidR="001E41F3" w14:paraId="18FA66E1" w14:textId="77777777" w:rsidTr="00547111">
        <w:tc>
          <w:tcPr>
            <w:tcW w:w="1843" w:type="dxa"/>
            <w:tcBorders>
              <w:left w:val="single" w:sz="4" w:space="0" w:color="auto"/>
            </w:tcBorders>
          </w:tcPr>
          <w:p w14:paraId="15ADE959" w14:textId="77777777" w:rsidR="001E41F3" w:rsidRDefault="001E41F3">
            <w:pPr>
              <w:pStyle w:val="CRCoverPage"/>
              <w:spacing w:after="0"/>
              <w:rPr>
                <w:b/>
                <w:i/>
                <w:noProof/>
                <w:sz w:val="8"/>
                <w:szCs w:val="8"/>
              </w:rPr>
            </w:pPr>
          </w:p>
        </w:tc>
        <w:tc>
          <w:tcPr>
            <w:tcW w:w="1986" w:type="dxa"/>
            <w:gridSpan w:val="4"/>
          </w:tcPr>
          <w:p w14:paraId="4BDDAAFC" w14:textId="77777777" w:rsidR="001E41F3" w:rsidRDefault="001E41F3">
            <w:pPr>
              <w:pStyle w:val="CRCoverPage"/>
              <w:spacing w:after="0"/>
              <w:rPr>
                <w:noProof/>
                <w:sz w:val="8"/>
                <w:szCs w:val="8"/>
              </w:rPr>
            </w:pPr>
          </w:p>
        </w:tc>
        <w:tc>
          <w:tcPr>
            <w:tcW w:w="2267" w:type="dxa"/>
            <w:gridSpan w:val="2"/>
          </w:tcPr>
          <w:p w14:paraId="11F57378" w14:textId="77777777" w:rsidR="001E41F3" w:rsidRDefault="001E41F3">
            <w:pPr>
              <w:pStyle w:val="CRCoverPage"/>
              <w:spacing w:after="0"/>
              <w:rPr>
                <w:noProof/>
                <w:sz w:val="8"/>
                <w:szCs w:val="8"/>
              </w:rPr>
            </w:pPr>
          </w:p>
        </w:tc>
        <w:tc>
          <w:tcPr>
            <w:tcW w:w="1417" w:type="dxa"/>
            <w:gridSpan w:val="3"/>
          </w:tcPr>
          <w:p w14:paraId="105B87FB" w14:textId="77777777" w:rsidR="001E41F3" w:rsidRDefault="001E41F3">
            <w:pPr>
              <w:pStyle w:val="CRCoverPage"/>
              <w:spacing w:after="0"/>
              <w:rPr>
                <w:noProof/>
                <w:sz w:val="8"/>
                <w:szCs w:val="8"/>
              </w:rPr>
            </w:pPr>
          </w:p>
        </w:tc>
        <w:tc>
          <w:tcPr>
            <w:tcW w:w="2127" w:type="dxa"/>
            <w:tcBorders>
              <w:right w:val="single" w:sz="4" w:space="0" w:color="auto"/>
            </w:tcBorders>
          </w:tcPr>
          <w:p w14:paraId="227C634E" w14:textId="77777777" w:rsidR="001E41F3" w:rsidRDefault="001E41F3">
            <w:pPr>
              <w:pStyle w:val="CRCoverPage"/>
              <w:spacing w:after="0"/>
              <w:rPr>
                <w:noProof/>
                <w:sz w:val="8"/>
                <w:szCs w:val="8"/>
              </w:rPr>
            </w:pPr>
          </w:p>
        </w:tc>
      </w:tr>
      <w:tr w:rsidR="001E41F3" w14:paraId="4A722951" w14:textId="77777777" w:rsidTr="00547111">
        <w:trPr>
          <w:cantSplit/>
        </w:trPr>
        <w:tc>
          <w:tcPr>
            <w:tcW w:w="1843" w:type="dxa"/>
            <w:tcBorders>
              <w:left w:val="single" w:sz="4" w:space="0" w:color="auto"/>
            </w:tcBorders>
          </w:tcPr>
          <w:p w14:paraId="59497A6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EA0295" w14:textId="245715D7" w:rsidR="001E41F3" w:rsidRDefault="00A21106" w:rsidP="00D24991">
            <w:pPr>
              <w:pStyle w:val="CRCoverPage"/>
              <w:spacing w:after="0"/>
              <w:ind w:left="100" w:right="-609"/>
              <w:rPr>
                <w:b/>
                <w:noProof/>
                <w:lang w:eastAsia="ja-JP"/>
              </w:rPr>
            </w:pPr>
            <w:r>
              <w:rPr>
                <w:b/>
                <w:noProof/>
                <w:lang w:eastAsia="ja-JP"/>
              </w:rPr>
              <w:t>C</w:t>
            </w:r>
          </w:p>
        </w:tc>
        <w:tc>
          <w:tcPr>
            <w:tcW w:w="3402" w:type="dxa"/>
            <w:gridSpan w:val="5"/>
            <w:tcBorders>
              <w:left w:val="nil"/>
            </w:tcBorders>
          </w:tcPr>
          <w:p w14:paraId="1671F250" w14:textId="77777777" w:rsidR="001E41F3" w:rsidRDefault="001E41F3">
            <w:pPr>
              <w:pStyle w:val="CRCoverPage"/>
              <w:spacing w:after="0"/>
              <w:rPr>
                <w:noProof/>
              </w:rPr>
            </w:pPr>
          </w:p>
        </w:tc>
        <w:tc>
          <w:tcPr>
            <w:tcW w:w="1417" w:type="dxa"/>
            <w:gridSpan w:val="3"/>
            <w:tcBorders>
              <w:left w:val="nil"/>
            </w:tcBorders>
          </w:tcPr>
          <w:p w14:paraId="2C6994F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85BB5F" w14:textId="3881C172" w:rsidR="001E41F3" w:rsidRDefault="00A21106">
            <w:pPr>
              <w:pStyle w:val="CRCoverPage"/>
              <w:spacing w:after="0"/>
              <w:ind w:left="100"/>
              <w:rPr>
                <w:noProof/>
              </w:rPr>
            </w:pPr>
            <w:r>
              <w:rPr>
                <w:noProof/>
              </w:rPr>
              <w:t>Rel-16</w:t>
            </w:r>
          </w:p>
        </w:tc>
      </w:tr>
      <w:tr w:rsidR="001E41F3" w14:paraId="41C2746B" w14:textId="77777777" w:rsidTr="00547111">
        <w:tc>
          <w:tcPr>
            <w:tcW w:w="1843" w:type="dxa"/>
            <w:tcBorders>
              <w:left w:val="single" w:sz="4" w:space="0" w:color="auto"/>
              <w:bottom w:val="single" w:sz="4" w:space="0" w:color="auto"/>
            </w:tcBorders>
          </w:tcPr>
          <w:p w14:paraId="18A7E14B" w14:textId="77777777" w:rsidR="001E41F3" w:rsidRDefault="001E41F3">
            <w:pPr>
              <w:pStyle w:val="CRCoverPage"/>
              <w:spacing w:after="0"/>
              <w:rPr>
                <w:b/>
                <w:i/>
                <w:noProof/>
              </w:rPr>
            </w:pPr>
          </w:p>
        </w:tc>
        <w:tc>
          <w:tcPr>
            <w:tcW w:w="4677" w:type="dxa"/>
            <w:gridSpan w:val="8"/>
            <w:tcBorders>
              <w:bottom w:val="single" w:sz="4" w:space="0" w:color="auto"/>
            </w:tcBorders>
          </w:tcPr>
          <w:p w14:paraId="7B7ABE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DA07B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D65B4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49C4C4" w14:textId="77777777" w:rsidTr="00547111">
        <w:tc>
          <w:tcPr>
            <w:tcW w:w="1843" w:type="dxa"/>
          </w:tcPr>
          <w:p w14:paraId="5BF8F853" w14:textId="77777777" w:rsidR="001E41F3" w:rsidRDefault="001E41F3">
            <w:pPr>
              <w:pStyle w:val="CRCoverPage"/>
              <w:spacing w:after="0"/>
              <w:rPr>
                <w:b/>
                <w:i/>
                <w:noProof/>
                <w:sz w:val="8"/>
                <w:szCs w:val="8"/>
              </w:rPr>
            </w:pPr>
          </w:p>
        </w:tc>
        <w:tc>
          <w:tcPr>
            <w:tcW w:w="7797" w:type="dxa"/>
            <w:gridSpan w:val="10"/>
          </w:tcPr>
          <w:p w14:paraId="795B5E9E" w14:textId="77777777" w:rsidR="001E41F3" w:rsidRDefault="001E41F3">
            <w:pPr>
              <w:pStyle w:val="CRCoverPage"/>
              <w:spacing w:after="0"/>
              <w:rPr>
                <w:noProof/>
                <w:sz w:val="8"/>
                <w:szCs w:val="8"/>
              </w:rPr>
            </w:pPr>
          </w:p>
        </w:tc>
      </w:tr>
      <w:tr w:rsidR="001E41F3" w14:paraId="4B1D0F5A" w14:textId="77777777" w:rsidTr="00547111">
        <w:tc>
          <w:tcPr>
            <w:tcW w:w="2694" w:type="dxa"/>
            <w:gridSpan w:val="2"/>
            <w:tcBorders>
              <w:top w:val="single" w:sz="4" w:space="0" w:color="auto"/>
              <w:left w:val="single" w:sz="4" w:space="0" w:color="auto"/>
            </w:tcBorders>
          </w:tcPr>
          <w:p w14:paraId="460E664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5CE9A" w14:textId="0F7BD5B0" w:rsidR="00532DE4" w:rsidRDefault="00532DE4">
            <w:pPr>
              <w:pStyle w:val="CRCoverPage"/>
              <w:spacing w:after="0"/>
              <w:ind w:left="100"/>
              <w:rPr>
                <w:noProof/>
                <w:lang w:eastAsia="ja-JP"/>
              </w:rPr>
            </w:pPr>
            <w:r>
              <w:rPr>
                <w:rFonts w:hint="eastAsia"/>
                <w:noProof/>
                <w:lang w:eastAsia="ja-JP"/>
              </w:rPr>
              <w:t>S</w:t>
            </w:r>
            <w:r>
              <w:rPr>
                <w:noProof/>
                <w:lang w:eastAsia="ja-JP"/>
              </w:rPr>
              <w:t xml:space="preserve">A2 </w:t>
            </w:r>
            <w:r w:rsidR="004315B9">
              <w:rPr>
                <w:noProof/>
                <w:lang w:eastAsia="ja-JP"/>
              </w:rPr>
              <w:t>(CR#</w:t>
            </w:r>
            <w:r w:rsidR="004315B9" w:rsidRPr="004315B9">
              <w:rPr>
                <w:noProof/>
                <w:lang w:eastAsia="ja-JP"/>
              </w:rPr>
              <w:t>1953</w:t>
            </w:r>
            <w:r w:rsidR="004315B9">
              <w:rPr>
                <w:noProof/>
                <w:lang w:eastAsia="ja-JP"/>
              </w:rPr>
              <w:t xml:space="preserve">) agreed on new requirement that specific to </w:t>
            </w:r>
          </w:p>
          <w:p w14:paraId="1CC1740B" w14:textId="46D41E14" w:rsidR="004315B9" w:rsidRDefault="004315B9" w:rsidP="004315B9">
            <w:pPr>
              <w:pStyle w:val="CRCoverPage"/>
              <w:numPr>
                <w:ilvl w:val="0"/>
                <w:numId w:val="1"/>
              </w:numPr>
              <w:spacing w:after="0"/>
              <w:rPr>
                <w:noProof/>
                <w:lang w:eastAsia="ja-JP"/>
              </w:rPr>
            </w:pPr>
            <w:r w:rsidRPr="00140E21">
              <w:t>Network Slice-Specific Re-Authentication and Re-Authorization</w:t>
            </w:r>
            <w:r>
              <w:t xml:space="preserve"> failure; and</w:t>
            </w:r>
          </w:p>
          <w:p w14:paraId="7514BB46" w14:textId="5292AE2C" w:rsidR="004315B9" w:rsidRDefault="004315B9" w:rsidP="004315B9">
            <w:pPr>
              <w:pStyle w:val="CRCoverPage"/>
              <w:numPr>
                <w:ilvl w:val="0"/>
                <w:numId w:val="1"/>
              </w:numPr>
              <w:spacing w:after="0"/>
              <w:rPr>
                <w:noProof/>
                <w:lang w:eastAsia="ja-JP"/>
              </w:rPr>
            </w:pPr>
            <w:r w:rsidRPr="00140E21">
              <w:t>Slice-Specific Authorization Revocation</w:t>
            </w:r>
            <w:r>
              <w:t>;</w:t>
            </w:r>
          </w:p>
          <w:p w14:paraId="00A96C7E" w14:textId="1E9BF5FC" w:rsidR="004315B9" w:rsidRDefault="004315B9" w:rsidP="004315B9">
            <w:pPr>
              <w:pStyle w:val="CRCoverPage"/>
              <w:spacing w:after="0"/>
              <w:ind w:left="100"/>
              <w:rPr>
                <w:noProof/>
                <w:lang w:eastAsia="ja-JP"/>
              </w:rPr>
            </w:pPr>
            <w:r>
              <w:rPr>
                <w:noProof/>
                <w:lang w:eastAsia="ja-JP"/>
              </w:rPr>
              <w:t xml:space="preserve">AMF initiates the PDU session release procedure. </w:t>
            </w:r>
          </w:p>
          <w:p w14:paraId="335870B7" w14:textId="4DBB6DA9" w:rsidR="004315B9" w:rsidRDefault="004315B9" w:rsidP="004315B9">
            <w:pPr>
              <w:pStyle w:val="CRCoverPage"/>
              <w:spacing w:after="0"/>
              <w:rPr>
                <w:noProof/>
                <w:lang w:eastAsia="ja-JP"/>
              </w:rPr>
            </w:pPr>
          </w:p>
          <w:p w14:paraId="7F24E05C" w14:textId="370AEA0A" w:rsidR="004315B9" w:rsidRPr="001B2E96" w:rsidRDefault="004315B9">
            <w:pPr>
              <w:pStyle w:val="CRCoverPage"/>
              <w:spacing w:after="0"/>
              <w:ind w:left="100"/>
              <w:rPr>
                <w:rFonts w:eastAsia="SimSun"/>
                <w:noProof/>
                <w:lang w:eastAsia="zh-CN"/>
              </w:rPr>
            </w:pPr>
            <w:r>
              <w:rPr>
                <w:noProof/>
                <w:lang w:eastAsia="ja-JP"/>
              </w:rPr>
              <w:t xml:space="preserve">Since Rel15, </w:t>
            </w:r>
            <w:r>
              <w:rPr>
                <w:rFonts w:hint="eastAsia"/>
                <w:noProof/>
                <w:lang w:eastAsia="ja-JP"/>
              </w:rPr>
              <w:t>T</w:t>
            </w:r>
            <w:r>
              <w:rPr>
                <w:noProof/>
                <w:lang w:eastAsia="ja-JP"/>
              </w:rPr>
              <w:t xml:space="preserve">S29.502 has defined a cause </w:t>
            </w:r>
            <w:r w:rsidR="00532DE4" w:rsidRPr="00532DE4">
              <w:rPr>
                <w:noProof/>
              </w:rPr>
              <w:t>REL_DUE_TO_SLICE_NOT_AVAILABLE</w:t>
            </w:r>
            <w:r w:rsidR="00532DE4">
              <w:rPr>
                <w:noProof/>
              </w:rPr>
              <w:t xml:space="preserve"> </w:t>
            </w:r>
            <w:r>
              <w:rPr>
                <w:noProof/>
              </w:rPr>
              <w:t xml:space="preserve">since for PDU session release when an </w:t>
            </w:r>
            <w:r>
              <w:rPr>
                <w:noProof/>
                <w:lang w:eastAsia="ja-JP"/>
              </w:rPr>
              <w:t>S-NSSAI</w:t>
            </w:r>
            <w:r>
              <w:rPr>
                <w:noProof/>
              </w:rPr>
              <w:t xml:space="preserve"> is no longer available</w:t>
            </w:r>
            <w:r w:rsidR="00776BEC">
              <w:rPr>
                <w:rFonts w:eastAsia="SimSun" w:hint="eastAsia"/>
                <w:noProof/>
                <w:lang w:eastAsia="zh-CN"/>
              </w:rPr>
              <w:t>, e.g. due to UE mobility</w:t>
            </w:r>
            <w:r>
              <w:rPr>
                <w:noProof/>
              </w:rPr>
              <w:t xml:space="preserve">. </w:t>
            </w:r>
            <w:r w:rsidR="001B2E96">
              <w:rPr>
                <w:rFonts w:eastAsia="SimSun" w:hint="eastAsia"/>
                <w:noProof/>
                <w:lang w:eastAsia="zh-CN"/>
              </w:rPr>
              <w:t>However, this Cause is not intended to be used for Network Slice-Specific Authentication and Authorization failure or revocation.</w:t>
            </w:r>
          </w:p>
          <w:p w14:paraId="39B5E013" w14:textId="11621C8F" w:rsidR="004315B9" w:rsidRDefault="004315B9">
            <w:pPr>
              <w:pStyle w:val="CRCoverPage"/>
              <w:spacing w:after="0"/>
              <w:ind w:left="100"/>
              <w:rPr>
                <w:rFonts w:eastAsia="SimSun"/>
                <w:noProof/>
                <w:lang w:eastAsia="zh-CN"/>
              </w:rPr>
            </w:pPr>
          </w:p>
          <w:p w14:paraId="31775C4F" w14:textId="45DB8633" w:rsidR="003F1FDE" w:rsidRPr="001B2E96" w:rsidRDefault="003F1FDE" w:rsidP="00F44025">
            <w:pPr>
              <w:pStyle w:val="CRCoverPage"/>
              <w:spacing w:after="0"/>
              <w:ind w:left="100"/>
              <w:rPr>
                <w:rFonts w:eastAsia="SimSun"/>
                <w:noProof/>
                <w:lang w:eastAsia="zh-CN"/>
              </w:rPr>
            </w:pPr>
            <w:r>
              <w:rPr>
                <w:rFonts w:eastAsia="SimSun" w:hint="eastAsia"/>
                <w:noProof/>
                <w:lang w:eastAsia="zh-CN"/>
              </w:rPr>
              <w:t xml:space="preserve">Operators may have requirement on differentiation of PDU session release for </w:t>
            </w:r>
            <w:r w:rsidR="001B2E96">
              <w:rPr>
                <w:rFonts w:eastAsia="SimSun" w:hint="eastAsia"/>
                <w:noProof/>
                <w:lang w:eastAsia="zh-CN"/>
              </w:rPr>
              <w:t xml:space="preserve">various scenarios, e.g. for network event statistics and performance tunning. </w:t>
            </w:r>
            <w:r w:rsidR="004315B9">
              <w:rPr>
                <w:noProof/>
                <w:lang w:eastAsia="ja-JP"/>
              </w:rPr>
              <w:t xml:space="preserve">In our view, we need new </w:t>
            </w:r>
            <w:r w:rsidR="001B2E96">
              <w:rPr>
                <w:rFonts w:eastAsia="SimSun" w:hint="eastAsia"/>
                <w:noProof/>
                <w:lang w:eastAsia="zh-CN"/>
              </w:rPr>
              <w:t>C</w:t>
            </w:r>
            <w:r w:rsidR="001B2E96">
              <w:rPr>
                <w:noProof/>
                <w:lang w:eastAsia="ja-JP"/>
              </w:rPr>
              <w:t>ause</w:t>
            </w:r>
            <w:r w:rsidR="001B2E96">
              <w:rPr>
                <w:rFonts w:eastAsia="SimSun" w:hint="eastAsia"/>
                <w:noProof/>
                <w:lang w:eastAsia="zh-CN"/>
              </w:rPr>
              <w:t xml:space="preserve"> value</w:t>
            </w:r>
            <w:r w:rsidR="004315B9">
              <w:rPr>
                <w:noProof/>
                <w:lang w:eastAsia="ja-JP"/>
              </w:rPr>
              <w:t xml:space="preserve"> for </w:t>
            </w:r>
            <w:r w:rsidR="00F44025">
              <w:rPr>
                <w:rFonts w:eastAsia="SimSun" w:hint="eastAsia"/>
                <w:noProof/>
                <w:lang w:eastAsia="zh-CN"/>
              </w:rPr>
              <w:t xml:space="preserve">the failure or revocation of </w:t>
            </w:r>
            <w:r w:rsidR="008B5904" w:rsidRPr="004315B9">
              <w:rPr>
                <w:noProof/>
                <w:lang w:eastAsia="ja-JP"/>
              </w:rPr>
              <w:t>Network Slice-Specific Authentication and Authorization</w:t>
            </w:r>
            <w:r w:rsidR="008B5904">
              <w:rPr>
                <w:noProof/>
                <w:lang w:eastAsia="ja-JP"/>
              </w:rPr>
              <w:t>.</w:t>
            </w:r>
          </w:p>
        </w:tc>
      </w:tr>
      <w:tr w:rsidR="001E41F3" w14:paraId="4551769C" w14:textId="77777777" w:rsidTr="00547111">
        <w:tc>
          <w:tcPr>
            <w:tcW w:w="2694" w:type="dxa"/>
            <w:gridSpan w:val="2"/>
            <w:tcBorders>
              <w:left w:val="single" w:sz="4" w:space="0" w:color="auto"/>
            </w:tcBorders>
          </w:tcPr>
          <w:p w14:paraId="34E2C2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4F0A77" w14:textId="77777777" w:rsidR="001E41F3" w:rsidRDefault="001E41F3">
            <w:pPr>
              <w:pStyle w:val="CRCoverPage"/>
              <w:spacing w:after="0"/>
              <w:rPr>
                <w:noProof/>
                <w:sz w:val="8"/>
                <w:szCs w:val="8"/>
              </w:rPr>
            </w:pPr>
          </w:p>
        </w:tc>
      </w:tr>
      <w:tr w:rsidR="001E41F3" w14:paraId="5648D689" w14:textId="77777777" w:rsidTr="00547111">
        <w:tc>
          <w:tcPr>
            <w:tcW w:w="2694" w:type="dxa"/>
            <w:gridSpan w:val="2"/>
            <w:tcBorders>
              <w:left w:val="single" w:sz="4" w:space="0" w:color="auto"/>
            </w:tcBorders>
          </w:tcPr>
          <w:p w14:paraId="6140106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C2B93A" w14:textId="5BA64B77" w:rsidR="001E41F3" w:rsidRDefault="00EA28B6" w:rsidP="00776BEC">
            <w:pPr>
              <w:pStyle w:val="CRCoverPage"/>
              <w:spacing w:after="0"/>
              <w:ind w:left="100"/>
              <w:rPr>
                <w:noProof/>
              </w:rPr>
            </w:pPr>
            <w:r>
              <w:rPr>
                <w:noProof/>
              </w:rPr>
              <w:t>Add cause "</w:t>
            </w:r>
            <w:r w:rsidRPr="00EA28B6">
              <w:rPr>
                <w:noProof/>
              </w:rPr>
              <w:t>REL_DUE_TO_SLICE_</w:t>
            </w:r>
            <w:r w:rsidR="00776BEC">
              <w:rPr>
                <w:rFonts w:eastAsia="SimSun" w:hint="eastAsia"/>
                <w:noProof/>
                <w:lang w:eastAsia="zh-CN"/>
              </w:rPr>
              <w:t>AUTHORIZATION</w:t>
            </w:r>
            <w:r>
              <w:rPr>
                <w:noProof/>
              </w:rPr>
              <w:t>"</w:t>
            </w:r>
          </w:p>
        </w:tc>
      </w:tr>
      <w:tr w:rsidR="001E41F3" w14:paraId="46DF0A47" w14:textId="77777777" w:rsidTr="00547111">
        <w:tc>
          <w:tcPr>
            <w:tcW w:w="2694" w:type="dxa"/>
            <w:gridSpan w:val="2"/>
            <w:tcBorders>
              <w:left w:val="single" w:sz="4" w:space="0" w:color="auto"/>
            </w:tcBorders>
          </w:tcPr>
          <w:p w14:paraId="435B38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8D0AAB" w14:textId="77777777" w:rsidR="001E41F3" w:rsidRDefault="001E41F3">
            <w:pPr>
              <w:pStyle w:val="CRCoverPage"/>
              <w:spacing w:after="0"/>
              <w:rPr>
                <w:noProof/>
                <w:sz w:val="8"/>
                <w:szCs w:val="8"/>
              </w:rPr>
            </w:pPr>
          </w:p>
        </w:tc>
      </w:tr>
      <w:tr w:rsidR="001E41F3" w14:paraId="0FC907A1" w14:textId="77777777" w:rsidTr="00547111">
        <w:tc>
          <w:tcPr>
            <w:tcW w:w="2694" w:type="dxa"/>
            <w:gridSpan w:val="2"/>
            <w:tcBorders>
              <w:left w:val="single" w:sz="4" w:space="0" w:color="auto"/>
              <w:bottom w:val="single" w:sz="4" w:space="0" w:color="auto"/>
            </w:tcBorders>
          </w:tcPr>
          <w:p w14:paraId="759A1C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4680D4" w14:textId="2CE51105" w:rsidR="001E41F3" w:rsidRDefault="006C3D78" w:rsidP="006C3D78">
            <w:pPr>
              <w:pStyle w:val="CRCoverPage"/>
              <w:spacing w:after="0"/>
              <w:ind w:left="100"/>
              <w:rPr>
                <w:noProof/>
              </w:rPr>
            </w:pPr>
            <w:r>
              <w:rPr>
                <w:rFonts w:eastAsia="SimSun" w:hint="eastAsia"/>
                <w:noProof/>
                <w:lang w:eastAsia="zh-CN"/>
              </w:rPr>
              <w:t>No proper Cause defined for the failure or revocation of Network Slice-Specific Authentication and Authorization</w:t>
            </w:r>
            <w:r w:rsidR="0004015F">
              <w:rPr>
                <w:lang w:eastAsia="ko-KR"/>
              </w:rPr>
              <w:t>.</w:t>
            </w:r>
          </w:p>
        </w:tc>
      </w:tr>
      <w:tr w:rsidR="001E41F3" w14:paraId="794DCF04" w14:textId="77777777" w:rsidTr="00547111">
        <w:tc>
          <w:tcPr>
            <w:tcW w:w="2694" w:type="dxa"/>
            <w:gridSpan w:val="2"/>
          </w:tcPr>
          <w:p w14:paraId="2E367153" w14:textId="77777777" w:rsidR="001E41F3" w:rsidRDefault="001E41F3">
            <w:pPr>
              <w:pStyle w:val="CRCoverPage"/>
              <w:spacing w:after="0"/>
              <w:rPr>
                <w:b/>
                <w:i/>
                <w:noProof/>
                <w:sz w:val="8"/>
                <w:szCs w:val="8"/>
              </w:rPr>
            </w:pPr>
          </w:p>
        </w:tc>
        <w:tc>
          <w:tcPr>
            <w:tcW w:w="6946" w:type="dxa"/>
            <w:gridSpan w:val="9"/>
          </w:tcPr>
          <w:p w14:paraId="79A63BB7" w14:textId="77777777" w:rsidR="001E41F3" w:rsidRDefault="001E41F3">
            <w:pPr>
              <w:pStyle w:val="CRCoverPage"/>
              <w:spacing w:after="0"/>
              <w:rPr>
                <w:noProof/>
                <w:sz w:val="8"/>
                <w:szCs w:val="8"/>
              </w:rPr>
            </w:pPr>
          </w:p>
        </w:tc>
      </w:tr>
      <w:tr w:rsidR="001E41F3" w14:paraId="7CBEFF66" w14:textId="77777777" w:rsidTr="00547111">
        <w:tc>
          <w:tcPr>
            <w:tcW w:w="2694" w:type="dxa"/>
            <w:gridSpan w:val="2"/>
            <w:tcBorders>
              <w:top w:val="single" w:sz="4" w:space="0" w:color="auto"/>
              <w:left w:val="single" w:sz="4" w:space="0" w:color="auto"/>
            </w:tcBorders>
          </w:tcPr>
          <w:p w14:paraId="390BD04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411493" w14:textId="07023731" w:rsidR="001E41F3" w:rsidRDefault="00A50A65">
            <w:pPr>
              <w:pStyle w:val="CRCoverPage"/>
              <w:spacing w:after="0"/>
              <w:ind w:left="100"/>
              <w:rPr>
                <w:noProof/>
                <w:lang w:eastAsia="ja-JP"/>
              </w:rPr>
            </w:pPr>
            <w:r>
              <w:rPr>
                <w:rFonts w:hint="eastAsia"/>
                <w:noProof/>
                <w:lang w:eastAsia="ja-JP"/>
              </w:rPr>
              <w:t>5</w:t>
            </w:r>
            <w:r>
              <w:rPr>
                <w:noProof/>
                <w:lang w:eastAsia="ja-JP"/>
              </w:rPr>
              <w:t>.2.2.3.1, (new)5.2.2.3.x, 6.1.6.2.4, 6.1.6.3.8</w:t>
            </w:r>
            <w:r w:rsidR="00641005">
              <w:rPr>
                <w:noProof/>
                <w:lang w:eastAsia="ja-JP"/>
              </w:rPr>
              <w:t>, A.2</w:t>
            </w:r>
          </w:p>
        </w:tc>
      </w:tr>
      <w:tr w:rsidR="001E41F3" w14:paraId="33940F49" w14:textId="77777777" w:rsidTr="00547111">
        <w:tc>
          <w:tcPr>
            <w:tcW w:w="2694" w:type="dxa"/>
            <w:gridSpan w:val="2"/>
            <w:tcBorders>
              <w:left w:val="single" w:sz="4" w:space="0" w:color="auto"/>
            </w:tcBorders>
          </w:tcPr>
          <w:p w14:paraId="4658EE8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C2ADD8" w14:textId="77777777" w:rsidR="001E41F3" w:rsidRDefault="001E41F3">
            <w:pPr>
              <w:pStyle w:val="CRCoverPage"/>
              <w:spacing w:after="0"/>
              <w:rPr>
                <w:noProof/>
                <w:sz w:val="8"/>
                <w:szCs w:val="8"/>
              </w:rPr>
            </w:pPr>
          </w:p>
        </w:tc>
      </w:tr>
      <w:tr w:rsidR="001E41F3" w14:paraId="687A0EAE" w14:textId="77777777" w:rsidTr="00547111">
        <w:tc>
          <w:tcPr>
            <w:tcW w:w="2694" w:type="dxa"/>
            <w:gridSpan w:val="2"/>
            <w:tcBorders>
              <w:left w:val="single" w:sz="4" w:space="0" w:color="auto"/>
            </w:tcBorders>
          </w:tcPr>
          <w:p w14:paraId="521B38D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614BD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7D4AC" w14:textId="77777777" w:rsidR="001E41F3" w:rsidRDefault="001E41F3">
            <w:pPr>
              <w:pStyle w:val="CRCoverPage"/>
              <w:spacing w:after="0"/>
              <w:jc w:val="center"/>
              <w:rPr>
                <w:b/>
                <w:caps/>
                <w:noProof/>
              </w:rPr>
            </w:pPr>
            <w:r>
              <w:rPr>
                <w:b/>
                <w:caps/>
                <w:noProof/>
              </w:rPr>
              <w:t>N</w:t>
            </w:r>
          </w:p>
        </w:tc>
        <w:tc>
          <w:tcPr>
            <w:tcW w:w="2977" w:type="dxa"/>
            <w:gridSpan w:val="4"/>
          </w:tcPr>
          <w:p w14:paraId="559682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1D08B" w14:textId="77777777" w:rsidR="001E41F3" w:rsidRDefault="001E41F3">
            <w:pPr>
              <w:pStyle w:val="CRCoverPage"/>
              <w:spacing w:after="0"/>
              <w:ind w:left="99"/>
              <w:rPr>
                <w:noProof/>
              </w:rPr>
            </w:pPr>
          </w:p>
        </w:tc>
      </w:tr>
      <w:tr w:rsidR="001E41F3" w14:paraId="55899C69" w14:textId="77777777" w:rsidTr="00547111">
        <w:tc>
          <w:tcPr>
            <w:tcW w:w="2694" w:type="dxa"/>
            <w:gridSpan w:val="2"/>
            <w:tcBorders>
              <w:left w:val="single" w:sz="4" w:space="0" w:color="auto"/>
            </w:tcBorders>
          </w:tcPr>
          <w:p w14:paraId="2D920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0FE9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E6253" w14:textId="77777777" w:rsidR="001E41F3" w:rsidRDefault="004E1669">
            <w:pPr>
              <w:pStyle w:val="CRCoverPage"/>
              <w:spacing w:after="0"/>
              <w:jc w:val="center"/>
              <w:rPr>
                <w:b/>
                <w:caps/>
                <w:noProof/>
              </w:rPr>
            </w:pPr>
            <w:r>
              <w:rPr>
                <w:b/>
                <w:caps/>
                <w:noProof/>
              </w:rPr>
              <w:t>X</w:t>
            </w:r>
          </w:p>
        </w:tc>
        <w:tc>
          <w:tcPr>
            <w:tcW w:w="2977" w:type="dxa"/>
            <w:gridSpan w:val="4"/>
          </w:tcPr>
          <w:p w14:paraId="295EBE3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B49A20" w14:textId="77777777" w:rsidR="001E41F3" w:rsidRDefault="00145D43">
            <w:pPr>
              <w:pStyle w:val="CRCoverPage"/>
              <w:spacing w:after="0"/>
              <w:ind w:left="99"/>
              <w:rPr>
                <w:noProof/>
              </w:rPr>
            </w:pPr>
            <w:r>
              <w:rPr>
                <w:noProof/>
              </w:rPr>
              <w:t xml:space="preserve">TS/TR ... CR ... </w:t>
            </w:r>
          </w:p>
        </w:tc>
      </w:tr>
      <w:tr w:rsidR="001E41F3" w14:paraId="11800D10" w14:textId="77777777" w:rsidTr="00547111">
        <w:tc>
          <w:tcPr>
            <w:tcW w:w="2694" w:type="dxa"/>
            <w:gridSpan w:val="2"/>
            <w:tcBorders>
              <w:left w:val="single" w:sz="4" w:space="0" w:color="auto"/>
            </w:tcBorders>
          </w:tcPr>
          <w:p w14:paraId="1B42395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9FA1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3D64F" w14:textId="77777777" w:rsidR="001E41F3" w:rsidRDefault="004E1669">
            <w:pPr>
              <w:pStyle w:val="CRCoverPage"/>
              <w:spacing w:after="0"/>
              <w:jc w:val="center"/>
              <w:rPr>
                <w:b/>
                <w:caps/>
                <w:noProof/>
              </w:rPr>
            </w:pPr>
            <w:r>
              <w:rPr>
                <w:b/>
                <w:caps/>
                <w:noProof/>
              </w:rPr>
              <w:t>X</w:t>
            </w:r>
          </w:p>
        </w:tc>
        <w:tc>
          <w:tcPr>
            <w:tcW w:w="2977" w:type="dxa"/>
            <w:gridSpan w:val="4"/>
          </w:tcPr>
          <w:p w14:paraId="59715E3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37D1FF" w14:textId="77777777" w:rsidR="001E41F3" w:rsidRDefault="00145D43">
            <w:pPr>
              <w:pStyle w:val="CRCoverPage"/>
              <w:spacing w:after="0"/>
              <w:ind w:left="99"/>
              <w:rPr>
                <w:noProof/>
              </w:rPr>
            </w:pPr>
            <w:r>
              <w:rPr>
                <w:noProof/>
              </w:rPr>
              <w:t xml:space="preserve">TS/TR ... CR ... </w:t>
            </w:r>
          </w:p>
        </w:tc>
      </w:tr>
      <w:tr w:rsidR="001E41F3" w14:paraId="1788AC58" w14:textId="77777777" w:rsidTr="00547111">
        <w:tc>
          <w:tcPr>
            <w:tcW w:w="2694" w:type="dxa"/>
            <w:gridSpan w:val="2"/>
            <w:tcBorders>
              <w:left w:val="single" w:sz="4" w:space="0" w:color="auto"/>
            </w:tcBorders>
          </w:tcPr>
          <w:p w14:paraId="7881E82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B48C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A1332" w14:textId="77777777" w:rsidR="001E41F3" w:rsidRDefault="004E1669">
            <w:pPr>
              <w:pStyle w:val="CRCoverPage"/>
              <w:spacing w:after="0"/>
              <w:jc w:val="center"/>
              <w:rPr>
                <w:b/>
                <w:caps/>
                <w:noProof/>
              </w:rPr>
            </w:pPr>
            <w:r>
              <w:rPr>
                <w:b/>
                <w:caps/>
                <w:noProof/>
              </w:rPr>
              <w:t>X</w:t>
            </w:r>
          </w:p>
        </w:tc>
        <w:tc>
          <w:tcPr>
            <w:tcW w:w="2977" w:type="dxa"/>
            <w:gridSpan w:val="4"/>
          </w:tcPr>
          <w:p w14:paraId="2B0F61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F3EC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39C0FA" w14:textId="77777777" w:rsidTr="008863B9">
        <w:tc>
          <w:tcPr>
            <w:tcW w:w="2694" w:type="dxa"/>
            <w:gridSpan w:val="2"/>
            <w:tcBorders>
              <w:left w:val="single" w:sz="4" w:space="0" w:color="auto"/>
            </w:tcBorders>
          </w:tcPr>
          <w:p w14:paraId="71486117" w14:textId="77777777" w:rsidR="001E41F3" w:rsidRDefault="001E41F3">
            <w:pPr>
              <w:pStyle w:val="CRCoverPage"/>
              <w:spacing w:after="0"/>
              <w:rPr>
                <w:b/>
                <w:i/>
                <w:noProof/>
              </w:rPr>
            </w:pPr>
          </w:p>
        </w:tc>
        <w:tc>
          <w:tcPr>
            <w:tcW w:w="6946" w:type="dxa"/>
            <w:gridSpan w:val="9"/>
            <w:tcBorders>
              <w:right w:val="single" w:sz="4" w:space="0" w:color="auto"/>
            </w:tcBorders>
          </w:tcPr>
          <w:p w14:paraId="00C1A73F" w14:textId="77777777" w:rsidR="001E41F3" w:rsidRDefault="001E41F3">
            <w:pPr>
              <w:pStyle w:val="CRCoverPage"/>
              <w:spacing w:after="0"/>
              <w:rPr>
                <w:noProof/>
              </w:rPr>
            </w:pPr>
          </w:p>
        </w:tc>
      </w:tr>
      <w:tr w:rsidR="001E41F3" w14:paraId="6F7305AB" w14:textId="77777777" w:rsidTr="008863B9">
        <w:tc>
          <w:tcPr>
            <w:tcW w:w="2694" w:type="dxa"/>
            <w:gridSpan w:val="2"/>
            <w:tcBorders>
              <w:left w:val="single" w:sz="4" w:space="0" w:color="auto"/>
              <w:bottom w:val="single" w:sz="4" w:space="0" w:color="auto"/>
            </w:tcBorders>
          </w:tcPr>
          <w:p w14:paraId="62AD0D4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E3A664" w14:textId="77777777" w:rsidR="001E41F3" w:rsidRDefault="001E41F3">
            <w:pPr>
              <w:pStyle w:val="CRCoverPage"/>
              <w:spacing w:after="0"/>
              <w:ind w:left="100"/>
              <w:rPr>
                <w:noProof/>
              </w:rPr>
            </w:pPr>
          </w:p>
        </w:tc>
      </w:tr>
      <w:tr w:rsidR="008863B9" w:rsidRPr="008863B9" w14:paraId="0CCEE5CA" w14:textId="77777777" w:rsidTr="008863B9">
        <w:tc>
          <w:tcPr>
            <w:tcW w:w="2694" w:type="dxa"/>
            <w:gridSpan w:val="2"/>
            <w:tcBorders>
              <w:top w:val="single" w:sz="4" w:space="0" w:color="auto"/>
              <w:bottom w:val="single" w:sz="4" w:space="0" w:color="auto"/>
            </w:tcBorders>
          </w:tcPr>
          <w:p w14:paraId="2AAD6BE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125836" w14:textId="77777777" w:rsidR="008863B9" w:rsidRPr="008863B9" w:rsidRDefault="008863B9">
            <w:pPr>
              <w:pStyle w:val="CRCoverPage"/>
              <w:spacing w:after="0"/>
              <w:ind w:left="100"/>
              <w:rPr>
                <w:noProof/>
                <w:sz w:val="8"/>
                <w:szCs w:val="8"/>
              </w:rPr>
            </w:pPr>
          </w:p>
        </w:tc>
      </w:tr>
      <w:tr w:rsidR="008863B9" w14:paraId="026ED8F4" w14:textId="77777777" w:rsidTr="008863B9">
        <w:tc>
          <w:tcPr>
            <w:tcW w:w="2694" w:type="dxa"/>
            <w:gridSpan w:val="2"/>
            <w:tcBorders>
              <w:top w:val="single" w:sz="4" w:space="0" w:color="auto"/>
              <w:left w:val="single" w:sz="4" w:space="0" w:color="auto"/>
              <w:bottom w:val="single" w:sz="4" w:space="0" w:color="auto"/>
            </w:tcBorders>
          </w:tcPr>
          <w:p w14:paraId="7852258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75F619" w14:textId="77777777" w:rsidR="008863B9" w:rsidRDefault="008863B9">
            <w:pPr>
              <w:pStyle w:val="CRCoverPage"/>
              <w:spacing w:after="0"/>
              <w:ind w:left="100"/>
              <w:rPr>
                <w:noProof/>
              </w:rPr>
            </w:pPr>
          </w:p>
        </w:tc>
      </w:tr>
    </w:tbl>
    <w:p w14:paraId="7185C123" w14:textId="77777777" w:rsidR="001E41F3" w:rsidRDefault="001E41F3">
      <w:pPr>
        <w:pStyle w:val="CRCoverPage"/>
        <w:spacing w:after="0"/>
        <w:rPr>
          <w:noProof/>
          <w:sz w:val="8"/>
          <w:szCs w:val="8"/>
        </w:rPr>
      </w:pPr>
    </w:p>
    <w:p w14:paraId="334F4AE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23AFF5" w14:textId="77777777" w:rsidR="00357F71" w:rsidRDefault="00357F71" w:rsidP="00357F71">
      <w:pPr>
        <w:jc w:val="center"/>
        <w:rPr>
          <w:noProof/>
        </w:rPr>
      </w:pPr>
      <w:r w:rsidRPr="00DB12B9">
        <w:rPr>
          <w:noProof/>
          <w:highlight w:val="green"/>
        </w:rPr>
        <w:t>***** Next change *****</w:t>
      </w:r>
    </w:p>
    <w:p w14:paraId="6638BB44" w14:textId="77777777" w:rsidR="00357F71" w:rsidRDefault="00357F71" w:rsidP="00357F71">
      <w:pPr>
        <w:pStyle w:val="5"/>
      </w:pPr>
      <w:bookmarkStart w:id="3" w:name="_Toc25073769"/>
      <w:bookmarkStart w:id="4" w:name="_Toc27584409"/>
      <w:r>
        <w:t>5.2.2.3.1</w:t>
      </w:r>
      <w:r>
        <w:tab/>
        <w:t>General</w:t>
      </w:r>
      <w:bookmarkEnd w:id="3"/>
      <w:bookmarkEnd w:id="4"/>
    </w:p>
    <w:p w14:paraId="297507EE" w14:textId="77777777" w:rsidR="00357F71" w:rsidRDefault="00357F71" w:rsidP="00357F71">
      <w:r>
        <w:t>The Update SM Context service operation shall be used to update an individual SM context and/or provide N1 or N2 SM information received from the UE or the AN, for a given PDU session, towards the SMF, or the V-SMF for HR roaming scenarios, or the I-SMF for a PDU session with an I-SMF.</w:t>
      </w:r>
    </w:p>
    <w:p w14:paraId="09BE0257" w14:textId="77777777" w:rsidR="00357F71" w:rsidRDefault="00357F71" w:rsidP="00357F71">
      <w:r>
        <w:t>It is used in the following procedures:</w:t>
      </w:r>
    </w:p>
    <w:p w14:paraId="596C8504" w14:textId="77777777" w:rsidR="00357F71" w:rsidRDefault="00357F71" w:rsidP="00357F71">
      <w:pPr>
        <w:pStyle w:val="B1"/>
      </w:pPr>
      <w:r>
        <w:t>-</w:t>
      </w:r>
      <w:r>
        <w:tab/>
        <w:t>PDU Session modification (see clause 4.3.3 of 3GPP TS 23.502 [3]);</w:t>
      </w:r>
    </w:p>
    <w:p w14:paraId="3337DA3F" w14:textId="77777777" w:rsidR="00357F71" w:rsidRDefault="00357F71" w:rsidP="00357F71">
      <w:pPr>
        <w:pStyle w:val="B1"/>
      </w:pPr>
      <w:r>
        <w:t>-</w:t>
      </w:r>
      <w:r>
        <w:tab/>
        <w:t xml:space="preserve">UE </w:t>
      </w:r>
      <w:r>
        <w:rPr>
          <w:rFonts w:hint="eastAsia"/>
          <w:lang w:eastAsia="zh-CN"/>
        </w:rPr>
        <w:t xml:space="preserve">or network </w:t>
      </w:r>
      <w:r>
        <w:t>requested PDU session release (see clause 4.3.4.2 and clause 4.3.4.3 of 3GPP TS 23.502 [3]);</w:t>
      </w:r>
    </w:p>
    <w:p w14:paraId="00BC7D08" w14:textId="77777777" w:rsidR="00357F71" w:rsidRDefault="00357F71" w:rsidP="00357F71">
      <w:pPr>
        <w:pStyle w:val="B1"/>
      </w:pPr>
      <w:r>
        <w:rPr>
          <w:rFonts w:hint="eastAsia"/>
          <w:lang w:eastAsia="zh-CN"/>
        </w:rPr>
        <w:t>-</w:t>
      </w:r>
      <w:r>
        <w:rPr>
          <w:rFonts w:hint="eastAsia"/>
          <w:lang w:eastAsia="zh-CN"/>
        </w:rPr>
        <w:tab/>
        <w:t xml:space="preserve">UE requested MA PDU session establishment over the other access (see clause </w:t>
      </w:r>
      <w:r>
        <w:rPr>
          <w:lang w:eastAsia="zh-CN"/>
        </w:rPr>
        <w:t>4.22.7</w:t>
      </w:r>
      <w:r>
        <w:rPr>
          <w:rFonts w:hint="eastAsia"/>
          <w:lang w:eastAsia="zh-CN"/>
        </w:rPr>
        <w:t xml:space="preserve"> of 3GPP TS</w:t>
      </w:r>
      <w:r>
        <w:t> 23.502 [3]</w:t>
      </w:r>
      <w:r>
        <w:rPr>
          <w:rFonts w:hint="eastAsia"/>
          <w:lang w:eastAsia="zh-CN"/>
        </w:rPr>
        <w:t>);</w:t>
      </w:r>
    </w:p>
    <w:p w14:paraId="5A153CB9" w14:textId="77777777" w:rsidR="00357F71" w:rsidRDefault="00357F71" w:rsidP="00357F71">
      <w:pPr>
        <w:pStyle w:val="B1"/>
      </w:pPr>
      <w:r>
        <w:t>-</w:t>
      </w:r>
      <w:r>
        <w:tab/>
        <w:t xml:space="preserve">UE or network-initiated MA PDU session release over a single access (see clause </w:t>
      </w:r>
      <w:r w:rsidRPr="001104C4">
        <w:t>4.22</w:t>
      </w:r>
      <w:r>
        <w:t xml:space="preserve"> of 3GPP TS 23.502 [3]);</w:t>
      </w:r>
    </w:p>
    <w:p w14:paraId="7BC77479" w14:textId="77777777" w:rsidR="00357F71" w:rsidRDefault="00357F71" w:rsidP="00357F71">
      <w:pPr>
        <w:pStyle w:val="B1"/>
      </w:pPr>
      <w:r>
        <w:t>-</w:t>
      </w:r>
      <w:r>
        <w:tab/>
        <w:t xml:space="preserve">Activation or Deactivation of the User Plane connection of an existing PDU session, i.e. establishment or release of the N3 tunnel between the AN and serving CN (see clause 5.6.8 of 3GPP TS 23.501 [2] and clauses </w:t>
      </w:r>
      <w:r>
        <w:rPr>
          <w:rFonts w:hint="eastAsia"/>
          <w:lang w:eastAsia="zh-CN"/>
        </w:rPr>
        <w:t>4.2.2.2</w:t>
      </w:r>
      <w:r>
        <w:rPr>
          <w:lang w:eastAsia="zh-CN"/>
        </w:rPr>
        <w:t>,</w:t>
      </w:r>
      <w:r>
        <w:rPr>
          <w:rFonts w:hint="eastAsia"/>
          <w:lang w:eastAsia="zh-CN"/>
        </w:rPr>
        <w:t xml:space="preserve"> </w:t>
      </w:r>
      <w:r>
        <w:t xml:space="preserve">4.2.3, 4.2.6 and </w:t>
      </w:r>
      <w:r w:rsidRPr="00050CA8">
        <w:t>4.9.1.3.</w:t>
      </w:r>
      <w:r w:rsidRPr="00050CA8">
        <w:rPr>
          <w:lang w:eastAsia="zh-CN"/>
        </w:rPr>
        <w:t>3</w:t>
      </w:r>
      <w:r>
        <w:rPr>
          <w:lang w:eastAsia="zh-CN"/>
        </w:rPr>
        <w:t xml:space="preserve"> </w:t>
      </w:r>
      <w:r>
        <w:t>of 3GPP TS 23.502 [3]);</w:t>
      </w:r>
    </w:p>
    <w:p w14:paraId="2DCC4782" w14:textId="77777777" w:rsidR="00357F71" w:rsidRDefault="00357F71" w:rsidP="00357F71">
      <w:pPr>
        <w:pStyle w:val="B1"/>
      </w:pPr>
      <w:r>
        <w:t>-</w:t>
      </w:r>
      <w:r>
        <w:tab/>
        <w:t>Xn and N2 Handover procedures (see clauses 4.9.1</w:t>
      </w:r>
      <w:r>
        <w:rPr>
          <w:rFonts w:hint="eastAsia"/>
          <w:lang w:eastAsia="zh-CN"/>
        </w:rPr>
        <w:t>, 4.23.7 and 4.23.11</w:t>
      </w:r>
      <w:r>
        <w:t xml:space="preserve"> of 3GPP TS 23.502 [3]);</w:t>
      </w:r>
    </w:p>
    <w:p w14:paraId="10E02251" w14:textId="77777777" w:rsidR="00357F71" w:rsidRDefault="00357F71" w:rsidP="00357F71">
      <w:pPr>
        <w:pStyle w:val="B1"/>
      </w:pPr>
      <w:r>
        <w:t>-</w:t>
      </w:r>
      <w:r>
        <w:tab/>
        <w:t>Handover between 3GPP and untrusted non-3GPP access procedures (see clause 4.9.2 of 3GPP TS 23.502 [3]);</w:t>
      </w:r>
    </w:p>
    <w:p w14:paraId="019139F9" w14:textId="77777777" w:rsidR="00357F71" w:rsidRDefault="00357F71" w:rsidP="00357F71">
      <w:pPr>
        <w:pStyle w:val="B1"/>
      </w:pPr>
      <w:r>
        <w:t>-</w:t>
      </w:r>
      <w:r>
        <w:tab/>
        <w:t>Inter-AMF change due to AMF planned maintenance or AMF failure (see clause 5.21.2 of 3GPP TS 23.501 [2]), or inter-AMF mobility in CM-IDLE mode (see clauses 4.2.2.2 and 4.23.3 of 3GPP TS 23.502 [3]);</w:t>
      </w:r>
    </w:p>
    <w:p w14:paraId="3B69AFF1" w14:textId="77777777" w:rsidR="00357F71" w:rsidRDefault="00357F71" w:rsidP="00357F71">
      <w:pPr>
        <w:pStyle w:val="B1"/>
      </w:pPr>
      <w:r>
        <w:t>-</w:t>
      </w:r>
      <w:r>
        <w:tab/>
        <w:t>RAN Initiated QoS Flow Mobility (see clause 4.14.1 of 3GPP TS 23.502 [3] and clause 8.2.5 of 3GPP TS 38.413 [9]);</w:t>
      </w:r>
    </w:p>
    <w:p w14:paraId="608F8A04" w14:textId="77777777" w:rsidR="00357F71" w:rsidRDefault="00357F71" w:rsidP="00357F71">
      <w:pPr>
        <w:pStyle w:val="B1"/>
      </w:pPr>
      <w:r>
        <w:t>-</w:t>
      </w:r>
      <w:r>
        <w:tab/>
        <w:t>All procedures requiring to provide N1 or N2 SM information to the SMF, e.g. UE requested PDU Session Establishment procedure (see clause 4.3.2.2</w:t>
      </w:r>
      <w:r w:rsidRPr="009158B7">
        <w:t xml:space="preserve"> </w:t>
      </w:r>
      <w:r>
        <w:t>of 3GPP TS 23.502 [3])</w:t>
      </w:r>
      <w:r>
        <w:rPr>
          <w:rFonts w:hint="eastAsia"/>
          <w:lang w:eastAsia="zh-CN"/>
        </w:rPr>
        <w:t xml:space="preserve">, session </w:t>
      </w:r>
      <w:r>
        <w:rPr>
          <w:lang w:eastAsia="zh-CN"/>
        </w:rPr>
        <w:t>continuity</w:t>
      </w:r>
      <w:r>
        <w:rPr>
          <w:rFonts w:hint="eastAsia"/>
          <w:lang w:eastAsia="zh-CN"/>
        </w:rPr>
        <w:t xml:space="preserve"> procedure (see clause 4.3.5 of 3GPP TS</w:t>
      </w:r>
      <w:r>
        <w:rPr>
          <w:lang w:eastAsia="zh-CN"/>
        </w:rPr>
        <w:t> </w:t>
      </w:r>
      <w:r>
        <w:rPr>
          <w:rFonts w:hint="eastAsia"/>
          <w:lang w:val="en-US" w:eastAsia="zh-CN"/>
        </w:rPr>
        <w:t>23.502</w:t>
      </w:r>
      <w:r>
        <w:rPr>
          <w:lang w:eastAsia="zh-CN"/>
        </w:rPr>
        <w:t> </w:t>
      </w:r>
      <w:r>
        <w:rPr>
          <w:rFonts w:hint="eastAsia"/>
          <w:lang w:val="en-US" w:eastAsia="zh-CN"/>
        </w:rPr>
        <w:t>[3]</w:t>
      </w:r>
      <w:r>
        <w:rPr>
          <w:rFonts w:hint="eastAsia"/>
          <w:lang w:eastAsia="zh-CN"/>
        </w:rPr>
        <w:t>)</w:t>
      </w:r>
      <w:r>
        <w:t>;</w:t>
      </w:r>
    </w:p>
    <w:p w14:paraId="7DAE9C1B" w14:textId="77777777" w:rsidR="00357F71" w:rsidRDefault="00357F71" w:rsidP="00357F71">
      <w:pPr>
        <w:pStyle w:val="B1"/>
      </w:pPr>
      <w:r>
        <w:t>-</w:t>
      </w:r>
      <w:r>
        <w:tab/>
        <w:t>EPS to 5GS Idle mode mobility or handover using N26 interface (see clause 4.11</w:t>
      </w:r>
      <w:r w:rsidRPr="009158B7">
        <w:t xml:space="preserve"> </w:t>
      </w:r>
      <w:r>
        <w:t>of 3GPP TS 23.502 [3]);</w:t>
      </w:r>
    </w:p>
    <w:p w14:paraId="2EA7C427" w14:textId="77777777" w:rsidR="00357F71" w:rsidRDefault="00357F71" w:rsidP="00357F71">
      <w:pPr>
        <w:pStyle w:val="B1"/>
      </w:pPr>
      <w:r>
        <w:t>-</w:t>
      </w:r>
      <w:r>
        <w:tab/>
        <w:t>5GS to EPS Handover using N26 interface (see clause 4.11.1.2</w:t>
      </w:r>
      <w:r w:rsidRPr="009158B7">
        <w:t xml:space="preserve"> </w:t>
      </w:r>
      <w:r>
        <w:t>of 3GPP TS 23.502 [3]);</w:t>
      </w:r>
    </w:p>
    <w:p w14:paraId="751CC7E2" w14:textId="77777777" w:rsidR="00357F71" w:rsidRDefault="00357F71" w:rsidP="00357F71">
      <w:pPr>
        <w:pStyle w:val="B1"/>
      </w:pPr>
      <w:r>
        <w:t>-</w:t>
      </w:r>
      <w:r>
        <w:tab/>
        <w:t>PDU Session Reactivation during P-CSCF Restoration procedure via AMF (see clause 5.</w:t>
      </w:r>
      <w:r>
        <w:rPr>
          <w:lang w:eastAsia="zh-CN"/>
        </w:rPr>
        <w:t>8</w:t>
      </w:r>
      <w:r>
        <w:t>.</w:t>
      </w:r>
      <w:r>
        <w:rPr>
          <w:lang w:eastAsia="zh-CN"/>
        </w:rPr>
        <w:t>4</w:t>
      </w:r>
      <w:r>
        <w:t>.3 of 3GPP TS 23.380 [21]);</w:t>
      </w:r>
    </w:p>
    <w:p w14:paraId="6C2D2063" w14:textId="77777777" w:rsidR="00357F71" w:rsidRDefault="00357F71" w:rsidP="00357F71">
      <w:pPr>
        <w:pStyle w:val="B1"/>
      </w:pPr>
      <w:r>
        <w:t>-</w:t>
      </w:r>
      <w:r>
        <w:tab/>
        <w:t xml:space="preserve">AMF requested PDU session release </w:t>
      </w:r>
      <w:r w:rsidRPr="003850F1">
        <w:rPr>
          <w:lang w:eastAsia="ko-KR"/>
        </w:rPr>
        <w:t>due to a</w:t>
      </w:r>
      <w:r w:rsidRPr="00050CA8">
        <w:rPr>
          <w:lang w:eastAsia="ko-KR"/>
        </w:rPr>
        <w:t xml:space="preserve"> change of the set of network slices for a UE where a network slice instance is no longer available</w:t>
      </w:r>
      <w:r>
        <w:t xml:space="preserve"> (see clause 4.3.4.2 of 3GPP TS 23.502 [3]);</w:t>
      </w:r>
    </w:p>
    <w:p w14:paraId="1A405666" w14:textId="77777777" w:rsidR="00357F71" w:rsidRDefault="00357F71" w:rsidP="00357F71">
      <w:pPr>
        <w:pStyle w:val="B1"/>
      </w:pPr>
      <w:r>
        <w:t>-</w:t>
      </w:r>
      <w:r>
        <w:tab/>
        <w:t>AMF receives an "initial request" with PDU Session Id which already exists in PDU session context of the UE (see clause </w:t>
      </w:r>
      <w:r w:rsidRPr="00257A94">
        <w:t>5.4.5.2.5 of</w:t>
      </w:r>
      <w:r>
        <w:t xml:space="preserve"> 3GPP TS </w:t>
      </w:r>
      <w:r w:rsidRPr="00257A94">
        <w:t>24.501</w:t>
      </w:r>
      <w:r>
        <w:t> </w:t>
      </w:r>
      <w:r w:rsidRPr="00257A94">
        <w:t>[</w:t>
      </w:r>
      <w:r>
        <w:rPr>
          <w:lang w:val="en-US"/>
        </w:rPr>
        <w:t>7</w:t>
      </w:r>
      <w:r w:rsidRPr="00257A94">
        <w:t>]</w:t>
      </w:r>
      <w:r>
        <w:t>);</w:t>
      </w:r>
    </w:p>
    <w:p w14:paraId="313F5834" w14:textId="77777777" w:rsidR="00357F71" w:rsidRDefault="00357F71" w:rsidP="00357F71">
      <w:pPr>
        <w:pStyle w:val="B1"/>
      </w:pPr>
      <w:r>
        <w:t>-</w:t>
      </w:r>
      <w:r>
        <w:tab/>
        <w:t>Secondary RAT Usage Data Reporting (see clause 4.21 of 3GPP TS 23.502 [3]);</w:t>
      </w:r>
    </w:p>
    <w:p w14:paraId="662791DD" w14:textId="77777777" w:rsidR="00357F71" w:rsidRDefault="00357F71" w:rsidP="00357F71">
      <w:pPr>
        <w:pStyle w:val="B1"/>
      </w:pPr>
      <w:r>
        <w:t>-</w:t>
      </w:r>
      <w:r>
        <w:tab/>
        <w:t>Service Request Procedures with I-SMF change or I-SMF removal when downlink data packets are buffered at the I-UPF (See clause 4.23.4 of 3GPP TS 23.502 [3]);</w:t>
      </w:r>
    </w:p>
    <w:p w14:paraId="1713B65C" w14:textId="77777777" w:rsidR="00357F71" w:rsidRDefault="00357F71" w:rsidP="00357F71">
      <w:pPr>
        <w:pStyle w:val="B1"/>
      </w:pPr>
      <w:r>
        <w:t>-</w:t>
      </w:r>
      <w:r>
        <w:tab/>
        <w:t>Connection Suspend procedure (see clause 4.8.1.2 of 3GPP TS 23.502 [3]);</w:t>
      </w:r>
    </w:p>
    <w:p w14:paraId="19C7344E" w14:textId="23A4D026" w:rsidR="00357F71" w:rsidRDefault="00357F71" w:rsidP="00357F71">
      <w:pPr>
        <w:pStyle w:val="B1"/>
        <w:rPr>
          <w:ins w:id="5" w:author="t1" w:date="2020-02-11T15:03:00Z"/>
        </w:rPr>
      </w:pPr>
      <w:r>
        <w:t>-</w:t>
      </w:r>
      <w:r>
        <w:tab/>
        <w:t>Connection Resume in CM-IDLE with Suspend procedure (see clause 4.8.2.3 of 3GPP TS 23.502 [3])</w:t>
      </w:r>
      <w:ins w:id="6" w:author="t1" w:date="2020-02-11T15:04:00Z">
        <w:r>
          <w:t>;</w:t>
        </w:r>
      </w:ins>
    </w:p>
    <w:p w14:paraId="3C0F0647" w14:textId="3F9C2210" w:rsidR="00357F71" w:rsidRDefault="00357F71" w:rsidP="00357F71">
      <w:pPr>
        <w:pStyle w:val="B1"/>
        <w:rPr>
          <w:ins w:id="7" w:author="t1" w:date="2020-02-11T15:04:00Z"/>
        </w:rPr>
      </w:pPr>
      <w:ins w:id="8" w:author="t1" w:date="2020-02-11T15:03:00Z">
        <w:r>
          <w:t>-</w:t>
        </w:r>
        <w:r>
          <w:tab/>
          <w:t xml:space="preserve">AMF requested PDU session release </w:t>
        </w:r>
        <w:r w:rsidRPr="003850F1">
          <w:rPr>
            <w:lang w:eastAsia="ko-KR"/>
          </w:rPr>
          <w:t xml:space="preserve">due to </w:t>
        </w:r>
        <w:r w:rsidRPr="00140E21">
          <w:t>Network Slice-Specific</w:t>
        </w:r>
      </w:ins>
      <w:ins w:id="9" w:author="t1" w:date="2020-02-11T15:07:00Z">
        <w:r w:rsidR="008E035D">
          <w:t xml:space="preserve"> </w:t>
        </w:r>
      </w:ins>
      <w:ins w:id="10" w:author="t1" w:date="2020-02-11T15:03:00Z">
        <w:r w:rsidRPr="00140E21">
          <w:t>Authentication and Authorization fai</w:t>
        </w:r>
        <w:r>
          <w:t>lure</w:t>
        </w:r>
      </w:ins>
      <w:ins w:id="11" w:author="t3" w:date="2020-02-26T18:52:00Z">
        <w:r w:rsidR="00CC662F">
          <w:t xml:space="preserve"> or revocation</w:t>
        </w:r>
      </w:ins>
      <w:ins w:id="12" w:author="t1" w:date="2020-02-11T15:03:00Z">
        <w:r>
          <w:t xml:space="preserve"> (see subclause 4.2.9.2 of 3GPP TS 23.502 [3]</w:t>
        </w:r>
      </w:ins>
      <w:ins w:id="13" w:author="t3" w:date="2020-02-26T18:52:00Z">
        <w:r w:rsidR="00CC662F">
          <w:t xml:space="preserve"> and subclause 4.2.9.4 of 3GPP TS 23.502 [3]</w:t>
        </w:r>
      </w:ins>
      <w:ins w:id="14" w:author="t1" w:date="2020-02-11T15:03:00Z">
        <w:r>
          <w:t>)</w:t>
        </w:r>
      </w:ins>
      <w:ins w:id="15" w:author="t1" w:date="2020-02-11T15:04:00Z">
        <w:r>
          <w:t>;</w:t>
        </w:r>
      </w:ins>
    </w:p>
    <w:p w14:paraId="5B4CF5DA" w14:textId="77777777" w:rsidR="00357F71" w:rsidRDefault="00357F71" w:rsidP="00357F71">
      <w:r>
        <w:t>The NF Service Consumer (e.g. AMF) shall update an individual SM context and/or provide N1 or N2 SM information to the SMF by using the HTTP POST method (modify custom operation) as shown in Figure 5.2.2.3.1-1.</w:t>
      </w:r>
    </w:p>
    <w:p w14:paraId="328083DD" w14:textId="3971DD17" w:rsidR="00357F71" w:rsidRDefault="00483687" w:rsidP="00357F71">
      <w:pPr>
        <w:pStyle w:val="TH"/>
      </w:pPr>
      <w:r>
        <w:rPr>
          <w:noProof/>
        </w:rPr>
        <w:drawing>
          <wp:inline distT="0" distB="0" distL="0" distR="0" wp14:anchorId="22B71F4E" wp14:editId="49861F76">
            <wp:extent cx="5556250" cy="13716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6250" cy="1371600"/>
                    </a:xfrm>
                    <a:prstGeom prst="rect">
                      <a:avLst/>
                    </a:prstGeom>
                    <a:noFill/>
                    <a:ln>
                      <a:noFill/>
                    </a:ln>
                  </pic:spPr>
                </pic:pic>
              </a:graphicData>
            </a:graphic>
          </wp:inline>
        </w:drawing>
      </w:r>
    </w:p>
    <w:p w14:paraId="074F7CB2" w14:textId="77777777" w:rsidR="00357F71" w:rsidRDefault="00357F71" w:rsidP="00357F71">
      <w:pPr>
        <w:pStyle w:val="TF"/>
      </w:pPr>
      <w:r>
        <w:t>Figure 5.2.2.3.1-1: SM context update</w:t>
      </w:r>
    </w:p>
    <w:p w14:paraId="0F6F701D" w14:textId="77777777" w:rsidR="00357F71" w:rsidRDefault="00357F71" w:rsidP="00357F71">
      <w:pPr>
        <w:pStyle w:val="B1"/>
      </w:pPr>
      <w:r>
        <w:t>1.</w:t>
      </w:r>
      <w:r>
        <w:tab/>
        <w:t xml:space="preserve">The NF Service Consumer shall send a POST request to the resource representing the individual SM context resource in the SMF. The payload body of the POST request shall contain the modification instructions and/or the N1 or N2 SM information, or </w:t>
      </w:r>
      <w:r>
        <w:rPr>
          <w:lang w:eastAsia="zh-CN"/>
        </w:rPr>
        <w:t>the indication that the PDU session is allowed to be upgraded to a MA PDU session if so indicated by the UE</w:t>
      </w:r>
      <w:r w:rsidRPr="006A461C">
        <w:rPr>
          <w:lang w:eastAsia="zh-CN"/>
        </w:rPr>
        <w:t xml:space="preserve"> </w:t>
      </w:r>
      <w:r>
        <w:rPr>
          <w:lang w:eastAsia="zh-CN"/>
        </w:rPr>
        <w:t>as specified in clause 6.4.2.2</w:t>
      </w:r>
      <w:r w:rsidRPr="00645B9D">
        <w:rPr>
          <w:rFonts w:cs="Arial"/>
          <w:szCs w:val="18"/>
          <w:lang w:val="en-US" w:eastAsia="zh-CN"/>
        </w:rPr>
        <w:t xml:space="preserve"> </w:t>
      </w:r>
      <w:r>
        <w:rPr>
          <w:rFonts w:cs="Arial"/>
          <w:szCs w:val="18"/>
          <w:lang w:val="en-US" w:eastAsia="zh-CN"/>
        </w:rPr>
        <w:t>of 3GPP TS 24.501 [7]</w:t>
      </w:r>
      <w:r>
        <w:t>.</w:t>
      </w:r>
      <w:r w:rsidRPr="00CB4D70">
        <w:t xml:space="preserve"> </w:t>
      </w:r>
      <w:r>
        <w:t xml:space="preserve">If the request contains EBI(s) to revoke, then the </w:t>
      </w:r>
      <w:r>
        <w:rPr>
          <w:rFonts w:cs="Arial"/>
          <w:szCs w:val="18"/>
        </w:rPr>
        <w:t>SMF shall disassociate the EBI(s) with the QFI(s) with which they are associated.</w:t>
      </w:r>
    </w:p>
    <w:p w14:paraId="412CCBE5" w14:textId="77777777" w:rsidR="00357F71" w:rsidRDefault="00357F71" w:rsidP="00357F71">
      <w:pPr>
        <w:pStyle w:val="B1"/>
      </w:pPr>
      <w:r w:rsidRPr="000C7A0F">
        <w:t>2</w:t>
      </w:r>
      <w:r>
        <w:t>a</w:t>
      </w:r>
      <w:r w:rsidRPr="000C7A0F">
        <w:t>.</w:t>
      </w:r>
      <w:r w:rsidRPr="000C7A0F">
        <w:tab/>
      </w:r>
      <w:r w:rsidRPr="0057039A">
        <w:t>On success, "20</w:t>
      </w:r>
      <w:r>
        <w:t>4</w:t>
      </w:r>
      <w:r w:rsidRPr="0057039A">
        <w:t xml:space="preserve"> </w:t>
      </w:r>
      <w:r>
        <w:t>No Content</w:t>
      </w:r>
      <w:r w:rsidRPr="0057039A">
        <w:t>"</w:t>
      </w:r>
      <w:r>
        <w:t xml:space="preserve"> or "200 OK" </w:t>
      </w:r>
      <w:r w:rsidRPr="0057039A">
        <w:t>shall be returned</w:t>
      </w:r>
      <w:r>
        <w:t>; in the latter case,</w:t>
      </w:r>
      <w:r w:rsidRPr="0057039A">
        <w:t xml:space="preserve"> the payload body of the </w:t>
      </w:r>
      <w:r>
        <w:t xml:space="preserve">POST </w:t>
      </w:r>
      <w:r w:rsidRPr="0057039A">
        <w:t xml:space="preserve">response shall contain the representation </w:t>
      </w:r>
      <w:r>
        <w:t>describing the status of the request</w:t>
      </w:r>
      <w:r w:rsidRPr="0057039A">
        <w:t xml:space="preserve"> </w:t>
      </w:r>
      <w:r>
        <w:t>and/or N1 or N2 SM information</w:t>
      </w:r>
      <w:r w:rsidRPr="00E33AA9">
        <w:t>.</w:t>
      </w:r>
    </w:p>
    <w:p w14:paraId="6E96F558" w14:textId="77777777" w:rsidR="00357F71" w:rsidRDefault="00357F71" w:rsidP="00357F71">
      <w:pPr>
        <w:pStyle w:val="B1"/>
        <w:ind w:firstLine="0"/>
      </w:pPr>
      <w:r>
        <w:t xml:space="preserve">If </w:t>
      </w:r>
      <w:r w:rsidRPr="00A85A6E">
        <w:t xml:space="preserve">the ExemptionInd IE is included in the request message, indicating that the NAS SM message included in the request was exempted from NAS congestion control by the AMF, the SMF shall verify that the included 5G SM message can be exempted from a NAS SM congestion control activated in the AMF as specified </w:t>
      </w:r>
      <w:r>
        <w:t>in clause 5.19.7 of 3GPP TS 23.501 [2].</w:t>
      </w:r>
    </w:p>
    <w:p w14:paraId="304F130D" w14:textId="77777777" w:rsidR="00357F71" w:rsidRDefault="00357F71" w:rsidP="00357F71">
      <w:pPr>
        <w:pStyle w:val="B1"/>
        <w:ind w:firstLine="0"/>
      </w:pPr>
      <w:r>
        <w:t>The SMF may indicate to the NF Service Consumer that it shall release EBI(s) that were assigned to the PDU session by including the releaseEbiList IE, e.g. when a QoS flow is released.</w:t>
      </w:r>
    </w:p>
    <w:p w14:paraId="649AAAB8" w14:textId="77777777" w:rsidR="00357F71" w:rsidRDefault="00357F71" w:rsidP="00357F71">
      <w:pPr>
        <w:pStyle w:val="B1"/>
      </w:pPr>
      <w:r>
        <w:t>2b.</w:t>
      </w:r>
      <w:r>
        <w:tab/>
        <w:t xml:space="preserve">On failure, one of the HTTP status code listed in Table 6.1.3.3.3.2-3 shall be returned. </w:t>
      </w:r>
      <w:r w:rsidRPr="00BF17DC">
        <w:t xml:space="preserve"> </w:t>
      </w:r>
      <w:r>
        <w:t>For a 4xx/5xx response,</w:t>
      </w:r>
      <w:r w:rsidRPr="00FA1305">
        <w:t xml:space="preserve"> the message body </w:t>
      </w:r>
      <w:r>
        <w:t xml:space="preserve">shall </w:t>
      </w:r>
      <w:r w:rsidRPr="00FA1305">
        <w:t>contain a</w:t>
      </w:r>
      <w:r>
        <w:t>n SmContextUpdateError structure</w:t>
      </w:r>
      <w:r w:rsidRPr="00FA1305">
        <w:t>,</w:t>
      </w:r>
      <w:r>
        <w:t xml:space="preserve"> including:</w:t>
      </w:r>
    </w:p>
    <w:p w14:paraId="1C943C3F" w14:textId="77777777" w:rsidR="00357F71" w:rsidRDefault="00357F71" w:rsidP="00357F71">
      <w:pPr>
        <w:pStyle w:val="B2"/>
      </w:pPr>
      <w:r>
        <w:t>-</w:t>
      </w:r>
      <w:r>
        <w:tab/>
        <w:t>a ProblemDetails structure</w:t>
      </w:r>
      <w:r w:rsidRPr="00FA1305">
        <w:t xml:space="preserve"> with the </w:t>
      </w:r>
      <w:r>
        <w:t>"cause"</w:t>
      </w:r>
      <w:r w:rsidRPr="00FA1305">
        <w:t xml:space="preserve"> attribute set</w:t>
      </w:r>
      <w:r>
        <w:t xml:space="preserve"> to one of the application error listed in Table 6.1.3.3.3.2-3;</w:t>
      </w:r>
    </w:p>
    <w:p w14:paraId="7DD809D6" w14:textId="77777777" w:rsidR="00357F71" w:rsidRDefault="00357F71" w:rsidP="00357F71">
      <w:pPr>
        <w:pStyle w:val="B2"/>
        <w:rPr>
          <w:lang w:val="en-US"/>
        </w:rPr>
      </w:pPr>
      <w:r w:rsidRPr="00327AA6">
        <w:rPr>
          <w:lang w:val="en-US"/>
        </w:rPr>
        <w:t>-</w:t>
      </w:r>
      <w:r w:rsidRPr="00327AA6">
        <w:rPr>
          <w:lang w:val="en-US"/>
        </w:rPr>
        <w:tab/>
        <w:t xml:space="preserve">N1 SM information, </w:t>
      </w:r>
      <w:r>
        <w:rPr>
          <w:lang w:val="en-US"/>
        </w:rPr>
        <w:t>if the SMF needs and can return a response to the UE;</w:t>
      </w:r>
    </w:p>
    <w:p w14:paraId="63FE457C" w14:textId="77777777" w:rsidR="00357F71" w:rsidRPr="00AC60A1" w:rsidRDefault="00357F71" w:rsidP="00357F71">
      <w:pPr>
        <w:pStyle w:val="B2"/>
        <w:rPr>
          <w:lang w:val="en-US"/>
        </w:rPr>
      </w:pPr>
      <w:r>
        <w:rPr>
          <w:lang w:val="en-US"/>
        </w:rPr>
        <w:t>-</w:t>
      </w:r>
      <w:r>
        <w:rPr>
          <w:lang w:val="en-US"/>
        </w:rPr>
        <w:tab/>
        <w:t>N2 SM information, if the SMF needs and can return a response to the NG-RAN.</w:t>
      </w:r>
    </w:p>
    <w:p w14:paraId="2CBC91DF" w14:textId="77777777" w:rsidR="00357F71" w:rsidRPr="00D93024" w:rsidRDefault="00357F71" w:rsidP="00357F71">
      <w:r>
        <w:t>The following clauses specify additional requirements applicable to specific scenarios.</w:t>
      </w:r>
    </w:p>
    <w:p w14:paraId="03F9678C" w14:textId="5136F28F" w:rsidR="001E41F3" w:rsidRDefault="001E41F3">
      <w:pPr>
        <w:rPr>
          <w:noProof/>
        </w:rPr>
      </w:pPr>
    </w:p>
    <w:p w14:paraId="02CF1BCB" w14:textId="77777777" w:rsidR="008E035D" w:rsidRDefault="008E035D" w:rsidP="008E035D">
      <w:pPr>
        <w:jc w:val="center"/>
        <w:rPr>
          <w:noProof/>
        </w:rPr>
      </w:pPr>
      <w:r w:rsidRPr="00DB12B9">
        <w:rPr>
          <w:noProof/>
          <w:highlight w:val="green"/>
        </w:rPr>
        <w:t>***** Next change *****</w:t>
      </w:r>
    </w:p>
    <w:p w14:paraId="7F7001F7" w14:textId="0708540D" w:rsidR="008E035D" w:rsidRDefault="008E035D">
      <w:pPr>
        <w:rPr>
          <w:noProof/>
        </w:rPr>
      </w:pPr>
    </w:p>
    <w:p w14:paraId="70FDD633" w14:textId="7A16023D" w:rsidR="008E035D" w:rsidRDefault="008E035D" w:rsidP="008E035D">
      <w:pPr>
        <w:pStyle w:val="5"/>
        <w:rPr>
          <w:ins w:id="16" w:author="t1" w:date="2020-02-11T15:06:00Z"/>
        </w:rPr>
      </w:pPr>
      <w:ins w:id="17" w:author="t1" w:date="2020-02-11T15:06:00Z">
        <w:r>
          <w:t>5.2.2.3.x</w:t>
        </w:r>
        <w:r>
          <w:tab/>
          <w:t xml:space="preserve">AMF requested PDU Session Release due to </w:t>
        </w:r>
      </w:ins>
      <w:ins w:id="18" w:author="t1" w:date="2020-02-11T15:08:00Z">
        <w:r w:rsidRPr="00140E21">
          <w:t>Network Slice-Specific</w:t>
        </w:r>
        <w:r>
          <w:t xml:space="preserve"> </w:t>
        </w:r>
        <w:r w:rsidRPr="00140E21">
          <w:t>Authentication and Authorization fai</w:t>
        </w:r>
        <w:r>
          <w:t>lure</w:t>
        </w:r>
      </w:ins>
      <w:ins w:id="19" w:author="t3" w:date="2020-02-26T18:53:00Z">
        <w:r w:rsidR="00852405">
          <w:t xml:space="preserve"> or revocation</w:t>
        </w:r>
      </w:ins>
    </w:p>
    <w:p w14:paraId="550F5F48" w14:textId="77777777" w:rsidR="008E035D" w:rsidRPr="007C1A75" w:rsidRDefault="008E035D" w:rsidP="008E035D">
      <w:pPr>
        <w:rPr>
          <w:ins w:id="20" w:author="t1" w:date="2020-02-11T15:06:00Z"/>
        </w:rPr>
      </w:pPr>
      <w:ins w:id="21" w:author="t1" w:date="2020-02-11T15:06:00Z">
        <w:r>
          <w:t>The requirements specified in subclause 5.2.2.3.1 shall apply with the following modifications.</w:t>
        </w:r>
      </w:ins>
    </w:p>
    <w:p w14:paraId="49C737A1" w14:textId="77777777" w:rsidR="008E035D" w:rsidRDefault="008E035D" w:rsidP="008E035D">
      <w:pPr>
        <w:pStyle w:val="B1"/>
        <w:rPr>
          <w:ins w:id="22" w:author="t1" w:date="2020-02-11T15:06:00Z"/>
        </w:rPr>
      </w:pPr>
      <w:ins w:id="23" w:author="t1" w:date="2020-02-11T15:06:00Z">
        <w:r>
          <w:t>1.</w:t>
        </w:r>
        <w:r>
          <w:tab/>
          <w:t>Same as step 1 of Figure 5.2.2.3.1-1, with the following modifications.</w:t>
        </w:r>
      </w:ins>
    </w:p>
    <w:p w14:paraId="7AADF998" w14:textId="77777777" w:rsidR="008E035D" w:rsidRDefault="008E035D" w:rsidP="008E035D">
      <w:pPr>
        <w:pStyle w:val="B1"/>
        <w:ind w:hanging="1"/>
        <w:rPr>
          <w:ins w:id="24" w:author="t1" w:date="2020-02-11T15:06:00Z"/>
        </w:rPr>
      </w:pPr>
      <w:ins w:id="25" w:author="t1" w:date="2020-02-11T15:06:00Z">
        <w:r>
          <w:t xml:space="preserve">The POST request shall contain: </w:t>
        </w:r>
      </w:ins>
    </w:p>
    <w:p w14:paraId="7F4D41D0" w14:textId="77777777" w:rsidR="008E035D" w:rsidRDefault="008E035D" w:rsidP="008E035D">
      <w:pPr>
        <w:pStyle w:val="B2"/>
        <w:rPr>
          <w:ins w:id="26" w:author="t1" w:date="2020-02-11T15:06:00Z"/>
          <w:lang w:val="en-US"/>
        </w:rPr>
      </w:pPr>
      <w:ins w:id="27" w:author="t1" w:date="2020-02-11T15:06:00Z">
        <w:r w:rsidRPr="00DB011A">
          <w:rPr>
            <w:lang w:val="en-US"/>
          </w:rPr>
          <w:t>-</w:t>
        </w:r>
        <w:r w:rsidRPr="00DB011A">
          <w:rPr>
            <w:lang w:val="en-US"/>
          </w:rPr>
          <w:tab/>
        </w:r>
        <w:r>
          <w:rPr>
            <w:lang w:val="en-US"/>
          </w:rPr>
          <w:t>the release IE set to true;</w:t>
        </w:r>
      </w:ins>
    </w:p>
    <w:p w14:paraId="55113728" w14:textId="1A46697E" w:rsidR="008E035D" w:rsidRDefault="008E035D" w:rsidP="00852405">
      <w:pPr>
        <w:pStyle w:val="B2"/>
      </w:pPr>
      <w:ins w:id="28" w:author="t1" w:date="2020-02-11T15:06:00Z">
        <w:r>
          <w:t>-</w:t>
        </w:r>
        <w:r>
          <w:tab/>
          <w:t xml:space="preserve">the cause IE set to </w:t>
        </w:r>
        <w:r w:rsidRPr="00A32FD5">
          <w:t>REL_DUE_</w:t>
        </w:r>
        <w:r>
          <w:t>TO_</w:t>
        </w:r>
      </w:ins>
      <w:ins w:id="29" w:author="t3" w:date="2020-02-26T18:55:00Z">
        <w:r w:rsidR="00852405">
          <w:rPr>
            <w:rFonts w:hint="eastAsia"/>
            <w:noProof/>
            <w:lang w:eastAsia="zh-CN"/>
          </w:rPr>
          <w:t>SLICE_AUTHORIZATION</w:t>
        </w:r>
      </w:ins>
      <w:ins w:id="30" w:author="t1" w:date="2020-02-11T15:06:00Z">
        <w:r>
          <w:t>.</w:t>
        </w:r>
      </w:ins>
    </w:p>
    <w:p w14:paraId="3D4819AE" w14:textId="77777777" w:rsidR="009C454E" w:rsidRDefault="009C454E" w:rsidP="009C454E">
      <w:pPr>
        <w:rPr>
          <w:noProof/>
        </w:rPr>
      </w:pPr>
    </w:p>
    <w:p w14:paraId="120DEA27" w14:textId="027DFB4B" w:rsidR="009C454E" w:rsidRDefault="009C454E" w:rsidP="009C454E">
      <w:pPr>
        <w:jc w:val="center"/>
        <w:rPr>
          <w:noProof/>
        </w:rPr>
      </w:pPr>
      <w:r w:rsidRPr="00DB12B9">
        <w:rPr>
          <w:noProof/>
          <w:highlight w:val="green"/>
        </w:rPr>
        <w:t>***** Next change *****</w:t>
      </w:r>
    </w:p>
    <w:p w14:paraId="361E2D36" w14:textId="77777777" w:rsidR="00D40738" w:rsidRDefault="00D40738" w:rsidP="009C454E">
      <w:pPr>
        <w:jc w:val="center"/>
        <w:rPr>
          <w:noProof/>
        </w:rPr>
      </w:pPr>
    </w:p>
    <w:p w14:paraId="16016E98" w14:textId="77777777" w:rsidR="009C454E" w:rsidRDefault="009C454E" w:rsidP="009C454E">
      <w:pPr>
        <w:pStyle w:val="5"/>
      </w:pPr>
      <w:bookmarkStart w:id="31" w:name="_Toc25073932"/>
      <w:bookmarkStart w:id="32" w:name="_Toc27584572"/>
      <w:r>
        <w:t>6.1.6.2.4</w:t>
      </w:r>
      <w:r>
        <w:tab/>
        <w:t>Type: SmContextUpdateData</w:t>
      </w:r>
      <w:bookmarkEnd w:id="31"/>
      <w:bookmarkEnd w:id="32"/>
    </w:p>
    <w:p w14:paraId="4FFC7770" w14:textId="77777777" w:rsidR="009C454E" w:rsidRDefault="009C454E" w:rsidP="009C454E">
      <w:pPr>
        <w:pStyle w:val="TH"/>
      </w:pPr>
      <w:r>
        <w:rPr>
          <w:noProof/>
        </w:rPr>
        <w:t>Table </w:t>
      </w:r>
      <w:r>
        <w:t xml:space="preserve">6.1.6.2.4-1: </w:t>
      </w:r>
      <w:r>
        <w:rPr>
          <w:noProof/>
        </w:rPr>
        <w:t xml:space="preserve">Definition of type </w:t>
      </w:r>
      <w:r>
        <w:t>SmContextUpdateData</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5"/>
        <w:gridCol w:w="1800"/>
        <w:gridCol w:w="270"/>
        <w:gridCol w:w="663"/>
        <w:gridCol w:w="4395"/>
        <w:gridCol w:w="882"/>
      </w:tblGrid>
      <w:tr w:rsidR="009C454E" w14:paraId="12647D42"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shd w:val="clear" w:color="auto" w:fill="C0C0C0"/>
            <w:hideMark/>
          </w:tcPr>
          <w:p w14:paraId="237EE2B3" w14:textId="77777777" w:rsidR="009C454E" w:rsidRDefault="009C454E" w:rsidP="00F96DFE">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55CBACCA" w14:textId="77777777" w:rsidR="009C454E" w:rsidRDefault="009C454E" w:rsidP="00F96DFE">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01B0B154" w14:textId="77777777" w:rsidR="009C454E" w:rsidRPr="007277D4" w:rsidRDefault="009C454E" w:rsidP="00F96DFE">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tcPr>
          <w:p w14:paraId="728FA53A" w14:textId="77777777" w:rsidR="009C454E" w:rsidRDefault="009C454E" w:rsidP="00F96DFE">
            <w:pPr>
              <w:pStyle w:val="TAH"/>
              <w:jc w:val="left"/>
            </w:pPr>
            <w:r>
              <w:t>Cardinality</w:t>
            </w:r>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0BC28761" w14:textId="77777777" w:rsidR="009C454E" w:rsidRDefault="009C454E" w:rsidP="00F96DFE">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40D04E9C" w14:textId="77777777" w:rsidR="009C454E" w:rsidRDefault="009C454E" w:rsidP="00F96DFE">
            <w:pPr>
              <w:pStyle w:val="TAH"/>
              <w:rPr>
                <w:rFonts w:cs="Arial"/>
                <w:szCs w:val="18"/>
              </w:rPr>
            </w:pPr>
            <w:r>
              <w:rPr>
                <w:rFonts w:cs="Arial"/>
                <w:szCs w:val="18"/>
              </w:rPr>
              <w:t>Applicability</w:t>
            </w:r>
          </w:p>
        </w:tc>
      </w:tr>
      <w:tr w:rsidR="009C454E" w14:paraId="7E807CC4"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4260480" w14:textId="77777777" w:rsidR="009C454E" w:rsidRDefault="009C454E" w:rsidP="00F96DFE">
            <w:pPr>
              <w:pStyle w:val="TAL"/>
            </w:pPr>
            <w:r>
              <w:t>pei</w:t>
            </w:r>
          </w:p>
        </w:tc>
        <w:tc>
          <w:tcPr>
            <w:tcW w:w="1800" w:type="dxa"/>
            <w:tcBorders>
              <w:top w:val="single" w:sz="4" w:space="0" w:color="auto"/>
              <w:left w:val="single" w:sz="4" w:space="0" w:color="auto"/>
              <w:bottom w:val="single" w:sz="4" w:space="0" w:color="auto"/>
              <w:right w:val="single" w:sz="4" w:space="0" w:color="auto"/>
            </w:tcBorders>
          </w:tcPr>
          <w:p w14:paraId="31876CD4" w14:textId="77777777" w:rsidR="009C454E" w:rsidRDefault="009C454E" w:rsidP="00F96DFE">
            <w:pPr>
              <w:pStyle w:val="TAL"/>
            </w:pPr>
            <w:r>
              <w:t>Pei</w:t>
            </w:r>
          </w:p>
        </w:tc>
        <w:tc>
          <w:tcPr>
            <w:tcW w:w="270" w:type="dxa"/>
            <w:tcBorders>
              <w:top w:val="single" w:sz="4" w:space="0" w:color="auto"/>
              <w:left w:val="single" w:sz="4" w:space="0" w:color="auto"/>
              <w:bottom w:val="single" w:sz="4" w:space="0" w:color="auto"/>
              <w:right w:val="single" w:sz="4" w:space="0" w:color="auto"/>
            </w:tcBorders>
          </w:tcPr>
          <w:p w14:paraId="3366E20D"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CFAC8D2"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BF6C755" w14:textId="77777777" w:rsidR="009C454E" w:rsidRDefault="009C454E" w:rsidP="00F96DFE">
            <w:pPr>
              <w:pStyle w:val="TAL"/>
              <w:rPr>
                <w:rFonts w:cs="Arial"/>
                <w:szCs w:val="18"/>
              </w:rPr>
            </w:pPr>
            <w:r>
              <w:rPr>
                <w:rFonts w:cs="Arial"/>
                <w:szCs w:val="18"/>
              </w:rPr>
              <w:t>This IE shall be present if it is available and has not been provided earlier to the SMF.</w:t>
            </w:r>
          </w:p>
          <w:p w14:paraId="1549AD59" w14:textId="77777777" w:rsidR="009C454E" w:rsidRDefault="009C454E" w:rsidP="00F96DFE">
            <w:pPr>
              <w:pStyle w:val="TAL"/>
              <w:rPr>
                <w:rFonts w:cs="Arial"/>
                <w:szCs w:val="18"/>
              </w:rPr>
            </w:pPr>
            <w:r>
              <w:rPr>
                <w:rFonts w:cs="Arial"/>
                <w:szCs w:val="18"/>
              </w:rPr>
              <w:t>When present, this IE shall contain the permanent equipment identifier.</w:t>
            </w:r>
          </w:p>
        </w:tc>
        <w:tc>
          <w:tcPr>
            <w:tcW w:w="882" w:type="dxa"/>
            <w:tcBorders>
              <w:top w:val="single" w:sz="4" w:space="0" w:color="auto"/>
              <w:left w:val="single" w:sz="4" w:space="0" w:color="auto"/>
              <w:bottom w:val="single" w:sz="4" w:space="0" w:color="auto"/>
              <w:right w:val="single" w:sz="4" w:space="0" w:color="auto"/>
            </w:tcBorders>
          </w:tcPr>
          <w:p w14:paraId="468BDBEA" w14:textId="77777777" w:rsidR="009C454E" w:rsidRDefault="009C454E" w:rsidP="00F96DFE">
            <w:pPr>
              <w:pStyle w:val="TAL"/>
              <w:rPr>
                <w:rFonts w:cs="Arial"/>
                <w:szCs w:val="18"/>
              </w:rPr>
            </w:pPr>
          </w:p>
        </w:tc>
      </w:tr>
      <w:tr w:rsidR="009C454E" w14:paraId="3853402B"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223F6676" w14:textId="77777777" w:rsidR="009C454E" w:rsidRDefault="009C454E" w:rsidP="00F96DFE">
            <w:pPr>
              <w:pStyle w:val="TAL"/>
            </w:pPr>
            <w:r>
              <w:t>servingNfId</w:t>
            </w:r>
          </w:p>
        </w:tc>
        <w:tc>
          <w:tcPr>
            <w:tcW w:w="1800" w:type="dxa"/>
            <w:tcBorders>
              <w:top w:val="single" w:sz="4" w:space="0" w:color="auto"/>
              <w:left w:val="single" w:sz="4" w:space="0" w:color="auto"/>
              <w:bottom w:val="single" w:sz="4" w:space="0" w:color="auto"/>
              <w:right w:val="single" w:sz="4" w:space="0" w:color="auto"/>
            </w:tcBorders>
          </w:tcPr>
          <w:p w14:paraId="754A8F10" w14:textId="77777777" w:rsidR="009C454E" w:rsidRDefault="009C454E" w:rsidP="00F96DFE">
            <w:pPr>
              <w:pStyle w:val="TAL"/>
            </w:pPr>
            <w:r>
              <w:t>NfInstanceId</w:t>
            </w:r>
          </w:p>
        </w:tc>
        <w:tc>
          <w:tcPr>
            <w:tcW w:w="270" w:type="dxa"/>
            <w:tcBorders>
              <w:top w:val="single" w:sz="4" w:space="0" w:color="auto"/>
              <w:left w:val="single" w:sz="4" w:space="0" w:color="auto"/>
              <w:bottom w:val="single" w:sz="4" w:space="0" w:color="auto"/>
              <w:right w:val="single" w:sz="4" w:space="0" w:color="auto"/>
            </w:tcBorders>
          </w:tcPr>
          <w:p w14:paraId="485F3C9E"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8A55125"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926A074" w14:textId="77777777" w:rsidR="009C454E" w:rsidRDefault="009C454E" w:rsidP="00F96DFE">
            <w:pPr>
              <w:pStyle w:val="TAL"/>
              <w:rPr>
                <w:rFonts w:cs="Arial"/>
                <w:szCs w:val="18"/>
              </w:rPr>
            </w:pPr>
            <w:r>
              <w:rPr>
                <w:rFonts w:cs="Arial"/>
                <w:szCs w:val="18"/>
              </w:rPr>
              <w:t>This IE shall be present upon inter-AMF change or mobility, or upon a N2 handover execution with AMF change.</w:t>
            </w:r>
          </w:p>
          <w:p w14:paraId="69E65BD4" w14:textId="77777777" w:rsidR="009C454E" w:rsidRDefault="009C454E" w:rsidP="00F96DFE">
            <w:pPr>
              <w:pStyle w:val="TAL"/>
              <w:rPr>
                <w:rFonts w:cs="Arial"/>
                <w:szCs w:val="18"/>
              </w:rPr>
            </w:pPr>
            <w:r>
              <w:rPr>
                <w:rFonts w:cs="Arial"/>
                <w:szCs w:val="18"/>
              </w:rPr>
              <w:t>When present, it shall contain the identifier of the serving NF (e.g. AMF).</w:t>
            </w:r>
          </w:p>
        </w:tc>
        <w:tc>
          <w:tcPr>
            <w:tcW w:w="882" w:type="dxa"/>
            <w:tcBorders>
              <w:top w:val="single" w:sz="4" w:space="0" w:color="auto"/>
              <w:left w:val="single" w:sz="4" w:space="0" w:color="auto"/>
              <w:bottom w:val="single" w:sz="4" w:space="0" w:color="auto"/>
              <w:right w:val="single" w:sz="4" w:space="0" w:color="auto"/>
            </w:tcBorders>
          </w:tcPr>
          <w:p w14:paraId="455DBE1D" w14:textId="77777777" w:rsidR="009C454E" w:rsidRDefault="009C454E" w:rsidP="00F96DFE">
            <w:pPr>
              <w:pStyle w:val="TAL"/>
              <w:rPr>
                <w:rFonts w:cs="Arial"/>
                <w:szCs w:val="18"/>
              </w:rPr>
            </w:pPr>
          </w:p>
        </w:tc>
      </w:tr>
      <w:tr w:rsidR="009C454E" w14:paraId="7975D6AD"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CD17F18" w14:textId="77777777" w:rsidR="009C454E" w:rsidRDefault="009C454E" w:rsidP="00F96DFE">
            <w:pPr>
              <w:pStyle w:val="TAL"/>
            </w:pPr>
            <w:r w:rsidRPr="00456AF9">
              <w:t>smContextStatusUri</w:t>
            </w:r>
          </w:p>
        </w:tc>
        <w:tc>
          <w:tcPr>
            <w:tcW w:w="1800" w:type="dxa"/>
            <w:tcBorders>
              <w:top w:val="single" w:sz="4" w:space="0" w:color="auto"/>
              <w:left w:val="single" w:sz="4" w:space="0" w:color="auto"/>
              <w:bottom w:val="single" w:sz="4" w:space="0" w:color="auto"/>
              <w:right w:val="single" w:sz="4" w:space="0" w:color="auto"/>
            </w:tcBorders>
          </w:tcPr>
          <w:p w14:paraId="3C05B4E1" w14:textId="77777777" w:rsidR="009C454E" w:rsidRDefault="009C454E" w:rsidP="00F96DFE">
            <w:pPr>
              <w:pStyle w:val="TAL"/>
            </w:pPr>
            <w:r w:rsidRPr="00456AF9">
              <w:t>Uri</w:t>
            </w:r>
          </w:p>
        </w:tc>
        <w:tc>
          <w:tcPr>
            <w:tcW w:w="270" w:type="dxa"/>
            <w:tcBorders>
              <w:top w:val="single" w:sz="4" w:space="0" w:color="auto"/>
              <w:left w:val="single" w:sz="4" w:space="0" w:color="auto"/>
              <w:bottom w:val="single" w:sz="4" w:space="0" w:color="auto"/>
              <w:right w:val="single" w:sz="4" w:space="0" w:color="auto"/>
            </w:tcBorders>
          </w:tcPr>
          <w:p w14:paraId="41F8EAA3"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54E5353" w14:textId="77777777" w:rsidR="009C454E" w:rsidRDefault="009C454E" w:rsidP="00F96DFE">
            <w:pPr>
              <w:pStyle w:val="TAL"/>
            </w:pPr>
            <w:r>
              <w:t>0..</w:t>
            </w:r>
            <w:r w:rsidRPr="00456AF9">
              <w:t>1</w:t>
            </w:r>
          </w:p>
        </w:tc>
        <w:tc>
          <w:tcPr>
            <w:tcW w:w="4395" w:type="dxa"/>
            <w:tcBorders>
              <w:top w:val="single" w:sz="4" w:space="0" w:color="auto"/>
              <w:left w:val="single" w:sz="4" w:space="0" w:color="auto"/>
              <w:bottom w:val="single" w:sz="4" w:space="0" w:color="auto"/>
              <w:right w:val="single" w:sz="4" w:space="0" w:color="auto"/>
            </w:tcBorders>
          </w:tcPr>
          <w:p w14:paraId="28DF3E0B" w14:textId="77777777" w:rsidR="009C454E" w:rsidRDefault="009C454E" w:rsidP="00F96DFE">
            <w:pPr>
              <w:pStyle w:val="TAL"/>
              <w:rPr>
                <w:rFonts w:cs="Arial"/>
                <w:szCs w:val="18"/>
              </w:rPr>
            </w:pPr>
            <w:r>
              <w:rPr>
                <w:rFonts w:cs="Arial" w:hint="eastAsia"/>
                <w:szCs w:val="18"/>
              </w:rPr>
              <w:t xml:space="preserve">This IE shall be present </w:t>
            </w:r>
            <w:r>
              <w:rPr>
                <w:rFonts w:cs="Arial"/>
                <w:szCs w:val="18"/>
              </w:rPr>
              <w:t>if the servingNfId IE is present</w:t>
            </w:r>
            <w:r>
              <w:rPr>
                <w:rFonts w:cs="Arial" w:hint="eastAsia"/>
                <w:szCs w:val="18"/>
              </w:rPr>
              <w:t>.</w:t>
            </w:r>
            <w:r>
              <w:rPr>
                <w:rFonts w:cs="Arial"/>
                <w:szCs w:val="18"/>
              </w:rPr>
              <w:t xml:space="preserve"> It may be present otherwise.</w:t>
            </w:r>
          </w:p>
          <w:p w14:paraId="175BE9E4" w14:textId="77777777" w:rsidR="009C454E" w:rsidRDefault="009C454E" w:rsidP="00F96DFE">
            <w:pPr>
              <w:pStyle w:val="TAL"/>
              <w:rPr>
                <w:rFonts w:cs="Arial"/>
                <w:szCs w:val="18"/>
              </w:rPr>
            </w:pPr>
            <w:r>
              <w:rPr>
                <w:rFonts w:cs="Arial"/>
                <w:szCs w:val="18"/>
              </w:rPr>
              <w:t>When present, t</w:t>
            </w:r>
            <w:r w:rsidRPr="00456AF9">
              <w:rPr>
                <w:rFonts w:cs="Arial"/>
                <w:szCs w:val="18"/>
              </w:rPr>
              <w:t>his IE shall include the callback URI to receive notification of SM context status.</w:t>
            </w:r>
          </w:p>
        </w:tc>
        <w:tc>
          <w:tcPr>
            <w:tcW w:w="882" w:type="dxa"/>
            <w:tcBorders>
              <w:top w:val="single" w:sz="4" w:space="0" w:color="auto"/>
              <w:left w:val="single" w:sz="4" w:space="0" w:color="auto"/>
              <w:bottom w:val="single" w:sz="4" w:space="0" w:color="auto"/>
              <w:right w:val="single" w:sz="4" w:space="0" w:color="auto"/>
            </w:tcBorders>
          </w:tcPr>
          <w:p w14:paraId="3C2884A7" w14:textId="77777777" w:rsidR="009C454E" w:rsidRDefault="009C454E" w:rsidP="00F96DFE">
            <w:pPr>
              <w:pStyle w:val="TAL"/>
              <w:rPr>
                <w:rFonts w:cs="Arial"/>
                <w:szCs w:val="18"/>
              </w:rPr>
            </w:pPr>
          </w:p>
        </w:tc>
      </w:tr>
      <w:tr w:rsidR="009C454E" w14:paraId="193FEDF1"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8B9AD26" w14:textId="77777777" w:rsidR="009C454E" w:rsidRDefault="009C454E" w:rsidP="00F96DFE">
            <w:pPr>
              <w:pStyle w:val="TAL"/>
            </w:pPr>
            <w:r w:rsidRPr="00F8607F">
              <w:t>guami</w:t>
            </w:r>
          </w:p>
        </w:tc>
        <w:tc>
          <w:tcPr>
            <w:tcW w:w="1800" w:type="dxa"/>
            <w:tcBorders>
              <w:top w:val="single" w:sz="4" w:space="0" w:color="auto"/>
              <w:left w:val="single" w:sz="4" w:space="0" w:color="auto"/>
              <w:bottom w:val="single" w:sz="4" w:space="0" w:color="auto"/>
              <w:right w:val="single" w:sz="4" w:space="0" w:color="auto"/>
            </w:tcBorders>
          </w:tcPr>
          <w:p w14:paraId="46345FD9" w14:textId="77777777" w:rsidR="009C454E" w:rsidRDefault="009C454E" w:rsidP="00F96DFE">
            <w:pPr>
              <w:pStyle w:val="TAL"/>
            </w:pPr>
            <w:r w:rsidRPr="00F8607F">
              <w:t>Guami</w:t>
            </w:r>
          </w:p>
        </w:tc>
        <w:tc>
          <w:tcPr>
            <w:tcW w:w="270" w:type="dxa"/>
            <w:tcBorders>
              <w:top w:val="single" w:sz="4" w:space="0" w:color="auto"/>
              <w:left w:val="single" w:sz="4" w:space="0" w:color="auto"/>
              <w:bottom w:val="single" w:sz="4" w:space="0" w:color="auto"/>
              <w:right w:val="single" w:sz="4" w:space="0" w:color="auto"/>
            </w:tcBorders>
          </w:tcPr>
          <w:p w14:paraId="624DE7E3" w14:textId="77777777" w:rsidR="009C454E" w:rsidRDefault="009C454E" w:rsidP="00F96DFE">
            <w:pPr>
              <w:pStyle w:val="TAC"/>
            </w:pPr>
            <w:r w:rsidRPr="00F8607F">
              <w:t>C</w:t>
            </w:r>
          </w:p>
        </w:tc>
        <w:tc>
          <w:tcPr>
            <w:tcW w:w="663" w:type="dxa"/>
            <w:tcBorders>
              <w:top w:val="single" w:sz="4" w:space="0" w:color="auto"/>
              <w:left w:val="single" w:sz="4" w:space="0" w:color="auto"/>
              <w:bottom w:val="single" w:sz="4" w:space="0" w:color="auto"/>
              <w:right w:val="single" w:sz="4" w:space="0" w:color="auto"/>
            </w:tcBorders>
          </w:tcPr>
          <w:p w14:paraId="61C5EA6C" w14:textId="77777777" w:rsidR="009C454E" w:rsidRDefault="009C454E" w:rsidP="00F96DFE">
            <w:pPr>
              <w:pStyle w:val="TAL"/>
            </w:pPr>
            <w:r w:rsidRPr="00F8607F">
              <w:t>0..1</w:t>
            </w:r>
          </w:p>
        </w:tc>
        <w:tc>
          <w:tcPr>
            <w:tcW w:w="4395" w:type="dxa"/>
            <w:tcBorders>
              <w:top w:val="single" w:sz="4" w:space="0" w:color="auto"/>
              <w:left w:val="single" w:sz="4" w:space="0" w:color="auto"/>
              <w:bottom w:val="single" w:sz="4" w:space="0" w:color="auto"/>
              <w:right w:val="single" w:sz="4" w:space="0" w:color="auto"/>
            </w:tcBorders>
          </w:tcPr>
          <w:p w14:paraId="00BF0DDA" w14:textId="77777777" w:rsidR="009C454E" w:rsidRPr="00F8607F" w:rsidRDefault="009C454E" w:rsidP="00F96DFE">
            <w:pPr>
              <w:pStyle w:val="TAL"/>
              <w:rPr>
                <w:rFonts w:cs="Arial"/>
                <w:szCs w:val="18"/>
              </w:rPr>
            </w:pPr>
            <w:r w:rsidRPr="00F8607F">
              <w:rPr>
                <w:rFonts w:cs="Arial"/>
                <w:szCs w:val="18"/>
              </w:rPr>
              <w:t>This IE shall be present if the servingNfId of AMF is present.</w:t>
            </w:r>
          </w:p>
          <w:p w14:paraId="3C8304CA" w14:textId="77777777" w:rsidR="009C454E" w:rsidRDefault="009C454E" w:rsidP="00F96DFE">
            <w:pPr>
              <w:pStyle w:val="TAL"/>
              <w:rPr>
                <w:rFonts w:cs="Arial"/>
                <w:szCs w:val="18"/>
              </w:rPr>
            </w:pPr>
            <w:r w:rsidRPr="00F8607F">
              <w:rPr>
                <w:rFonts w:cs="Arial"/>
                <w:szCs w:val="18"/>
              </w:rPr>
              <w:t>When present, it shall contain the serving AMF's GUAMI.</w:t>
            </w:r>
          </w:p>
        </w:tc>
        <w:tc>
          <w:tcPr>
            <w:tcW w:w="882" w:type="dxa"/>
            <w:tcBorders>
              <w:top w:val="single" w:sz="4" w:space="0" w:color="auto"/>
              <w:left w:val="single" w:sz="4" w:space="0" w:color="auto"/>
              <w:bottom w:val="single" w:sz="4" w:space="0" w:color="auto"/>
              <w:right w:val="single" w:sz="4" w:space="0" w:color="auto"/>
            </w:tcBorders>
          </w:tcPr>
          <w:p w14:paraId="095B93C0" w14:textId="77777777" w:rsidR="009C454E" w:rsidRDefault="009C454E" w:rsidP="00F96DFE">
            <w:pPr>
              <w:pStyle w:val="TAL"/>
              <w:rPr>
                <w:rFonts w:cs="Arial"/>
                <w:szCs w:val="18"/>
              </w:rPr>
            </w:pPr>
          </w:p>
        </w:tc>
      </w:tr>
      <w:tr w:rsidR="009C454E" w14:paraId="18F9FDE8"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4497EB13" w14:textId="77777777" w:rsidR="009C454E" w:rsidRDefault="009C454E" w:rsidP="00F96DFE">
            <w:pPr>
              <w:pStyle w:val="TAL"/>
            </w:pPr>
            <w:r>
              <w:t>servingNetwork</w:t>
            </w:r>
          </w:p>
        </w:tc>
        <w:tc>
          <w:tcPr>
            <w:tcW w:w="1800" w:type="dxa"/>
            <w:tcBorders>
              <w:top w:val="single" w:sz="4" w:space="0" w:color="auto"/>
              <w:left w:val="single" w:sz="4" w:space="0" w:color="auto"/>
              <w:bottom w:val="single" w:sz="4" w:space="0" w:color="auto"/>
              <w:right w:val="single" w:sz="4" w:space="0" w:color="auto"/>
            </w:tcBorders>
          </w:tcPr>
          <w:p w14:paraId="13221E68" w14:textId="77777777" w:rsidR="009C454E" w:rsidRDefault="009C454E" w:rsidP="00F96DFE">
            <w:pPr>
              <w:pStyle w:val="TAL"/>
            </w:pPr>
            <w:r>
              <w:t>PlmnIdNid</w:t>
            </w:r>
          </w:p>
        </w:tc>
        <w:tc>
          <w:tcPr>
            <w:tcW w:w="270" w:type="dxa"/>
            <w:tcBorders>
              <w:top w:val="single" w:sz="4" w:space="0" w:color="auto"/>
              <w:left w:val="single" w:sz="4" w:space="0" w:color="auto"/>
              <w:bottom w:val="single" w:sz="4" w:space="0" w:color="auto"/>
              <w:right w:val="single" w:sz="4" w:space="0" w:color="auto"/>
            </w:tcBorders>
          </w:tcPr>
          <w:p w14:paraId="1EF541D7"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1EBA893"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8AEF695" w14:textId="77777777" w:rsidR="009C454E" w:rsidRPr="00F8607F" w:rsidRDefault="009C454E" w:rsidP="00F96DFE">
            <w:pPr>
              <w:pStyle w:val="TAL"/>
              <w:rPr>
                <w:rFonts w:cs="Arial"/>
                <w:szCs w:val="18"/>
              </w:rPr>
            </w:pPr>
            <w:r w:rsidRPr="00F8607F">
              <w:rPr>
                <w:rFonts w:cs="Arial"/>
                <w:szCs w:val="18"/>
              </w:rPr>
              <w:t xml:space="preserve">This IE shall be present if the servingNfId </w:t>
            </w:r>
            <w:r>
              <w:rPr>
                <w:rFonts w:cs="Arial"/>
                <w:szCs w:val="18"/>
              </w:rPr>
              <w:t>IE</w:t>
            </w:r>
            <w:r w:rsidRPr="00F8607F">
              <w:rPr>
                <w:rFonts w:cs="Arial"/>
                <w:szCs w:val="18"/>
              </w:rPr>
              <w:t xml:space="preserve"> is present.</w:t>
            </w:r>
          </w:p>
          <w:p w14:paraId="3B366A2D" w14:textId="77777777" w:rsidR="009C454E" w:rsidRDefault="009C454E" w:rsidP="00F96DFE">
            <w:pPr>
              <w:pStyle w:val="TAL"/>
              <w:rPr>
                <w:rFonts w:cs="Arial"/>
                <w:szCs w:val="18"/>
              </w:rPr>
            </w:pPr>
            <w:r>
              <w:rPr>
                <w:rFonts w:cs="Arial"/>
                <w:szCs w:val="18"/>
              </w:rPr>
              <w:t xml:space="preserve">When present, it shall contain the </w:t>
            </w:r>
            <w:r>
              <w:t xml:space="preserve">serving core network operator PLMN ID and, for an SNPN, the NID that together with the PLMN ID identifies the SNPN. </w:t>
            </w:r>
          </w:p>
        </w:tc>
        <w:tc>
          <w:tcPr>
            <w:tcW w:w="882" w:type="dxa"/>
            <w:tcBorders>
              <w:top w:val="single" w:sz="4" w:space="0" w:color="auto"/>
              <w:left w:val="single" w:sz="4" w:space="0" w:color="auto"/>
              <w:bottom w:val="single" w:sz="4" w:space="0" w:color="auto"/>
              <w:right w:val="single" w:sz="4" w:space="0" w:color="auto"/>
            </w:tcBorders>
          </w:tcPr>
          <w:p w14:paraId="31941518" w14:textId="77777777" w:rsidR="009C454E" w:rsidRDefault="009C454E" w:rsidP="00F96DFE">
            <w:pPr>
              <w:pStyle w:val="TAL"/>
              <w:rPr>
                <w:rFonts w:cs="Arial"/>
                <w:szCs w:val="18"/>
              </w:rPr>
            </w:pPr>
          </w:p>
        </w:tc>
      </w:tr>
      <w:tr w:rsidR="009C454E" w14:paraId="474A3C28"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498E6BFF" w14:textId="77777777" w:rsidR="009C454E" w:rsidRDefault="009C454E" w:rsidP="00F96DFE">
            <w:pPr>
              <w:pStyle w:val="TAL"/>
            </w:pPr>
            <w:r w:rsidRPr="00F8607F">
              <w:t>backupAmfInfo</w:t>
            </w:r>
          </w:p>
        </w:tc>
        <w:tc>
          <w:tcPr>
            <w:tcW w:w="1800" w:type="dxa"/>
            <w:tcBorders>
              <w:top w:val="single" w:sz="4" w:space="0" w:color="auto"/>
              <w:left w:val="single" w:sz="4" w:space="0" w:color="auto"/>
              <w:bottom w:val="single" w:sz="4" w:space="0" w:color="auto"/>
              <w:right w:val="single" w:sz="4" w:space="0" w:color="auto"/>
            </w:tcBorders>
          </w:tcPr>
          <w:p w14:paraId="77D1F0BF" w14:textId="77777777" w:rsidR="009C454E" w:rsidRDefault="009C454E" w:rsidP="00F96DFE">
            <w:pPr>
              <w:pStyle w:val="TAL"/>
            </w:pPr>
            <w:r>
              <w:t>array(</w:t>
            </w:r>
            <w:r w:rsidRPr="009C0F62">
              <w:t>BackupAmfInfo</w:t>
            </w:r>
            <w:r>
              <w:t>)</w:t>
            </w:r>
          </w:p>
        </w:tc>
        <w:tc>
          <w:tcPr>
            <w:tcW w:w="270" w:type="dxa"/>
            <w:tcBorders>
              <w:top w:val="single" w:sz="4" w:space="0" w:color="auto"/>
              <w:left w:val="single" w:sz="4" w:space="0" w:color="auto"/>
              <w:bottom w:val="single" w:sz="4" w:space="0" w:color="auto"/>
              <w:right w:val="single" w:sz="4" w:space="0" w:color="auto"/>
            </w:tcBorders>
          </w:tcPr>
          <w:p w14:paraId="4C0DCACB" w14:textId="77777777" w:rsidR="009C454E" w:rsidRDefault="009C454E" w:rsidP="00F96DFE">
            <w:pPr>
              <w:pStyle w:val="TAC"/>
            </w:pPr>
            <w:r w:rsidRPr="00F8607F">
              <w:t>C</w:t>
            </w:r>
          </w:p>
        </w:tc>
        <w:tc>
          <w:tcPr>
            <w:tcW w:w="663" w:type="dxa"/>
            <w:tcBorders>
              <w:top w:val="single" w:sz="4" w:space="0" w:color="auto"/>
              <w:left w:val="single" w:sz="4" w:space="0" w:color="auto"/>
              <w:bottom w:val="single" w:sz="4" w:space="0" w:color="auto"/>
              <w:right w:val="single" w:sz="4" w:space="0" w:color="auto"/>
            </w:tcBorders>
          </w:tcPr>
          <w:p w14:paraId="4829ADE1" w14:textId="77777777" w:rsidR="009C454E" w:rsidRDefault="009C454E" w:rsidP="00F96DFE">
            <w:pPr>
              <w:pStyle w:val="TAL"/>
            </w:pPr>
            <w:r>
              <w:t>1</w:t>
            </w:r>
            <w:r w:rsidRPr="00F8607F">
              <w:t>..N</w:t>
            </w:r>
          </w:p>
        </w:tc>
        <w:tc>
          <w:tcPr>
            <w:tcW w:w="4395" w:type="dxa"/>
            <w:tcBorders>
              <w:top w:val="single" w:sz="4" w:space="0" w:color="auto"/>
              <w:left w:val="single" w:sz="4" w:space="0" w:color="auto"/>
              <w:bottom w:val="single" w:sz="4" w:space="0" w:color="auto"/>
              <w:right w:val="single" w:sz="4" w:space="0" w:color="auto"/>
            </w:tcBorders>
          </w:tcPr>
          <w:p w14:paraId="02006C4E" w14:textId="77777777" w:rsidR="009C454E" w:rsidRDefault="009C454E" w:rsidP="00F96DFE">
            <w:pPr>
              <w:pStyle w:val="TAL"/>
              <w:rPr>
                <w:szCs w:val="18"/>
              </w:rPr>
            </w:pPr>
            <w:r w:rsidRPr="00F8607F">
              <w:rPr>
                <w:szCs w:val="18"/>
              </w:rPr>
              <w:t xml:space="preserve">This IE shall be included </w:t>
            </w:r>
            <w:r>
              <w:rPr>
                <w:szCs w:val="18"/>
              </w:rPr>
              <w:t xml:space="preserve">for the modification of the </w:t>
            </w:r>
            <w:r w:rsidRPr="00F8607F">
              <w:rPr>
                <w:szCs w:val="18"/>
              </w:rPr>
              <w:t>BackupAmfInfo if the NF service consumer is an AMF and the AMF supports the AMF management without UDSF.</w:t>
            </w:r>
          </w:p>
          <w:p w14:paraId="65479E76" w14:textId="77777777" w:rsidR="009C454E" w:rsidRDefault="009C454E" w:rsidP="00F96DFE">
            <w:pPr>
              <w:pStyle w:val="TAL"/>
              <w:rPr>
                <w:rFonts w:cs="Arial"/>
                <w:szCs w:val="18"/>
              </w:rPr>
            </w:pPr>
            <w:r>
              <w:rPr>
                <w:szCs w:val="18"/>
              </w:rPr>
              <w:t>For deleting the backupAmfInfo, it shall contain the Null value.</w:t>
            </w:r>
          </w:p>
        </w:tc>
        <w:tc>
          <w:tcPr>
            <w:tcW w:w="882" w:type="dxa"/>
            <w:tcBorders>
              <w:top w:val="single" w:sz="4" w:space="0" w:color="auto"/>
              <w:left w:val="single" w:sz="4" w:space="0" w:color="auto"/>
              <w:bottom w:val="single" w:sz="4" w:space="0" w:color="auto"/>
              <w:right w:val="single" w:sz="4" w:space="0" w:color="auto"/>
            </w:tcBorders>
          </w:tcPr>
          <w:p w14:paraId="07970291" w14:textId="77777777" w:rsidR="009C454E" w:rsidRDefault="009C454E" w:rsidP="00F96DFE">
            <w:pPr>
              <w:pStyle w:val="TAL"/>
              <w:rPr>
                <w:rFonts w:cs="Arial"/>
                <w:szCs w:val="18"/>
              </w:rPr>
            </w:pPr>
          </w:p>
        </w:tc>
      </w:tr>
      <w:tr w:rsidR="009C454E" w14:paraId="6D0198F8"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05F2AF50" w14:textId="77777777" w:rsidR="009C454E" w:rsidRDefault="009C454E" w:rsidP="00F96DFE">
            <w:pPr>
              <w:pStyle w:val="TAL"/>
            </w:pPr>
            <w:r>
              <w:t>anType</w:t>
            </w:r>
          </w:p>
        </w:tc>
        <w:tc>
          <w:tcPr>
            <w:tcW w:w="1800" w:type="dxa"/>
            <w:tcBorders>
              <w:top w:val="single" w:sz="4" w:space="0" w:color="auto"/>
              <w:left w:val="single" w:sz="4" w:space="0" w:color="auto"/>
              <w:bottom w:val="single" w:sz="4" w:space="0" w:color="auto"/>
              <w:right w:val="single" w:sz="4" w:space="0" w:color="auto"/>
            </w:tcBorders>
          </w:tcPr>
          <w:p w14:paraId="4A3C4F4D" w14:textId="77777777" w:rsidR="009C454E" w:rsidRDefault="009C454E" w:rsidP="00F96DFE">
            <w:pPr>
              <w:pStyle w:val="TAL"/>
            </w:pPr>
            <w:r>
              <w:t>AccessType</w:t>
            </w:r>
          </w:p>
        </w:tc>
        <w:tc>
          <w:tcPr>
            <w:tcW w:w="270" w:type="dxa"/>
            <w:tcBorders>
              <w:top w:val="single" w:sz="4" w:space="0" w:color="auto"/>
              <w:left w:val="single" w:sz="4" w:space="0" w:color="auto"/>
              <w:bottom w:val="single" w:sz="4" w:space="0" w:color="auto"/>
              <w:right w:val="single" w:sz="4" w:space="0" w:color="auto"/>
            </w:tcBorders>
          </w:tcPr>
          <w:p w14:paraId="06BB2281"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5427670F"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6A98D22" w14:textId="77777777" w:rsidR="009C454E" w:rsidRDefault="009C454E" w:rsidP="00F96DFE">
            <w:pPr>
              <w:pStyle w:val="TAL"/>
              <w:rPr>
                <w:rFonts w:cs="Arial"/>
                <w:szCs w:val="18"/>
              </w:rPr>
            </w:pPr>
            <w:r>
              <w:rPr>
                <w:rFonts w:cs="Arial"/>
                <w:szCs w:val="18"/>
              </w:rPr>
              <w:t xml:space="preserve">This IE shall be present upon a change of the Access Network Type associated to the PDU session, e.g. during a </w:t>
            </w:r>
            <w:r>
              <w:t>handover of the PDU session between 3GPP access and untrusted non-3GPP access (see clause 5.2.2.3.5.2)</w:t>
            </w:r>
            <w:r>
              <w:rPr>
                <w:rFonts w:cs="Arial"/>
                <w:szCs w:val="18"/>
              </w:rPr>
              <w:t>.</w:t>
            </w:r>
          </w:p>
          <w:p w14:paraId="31980D4C" w14:textId="77777777" w:rsidR="009C454E" w:rsidRDefault="009C454E" w:rsidP="00F96DFE">
            <w:pPr>
              <w:pStyle w:val="TAL"/>
              <w:rPr>
                <w:rFonts w:cs="Arial"/>
                <w:szCs w:val="18"/>
              </w:rPr>
            </w:pPr>
            <w:r>
              <w:rPr>
                <w:rFonts w:cs="Arial"/>
                <w:szCs w:val="18"/>
              </w:rPr>
              <w:t>When present, this IE shall indicate the Access Network Type to which the PDU session is to be associated.</w:t>
            </w:r>
          </w:p>
        </w:tc>
        <w:tc>
          <w:tcPr>
            <w:tcW w:w="882" w:type="dxa"/>
            <w:tcBorders>
              <w:top w:val="single" w:sz="4" w:space="0" w:color="auto"/>
              <w:left w:val="single" w:sz="4" w:space="0" w:color="auto"/>
              <w:bottom w:val="single" w:sz="4" w:space="0" w:color="auto"/>
              <w:right w:val="single" w:sz="4" w:space="0" w:color="auto"/>
            </w:tcBorders>
          </w:tcPr>
          <w:p w14:paraId="3142DC13" w14:textId="77777777" w:rsidR="009C454E" w:rsidRDefault="009C454E" w:rsidP="00F96DFE">
            <w:pPr>
              <w:pStyle w:val="TAL"/>
              <w:rPr>
                <w:rFonts w:cs="Arial"/>
                <w:szCs w:val="18"/>
              </w:rPr>
            </w:pPr>
          </w:p>
        </w:tc>
      </w:tr>
      <w:tr w:rsidR="009C454E" w14:paraId="7B97CE8B"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71565AA7" w14:textId="77777777" w:rsidR="009C454E" w:rsidRDefault="009C454E" w:rsidP="00F96DFE">
            <w:pPr>
              <w:pStyle w:val="TAL"/>
            </w:pPr>
            <w:r>
              <w:rPr>
                <w:rFonts w:hint="eastAsia"/>
                <w:lang w:eastAsia="zh-CN"/>
              </w:rPr>
              <w:t>additionalAnType</w:t>
            </w:r>
          </w:p>
        </w:tc>
        <w:tc>
          <w:tcPr>
            <w:tcW w:w="1800" w:type="dxa"/>
            <w:tcBorders>
              <w:top w:val="single" w:sz="4" w:space="0" w:color="auto"/>
              <w:left w:val="single" w:sz="4" w:space="0" w:color="auto"/>
              <w:bottom w:val="single" w:sz="4" w:space="0" w:color="auto"/>
              <w:right w:val="single" w:sz="4" w:space="0" w:color="auto"/>
            </w:tcBorders>
          </w:tcPr>
          <w:p w14:paraId="18E09C8D" w14:textId="77777777" w:rsidR="009C454E" w:rsidRDefault="009C454E" w:rsidP="00F96DFE">
            <w:pPr>
              <w:pStyle w:val="TAL"/>
            </w:pPr>
            <w:r>
              <w:rPr>
                <w:rFonts w:hint="eastAsia"/>
                <w:lang w:eastAsia="zh-CN"/>
              </w:rPr>
              <w:t>AccessType</w:t>
            </w:r>
          </w:p>
        </w:tc>
        <w:tc>
          <w:tcPr>
            <w:tcW w:w="270" w:type="dxa"/>
            <w:tcBorders>
              <w:top w:val="single" w:sz="4" w:space="0" w:color="auto"/>
              <w:left w:val="single" w:sz="4" w:space="0" w:color="auto"/>
              <w:bottom w:val="single" w:sz="4" w:space="0" w:color="auto"/>
              <w:right w:val="single" w:sz="4" w:space="0" w:color="auto"/>
            </w:tcBorders>
          </w:tcPr>
          <w:p w14:paraId="7BE285A4" w14:textId="77777777" w:rsidR="009C454E" w:rsidRDefault="009C454E" w:rsidP="00F96DFE">
            <w:pPr>
              <w:pStyle w:val="TAC"/>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3C2DDC2A" w14:textId="77777777" w:rsidR="009C454E" w:rsidRDefault="009C454E" w:rsidP="00F96DFE">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46640D33" w14:textId="77777777" w:rsidR="009C454E" w:rsidRDefault="009C454E" w:rsidP="00F96DFE">
            <w:pPr>
              <w:pStyle w:val="TAL"/>
              <w:rPr>
                <w:rFonts w:cs="Arial"/>
                <w:szCs w:val="18"/>
                <w:lang w:eastAsia="zh-CN"/>
              </w:rPr>
            </w:pPr>
            <w:r>
              <w:rPr>
                <w:rFonts w:cs="Arial" w:hint="eastAsia"/>
                <w:szCs w:val="18"/>
                <w:lang w:eastAsia="zh-CN"/>
              </w:rPr>
              <w:t>This IE shall indicate the additional Access Network Type to which the PDU session is to be associated.</w:t>
            </w:r>
          </w:p>
          <w:p w14:paraId="075B447C" w14:textId="77777777" w:rsidR="009C454E" w:rsidRDefault="009C454E" w:rsidP="00F96DFE">
            <w:pPr>
              <w:pStyle w:val="TAL"/>
              <w:rPr>
                <w:rFonts w:cs="Arial"/>
                <w:szCs w:val="18"/>
              </w:rPr>
            </w:pPr>
            <w:r>
              <w:rPr>
                <w:rFonts w:cs="Arial" w:hint="eastAsia"/>
                <w:szCs w:val="18"/>
                <w:lang w:eastAsia="zh-CN"/>
              </w:rPr>
              <w:t xml:space="preserve">This IE shall be present when the UE </w:t>
            </w:r>
            <w:r>
              <w:rPr>
                <w:rFonts w:cs="Arial"/>
                <w:szCs w:val="18"/>
                <w:lang w:eastAsia="zh-CN"/>
              </w:rPr>
              <w:t>requests to establish resources for MA PDU session over the other access</w:t>
            </w:r>
            <w:r w:rsidRPr="00F062BB">
              <w:rPr>
                <w:rFonts w:cs="Arial"/>
                <w:szCs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535EEC30" w14:textId="77777777" w:rsidR="009C454E" w:rsidRDefault="009C454E" w:rsidP="00F96DFE">
            <w:pPr>
              <w:pStyle w:val="TAL"/>
              <w:rPr>
                <w:rFonts w:cs="Arial"/>
                <w:szCs w:val="18"/>
              </w:rPr>
            </w:pPr>
            <w:r>
              <w:rPr>
                <w:rFonts w:cs="Arial" w:hint="eastAsia"/>
                <w:szCs w:val="18"/>
                <w:lang w:eastAsia="zh-CN"/>
              </w:rPr>
              <w:t>MAPDU</w:t>
            </w:r>
          </w:p>
        </w:tc>
      </w:tr>
      <w:tr w:rsidR="009C454E" w14:paraId="0FB937AE"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09DB93ED" w14:textId="77777777" w:rsidR="009C454E" w:rsidRDefault="009C454E" w:rsidP="00F96DFE">
            <w:pPr>
              <w:pStyle w:val="TAL"/>
            </w:pPr>
            <w:r>
              <w:t>ratType</w:t>
            </w:r>
          </w:p>
        </w:tc>
        <w:tc>
          <w:tcPr>
            <w:tcW w:w="1800" w:type="dxa"/>
            <w:tcBorders>
              <w:top w:val="single" w:sz="4" w:space="0" w:color="auto"/>
              <w:left w:val="single" w:sz="4" w:space="0" w:color="auto"/>
              <w:bottom w:val="single" w:sz="4" w:space="0" w:color="auto"/>
              <w:right w:val="single" w:sz="4" w:space="0" w:color="auto"/>
            </w:tcBorders>
          </w:tcPr>
          <w:p w14:paraId="47C68E17" w14:textId="77777777" w:rsidR="009C454E" w:rsidRDefault="009C454E" w:rsidP="00F96DFE">
            <w:pPr>
              <w:pStyle w:val="TAL"/>
            </w:pPr>
            <w:r>
              <w:t>RatType</w:t>
            </w:r>
          </w:p>
        </w:tc>
        <w:tc>
          <w:tcPr>
            <w:tcW w:w="270" w:type="dxa"/>
            <w:tcBorders>
              <w:top w:val="single" w:sz="4" w:space="0" w:color="auto"/>
              <w:left w:val="single" w:sz="4" w:space="0" w:color="auto"/>
              <w:bottom w:val="single" w:sz="4" w:space="0" w:color="auto"/>
              <w:right w:val="single" w:sz="4" w:space="0" w:color="auto"/>
            </w:tcBorders>
          </w:tcPr>
          <w:p w14:paraId="2745DB87"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E039559"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A853FDD" w14:textId="77777777" w:rsidR="009C454E" w:rsidRDefault="009C454E" w:rsidP="00F96DFE">
            <w:pPr>
              <w:pStyle w:val="TAL"/>
              <w:rPr>
                <w:rFonts w:cs="Arial"/>
                <w:szCs w:val="18"/>
              </w:rPr>
            </w:pPr>
            <w:r>
              <w:rPr>
                <w:rFonts w:cs="Arial"/>
                <w:szCs w:val="18"/>
              </w:rPr>
              <w:t>This IE shall be present and indicate the RAT Type used by the UE, if available, upon a change of RAT Type.</w:t>
            </w:r>
          </w:p>
        </w:tc>
        <w:tc>
          <w:tcPr>
            <w:tcW w:w="882" w:type="dxa"/>
            <w:tcBorders>
              <w:top w:val="single" w:sz="4" w:space="0" w:color="auto"/>
              <w:left w:val="single" w:sz="4" w:space="0" w:color="auto"/>
              <w:bottom w:val="single" w:sz="4" w:space="0" w:color="auto"/>
              <w:right w:val="single" w:sz="4" w:space="0" w:color="auto"/>
            </w:tcBorders>
          </w:tcPr>
          <w:p w14:paraId="54EFD488" w14:textId="77777777" w:rsidR="009C454E" w:rsidRDefault="009C454E" w:rsidP="00F96DFE">
            <w:pPr>
              <w:pStyle w:val="TAL"/>
              <w:rPr>
                <w:rFonts w:cs="Arial"/>
                <w:szCs w:val="18"/>
              </w:rPr>
            </w:pPr>
          </w:p>
        </w:tc>
      </w:tr>
      <w:tr w:rsidR="009C454E" w14:paraId="67F79557"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4F99D29F" w14:textId="77777777" w:rsidR="009C454E" w:rsidRDefault="009C454E" w:rsidP="00F96DFE">
            <w:pPr>
              <w:pStyle w:val="TAL"/>
            </w:pPr>
            <w:r>
              <w:t>presenceInLadn</w:t>
            </w:r>
          </w:p>
        </w:tc>
        <w:tc>
          <w:tcPr>
            <w:tcW w:w="1800" w:type="dxa"/>
            <w:tcBorders>
              <w:top w:val="single" w:sz="4" w:space="0" w:color="auto"/>
              <w:left w:val="single" w:sz="4" w:space="0" w:color="auto"/>
              <w:bottom w:val="single" w:sz="4" w:space="0" w:color="auto"/>
              <w:right w:val="single" w:sz="4" w:space="0" w:color="auto"/>
            </w:tcBorders>
          </w:tcPr>
          <w:p w14:paraId="5B31F161" w14:textId="77777777" w:rsidR="009C454E" w:rsidRDefault="009C454E" w:rsidP="00F96DFE">
            <w:pPr>
              <w:pStyle w:val="TAL"/>
            </w:pPr>
            <w:r>
              <w:t>PresenceState</w:t>
            </w:r>
          </w:p>
        </w:tc>
        <w:tc>
          <w:tcPr>
            <w:tcW w:w="270" w:type="dxa"/>
            <w:tcBorders>
              <w:top w:val="single" w:sz="4" w:space="0" w:color="auto"/>
              <w:left w:val="single" w:sz="4" w:space="0" w:color="auto"/>
              <w:bottom w:val="single" w:sz="4" w:space="0" w:color="auto"/>
              <w:right w:val="single" w:sz="4" w:space="0" w:color="auto"/>
            </w:tcBorders>
          </w:tcPr>
          <w:p w14:paraId="26060B5A"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50EE51DD"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1C760C7" w14:textId="77777777" w:rsidR="009C454E" w:rsidRDefault="009C454E" w:rsidP="00F96DFE">
            <w:pPr>
              <w:pStyle w:val="TAL"/>
              <w:rPr>
                <w:rFonts w:cs="Arial"/>
                <w:szCs w:val="18"/>
              </w:rPr>
            </w:pPr>
            <w:r>
              <w:rPr>
                <w:rFonts w:cs="Arial"/>
                <w:szCs w:val="18"/>
              </w:rPr>
              <w:t xml:space="preserve">This IE shall be present during a Service Request procedure (see clause </w:t>
            </w:r>
            <w:r>
              <w:t>5.2.2.3.2.2</w:t>
            </w:r>
            <w:r>
              <w:rPr>
                <w:rFonts w:cs="Arial"/>
                <w:szCs w:val="18"/>
              </w:rPr>
              <w:t xml:space="preserve">) ), an Xn handover (see clause 5.2.2.3.3) or a N2 handover execution (see clause 5.2.2.3.4.3), if the DNN of the PDU session corresponds to a LADN. When present, it shall be set to "IN" or "OUT" to indicate </w:t>
            </w:r>
            <w:r>
              <w:t xml:space="preserve">that </w:t>
            </w:r>
            <w:r w:rsidRPr="004F6CF1">
              <w:t xml:space="preserve">the UE is in </w:t>
            </w:r>
            <w:r>
              <w:t>or out of the LADN service area.</w:t>
            </w:r>
            <w:r>
              <w:rPr>
                <w:rFonts w:cs="Arial"/>
                <w:szCs w:val="18"/>
              </w:rPr>
              <w:t xml:space="preserve"> </w:t>
            </w:r>
          </w:p>
        </w:tc>
        <w:tc>
          <w:tcPr>
            <w:tcW w:w="882" w:type="dxa"/>
            <w:tcBorders>
              <w:top w:val="single" w:sz="4" w:space="0" w:color="auto"/>
              <w:left w:val="single" w:sz="4" w:space="0" w:color="auto"/>
              <w:bottom w:val="single" w:sz="4" w:space="0" w:color="auto"/>
              <w:right w:val="single" w:sz="4" w:space="0" w:color="auto"/>
            </w:tcBorders>
          </w:tcPr>
          <w:p w14:paraId="38D895CC" w14:textId="77777777" w:rsidR="009C454E" w:rsidRDefault="009C454E" w:rsidP="00F96DFE">
            <w:pPr>
              <w:pStyle w:val="TAL"/>
              <w:rPr>
                <w:rFonts w:cs="Arial"/>
                <w:szCs w:val="18"/>
              </w:rPr>
            </w:pPr>
          </w:p>
        </w:tc>
      </w:tr>
      <w:tr w:rsidR="009C454E" w14:paraId="62866B5E"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20290978" w14:textId="77777777" w:rsidR="009C454E" w:rsidRDefault="009C454E" w:rsidP="00F96DFE">
            <w:pPr>
              <w:pStyle w:val="TAL"/>
            </w:pPr>
            <w:r>
              <w:t>ueLocation</w:t>
            </w:r>
          </w:p>
        </w:tc>
        <w:tc>
          <w:tcPr>
            <w:tcW w:w="1800" w:type="dxa"/>
            <w:tcBorders>
              <w:top w:val="single" w:sz="4" w:space="0" w:color="auto"/>
              <w:left w:val="single" w:sz="4" w:space="0" w:color="auto"/>
              <w:bottom w:val="single" w:sz="4" w:space="0" w:color="auto"/>
              <w:right w:val="single" w:sz="4" w:space="0" w:color="auto"/>
            </w:tcBorders>
          </w:tcPr>
          <w:p w14:paraId="615CF26B" w14:textId="77777777" w:rsidR="009C454E" w:rsidRDefault="009C454E" w:rsidP="00F96DFE">
            <w:pPr>
              <w:pStyle w:val="TAL"/>
            </w:pPr>
            <w:r>
              <w:t>UserLocation</w:t>
            </w:r>
          </w:p>
        </w:tc>
        <w:tc>
          <w:tcPr>
            <w:tcW w:w="270" w:type="dxa"/>
            <w:tcBorders>
              <w:top w:val="single" w:sz="4" w:space="0" w:color="auto"/>
              <w:left w:val="single" w:sz="4" w:space="0" w:color="auto"/>
              <w:bottom w:val="single" w:sz="4" w:space="0" w:color="auto"/>
              <w:right w:val="single" w:sz="4" w:space="0" w:color="auto"/>
            </w:tcBorders>
          </w:tcPr>
          <w:p w14:paraId="45CCEB0E"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1625F69"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5F32B7E" w14:textId="77777777" w:rsidR="009C454E" w:rsidRDefault="009C454E" w:rsidP="00F96DFE">
            <w:pPr>
              <w:pStyle w:val="TAL"/>
              <w:rPr>
                <w:rFonts w:cs="Arial"/>
                <w:szCs w:val="18"/>
              </w:rPr>
            </w:pPr>
            <w:r>
              <w:rPr>
                <w:rFonts w:cs="Arial"/>
                <w:szCs w:val="18"/>
              </w:rPr>
              <w:t>This IE shall be present if it is available and if it needs to be reported to the SMF (e.g. the user location has changed or the user plane of the PDU session is deactivated).</w:t>
            </w:r>
          </w:p>
          <w:p w14:paraId="2CD84D47" w14:textId="77777777" w:rsidR="009C454E" w:rsidRDefault="009C454E" w:rsidP="00F96DFE">
            <w:pPr>
              <w:pStyle w:val="TAL"/>
              <w:rPr>
                <w:rFonts w:cs="Arial"/>
                <w:szCs w:val="18"/>
              </w:rPr>
            </w:pPr>
            <w:r>
              <w:rPr>
                <w:rFonts w:cs="Arial"/>
                <w:szCs w:val="18"/>
              </w:rPr>
              <w:t>When present, this IE shall contain:</w:t>
            </w:r>
          </w:p>
          <w:p w14:paraId="011961BB" w14:textId="77777777" w:rsidR="009C454E" w:rsidRDefault="009C454E" w:rsidP="00F96DFE">
            <w:pPr>
              <w:pStyle w:val="B1"/>
            </w:pPr>
            <w:r>
              <w:rPr>
                <w:rFonts w:ascii="Arial" w:hAnsi="Arial"/>
                <w:sz w:val="18"/>
              </w:rPr>
              <w:t>-</w:t>
            </w:r>
            <w:r>
              <w:tab/>
            </w:r>
            <w:r w:rsidRPr="00EA1C32">
              <w:rPr>
                <w:rFonts w:ascii="Arial" w:hAnsi="Arial" w:cs="Arial"/>
                <w:sz w:val="18"/>
                <w:szCs w:val="18"/>
              </w:rPr>
              <w:t>the UE location information; and</w:t>
            </w:r>
          </w:p>
          <w:p w14:paraId="45C6FA9B" w14:textId="77777777" w:rsidR="009C454E" w:rsidRDefault="009C454E" w:rsidP="00F96DFE">
            <w:pPr>
              <w:pStyle w:val="B1"/>
              <w:rPr>
                <w:rFonts w:cs="Arial"/>
                <w:szCs w:val="18"/>
              </w:rPr>
            </w:pPr>
            <w:r>
              <w:rPr>
                <w:rFonts w:ascii="Arial" w:hAnsi="Arial"/>
                <w:sz w:val="18"/>
              </w:rPr>
              <w:t>-</w:t>
            </w:r>
            <w:r>
              <w:tab/>
            </w:r>
            <w:r w:rsidRPr="00EA1C32">
              <w:rPr>
                <w:rFonts w:ascii="Arial" w:hAnsi="Arial" w:cs="Arial"/>
                <w:sz w:val="18"/>
                <w:szCs w:val="18"/>
              </w:rPr>
              <w:t>the timestamp, if available, indicating the UTC time when the UeLocation information was acquired</w:t>
            </w:r>
            <w:r w:rsidRPr="00186CC9">
              <w:rPr>
                <w:rFonts w:ascii="Arial" w:hAnsi="Arial"/>
                <w:sz w:val="18"/>
              </w:rPr>
              <w:t>.</w:t>
            </w:r>
          </w:p>
          <w:p w14:paraId="7D88E492" w14:textId="77777777" w:rsidR="009C454E" w:rsidRDefault="009C454E" w:rsidP="00F96DFE">
            <w:pPr>
              <w:pStyle w:val="TAL"/>
              <w:rPr>
                <w:rFonts w:cs="Arial"/>
                <w:szCs w:val="18"/>
              </w:rPr>
            </w:pPr>
            <w:r>
              <w:rPr>
                <w:rFonts w:cs="Arial"/>
                <w:szCs w:val="18"/>
              </w:rPr>
              <w:t>See NOTE.</w:t>
            </w:r>
          </w:p>
        </w:tc>
        <w:tc>
          <w:tcPr>
            <w:tcW w:w="882" w:type="dxa"/>
            <w:tcBorders>
              <w:top w:val="single" w:sz="4" w:space="0" w:color="auto"/>
              <w:left w:val="single" w:sz="4" w:space="0" w:color="auto"/>
              <w:bottom w:val="single" w:sz="4" w:space="0" w:color="auto"/>
              <w:right w:val="single" w:sz="4" w:space="0" w:color="auto"/>
            </w:tcBorders>
          </w:tcPr>
          <w:p w14:paraId="07B5BFA9" w14:textId="77777777" w:rsidR="009C454E" w:rsidRDefault="009C454E" w:rsidP="00F96DFE">
            <w:pPr>
              <w:pStyle w:val="TAL"/>
              <w:rPr>
                <w:rFonts w:cs="Arial"/>
                <w:szCs w:val="18"/>
              </w:rPr>
            </w:pPr>
          </w:p>
        </w:tc>
      </w:tr>
      <w:tr w:rsidR="009C454E" w14:paraId="04B075A2"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59D1DF19" w14:textId="77777777" w:rsidR="009C454E" w:rsidRDefault="009C454E" w:rsidP="00F96DFE">
            <w:pPr>
              <w:pStyle w:val="TAL"/>
            </w:pPr>
            <w:r>
              <w:t>ueTimeZone</w:t>
            </w:r>
          </w:p>
        </w:tc>
        <w:tc>
          <w:tcPr>
            <w:tcW w:w="1800" w:type="dxa"/>
            <w:tcBorders>
              <w:top w:val="single" w:sz="4" w:space="0" w:color="auto"/>
              <w:left w:val="single" w:sz="4" w:space="0" w:color="auto"/>
              <w:bottom w:val="single" w:sz="4" w:space="0" w:color="auto"/>
              <w:right w:val="single" w:sz="4" w:space="0" w:color="auto"/>
            </w:tcBorders>
          </w:tcPr>
          <w:p w14:paraId="636895C6" w14:textId="77777777" w:rsidR="009C454E" w:rsidRDefault="009C454E" w:rsidP="00F96DFE">
            <w:pPr>
              <w:pStyle w:val="TAL"/>
            </w:pPr>
            <w:r>
              <w:t>TimeZone</w:t>
            </w:r>
          </w:p>
        </w:tc>
        <w:tc>
          <w:tcPr>
            <w:tcW w:w="270" w:type="dxa"/>
            <w:tcBorders>
              <w:top w:val="single" w:sz="4" w:space="0" w:color="auto"/>
              <w:left w:val="single" w:sz="4" w:space="0" w:color="auto"/>
              <w:bottom w:val="single" w:sz="4" w:space="0" w:color="auto"/>
              <w:right w:val="single" w:sz="4" w:space="0" w:color="auto"/>
            </w:tcBorders>
          </w:tcPr>
          <w:p w14:paraId="3E46C903"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C9A4A23"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61AF696" w14:textId="77777777" w:rsidR="009C454E" w:rsidRDefault="009C454E" w:rsidP="00F96DFE">
            <w:pPr>
              <w:pStyle w:val="TAL"/>
              <w:rPr>
                <w:rFonts w:cs="Arial"/>
                <w:szCs w:val="18"/>
              </w:rPr>
            </w:pPr>
            <w:r>
              <w:rPr>
                <w:rFonts w:cs="Arial"/>
                <w:szCs w:val="18"/>
              </w:rPr>
              <w:t>This IE shall be present if it is available, the UE Time Zone has changed and needs to be reported to the SMF.</w:t>
            </w:r>
          </w:p>
          <w:p w14:paraId="5372921C" w14:textId="77777777" w:rsidR="009C454E" w:rsidRDefault="009C454E" w:rsidP="00F96DFE">
            <w:pPr>
              <w:pStyle w:val="TAL"/>
              <w:rPr>
                <w:rFonts w:cs="Arial"/>
                <w:szCs w:val="18"/>
              </w:rPr>
            </w:pPr>
            <w:r>
              <w:rPr>
                <w:rFonts w:cs="Arial"/>
                <w:szCs w:val="18"/>
              </w:rPr>
              <w:t>When present, this IE shall contain the UE Time Zone.</w:t>
            </w:r>
          </w:p>
        </w:tc>
        <w:tc>
          <w:tcPr>
            <w:tcW w:w="882" w:type="dxa"/>
            <w:tcBorders>
              <w:top w:val="single" w:sz="4" w:space="0" w:color="auto"/>
              <w:left w:val="single" w:sz="4" w:space="0" w:color="auto"/>
              <w:bottom w:val="single" w:sz="4" w:space="0" w:color="auto"/>
              <w:right w:val="single" w:sz="4" w:space="0" w:color="auto"/>
            </w:tcBorders>
          </w:tcPr>
          <w:p w14:paraId="6D5C3029" w14:textId="77777777" w:rsidR="009C454E" w:rsidRDefault="009C454E" w:rsidP="00F96DFE">
            <w:pPr>
              <w:pStyle w:val="TAL"/>
              <w:rPr>
                <w:rFonts w:cs="Arial"/>
                <w:szCs w:val="18"/>
              </w:rPr>
            </w:pPr>
          </w:p>
        </w:tc>
      </w:tr>
      <w:tr w:rsidR="009C454E" w14:paraId="5162C938"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009D6826" w14:textId="77777777" w:rsidR="009C454E" w:rsidRDefault="009C454E" w:rsidP="00F96DFE">
            <w:pPr>
              <w:pStyle w:val="TAL"/>
            </w:pPr>
            <w:r>
              <w:t>addUeLocation</w:t>
            </w:r>
          </w:p>
        </w:tc>
        <w:tc>
          <w:tcPr>
            <w:tcW w:w="1800" w:type="dxa"/>
            <w:tcBorders>
              <w:top w:val="single" w:sz="4" w:space="0" w:color="auto"/>
              <w:left w:val="single" w:sz="4" w:space="0" w:color="auto"/>
              <w:bottom w:val="single" w:sz="4" w:space="0" w:color="auto"/>
              <w:right w:val="single" w:sz="4" w:space="0" w:color="auto"/>
            </w:tcBorders>
          </w:tcPr>
          <w:p w14:paraId="31B1384C" w14:textId="77777777" w:rsidR="009C454E" w:rsidRDefault="009C454E" w:rsidP="00F96DFE">
            <w:pPr>
              <w:pStyle w:val="TAL"/>
            </w:pPr>
            <w:r>
              <w:t>UserLocation</w:t>
            </w:r>
          </w:p>
        </w:tc>
        <w:tc>
          <w:tcPr>
            <w:tcW w:w="270" w:type="dxa"/>
            <w:tcBorders>
              <w:top w:val="single" w:sz="4" w:space="0" w:color="auto"/>
              <w:left w:val="single" w:sz="4" w:space="0" w:color="auto"/>
              <w:bottom w:val="single" w:sz="4" w:space="0" w:color="auto"/>
              <w:right w:val="single" w:sz="4" w:space="0" w:color="auto"/>
            </w:tcBorders>
          </w:tcPr>
          <w:p w14:paraId="76C981D1" w14:textId="77777777" w:rsidR="009C454E" w:rsidRDefault="009C454E" w:rsidP="00F96DFE">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2B861BD6"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2E6A800" w14:textId="77777777" w:rsidR="009C454E" w:rsidRDefault="009C454E" w:rsidP="00F96DFE">
            <w:pPr>
              <w:pStyle w:val="TAL"/>
              <w:rPr>
                <w:rFonts w:cs="Arial"/>
                <w:szCs w:val="18"/>
              </w:rPr>
            </w:pPr>
            <w:r>
              <w:rPr>
                <w:rFonts w:cs="Arial"/>
                <w:szCs w:val="18"/>
              </w:rPr>
              <w:t>Additional UE location.</w:t>
            </w:r>
          </w:p>
          <w:p w14:paraId="75C7D7DF" w14:textId="77777777" w:rsidR="009C454E" w:rsidRDefault="009C454E" w:rsidP="00F96DFE">
            <w:pPr>
              <w:pStyle w:val="TAL"/>
              <w:rPr>
                <w:rFonts w:cs="Arial"/>
                <w:szCs w:val="18"/>
              </w:rPr>
            </w:pPr>
            <w:r>
              <w:rPr>
                <w:rFonts w:cs="Arial"/>
                <w:szCs w:val="18"/>
              </w:rPr>
              <w:t>This IE may be present, if anType indicates a non-3GPP access and a valid 3GPP access user location information is available.</w:t>
            </w:r>
          </w:p>
          <w:p w14:paraId="0EB177FB" w14:textId="77777777" w:rsidR="009C454E" w:rsidRDefault="009C454E" w:rsidP="00F96DFE">
            <w:pPr>
              <w:pStyle w:val="TAL"/>
              <w:rPr>
                <w:rFonts w:cs="Arial"/>
                <w:szCs w:val="18"/>
              </w:rPr>
            </w:pPr>
            <w:r>
              <w:rPr>
                <w:rFonts w:cs="Arial"/>
                <w:szCs w:val="18"/>
              </w:rPr>
              <w:t>When present, it shall contain:</w:t>
            </w:r>
          </w:p>
          <w:p w14:paraId="4954964D" w14:textId="77777777" w:rsidR="009C454E" w:rsidRPr="00022F45" w:rsidRDefault="009C454E" w:rsidP="00F96DFE">
            <w:pPr>
              <w:pStyle w:val="B1"/>
            </w:pPr>
            <w:r>
              <w:t>-</w:t>
            </w:r>
            <w:r>
              <w:tab/>
            </w:r>
            <w:r w:rsidRPr="00EA1C32">
              <w:rPr>
                <w:rFonts w:ascii="Arial" w:hAnsi="Arial" w:cs="Arial"/>
                <w:sz w:val="18"/>
                <w:szCs w:val="18"/>
              </w:rPr>
              <w:t>the last known 3GPP access user location</w:t>
            </w:r>
            <w:r>
              <w:rPr>
                <w:rFonts w:ascii="Arial" w:hAnsi="Arial" w:cs="Arial"/>
                <w:sz w:val="18"/>
                <w:szCs w:val="18"/>
              </w:rPr>
              <w:t>; and</w:t>
            </w:r>
          </w:p>
          <w:p w14:paraId="4D16D1B4" w14:textId="77777777" w:rsidR="009C454E" w:rsidRDefault="009C454E" w:rsidP="00F96DFE">
            <w:pPr>
              <w:pStyle w:val="B1"/>
              <w:rPr>
                <w:rFonts w:cs="Arial"/>
                <w:szCs w:val="18"/>
              </w:rPr>
            </w:pPr>
            <w:r>
              <w:t>-</w:t>
            </w:r>
            <w:r>
              <w:tab/>
            </w:r>
            <w:r w:rsidRPr="00022F45">
              <w:rPr>
                <w:rFonts w:ascii="Arial" w:hAnsi="Arial" w:cs="Arial"/>
                <w:sz w:val="18"/>
                <w:szCs w:val="18"/>
              </w:rPr>
              <w:t>the timestamp, if available, indicating the UTC time when the addUeLocation information was acquired.</w:t>
            </w:r>
          </w:p>
          <w:p w14:paraId="7F77B609" w14:textId="77777777" w:rsidR="009C454E" w:rsidRDefault="009C454E" w:rsidP="00F96DFE">
            <w:pPr>
              <w:pStyle w:val="TAL"/>
              <w:rPr>
                <w:rFonts w:cs="Arial"/>
                <w:szCs w:val="18"/>
              </w:rPr>
            </w:pPr>
            <w:r>
              <w:rPr>
                <w:rFonts w:cs="Arial"/>
                <w:szCs w:val="18"/>
              </w:rPr>
              <w:t>See NOTE.</w:t>
            </w:r>
          </w:p>
        </w:tc>
        <w:tc>
          <w:tcPr>
            <w:tcW w:w="882" w:type="dxa"/>
            <w:tcBorders>
              <w:top w:val="single" w:sz="4" w:space="0" w:color="auto"/>
              <w:left w:val="single" w:sz="4" w:space="0" w:color="auto"/>
              <w:bottom w:val="single" w:sz="4" w:space="0" w:color="auto"/>
              <w:right w:val="single" w:sz="4" w:space="0" w:color="auto"/>
            </w:tcBorders>
          </w:tcPr>
          <w:p w14:paraId="2E8F7AB2" w14:textId="77777777" w:rsidR="009C454E" w:rsidRDefault="009C454E" w:rsidP="00F96DFE">
            <w:pPr>
              <w:pStyle w:val="TAL"/>
              <w:rPr>
                <w:rFonts w:cs="Arial"/>
                <w:szCs w:val="18"/>
              </w:rPr>
            </w:pPr>
          </w:p>
        </w:tc>
      </w:tr>
      <w:tr w:rsidR="009C454E" w14:paraId="5A407A94"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55CE38EB" w14:textId="77777777" w:rsidR="009C454E" w:rsidRDefault="009C454E" w:rsidP="00F96DFE">
            <w:pPr>
              <w:pStyle w:val="TAL"/>
            </w:pPr>
            <w:r>
              <w:t>upCnxState</w:t>
            </w:r>
          </w:p>
        </w:tc>
        <w:tc>
          <w:tcPr>
            <w:tcW w:w="1800" w:type="dxa"/>
            <w:tcBorders>
              <w:top w:val="single" w:sz="4" w:space="0" w:color="auto"/>
              <w:left w:val="single" w:sz="4" w:space="0" w:color="auto"/>
              <w:bottom w:val="single" w:sz="4" w:space="0" w:color="auto"/>
              <w:right w:val="single" w:sz="4" w:space="0" w:color="auto"/>
            </w:tcBorders>
          </w:tcPr>
          <w:p w14:paraId="636A6576" w14:textId="77777777" w:rsidR="009C454E" w:rsidRDefault="009C454E" w:rsidP="00F96DFE">
            <w:pPr>
              <w:pStyle w:val="TAL"/>
            </w:pPr>
            <w:r>
              <w:t>UpCnxState</w:t>
            </w:r>
          </w:p>
        </w:tc>
        <w:tc>
          <w:tcPr>
            <w:tcW w:w="270" w:type="dxa"/>
            <w:tcBorders>
              <w:top w:val="single" w:sz="4" w:space="0" w:color="auto"/>
              <w:left w:val="single" w:sz="4" w:space="0" w:color="auto"/>
              <w:bottom w:val="single" w:sz="4" w:space="0" w:color="auto"/>
              <w:right w:val="single" w:sz="4" w:space="0" w:color="auto"/>
            </w:tcBorders>
          </w:tcPr>
          <w:p w14:paraId="03C354C2"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779757BC"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40DCF85" w14:textId="77777777" w:rsidR="009C454E" w:rsidRDefault="009C454E" w:rsidP="00F96DFE">
            <w:pPr>
              <w:pStyle w:val="TAL"/>
              <w:rPr>
                <w:rFonts w:cs="Arial"/>
                <w:szCs w:val="18"/>
              </w:rPr>
            </w:pPr>
            <w:r>
              <w:rPr>
                <w:rFonts w:cs="Arial"/>
                <w:szCs w:val="18"/>
              </w:rPr>
              <w:t>This IE shall be present to request the activation or the deactivation of the user plane connection of the PDU session.</w:t>
            </w:r>
          </w:p>
          <w:p w14:paraId="20DEDD7C" w14:textId="77777777" w:rsidR="009C454E" w:rsidRDefault="009C454E" w:rsidP="00F96DFE">
            <w:pPr>
              <w:pStyle w:val="TAL"/>
              <w:rPr>
                <w:rFonts w:cs="Arial"/>
                <w:szCs w:val="18"/>
              </w:rPr>
            </w:pPr>
            <w:r>
              <w:rPr>
                <w:rFonts w:cs="Arial"/>
                <w:szCs w:val="18"/>
              </w:rPr>
              <w:t>When present, it shall be set as specified in clauses 5.2.2.3.2, 5.2.2.3.15 and 5.2.2.3.16.</w:t>
            </w:r>
          </w:p>
        </w:tc>
        <w:tc>
          <w:tcPr>
            <w:tcW w:w="882" w:type="dxa"/>
            <w:tcBorders>
              <w:top w:val="single" w:sz="4" w:space="0" w:color="auto"/>
              <w:left w:val="single" w:sz="4" w:space="0" w:color="auto"/>
              <w:bottom w:val="single" w:sz="4" w:space="0" w:color="auto"/>
              <w:right w:val="single" w:sz="4" w:space="0" w:color="auto"/>
            </w:tcBorders>
          </w:tcPr>
          <w:p w14:paraId="20E3B26B" w14:textId="77777777" w:rsidR="009C454E" w:rsidRDefault="009C454E" w:rsidP="00F96DFE">
            <w:pPr>
              <w:pStyle w:val="TAL"/>
              <w:rPr>
                <w:rFonts w:cs="Arial"/>
                <w:szCs w:val="18"/>
              </w:rPr>
            </w:pPr>
          </w:p>
        </w:tc>
      </w:tr>
      <w:tr w:rsidR="009C454E" w14:paraId="63D07B1F"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76AB5315" w14:textId="77777777" w:rsidR="009C454E" w:rsidRDefault="009C454E" w:rsidP="00F96DFE">
            <w:pPr>
              <w:pStyle w:val="TAL"/>
            </w:pPr>
            <w:r>
              <w:t>hoState</w:t>
            </w:r>
          </w:p>
        </w:tc>
        <w:tc>
          <w:tcPr>
            <w:tcW w:w="1800" w:type="dxa"/>
            <w:tcBorders>
              <w:top w:val="single" w:sz="4" w:space="0" w:color="auto"/>
              <w:left w:val="single" w:sz="4" w:space="0" w:color="auto"/>
              <w:bottom w:val="single" w:sz="4" w:space="0" w:color="auto"/>
              <w:right w:val="single" w:sz="4" w:space="0" w:color="auto"/>
            </w:tcBorders>
          </w:tcPr>
          <w:p w14:paraId="259F4C3C" w14:textId="77777777" w:rsidR="009C454E" w:rsidRDefault="009C454E" w:rsidP="00F96DFE">
            <w:pPr>
              <w:pStyle w:val="TAL"/>
            </w:pPr>
            <w:r>
              <w:t>HoState</w:t>
            </w:r>
          </w:p>
        </w:tc>
        <w:tc>
          <w:tcPr>
            <w:tcW w:w="270" w:type="dxa"/>
            <w:tcBorders>
              <w:top w:val="single" w:sz="4" w:space="0" w:color="auto"/>
              <w:left w:val="single" w:sz="4" w:space="0" w:color="auto"/>
              <w:bottom w:val="single" w:sz="4" w:space="0" w:color="auto"/>
              <w:right w:val="single" w:sz="4" w:space="0" w:color="auto"/>
            </w:tcBorders>
          </w:tcPr>
          <w:p w14:paraId="6B3C5A28"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55BB1DD"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9C30C2E" w14:textId="77777777" w:rsidR="009C454E" w:rsidRDefault="009C454E" w:rsidP="00F96DFE">
            <w:pPr>
              <w:pStyle w:val="TAL"/>
              <w:rPr>
                <w:rFonts w:cs="Arial"/>
                <w:szCs w:val="18"/>
              </w:rPr>
            </w:pPr>
            <w:r>
              <w:rPr>
                <w:rFonts w:cs="Arial"/>
                <w:szCs w:val="18"/>
              </w:rPr>
              <w:t>This IE shall be present to request the preparation, execution or cancellation of a handover of the PDU session.</w:t>
            </w:r>
          </w:p>
          <w:p w14:paraId="3AB71096" w14:textId="77777777" w:rsidR="009C454E" w:rsidRDefault="009C454E" w:rsidP="00F96DFE">
            <w:pPr>
              <w:pStyle w:val="TAL"/>
              <w:rPr>
                <w:rFonts w:cs="Arial"/>
                <w:szCs w:val="18"/>
              </w:rPr>
            </w:pPr>
            <w:r>
              <w:rPr>
                <w:rFonts w:cs="Arial"/>
                <w:szCs w:val="18"/>
              </w:rPr>
              <w:t>When present, it shall be set as specified in clause 5.2.2.3.4.</w:t>
            </w:r>
          </w:p>
        </w:tc>
        <w:tc>
          <w:tcPr>
            <w:tcW w:w="882" w:type="dxa"/>
            <w:tcBorders>
              <w:top w:val="single" w:sz="4" w:space="0" w:color="auto"/>
              <w:left w:val="single" w:sz="4" w:space="0" w:color="auto"/>
              <w:bottom w:val="single" w:sz="4" w:space="0" w:color="auto"/>
              <w:right w:val="single" w:sz="4" w:space="0" w:color="auto"/>
            </w:tcBorders>
          </w:tcPr>
          <w:p w14:paraId="1C041619" w14:textId="77777777" w:rsidR="009C454E" w:rsidRDefault="009C454E" w:rsidP="00F96DFE">
            <w:pPr>
              <w:pStyle w:val="TAL"/>
              <w:rPr>
                <w:rFonts w:cs="Arial"/>
                <w:szCs w:val="18"/>
              </w:rPr>
            </w:pPr>
          </w:p>
        </w:tc>
      </w:tr>
      <w:tr w:rsidR="009C454E" w14:paraId="44B01EF5"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50103D63" w14:textId="77777777" w:rsidR="009C454E" w:rsidRDefault="009C454E" w:rsidP="00F96DFE">
            <w:pPr>
              <w:pStyle w:val="TAL"/>
            </w:pPr>
            <w:r>
              <w:t>toBeSwitched</w:t>
            </w:r>
          </w:p>
        </w:tc>
        <w:tc>
          <w:tcPr>
            <w:tcW w:w="1800" w:type="dxa"/>
            <w:tcBorders>
              <w:top w:val="single" w:sz="4" w:space="0" w:color="auto"/>
              <w:left w:val="single" w:sz="4" w:space="0" w:color="auto"/>
              <w:bottom w:val="single" w:sz="4" w:space="0" w:color="auto"/>
              <w:right w:val="single" w:sz="4" w:space="0" w:color="auto"/>
            </w:tcBorders>
          </w:tcPr>
          <w:p w14:paraId="1A0FD2BD" w14:textId="77777777" w:rsidR="009C454E" w:rsidRDefault="009C454E" w:rsidP="00F96DFE">
            <w:pPr>
              <w:pStyle w:val="TAL"/>
            </w:pPr>
            <w:r>
              <w:t>boolean</w:t>
            </w:r>
          </w:p>
        </w:tc>
        <w:tc>
          <w:tcPr>
            <w:tcW w:w="270" w:type="dxa"/>
            <w:tcBorders>
              <w:top w:val="single" w:sz="4" w:space="0" w:color="auto"/>
              <w:left w:val="single" w:sz="4" w:space="0" w:color="auto"/>
              <w:bottom w:val="single" w:sz="4" w:space="0" w:color="auto"/>
              <w:right w:val="single" w:sz="4" w:space="0" w:color="auto"/>
            </w:tcBorders>
          </w:tcPr>
          <w:p w14:paraId="6C1452FB"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2C05B78"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8820734" w14:textId="77777777" w:rsidR="009C454E" w:rsidRDefault="009C454E" w:rsidP="00F96DFE">
            <w:pPr>
              <w:pStyle w:val="TAL"/>
              <w:rPr>
                <w:rFonts w:cs="Arial"/>
                <w:szCs w:val="18"/>
              </w:rPr>
            </w:pPr>
            <w:r>
              <w:rPr>
                <w:rFonts w:cs="Arial"/>
                <w:szCs w:val="18"/>
              </w:rPr>
              <w:t xml:space="preserve">This IE shall be present during an Xn Handover (see clause 5.2.2.3.3) to request to switch the PDU session to a new </w:t>
            </w:r>
            <w:r>
              <w:t>downlink N3 tunnel endpoint</w:t>
            </w:r>
            <w:r>
              <w:rPr>
                <w:rFonts w:cs="Arial"/>
                <w:szCs w:val="18"/>
              </w:rPr>
              <w:t>.</w:t>
            </w:r>
          </w:p>
          <w:p w14:paraId="7F5B0BFC" w14:textId="77777777" w:rsidR="009C454E" w:rsidRDefault="009C454E" w:rsidP="00F96DFE">
            <w:pPr>
              <w:pStyle w:val="TAL"/>
              <w:rPr>
                <w:rFonts w:cs="Arial"/>
                <w:szCs w:val="18"/>
              </w:rPr>
            </w:pPr>
          </w:p>
          <w:p w14:paraId="62E7C84B" w14:textId="77777777" w:rsidR="009C454E" w:rsidRDefault="009C454E" w:rsidP="00F96DFE">
            <w:pPr>
              <w:pStyle w:val="TAL"/>
              <w:rPr>
                <w:rFonts w:cs="Arial"/>
                <w:szCs w:val="18"/>
              </w:rPr>
            </w:pPr>
            <w:r>
              <w:rPr>
                <w:rFonts w:cs="Arial"/>
                <w:szCs w:val="18"/>
              </w:rPr>
              <w:t>When present, it shall be set as follows:</w:t>
            </w:r>
          </w:p>
          <w:p w14:paraId="70FBC7ED" w14:textId="77777777" w:rsidR="009C454E" w:rsidRDefault="009C454E" w:rsidP="00F96DFE">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request to switch to the PDU session.</w:t>
            </w:r>
          </w:p>
          <w:p w14:paraId="0631B168" w14:textId="77777777" w:rsidR="009C454E" w:rsidRDefault="009C454E" w:rsidP="00F96DFE">
            <w:pPr>
              <w:pStyle w:val="B1"/>
              <w:tabs>
                <w:tab w:val="num" w:pos="644"/>
              </w:tabs>
              <w:ind w:left="644" w:hanging="360"/>
              <w:rPr>
                <w:rFonts w:cs="Arial"/>
                <w:szCs w:val="18"/>
              </w:rPr>
            </w:pPr>
            <w:r>
              <w:rPr>
                <w:rFonts w:ascii="Arial" w:hAnsi="Arial" w:cs="Arial"/>
                <w:sz w:val="18"/>
                <w:szCs w:val="18"/>
                <w:lang w:eastAsia="zh-CN"/>
              </w:rPr>
              <w:t>- false (default): no request to switch the PDU session</w:t>
            </w:r>
            <w:r>
              <w:rPr>
                <w:rFonts w:ascii="Arial" w:hAnsi="Arial" w:cs="Arial"/>
                <w:sz w:val="18"/>
                <w:szCs w:val="18"/>
              </w:rPr>
              <w:t>.</w:t>
            </w:r>
          </w:p>
        </w:tc>
        <w:tc>
          <w:tcPr>
            <w:tcW w:w="882" w:type="dxa"/>
            <w:tcBorders>
              <w:top w:val="single" w:sz="4" w:space="0" w:color="auto"/>
              <w:left w:val="single" w:sz="4" w:space="0" w:color="auto"/>
              <w:bottom w:val="single" w:sz="4" w:space="0" w:color="auto"/>
              <w:right w:val="single" w:sz="4" w:space="0" w:color="auto"/>
            </w:tcBorders>
          </w:tcPr>
          <w:p w14:paraId="3B6FA23F" w14:textId="77777777" w:rsidR="009C454E" w:rsidRDefault="009C454E" w:rsidP="00F96DFE">
            <w:pPr>
              <w:pStyle w:val="TAL"/>
              <w:rPr>
                <w:rFonts w:cs="Arial"/>
                <w:szCs w:val="18"/>
              </w:rPr>
            </w:pPr>
          </w:p>
        </w:tc>
      </w:tr>
      <w:tr w:rsidR="009C454E" w14:paraId="119C832C"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3A06F34" w14:textId="77777777" w:rsidR="009C454E" w:rsidRDefault="009C454E" w:rsidP="00F96DFE">
            <w:pPr>
              <w:pStyle w:val="TAL"/>
            </w:pPr>
            <w:r>
              <w:t>failedToBeSwitched</w:t>
            </w:r>
          </w:p>
        </w:tc>
        <w:tc>
          <w:tcPr>
            <w:tcW w:w="1800" w:type="dxa"/>
            <w:tcBorders>
              <w:top w:val="single" w:sz="4" w:space="0" w:color="auto"/>
              <w:left w:val="single" w:sz="4" w:space="0" w:color="auto"/>
              <w:bottom w:val="single" w:sz="4" w:space="0" w:color="auto"/>
              <w:right w:val="single" w:sz="4" w:space="0" w:color="auto"/>
            </w:tcBorders>
          </w:tcPr>
          <w:p w14:paraId="2CD6DB55" w14:textId="77777777" w:rsidR="009C454E" w:rsidRDefault="009C454E" w:rsidP="00F96DFE">
            <w:pPr>
              <w:pStyle w:val="TAL"/>
            </w:pPr>
            <w:r>
              <w:t>boolean</w:t>
            </w:r>
          </w:p>
        </w:tc>
        <w:tc>
          <w:tcPr>
            <w:tcW w:w="270" w:type="dxa"/>
            <w:tcBorders>
              <w:top w:val="single" w:sz="4" w:space="0" w:color="auto"/>
              <w:left w:val="single" w:sz="4" w:space="0" w:color="auto"/>
              <w:bottom w:val="single" w:sz="4" w:space="0" w:color="auto"/>
              <w:right w:val="single" w:sz="4" w:space="0" w:color="auto"/>
            </w:tcBorders>
          </w:tcPr>
          <w:p w14:paraId="49A9239F"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78C85922"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9106D68" w14:textId="77777777" w:rsidR="009C454E" w:rsidRDefault="009C454E" w:rsidP="00F96DFE">
            <w:pPr>
              <w:pStyle w:val="TAL"/>
              <w:rPr>
                <w:rFonts w:cs="Arial"/>
                <w:szCs w:val="18"/>
              </w:rPr>
            </w:pPr>
            <w:r>
              <w:rPr>
                <w:rFonts w:cs="Arial"/>
                <w:szCs w:val="18"/>
              </w:rPr>
              <w:t>This IE shall be present during an Xn Handover (see clause 5.2.2.3.3) if the PDU session failed to be setup in the target RAN.</w:t>
            </w:r>
          </w:p>
          <w:p w14:paraId="4641F297" w14:textId="77777777" w:rsidR="009C454E" w:rsidRDefault="009C454E" w:rsidP="00F96DFE">
            <w:pPr>
              <w:pStyle w:val="TAL"/>
              <w:rPr>
                <w:rFonts w:cs="Arial"/>
                <w:szCs w:val="18"/>
              </w:rPr>
            </w:pPr>
          </w:p>
          <w:p w14:paraId="6B047374" w14:textId="77777777" w:rsidR="009C454E" w:rsidRDefault="009C454E" w:rsidP="00F96DFE">
            <w:pPr>
              <w:pStyle w:val="TAL"/>
              <w:rPr>
                <w:rFonts w:cs="Arial"/>
                <w:szCs w:val="18"/>
              </w:rPr>
            </w:pPr>
            <w:r>
              <w:rPr>
                <w:rFonts w:cs="Arial"/>
                <w:szCs w:val="18"/>
              </w:rPr>
              <w:t xml:space="preserve">When present, it shall be to true to indicate that the PDU session failed to be setup in the target RAN. </w:t>
            </w:r>
          </w:p>
        </w:tc>
        <w:tc>
          <w:tcPr>
            <w:tcW w:w="882" w:type="dxa"/>
            <w:tcBorders>
              <w:top w:val="single" w:sz="4" w:space="0" w:color="auto"/>
              <w:left w:val="single" w:sz="4" w:space="0" w:color="auto"/>
              <w:bottom w:val="single" w:sz="4" w:space="0" w:color="auto"/>
              <w:right w:val="single" w:sz="4" w:space="0" w:color="auto"/>
            </w:tcBorders>
          </w:tcPr>
          <w:p w14:paraId="24CE18DC" w14:textId="77777777" w:rsidR="009C454E" w:rsidRDefault="009C454E" w:rsidP="00F96DFE">
            <w:pPr>
              <w:pStyle w:val="TAL"/>
              <w:rPr>
                <w:rFonts w:cs="Arial"/>
                <w:szCs w:val="18"/>
              </w:rPr>
            </w:pPr>
          </w:p>
        </w:tc>
      </w:tr>
      <w:tr w:rsidR="009C454E" w14:paraId="3795F1DA"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C60DAE5" w14:textId="77777777" w:rsidR="009C454E" w:rsidRDefault="009C454E" w:rsidP="00F96DFE">
            <w:pPr>
              <w:pStyle w:val="TAL"/>
            </w:pPr>
            <w:r>
              <w:t>n1SmMsg</w:t>
            </w:r>
          </w:p>
        </w:tc>
        <w:tc>
          <w:tcPr>
            <w:tcW w:w="1800" w:type="dxa"/>
            <w:tcBorders>
              <w:top w:val="single" w:sz="4" w:space="0" w:color="auto"/>
              <w:left w:val="single" w:sz="4" w:space="0" w:color="auto"/>
              <w:bottom w:val="single" w:sz="4" w:space="0" w:color="auto"/>
              <w:right w:val="single" w:sz="4" w:space="0" w:color="auto"/>
            </w:tcBorders>
          </w:tcPr>
          <w:p w14:paraId="6ABA4799" w14:textId="77777777" w:rsidR="009C454E" w:rsidRDefault="009C454E" w:rsidP="00F96DFE">
            <w:pPr>
              <w:pStyle w:val="TAL"/>
            </w:pPr>
            <w:r>
              <w:t>RefToBinaryData</w:t>
            </w:r>
          </w:p>
        </w:tc>
        <w:tc>
          <w:tcPr>
            <w:tcW w:w="270" w:type="dxa"/>
            <w:tcBorders>
              <w:top w:val="single" w:sz="4" w:space="0" w:color="auto"/>
              <w:left w:val="single" w:sz="4" w:space="0" w:color="auto"/>
              <w:bottom w:val="single" w:sz="4" w:space="0" w:color="auto"/>
              <w:right w:val="single" w:sz="4" w:space="0" w:color="auto"/>
            </w:tcBorders>
          </w:tcPr>
          <w:p w14:paraId="0759B292"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724336E"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2D5B2C3" w14:textId="77777777" w:rsidR="009C454E" w:rsidRDefault="009C454E" w:rsidP="00F96DFE">
            <w:pPr>
              <w:pStyle w:val="TAL"/>
              <w:rPr>
                <w:rFonts w:cs="Arial"/>
                <w:szCs w:val="18"/>
              </w:rPr>
            </w:pPr>
            <w:r>
              <w:rPr>
                <w:rFonts w:cs="Arial"/>
                <w:szCs w:val="18"/>
              </w:rPr>
              <w:t>This IE shall be present if N1 SM Information has been received from the UE.</w:t>
            </w:r>
          </w:p>
          <w:p w14:paraId="3B37DEB2" w14:textId="77777777" w:rsidR="009C454E" w:rsidRDefault="009C454E" w:rsidP="00F96DFE">
            <w:pPr>
              <w:pStyle w:val="TAL"/>
              <w:rPr>
                <w:rFonts w:cs="Arial"/>
                <w:szCs w:val="18"/>
              </w:rPr>
            </w:pPr>
            <w:r>
              <w:rPr>
                <w:rFonts w:cs="Arial"/>
                <w:szCs w:val="18"/>
              </w:rPr>
              <w:t>When present, this IE shall reference the N1 SM Message binary data (see clause 6.1.6.4.2).</w:t>
            </w:r>
          </w:p>
        </w:tc>
        <w:tc>
          <w:tcPr>
            <w:tcW w:w="882" w:type="dxa"/>
            <w:tcBorders>
              <w:top w:val="single" w:sz="4" w:space="0" w:color="auto"/>
              <w:left w:val="single" w:sz="4" w:space="0" w:color="auto"/>
              <w:bottom w:val="single" w:sz="4" w:space="0" w:color="auto"/>
              <w:right w:val="single" w:sz="4" w:space="0" w:color="auto"/>
            </w:tcBorders>
          </w:tcPr>
          <w:p w14:paraId="6967362B" w14:textId="77777777" w:rsidR="009C454E" w:rsidRDefault="009C454E" w:rsidP="00F96DFE">
            <w:pPr>
              <w:pStyle w:val="TAL"/>
              <w:rPr>
                <w:rFonts w:cs="Arial"/>
                <w:szCs w:val="18"/>
              </w:rPr>
            </w:pPr>
          </w:p>
        </w:tc>
      </w:tr>
      <w:tr w:rsidR="009C454E" w14:paraId="00450133"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0E6C170F" w14:textId="77777777" w:rsidR="009C454E" w:rsidRDefault="009C454E" w:rsidP="00F96DFE">
            <w:pPr>
              <w:pStyle w:val="TAL"/>
            </w:pPr>
            <w:r>
              <w:t>n2SmInfo</w:t>
            </w:r>
          </w:p>
        </w:tc>
        <w:tc>
          <w:tcPr>
            <w:tcW w:w="1800" w:type="dxa"/>
            <w:tcBorders>
              <w:top w:val="single" w:sz="4" w:space="0" w:color="auto"/>
              <w:left w:val="single" w:sz="4" w:space="0" w:color="auto"/>
              <w:bottom w:val="single" w:sz="4" w:space="0" w:color="auto"/>
              <w:right w:val="single" w:sz="4" w:space="0" w:color="auto"/>
            </w:tcBorders>
          </w:tcPr>
          <w:p w14:paraId="63BD4C46" w14:textId="77777777" w:rsidR="009C454E" w:rsidRDefault="009C454E" w:rsidP="00F96DFE">
            <w:pPr>
              <w:pStyle w:val="TAL"/>
            </w:pPr>
            <w:r>
              <w:t>RefToBinaryData</w:t>
            </w:r>
          </w:p>
        </w:tc>
        <w:tc>
          <w:tcPr>
            <w:tcW w:w="270" w:type="dxa"/>
            <w:tcBorders>
              <w:top w:val="single" w:sz="4" w:space="0" w:color="auto"/>
              <w:left w:val="single" w:sz="4" w:space="0" w:color="auto"/>
              <w:bottom w:val="single" w:sz="4" w:space="0" w:color="auto"/>
              <w:right w:val="single" w:sz="4" w:space="0" w:color="auto"/>
            </w:tcBorders>
          </w:tcPr>
          <w:p w14:paraId="7024119D"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2C49B5D"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B8904D8" w14:textId="77777777" w:rsidR="009C454E" w:rsidRDefault="009C454E" w:rsidP="00F96DFE">
            <w:pPr>
              <w:pStyle w:val="TAL"/>
              <w:rPr>
                <w:rFonts w:cs="Arial"/>
                <w:szCs w:val="18"/>
              </w:rPr>
            </w:pPr>
            <w:r>
              <w:rPr>
                <w:rFonts w:cs="Arial"/>
                <w:szCs w:val="18"/>
              </w:rPr>
              <w:t>This IE shall be present if N2 SM Information has been received from the AN.</w:t>
            </w:r>
          </w:p>
          <w:p w14:paraId="128BA5F1" w14:textId="77777777" w:rsidR="009C454E" w:rsidRDefault="009C454E" w:rsidP="00F96DFE">
            <w:pPr>
              <w:pStyle w:val="TAL"/>
              <w:rPr>
                <w:rFonts w:cs="Arial"/>
                <w:szCs w:val="18"/>
              </w:rPr>
            </w:pPr>
            <w:r>
              <w:rPr>
                <w:rFonts w:cs="Arial"/>
                <w:szCs w:val="18"/>
              </w:rPr>
              <w:t>When present, this IE shall reference the N2 SM Information binary data (see clause 6.1.6.4.3).</w:t>
            </w:r>
          </w:p>
        </w:tc>
        <w:tc>
          <w:tcPr>
            <w:tcW w:w="882" w:type="dxa"/>
            <w:tcBorders>
              <w:top w:val="single" w:sz="4" w:space="0" w:color="auto"/>
              <w:left w:val="single" w:sz="4" w:space="0" w:color="auto"/>
              <w:bottom w:val="single" w:sz="4" w:space="0" w:color="auto"/>
              <w:right w:val="single" w:sz="4" w:space="0" w:color="auto"/>
            </w:tcBorders>
          </w:tcPr>
          <w:p w14:paraId="1269CF5E" w14:textId="77777777" w:rsidR="009C454E" w:rsidRDefault="009C454E" w:rsidP="00F96DFE">
            <w:pPr>
              <w:pStyle w:val="TAL"/>
              <w:rPr>
                <w:rFonts w:cs="Arial"/>
                <w:szCs w:val="18"/>
              </w:rPr>
            </w:pPr>
          </w:p>
        </w:tc>
      </w:tr>
      <w:tr w:rsidR="009C454E" w14:paraId="1D0994C2"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724BAFE8" w14:textId="77777777" w:rsidR="009C454E" w:rsidRDefault="009C454E" w:rsidP="00F96DFE">
            <w:pPr>
              <w:pStyle w:val="TAL"/>
            </w:pPr>
            <w:r>
              <w:t>n2SmInfoType</w:t>
            </w:r>
          </w:p>
        </w:tc>
        <w:tc>
          <w:tcPr>
            <w:tcW w:w="1800" w:type="dxa"/>
            <w:tcBorders>
              <w:top w:val="single" w:sz="4" w:space="0" w:color="auto"/>
              <w:left w:val="single" w:sz="4" w:space="0" w:color="auto"/>
              <w:bottom w:val="single" w:sz="4" w:space="0" w:color="auto"/>
              <w:right w:val="single" w:sz="4" w:space="0" w:color="auto"/>
            </w:tcBorders>
          </w:tcPr>
          <w:p w14:paraId="5CA841D4" w14:textId="77777777" w:rsidR="009C454E" w:rsidRDefault="009C454E" w:rsidP="00F96DFE">
            <w:pPr>
              <w:pStyle w:val="TAL"/>
            </w:pPr>
            <w:r>
              <w:rPr>
                <w:lang w:eastAsia="zh-CN"/>
              </w:rPr>
              <w:t>N2SmInfoType</w:t>
            </w:r>
          </w:p>
        </w:tc>
        <w:tc>
          <w:tcPr>
            <w:tcW w:w="270" w:type="dxa"/>
            <w:tcBorders>
              <w:top w:val="single" w:sz="4" w:space="0" w:color="auto"/>
              <w:left w:val="single" w:sz="4" w:space="0" w:color="auto"/>
              <w:bottom w:val="single" w:sz="4" w:space="0" w:color="auto"/>
              <w:right w:val="single" w:sz="4" w:space="0" w:color="auto"/>
            </w:tcBorders>
          </w:tcPr>
          <w:p w14:paraId="3DF2557B" w14:textId="77777777" w:rsidR="009C454E" w:rsidRDefault="009C454E" w:rsidP="00F96DFE">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14C62601" w14:textId="77777777" w:rsidR="009C454E" w:rsidRDefault="009C454E" w:rsidP="00F96DFE">
            <w:pPr>
              <w:pStyle w:val="TAL"/>
            </w:pPr>
            <w:r>
              <w:rPr>
                <w:lang w:eastAsia="zh-CN"/>
              </w:rPr>
              <w:t>0..</w:t>
            </w:r>
            <w:r w:rsidRPr="008746D1">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10ACB16F" w14:textId="77777777" w:rsidR="009C454E" w:rsidRDefault="009C454E" w:rsidP="00F96DFE">
            <w:pPr>
              <w:pStyle w:val="TAL"/>
              <w:rPr>
                <w:rFonts w:cs="Arial"/>
                <w:szCs w:val="18"/>
              </w:rPr>
            </w:pPr>
            <w:r>
              <w:rPr>
                <w:rFonts w:cs="Arial"/>
                <w:szCs w:val="18"/>
              </w:rPr>
              <w:t>This IE shall be present if "n2SmInfo" attribute is present.</w:t>
            </w:r>
          </w:p>
          <w:p w14:paraId="4C1FA439" w14:textId="77777777" w:rsidR="009C454E" w:rsidRDefault="009C454E" w:rsidP="00F96DFE">
            <w:pPr>
              <w:pStyle w:val="TAL"/>
              <w:rPr>
                <w:rFonts w:cs="Arial"/>
                <w:szCs w:val="18"/>
              </w:rPr>
            </w:pPr>
            <w:r>
              <w:rPr>
                <w:rFonts w:cs="Arial"/>
                <w:szCs w:val="18"/>
              </w:rPr>
              <w:t xml:space="preserve">When present, this IE shall indicate </w:t>
            </w:r>
            <w:r w:rsidRPr="008746D1">
              <w:rPr>
                <w:color w:val="000000"/>
                <w:lang w:eastAsia="ko-KR"/>
              </w:rPr>
              <w:t>the NG</w:t>
            </w:r>
            <w:r>
              <w:rPr>
                <w:color w:val="000000"/>
                <w:lang w:eastAsia="ko-KR"/>
              </w:rPr>
              <w:t xml:space="preserve"> </w:t>
            </w:r>
            <w:r w:rsidRPr="008746D1">
              <w:rPr>
                <w:color w:val="000000"/>
                <w:lang w:eastAsia="ko-KR"/>
              </w:rPr>
              <w:t>AP IE type</w:t>
            </w:r>
            <w:r>
              <w:rPr>
                <w:rFonts w:cs="Arial"/>
                <w:szCs w:val="18"/>
                <w:lang w:eastAsia="zh-CN"/>
              </w:rPr>
              <w:t xml:space="preserve"> for the NG AP SMF related IE container carried in "</w:t>
            </w:r>
            <w:r>
              <w:t>n2SmInfo" attribute.</w:t>
            </w:r>
          </w:p>
        </w:tc>
        <w:tc>
          <w:tcPr>
            <w:tcW w:w="882" w:type="dxa"/>
            <w:tcBorders>
              <w:top w:val="single" w:sz="4" w:space="0" w:color="auto"/>
              <w:left w:val="single" w:sz="4" w:space="0" w:color="auto"/>
              <w:bottom w:val="single" w:sz="4" w:space="0" w:color="auto"/>
              <w:right w:val="single" w:sz="4" w:space="0" w:color="auto"/>
            </w:tcBorders>
          </w:tcPr>
          <w:p w14:paraId="74EC01AF" w14:textId="77777777" w:rsidR="009C454E" w:rsidRDefault="009C454E" w:rsidP="00F96DFE">
            <w:pPr>
              <w:pStyle w:val="TAL"/>
              <w:rPr>
                <w:rFonts w:cs="Arial"/>
                <w:szCs w:val="18"/>
              </w:rPr>
            </w:pPr>
          </w:p>
        </w:tc>
      </w:tr>
      <w:tr w:rsidR="009C454E" w14:paraId="414E1A68"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139C8576" w14:textId="77777777" w:rsidR="009C454E" w:rsidRDefault="009C454E" w:rsidP="00F96DFE">
            <w:pPr>
              <w:pStyle w:val="TAL"/>
            </w:pPr>
            <w:r>
              <w:t>targetId</w:t>
            </w:r>
          </w:p>
        </w:tc>
        <w:tc>
          <w:tcPr>
            <w:tcW w:w="1800" w:type="dxa"/>
            <w:tcBorders>
              <w:top w:val="single" w:sz="4" w:space="0" w:color="auto"/>
              <w:left w:val="single" w:sz="4" w:space="0" w:color="auto"/>
              <w:bottom w:val="single" w:sz="4" w:space="0" w:color="auto"/>
              <w:right w:val="single" w:sz="4" w:space="0" w:color="auto"/>
            </w:tcBorders>
          </w:tcPr>
          <w:p w14:paraId="76B8AF12" w14:textId="77777777" w:rsidR="009C454E" w:rsidRDefault="009C454E" w:rsidP="00F96DFE">
            <w:pPr>
              <w:pStyle w:val="TAL"/>
            </w:pPr>
            <w:r>
              <w:t>NgRanTargetId</w:t>
            </w:r>
          </w:p>
        </w:tc>
        <w:tc>
          <w:tcPr>
            <w:tcW w:w="270" w:type="dxa"/>
            <w:tcBorders>
              <w:top w:val="single" w:sz="4" w:space="0" w:color="auto"/>
              <w:left w:val="single" w:sz="4" w:space="0" w:color="auto"/>
              <w:bottom w:val="single" w:sz="4" w:space="0" w:color="auto"/>
              <w:right w:val="single" w:sz="4" w:space="0" w:color="auto"/>
            </w:tcBorders>
          </w:tcPr>
          <w:p w14:paraId="26213004"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23BC146"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97280A2" w14:textId="77777777" w:rsidR="009C454E" w:rsidRDefault="009C454E" w:rsidP="00F96DFE">
            <w:pPr>
              <w:pStyle w:val="TAL"/>
              <w:rPr>
                <w:rFonts w:cs="Arial"/>
                <w:szCs w:val="18"/>
              </w:rPr>
            </w:pPr>
            <w:r>
              <w:rPr>
                <w:rFonts w:cs="Arial"/>
                <w:szCs w:val="18"/>
              </w:rPr>
              <w:t>This IE shall be present during a N2 handover preparation</w:t>
            </w:r>
            <w:r w:rsidRPr="00900B48">
              <w:rPr>
                <w:rFonts w:cs="Arial"/>
                <w:szCs w:val="18"/>
              </w:rPr>
              <w:t>, when the hoState IE is set to the value "PREPARING"</w:t>
            </w:r>
            <w:r>
              <w:rPr>
                <w:rFonts w:cs="Arial"/>
                <w:szCs w:val="18"/>
              </w:rPr>
              <w:t>.</w:t>
            </w:r>
          </w:p>
          <w:p w14:paraId="28BD9767" w14:textId="77777777" w:rsidR="009C454E" w:rsidRDefault="009C454E" w:rsidP="00F96DFE">
            <w:pPr>
              <w:pStyle w:val="TAL"/>
              <w:rPr>
                <w:rFonts w:cs="Arial"/>
                <w:szCs w:val="18"/>
              </w:rPr>
            </w:pPr>
            <w:r>
              <w:rPr>
                <w:rFonts w:cs="Arial"/>
                <w:szCs w:val="18"/>
              </w:rPr>
              <w:t xml:space="preserve">When present, it shall contain the Target ID identifying the </w:t>
            </w:r>
            <w:r>
              <w:rPr>
                <w:lang w:val="en-US"/>
              </w:rPr>
              <w:t xml:space="preserve">target RAN Node ID and TAI </w:t>
            </w:r>
            <w:r>
              <w:rPr>
                <w:rFonts w:cs="Arial"/>
                <w:szCs w:val="18"/>
              </w:rPr>
              <w:t>received in the Handover Required from the Source RAN.</w:t>
            </w:r>
          </w:p>
        </w:tc>
        <w:tc>
          <w:tcPr>
            <w:tcW w:w="882" w:type="dxa"/>
            <w:tcBorders>
              <w:top w:val="single" w:sz="4" w:space="0" w:color="auto"/>
              <w:left w:val="single" w:sz="4" w:space="0" w:color="auto"/>
              <w:bottom w:val="single" w:sz="4" w:space="0" w:color="auto"/>
              <w:right w:val="single" w:sz="4" w:space="0" w:color="auto"/>
            </w:tcBorders>
          </w:tcPr>
          <w:p w14:paraId="0C660803" w14:textId="77777777" w:rsidR="009C454E" w:rsidRDefault="009C454E" w:rsidP="00F96DFE">
            <w:pPr>
              <w:pStyle w:val="TAL"/>
              <w:rPr>
                <w:rFonts w:cs="Arial"/>
                <w:szCs w:val="18"/>
              </w:rPr>
            </w:pPr>
          </w:p>
        </w:tc>
      </w:tr>
      <w:tr w:rsidR="009C454E" w14:paraId="578443F7"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C57CDE9" w14:textId="77777777" w:rsidR="009C454E" w:rsidRDefault="009C454E" w:rsidP="00F96DFE">
            <w:pPr>
              <w:pStyle w:val="TAL"/>
            </w:pPr>
            <w:r>
              <w:t>targetServingNfId</w:t>
            </w:r>
          </w:p>
        </w:tc>
        <w:tc>
          <w:tcPr>
            <w:tcW w:w="1800" w:type="dxa"/>
            <w:tcBorders>
              <w:top w:val="single" w:sz="4" w:space="0" w:color="auto"/>
              <w:left w:val="single" w:sz="4" w:space="0" w:color="auto"/>
              <w:bottom w:val="single" w:sz="4" w:space="0" w:color="auto"/>
              <w:right w:val="single" w:sz="4" w:space="0" w:color="auto"/>
            </w:tcBorders>
          </w:tcPr>
          <w:p w14:paraId="7F836471" w14:textId="77777777" w:rsidR="009C454E" w:rsidRDefault="009C454E" w:rsidP="00F96DFE">
            <w:pPr>
              <w:pStyle w:val="TAL"/>
            </w:pPr>
            <w:r>
              <w:t>NfInstanceId</w:t>
            </w:r>
          </w:p>
        </w:tc>
        <w:tc>
          <w:tcPr>
            <w:tcW w:w="270" w:type="dxa"/>
            <w:tcBorders>
              <w:top w:val="single" w:sz="4" w:space="0" w:color="auto"/>
              <w:left w:val="single" w:sz="4" w:space="0" w:color="auto"/>
              <w:bottom w:val="single" w:sz="4" w:space="0" w:color="auto"/>
              <w:right w:val="single" w:sz="4" w:space="0" w:color="auto"/>
            </w:tcBorders>
          </w:tcPr>
          <w:p w14:paraId="6EB14C8B"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2D25653"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A46824B" w14:textId="77777777" w:rsidR="009C454E" w:rsidRDefault="009C454E" w:rsidP="00F96DFE">
            <w:pPr>
              <w:pStyle w:val="TAL"/>
              <w:rPr>
                <w:rFonts w:cs="Arial"/>
                <w:szCs w:val="18"/>
              </w:rPr>
            </w:pPr>
            <w:r>
              <w:rPr>
                <w:rFonts w:cs="Arial"/>
                <w:szCs w:val="18"/>
              </w:rPr>
              <w:t>This IE shall be present during a N2 handover preparation with AMF change</w:t>
            </w:r>
            <w:r w:rsidRPr="00900B48">
              <w:rPr>
                <w:rFonts w:cs="Arial"/>
                <w:szCs w:val="18"/>
              </w:rPr>
              <w:t>, when the hoState IE is set to the value "PREPARING"</w:t>
            </w:r>
            <w:r>
              <w:rPr>
                <w:rFonts w:cs="Arial"/>
                <w:szCs w:val="18"/>
              </w:rPr>
              <w:t>.</w:t>
            </w:r>
          </w:p>
          <w:p w14:paraId="7E0176C5" w14:textId="77777777" w:rsidR="009C454E" w:rsidRDefault="009C454E" w:rsidP="00F96DFE">
            <w:pPr>
              <w:pStyle w:val="TAL"/>
              <w:rPr>
                <w:rFonts w:cs="Arial"/>
                <w:szCs w:val="18"/>
              </w:rPr>
            </w:pPr>
            <w:r>
              <w:rPr>
                <w:rFonts w:cs="Arial"/>
                <w:szCs w:val="18"/>
              </w:rPr>
              <w:t>When present, it shall contain the identifier of the target serving NF (e.g. AMF).</w:t>
            </w:r>
          </w:p>
        </w:tc>
        <w:tc>
          <w:tcPr>
            <w:tcW w:w="882" w:type="dxa"/>
            <w:tcBorders>
              <w:top w:val="single" w:sz="4" w:space="0" w:color="auto"/>
              <w:left w:val="single" w:sz="4" w:space="0" w:color="auto"/>
              <w:bottom w:val="single" w:sz="4" w:space="0" w:color="auto"/>
              <w:right w:val="single" w:sz="4" w:space="0" w:color="auto"/>
            </w:tcBorders>
          </w:tcPr>
          <w:p w14:paraId="193669C4" w14:textId="77777777" w:rsidR="009C454E" w:rsidRDefault="009C454E" w:rsidP="00F96DFE">
            <w:pPr>
              <w:pStyle w:val="TAL"/>
              <w:rPr>
                <w:rFonts w:cs="Arial"/>
                <w:szCs w:val="18"/>
              </w:rPr>
            </w:pPr>
          </w:p>
        </w:tc>
      </w:tr>
      <w:tr w:rsidR="009C454E" w14:paraId="0C049B75"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08304AAD" w14:textId="77777777" w:rsidR="009C454E" w:rsidRDefault="009C454E" w:rsidP="00F96DFE">
            <w:pPr>
              <w:pStyle w:val="TAL"/>
            </w:pPr>
            <w:r>
              <w:t>dataForwarding</w:t>
            </w:r>
          </w:p>
        </w:tc>
        <w:tc>
          <w:tcPr>
            <w:tcW w:w="1800" w:type="dxa"/>
            <w:tcBorders>
              <w:top w:val="single" w:sz="4" w:space="0" w:color="auto"/>
              <w:left w:val="single" w:sz="4" w:space="0" w:color="auto"/>
              <w:bottom w:val="single" w:sz="4" w:space="0" w:color="auto"/>
              <w:right w:val="single" w:sz="4" w:space="0" w:color="auto"/>
            </w:tcBorders>
          </w:tcPr>
          <w:p w14:paraId="3FAD908F" w14:textId="77777777" w:rsidR="009C454E" w:rsidRDefault="009C454E" w:rsidP="00F96DFE">
            <w:pPr>
              <w:pStyle w:val="TAL"/>
            </w:pPr>
            <w:r>
              <w:t>boolean</w:t>
            </w:r>
          </w:p>
        </w:tc>
        <w:tc>
          <w:tcPr>
            <w:tcW w:w="270" w:type="dxa"/>
            <w:tcBorders>
              <w:top w:val="single" w:sz="4" w:space="0" w:color="auto"/>
              <w:left w:val="single" w:sz="4" w:space="0" w:color="auto"/>
              <w:bottom w:val="single" w:sz="4" w:space="0" w:color="auto"/>
              <w:right w:val="single" w:sz="4" w:space="0" w:color="auto"/>
            </w:tcBorders>
          </w:tcPr>
          <w:p w14:paraId="008FA342"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176BE45"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36E25BF" w14:textId="77777777" w:rsidR="009C454E" w:rsidRDefault="009C454E" w:rsidP="00F96DFE">
            <w:pPr>
              <w:pStyle w:val="TAL"/>
              <w:rPr>
                <w:rFonts w:cs="Arial"/>
                <w:szCs w:val="18"/>
              </w:rPr>
            </w:pPr>
            <w:r>
              <w:rPr>
                <w:rFonts w:cs="Arial"/>
                <w:szCs w:val="18"/>
              </w:rPr>
              <w:t>This IE shall be present and set as specified in clause 5.2.2.3.9 during a 5GS to EPS handover</w:t>
            </w:r>
            <w:r>
              <w:rPr>
                <w:rFonts w:cs="Arial" w:hint="eastAsia"/>
                <w:szCs w:val="18"/>
                <w:lang w:eastAsia="zh-CN"/>
              </w:rPr>
              <w:t>, or as specified in 5.2.2.3.</w:t>
            </w:r>
            <w:r>
              <w:rPr>
                <w:rFonts w:cs="Arial"/>
                <w:szCs w:val="18"/>
                <w:lang w:eastAsia="zh-CN"/>
              </w:rPr>
              <w:t>13</w:t>
            </w:r>
            <w:r>
              <w:rPr>
                <w:rFonts w:cs="Arial" w:hint="eastAsia"/>
                <w:szCs w:val="18"/>
                <w:lang w:eastAsia="zh-CN"/>
              </w:rPr>
              <w:t xml:space="preserve"> during </w:t>
            </w:r>
            <w:r>
              <w:rPr>
                <w:rFonts w:cs="Arial"/>
                <w:szCs w:val="18"/>
                <w:lang w:eastAsia="zh-CN"/>
              </w:rPr>
              <w:t xml:space="preserve">a </w:t>
            </w:r>
            <w:r>
              <w:rPr>
                <w:rFonts w:cs="Arial" w:hint="eastAsia"/>
                <w:szCs w:val="18"/>
                <w:lang w:eastAsia="zh-CN"/>
              </w:rPr>
              <w:t>N2 based handover with I-SMF insertion/change/removal</w:t>
            </w:r>
            <w:r>
              <w:rPr>
                <w:rFonts w:cs="Arial"/>
                <w:szCs w:val="18"/>
              </w:rPr>
              <w:t>.</w:t>
            </w:r>
          </w:p>
          <w:p w14:paraId="13AAFD13" w14:textId="77777777" w:rsidR="009C454E" w:rsidRDefault="009C454E" w:rsidP="00F96DFE">
            <w:pPr>
              <w:pStyle w:val="TAL"/>
              <w:rPr>
                <w:rFonts w:cs="Arial"/>
                <w:szCs w:val="18"/>
              </w:rPr>
            </w:pPr>
            <w:r>
              <w:rPr>
                <w:rFonts w:cs="Arial"/>
                <w:szCs w:val="18"/>
              </w:rPr>
              <w:t>When present, it shall be set as follows:</w:t>
            </w:r>
          </w:p>
          <w:p w14:paraId="21BB7442" w14:textId="77777777" w:rsidR="009C454E" w:rsidRDefault="009C454E" w:rsidP="00F96DFE">
            <w:pPr>
              <w:pStyle w:val="B1"/>
              <w:rPr>
                <w:rFonts w:ascii="Arial" w:hAnsi="Arial"/>
                <w:sz w:val="18"/>
                <w:lang w:eastAsia="zh-CN"/>
              </w:rPr>
            </w:pPr>
            <w:r w:rsidRPr="00AC60A1">
              <w:rPr>
                <w:rFonts w:ascii="Arial" w:hAnsi="Arial"/>
                <w:sz w:val="18"/>
                <w:lang w:eastAsia="zh-CN"/>
              </w:rPr>
              <w:t xml:space="preserve">- true: </w:t>
            </w:r>
            <w:r>
              <w:rPr>
                <w:rFonts w:ascii="Arial" w:hAnsi="Arial"/>
                <w:sz w:val="18"/>
                <w:lang w:eastAsia="zh-CN"/>
              </w:rPr>
              <w:t xml:space="preserve">setup the </w:t>
            </w:r>
            <w:r w:rsidRPr="00AC60A1">
              <w:rPr>
                <w:rFonts w:ascii="Arial" w:hAnsi="Arial"/>
                <w:sz w:val="18"/>
                <w:lang w:eastAsia="zh-CN"/>
              </w:rPr>
              <w:t xml:space="preserve">indirect data forwarding </w:t>
            </w:r>
            <w:r>
              <w:rPr>
                <w:rFonts w:ascii="Arial" w:hAnsi="Arial"/>
                <w:sz w:val="18"/>
                <w:lang w:eastAsia="zh-CN"/>
              </w:rPr>
              <w:t>tunnels</w:t>
            </w:r>
            <w:r w:rsidRPr="00AC60A1">
              <w:rPr>
                <w:rFonts w:ascii="Arial" w:hAnsi="Arial"/>
                <w:sz w:val="18"/>
                <w:lang w:eastAsia="zh-CN"/>
              </w:rPr>
              <w:t>;</w:t>
            </w:r>
          </w:p>
          <w:p w14:paraId="2F67BDDA" w14:textId="77777777" w:rsidR="009C454E" w:rsidRDefault="009C454E" w:rsidP="00F96DFE">
            <w:pPr>
              <w:pStyle w:val="B1"/>
              <w:rPr>
                <w:rFonts w:cs="Arial"/>
                <w:szCs w:val="18"/>
              </w:rPr>
            </w:pPr>
            <w:r w:rsidRPr="00A77EF6">
              <w:rPr>
                <w:rFonts w:ascii="Arial" w:hAnsi="Arial"/>
                <w:sz w:val="18"/>
                <w:lang w:eastAsia="zh-CN"/>
              </w:rPr>
              <w:t xml:space="preserve">- false (default): indirect data forwarding </w:t>
            </w:r>
            <w:r w:rsidRPr="004F2714">
              <w:rPr>
                <w:rFonts w:ascii="Arial" w:hAnsi="Arial"/>
                <w:sz w:val="18"/>
                <w:lang w:eastAsia="zh-CN"/>
              </w:rPr>
              <w:t xml:space="preserve">tunnels </w:t>
            </w:r>
            <w:r>
              <w:rPr>
                <w:rFonts w:ascii="Arial" w:hAnsi="Arial"/>
                <w:sz w:val="18"/>
                <w:lang w:eastAsia="zh-CN"/>
              </w:rPr>
              <w:t>are</w:t>
            </w:r>
            <w:r w:rsidRPr="004F2714">
              <w:rPr>
                <w:rFonts w:ascii="Arial" w:hAnsi="Arial"/>
                <w:sz w:val="18"/>
                <w:lang w:eastAsia="zh-CN"/>
              </w:rPr>
              <w:t xml:space="preserve"> not required to be setup</w:t>
            </w:r>
            <w:r>
              <w:rPr>
                <w:rFonts w:ascii="Arial" w:hAnsi="Arial"/>
                <w:sz w:val="18"/>
                <w:lang w:eastAsia="zh-CN"/>
              </w:rPr>
              <w:t xml:space="preserve"> (see clause 5.2.2.3.9)</w:t>
            </w:r>
            <w:r w:rsidRPr="00A77EF6">
              <w:rPr>
                <w:rFonts w:ascii="Arial" w:hAnsi="Arial"/>
                <w:sz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39EB1EAD" w14:textId="77777777" w:rsidR="009C454E" w:rsidRDefault="009C454E" w:rsidP="00F96DFE">
            <w:pPr>
              <w:pStyle w:val="TAL"/>
              <w:rPr>
                <w:rFonts w:cs="Arial"/>
                <w:szCs w:val="18"/>
              </w:rPr>
            </w:pPr>
          </w:p>
        </w:tc>
      </w:tr>
      <w:tr w:rsidR="009C454E" w14:paraId="3A1860F9"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27CC8B5B" w14:textId="77777777" w:rsidR="009C454E" w:rsidRDefault="009C454E" w:rsidP="00F96DFE">
            <w:pPr>
              <w:pStyle w:val="TAL"/>
            </w:pPr>
            <w:r>
              <w:rPr>
                <w:rFonts w:hint="eastAsia"/>
                <w:lang w:eastAsia="zh-CN"/>
              </w:rPr>
              <w:t>n9ForwardingTunnel</w:t>
            </w:r>
          </w:p>
        </w:tc>
        <w:tc>
          <w:tcPr>
            <w:tcW w:w="1800" w:type="dxa"/>
            <w:tcBorders>
              <w:top w:val="single" w:sz="4" w:space="0" w:color="auto"/>
              <w:left w:val="single" w:sz="4" w:space="0" w:color="auto"/>
              <w:bottom w:val="single" w:sz="4" w:space="0" w:color="auto"/>
              <w:right w:val="single" w:sz="4" w:space="0" w:color="auto"/>
            </w:tcBorders>
          </w:tcPr>
          <w:p w14:paraId="6D0AF035" w14:textId="77777777" w:rsidR="009C454E" w:rsidRDefault="009C454E" w:rsidP="00F96DFE">
            <w:pPr>
              <w:pStyle w:val="TAL"/>
            </w:pPr>
            <w:r>
              <w:rPr>
                <w:rFonts w:hint="eastAsia"/>
                <w:lang w:eastAsia="zh-CN"/>
              </w:rPr>
              <w:t>TunnelInfo</w:t>
            </w:r>
          </w:p>
        </w:tc>
        <w:tc>
          <w:tcPr>
            <w:tcW w:w="270" w:type="dxa"/>
            <w:tcBorders>
              <w:top w:val="single" w:sz="4" w:space="0" w:color="auto"/>
              <w:left w:val="single" w:sz="4" w:space="0" w:color="auto"/>
              <w:bottom w:val="single" w:sz="4" w:space="0" w:color="auto"/>
              <w:right w:val="single" w:sz="4" w:space="0" w:color="auto"/>
            </w:tcBorders>
          </w:tcPr>
          <w:p w14:paraId="57AE0C66" w14:textId="77777777" w:rsidR="009C454E" w:rsidRDefault="009C454E" w:rsidP="00F96DFE">
            <w:pPr>
              <w:pStyle w:val="TAC"/>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4B1E9BAA" w14:textId="77777777" w:rsidR="009C454E" w:rsidRDefault="009C454E" w:rsidP="00F96DFE">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7046B733" w14:textId="77777777" w:rsidR="009C454E" w:rsidRDefault="009C454E" w:rsidP="00F96DFE">
            <w:pPr>
              <w:pStyle w:val="TAL"/>
              <w:rPr>
                <w:rFonts w:cs="Arial"/>
                <w:szCs w:val="18"/>
                <w:lang w:eastAsia="zh-CN"/>
              </w:rPr>
            </w:pPr>
            <w:r>
              <w:rPr>
                <w:rFonts w:cs="Arial" w:hint="eastAsia"/>
                <w:szCs w:val="18"/>
                <w:lang w:eastAsia="zh-CN"/>
              </w:rPr>
              <w:t>This IE shall be present in the following case:</w:t>
            </w:r>
          </w:p>
          <w:p w14:paraId="63EF15B0" w14:textId="77777777" w:rsidR="009C454E" w:rsidRPr="00E50A28" w:rsidRDefault="009C454E" w:rsidP="00F96DFE">
            <w:pPr>
              <w:pStyle w:val="B1"/>
              <w:rPr>
                <w:lang w:eastAsia="zh-CN"/>
              </w:rPr>
            </w:pPr>
            <w:r w:rsidRPr="002F24E9">
              <w:rPr>
                <w:rFonts w:ascii="Arial" w:hAnsi="Arial"/>
                <w:sz w:val="18"/>
                <w:lang w:eastAsia="zh-CN"/>
              </w:rPr>
              <w:t>-</w:t>
            </w:r>
            <w:r>
              <w:rPr>
                <w:rFonts w:ascii="Arial" w:hAnsi="Arial"/>
                <w:sz w:val="18"/>
                <w:lang w:eastAsia="zh-CN"/>
              </w:rPr>
              <w:tab/>
            </w:r>
            <w:r w:rsidRPr="002F24E9">
              <w:rPr>
                <w:rFonts w:ascii="Arial" w:hAnsi="Arial"/>
                <w:sz w:val="18"/>
                <w:lang w:eastAsia="zh-CN"/>
              </w:rPr>
              <w:t>UE triggered Service Request with I-SMF change/removal, if requesting to forward buffered downlink data packets at I-UPF (See clause</w:t>
            </w:r>
            <w:r w:rsidRPr="00337608">
              <w:rPr>
                <w:rFonts w:ascii="Arial" w:hAnsi="Arial"/>
                <w:sz w:val="18"/>
                <w:lang w:eastAsia="zh-CN"/>
              </w:rPr>
              <w:t xml:space="preserve"> </w:t>
            </w:r>
            <w:r w:rsidRPr="002F24E9">
              <w:rPr>
                <w:rFonts w:ascii="Arial" w:hAnsi="Arial"/>
                <w:sz w:val="18"/>
                <w:lang w:eastAsia="zh-CN"/>
              </w:rPr>
              <w:t>4.23.4 of 3GPP TS 23.502 [3])</w:t>
            </w:r>
            <w:r>
              <w:rPr>
                <w:rFonts w:ascii="Arial" w:hAnsi="Arial"/>
                <w:sz w:val="18"/>
                <w:lang w:eastAsia="zh-CN"/>
              </w:rPr>
              <w:t>.</w:t>
            </w:r>
          </w:p>
          <w:p w14:paraId="661FEC02" w14:textId="77777777" w:rsidR="009C454E" w:rsidRDefault="009C454E" w:rsidP="00F96DFE">
            <w:pPr>
              <w:pStyle w:val="TAL"/>
              <w:rPr>
                <w:rFonts w:cs="Arial"/>
                <w:szCs w:val="18"/>
              </w:rPr>
            </w:pPr>
            <w:r>
              <w:rPr>
                <w:rFonts w:cs="Arial" w:hint="eastAsia"/>
                <w:szCs w:val="18"/>
                <w:lang w:eastAsia="zh-CN"/>
              </w:rPr>
              <w:t>When present, it shall carry the N9 forwarding tunnel info of I-UPF.</w:t>
            </w:r>
          </w:p>
        </w:tc>
        <w:tc>
          <w:tcPr>
            <w:tcW w:w="882" w:type="dxa"/>
            <w:tcBorders>
              <w:top w:val="single" w:sz="4" w:space="0" w:color="auto"/>
              <w:left w:val="single" w:sz="4" w:space="0" w:color="auto"/>
              <w:bottom w:val="single" w:sz="4" w:space="0" w:color="auto"/>
              <w:right w:val="single" w:sz="4" w:space="0" w:color="auto"/>
            </w:tcBorders>
          </w:tcPr>
          <w:p w14:paraId="71ADF838" w14:textId="77777777" w:rsidR="009C454E" w:rsidRDefault="009C454E" w:rsidP="00F96DFE">
            <w:pPr>
              <w:pStyle w:val="TAL"/>
              <w:rPr>
                <w:rFonts w:cs="Arial"/>
                <w:szCs w:val="18"/>
              </w:rPr>
            </w:pPr>
            <w:r>
              <w:rPr>
                <w:rFonts w:cs="Arial" w:hint="eastAsia"/>
                <w:szCs w:val="18"/>
                <w:lang w:eastAsia="zh-CN"/>
              </w:rPr>
              <w:t>DTSSA</w:t>
            </w:r>
          </w:p>
        </w:tc>
      </w:tr>
      <w:tr w:rsidR="009C454E" w14:paraId="05F56A36"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544D0832" w14:textId="77777777" w:rsidR="009C454E" w:rsidRDefault="009C454E" w:rsidP="00F96DFE">
            <w:pPr>
              <w:pStyle w:val="TAL"/>
              <w:rPr>
                <w:lang w:eastAsia="zh-CN"/>
              </w:rPr>
            </w:pPr>
            <w:r>
              <w:rPr>
                <w:lang w:eastAsia="zh-CN"/>
              </w:rPr>
              <w:t>n9Dl</w:t>
            </w:r>
            <w:r>
              <w:rPr>
                <w:rFonts w:hint="eastAsia"/>
                <w:lang w:eastAsia="zh-CN"/>
              </w:rPr>
              <w:t>ForwardingTnl</w:t>
            </w:r>
            <w:r>
              <w:rPr>
                <w:lang w:eastAsia="zh-CN"/>
              </w:rPr>
              <w:t>List</w:t>
            </w:r>
          </w:p>
        </w:tc>
        <w:tc>
          <w:tcPr>
            <w:tcW w:w="1800" w:type="dxa"/>
            <w:tcBorders>
              <w:top w:val="single" w:sz="4" w:space="0" w:color="auto"/>
              <w:left w:val="single" w:sz="4" w:space="0" w:color="auto"/>
              <w:bottom w:val="single" w:sz="4" w:space="0" w:color="auto"/>
              <w:right w:val="single" w:sz="4" w:space="0" w:color="auto"/>
            </w:tcBorders>
          </w:tcPr>
          <w:p w14:paraId="2A405AE7" w14:textId="77777777" w:rsidR="009C454E" w:rsidRDefault="009C454E" w:rsidP="00F96DFE">
            <w:pPr>
              <w:pStyle w:val="TAL"/>
              <w:rPr>
                <w:lang w:eastAsia="zh-CN"/>
              </w:rPr>
            </w:pPr>
            <w:r>
              <w:rPr>
                <w:lang w:eastAsia="zh-CN"/>
              </w:rPr>
              <w:t>array (IndirectDataForwarding</w:t>
            </w:r>
            <w:r>
              <w:rPr>
                <w:rFonts w:hint="eastAsia"/>
                <w:lang w:eastAsia="zh-CN"/>
              </w:rPr>
              <w:t>TunnelInfo</w:t>
            </w:r>
            <w:r>
              <w:rPr>
                <w:lang w:eastAsia="zh-CN"/>
              </w:rPr>
              <w:t>)</w:t>
            </w:r>
          </w:p>
        </w:tc>
        <w:tc>
          <w:tcPr>
            <w:tcW w:w="270" w:type="dxa"/>
            <w:tcBorders>
              <w:top w:val="single" w:sz="4" w:space="0" w:color="auto"/>
              <w:left w:val="single" w:sz="4" w:space="0" w:color="auto"/>
              <w:bottom w:val="single" w:sz="4" w:space="0" w:color="auto"/>
              <w:right w:val="single" w:sz="4" w:space="0" w:color="auto"/>
            </w:tcBorders>
          </w:tcPr>
          <w:p w14:paraId="01EC299C" w14:textId="77777777" w:rsidR="009C454E" w:rsidRDefault="009C454E" w:rsidP="00F96DFE">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5C050968" w14:textId="77777777" w:rsidR="009C454E" w:rsidRDefault="009C454E" w:rsidP="00F96DFE">
            <w:pPr>
              <w:pStyle w:val="TAL"/>
              <w:rPr>
                <w:lang w:eastAsia="zh-CN"/>
              </w:rPr>
            </w:pPr>
            <w:r>
              <w:rPr>
                <w:lang w:eastAsia="zh-CN"/>
              </w:rPr>
              <w:t>1..N</w:t>
            </w:r>
          </w:p>
        </w:tc>
        <w:tc>
          <w:tcPr>
            <w:tcW w:w="4395" w:type="dxa"/>
            <w:tcBorders>
              <w:top w:val="single" w:sz="4" w:space="0" w:color="auto"/>
              <w:left w:val="single" w:sz="4" w:space="0" w:color="auto"/>
              <w:bottom w:val="single" w:sz="4" w:space="0" w:color="auto"/>
              <w:right w:val="single" w:sz="4" w:space="0" w:color="auto"/>
            </w:tcBorders>
          </w:tcPr>
          <w:p w14:paraId="4846BC6A" w14:textId="77777777" w:rsidR="009C454E" w:rsidRDefault="009C454E" w:rsidP="00F96DFE">
            <w:pPr>
              <w:pStyle w:val="TAL"/>
              <w:rPr>
                <w:rFonts w:cs="Arial"/>
                <w:szCs w:val="18"/>
                <w:lang w:eastAsia="zh-CN"/>
              </w:rPr>
            </w:pPr>
            <w:r>
              <w:rPr>
                <w:rFonts w:cs="Arial" w:hint="eastAsia"/>
                <w:szCs w:val="18"/>
                <w:lang w:eastAsia="zh-CN"/>
              </w:rPr>
              <w:t>This IE shall be present in the following case:</w:t>
            </w:r>
          </w:p>
          <w:p w14:paraId="5CB712FC" w14:textId="77777777" w:rsidR="009C454E" w:rsidRPr="00E50A28" w:rsidRDefault="009C454E" w:rsidP="00F96DFE">
            <w:pPr>
              <w:pStyle w:val="B1"/>
              <w:rPr>
                <w:lang w:eastAsia="zh-CN"/>
              </w:rPr>
            </w:pPr>
            <w:r w:rsidRPr="002F24E9">
              <w:rPr>
                <w:rFonts w:ascii="Arial" w:hAnsi="Arial"/>
                <w:sz w:val="18"/>
                <w:lang w:eastAsia="zh-CN"/>
              </w:rPr>
              <w:t>-</w:t>
            </w:r>
            <w:r>
              <w:rPr>
                <w:rFonts w:ascii="Arial" w:hAnsi="Arial"/>
                <w:sz w:val="18"/>
                <w:lang w:eastAsia="zh-CN"/>
              </w:rPr>
              <w:tab/>
            </w:r>
            <w:r w:rsidRPr="002F24E9">
              <w:rPr>
                <w:rFonts w:ascii="Arial" w:hAnsi="Arial"/>
                <w:sz w:val="18"/>
                <w:lang w:eastAsia="zh-CN"/>
              </w:rPr>
              <w:t xml:space="preserve">N2 based handover with I-SMF insertion/change/removal, if </w:t>
            </w:r>
            <w:r>
              <w:rPr>
                <w:rFonts w:ascii="Arial" w:hAnsi="Arial"/>
                <w:sz w:val="18"/>
                <w:lang w:eastAsia="zh-CN"/>
              </w:rPr>
              <w:t xml:space="preserve">downlink </w:t>
            </w:r>
            <w:r w:rsidRPr="002F24E9">
              <w:rPr>
                <w:rFonts w:ascii="Arial" w:hAnsi="Arial"/>
                <w:sz w:val="18"/>
                <w:lang w:eastAsia="zh-CN"/>
              </w:rPr>
              <w:t>indirect data forwarding tunnel</w:t>
            </w:r>
            <w:r>
              <w:rPr>
                <w:rFonts w:ascii="Arial" w:hAnsi="Arial"/>
                <w:sz w:val="18"/>
                <w:lang w:eastAsia="zh-CN"/>
              </w:rPr>
              <w:t>s</w:t>
            </w:r>
            <w:r w:rsidRPr="002F24E9">
              <w:rPr>
                <w:rFonts w:ascii="Arial" w:hAnsi="Arial"/>
                <w:sz w:val="18"/>
                <w:lang w:eastAsia="zh-CN"/>
              </w:rPr>
              <w:t xml:space="preserve"> </w:t>
            </w:r>
            <w:r>
              <w:rPr>
                <w:rFonts w:ascii="Arial" w:hAnsi="Arial"/>
                <w:sz w:val="18"/>
                <w:lang w:eastAsia="zh-CN"/>
              </w:rPr>
              <w:t>are</w:t>
            </w:r>
            <w:r w:rsidRPr="002F24E9">
              <w:rPr>
                <w:rFonts w:ascii="Arial" w:hAnsi="Arial"/>
                <w:sz w:val="18"/>
                <w:lang w:eastAsia="zh-CN"/>
              </w:rPr>
              <w:t xml:space="preserve"> requested to be established between target I-UPF and source I-UPF / source UPF (see clause</w:t>
            </w:r>
            <w:r w:rsidRPr="00337608">
              <w:rPr>
                <w:rFonts w:ascii="Arial" w:hAnsi="Arial"/>
                <w:sz w:val="18"/>
                <w:lang w:eastAsia="zh-CN"/>
              </w:rPr>
              <w:t xml:space="preserve"> </w:t>
            </w:r>
            <w:r w:rsidRPr="002F24E9">
              <w:rPr>
                <w:rFonts w:ascii="Arial" w:hAnsi="Arial"/>
                <w:sz w:val="18"/>
                <w:lang w:eastAsia="zh-CN"/>
              </w:rPr>
              <w:t>4.23.</w:t>
            </w:r>
            <w:r w:rsidRPr="00337608">
              <w:rPr>
                <w:rFonts w:ascii="Arial" w:hAnsi="Arial"/>
                <w:sz w:val="18"/>
                <w:lang w:eastAsia="zh-CN"/>
              </w:rPr>
              <w:t xml:space="preserve">7 and 4.23.11 </w:t>
            </w:r>
            <w:r w:rsidRPr="002F24E9">
              <w:rPr>
                <w:rFonts w:ascii="Arial" w:hAnsi="Arial"/>
                <w:sz w:val="18"/>
                <w:lang w:eastAsia="zh-CN"/>
              </w:rPr>
              <w:t>of 3GPP TS 23.502 [3]).</w:t>
            </w:r>
          </w:p>
          <w:p w14:paraId="76603DA3" w14:textId="77777777" w:rsidR="009C454E" w:rsidRDefault="009C454E" w:rsidP="00F96DFE">
            <w:pPr>
              <w:pStyle w:val="TAL"/>
              <w:rPr>
                <w:rFonts w:cs="Arial"/>
                <w:szCs w:val="18"/>
                <w:lang w:eastAsia="zh-CN"/>
              </w:rPr>
            </w:pPr>
            <w:r>
              <w:rPr>
                <w:rFonts w:cs="Arial" w:hint="eastAsia"/>
                <w:szCs w:val="18"/>
                <w:lang w:eastAsia="zh-CN"/>
              </w:rPr>
              <w:t xml:space="preserve">When present, it shall carry the </w:t>
            </w:r>
            <w:r>
              <w:rPr>
                <w:rFonts w:cs="Arial"/>
                <w:szCs w:val="18"/>
                <w:lang w:eastAsia="zh-CN"/>
              </w:rPr>
              <w:t xml:space="preserve">list of N9 downlink indirect data </w:t>
            </w:r>
            <w:r>
              <w:rPr>
                <w:rFonts w:cs="Arial" w:hint="eastAsia"/>
                <w:szCs w:val="18"/>
                <w:lang w:eastAsia="zh-CN"/>
              </w:rPr>
              <w:t>forwarding tunnel</w:t>
            </w:r>
            <w:r>
              <w:rPr>
                <w:rFonts w:cs="Arial"/>
                <w:szCs w:val="18"/>
                <w:lang w:eastAsia="zh-CN"/>
              </w:rPr>
              <w:t>(s)</w:t>
            </w:r>
            <w:r>
              <w:rPr>
                <w:rFonts w:cs="Arial" w:hint="eastAsia"/>
                <w:szCs w:val="18"/>
                <w:lang w:eastAsia="zh-CN"/>
              </w:rPr>
              <w:t xml:space="preserve"> info of I-UPF.</w:t>
            </w:r>
          </w:p>
        </w:tc>
        <w:tc>
          <w:tcPr>
            <w:tcW w:w="882" w:type="dxa"/>
            <w:tcBorders>
              <w:top w:val="single" w:sz="4" w:space="0" w:color="auto"/>
              <w:left w:val="single" w:sz="4" w:space="0" w:color="auto"/>
              <w:bottom w:val="single" w:sz="4" w:space="0" w:color="auto"/>
              <w:right w:val="single" w:sz="4" w:space="0" w:color="auto"/>
            </w:tcBorders>
          </w:tcPr>
          <w:p w14:paraId="65298C3A" w14:textId="77777777" w:rsidR="009C454E" w:rsidRDefault="009C454E" w:rsidP="00F96DFE">
            <w:pPr>
              <w:pStyle w:val="TAL"/>
              <w:rPr>
                <w:rFonts w:cs="Arial"/>
                <w:szCs w:val="18"/>
                <w:lang w:eastAsia="zh-CN"/>
              </w:rPr>
            </w:pPr>
            <w:r>
              <w:rPr>
                <w:rFonts w:cs="Arial" w:hint="eastAsia"/>
                <w:szCs w:val="18"/>
                <w:lang w:eastAsia="zh-CN"/>
              </w:rPr>
              <w:t>DTSSA</w:t>
            </w:r>
          </w:p>
        </w:tc>
      </w:tr>
      <w:tr w:rsidR="009C454E" w14:paraId="7839C89A"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2F844A1" w14:textId="77777777" w:rsidR="009C454E" w:rsidRDefault="009C454E" w:rsidP="00F96DFE">
            <w:pPr>
              <w:pStyle w:val="TAL"/>
              <w:rPr>
                <w:lang w:eastAsia="zh-CN"/>
              </w:rPr>
            </w:pPr>
            <w:r>
              <w:rPr>
                <w:lang w:eastAsia="zh-CN"/>
              </w:rPr>
              <w:t>n9Ul</w:t>
            </w:r>
            <w:r>
              <w:rPr>
                <w:rFonts w:hint="eastAsia"/>
                <w:lang w:eastAsia="zh-CN"/>
              </w:rPr>
              <w:t>ForwardingTnl</w:t>
            </w:r>
            <w:r>
              <w:rPr>
                <w:lang w:eastAsia="zh-CN"/>
              </w:rPr>
              <w:t>List</w:t>
            </w:r>
          </w:p>
        </w:tc>
        <w:tc>
          <w:tcPr>
            <w:tcW w:w="1800" w:type="dxa"/>
            <w:tcBorders>
              <w:top w:val="single" w:sz="4" w:space="0" w:color="auto"/>
              <w:left w:val="single" w:sz="4" w:space="0" w:color="auto"/>
              <w:bottom w:val="single" w:sz="4" w:space="0" w:color="auto"/>
              <w:right w:val="single" w:sz="4" w:space="0" w:color="auto"/>
            </w:tcBorders>
          </w:tcPr>
          <w:p w14:paraId="796D9200" w14:textId="77777777" w:rsidR="009C454E" w:rsidRDefault="009C454E" w:rsidP="00F96DFE">
            <w:pPr>
              <w:pStyle w:val="TAL"/>
              <w:rPr>
                <w:lang w:eastAsia="zh-CN"/>
              </w:rPr>
            </w:pPr>
            <w:r>
              <w:rPr>
                <w:lang w:eastAsia="zh-CN"/>
              </w:rPr>
              <w:t>array (IndirectDataForwarding</w:t>
            </w:r>
            <w:r>
              <w:rPr>
                <w:rFonts w:hint="eastAsia"/>
                <w:lang w:eastAsia="zh-CN"/>
              </w:rPr>
              <w:t>TunnelInfo</w:t>
            </w:r>
            <w:r>
              <w:rPr>
                <w:lang w:eastAsia="zh-CN"/>
              </w:rPr>
              <w:t>)</w:t>
            </w:r>
          </w:p>
        </w:tc>
        <w:tc>
          <w:tcPr>
            <w:tcW w:w="270" w:type="dxa"/>
            <w:tcBorders>
              <w:top w:val="single" w:sz="4" w:space="0" w:color="auto"/>
              <w:left w:val="single" w:sz="4" w:space="0" w:color="auto"/>
              <w:bottom w:val="single" w:sz="4" w:space="0" w:color="auto"/>
              <w:right w:val="single" w:sz="4" w:space="0" w:color="auto"/>
            </w:tcBorders>
          </w:tcPr>
          <w:p w14:paraId="7B870F12" w14:textId="77777777" w:rsidR="009C454E" w:rsidRDefault="009C454E" w:rsidP="00F96DFE">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075A1629" w14:textId="77777777" w:rsidR="009C454E" w:rsidRDefault="009C454E" w:rsidP="00F96DFE">
            <w:pPr>
              <w:pStyle w:val="TAL"/>
              <w:rPr>
                <w:lang w:eastAsia="zh-CN"/>
              </w:rPr>
            </w:pPr>
            <w:r>
              <w:rPr>
                <w:lang w:eastAsia="zh-CN"/>
              </w:rPr>
              <w:t>1..N</w:t>
            </w:r>
          </w:p>
        </w:tc>
        <w:tc>
          <w:tcPr>
            <w:tcW w:w="4395" w:type="dxa"/>
            <w:tcBorders>
              <w:top w:val="single" w:sz="4" w:space="0" w:color="auto"/>
              <w:left w:val="single" w:sz="4" w:space="0" w:color="auto"/>
              <w:bottom w:val="single" w:sz="4" w:space="0" w:color="auto"/>
              <w:right w:val="single" w:sz="4" w:space="0" w:color="auto"/>
            </w:tcBorders>
          </w:tcPr>
          <w:p w14:paraId="2610D6AC" w14:textId="77777777" w:rsidR="009C454E" w:rsidRDefault="009C454E" w:rsidP="00F96DFE">
            <w:pPr>
              <w:pStyle w:val="TAL"/>
              <w:rPr>
                <w:rFonts w:cs="Arial"/>
                <w:szCs w:val="18"/>
                <w:lang w:eastAsia="zh-CN"/>
              </w:rPr>
            </w:pPr>
            <w:r>
              <w:rPr>
                <w:rFonts w:cs="Arial" w:hint="eastAsia"/>
                <w:szCs w:val="18"/>
                <w:lang w:eastAsia="zh-CN"/>
              </w:rPr>
              <w:t>This IE shall be present in the following case:</w:t>
            </w:r>
          </w:p>
          <w:p w14:paraId="6F084BAA" w14:textId="77777777" w:rsidR="009C454E" w:rsidRPr="00E50A28" w:rsidRDefault="009C454E" w:rsidP="00F96DFE">
            <w:pPr>
              <w:pStyle w:val="B1"/>
              <w:rPr>
                <w:lang w:eastAsia="zh-CN"/>
              </w:rPr>
            </w:pPr>
            <w:r w:rsidRPr="002F24E9">
              <w:rPr>
                <w:rFonts w:ascii="Arial" w:hAnsi="Arial"/>
                <w:sz w:val="18"/>
                <w:lang w:eastAsia="zh-CN"/>
              </w:rPr>
              <w:t>-</w:t>
            </w:r>
            <w:r>
              <w:rPr>
                <w:rFonts w:ascii="Arial" w:hAnsi="Arial"/>
                <w:sz w:val="18"/>
                <w:lang w:eastAsia="zh-CN"/>
              </w:rPr>
              <w:tab/>
            </w:r>
            <w:r w:rsidRPr="002F24E9">
              <w:rPr>
                <w:rFonts w:ascii="Arial" w:hAnsi="Arial"/>
                <w:sz w:val="18"/>
                <w:lang w:eastAsia="zh-CN"/>
              </w:rPr>
              <w:t xml:space="preserve">N2 based handover with I-SMF insertion/change/removal, if </w:t>
            </w:r>
            <w:r>
              <w:rPr>
                <w:rFonts w:ascii="Arial" w:hAnsi="Arial"/>
                <w:sz w:val="18"/>
                <w:lang w:eastAsia="zh-CN"/>
              </w:rPr>
              <w:t xml:space="preserve">uplink </w:t>
            </w:r>
            <w:r w:rsidRPr="002F24E9">
              <w:rPr>
                <w:rFonts w:ascii="Arial" w:hAnsi="Arial"/>
                <w:sz w:val="18"/>
                <w:lang w:eastAsia="zh-CN"/>
              </w:rPr>
              <w:t>indirect data forwarding tunnel</w:t>
            </w:r>
            <w:r>
              <w:rPr>
                <w:rFonts w:ascii="Arial" w:hAnsi="Arial"/>
                <w:sz w:val="18"/>
                <w:lang w:eastAsia="zh-CN"/>
              </w:rPr>
              <w:t>s</w:t>
            </w:r>
            <w:r w:rsidRPr="002F24E9">
              <w:rPr>
                <w:rFonts w:ascii="Arial" w:hAnsi="Arial"/>
                <w:sz w:val="18"/>
                <w:lang w:eastAsia="zh-CN"/>
              </w:rPr>
              <w:t xml:space="preserve"> </w:t>
            </w:r>
            <w:r>
              <w:rPr>
                <w:rFonts w:ascii="Arial" w:hAnsi="Arial"/>
                <w:sz w:val="18"/>
                <w:lang w:eastAsia="zh-CN"/>
              </w:rPr>
              <w:t>are</w:t>
            </w:r>
            <w:r w:rsidRPr="002F24E9">
              <w:rPr>
                <w:rFonts w:ascii="Arial" w:hAnsi="Arial"/>
                <w:sz w:val="18"/>
                <w:lang w:eastAsia="zh-CN"/>
              </w:rPr>
              <w:t xml:space="preserve"> requested to be established between target I-UPF and source I-UPF / source UPF (see clause</w:t>
            </w:r>
            <w:r w:rsidRPr="00337608">
              <w:rPr>
                <w:rFonts w:ascii="Arial" w:hAnsi="Arial"/>
                <w:sz w:val="18"/>
                <w:lang w:eastAsia="zh-CN"/>
              </w:rPr>
              <w:t xml:space="preserve"> </w:t>
            </w:r>
            <w:r w:rsidRPr="002F24E9">
              <w:rPr>
                <w:rFonts w:ascii="Arial" w:hAnsi="Arial"/>
                <w:sz w:val="18"/>
                <w:lang w:eastAsia="zh-CN"/>
              </w:rPr>
              <w:t>4.23.</w:t>
            </w:r>
            <w:r w:rsidRPr="00337608">
              <w:rPr>
                <w:rFonts w:ascii="Arial" w:hAnsi="Arial"/>
                <w:sz w:val="18"/>
                <w:lang w:eastAsia="zh-CN"/>
              </w:rPr>
              <w:t xml:space="preserve">7 and 4.23.11 </w:t>
            </w:r>
            <w:r w:rsidRPr="002F24E9">
              <w:rPr>
                <w:rFonts w:ascii="Arial" w:hAnsi="Arial"/>
                <w:sz w:val="18"/>
                <w:lang w:eastAsia="zh-CN"/>
              </w:rPr>
              <w:t>of 3GPP TS 23.502 [3]).</w:t>
            </w:r>
          </w:p>
          <w:p w14:paraId="2C4BA807" w14:textId="77777777" w:rsidR="009C454E" w:rsidRDefault="009C454E" w:rsidP="00F96DFE">
            <w:pPr>
              <w:pStyle w:val="TAL"/>
              <w:rPr>
                <w:rFonts w:cs="Arial"/>
                <w:szCs w:val="18"/>
                <w:lang w:eastAsia="zh-CN"/>
              </w:rPr>
            </w:pPr>
            <w:r>
              <w:rPr>
                <w:rFonts w:cs="Arial" w:hint="eastAsia"/>
                <w:szCs w:val="18"/>
                <w:lang w:eastAsia="zh-CN"/>
              </w:rPr>
              <w:t xml:space="preserve">When present, it shall carry the </w:t>
            </w:r>
            <w:r>
              <w:rPr>
                <w:rFonts w:cs="Arial"/>
                <w:szCs w:val="18"/>
                <w:lang w:eastAsia="zh-CN"/>
              </w:rPr>
              <w:t xml:space="preserve">list of N9 uplink indirect data </w:t>
            </w:r>
            <w:r>
              <w:rPr>
                <w:rFonts w:cs="Arial" w:hint="eastAsia"/>
                <w:szCs w:val="18"/>
                <w:lang w:eastAsia="zh-CN"/>
              </w:rPr>
              <w:t>forwarding tunnel</w:t>
            </w:r>
            <w:r>
              <w:rPr>
                <w:rFonts w:cs="Arial"/>
                <w:szCs w:val="18"/>
                <w:lang w:eastAsia="zh-CN"/>
              </w:rPr>
              <w:t>(s)</w:t>
            </w:r>
            <w:r>
              <w:rPr>
                <w:rFonts w:cs="Arial" w:hint="eastAsia"/>
                <w:szCs w:val="18"/>
                <w:lang w:eastAsia="zh-CN"/>
              </w:rPr>
              <w:t xml:space="preserve"> info of I-UPF.</w:t>
            </w:r>
          </w:p>
        </w:tc>
        <w:tc>
          <w:tcPr>
            <w:tcW w:w="882" w:type="dxa"/>
            <w:tcBorders>
              <w:top w:val="single" w:sz="4" w:space="0" w:color="auto"/>
              <w:left w:val="single" w:sz="4" w:space="0" w:color="auto"/>
              <w:bottom w:val="single" w:sz="4" w:space="0" w:color="auto"/>
              <w:right w:val="single" w:sz="4" w:space="0" w:color="auto"/>
            </w:tcBorders>
          </w:tcPr>
          <w:p w14:paraId="6D79E457" w14:textId="77777777" w:rsidR="009C454E" w:rsidRDefault="009C454E" w:rsidP="00F96DFE">
            <w:pPr>
              <w:pStyle w:val="TAL"/>
              <w:rPr>
                <w:rFonts w:cs="Arial"/>
                <w:szCs w:val="18"/>
                <w:lang w:eastAsia="zh-CN"/>
              </w:rPr>
            </w:pPr>
            <w:r>
              <w:rPr>
                <w:rFonts w:cs="Arial" w:hint="eastAsia"/>
                <w:szCs w:val="18"/>
                <w:lang w:eastAsia="zh-CN"/>
              </w:rPr>
              <w:t>DTSSA</w:t>
            </w:r>
          </w:p>
        </w:tc>
      </w:tr>
      <w:tr w:rsidR="009C454E" w14:paraId="17F282DA"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5BD1A478" w14:textId="77777777" w:rsidR="009C454E" w:rsidRDefault="009C454E" w:rsidP="00F96DFE">
            <w:pPr>
              <w:pStyle w:val="TAL"/>
            </w:pPr>
            <w:r>
              <w:t>epsBearerSetup</w:t>
            </w:r>
          </w:p>
        </w:tc>
        <w:tc>
          <w:tcPr>
            <w:tcW w:w="1800" w:type="dxa"/>
            <w:tcBorders>
              <w:top w:val="single" w:sz="4" w:space="0" w:color="auto"/>
              <w:left w:val="single" w:sz="4" w:space="0" w:color="auto"/>
              <w:bottom w:val="single" w:sz="4" w:space="0" w:color="auto"/>
              <w:right w:val="single" w:sz="4" w:space="0" w:color="auto"/>
            </w:tcBorders>
          </w:tcPr>
          <w:p w14:paraId="149F786C" w14:textId="77777777" w:rsidR="009C454E" w:rsidRDefault="009C454E" w:rsidP="00F96DFE">
            <w:pPr>
              <w:pStyle w:val="TAL"/>
            </w:pPr>
            <w:r>
              <w:t>array(EpsBearerContainer)</w:t>
            </w:r>
          </w:p>
        </w:tc>
        <w:tc>
          <w:tcPr>
            <w:tcW w:w="270" w:type="dxa"/>
            <w:tcBorders>
              <w:top w:val="single" w:sz="4" w:space="0" w:color="auto"/>
              <w:left w:val="single" w:sz="4" w:space="0" w:color="auto"/>
              <w:bottom w:val="single" w:sz="4" w:space="0" w:color="auto"/>
              <w:right w:val="single" w:sz="4" w:space="0" w:color="auto"/>
            </w:tcBorders>
          </w:tcPr>
          <w:p w14:paraId="44DB7F22"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3A90229" w14:textId="77777777" w:rsidR="009C454E" w:rsidRDefault="009C454E" w:rsidP="00F96DFE">
            <w:pPr>
              <w:pStyle w:val="TAL"/>
            </w:pPr>
            <w:r>
              <w:t>0..N</w:t>
            </w:r>
          </w:p>
        </w:tc>
        <w:tc>
          <w:tcPr>
            <w:tcW w:w="4395" w:type="dxa"/>
            <w:tcBorders>
              <w:top w:val="single" w:sz="4" w:space="0" w:color="auto"/>
              <w:left w:val="single" w:sz="4" w:space="0" w:color="auto"/>
              <w:bottom w:val="single" w:sz="4" w:space="0" w:color="auto"/>
              <w:right w:val="single" w:sz="4" w:space="0" w:color="auto"/>
            </w:tcBorders>
          </w:tcPr>
          <w:p w14:paraId="75C4AB52" w14:textId="77777777" w:rsidR="009C454E" w:rsidRDefault="009C454E" w:rsidP="00F96DFE">
            <w:pPr>
              <w:pStyle w:val="TAL"/>
              <w:rPr>
                <w:rFonts w:cs="Arial"/>
                <w:szCs w:val="18"/>
              </w:rPr>
            </w:pPr>
            <w:r>
              <w:rPr>
                <w:rFonts w:cs="Arial"/>
                <w:szCs w:val="18"/>
              </w:rPr>
              <w:t>This IE shall be present during a 5GS to EPS handover using the N26 interface.</w:t>
            </w:r>
          </w:p>
          <w:p w14:paraId="14ED4D1F" w14:textId="77777777" w:rsidR="009C454E" w:rsidRDefault="009C454E" w:rsidP="00F96DFE">
            <w:pPr>
              <w:pStyle w:val="TAL"/>
              <w:rPr>
                <w:rFonts w:cs="Arial"/>
                <w:szCs w:val="18"/>
              </w:rPr>
            </w:pPr>
            <w:r>
              <w:rPr>
                <w:rFonts w:cs="Arial"/>
                <w:szCs w:val="18"/>
              </w:rPr>
              <w:t xml:space="preserve">When present, it shall include the EPS bearer context(s) successfully setup in EPS. The array shall be empty if no resource was successfully allocated in EPS for any PDU session.   </w:t>
            </w:r>
          </w:p>
        </w:tc>
        <w:tc>
          <w:tcPr>
            <w:tcW w:w="882" w:type="dxa"/>
            <w:tcBorders>
              <w:top w:val="single" w:sz="4" w:space="0" w:color="auto"/>
              <w:left w:val="single" w:sz="4" w:space="0" w:color="auto"/>
              <w:bottom w:val="single" w:sz="4" w:space="0" w:color="auto"/>
              <w:right w:val="single" w:sz="4" w:space="0" w:color="auto"/>
            </w:tcBorders>
          </w:tcPr>
          <w:p w14:paraId="6EB45A20" w14:textId="77777777" w:rsidR="009C454E" w:rsidRDefault="009C454E" w:rsidP="00F96DFE">
            <w:pPr>
              <w:pStyle w:val="TAL"/>
              <w:rPr>
                <w:rFonts w:cs="Arial"/>
                <w:szCs w:val="18"/>
              </w:rPr>
            </w:pPr>
          </w:p>
        </w:tc>
      </w:tr>
      <w:tr w:rsidR="009C454E" w14:paraId="1EECAE1B"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4D92972C" w14:textId="77777777" w:rsidR="009C454E" w:rsidRDefault="009C454E" w:rsidP="00F96DFE">
            <w:pPr>
              <w:pStyle w:val="TAL"/>
            </w:pPr>
            <w:r>
              <w:t>revokeEbiList</w:t>
            </w:r>
          </w:p>
        </w:tc>
        <w:tc>
          <w:tcPr>
            <w:tcW w:w="1800" w:type="dxa"/>
            <w:tcBorders>
              <w:top w:val="single" w:sz="4" w:space="0" w:color="auto"/>
              <w:left w:val="single" w:sz="4" w:space="0" w:color="auto"/>
              <w:bottom w:val="single" w:sz="4" w:space="0" w:color="auto"/>
              <w:right w:val="single" w:sz="4" w:space="0" w:color="auto"/>
            </w:tcBorders>
          </w:tcPr>
          <w:p w14:paraId="0BBE52BF" w14:textId="77777777" w:rsidR="009C454E" w:rsidRDefault="009C454E" w:rsidP="00F96DFE">
            <w:pPr>
              <w:pStyle w:val="TAL"/>
            </w:pPr>
            <w:r>
              <w:rPr>
                <w:lang w:val="en-US"/>
              </w:rPr>
              <w:t>array(EpsBearerId)</w:t>
            </w:r>
          </w:p>
        </w:tc>
        <w:tc>
          <w:tcPr>
            <w:tcW w:w="270" w:type="dxa"/>
            <w:tcBorders>
              <w:top w:val="single" w:sz="4" w:space="0" w:color="auto"/>
              <w:left w:val="single" w:sz="4" w:space="0" w:color="auto"/>
              <w:bottom w:val="single" w:sz="4" w:space="0" w:color="auto"/>
              <w:right w:val="single" w:sz="4" w:space="0" w:color="auto"/>
            </w:tcBorders>
          </w:tcPr>
          <w:p w14:paraId="1F79221C"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51E52E8" w14:textId="77777777" w:rsidR="009C454E" w:rsidRDefault="009C454E" w:rsidP="00F96DFE">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775F53BD" w14:textId="77777777" w:rsidR="009C454E" w:rsidRDefault="009C454E" w:rsidP="00F96DFE">
            <w:pPr>
              <w:pStyle w:val="TAL"/>
              <w:rPr>
                <w:rFonts w:cs="Arial"/>
                <w:szCs w:val="18"/>
              </w:rPr>
            </w:pPr>
            <w:r>
              <w:t>This IE shall be present to request the SMF to revoke some EBIs (see clause 4.11.1.4.1 of 3GPP TS 23.502 [3]</w:t>
            </w:r>
            <w:r>
              <w:rPr>
                <w:sz w:val="16"/>
              </w:rPr>
              <w:t>)</w:t>
            </w:r>
            <w:r>
              <w:t>. When present, it shall contain the EBIs to revoke</w:t>
            </w:r>
            <w:r>
              <w:rPr>
                <w:sz w:val="16"/>
              </w:rPr>
              <w:t>.</w:t>
            </w:r>
          </w:p>
        </w:tc>
        <w:tc>
          <w:tcPr>
            <w:tcW w:w="882" w:type="dxa"/>
            <w:tcBorders>
              <w:top w:val="single" w:sz="4" w:space="0" w:color="auto"/>
              <w:left w:val="single" w:sz="4" w:space="0" w:color="auto"/>
              <w:bottom w:val="single" w:sz="4" w:space="0" w:color="auto"/>
              <w:right w:val="single" w:sz="4" w:space="0" w:color="auto"/>
            </w:tcBorders>
          </w:tcPr>
          <w:p w14:paraId="1F1C621D" w14:textId="77777777" w:rsidR="009C454E" w:rsidRDefault="009C454E" w:rsidP="00F96DFE">
            <w:pPr>
              <w:pStyle w:val="TAL"/>
              <w:rPr>
                <w:rFonts w:cs="Arial"/>
                <w:szCs w:val="18"/>
              </w:rPr>
            </w:pPr>
          </w:p>
        </w:tc>
      </w:tr>
      <w:tr w:rsidR="009C454E" w14:paraId="7FE3D2DA"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78E004CB" w14:textId="77777777" w:rsidR="009C454E" w:rsidRDefault="009C454E" w:rsidP="00F96DFE">
            <w:pPr>
              <w:pStyle w:val="TAL"/>
            </w:pPr>
            <w:r>
              <w:t>release</w:t>
            </w:r>
          </w:p>
        </w:tc>
        <w:tc>
          <w:tcPr>
            <w:tcW w:w="1800" w:type="dxa"/>
            <w:tcBorders>
              <w:top w:val="single" w:sz="4" w:space="0" w:color="auto"/>
              <w:left w:val="single" w:sz="4" w:space="0" w:color="auto"/>
              <w:bottom w:val="single" w:sz="4" w:space="0" w:color="auto"/>
              <w:right w:val="single" w:sz="4" w:space="0" w:color="auto"/>
            </w:tcBorders>
          </w:tcPr>
          <w:p w14:paraId="4524C86C" w14:textId="77777777" w:rsidR="009C454E" w:rsidRDefault="009C454E" w:rsidP="00F96DFE">
            <w:pPr>
              <w:pStyle w:val="TAL"/>
            </w:pPr>
            <w:r>
              <w:t>boolean</w:t>
            </w:r>
          </w:p>
        </w:tc>
        <w:tc>
          <w:tcPr>
            <w:tcW w:w="270" w:type="dxa"/>
            <w:tcBorders>
              <w:top w:val="single" w:sz="4" w:space="0" w:color="auto"/>
              <w:left w:val="single" w:sz="4" w:space="0" w:color="auto"/>
              <w:bottom w:val="single" w:sz="4" w:space="0" w:color="auto"/>
              <w:right w:val="single" w:sz="4" w:space="0" w:color="auto"/>
            </w:tcBorders>
          </w:tcPr>
          <w:p w14:paraId="2F29A7A2"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C10C7DE"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AD07D91" w14:textId="77777777" w:rsidR="009C454E" w:rsidRDefault="009C454E" w:rsidP="00F96DFE">
            <w:pPr>
              <w:pStyle w:val="TAL"/>
              <w:rPr>
                <w:rFonts w:cs="Arial"/>
                <w:szCs w:val="18"/>
              </w:rPr>
            </w:pPr>
            <w:r>
              <w:rPr>
                <w:rFonts w:cs="Arial"/>
                <w:szCs w:val="18"/>
              </w:rPr>
              <w:t>This IE shall be used to indicate a network initiated PDU session release is requested.</w:t>
            </w:r>
          </w:p>
          <w:p w14:paraId="0B6E0F80" w14:textId="77777777" w:rsidR="009C454E" w:rsidRDefault="009C454E" w:rsidP="00F96DFE">
            <w:pPr>
              <w:pStyle w:val="TAL"/>
              <w:rPr>
                <w:rFonts w:cs="Arial"/>
                <w:szCs w:val="18"/>
              </w:rPr>
            </w:pPr>
          </w:p>
          <w:p w14:paraId="18556397" w14:textId="26022F1E" w:rsidR="009C454E" w:rsidRDefault="009C454E" w:rsidP="00F96DFE">
            <w:pPr>
              <w:pStyle w:val="TAL"/>
              <w:rPr>
                <w:rFonts w:cs="Arial"/>
                <w:szCs w:val="18"/>
              </w:rPr>
            </w:pPr>
            <w:r>
              <w:rPr>
                <w:rFonts w:cs="Arial"/>
                <w:szCs w:val="18"/>
              </w:rPr>
              <w:t>This IE shall be present and set as specified in clause 5.2.2.3.10 during P-CSCF restoration procedure,</w:t>
            </w:r>
            <w:r w:rsidRPr="00861614">
              <w:rPr>
                <w:rFonts w:cs="Arial"/>
                <w:szCs w:val="18"/>
              </w:rPr>
              <w:t xml:space="preserve"> </w:t>
            </w:r>
            <w:r>
              <w:rPr>
                <w:rFonts w:cs="Arial"/>
                <w:szCs w:val="18"/>
              </w:rPr>
              <w:t>in clause</w:t>
            </w:r>
            <w:r w:rsidRPr="00861614">
              <w:rPr>
                <w:rFonts w:cs="Arial"/>
                <w:szCs w:val="18"/>
              </w:rPr>
              <w:t xml:space="preserve"> 5.2.2.3.</w:t>
            </w:r>
            <w:r>
              <w:rPr>
                <w:rFonts w:cs="Arial"/>
                <w:szCs w:val="18"/>
              </w:rPr>
              <w:t>11</w:t>
            </w:r>
            <w:r w:rsidRPr="00861614">
              <w:rPr>
                <w:rFonts w:cs="Arial"/>
                <w:szCs w:val="18"/>
              </w:rPr>
              <w:t xml:space="preserve"> during </w:t>
            </w:r>
            <w:r w:rsidRPr="00861614">
              <w:t>AMF requested PDU Session Release due to duplicated PDU Session Id</w:t>
            </w:r>
            <w:r>
              <w:t xml:space="preserve">, </w:t>
            </w:r>
            <w:del w:id="33" w:author="t1" w:date="2020-02-11T15:12:00Z">
              <w:r w:rsidDel="009C454E">
                <w:delText xml:space="preserve">and </w:delText>
              </w:r>
            </w:del>
            <w:r>
              <w:t xml:space="preserve">in </w:t>
            </w:r>
            <w:r>
              <w:rPr>
                <w:rFonts w:cs="Arial"/>
                <w:szCs w:val="18"/>
              </w:rPr>
              <w:t xml:space="preserve">clause 5.2.2.3.12 during </w:t>
            </w:r>
            <w:r>
              <w:t>AMF requested PDU Session Release due to slice not available</w:t>
            </w:r>
            <w:ins w:id="34" w:author="t1" w:date="2020-02-11T15:13:00Z">
              <w:r>
                <w:t xml:space="preserve">, </w:t>
              </w:r>
            </w:ins>
            <w:ins w:id="35" w:author="t3" w:date="2020-02-26T18:56:00Z">
              <w:r w:rsidR="00852405">
                <w:t xml:space="preserve">and </w:t>
              </w:r>
            </w:ins>
            <w:ins w:id="36" w:author="t1" w:date="2020-02-11T15:13:00Z">
              <w:r>
                <w:t xml:space="preserve">in </w:t>
              </w:r>
              <w:r>
                <w:rPr>
                  <w:rFonts w:cs="Arial"/>
                  <w:szCs w:val="18"/>
                </w:rPr>
                <w:t xml:space="preserve">clause 5.2.2.3.x during </w:t>
              </w:r>
              <w:r>
                <w:t xml:space="preserve">AMF requested PDU Session Release due to </w:t>
              </w:r>
              <w:r w:rsidRPr="00140E21">
                <w:t>Network Slice-Specific</w:t>
              </w:r>
              <w:r>
                <w:t xml:space="preserve"> </w:t>
              </w:r>
              <w:r w:rsidRPr="00140E21">
                <w:t>Authentication and Authorization fai</w:t>
              </w:r>
              <w:r>
                <w:t>lure</w:t>
              </w:r>
            </w:ins>
            <w:ins w:id="37" w:author="t3" w:date="2020-02-26T18:55:00Z">
              <w:r w:rsidR="00852405">
                <w:t xml:space="preserve"> or revocation</w:t>
              </w:r>
            </w:ins>
            <w:r>
              <w:rPr>
                <w:rFonts w:cs="Arial"/>
                <w:szCs w:val="18"/>
              </w:rPr>
              <w:t>.</w:t>
            </w:r>
          </w:p>
          <w:p w14:paraId="1EDA5347" w14:textId="77777777" w:rsidR="009C454E" w:rsidRDefault="009C454E" w:rsidP="00F96DFE">
            <w:pPr>
              <w:pStyle w:val="TAL"/>
              <w:rPr>
                <w:rFonts w:cs="Arial"/>
                <w:szCs w:val="18"/>
              </w:rPr>
            </w:pPr>
          </w:p>
          <w:p w14:paraId="38B97FD8" w14:textId="77777777" w:rsidR="009C454E" w:rsidRDefault="009C454E" w:rsidP="00F96DFE">
            <w:pPr>
              <w:pStyle w:val="TAL"/>
              <w:rPr>
                <w:rFonts w:cs="Arial"/>
                <w:szCs w:val="18"/>
              </w:rPr>
            </w:pPr>
            <w:r>
              <w:rPr>
                <w:rFonts w:cs="Arial"/>
                <w:szCs w:val="18"/>
              </w:rPr>
              <w:t>When present, it shall be set as follows:</w:t>
            </w:r>
          </w:p>
          <w:p w14:paraId="3F6A4C06" w14:textId="77777777" w:rsidR="009C454E" w:rsidRDefault="009C454E" w:rsidP="00F96DFE">
            <w:pPr>
              <w:pStyle w:val="B1"/>
              <w:rPr>
                <w:rFonts w:ascii="Arial" w:hAnsi="Arial"/>
                <w:sz w:val="18"/>
                <w:lang w:eastAsia="zh-CN"/>
              </w:rPr>
            </w:pPr>
            <w:r w:rsidRPr="00AC60A1">
              <w:rPr>
                <w:rFonts w:ascii="Arial" w:hAnsi="Arial"/>
                <w:sz w:val="18"/>
                <w:lang w:eastAsia="zh-CN"/>
              </w:rPr>
              <w:t xml:space="preserve">- true: </w:t>
            </w:r>
            <w:r>
              <w:rPr>
                <w:rFonts w:ascii="Arial" w:hAnsi="Arial"/>
                <w:sz w:val="18"/>
                <w:lang w:eastAsia="zh-CN"/>
              </w:rPr>
              <w:t>PDU session release is required</w:t>
            </w:r>
            <w:r w:rsidRPr="00AC60A1">
              <w:rPr>
                <w:rFonts w:ascii="Arial" w:hAnsi="Arial"/>
                <w:sz w:val="18"/>
                <w:lang w:eastAsia="zh-CN"/>
              </w:rPr>
              <w:t>;</w:t>
            </w:r>
          </w:p>
          <w:p w14:paraId="6BF351C0" w14:textId="77777777" w:rsidR="009C454E" w:rsidRDefault="009C454E" w:rsidP="00F96DFE">
            <w:pPr>
              <w:pStyle w:val="B1"/>
              <w:rPr>
                <w:rFonts w:cs="Arial"/>
                <w:szCs w:val="18"/>
              </w:rPr>
            </w:pPr>
            <w:r w:rsidRPr="00A77EF6">
              <w:rPr>
                <w:rFonts w:ascii="Arial" w:hAnsi="Arial"/>
                <w:sz w:val="18"/>
                <w:lang w:eastAsia="zh-CN"/>
              </w:rPr>
              <w:t xml:space="preserve">- false (default): </w:t>
            </w:r>
            <w:r>
              <w:rPr>
                <w:rFonts w:ascii="Arial" w:hAnsi="Arial"/>
                <w:sz w:val="18"/>
                <w:lang w:eastAsia="zh-CN"/>
              </w:rPr>
              <w:t>PDU session release</w:t>
            </w:r>
            <w:r w:rsidRPr="00A77EF6">
              <w:rPr>
                <w:rFonts w:ascii="Arial" w:hAnsi="Arial"/>
                <w:sz w:val="18"/>
                <w:lang w:eastAsia="zh-CN"/>
              </w:rPr>
              <w:t xml:space="preserve"> is not required.</w:t>
            </w:r>
          </w:p>
        </w:tc>
        <w:tc>
          <w:tcPr>
            <w:tcW w:w="882" w:type="dxa"/>
            <w:tcBorders>
              <w:top w:val="single" w:sz="4" w:space="0" w:color="auto"/>
              <w:left w:val="single" w:sz="4" w:space="0" w:color="auto"/>
              <w:bottom w:val="single" w:sz="4" w:space="0" w:color="auto"/>
              <w:right w:val="single" w:sz="4" w:space="0" w:color="auto"/>
            </w:tcBorders>
          </w:tcPr>
          <w:p w14:paraId="70942F34" w14:textId="77777777" w:rsidR="009C454E" w:rsidRDefault="009C454E" w:rsidP="00F96DFE">
            <w:pPr>
              <w:pStyle w:val="TAL"/>
              <w:rPr>
                <w:rFonts w:cs="Arial"/>
                <w:szCs w:val="18"/>
              </w:rPr>
            </w:pPr>
          </w:p>
        </w:tc>
      </w:tr>
      <w:tr w:rsidR="009C454E" w14:paraId="55767DF8"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21CE3DD" w14:textId="77777777" w:rsidR="009C454E" w:rsidRDefault="009C454E" w:rsidP="00F96DFE">
            <w:pPr>
              <w:pStyle w:val="TAL"/>
            </w:pPr>
            <w:r>
              <w:t>cause</w:t>
            </w:r>
          </w:p>
        </w:tc>
        <w:tc>
          <w:tcPr>
            <w:tcW w:w="1800" w:type="dxa"/>
            <w:tcBorders>
              <w:top w:val="single" w:sz="4" w:space="0" w:color="auto"/>
              <w:left w:val="single" w:sz="4" w:space="0" w:color="auto"/>
              <w:bottom w:val="single" w:sz="4" w:space="0" w:color="auto"/>
              <w:right w:val="single" w:sz="4" w:space="0" w:color="auto"/>
            </w:tcBorders>
          </w:tcPr>
          <w:p w14:paraId="095E7A11" w14:textId="77777777" w:rsidR="009C454E" w:rsidRDefault="009C454E" w:rsidP="00F96DFE">
            <w:pPr>
              <w:pStyle w:val="TAL"/>
            </w:pPr>
            <w:r>
              <w:t>Cause</w:t>
            </w:r>
          </w:p>
        </w:tc>
        <w:tc>
          <w:tcPr>
            <w:tcW w:w="270" w:type="dxa"/>
            <w:tcBorders>
              <w:top w:val="single" w:sz="4" w:space="0" w:color="auto"/>
              <w:left w:val="single" w:sz="4" w:space="0" w:color="auto"/>
              <w:bottom w:val="single" w:sz="4" w:space="0" w:color="auto"/>
              <w:right w:val="single" w:sz="4" w:space="0" w:color="auto"/>
            </w:tcBorders>
          </w:tcPr>
          <w:p w14:paraId="087D9D6B" w14:textId="77777777" w:rsidR="009C454E" w:rsidRDefault="009C454E" w:rsidP="00F96DFE">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560CD109"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4BC24D4" w14:textId="77777777" w:rsidR="009C454E" w:rsidRDefault="009C454E" w:rsidP="00F96DFE">
            <w:pPr>
              <w:pStyle w:val="TAL"/>
              <w:rPr>
                <w:rFonts w:cs="Arial"/>
                <w:szCs w:val="18"/>
              </w:rPr>
            </w:pPr>
            <w:r>
              <w:rPr>
                <w:rFonts w:cs="Arial"/>
                <w:szCs w:val="18"/>
              </w:rPr>
              <w:t>When present, this IE shall indicate the cause for the requested modification, e.g. the NF Service Consumer cause for requesting to deactivate the user plane connection of the PDU session.</w:t>
            </w:r>
          </w:p>
        </w:tc>
        <w:tc>
          <w:tcPr>
            <w:tcW w:w="882" w:type="dxa"/>
            <w:tcBorders>
              <w:top w:val="single" w:sz="4" w:space="0" w:color="auto"/>
              <w:left w:val="single" w:sz="4" w:space="0" w:color="auto"/>
              <w:bottom w:val="single" w:sz="4" w:space="0" w:color="auto"/>
              <w:right w:val="single" w:sz="4" w:space="0" w:color="auto"/>
            </w:tcBorders>
          </w:tcPr>
          <w:p w14:paraId="00DDBBB3" w14:textId="77777777" w:rsidR="009C454E" w:rsidRDefault="009C454E" w:rsidP="00F96DFE">
            <w:pPr>
              <w:pStyle w:val="TAL"/>
              <w:rPr>
                <w:rFonts w:cs="Arial"/>
                <w:szCs w:val="18"/>
              </w:rPr>
            </w:pPr>
          </w:p>
        </w:tc>
      </w:tr>
      <w:tr w:rsidR="009C454E" w14:paraId="3B73F0FC"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DCB78EC" w14:textId="77777777" w:rsidR="009C454E" w:rsidRDefault="009C454E" w:rsidP="00F96DFE">
            <w:pPr>
              <w:pStyle w:val="TAL"/>
            </w:pPr>
            <w:r>
              <w:t>ngApCause</w:t>
            </w:r>
          </w:p>
        </w:tc>
        <w:tc>
          <w:tcPr>
            <w:tcW w:w="1800" w:type="dxa"/>
            <w:tcBorders>
              <w:top w:val="single" w:sz="4" w:space="0" w:color="auto"/>
              <w:left w:val="single" w:sz="4" w:space="0" w:color="auto"/>
              <w:bottom w:val="single" w:sz="4" w:space="0" w:color="auto"/>
              <w:right w:val="single" w:sz="4" w:space="0" w:color="auto"/>
            </w:tcBorders>
          </w:tcPr>
          <w:p w14:paraId="41EAD545" w14:textId="77777777" w:rsidR="009C454E" w:rsidRDefault="009C454E" w:rsidP="00F96DFE">
            <w:pPr>
              <w:pStyle w:val="TAL"/>
            </w:pPr>
            <w:r>
              <w:t>NgApCause</w:t>
            </w:r>
          </w:p>
        </w:tc>
        <w:tc>
          <w:tcPr>
            <w:tcW w:w="270" w:type="dxa"/>
            <w:tcBorders>
              <w:top w:val="single" w:sz="4" w:space="0" w:color="auto"/>
              <w:left w:val="single" w:sz="4" w:space="0" w:color="auto"/>
              <w:bottom w:val="single" w:sz="4" w:space="0" w:color="auto"/>
              <w:right w:val="single" w:sz="4" w:space="0" w:color="auto"/>
            </w:tcBorders>
          </w:tcPr>
          <w:p w14:paraId="6904823E"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D057DFB"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6BEF0E3" w14:textId="77777777" w:rsidR="009C454E" w:rsidRDefault="009C454E" w:rsidP="00F96DFE">
            <w:pPr>
              <w:pStyle w:val="TAL"/>
              <w:rPr>
                <w:rFonts w:cs="Arial"/>
                <w:szCs w:val="18"/>
              </w:rPr>
            </w:pPr>
            <w:r>
              <w:rPr>
                <w:rFonts w:cs="Arial"/>
                <w:szCs w:val="18"/>
              </w:rPr>
              <w:t>This IE shall be present, if the information is available. When present, this IE shall indicate the cause for the requested modification, e.g. the NGAP cause for requesting to deactivate the user plane connection of the PDU session.</w:t>
            </w:r>
          </w:p>
        </w:tc>
        <w:tc>
          <w:tcPr>
            <w:tcW w:w="882" w:type="dxa"/>
            <w:tcBorders>
              <w:top w:val="single" w:sz="4" w:space="0" w:color="auto"/>
              <w:left w:val="single" w:sz="4" w:space="0" w:color="auto"/>
              <w:bottom w:val="single" w:sz="4" w:space="0" w:color="auto"/>
              <w:right w:val="single" w:sz="4" w:space="0" w:color="auto"/>
            </w:tcBorders>
          </w:tcPr>
          <w:p w14:paraId="662BDAC0" w14:textId="77777777" w:rsidR="009C454E" w:rsidRDefault="009C454E" w:rsidP="00F96DFE">
            <w:pPr>
              <w:pStyle w:val="TAL"/>
              <w:rPr>
                <w:rFonts w:cs="Arial"/>
                <w:szCs w:val="18"/>
              </w:rPr>
            </w:pPr>
          </w:p>
        </w:tc>
      </w:tr>
      <w:tr w:rsidR="009C454E" w14:paraId="4D45FE93"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9F0C956" w14:textId="77777777" w:rsidR="009C454E" w:rsidRDefault="009C454E" w:rsidP="00F96DFE">
            <w:pPr>
              <w:pStyle w:val="TAL"/>
            </w:pPr>
            <w:r>
              <w:rPr>
                <w:lang w:eastAsia="zh-CN"/>
              </w:rPr>
              <w:t>5gMm</w:t>
            </w:r>
            <w:r>
              <w:rPr>
                <w:rFonts w:hint="eastAsia"/>
                <w:lang w:eastAsia="zh-CN"/>
              </w:rPr>
              <w:t>Cau</w:t>
            </w:r>
            <w:r>
              <w:rPr>
                <w:lang w:eastAsia="zh-CN"/>
              </w:rPr>
              <w:t>se</w:t>
            </w:r>
            <w:r>
              <w:rPr>
                <w:rFonts w:hint="eastAsia"/>
                <w:lang w:eastAsia="zh-CN"/>
              </w:rPr>
              <w:t>Value</w:t>
            </w:r>
          </w:p>
        </w:tc>
        <w:tc>
          <w:tcPr>
            <w:tcW w:w="1800" w:type="dxa"/>
            <w:tcBorders>
              <w:top w:val="single" w:sz="4" w:space="0" w:color="auto"/>
              <w:left w:val="single" w:sz="4" w:space="0" w:color="auto"/>
              <w:bottom w:val="single" w:sz="4" w:space="0" w:color="auto"/>
              <w:right w:val="single" w:sz="4" w:space="0" w:color="auto"/>
            </w:tcBorders>
          </w:tcPr>
          <w:p w14:paraId="5568E79F" w14:textId="77777777" w:rsidR="009C454E" w:rsidRDefault="009C454E" w:rsidP="00F96DFE">
            <w:pPr>
              <w:pStyle w:val="TAL"/>
            </w:pPr>
            <w:r>
              <w:rPr>
                <w:lang w:eastAsia="zh-CN"/>
              </w:rPr>
              <w:t>5GMmCause</w:t>
            </w:r>
          </w:p>
        </w:tc>
        <w:tc>
          <w:tcPr>
            <w:tcW w:w="270" w:type="dxa"/>
            <w:tcBorders>
              <w:top w:val="single" w:sz="4" w:space="0" w:color="auto"/>
              <w:left w:val="single" w:sz="4" w:space="0" w:color="auto"/>
              <w:bottom w:val="single" w:sz="4" w:space="0" w:color="auto"/>
              <w:right w:val="single" w:sz="4" w:space="0" w:color="auto"/>
            </w:tcBorders>
          </w:tcPr>
          <w:p w14:paraId="348A9082"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2D6AB96"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0816399" w14:textId="77777777" w:rsidR="009C454E" w:rsidRDefault="009C454E" w:rsidP="00F96DFE">
            <w:pPr>
              <w:pStyle w:val="TAL"/>
              <w:rPr>
                <w:rFonts w:cs="Arial"/>
                <w:szCs w:val="18"/>
              </w:rPr>
            </w:pPr>
            <w:r>
              <w:t>This IE shall be included if the AMF received a 5GMM cause code from the UE during any network initiated PDU session modification or release procedure. (e.g 5GMM Status message in response to a Downlink NAS Transport message carrying 5GSM payload).</w:t>
            </w:r>
          </w:p>
        </w:tc>
        <w:tc>
          <w:tcPr>
            <w:tcW w:w="882" w:type="dxa"/>
            <w:tcBorders>
              <w:top w:val="single" w:sz="4" w:space="0" w:color="auto"/>
              <w:left w:val="single" w:sz="4" w:space="0" w:color="auto"/>
              <w:bottom w:val="single" w:sz="4" w:space="0" w:color="auto"/>
              <w:right w:val="single" w:sz="4" w:space="0" w:color="auto"/>
            </w:tcBorders>
          </w:tcPr>
          <w:p w14:paraId="3ED6B0B6" w14:textId="77777777" w:rsidR="009C454E" w:rsidRDefault="009C454E" w:rsidP="00F96DFE">
            <w:pPr>
              <w:pStyle w:val="TAL"/>
              <w:rPr>
                <w:rFonts w:cs="Arial"/>
                <w:szCs w:val="18"/>
              </w:rPr>
            </w:pPr>
          </w:p>
        </w:tc>
      </w:tr>
      <w:tr w:rsidR="009C454E" w14:paraId="478E4469"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114419AF" w14:textId="77777777" w:rsidR="009C454E" w:rsidRDefault="009C454E" w:rsidP="00F96DFE">
            <w:pPr>
              <w:pStyle w:val="TAL"/>
            </w:pPr>
            <w:r>
              <w:t>sNssai</w:t>
            </w:r>
          </w:p>
        </w:tc>
        <w:tc>
          <w:tcPr>
            <w:tcW w:w="1800" w:type="dxa"/>
            <w:tcBorders>
              <w:top w:val="single" w:sz="4" w:space="0" w:color="auto"/>
              <w:left w:val="single" w:sz="4" w:space="0" w:color="auto"/>
              <w:bottom w:val="single" w:sz="4" w:space="0" w:color="auto"/>
              <w:right w:val="single" w:sz="4" w:space="0" w:color="auto"/>
            </w:tcBorders>
          </w:tcPr>
          <w:p w14:paraId="7C99FE9A" w14:textId="77777777" w:rsidR="009C454E" w:rsidRDefault="009C454E" w:rsidP="00F96DFE">
            <w:pPr>
              <w:pStyle w:val="TAL"/>
            </w:pPr>
            <w:r>
              <w:t>Snssai</w:t>
            </w:r>
          </w:p>
        </w:tc>
        <w:tc>
          <w:tcPr>
            <w:tcW w:w="270" w:type="dxa"/>
            <w:tcBorders>
              <w:top w:val="single" w:sz="4" w:space="0" w:color="auto"/>
              <w:left w:val="single" w:sz="4" w:space="0" w:color="auto"/>
              <w:bottom w:val="single" w:sz="4" w:space="0" w:color="auto"/>
              <w:right w:val="single" w:sz="4" w:space="0" w:color="auto"/>
            </w:tcBorders>
          </w:tcPr>
          <w:p w14:paraId="3AC94458"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564FBB1C"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BCA0487" w14:textId="77777777" w:rsidR="009C454E" w:rsidRDefault="009C454E" w:rsidP="00F96DFE">
            <w:pPr>
              <w:pStyle w:val="TAL"/>
              <w:rPr>
                <w:rFonts w:cs="Arial"/>
                <w:szCs w:val="18"/>
              </w:rPr>
            </w:pPr>
            <w:r>
              <w:rPr>
                <w:rFonts w:cs="Arial"/>
                <w:szCs w:val="18"/>
              </w:rPr>
              <w:t>This IE shall be present, during an EPS to 5GS idle mode mobility or handover using the N26 interface, if the S-NSSAI for the serving PLMN derived from the S-NSSAI of the home PLMN differs from the S-NSSAI provided in the Create SM Context Request.</w:t>
            </w:r>
          </w:p>
          <w:p w14:paraId="201C8357" w14:textId="77777777" w:rsidR="009C454E" w:rsidRDefault="009C454E" w:rsidP="00F96DFE">
            <w:pPr>
              <w:pStyle w:val="TAL"/>
              <w:rPr>
                <w:rFonts w:cs="Arial"/>
                <w:szCs w:val="18"/>
              </w:rPr>
            </w:pPr>
            <w:r>
              <w:rPr>
                <w:rFonts w:cs="Arial"/>
                <w:szCs w:val="18"/>
              </w:rPr>
              <w:t xml:space="preserve">When present, it shall contain the S-NSSAI for the serving PLMN. </w:t>
            </w:r>
          </w:p>
        </w:tc>
        <w:tc>
          <w:tcPr>
            <w:tcW w:w="882" w:type="dxa"/>
            <w:tcBorders>
              <w:top w:val="single" w:sz="4" w:space="0" w:color="auto"/>
              <w:left w:val="single" w:sz="4" w:space="0" w:color="auto"/>
              <w:bottom w:val="single" w:sz="4" w:space="0" w:color="auto"/>
              <w:right w:val="single" w:sz="4" w:space="0" w:color="auto"/>
            </w:tcBorders>
          </w:tcPr>
          <w:p w14:paraId="00E76159" w14:textId="77777777" w:rsidR="009C454E" w:rsidRDefault="009C454E" w:rsidP="00F96DFE">
            <w:pPr>
              <w:pStyle w:val="TAL"/>
              <w:rPr>
                <w:rFonts w:cs="Arial"/>
                <w:szCs w:val="18"/>
              </w:rPr>
            </w:pPr>
          </w:p>
        </w:tc>
      </w:tr>
      <w:tr w:rsidR="009C454E" w14:paraId="36AB99C6"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7E34903" w14:textId="77777777" w:rsidR="009C454E" w:rsidRDefault="009C454E" w:rsidP="00F96DFE">
            <w:pPr>
              <w:pStyle w:val="TAL"/>
            </w:pPr>
            <w:r>
              <w:t>traceData</w:t>
            </w:r>
          </w:p>
        </w:tc>
        <w:tc>
          <w:tcPr>
            <w:tcW w:w="1800" w:type="dxa"/>
            <w:tcBorders>
              <w:top w:val="single" w:sz="4" w:space="0" w:color="auto"/>
              <w:left w:val="single" w:sz="4" w:space="0" w:color="auto"/>
              <w:bottom w:val="single" w:sz="4" w:space="0" w:color="auto"/>
              <w:right w:val="single" w:sz="4" w:space="0" w:color="auto"/>
            </w:tcBorders>
          </w:tcPr>
          <w:p w14:paraId="2574C75E" w14:textId="77777777" w:rsidR="009C454E" w:rsidRDefault="009C454E" w:rsidP="00F96DFE">
            <w:pPr>
              <w:pStyle w:val="TAL"/>
            </w:pPr>
            <w:r>
              <w:t>TraceData</w:t>
            </w:r>
          </w:p>
        </w:tc>
        <w:tc>
          <w:tcPr>
            <w:tcW w:w="270" w:type="dxa"/>
            <w:tcBorders>
              <w:top w:val="single" w:sz="4" w:space="0" w:color="auto"/>
              <w:left w:val="single" w:sz="4" w:space="0" w:color="auto"/>
              <w:bottom w:val="single" w:sz="4" w:space="0" w:color="auto"/>
              <w:right w:val="single" w:sz="4" w:space="0" w:color="auto"/>
            </w:tcBorders>
          </w:tcPr>
          <w:p w14:paraId="0C111B5F"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753C429"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39918A9" w14:textId="77777777" w:rsidR="009C454E" w:rsidRDefault="009C454E" w:rsidP="00F96DFE">
            <w:pPr>
              <w:pStyle w:val="TAL"/>
              <w:rPr>
                <w:szCs w:val="18"/>
              </w:rPr>
            </w:pPr>
            <w:r>
              <w:rPr>
                <w:szCs w:val="18"/>
              </w:rPr>
              <w:t>This IE shall be included if trace is required to be activated, modified or deactivated (see 3GPP TS 32.422 [22]).</w:t>
            </w:r>
          </w:p>
          <w:p w14:paraId="1353D4FA" w14:textId="77777777" w:rsidR="009C454E" w:rsidRDefault="009C454E" w:rsidP="00F96DFE">
            <w:pPr>
              <w:pStyle w:val="TAL"/>
              <w:rPr>
                <w:szCs w:val="18"/>
              </w:rPr>
            </w:pPr>
            <w:r>
              <w:rPr>
                <w:rFonts w:cs="Arial"/>
                <w:szCs w:val="18"/>
              </w:rPr>
              <w:t>For trace modification, it shall contain a complete replacement of trace data.</w:t>
            </w:r>
          </w:p>
          <w:p w14:paraId="121E3C89" w14:textId="77777777" w:rsidR="009C454E" w:rsidRDefault="009C454E" w:rsidP="00F96DFE">
            <w:pPr>
              <w:pStyle w:val="TAL"/>
              <w:rPr>
                <w:rFonts w:cs="Arial"/>
                <w:szCs w:val="18"/>
              </w:rPr>
            </w:pPr>
            <w:r>
              <w:rPr>
                <w:rFonts w:cs="Arial"/>
                <w:szCs w:val="18"/>
              </w:rPr>
              <w:t>For trace deactivation, it shall contain the Null value.</w:t>
            </w:r>
          </w:p>
        </w:tc>
        <w:tc>
          <w:tcPr>
            <w:tcW w:w="882" w:type="dxa"/>
            <w:tcBorders>
              <w:top w:val="single" w:sz="4" w:space="0" w:color="auto"/>
              <w:left w:val="single" w:sz="4" w:space="0" w:color="auto"/>
              <w:bottom w:val="single" w:sz="4" w:space="0" w:color="auto"/>
              <w:right w:val="single" w:sz="4" w:space="0" w:color="auto"/>
            </w:tcBorders>
          </w:tcPr>
          <w:p w14:paraId="2D0512B6" w14:textId="77777777" w:rsidR="009C454E" w:rsidRDefault="009C454E" w:rsidP="00F96DFE">
            <w:pPr>
              <w:pStyle w:val="TAL"/>
              <w:rPr>
                <w:rFonts w:cs="Arial"/>
                <w:szCs w:val="18"/>
              </w:rPr>
            </w:pPr>
          </w:p>
        </w:tc>
      </w:tr>
      <w:tr w:rsidR="009C454E" w14:paraId="5C0D52F9"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7037099C" w14:textId="77777777" w:rsidR="009C454E" w:rsidRDefault="009C454E" w:rsidP="00F96DFE">
            <w:pPr>
              <w:pStyle w:val="TAL"/>
            </w:pPr>
            <w:r>
              <w:t>epsInterworkingInd</w:t>
            </w:r>
          </w:p>
        </w:tc>
        <w:tc>
          <w:tcPr>
            <w:tcW w:w="1800" w:type="dxa"/>
            <w:tcBorders>
              <w:top w:val="single" w:sz="4" w:space="0" w:color="auto"/>
              <w:left w:val="single" w:sz="4" w:space="0" w:color="auto"/>
              <w:bottom w:val="single" w:sz="4" w:space="0" w:color="auto"/>
              <w:right w:val="single" w:sz="4" w:space="0" w:color="auto"/>
            </w:tcBorders>
          </w:tcPr>
          <w:p w14:paraId="0A7886DC" w14:textId="77777777" w:rsidR="009C454E" w:rsidRDefault="009C454E" w:rsidP="00F96DFE">
            <w:pPr>
              <w:pStyle w:val="TAL"/>
            </w:pPr>
            <w:r>
              <w:t>EpsInterworkingIndication</w:t>
            </w:r>
          </w:p>
        </w:tc>
        <w:tc>
          <w:tcPr>
            <w:tcW w:w="270" w:type="dxa"/>
            <w:tcBorders>
              <w:top w:val="single" w:sz="4" w:space="0" w:color="auto"/>
              <w:left w:val="single" w:sz="4" w:space="0" w:color="auto"/>
              <w:bottom w:val="single" w:sz="4" w:space="0" w:color="auto"/>
              <w:right w:val="single" w:sz="4" w:space="0" w:color="auto"/>
            </w:tcBorders>
          </w:tcPr>
          <w:p w14:paraId="4CDA49AA" w14:textId="77777777" w:rsidR="009C454E" w:rsidRDefault="009C454E" w:rsidP="00F96DFE">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6D48CAE2"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C9C2EEC" w14:textId="77777777" w:rsidR="009C454E" w:rsidRDefault="009C454E" w:rsidP="00F96DFE">
            <w:pPr>
              <w:pStyle w:val="TAL"/>
              <w:rPr>
                <w:rFonts w:cs="Arial"/>
                <w:szCs w:val="18"/>
              </w:rPr>
            </w:pPr>
            <w:r>
              <w:rPr>
                <w:rFonts w:cs="Arial"/>
                <w:szCs w:val="18"/>
              </w:rPr>
              <w:t>This IE may be present if the indication has been provided during the PDU session creation, and its value has changed after session creation or last update.</w:t>
            </w:r>
          </w:p>
          <w:p w14:paraId="2EC0E016" w14:textId="77777777" w:rsidR="009C454E" w:rsidRDefault="009C454E" w:rsidP="00F96DFE">
            <w:pPr>
              <w:pStyle w:val="TAL"/>
              <w:rPr>
                <w:rFonts w:cs="Arial"/>
                <w:szCs w:val="18"/>
              </w:rPr>
            </w:pPr>
          </w:p>
          <w:p w14:paraId="3861895B" w14:textId="77777777" w:rsidR="009C454E" w:rsidRDefault="009C454E" w:rsidP="00F96DFE">
            <w:pPr>
              <w:pStyle w:val="TAL"/>
              <w:rPr>
                <w:rFonts w:cs="Arial"/>
                <w:szCs w:val="18"/>
              </w:rPr>
            </w:pPr>
            <w:r>
              <w:rPr>
                <w:rFonts w:cs="Arial"/>
                <w:szCs w:val="18"/>
              </w:rPr>
              <w:t>When present, this IE shall indicate whether the PDU session may possibly be moved to EPS and whether N26 interface to be used during EPS interworking procedures.</w:t>
            </w:r>
          </w:p>
        </w:tc>
        <w:tc>
          <w:tcPr>
            <w:tcW w:w="882" w:type="dxa"/>
            <w:tcBorders>
              <w:top w:val="single" w:sz="4" w:space="0" w:color="auto"/>
              <w:left w:val="single" w:sz="4" w:space="0" w:color="auto"/>
              <w:bottom w:val="single" w:sz="4" w:space="0" w:color="auto"/>
              <w:right w:val="single" w:sz="4" w:space="0" w:color="auto"/>
            </w:tcBorders>
          </w:tcPr>
          <w:p w14:paraId="10DF27FA" w14:textId="77777777" w:rsidR="009C454E" w:rsidRDefault="009C454E" w:rsidP="00F96DFE">
            <w:pPr>
              <w:pStyle w:val="TAL"/>
              <w:rPr>
                <w:rFonts w:cs="Arial"/>
                <w:szCs w:val="18"/>
              </w:rPr>
            </w:pPr>
          </w:p>
        </w:tc>
      </w:tr>
      <w:tr w:rsidR="009C454E" w14:paraId="50B7C2B4"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0634FA4B" w14:textId="77777777" w:rsidR="009C454E" w:rsidRDefault="009C454E" w:rsidP="00F96DFE">
            <w:pPr>
              <w:pStyle w:val="TAL"/>
            </w:pPr>
            <w:r>
              <w:t>anTypeCanBeChanged</w:t>
            </w:r>
          </w:p>
        </w:tc>
        <w:tc>
          <w:tcPr>
            <w:tcW w:w="1800" w:type="dxa"/>
            <w:tcBorders>
              <w:top w:val="single" w:sz="4" w:space="0" w:color="auto"/>
              <w:left w:val="single" w:sz="4" w:space="0" w:color="auto"/>
              <w:bottom w:val="single" w:sz="4" w:space="0" w:color="auto"/>
              <w:right w:val="single" w:sz="4" w:space="0" w:color="auto"/>
            </w:tcBorders>
          </w:tcPr>
          <w:p w14:paraId="3972CEF0" w14:textId="77777777" w:rsidR="009C454E" w:rsidRDefault="009C454E" w:rsidP="00F96DFE">
            <w:pPr>
              <w:pStyle w:val="TAL"/>
            </w:pPr>
            <w:r>
              <w:t>boolean</w:t>
            </w:r>
          </w:p>
        </w:tc>
        <w:tc>
          <w:tcPr>
            <w:tcW w:w="270" w:type="dxa"/>
            <w:tcBorders>
              <w:top w:val="single" w:sz="4" w:space="0" w:color="auto"/>
              <w:left w:val="single" w:sz="4" w:space="0" w:color="auto"/>
              <w:bottom w:val="single" w:sz="4" w:space="0" w:color="auto"/>
              <w:right w:val="single" w:sz="4" w:space="0" w:color="auto"/>
            </w:tcBorders>
          </w:tcPr>
          <w:p w14:paraId="04798FCD"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68E714E"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19DA243" w14:textId="77777777" w:rsidR="009C454E" w:rsidRDefault="009C454E" w:rsidP="00F96DFE">
            <w:pPr>
              <w:pStyle w:val="TAL"/>
            </w:pPr>
            <w:r>
              <w:rPr>
                <w:rFonts w:cs="Arial"/>
                <w:szCs w:val="18"/>
              </w:rPr>
              <w:t>This IE shall be present and set to true to indicate that the Access Network Type associated to the PDU session</w:t>
            </w:r>
            <w:r>
              <w:t xml:space="preserve"> can be changed (see clause 5.2.2.3.2.4), </w:t>
            </w:r>
            <w:r>
              <w:rPr>
                <w:rFonts w:cs="Arial"/>
                <w:szCs w:val="18"/>
              </w:rPr>
              <w:t>during a Service Request procedure (</w:t>
            </w:r>
            <w:r>
              <w:t>see clause 4.2.3.2 of 3GPP TS 23.502 [3])</w:t>
            </w:r>
            <w:r>
              <w:rPr>
                <w:rFonts w:cs="Arial"/>
                <w:szCs w:val="18"/>
              </w:rPr>
              <w:t xml:space="preserve">), in </w:t>
            </w:r>
            <w:r>
              <w:t>response to paging or NAS notification indicating non-3GPP access</w:t>
            </w:r>
            <w:r>
              <w:rPr>
                <w:lang w:eastAsia="zh-CN"/>
              </w:rPr>
              <w:t xml:space="preserve">, </w:t>
            </w:r>
            <w:r>
              <w:t>when</w:t>
            </w:r>
            <w:r w:rsidRPr="00EE48A7">
              <w:t xml:space="preserve"> the PDU Session for which the UE was paged or notified is in the List Of Allowed PDU Sessions provided by the UE, </w:t>
            </w:r>
            <w:r>
              <w:t>and the AMF received N2 SM Information only or N1 SM Container and N2 SM Information from the SMF in step 3a of clause 4.2.3.3</w:t>
            </w:r>
            <w:r w:rsidRPr="00E12BDF">
              <w:t xml:space="preserve"> </w:t>
            </w:r>
            <w:r>
              <w:t>of 3GPP TS 23.502 [3].</w:t>
            </w:r>
          </w:p>
          <w:p w14:paraId="7766D7E0" w14:textId="77777777" w:rsidR="009C454E" w:rsidRDefault="009C454E" w:rsidP="00F96DFE">
            <w:pPr>
              <w:pStyle w:val="TAL"/>
            </w:pPr>
          </w:p>
          <w:p w14:paraId="3F74B006" w14:textId="77777777" w:rsidR="009C454E" w:rsidRDefault="009C454E" w:rsidP="00F96DFE">
            <w:pPr>
              <w:pStyle w:val="TAL"/>
              <w:rPr>
                <w:rFonts w:cs="Arial"/>
                <w:szCs w:val="18"/>
              </w:rPr>
            </w:pPr>
            <w:r>
              <w:rPr>
                <w:rFonts w:cs="Arial"/>
                <w:szCs w:val="18"/>
              </w:rPr>
              <w:t>When present, it shall be set as follows:</w:t>
            </w:r>
          </w:p>
          <w:p w14:paraId="7A91B58F" w14:textId="77777777" w:rsidR="009C454E" w:rsidRDefault="009C454E" w:rsidP="00F96DFE">
            <w:pPr>
              <w:pStyle w:val="B1"/>
              <w:rPr>
                <w:rFonts w:ascii="Arial" w:hAnsi="Arial"/>
                <w:sz w:val="18"/>
                <w:lang w:eastAsia="zh-CN"/>
              </w:rPr>
            </w:pPr>
            <w:r w:rsidRPr="00AC60A1">
              <w:rPr>
                <w:rFonts w:ascii="Arial" w:hAnsi="Arial"/>
                <w:sz w:val="18"/>
                <w:lang w:eastAsia="zh-CN"/>
              </w:rPr>
              <w:t xml:space="preserve">- true: </w:t>
            </w:r>
            <w:r>
              <w:rPr>
                <w:rFonts w:ascii="Arial" w:hAnsi="Arial"/>
                <w:sz w:val="18"/>
                <w:lang w:eastAsia="zh-CN"/>
              </w:rPr>
              <w:t>the access type of the PDU session can be changed.</w:t>
            </w:r>
          </w:p>
          <w:p w14:paraId="42EF37EB" w14:textId="77777777" w:rsidR="009C454E" w:rsidRDefault="009C454E" w:rsidP="00F96DFE">
            <w:pPr>
              <w:pStyle w:val="B1"/>
              <w:rPr>
                <w:rFonts w:cs="Arial"/>
                <w:szCs w:val="18"/>
              </w:rPr>
            </w:pPr>
            <w:r w:rsidRPr="00AC60A1">
              <w:rPr>
                <w:rFonts w:ascii="Arial" w:hAnsi="Arial"/>
                <w:sz w:val="18"/>
                <w:lang w:eastAsia="zh-CN"/>
              </w:rPr>
              <w:t xml:space="preserve">- </w:t>
            </w:r>
            <w:r>
              <w:rPr>
                <w:rFonts w:ascii="Arial" w:hAnsi="Arial"/>
                <w:sz w:val="18"/>
                <w:lang w:eastAsia="zh-CN"/>
              </w:rPr>
              <w:t>false</w:t>
            </w:r>
            <w:r w:rsidRPr="00AC60A1">
              <w:rPr>
                <w:rFonts w:ascii="Arial" w:hAnsi="Arial"/>
                <w:sz w:val="18"/>
                <w:lang w:eastAsia="zh-CN"/>
              </w:rPr>
              <w:t xml:space="preserve">: </w:t>
            </w:r>
            <w:r>
              <w:rPr>
                <w:rFonts w:ascii="Arial" w:hAnsi="Arial"/>
                <w:sz w:val="18"/>
                <w:lang w:eastAsia="zh-CN"/>
              </w:rPr>
              <w:t>the access type of the PDU session cannot be changed (default).</w:t>
            </w:r>
          </w:p>
        </w:tc>
        <w:tc>
          <w:tcPr>
            <w:tcW w:w="882" w:type="dxa"/>
            <w:tcBorders>
              <w:top w:val="single" w:sz="4" w:space="0" w:color="auto"/>
              <w:left w:val="single" w:sz="4" w:space="0" w:color="auto"/>
              <w:bottom w:val="single" w:sz="4" w:space="0" w:color="auto"/>
              <w:right w:val="single" w:sz="4" w:space="0" w:color="auto"/>
            </w:tcBorders>
          </w:tcPr>
          <w:p w14:paraId="6E410DB5" w14:textId="77777777" w:rsidR="009C454E" w:rsidRDefault="009C454E" w:rsidP="00F96DFE">
            <w:pPr>
              <w:pStyle w:val="TAL"/>
              <w:rPr>
                <w:rFonts w:cs="Arial"/>
                <w:szCs w:val="18"/>
              </w:rPr>
            </w:pPr>
          </w:p>
        </w:tc>
      </w:tr>
      <w:tr w:rsidR="009C454E" w14:paraId="3B3EAE66"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4B5473D" w14:textId="77777777" w:rsidR="009C454E" w:rsidRDefault="009C454E" w:rsidP="00F96DFE">
            <w:pPr>
              <w:pStyle w:val="TAL"/>
            </w:pPr>
            <w:r>
              <w:t>n2SmInfoExt1</w:t>
            </w:r>
          </w:p>
        </w:tc>
        <w:tc>
          <w:tcPr>
            <w:tcW w:w="1800" w:type="dxa"/>
            <w:tcBorders>
              <w:top w:val="single" w:sz="4" w:space="0" w:color="auto"/>
              <w:left w:val="single" w:sz="4" w:space="0" w:color="auto"/>
              <w:bottom w:val="single" w:sz="4" w:space="0" w:color="auto"/>
              <w:right w:val="single" w:sz="4" w:space="0" w:color="auto"/>
            </w:tcBorders>
          </w:tcPr>
          <w:p w14:paraId="297AAC74" w14:textId="77777777" w:rsidR="009C454E" w:rsidRDefault="009C454E" w:rsidP="00F96DFE">
            <w:pPr>
              <w:pStyle w:val="TAL"/>
            </w:pPr>
            <w:r>
              <w:t>RefToBinaryData</w:t>
            </w:r>
          </w:p>
        </w:tc>
        <w:tc>
          <w:tcPr>
            <w:tcW w:w="270" w:type="dxa"/>
            <w:tcBorders>
              <w:top w:val="single" w:sz="4" w:space="0" w:color="auto"/>
              <w:left w:val="single" w:sz="4" w:space="0" w:color="auto"/>
              <w:bottom w:val="single" w:sz="4" w:space="0" w:color="auto"/>
              <w:right w:val="single" w:sz="4" w:space="0" w:color="auto"/>
            </w:tcBorders>
          </w:tcPr>
          <w:p w14:paraId="6236A7F1" w14:textId="77777777" w:rsidR="009C454E" w:rsidRDefault="009C454E" w:rsidP="00F96DFE">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5D5C587" w14:textId="77777777" w:rsidR="009C454E" w:rsidRDefault="009C454E" w:rsidP="00F96DFE">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507CB58" w14:textId="77777777" w:rsidR="009C454E" w:rsidRDefault="009C454E" w:rsidP="00F96DFE">
            <w:pPr>
              <w:pStyle w:val="TAL"/>
              <w:rPr>
                <w:rFonts w:cs="Arial"/>
                <w:szCs w:val="18"/>
              </w:rPr>
            </w:pPr>
            <w:r>
              <w:rPr>
                <w:rFonts w:cs="Arial"/>
                <w:szCs w:val="18"/>
              </w:rPr>
              <w:t>This IE shall be present if more than one N2 SM Information has been received from the AN.</w:t>
            </w:r>
          </w:p>
          <w:p w14:paraId="2710E01D" w14:textId="77777777" w:rsidR="009C454E" w:rsidRDefault="009C454E" w:rsidP="00F96DFE">
            <w:pPr>
              <w:pStyle w:val="TAL"/>
              <w:rPr>
                <w:rFonts w:cs="Arial"/>
                <w:szCs w:val="18"/>
              </w:rPr>
            </w:pPr>
            <w:r>
              <w:rPr>
                <w:rFonts w:cs="Arial"/>
                <w:szCs w:val="18"/>
              </w:rPr>
              <w:t>When present, this IE shall reference the N2 SM Information binary data (see clause 6.1.6.4.3).</w:t>
            </w:r>
          </w:p>
        </w:tc>
        <w:tc>
          <w:tcPr>
            <w:tcW w:w="882" w:type="dxa"/>
            <w:tcBorders>
              <w:top w:val="single" w:sz="4" w:space="0" w:color="auto"/>
              <w:left w:val="single" w:sz="4" w:space="0" w:color="auto"/>
              <w:bottom w:val="single" w:sz="4" w:space="0" w:color="auto"/>
              <w:right w:val="single" w:sz="4" w:space="0" w:color="auto"/>
            </w:tcBorders>
          </w:tcPr>
          <w:p w14:paraId="4D7276A6" w14:textId="77777777" w:rsidR="009C454E" w:rsidRDefault="009C454E" w:rsidP="00F96DFE">
            <w:pPr>
              <w:pStyle w:val="TAL"/>
              <w:rPr>
                <w:rFonts w:cs="Arial"/>
                <w:szCs w:val="18"/>
              </w:rPr>
            </w:pPr>
          </w:p>
        </w:tc>
      </w:tr>
      <w:tr w:rsidR="009C454E" w14:paraId="237E355B"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EB54EB3" w14:textId="77777777" w:rsidR="009C454E" w:rsidRDefault="009C454E" w:rsidP="00F96DFE">
            <w:pPr>
              <w:pStyle w:val="TAL"/>
            </w:pPr>
            <w:r>
              <w:t>n2SmInfoTypeExt1</w:t>
            </w:r>
          </w:p>
        </w:tc>
        <w:tc>
          <w:tcPr>
            <w:tcW w:w="1800" w:type="dxa"/>
            <w:tcBorders>
              <w:top w:val="single" w:sz="4" w:space="0" w:color="auto"/>
              <w:left w:val="single" w:sz="4" w:space="0" w:color="auto"/>
              <w:bottom w:val="single" w:sz="4" w:space="0" w:color="auto"/>
              <w:right w:val="single" w:sz="4" w:space="0" w:color="auto"/>
            </w:tcBorders>
          </w:tcPr>
          <w:p w14:paraId="3C992C74" w14:textId="77777777" w:rsidR="009C454E" w:rsidRDefault="009C454E" w:rsidP="00F96DFE">
            <w:pPr>
              <w:pStyle w:val="TAL"/>
            </w:pPr>
            <w:r>
              <w:rPr>
                <w:lang w:eastAsia="zh-CN"/>
              </w:rPr>
              <w:t>N2SmInfoType</w:t>
            </w:r>
          </w:p>
        </w:tc>
        <w:tc>
          <w:tcPr>
            <w:tcW w:w="270" w:type="dxa"/>
            <w:tcBorders>
              <w:top w:val="single" w:sz="4" w:space="0" w:color="auto"/>
              <w:left w:val="single" w:sz="4" w:space="0" w:color="auto"/>
              <w:bottom w:val="single" w:sz="4" w:space="0" w:color="auto"/>
              <w:right w:val="single" w:sz="4" w:space="0" w:color="auto"/>
            </w:tcBorders>
          </w:tcPr>
          <w:p w14:paraId="5B4B28B1" w14:textId="77777777" w:rsidR="009C454E" w:rsidRDefault="009C454E" w:rsidP="00F96DFE">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6D65043C" w14:textId="77777777" w:rsidR="009C454E" w:rsidRDefault="009C454E" w:rsidP="00F96DFE">
            <w:pPr>
              <w:pStyle w:val="TAL"/>
            </w:pPr>
            <w:r>
              <w:rPr>
                <w:lang w:eastAsia="zh-CN"/>
              </w:rPr>
              <w:t>0..</w:t>
            </w:r>
            <w:r w:rsidRPr="008746D1">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57606E40" w14:textId="77777777" w:rsidR="009C454E" w:rsidRDefault="009C454E" w:rsidP="00F96DFE">
            <w:pPr>
              <w:pStyle w:val="TAL"/>
              <w:rPr>
                <w:rFonts w:cs="Arial"/>
                <w:szCs w:val="18"/>
              </w:rPr>
            </w:pPr>
            <w:r>
              <w:rPr>
                <w:rFonts w:cs="Arial"/>
                <w:szCs w:val="18"/>
              </w:rPr>
              <w:t>This IE shall be present if "</w:t>
            </w:r>
            <w:r>
              <w:t>n2SmInfoExt1</w:t>
            </w:r>
            <w:r>
              <w:rPr>
                <w:rFonts w:cs="Arial"/>
                <w:szCs w:val="18"/>
              </w:rPr>
              <w:t>" attribute is present.</w:t>
            </w:r>
          </w:p>
          <w:p w14:paraId="29728237" w14:textId="77777777" w:rsidR="009C454E" w:rsidRDefault="009C454E" w:rsidP="00F96DFE">
            <w:pPr>
              <w:pStyle w:val="TAL"/>
              <w:rPr>
                <w:rFonts w:cs="Arial"/>
                <w:szCs w:val="18"/>
              </w:rPr>
            </w:pPr>
            <w:r>
              <w:rPr>
                <w:rFonts w:cs="Arial"/>
                <w:szCs w:val="18"/>
              </w:rPr>
              <w:t xml:space="preserve">When present, this IE shall indicate </w:t>
            </w:r>
            <w:r w:rsidRPr="008746D1">
              <w:rPr>
                <w:color w:val="000000"/>
                <w:lang w:eastAsia="ko-KR"/>
              </w:rPr>
              <w:t>the NG</w:t>
            </w:r>
            <w:r>
              <w:rPr>
                <w:color w:val="000000"/>
                <w:lang w:eastAsia="ko-KR"/>
              </w:rPr>
              <w:t xml:space="preserve"> </w:t>
            </w:r>
            <w:r w:rsidRPr="008746D1">
              <w:rPr>
                <w:color w:val="000000"/>
                <w:lang w:eastAsia="ko-KR"/>
              </w:rPr>
              <w:t>AP IE type</w:t>
            </w:r>
            <w:r>
              <w:rPr>
                <w:rFonts w:cs="Arial"/>
                <w:szCs w:val="18"/>
                <w:lang w:eastAsia="zh-CN"/>
              </w:rPr>
              <w:t xml:space="preserve"> for the NG AP SMF related IE container carried in "</w:t>
            </w:r>
            <w:r>
              <w:t>n2SmInfoExt1" attribute.</w:t>
            </w:r>
          </w:p>
        </w:tc>
        <w:tc>
          <w:tcPr>
            <w:tcW w:w="882" w:type="dxa"/>
            <w:tcBorders>
              <w:top w:val="single" w:sz="4" w:space="0" w:color="auto"/>
              <w:left w:val="single" w:sz="4" w:space="0" w:color="auto"/>
              <w:bottom w:val="single" w:sz="4" w:space="0" w:color="auto"/>
              <w:right w:val="single" w:sz="4" w:space="0" w:color="auto"/>
            </w:tcBorders>
          </w:tcPr>
          <w:p w14:paraId="28FA4037" w14:textId="77777777" w:rsidR="009C454E" w:rsidRDefault="009C454E" w:rsidP="00F96DFE">
            <w:pPr>
              <w:pStyle w:val="TAL"/>
              <w:rPr>
                <w:rFonts w:cs="Arial"/>
                <w:szCs w:val="18"/>
              </w:rPr>
            </w:pPr>
          </w:p>
        </w:tc>
      </w:tr>
      <w:tr w:rsidR="009C454E" w14:paraId="09B1245E"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3BD1A074" w14:textId="77777777" w:rsidR="009C454E" w:rsidRDefault="009C454E" w:rsidP="00F96DFE">
            <w:pPr>
              <w:pStyle w:val="TAL"/>
            </w:pPr>
            <w:r>
              <w:rPr>
                <w:rFonts w:hint="eastAsia"/>
                <w:lang w:eastAsia="zh-CN"/>
              </w:rPr>
              <w:t>maReleaseInd</w:t>
            </w:r>
          </w:p>
        </w:tc>
        <w:tc>
          <w:tcPr>
            <w:tcW w:w="1800" w:type="dxa"/>
            <w:tcBorders>
              <w:top w:val="single" w:sz="4" w:space="0" w:color="auto"/>
              <w:left w:val="single" w:sz="4" w:space="0" w:color="auto"/>
              <w:bottom w:val="single" w:sz="4" w:space="0" w:color="auto"/>
              <w:right w:val="single" w:sz="4" w:space="0" w:color="auto"/>
            </w:tcBorders>
          </w:tcPr>
          <w:p w14:paraId="7405450C" w14:textId="77777777" w:rsidR="009C454E" w:rsidRDefault="009C454E" w:rsidP="00F96DFE">
            <w:pPr>
              <w:pStyle w:val="TAL"/>
              <w:rPr>
                <w:lang w:eastAsia="zh-CN"/>
              </w:rPr>
            </w:pPr>
            <w:r>
              <w:rPr>
                <w:rFonts w:hint="eastAsia"/>
                <w:lang w:eastAsia="zh-CN"/>
              </w:rPr>
              <w:t>MaReleaseIndication</w:t>
            </w:r>
          </w:p>
        </w:tc>
        <w:tc>
          <w:tcPr>
            <w:tcW w:w="270" w:type="dxa"/>
            <w:tcBorders>
              <w:top w:val="single" w:sz="4" w:space="0" w:color="auto"/>
              <w:left w:val="single" w:sz="4" w:space="0" w:color="auto"/>
              <w:bottom w:val="single" w:sz="4" w:space="0" w:color="auto"/>
              <w:right w:val="single" w:sz="4" w:space="0" w:color="auto"/>
            </w:tcBorders>
          </w:tcPr>
          <w:p w14:paraId="0936E56F" w14:textId="77777777" w:rsidR="009C454E" w:rsidRDefault="009C454E" w:rsidP="00F96DFE">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1A0C8168" w14:textId="77777777" w:rsidR="009C454E" w:rsidRDefault="009C454E" w:rsidP="00F96DFE">
            <w:pPr>
              <w:pStyle w:val="TAL"/>
              <w:rPr>
                <w:lang w:eastAsia="zh-CN"/>
              </w:rPr>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6CCD4174" w14:textId="77777777" w:rsidR="009C454E" w:rsidRDefault="009C454E" w:rsidP="00F96DFE">
            <w:pPr>
              <w:pStyle w:val="TAL"/>
              <w:rPr>
                <w:rFonts w:cs="Arial"/>
                <w:szCs w:val="18"/>
                <w:lang w:eastAsia="zh-CN"/>
              </w:rPr>
            </w:pPr>
            <w:r>
              <w:rPr>
                <w:rFonts w:cs="Arial" w:hint="eastAsia"/>
                <w:szCs w:val="18"/>
                <w:lang w:eastAsia="zh-CN"/>
              </w:rPr>
              <w:t xml:space="preserve">This IE shall be present if one access of a </w:t>
            </w:r>
            <w:r>
              <w:rPr>
                <w:rFonts w:cs="Arial"/>
                <w:szCs w:val="18"/>
                <w:lang w:eastAsia="zh-CN"/>
              </w:rPr>
              <w:t>MA PDU session is requested to be released</w:t>
            </w:r>
            <w:r>
              <w:rPr>
                <w:rFonts w:cs="Arial" w:hint="eastAsia"/>
                <w:szCs w:val="18"/>
                <w:lang w:eastAsia="zh-CN"/>
              </w:rPr>
              <w:t>, when UE/AMF initiates MA PDU session release over one access</w:t>
            </w:r>
            <w:r>
              <w:rPr>
                <w:rFonts w:cs="Arial"/>
                <w:szCs w:val="18"/>
                <w:lang w:eastAsia="zh-CN"/>
              </w:rPr>
              <w:t>.</w:t>
            </w:r>
          </w:p>
          <w:p w14:paraId="1954F4B5" w14:textId="77777777" w:rsidR="009C454E" w:rsidRDefault="009C454E" w:rsidP="00F96DFE">
            <w:pPr>
              <w:pStyle w:val="TAL"/>
              <w:rPr>
                <w:rFonts w:cs="Arial"/>
                <w:szCs w:val="18"/>
              </w:rPr>
            </w:pPr>
            <w:r>
              <w:rPr>
                <w:rFonts w:cs="Arial" w:hint="eastAsia"/>
                <w:szCs w:val="18"/>
                <w:lang w:eastAsia="zh-CN"/>
              </w:rPr>
              <w:t>When present, it indicates the access to be released.</w:t>
            </w:r>
          </w:p>
        </w:tc>
        <w:tc>
          <w:tcPr>
            <w:tcW w:w="882" w:type="dxa"/>
            <w:tcBorders>
              <w:top w:val="single" w:sz="4" w:space="0" w:color="auto"/>
              <w:left w:val="single" w:sz="4" w:space="0" w:color="auto"/>
              <w:bottom w:val="single" w:sz="4" w:space="0" w:color="auto"/>
              <w:right w:val="single" w:sz="4" w:space="0" w:color="auto"/>
            </w:tcBorders>
          </w:tcPr>
          <w:p w14:paraId="6B3C7714" w14:textId="77777777" w:rsidR="009C454E" w:rsidRDefault="009C454E" w:rsidP="00F96DFE">
            <w:pPr>
              <w:pStyle w:val="TAL"/>
              <w:rPr>
                <w:rFonts w:cs="Arial"/>
                <w:szCs w:val="18"/>
              </w:rPr>
            </w:pPr>
            <w:r>
              <w:rPr>
                <w:rFonts w:cs="Arial" w:hint="eastAsia"/>
                <w:szCs w:val="18"/>
                <w:lang w:eastAsia="zh-CN"/>
              </w:rPr>
              <w:t>MAPDU</w:t>
            </w:r>
          </w:p>
        </w:tc>
      </w:tr>
      <w:tr w:rsidR="009C454E" w14:paraId="702F507E"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BCCE56A" w14:textId="77777777" w:rsidR="009C454E" w:rsidRDefault="009C454E" w:rsidP="00F96DFE">
            <w:pPr>
              <w:pStyle w:val="TAL"/>
              <w:rPr>
                <w:lang w:eastAsia="zh-CN"/>
              </w:rPr>
            </w:pPr>
            <w:r>
              <w:rPr>
                <w:lang w:val="en-US" w:eastAsia="zh-CN"/>
              </w:rPr>
              <w:t>maNwUpgradeInd</w:t>
            </w:r>
          </w:p>
        </w:tc>
        <w:tc>
          <w:tcPr>
            <w:tcW w:w="1800" w:type="dxa"/>
            <w:tcBorders>
              <w:top w:val="single" w:sz="4" w:space="0" w:color="auto"/>
              <w:left w:val="single" w:sz="4" w:space="0" w:color="auto"/>
              <w:bottom w:val="single" w:sz="4" w:space="0" w:color="auto"/>
              <w:right w:val="single" w:sz="4" w:space="0" w:color="auto"/>
            </w:tcBorders>
          </w:tcPr>
          <w:p w14:paraId="2E8A0759" w14:textId="77777777" w:rsidR="009C454E" w:rsidRDefault="009C454E" w:rsidP="00F96DFE">
            <w:pPr>
              <w:pStyle w:val="TAL"/>
              <w:rPr>
                <w:lang w:eastAsia="zh-CN"/>
              </w:rPr>
            </w:pPr>
            <w:r>
              <w:rPr>
                <w:lang w:val="en-US" w:eastAsia="zh-CN"/>
              </w:rPr>
              <w:t>boolean</w:t>
            </w:r>
          </w:p>
        </w:tc>
        <w:tc>
          <w:tcPr>
            <w:tcW w:w="270" w:type="dxa"/>
            <w:tcBorders>
              <w:top w:val="single" w:sz="4" w:space="0" w:color="auto"/>
              <w:left w:val="single" w:sz="4" w:space="0" w:color="auto"/>
              <w:bottom w:val="single" w:sz="4" w:space="0" w:color="auto"/>
              <w:right w:val="single" w:sz="4" w:space="0" w:color="auto"/>
            </w:tcBorders>
          </w:tcPr>
          <w:p w14:paraId="0048B448" w14:textId="77777777" w:rsidR="009C454E" w:rsidRDefault="009C454E" w:rsidP="00F96DFE">
            <w:pPr>
              <w:pStyle w:val="TAC"/>
              <w:rPr>
                <w:lang w:eastAsia="zh-CN"/>
              </w:rPr>
            </w:pPr>
            <w:r>
              <w:rPr>
                <w:lang w:val="en-US" w:eastAsia="zh-CN"/>
              </w:rPr>
              <w:t>C</w:t>
            </w:r>
          </w:p>
        </w:tc>
        <w:tc>
          <w:tcPr>
            <w:tcW w:w="663" w:type="dxa"/>
            <w:tcBorders>
              <w:top w:val="single" w:sz="4" w:space="0" w:color="auto"/>
              <w:left w:val="single" w:sz="4" w:space="0" w:color="auto"/>
              <w:bottom w:val="single" w:sz="4" w:space="0" w:color="auto"/>
              <w:right w:val="single" w:sz="4" w:space="0" w:color="auto"/>
            </w:tcBorders>
          </w:tcPr>
          <w:p w14:paraId="0038E48F" w14:textId="77777777" w:rsidR="009C454E" w:rsidRDefault="009C454E" w:rsidP="00F96DFE">
            <w:pPr>
              <w:pStyle w:val="TAL"/>
              <w:rPr>
                <w:lang w:eastAsia="zh-CN"/>
              </w:rPr>
            </w:pPr>
            <w:r>
              <w:rPr>
                <w:lang w:val="en-US" w:eastAsia="zh-CN"/>
              </w:rPr>
              <w:t>0..1</w:t>
            </w:r>
          </w:p>
        </w:tc>
        <w:tc>
          <w:tcPr>
            <w:tcW w:w="4395" w:type="dxa"/>
            <w:tcBorders>
              <w:top w:val="single" w:sz="4" w:space="0" w:color="auto"/>
              <w:left w:val="single" w:sz="4" w:space="0" w:color="auto"/>
              <w:bottom w:val="single" w:sz="4" w:space="0" w:color="auto"/>
              <w:right w:val="single" w:sz="4" w:space="0" w:color="auto"/>
            </w:tcBorders>
          </w:tcPr>
          <w:p w14:paraId="21A4F07C" w14:textId="77777777" w:rsidR="009C454E" w:rsidRDefault="009C454E" w:rsidP="00F96DFE">
            <w:pPr>
              <w:pStyle w:val="TAL"/>
              <w:rPr>
                <w:rFonts w:cs="Arial"/>
                <w:szCs w:val="18"/>
                <w:lang w:val="en-US" w:eastAsia="zh-CN"/>
              </w:rPr>
            </w:pPr>
            <w:r>
              <w:rPr>
                <w:rFonts w:cs="Arial"/>
                <w:szCs w:val="18"/>
                <w:lang w:val="en-US" w:eastAsia="zh-CN"/>
              </w:rPr>
              <w:t>This IE shall be present if the PDU session is allowed to be upgraded to MA PDU session (see clause 6.4.2.2 of 3GPP TS 24.501 [7]).</w:t>
            </w:r>
          </w:p>
          <w:p w14:paraId="4FAA7F2E" w14:textId="77777777" w:rsidR="009C454E" w:rsidRPr="008B6622" w:rsidRDefault="009C454E" w:rsidP="00F96DFE">
            <w:pPr>
              <w:pStyle w:val="TAL"/>
              <w:rPr>
                <w:rFonts w:cs="Arial"/>
                <w:szCs w:val="18"/>
                <w:lang w:val="en-US" w:eastAsia="zh-CN"/>
              </w:rPr>
            </w:pPr>
          </w:p>
          <w:p w14:paraId="5ADDDA18" w14:textId="77777777" w:rsidR="009C454E" w:rsidRDefault="009C454E" w:rsidP="00F96DFE">
            <w:pPr>
              <w:pStyle w:val="TAL"/>
              <w:rPr>
                <w:rFonts w:cs="Arial"/>
                <w:szCs w:val="18"/>
                <w:lang w:eastAsia="zh-CN"/>
              </w:rPr>
            </w:pPr>
            <w:r>
              <w:rPr>
                <w:rFonts w:cs="Arial"/>
                <w:szCs w:val="18"/>
              </w:rPr>
              <w:t>When present, it shall be set as follows:</w:t>
            </w:r>
          </w:p>
          <w:p w14:paraId="0C04ACBA" w14:textId="77777777" w:rsidR="009C454E" w:rsidRDefault="009C454E" w:rsidP="00F96DFE">
            <w:pPr>
              <w:pStyle w:val="B1"/>
              <w:rPr>
                <w:rFonts w:ascii="Arial" w:hAnsi="Arial"/>
                <w:sz w:val="18"/>
                <w:lang w:eastAsia="zh-CN"/>
              </w:rPr>
            </w:pPr>
            <w:r>
              <w:rPr>
                <w:rFonts w:ascii="Arial" w:hAnsi="Arial"/>
                <w:sz w:val="18"/>
                <w:lang w:eastAsia="zh-CN"/>
              </w:rPr>
              <w:t>- t</w:t>
            </w:r>
            <w:r w:rsidRPr="00930F17">
              <w:rPr>
                <w:rFonts w:ascii="Arial" w:hAnsi="Arial"/>
                <w:sz w:val="18"/>
                <w:lang w:eastAsia="zh-CN"/>
              </w:rPr>
              <w:t>rue: the PDU</w:t>
            </w:r>
            <w:r w:rsidRPr="00930F17">
              <w:rPr>
                <w:rFonts w:ascii="Arial" w:hAnsi="Arial" w:hint="eastAsia"/>
                <w:sz w:val="18"/>
                <w:lang w:eastAsia="zh-CN"/>
              </w:rPr>
              <w:t xml:space="preserve"> session is </w:t>
            </w:r>
            <w:r w:rsidRPr="00930F17">
              <w:rPr>
                <w:rFonts w:ascii="Arial" w:hAnsi="Arial"/>
                <w:sz w:val="18"/>
                <w:lang w:eastAsia="zh-CN"/>
              </w:rPr>
              <w:t>allowed to be upgraded to MA PDU session</w:t>
            </w:r>
          </w:p>
          <w:p w14:paraId="2A632587" w14:textId="77777777" w:rsidR="009C454E" w:rsidRDefault="009C454E" w:rsidP="00F96DFE">
            <w:pPr>
              <w:pStyle w:val="B1"/>
              <w:rPr>
                <w:rFonts w:cs="Arial"/>
                <w:szCs w:val="18"/>
                <w:lang w:eastAsia="zh-CN"/>
              </w:rPr>
            </w:pPr>
            <w:r>
              <w:rPr>
                <w:rFonts w:ascii="Arial" w:hAnsi="Arial"/>
                <w:sz w:val="18"/>
                <w:lang w:eastAsia="zh-CN"/>
              </w:rPr>
              <w:t>- f</w:t>
            </w:r>
            <w:r w:rsidRPr="00930F17">
              <w:rPr>
                <w:rFonts w:ascii="Arial" w:hAnsi="Arial"/>
                <w:sz w:val="18"/>
                <w:lang w:eastAsia="zh-CN"/>
              </w:rPr>
              <w:t>alse (default): the PDU</w:t>
            </w:r>
            <w:r w:rsidRPr="00930F17">
              <w:rPr>
                <w:rFonts w:ascii="Arial" w:hAnsi="Arial" w:hint="eastAsia"/>
                <w:sz w:val="18"/>
                <w:lang w:eastAsia="zh-CN"/>
              </w:rPr>
              <w:t xml:space="preserve"> session is </w:t>
            </w:r>
            <w:r w:rsidRPr="00930F17">
              <w:rPr>
                <w:rFonts w:ascii="Arial" w:hAnsi="Arial"/>
                <w:sz w:val="18"/>
                <w:lang w:eastAsia="zh-CN"/>
              </w:rPr>
              <w:t>not allowed to be upgraded to MA PDU session</w:t>
            </w:r>
          </w:p>
        </w:tc>
        <w:tc>
          <w:tcPr>
            <w:tcW w:w="882" w:type="dxa"/>
            <w:tcBorders>
              <w:top w:val="single" w:sz="4" w:space="0" w:color="auto"/>
              <w:left w:val="single" w:sz="4" w:space="0" w:color="auto"/>
              <w:bottom w:val="single" w:sz="4" w:space="0" w:color="auto"/>
              <w:right w:val="single" w:sz="4" w:space="0" w:color="auto"/>
            </w:tcBorders>
          </w:tcPr>
          <w:p w14:paraId="38A36A3C" w14:textId="77777777" w:rsidR="009C454E" w:rsidRDefault="009C454E" w:rsidP="00F96DFE">
            <w:pPr>
              <w:pStyle w:val="TAL"/>
              <w:rPr>
                <w:rFonts w:cs="Arial"/>
                <w:szCs w:val="18"/>
                <w:lang w:eastAsia="zh-CN"/>
              </w:rPr>
            </w:pPr>
            <w:r>
              <w:rPr>
                <w:rFonts w:cs="Arial"/>
                <w:szCs w:val="18"/>
                <w:lang w:val="en-US" w:eastAsia="zh-CN"/>
              </w:rPr>
              <w:t>MAPDU</w:t>
            </w:r>
          </w:p>
        </w:tc>
      </w:tr>
      <w:tr w:rsidR="009C454E" w14:paraId="29DA9FDA"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622FE3AA" w14:textId="77777777" w:rsidR="009C454E" w:rsidRDefault="009C454E" w:rsidP="00F96DFE">
            <w:pPr>
              <w:pStyle w:val="TAL"/>
              <w:rPr>
                <w:lang w:val="en-US" w:eastAsia="zh-CN"/>
              </w:rPr>
            </w:pPr>
            <w:r>
              <w:rPr>
                <w:rFonts w:hint="eastAsia"/>
                <w:lang w:eastAsia="zh-CN"/>
              </w:rPr>
              <w:t>ma</w:t>
            </w:r>
            <w:r>
              <w:rPr>
                <w:lang w:eastAsia="zh-CN"/>
              </w:rPr>
              <w:t>Request</w:t>
            </w:r>
            <w:r>
              <w:rPr>
                <w:rFonts w:hint="eastAsia"/>
                <w:lang w:eastAsia="zh-CN"/>
              </w:rPr>
              <w:t>Ind</w:t>
            </w:r>
          </w:p>
        </w:tc>
        <w:tc>
          <w:tcPr>
            <w:tcW w:w="1800" w:type="dxa"/>
            <w:tcBorders>
              <w:top w:val="single" w:sz="4" w:space="0" w:color="auto"/>
              <w:left w:val="single" w:sz="4" w:space="0" w:color="auto"/>
              <w:bottom w:val="single" w:sz="4" w:space="0" w:color="auto"/>
              <w:right w:val="single" w:sz="4" w:space="0" w:color="auto"/>
            </w:tcBorders>
          </w:tcPr>
          <w:p w14:paraId="623DCE31" w14:textId="77777777" w:rsidR="009C454E" w:rsidRDefault="009C454E" w:rsidP="00F96DFE">
            <w:pPr>
              <w:pStyle w:val="TAL"/>
              <w:rPr>
                <w:lang w:val="en-US" w:eastAsia="zh-CN"/>
              </w:rPr>
            </w:pPr>
            <w:r>
              <w:rPr>
                <w:rFonts w:hint="eastAsia"/>
                <w:lang w:eastAsia="zh-CN"/>
              </w:rPr>
              <w:t>boolean</w:t>
            </w:r>
          </w:p>
        </w:tc>
        <w:tc>
          <w:tcPr>
            <w:tcW w:w="270" w:type="dxa"/>
            <w:tcBorders>
              <w:top w:val="single" w:sz="4" w:space="0" w:color="auto"/>
              <w:left w:val="single" w:sz="4" w:space="0" w:color="auto"/>
              <w:bottom w:val="single" w:sz="4" w:space="0" w:color="auto"/>
              <w:right w:val="single" w:sz="4" w:space="0" w:color="auto"/>
            </w:tcBorders>
          </w:tcPr>
          <w:p w14:paraId="781C1B0B" w14:textId="77777777" w:rsidR="009C454E" w:rsidRDefault="009C454E" w:rsidP="00F96DFE">
            <w:pPr>
              <w:pStyle w:val="TAC"/>
              <w:rPr>
                <w:lang w:val="en-US"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69466EC1" w14:textId="77777777" w:rsidR="009C454E" w:rsidRDefault="009C454E" w:rsidP="00F96DFE">
            <w:pPr>
              <w:pStyle w:val="TAL"/>
              <w:rPr>
                <w:lang w:val="en-US" w:eastAsia="zh-CN"/>
              </w:rPr>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4E13C265" w14:textId="77777777" w:rsidR="009C454E" w:rsidRDefault="009C454E" w:rsidP="00F96DFE">
            <w:pPr>
              <w:pStyle w:val="TAL"/>
              <w:rPr>
                <w:rFonts w:cs="Arial"/>
                <w:szCs w:val="18"/>
                <w:lang w:eastAsia="zh-CN"/>
              </w:rPr>
            </w:pPr>
            <w:r>
              <w:rPr>
                <w:rFonts w:cs="Arial" w:hint="eastAsia"/>
                <w:szCs w:val="18"/>
                <w:lang w:eastAsia="zh-CN"/>
              </w:rPr>
              <w:t xml:space="preserve">This IE shall be present if </w:t>
            </w:r>
            <w:r>
              <w:rPr>
                <w:rFonts w:cs="Arial"/>
                <w:szCs w:val="18"/>
                <w:lang w:eastAsia="zh-CN"/>
              </w:rPr>
              <w:t xml:space="preserve">a </w:t>
            </w:r>
            <w:r>
              <w:rPr>
                <w:rFonts w:cs="Arial" w:hint="eastAsia"/>
                <w:szCs w:val="18"/>
                <w:lang w:eastAsia="zh-CN"/>
              </w:rPr>
              <w:t>MA-PDU session is requested</w:t>
            </w:r>
            <w:r>
              <w:rPr>
                <w:rFonts w:cs="Arial"/>
                <w:szCs w:val="18"/>
                <w:lang w:eastAsia="zh-CN"/>
              </w:rPr>
              <w:t xml:space="preserve"> to be established</w:t>
            </w:r>
            <w:r>
              <w:rPr>
                <w:rFonts w:cs="Arial"/>
                <w:szCs w:val="18"/>
                <w:lang w:val="en-US" w:eastAsia="zh-CN"/>
              </w:rPr>
              <w:t xml:space="preserve"> (see clause 4.22.6.3 of 3GPP TS 23.502 [3]).</w:t>
            </w:r>
          </w:p>
          <w:p w14:paraId="67158630" w14:textId="77777777" w:rsidR="009C454E" w:rsidRDefault="009C454E" w:rsidP="00F96DFE">
            <w:pPr>
              <w:pStyle w:val="TAL"/>
              <w:rPr>
                <w:rFonts w:cs="Arial"/>
                <w:szCs w:val="18"/>
                <w:lang w:eastAsia="zh-CN"/>
              </w:rPr>
            </w:pPr>
            <w:r w:rsidRPr="004F2714">
              <w:rPr>
                <w:rFonts w:cs="Arial"/>
                <w:szCs w:val="18"/>
              </w:rPr>
              <w:t>When present, it shall be set as follows:</w:t>
            </w:r>
          </w:p>
          <w:p w14:paraId="3FC9D60D" w14:textId="77777777" w:rsidR="009C454E" w:rsidRDefault="009C454E" w:rsidP="00F96DFE">
            <w:pPr>
              <w:pStyle w:val="TAL"/>
              <w:ind w:leftChars="100" w:left="200"/>
              <w:rPr>
                <w:rFonts w:cs="Arial"/>
                <w:szCs w:val="18"/>
                <w:lang w:eastAsia="zh-CN"/>
              </w:rPr>
            </w:pPr>
            <w:r>
              <w:rPr>
                <w:rFonts w:cs="Arial"/>
                <w:szCs w:val="18"/>
                <w:lang w:eastAsia="zh-CN"/>
              </w:rPr>
              <w:t>- t</w:t>
            </w:r>
            <w:r w:rsidRPr="00CE2E74">
              <w:rPr>
                <w:rFonts w:cs="Arial"/>
                <w:szCs w:val="18"/>
                <w:lang w:eastAsia="zh-CN"/>
              </w:rPr>
              <w:t>rue</w:t>
            </w:r>
            <w:r>
              <w:rPr>
                <w:rFonts w:cs="Arial"/>
                <w:szCs w:val="18"/>
                <w:lang w:eastAsia="zh-CN"/>
              </w:rPr>
              <w:t xml:space="preserve">: a </w:t>
            </w:r>
            <w:r>
              <w:rPr>
                <w:rFonts w:cs="Arial" w:hint="eastAsia"/>
                <w:szCs w:val="18"/>
                <w:lang w:eastAsia="zh-CN"/>
              </w:rPr>
              <w:t>MA-PDU session is requested</w:t>
            </w:r>
          </w:p>
          <w:p w14:paraId="3D2578CE" w14:textId="77777777" w:rsidR="009C454E" w:rsidRDefault="009C454E" w:rsidP="00F96DFE">
            <w:pPr>
              <w:pStyle w:val="TAL"/>
              <w:ind w:leftChars="100" w:left="200"/>
              <w:rPr>
                <w:rFonts w:cs="Arial"/>
                <w:szCs w:val="18"/>
                <w:lang w:val="en-US" w:eastAsia="zh-CN"/>
              </w:rPr>
            </w:pPr>
            <w:r>
              <w:rPr>
                <w:rFonts w:cs="Arial"/>
                <w:szCs w:val="18"/>
                <w:lang w:eastAsia="zh-CN"/>
              </w:rPr>
              <w:t xml:space="preserve">- </w:t>
            </w:r>
            <w:r>
              <w:rPr>
                <w:lang w:eastAsia="zh-CN"/>
              </w:rPr>
              <w:t>f</w:t>
            </w:r>
            <w:r w:rsidRPr="00A37760">
              <w:rPr>
                <w:lang w:eastAsia="zh-CN"/>
              </w:rPr>
              <w:t xml:space="preserve">alse (default): a </w:t>
            </w:r>
            <w:r w:rsidRPr="00A37760">
              <w:rPr>
                <w:rFonts w:hint="eastAsia"/>
                <w:lang w:eastAsia="zh-CN"/>
              </w:rPr>
              <w:t>MA-PDU session is not requested</w:t>
            </w:r>
          </w:p>
        </w:tc>
        <w:tc>
          <w:tcPr>
            <w:tcW w:w="882" w:type="dxa"/>
            <w:tcBorders>
              <w:top w:val="single" w:sz="4" w:space="0" w:color="auto"/>
              <w:left w:val="single" w:sz="4" w:space="0" w:color="auto"/>
              <w:bottom w:val="single" w:sz="4" w:space="0" w:color="auto"/>
              <w:right w:val="single" w:sz="4" w:space="0" w:color="auto"/>
            </w:tcBorders>
          </w:tcPr>
          <w:p w14:paraId="619846A2" w14:textId="77777777" w:rsidR="009C454E" w:rsidRDefault="009C454E" w:rsidP="00F96DFE">
            <w:pPr>
              <w:pStyle w:val="TAL"/>
              <w:rPr>
                <w:rFonts w:cs="Arial"/>
                <w:szCs w:val="18"/>
                <w:lang w:val="en-US" w:eastAsia="zh-CN"/>
              </w:rPr>
            </w:pPr>
            <w:r>
              <w:rPr>
                <w:rFonts w:cs="Arial" w:hint="eastAsia"/>
                <w:szCs w:val="18"/>
                <w:lang w:eastAsia="zh-CN"/>
              </w:rPr>
              <w:t>MAPDU</w:t>
            </w:r>
          </w:p>
        </w:tc>
      </w:tr>
      <w:tr w:rsidR="009C454E" w14:paraId="116F1031" w14:textId="77777777" w:rsidTr="00F96DFE">
        <w:trPr>
          <w:jc w:val="center"/>
        </w:trPr>
        <w:tc>
          <w:tcPr>
            <w:tcW w:w="1975" w:type="dxa"/>
            <w:tcBorders>
              <w:top w:val="single" w:sz="4" w:space="0" w:color="auto"/>
              <w:left w:val="single" w:sz="4" w:space="0" w:color="auto"/>
              <w:bottom w:val="single" w:sz="4" w:space="0" w:color="auto"/>
              <w:right w:val="single" w:sz="4" w:space="0" w:color="auto"/>
            </w:tcBorders>
          </w:tcPr>
          <w:p w14:paraId="4333305B" w14:textId="77777777" w:rsidR="009C454E" w:rsidRDefault="009C454E" w:rsidP="00F96DFE">
            <w:pPr>
              <w:pStyle w:val="TAL"/>
              <w:rPr>
                <w:lang w:eastAsia="zh-CN"/>
              </w:rPr>
            </w:pPr>
            <w:r>
              <w:rPr>
                <w:lang w:eastAsia="zh-CN"/>
              </w:rPr>
              <w:t>exemptionInd</w:t>
            </w:r>
          </w:p>
        </w:tc>
        <w:tc>
          <w:tcPr>
            <w:tcW w:w="1800" w:type="dxa"/>
            <w:tcBorders>
              <w:top w:val="single" w:sz="4" w:space="0" w:color="auto"/>
              <w:left w:val="single" w:sz="4" w:space="0" w:color="auto"/>
              <w:bottom w:val="single" w:sz="4" w:space="0" w:color="auto"/>
              <w:right w:val="single" w:sz="4" w:space="0" w:color="auto"/>
            </w:tcBorders>
          </w:tcPr>
          <w:p w14:paraId="1DD2FBD0" w14:textId="77777777" w:rsidR="009C454E" w:rsidRDefault="009C454E" w:rsidP="00F96DFE">
            <w:pPr>
              <w:pStyle w:val="TAL"/>
              <w:rPr>
                <w:lang w:eastAsia="zh-CN"/>
              </w:rPr>
            </w:pPr>
            <w:r>
              <w:t>ExemptionInd</w:t>
            </w:r>
          </w:p>
        </w:tc>
        <w:tc>
          <w:tcPr>
            <w:tcW w:w="270" w:type="dxa"/>
            <w:tcBorders>
              <w:top w:val="single" w:sz="4" w:space="0" w:color="auto"/>
              <w:left w:val="single" w:sz="4" w:space="0" w:color="auto"/>
              <w:bottom w:val="single" w:sz="4" w:space="0" w:color="auto"/>
              <w:right w:val="single" w:sz="4" w:space="0" w:color="auto"/>
            </w:tcBorders>
          </w:tcPr>
          <w:p w14:paraId="42130B7E" w14:textId="77777777" w:rsidR="009C454E" w:rsidRDefault="009C454E" w:rsidP="00F96DFE">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tcPr>
          <w:p w14:paraId="6FACABB3" w14:textId="77777777" w:rsidR="009C454E" w:rsidRDefault="009C454E" w:rsidP="00F96DFE">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4E43E471" w14:textId="77777777" w:rsidR="009C454E" w:rsidRDefault="009C454E" w:rsidP="00F96DFE">
            <w:pPr>
              <w:pStyle w:val="TAL"/>
              <w:rPr>
                <w:rFonts w:cs="Arial"/>
                <w:szCs w:val="18"/>
                <w:lang w:eastAsia="zh-CN"/>
              </w:rPr>
            </w:pPr>
            <w:r>
              <w:rPr>
                <w:rFonts w:cs="Arial"/>
                <w:szCs w:val="18"/>
              </w:rPr>
              <w:t>This IE shall be present if the AMF has exempted the NAS message from a NAS SM congestion control activated in the AMF.</w:t>
            </w:r>
          </w:p>
        </w:tc>
        <w:tc>
          <w:tcPr>
            <w:tcW w:w="882" w:type="dxa"/>
            <w:tcBorders>
              <w:top w:val="single" w:sz="4" w:space="0" w:color="auto"/>
              <w:left w:val="single" w:sz="4" w:space="0" w:color="auto"/>
              <w:bottom w:val="single" w:sz="4" w:space="0" w:color="auto"/>
              <w:right w:val="single" w:sz="4" w:space="0" w:color="auto"/>
            </w:tcBorders>
          </w:tcPr>
          <w:p w14:paraId="1D9FAAFB" w14:textId="77777777" w:rsidR="009C454E" w:rsidRDefault="009C454E" w:rsidP="00F96DFE">
            <w:pPr>
              <w:pStyle w:val="TAL"/>
              <w:rPr>
                <w:rFonts w:cs="Arial"/>
                <w:szCs w:val="18"/>
                <w:lang w:eastAsia="zh-CN"/>
              </w:rPr>
            </w:pPr>
          </w:p>
        </w:tc>
      </w:tr>
      <w:tr w:rsidR="009C454E" w14:paraId="08D4522D" w14:textId="77777777" w:rsidTr="00F96DFE">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6CCCD355" w14:textId="77777777" w:rsidR="009C454E" w:rsidRDefault="009C454E" w:rsidP="00F96DFE">
            <w:pPr>
              <w:pStyle w:val="TAN"/>
              <w:rPr>
                <w:rFonts w:cs="Arial"/>
                <w:szCs w:val="18"/>
              </w:rPr>
            </w:pPr>
            <w:r>
              <w:t>NOTE:</w:t>
            </w:r>
            <w:r>
              <w:tab/>
              <w:t xml:space="preserve">In shared </w:t>
            </w:r>
            <w:r w:rsidRPr="00CB22FA">
              <w:t xml:space="preserve">networks, </w:t>
            </w:r>
            <w:r w:rsidRPr="002E45CB">
              <w:t xml:space="preserve">when </w:t>
            </w:r>
            <w:r>
              <w:t>the</w:t>
            </w:r>
            <w:r w:rsidRPr="002E45CB">
              <w:t xml:space="preserve"> message is sent from the VPLMN to the HPLMN, the PLMN ID that is communicated </w:t>
            </w:r>
            <w:r>
              <w:t xml:space="preserve">in this IE </w:t>
            </w:r>
            <w:r w:rsidRPr="002E45CB">
              <w:t xml:space="preserve">shall be that of the selected Core Network Operator. </w:t>
            </w:r>
            <w:r>
              <w:br/>
            </w:r>
            <w:r w:rsidRPr="002E45CB">
              <w:t>In shared networks, when the AMF and SMF pertain to the same PLMN, the Primary PLMN ID shall be communicated in the ECGI or NCGI to the SMF. The Core Network Operator PLMN ID shall be communicated in the TAI and the Serving Network.</w:t>
            </w:r>
          </w:p>
        </w:tc>
      </w:tr>
    </w:tbl>
    <w:p w14:paraId="54614A35" w14:textId="77777777" w:rsidR="009C454E" w:rsidRDefault="009C454E" w:rsidP="009C454E"/>
    <w:p w14:paraId="7FAC7495" w14:textId="0901AEB0" w:rsidR="009C454E" w:rsidRDefault="00D40738" w:rsidP="00D40738">
      <w:pPr>
        <w:jc w:val="center"/>
        <w:rPr>
          <w:noProof/>
        </w:rPr>
      </w:pPr>
      <w:r w:rsidRPr="00DB12B9">
        <w:rPr>
          <w:noProof/>
          <w:highlight w:val="green"/>
        </w:rPr>
        <w:t>***** Next change *****</w:t>
      </w:r>
    </w:p>
    <w:p w14:paraId="39F885F9" w14:textId="739095C4" w:rsidR="00D40738" w:rsidRDefault="00D40738">
      <w:pPr>
        <w:rPr>
          <w:noProof/>
        </w:rPr>
      </w:pPr>
    </w:p>
    <w:p w14:paraId="68B68C63" w14:textId="77777777" w:rsidR="00D40738" w:rsidRPr="00DB011A" w:rsidRDefault="00D40738" w:rsidP="00D40738">
      <w:pPr>
        <w:pStyle w:val="5"/>
        <w:rPr>
          <w:lang w:val="en-US"/>
        </w:rPr>
      </w:pPr>
      <w:bookmarkStart w:id="38" w:name="_Toc25073985"/>
      <w:bookmarkStart w:id="39" w:name="_Toc27584625"/>
      <w:r w:rsidRPr="00DB011A">
        <w:rPr>
          <w:lang w:val="en-US"/>
        </w:rPr>
        <w:t>6.1.6.3.8</w:t>
      </w:r>
      <w:r w:rsidRPr="00DB011A">
        <w:rPr>
          <w:lang w:val="en-US"/>
        </w:rPr>
        <w:tab/>
        <w:t>Enumeration: Cause</w:t>
      </w:r>
      <w:bookmarkEnd w:id="38"/>
      <w:bookmarkEnd w:id="39"/>
    </w:p>
    <w:p w14:paraId="3E349851" w14:textId="77777777" w:rsidR="00D40738" w:rsidRPr="00384E92" w:rsidRDefault="00D40738" w:rsidP="00D40738">
      <w:r w:rsidRPr="00DB011A">
        <w:rPr>
          <w:lang w:val="en-US"/>
        </w:rPr>
        <w:t xml:space="preserve">The enumeration Cause indicates a cause information. </w:t>
      </w:r>
      <w:r>
        <w:t>It shall comply with the provisions defined in table 6.1.6.3.8-1.</w:t>
      </w:r>
    </w:p>
    <w:p w14:paraId="02C439EA" w14:textId="77777777" w:rsidR="00D40738" w:rsidRDefault="00D40738" w:rsidP="00D40738">
      <w:pPr>
        <w:pStyle w:val="TH"/>
      </w:pPr>
      <w:r>
        <w:t>Table 6.1.6.3.8-1: Enumeration Cause</w:t>
      </w:r>
    </w:p>
    <w:tbl>
      <w:tblPr>
        <w:tblW w:w="4650" w:type="pct"/>
        <w:tblCellMar>
          <w:left w:w="0" w:type="dxa"/>
          <w:right w:w="0" w:type="dxa"/>
        </w:tblCellMar>
        <w:tblLook w:val="04A0" w:firstRow="1" w:lastRow="0" w:firstColumn="1" w:lastColumn="0" w:noHBand="0" w:noVBand="1"/>
      </w:tblPr>
      <w:tblGrid>
        <w:gridCol w:w="4085"/>
        <w:gridCol w:w="4861"/>
      </w:tblGrid>
      <w:tr w:rsidR="00D40738" w:rsidRPr="00387BE7" w14:paraId="1126E982" w14:textId="77777777" w:rsidTr="00F96DFE">
        <w:tc>
          <w:tcPr>
            <w:tcW w:w="228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CEE7B5B" w14:textId="77777777" w:rsidR="00D40738" w:rsidRDefault="00D40738" w:rsidP="00F96DFE">
            <w:pPr>
              <w:pStyle w:val="TAH"/>
            </w:pPr>
            <w:r>
              <w:t>Enumeration value</w:t>
            </w:r>
          </w:p>
        </w:tc>
        <w:tc>
          <w:tcPr>
            <w:tcW w:w="271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3FF387D" w14:textId="77777777" w:rsidR="00D40738" w:rsidRDefault="00D40738" w:rsidP="00F96DFE">
            <w:pPr>
              <w:pStyle w:val="TAH"/>
            </w:pPr>
            <w:r>
              <w:t>Description</w:t>
            </w:r>
          </w:p>
        </w:tc>
      </w:tr>
      <w:tr w:rsidR="00D40738" w:rsidRPr="0015708C" w14:paraId="7C2233B5"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D8C864" w14:textId="77777777" w:rsidR="00D40738" w:rsidRDefault="00D40738" w:rsidP="00F96DFE">
            <w:pPr>
              <w:pStyle w:val="TAL"/>
            </w:pPr>
            <w:r>
              <w:t>"REL_DUE_TO_HO"</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6597" w14:textId="77777777" w:rsidR="00D40738" w:rsidRDefault="00D40738" w:rsidP="00F96DFE">
            <w:pPr>
              <w:pStyle w:val="TAL"/>
            </w:pPr>
            <w:r>
              <w:t>Release due to Handover</w:t>
            </w:r>
          </w:p>
        </w:tc>
      </w:tr>
      <w:tr w:rsidR="00D40738" w:rsidRPr="0015708C" w14:paraId="31998BA5"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26AF7F" w14:textId="77777777" w:rsidR="00D40738" w:rsidRDefault="00D40738" w:rsidP="00F96DFE">
            <w:pPr>
              <w:pStyle w:val="TAL"/>
            </w:pPr>
            <w:r>
              <w:t>"EPS_FALLBACK"</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278802" w14:textId="77777777" w:rsidR="00D40738" w:rsidRDefault="00D40738" w:rsidP="00F96DFE">
            <w:pPr>
              <w:pStyle w:val="TAL"/>
            </w:pPr>
            <w:r>
              <w:t>Mobility due to EPS fallback for IMS voice is on-going.</w:t>
            </w:r>
          </w:p>
        </w:tc>
      </w:tr>
      <w:tr w:rsidR="00D40738" w:rsidRPr="0015708C" w14:paraId="12711487"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8F0764" w14:textId="77777777" w:rsidR="00D40738" w:rsidRDefault="00D40738" w:rsidP="00F96DFE">
            <w:pPr>
              <w:pStyle w:val="TAL"/>
            </w:pPr>
            <w:r>
              <w:t>"REL_DUE_TO_UP_SEC"</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1B67FD" w14:textId="77777777" w:rsidR="00D40738" w:rsidRDefault="00D40738" w:rsidP="00F96DFE">
            <w:pPr>
              <w:pStyle w:val="TAL"/>
            </w:pPr>
            <w:r>
              <w:t>Release due to user plane Security requirements that cannot be fulfilled.</w:t>
            </w:r>
          </w:p>
        </w:tc>
      </w:tr>
      <w:tr w:rsidR="00D40738" w:rsidRPr="0015708C" w14:paraId="24D37E62"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D3AB0" w14:textId="77777777" w:rsidR="00D40738" w:rsidRDefault="00D40738" w:rsidP="00F96DFE">
            <w:pPr>
              <w:pStyle w:val="TAL"/>
            </w:pPr>
            <w:r>
              <w:t>"DNN_CONGESTION"</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313BE4" w14:textId="77777777" w:rsidR="00D40738" w:rsidRDefault="00D40738" w:rsidP="00F96DFE">
            <w:pPr>
              <w:pStyle w:val="TAL"/>
            </w:pPr>
            <w:r>
              <w:t>Release due to the DNN based congestion control.</w:t>
            </w:r>
          </w:p>
        </w:tc>
      </w:tr>
      <w:tr w:rsidR="00D40738" w:rsidRPr="0015708C" w14:paraId="723DE2EF"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A4464C" w14:textId="77777777" w:rsidR="00D40738" w:rsidRDefault="00D40738" w:rsidP="00F96DFE">
            <w:pPr>
              <w:pStyle w:val="TAL"/>
            </w:pPr>
            <w:r>
              <w:t>"S_NSSAI_CONGESTION"</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29C381" w14:textId="77777777" w:rsidR="00D40738" w:rsidRDefault="00D40738" w:rsidP="00F96DFE">
            <w:pPr>
              <w:pStyle w:val="TAL"/>
            </w:pPr>
            <w:r>
              <w:t>Release due to the S-NSSAI based congestion control.</w:t>
            </w:r>
          </w:p>
        </w:tc>
      </w:tr>
      <w:tr w:rsidR="00D40738" w:rsidRPr="0015708C" w14:paraId="2EE859C6"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7D812" w14:textId="77777777" w:rsidR="00D40738" w:rsidRDefault="00D40738" w:rsidP="00F96DFE">
            <w:pPr>
              <w:pStyle w:val="TAL"/>
            </w:pPr>
            <w:r>
              <w:t>"REL_DUE_TO_REACTIVATION"</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68FE16" w14:textId="77777777" w:rsidR="00D40738" w:rsidRDefault="00D40738" w:rsidP="00F96DFE">
            <w:pPr>
              <w:pStyle w:val="TAL"/>
            </w:pPr>
            <w:r>
              <w:t>Release due to PDU session reactivation.</w:t>
            </w:r>
          </w:p>
        </w:tc>
      </w:tr>
      <w:tr w:rsidR="00D40738" w:rsidRPr="0015708C" w14:paraId="16AD3DE5"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8DB38" w14:textId="77777777" w:rsidR="00D40738" w:rsidRDefault="00D40738" w:rsidP="00F96DFE">
            <w:pPr>
              <w:pStyle w:val="TAL"/>
            </w:pPr>
            <w:r>
              <w:t>"5G_AN_NOT_RESPONDING"</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EC877" w14:textId="77777777" w:rsidR="00D40738" w:rsidRDefault="00D40738" w:rsidP="00F96DFE">
            <w:pPr>
              <w:pStyle w:val="TAL"/>
            </w:pPr>
            <w:r>
              <w:t>The 5G AN</w:t>
            </w:r>
            <w:r w:rsidRPr="00B7568B">
              <w:t xml:space="preserve"> </w:t>
            </w:r>
            <w:r>
              <w:t xml:space="preserve">did </w:t>
            </w:r>
            <w:r w:rsidRPr="00B7568B">
              <w:t>not respond to the request initiated by</w:t>
            </w:r>
            <w:r>
              <w:t xml:space="preserve"> the network.</w:t>
            </w:r>
          </w:p>
        </w:tc>
      </w:tr>
      <w:tr w:rsidR="00D40738" w:rsidRPr="0015708C" w14:paraId="7B42BAD2"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C4AAB" w14:textId="77777777" w:rsidR="00D40738" w:rsidRDefault="00D40738" w:rsidP="00F96DFE">
            <w:pPr>
              <w:pStyle w:val="TAL"/>
            </w:pPr>
            <w:r>
              <w:rPr>
                <w:noProof/>
              </w:rPr>
              <w:t>"REL_DUE_TO_SLICE_NOT</w:t>
            </w:r>
            <w:r>
              <w:rPr>
                <w:noProof/>
                <w:lang w:val="en-US"/>
              </w:rPr>
              <w:t>_AVAILABLE</w:t>
            </w:r>
            <w:r>
              <w:rPr>
                <w:noProof/>
              </w:rPr>
              <w:t>"</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3938BF" w14:textId="77777777" w:rsidR="00D40738" w:rsidRDefault="00D40738" w:rsidP="00F96DFE">
            <w:pPr>
              <w:pStyle w:val="TAL"/>
            </w:pPr>
            <w:r>
              <w:t>Release due to the associated S-NSSAI becomes no longer available.</w:t>
            </w:r>
          </w:p>
        </w:tc>
      </w:tr>
      <w:tr w:rsidR="00D40738" w:rsidRPr="0015708C" w14:paraId="429FD4FA"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05F669" w14:textId="77777777" w:rsidR="00D40738" w:rsidRDefault="00D40738" w:rsidP="00F96DFE">
            <w:pPr>
              <w:pStyle w:val="TAL"/>
              <w:rPr>
                <w:noProof/>
              </w:rPr>
            </w:pPr>
            <w:r w:rsidRPr="00861614">
              <w:rPr>
                <w:noProof/>
              </w:rPr>
              <w:t>"REL_DUE_TO_DUPLICATE_SESSION_ID"</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CAF82E" w14:textId="77777777" w:rsidR="00D40738" w:rsidRDefault="00D40738" w:rsidP="00F96DFE">
            <w:pPr>
              <w:pStyle w:val="TAL"/>
            </w:pPr>
            <w:r w:rsidRPr="00861614">
              <w:t xml:space="preserve">Release due to </w:t>
            </w:r>
            <w:r>
              <w:t xml:space="preserve">a </w:t>
            </w:r>
            <w:r w:rsidRPr="00861614">
              <w:t xml:space="preserve">UE request to establish </w:t>
            </w:r>
            <w:r>
              <w:t xml:space="preserve">a </w:t>
            </w:r>
            <w:r w:rsidRPr="00861614">
              <w:t xml:space="preserve">new PDU session with </w:t>
            </w:r>
            <w:r>
              <w:t>an</w:t>
            </w:r>
            <w:r w:rsidRPr="00861614">
              <w:t xml:space="preserve"> identical PDU session Id.</w:t>
            </w:r>
          </w:p>
        </w:tc>
      </w:tr>
      <w:tr w:rsidR="00D40738" w:rsidRPr="0015708C" w14:paraId="2FDF0019"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A539D" w14:textId="77777777" w:rsidR="00D40738" w:rsidRPr="00861614" w:rsidRDefault="00D40738" w:rsidP="00F96DFE">
            <w:pPr>
              <w:pStyle w:val="TAL"/>
              <w:rPr>
                <w:noProof/>
              </w:rPr>
            </w:pPr>
            <w:r>
              <w:rPr>
                <w:noProof/>
              </w:rPr>
              <w:t>"</w:t>
            </w:r>
            <w:r w:rsidRPr="00EA2206">
              <w:rPr>
                <w:noProof/>
              </w:rPr>
              <w:t>PDU_SESSION_STATUS_MISMATCH</w:t>
            </w:r>
            <w:r>
              <w:rPr>
                <w:noProof/>
              </w:rPr>
              <w:t>"</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266AE0" w14:textId="77777777" w:rsidR="00D40738" w:rsidRPr="00861614" w:rsidRDefault="00D40738" w:rsidP="00F96DFE">
            <w:pPr>
              <w:pStyle w:val="TAL"/>
            </w:pPr>
            <w:r>
              <w:t xml:space="preserve">Release due to </w:t>
            </w:r>
            <w:r w:rsidRPr="00EA2206">
              <w:t>mismatch of PDU Session status between UE and AMF</w:t>
            </w:r>
            <w:r>
              <w:t>.</w:t>
            </w:r>
          </w:p>
        </w:tc>
      </w:tr>
      <w:tr w:rsidR="00D40738" w:rsidRPr="0015708C" w14:paraId="349532AA"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38824" w14:textId="77777777" w:rsidR="00D40738" w:rsidRDefault="00D40738" w:rsidP="00F96DFE">
            <w:pPr>
              <w:pStyle w:val="TAL"/>
              <w:rPr>
                <w:noProof/>
              </w:rPr>
            </w:pPr>
            <w:r>
              <w:rPr>
                <w:noProof/>
              </w:rPr>
              <w:t>"HO_FAILURE"</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5A8461" w14:textId="77777777" w:rsidR="00D40738" w:rsidRDefault="00D40738" w:rsidP="00F96DFE">
            <w:pPr>
              <w:pStyle w:val="TAL"/>
            </w:pPr>
            <w:r>
              <w:t xml:space="preserve">Handover preparation failure </w:t>
            </w:r>
          </w:p>
        </w:tc>
      </w:tr>
      <w:tr w:rsidR="00D40738" w:rsidRPr="0015708C" w14:paraId="7BBB4C71"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C56ACA" w14:textId="77777777" w:rsidR="00D40738" w:rsidRDefault="00D40738" w:rsidP="00F96DFE">
            <w:pPr>
              <w:pStyle w:val="TAL"/>
              <w:rPr>
                <w:noProof/>
              </w:rPr>
            </w:pPr>
            <w:r>
              <w:rPr>
                <w:noProof/>
              </w:rPr>
              <w:t>"INSUFFICIENT_UP_RESOURCES"</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9EA8B6" w14:textId="77777777" w:rsidR="00D40738" w:rsidRDefault="00D40738" w:rsidP="00F96DFE">
            <w:pPr>
              <w:pStyle w:val="TAL"/>
            </w:pPr>
            <w:r>
              <w:t xml:space="preserve">Failure to activate the User Plane connection of a PDU session due to insufficient user plane resources.  </w:t>
            </w:r>
          </w:p>
        </w:tc>
      </w:tr>
      <w:tr w:rsidR="00D40738" w:rsidRPr="0015708C" w14:paraId="292ADE01"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094B1" w14:textId="77777777" w:rsidR="00D40738" w:rsidRDefault="00D40738" w:rsidP="00F96DFE">
            <w:pPr>
              <w:pStyle w:val="TAL"/>
              <w:rPr>
                <w:noProof/>
              </w:rPr>
            </w:pPr>
            <w:r>
              <w:rPr>
                <w:noProof/>
              </w:rPr>
              <w:t>"</w:t>
            </w:r>
            <w:r w:rsidRPr="00EA2206">
              <w:rPr>
                <w:noProof/>
              </w:rPr>
              <w:t>PDU_SESSION_</w:t>
            </w:r>
            <w:r>
              <w:rPr>
                <w:noProof/>
              </w:rPr>
              <w:t>HANDED_OVER"</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053E12" w14:textId="77777777" w:rsidR="00D40738" w:rsidRDefault="00D40738" w:rsidP="00F96DFE">
            <w:pPr>
              <w:pStyle w:val="TAL"/>
            </w:pPr>
            <w:r>
              <w:t>The PDU session is handed over to another system or access.</w:t>
            </w:r>
          </w:p>
        </w:tc>
      </w:tr>
      <w:tr w:rsidR="00D40738" w:rsidRPr="0015708C" w14:paraId="7AF461E8"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939F4E" w14:textId="77777777" w:rsidR="00D40738" w:rsidRDefault="00D40738" w:rsidP="00F96DFE">
            <w:pPr>
              <w:pStyle w:val="TAL"/>
              <w:rPr>
                <w:noProof/>
              </w:rPr>
            </w:pPr>
            <w:r>
              <w:rPr>
                <w:noProof/>
              </w:rPr>
              <w:t>"</w:t>
            </w:r>
            <w:r w:rsidRPr="00EA2206">
              <w:rPr>
                <w:noProof/>
              </w:rPr>
              <w:t>PDU_SESSION_</w:t>
            </w:r>
            <w:r>
              <w:rPr>
                <w:noProof/>
              </w:rPr>
              <w:t>RESUMED"</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537675" w14:textId="77777777" w:rsidR="00D40738" w:rsidRDefault="00D40738" w:rsidP="00F96DFE">
            <w:pPr>
              <w:pStyle w:val="TAL"/>
            </w:pPr>
            <w:r>
              <w:rPr>
                <w:rFonts w:hint="eastAsia"/>
                <w:lang w:eastAsia="zh-CN"/>
              </w:rPr>
              <w:t>R</w:t>
            </w:r>
            <w:r>
              <w:rPr>
                <w:lang w:eastAsia="zh-CN"/>
              </w:rPr>
              <w:t xml:space="preserve">esume the user plane </w:t>
            </w:r>
            <w:r>
              <w:t>connection of the PDU session</w:t>
            </w:r>
            <w:r>
              <w:rPr>
                <w:lang w:eastAsia="zh-CN"/>
              </w:rPr>
              <w:t>.</w:t>
            </w:r>
          </w:p>
        </w:tc>
      </w:tr>
      <w:tr w:rsidR="00D40738" w:rsidRPr="0015708C" w14:paraId="6B94E1EB"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5D07C8" w14:textId="77777777" w:rsidR="00D40738" w:rsidRDefault="00D40738" w:rsidP="00F96DFE">
            <w:pPr>
              <w:pStyle w:val="TAL"/>
              <w:rPr>
                <w:noProof/>
              </w:rPr>
            </w:pPr>
            <w:r>
              <w:rPr>
                <w:noProof/>
              </w:rPr>
              <w:t>"</w:t>
            </w:r>
            <w:r>
              <w:t>CN_ASSISTED_RAN_PARAMETER_TUNING</w:t>
            </w:r>
            <w:r>
              <w:rPr>
                <w:noProof/>
              </w:rPr>
              <w:t>"</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0038EE" w14:textId="77777777" w:rsidR="00D40738" w:rsidRDefault="00D40738" w:rsidP="00F96DFE">
            <w:pPr>
              <w:pStyle w:val="TAL"/>
              <w:rPr>
                <w:lang w:eastAsia="zh-CN"/>
              </w:rPr>
            </w:pPr>
            <w:r w:rsidRPr="00140E21">
              <w:t>SMF derived CN assisted RAN parameters tuning</w:t>
            </w:r>
            <w:r>
              <w:t>.</w:t>
            </w:r>
          </w:p>
        </w:tc>
      </w:tr>
      <w:tr w:rsidR="00D40738" w:rsidRPr="0015708C" w14:paraId="6307102E"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ABDDF2" w14:textId="77777777" w:rsidR="00D40738" w:rsidRDefault="00D40738" w:rsidP="00F96DFE">
            <w:pPr>
              <w:pStyle w:val="TAL"/>
              <w:rPr>
                <w:noProof/>
              </w:rPr>
            </w:pPr>
            <w:r w:rsidRPr="008F1943">
              <w:rPr>
                <w:noProof/>
              </w:rPr>
              <w:t>"IS</w:t>
            </w:r>
            <w:r w:rsidRPr="008F1943">
              <w:t>MF_</w:t>
            </w:r>
            <w:r w:rsidRPr="008F1943" w:rsidDel="008F1943">
              <w:t xml:space="preserve"> </w:t>
            </w:r>
            <w:r w:rsidRPr="008F1943">
              <w:t>CONTEXT_TRANSFER</w:t>
            </w:r>
            <w:r w:rsidRPr="008F1943">
              <w:rPr>
                <w:noProof/>
              </w:rPr>
              <w:t>"</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6E6434" w14:textId="77777777" w:rsidR="00D40738" w:rsidRPr="00140E21" w:rsidRDefault="00D40738" w:rsidP="00F96DFE">
            <w:pPr>
              <w:pStyle w:val="TAL"/>
            </w:pPr>
            <w:r w:rsidRPr="008F1943">
              <w:t>The PDU session shall be transferred from old I-SMF to new I-SMF.</w:t>
            </w:r>
          </w:p>
        </w:tc>
      </w:tr>
      <w:tr w:rsidR="00D40738" w:rsidRPr="0015708C" w14:paraId="06113EB9"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4A721" w14:textId="77777777" w:rsidR="00D40738" w:rsidRDefault="00D40738" w:rsidP="00F96DFE">
            <w:pPr>
              <w:pStyle w:val="TAL"/>
              <w:rPr>
                <w:noProof/>
              </w:rPr>
            </w:pPr>
            <w:r w:rsidRPr="008F1943">
              <w:rPr>
                <w:noProof/>
              </w:rPr>
              <w:t>"S</w:t>
            </w:r>
            <w:r w:rsidRPr="008F1943">
              <w:t>MF_</w:t>
            </w:r>
            <w:r w:rsidRPr="008F1943" w:rsidDel="008F1943">
              <w:t xml:space="preserve"> </w:t>
            </w:r>
            <w:r w:rsidRPr="008F1943">
              <w:t>CONTEXT_TRANSFER</w:t>
            </w:r>
            <w:r w:rsidRPr="008F1943">
              <w:rPr>
                <w:noProof/>
              </w:rPr>
              <w:t>"</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8C5E7A" w14:textId="77777777" w:rsidR="00D40738" w:rsidRPr="00140E21" w:rsidRDefault="00D40738" w:rsidP="00F96DFE">
            <w:pPr>
              <w:pStyle w:val="TAL"/>
            </w:pPr>
            <w:r w:rsidRPr="008F1943">
              <w:t>The PDU session shall be transferred from old SMF to new SMF.</w:t>
            </w:r>
          </w:p>
        </w:tc>
      </w:tr>
      <w:tr w:rsidR="00D40738" w:rsidRPr="0015708C" w14:paraId="3B1F32DA" w14:textId="77777777" w:rsidTr="00F96DFE">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FEEDC" w14:textId="77777777" w:rsidR="00D40738" w:rsidRPr="008F1943" w:rsidRDefault="00D40738" w:rsidP="00F96DFE">
            <w:pPr>
              <w:pStyle w:val="TAL"/>
              <w:rPr>
                <w:noProof/>
              </w:rPr>
            </w:pPr>
            <w:r>
              <w:rPr>
                <w:noProof/>
              </w:rPr>
              <w:t>"</w:t>
            </w:r>
            <w:r w:rsidRPr="008F4933">
              <w:rPr>
                <w:noProof/>
              </w:rPr>
              <w:t>REL_DUE_TO_PS_TO_CS_HO</w:t>
            </w:r>
            <w:r>
              <w:rPr>
                <w:noProof/>
              </w:rPr>
              <w:t>"</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9B5BD8" w14:textId="77777777" w:rsidR="00D40738" w:rsidRPr="008F1943" w:rsidRDefault="00D40738" w:rsidP="00F96DFE">
            <w:pPr>
              <w:pStyle w:val="TAL"/>
            </w:pPr>
            <w:r>
              <w:t>Release due to 5G SRVCC from NG-RAN to 3GPP UTRAN, as specified in clause 6.5.4 of 3GPP TS 23.216 [35].</w:t>
            </w:r>
          </w:p>
        </w:tc>
      </w:tr>
      <w:tr w:rsidR="00D40738" w:rsidRPr="0015708C" w14:paraId="4E97F0D4" w14:textId="77777777" w:rsidTr="00F96DFE">
        <w:trPr>
          <w:ins w:id="40" w:author="t1" w:date="2020-02-11T15:15:00Z"/>
        </w:trPr>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438B18" w14:textId="78662517" w:rsidR="00D40738" w:rsidRDefault="00F80F73" w:rsidP="00F96DFE">
            <w:pPr>
              <w:pStyle w:val="TAL"/>
              <w:rPr>
                <w:ins w:id="41" w:author="t3" w:date="2020-02-26T18:56:00Z"/>
              </w:rPr>
            </w:pPr>
            <w:ins w:id="42" w:author="t1" w:date="2020-02-12T16:08:00Z">
              <w:r>
                <w:t>"</w:t>
              </w:r>
            </w:ins>
            <w:ins w:id="43" w:author="t3" w:date="2020-02-26T18:56:00Z">
              <w:r w:rsidR="00852405" w:rsidRPr="00A32FD5">
                <w:t>REL_DUE_</w:t>
              </w:r>
              <w:r w:rsidR="00852405">
                <w:t>TO_</w:t>
              </w:r>
              <w:r w:rsidR="00852405">
                <w:rPr>
                  <w:rFonts w:hint="eastAsia"/>
                  <w:noProof/>
                  <w:lang w:eastAsia="zh-CN"/>
                </w:rPr>
                <w:t>SLICE_AUTHORIZATION</w:t>
              </w:r>
            </w:ins>
            <w:ins w:id="44" w:author="t1" w:date="2020-02-12T16:08:00Z">
              <w:r>
                <w:t>"</w:t>
              </w:r>
            </w:ins>
          </w:p>
          <w:p w14:paraId="77C763C1" w14:textId="3CD6673E" w:rsidR="00852405" w:rsidRDefault="00852405" w:rsidP="00F96DFE">
            <w:pPr>
              <w:pStyle w:val="TAL"/>
              <w:rPr>
                <w:ins w:id="45" w:author="t1" w:date="2020-02-11T15:15:00Z"/>
                <w:noProof/>
              </w:rPr>
            </w:pP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4AE09E" w14:textId="5C873138" w:rsidR="00D40738" w:rsidRDefault="00D40738" w:rsidP="00F96DFE">
            <w:pPr>
              <w:pStyle w:val="TAL"/>
              <w:rPr>
                <w:ins w:id="46" w:author="t1" w:date="2020-02-11T15:15:00Z"/>
              </w:rPr>
            </w:pPr>
            <w:ins w:id="47" w:author="t1" w:date="2020-02-11T15:15:00Z">
              <w:r>
                <w:t xml:space="preserve">Release due to </w:t>
              </w:r>
              <w:r w:rsidRPr="00140E21">
                <w:t>Network Slice-Specific</w:t>
              </w:r>
              <w:r>
                <w:t xml:space="preserve"> </w:t>
              </w:r>
              <w:r w:rsidRPr="00140E21">
                <w:t>Authentication and Authorization fai</w:t>
              </w:r>
              <w:r>
                <w:t>lure</w:t>
              </w:r>
            </w:ins>
            <w:ins w:id="48" w:author="t3" w:date="2020-02-26T18:56:00Z">
              <w:r w:rsidR="00852405">
                <w:t xml:space="preserve"> or revocation</w:t>
              </w:r>
            </w:ins>
            <w:ins w:id="49" w:author="t1" w:date="2020-02-11T15:15:00Z">
              <w:r>
                <w:t>.</w:t>
              </w:r>
            </w:ins>
          </w:p>
        </w:tc>
      </w:tr>
    </w:tbl>
    <w:p w14:paraId="36EEB6AE" w14:textId="77777777" w:rsidR="00D40738" w:rsidRDefault="00D40738" w:rsidP="00D40738"/>
    <w:p w14:paraId="14270F44" w14:textId="77777777" w:rsidR="0067748B" w:rsidRDefault="0067748B" w:rsidP="0067748B">
      <w:pPr>
        <w:jc w:val="center"/>
        <w:rPr>
          <w:noProof/>
        </w:rPr>
      </w:pPr>
      <w:r w:rsidRPr="00DB12B9">
        <w:rPr>
          <w:noProof/>
          <w:highlight w:val="green"/>
        </w:rPr>
        <w:t>***** Next change *****</w:t>
      </w:r>
    </w:p>
    <w:p w14:paraId="2BBB2983" w14:textId="77777777" w:rsidR="00E90C0E" w:rsidRDefault="00E90C0E" w:rsidP="00E90C0E">
      <w:pPr>
        <w:pStyle w:val="2"/>
      </w:pPr>
      <w:bookmarkStart w:id="50" w:name="_Toc20129656"/>
      <w:bookmarkStart w:id="51" w:name="_Toc27584283"/>
      <w:r>
        <w:t>A.2</w:t>
      </w:r>
      <w:r>
        <w:tab/>
        <w:t>Nsmf_PDUSession API</w:t>
      </w:r>
      <w:bookmarkEnd w:id="50"/>
      <w:bookmarkEnd w:id="51"/>
    </w:p>
    <w:p w14:paraId="3EE2E74C" w14:textId="30C68822" w:rsidR="0067748B" w:rsidRPr="00E90C0E" w:rsidRDefault="00E90C0E">
      <w:pPr>
        <w:rPr>
          <w:noProof/>
        </w:rPr>
      </w:pPr>
      <w:r>
        <w:rPr>
          <w:noProof/>
        </w:rPr>
        <w:t>[</w:t>
      </w:r>
      <w:ins w:id="52" w:author="Zhijun rev1" w:date="2020-02-26T19:46:00Z">
        <w:r w:rsidR="002D0946">
          <w:rPr>
            <w:rFonts w:eastAsia="SimSun"/>
            <w:noProof/>
            <w:lang w:eastAsia="zh-CN"/>
          </w:rPr>
          <w:t>…</w:t>
        </w:r>
      </w:ins>
      <w:ins w:id="53" w:author="Zhijun rev1" w:date="2020-02-26T19:45:00Z">
        <w:r w:rsidR="002D0946">
          <w:rPr>
            <w:rFonts w:eastAsia="SimSun" w:hint="eastAsia"/>
            <w:noProof/>
            <w:lang w:eastAsia="zh-CN"/>
          </w:rPr>
          <w:t xml:space="preserve">TEXT </w:t>
        </w:r>
      </w:ins>
      <w:ins w:id="54" w:author="Zhijun rev1" w:date="2020-02-26T19:46:00Z">
        <w:r w:rsidR="002D0946">
          <w:rPr>
            <w:rFonts w:eastAsia="SimSun" w:hint="eastAsia"/>
            <w:noProof/>
            <w:lang w:eastAsia="zh-CN"/>
          </w:rPr>
          <w:t>SKIPPED</w:t>
        </w:r>
      </w:ins>
      <w:r w:rsidR="00E72CB4">
        <w:rPr>
          <w:noProof/>
        </w:rPr>
        <w:t>…</w:t>
      </w:r>
      <w:r>
        <w:rPr>
          <w:noProof/>
        </w:rPr>
        <w:t>]</w:t>
      </w:r>
    </w:p>
    <w:p w14:paraId="46A9B118" w14:textId="77777777" w:rsidR="0067748B" w:rsidRPr="002E5CBA" w:rsidRDefault="0067748B" w:rsidP="0067748B">
      <w:pPr>
        <w:pStyle w:val="PL"/>
        <w:rPr>
          <w:lang w:val="en-US"/>
        </w:rPr>
      </w:pPr>
      <w:r w:rsidRPr="002E5CBA">
        <w:rPr>
          <w:lang w:val="en-US"/>
        </w:rPr>
        <w:t xml:space="preserve">    Cause:</w:t>
      </w:r>
    </w:p>
    <w:p w14:paraId="76FBCBFE" w14:textId="77777777" w:rsidR="0067748B" w:rsidRPr="002E5CBA" w:rsidRDefault="0067748B" w:rsidP="0067748B">
      <w:pPr>
        <w:pStyle w:val="PL"/>
        <w:rPr>
          <w:lang w:val="en-US"/>
        </w:rPr>
      </w:pPr>
      <w:r w:rsidRPr="002E5CBA">
        <w:rPr>
          <w:lang w:val="en-US"/>
        </w:rPr>
        <w:t xml:space="preserve">      anyOf:</w:t>
      </w:r>
    </w:p>
    <w:p w14:paraId="34CDCD27" w14:textId="77777777" w:rsidR="0067748B" w:rsidRPr="002E5CBA" w:rsidRDefault="0067748B" w:rsidP="0067748B">
      <w:pPr>
        <w:pStyle w:val="PL"/>
        <w:rPr>
          <w:lang w:val="en-US"/>
        </w:rPr>
      </w:pPr>
      <w:r w:rsidRPr="002E5CBA">
        <w:rPr>
          <w:lang w:val="en-US"/>
        </w:rPr>
        <w:t xml:space="preserve">      - type: string</w:t>
      </w:r>
    </w:p>
    <w:p w14:paraId="56443100" w14:textId="77777777" w:rsidR="0067748B" w:rsidRPr="002E5CBA" w:rsidRDefault="0067748B" w:rsidP="0067748B">
      <w:pPr>
        <w:pStyle w:val="PL"/>
        <w:rPr>
          <w:lang w:val="en-US"/>
        </w:rPr>
      </w:pPr>
      <w:r w:rsidRPr="002E5CBA">
        <w:rPr>
          <w:lang w:val="en-US"/>
        </w:rPr>
        <w:t xml:space="preserve">        enum:</w:t>
      </w:r>
    </w:p>
    <w:p w14:paraId="1118B30E" w14:textId="77777777" w:rsidR="0067748B" w:rsidRPr="002E5CBA" w:rsidRDefault="0067748B" w:rsidP="0067748B">
      <w:pPr>
        <w:pStyle w:val="PL"/>
        <w:rPr>
          <w:lang w:val="en-US"/>
        </w:rPr>
      </w:pPr>
      <w:r w:rsidRPr="002E5CBA">
        <w:rPr>
          <w:lang w:val="en-US"/>
        </w:rPr>
        <w:t xml:space="preserve">          - REL_DUE_TO_HO</w:t>
      </w:r>
    </w:p>
    <w:p w14:paraId="7B99E2B2" w14:textId="77777777" w:rsidR="0067748B" w:rsidRPr="002E5CBA" w:rsidRDefault="0067748B" w:rsidP="0067748B">
      <w:pPr>
        <w:pStyle w:val="PL"/>
        <w:rPr>
          <w:lang w:val="en-US"/>
        </w:rPr>
      </w:pPr>
      <w:r w:rsidRPr="002E5CBA">
        <w:rPr>
          <w:lang w:val="en-US"/>
        </w:rPr>
        <w:t xml:space="preserve">          - EPS_FALLBACK</w:t>
      </w:r>
    </w:p>
    <w:p w14:paraId="599AB2DC" w14:textId="77777777" w:rsidR="0067748B" w:rsidRDefault="0067748B" w:rsidP="0067748B">
      <w:pPr>
        <w:pStyle w:val="PL"/>
        <w:rPr>
          <w:lang w:val="en-US"/>
        </w:rPr>
      </w:pPr>
      <w:r w:rsidRPr="002E5CBA">
        <w:rPr>
          <w:lang w:val="en-US"/>
        </w:rPr>
        <w:t xml:space="preserve">          - REL_DUE_TO_UP_SEC</w:t>
      </w:r>
    </w:p>
    <w:p w14:paraId="1ECC86DA" w14:textId="77777777" w:rsidR="0067748B" w:rsidRPr="002E5CBA" w:rsidRDefault="0067748B" w:rsidP="0067748B">
      <w:pPr>
        <w:pStyle w:val="PL"/>
        <w:rPr>
          <w:lang w:val="en-US"/>
        </w:rPr>
      </w:pPr>
      <w:r w:rsidRPr="002E5CBA">
        <w:rPr>
          <w:lang w:val="en-US"/>
        </w:rPr>
        <w:t xml:space="preserve">          - </w:t>
      </w:r>
      <w:r>
        <w:rPr>
          <w:lang w:val="en-US"/>
        </w:rPr>
        <w:t>DNN_CONGESTION</w:t>
      </w:r>
    </w:p>
    <w:p w14:paraId="275E2660" w14:textId="77777777" w:rsidR="0067748B" w:rsidRDefault="0067748B" w:rsidP="0067748B">
      <w:pPr>
        <w:pStyle w:val="PL"/>
        <w:rPr>
          <w:lang w:val="en-US"/>
        </w:rPr>
      </w:pPr>
      <w:r w:rsidRPr="002E5CBA">
        <w:rPr>
          <w:lang w:val="en-US"/>
        </w:rPr>
        <w:t xml:space="preserve">          - </w:t>
      </w:r>
      <w:r>
        <w:rPr>
          <w:lang w:val="en-US"/>
        </w:rPr>
        <w:t>S_NSSAI_CONGESTION</w:t>
      </w:r>
    </w:p>
    <w:p w14:paraId="61F2E7CC" w14:textId="77777777" w:rsidR="0067748B" w:rsidRDefault="0067748B" w:rsidP="0067748B">
      <w:pPr>
        <w:pStyle w:val="PL"/>
      </w:pPr>
      <w:r>
        <w:rPr>
          <w:lang w:val="en-US"/>
        </w:rPr>
        <w:t xml:space="preserve">          - </w:t>
      </w:r>
      <w:r>
        <w:t>REL_DUE_TO_REACTIVATION</w:t>
      </w:r>
    </w:p>
    <w:p w14:paraId="3EB35C6B" w14:textId="77777777" w:rsidR="0067748B" w:rsidRDefault="0067748B" w:rsidP="0067748B">
      <w:pPr>
        <w:pStyle w:val="PL"/>
      </w:pPr>
      <w:r>
        <w:rPr>
          <w:lang w:val="en-US"/>
        </w:rPr>
        <w:t xml:space="preserve">          - </w:t>
      </w:r>
      <w:r>
        <w:t>5G_AN_NOT_RESPONDING</w:t>
      </w:r>
    </w:p>
    <w:p w14:paraId="01ED5083" w14:textId="77777777" w:rsidR="0067748B" w:rsidRDefault="0067748B" w:rsidP="0067748B">
      <w:pPr>
        <w:pStyle w:val="PL"/>
        <w:rPr>
          <w:lang w:val="en-US"/>
        </w:rPr>
      </w:pPr>
      <w:r>
        <w:rPr>
          <w:lang w:val="en-US"/>
        </w:rPr>
        <w:t xml:space="preserve">          - </w:t>
      </w:r>
      <w:r w:rsidRPr="0093623A">
        <w:rPr>
          <w:lang w:val="en-US"/>
        </w:rPr>
        <w:t>REL_DUE_TO_SLICE_NOT_</w:t>
      </w:r>
      <w:r>
        <w:rPr>
          <w:lang w:val="en-US"/>
        </w:rPr>
        <w:t>AVAILABLE</w:t>
      </w:r>
    </w:p>
    <w:p w14:paraId="08366AB0" w14:textId="77777777" w:rsidR="0067748B" w:rsidRDefault="0067748B" w:rsidP="0067748B">
      <w:pPr>
        <w:pStyle w:val="PL"/>
      </w:pPr>
      <w:r>
        <w:rPr>
          <w:lang w:val="en-US"/>
        </w:rPr>
        <w:t xml:space="preserve">          - </w:t>
      </w:r>
      <w:r>
        <w:t>REL_DUE_TO_DUPLICATE_SESSION_ID</w:t>
      </w:r>
    </w:p>
    <w:p w14:paraId="2AA7A527" w14:textId="77777777" w:rsidR="0067748B" w:rsidRDefault="0067748B" w:rsidP="0067748B">
      <w:pPr>
        <w:pStyle w:val="PL"/>
      </w:pPr>
      <w:r>
        <w:rPr>
          <w:lang w:val="en-US"/>
        </w:rPr>
        <w:t xml:space="preserve">          - </w:t>
      </w:r>
      <w:r>
        <w:t>PDU_SESSION_STATUS_MISMATCH</w:t>
      </w:r>
    </w:p>
    <w:p w14:paraId="7C779103" w14:textId="77777777" w:rsidR="0067748B" w:rsidRDefault="0067748B" w:rsidP="0067748B">
      <w:pPr>
        <w:pStyle w:val="PL"/>
      </w:pPr>
      <w:r>
        <w:rPr>
          <w:lang w:val="en-US"/>
        </w:rPr>
        <w:t xml:space="preserve">          - </w:t>
      </w:r>
      <w:r>
        <w:t>HO_FAILURE</w:t>
      </w:r>
    </w:p>
    <w:p w14:paraId="12031877" w14:textId="77777777" w:rsidR="0067748B" w:rsidRDefault="0067748B" w:rsidP="0067748B">
      <w:pPr>
        <w:pStyle w:val="PL"/>
      </w:pPr>
      <w:r w:rsidRPr="002E5CBA">
        <w:rPr>
          <w:lang w:val="en-US"/>
        </w:rPr>
        <w:t xml:space="preserve">          </w:t>
      </w:r>
      <w:r>
        <w:rPr>
          <w:lang w:val="en-US"/>
        </w:rPr>
        <w:t xml:space="preserve">- </w:t>
      </w:r>
      <w:r>
        <w:t>INSUFFICIENT_UP_RESOURCES</w:t>
      </w:r>
    </w:p>
    <w:p w14:paraId="1BCE4C8C" w14:textId="77777777" w:rsidR="0067748B" w:rsidRDefault="0067748B" w:rsidP="0067748B">
      <w:pPr>
        <w:pStyle w:val="PL"/>
      </w:pPr>
      <w:r>
        <w:rPr>
          <w:lang w:val="en-US"/>
        </w:rPr>
        <w:t xml:space="preserve">          - </w:t>
      </w:r>
      <w:r w:rsidRPr="00EA2206">
        <w:t>PDU_SESSION_</w:t>
      </w:r>
      <w:r>
        <w:t>HANDED_OVER</w:t>
      </w:r>
    </w:p>
    <w:p w14:paraId="545B5CFE" w14:textId="77777777" w:rsidR="0067748B" w:rsidRDefault="0067748B" w:rsidP="0067748B">
      <w:pPr>
        <w:pStyle w:val="PL"/>
      </w:pPr>
      <w:r>
        <w:rPr>
          <w:lang w:val="en-US"/>
        </w:rPr>
        <w:t xml:space="preserve">          - </w:t>
      </w:r>
      <w:r w:rsidRPr="00EA2206">
        <w:t>PDU_SESSION_</w:t>
      </w:r>
      <w:r>
        <w:t>RESUMED</w:t>
      </w:r>
    </w:p>
    <w:p w14:paraId="500B56B6" w14:textId="77777777" w:rsidR="0067748B" w:rsidRDefault="0067748B" w:rsidP="0067748B">
      <w:pPr>
        <w:pStyle w:val="PL"/>
      </w:pPr>
      <w:r>
        <w:rPr>
          <w:lang w:val="en-US"/>
        </w:rPr>
        <w:t xml:space="preserve">          - </w:t>
      </w:r>
      <w:r>
        <w:t>CN_ASSISTED_RAN_PARAMETER_TUNING</w:t>
      </w:r>
    </w:p>
    <w:p w14:paraId="5E0A672C" w14:textId="77777777" w:rsidR="0067748B" w:rsidRDefault="0067748B" w:rsidP="0067748B">
      <w:pPr>
        <w:pStyle w:val="PL"/>
      </w:pPr>
      <w:r>
        <w:rPr>
          <w:lang w:val="en-US"/>
        </w:rPr>
        <w:t xml:space="preserve">          - </w:t>
      </w:r>
      <w:r>
        <w:t>IS</w:t>
      </w:r>
      <w:r w:rsidRPr="006510D3">
        <w:t>MF</w:t>
      </w:r>
      <w:r>
        <w:t>_</w:t>
      </w:r>
      <w:r w:rsidRPr="006510D3">
        <w:t>C</w:t>
      </w:r>
      <w:r>
        <w:t>ONTEXT_</w:t>
      </w:r>
      <w:r w:rsidRPr="006510D3">
        <w:t>T</w:t>
      </w:r>
      <w:r>
        <w:t>RANSFER</w:t>
      </w:r>
    </w:p>
    <w:p w14:paraId="5024E1C5" w14:textId="77777777" w:rsidR="0067748B" w:rsidRDefault="0067748B" w:rsidP="0067748B">
      <w:pPr>
        <w:pStyle w:val="PL"/>
      </w:pPr>
      <w:r>
        <w:rPr>
          <w:lang w:val="en-US"/>
        </w:rPr>
        <w:t xml:space="preserve">          - </w:t>
      </w:r>
      <w:r>
        <w:t>S</w:t>
      </w:r>
      <w:r w:rsidRPr="006510D3">
        <w:t>MF</w:t>
      </w:r>
      <w:r>
        <w:t>_</w:t>
      </w:r>
      <w:r w:rsidRPr="006510D3">
        <w:t>C</w:t>
      </w:r>
      <w:r>
        <w:t>ONTEXT_</w:t>
      </w:r>
      <w:r w:rsidRPr="006510D3">
        <w:t>T</w:t>
      </w:r>
      <w:r>
        <w:t>RANSFER</w:t>
      </w:r>
    </w:p>
    <w:p w14:paraId="31F613CA" w14:textId="77777777" w:rsidR="0067748B" w:rsidRPr="00623B7B" w:rsidRDefault="0067748B" w:rsidP="0067748B">
      <w:pPr>
        <w:pStyle w:val="PL"/>
        <w:rPr>
          <w:lang w:val="en-US"/>
        </w:rPr>
      </w:pPr>
      <w:r>
        <w:rPr>
          <w:lang w:val="en-US"/>
        </w:rPr>
        <w:t xml:space="preserve">          - </w:t>
      </w:r>
      <w:r w:rsidRPr="00A01B0C">
        <w:t>REL_DUE_TO_PS_TO_CS_HO</w:t>
      </w:r>
    </w:p>
    <w:p w14:paraId="41B09816" w14:textId="6E1C919D" w:rsidR="0067748B" w:rsidRDefault="0067748B" w:rsidP="0067748B">
      <w:pPr>
        <w:pStyle w:val="PL"/>
        <w:rPr>
          <w:ins w:id="55" w:author="t1" w:date="2020-02-12T16:06:00Z"/>
        </w:rPr>
      </w:pPr>
      <w:ins w:id="56" w:author="t1" w:date="2020-02-12T16:06:00Z">
        <w:r>
          <w:rPr>
            <w:lang w:val="en-US"/>
          </w:rPr>
          <w:t xml:space="preserve">          - </w:t>
        </w:r>
      </w:ins>
      <w:ins w:id="57" w:author="t3" w:date="2020-02-26T18:56:00Z">
        <w:r w:rsidR="00852405" w:rsidRPr="00A32FD5">
          <w:t>REL_DUE_</w:t>
        </w:r>
        <w:r w:rsidR="00852405">
          <w:t>TO_</w:t>
        </w:r>
        <w:r w:rsidR="00852405">
          <w:rPr>
            <w:rFonts w:hint="eastAsia"/>
            <w:lang w:eastAsia="zh-CN"/>
          </w:rPr>
          <w:t>SLICE_AUTHORIZATION</w:t>
        </w:r>
      </w:ins>
    </w:p>
    <w:p w14:paraId="48620253" w14:textId="77777777" w:rsidR="0067748B" w:rsidRPr="00623B7B" w:rsidRDefault="0067748B" w:rsidP="0067748B">
      <w:pPr>
        <w:pStyle w:val="PL"/>
      </w:pPr>
    </w:p>
    <w:p w14:paraId="7300111A" w14:textId="77777777" w:rsidR="0067748B" w:rsidRPr="002E5CBA" w:rsidRDefault="0067748B" w:rsidP="0067748B">
      <w:pPr>
        <w:pStyle w:val="PL"/>
        <w:rPr>
          <w:lang w:val="en-US"/>
        </w:rPr>
      </w:pPr>
      <w:r w:rsidRPr="002E5CBA">
        <w:rPr>
          <w:lang w:val="en-US"/>
        </w:rPr>
        <w:t xml:space="preserve">      - type: string</w:t>
      </w:r>
    </w:p>
    <w:p w14:paraId="649D0250" w14:textId="77777777" w:rsidR="0067748B" w:rsidRPr="002E5CBA" w:rsidRDefault="0067748B" w:rsidP="0067748B">
      <w:pPr>
        <w:pStyle w:val="PL"/>
        <w:rPr>
          <w:lang w:val="en-US"/>
        </w:rPr>
      </w:pPr>
      <w:r w:rsidRPr="002E5CBA">
        <w:rPr>
          <w:lang w:val="en-US"/>
        </w:rPr>
        <w:t xml:space="preserve">        description: &gt;</w:t>
      </w:r>
    </w:p>
    <w:p w14:paraId="766E983E" w14:textId="77777777" w:rsidR="0067748B" w:rsidRPr="002E5CBA" w:rsidRDefault="0067748B" w:rsidP="0067748B">
      <w:pPr>
        <w:pStyle w:val="PL"/>
        <w:rPr>
          <w:lang w:val="en-US"/>
        </w:rPr>
      </w:pPr>
      <w:r w:rsidRPr="002E5CBA">
        <w:rPr>
          <w:lang w:val="en-US"/>
        </w:rPr>
        <w:t xml:space="preserve">          This string provides forward-compatibility with future</w:t>
      </w:r>
    </w:p>
    <w:p w14:paraId="0BD372EB" w14:textId="77777777" w:rsidR="0067748B" w:rsidRPr="002E5CBA" w:rsidRDefault="0067748B" w:rsidP="0067748B">
      <w:pPr>
        <w:pStyle w:val="PL"/>
        <w:rPr>
          <w:lang w:val="en-US"/>
        </w:rPr>
      </w:pPr>
      <w:r w:rsidRPr="002E5CBA">
        <w:rPr>
          <w:lang w:val="en-US"/>
        </w:rPr>
        <w:t xml:space="preserve">          extensions to the enumeration but is not used to encode</w:t>
      </w:r>
    </w:p>
    <w:p w14:paraId="49EC6688" w14:textId="77777777" w:rsidR="0067748B" w:rsidRPr="002E5CBA" w:rsidRDefault="0067748B" w:rsidP="0067748B">
      <w:pPr>
        <w:pStyle w:val="PL"/>
        <w:rPr>
          <w:lang w:val="en-US"/>
        </w:rPr>
      </w:pPr>
      <w:r w:rsidRPr="002E5CBA">
        <w:rPr>
          <w:lang w:val="en-US"/>
        </w:rPr>
        <w:t xml:space="preserve">          content defined in the present version of this API.</w:t>
      </w:r>
    </w:p>
    <w:p w14:paraId="0D263BFD" w14:textId="77777777" w:rsidR="0067748B" w:rsidRPr="002E5CBA" w:rsidRDefault="0067748B" w:rsidP="0067748B">
      <w:pPr>
        <w:pStyle w:val="PL"/>
        <w:rPr>
          <w:lang w:val="en-US"/>
        </w:rPr>
      </w:pPr>
      <w:r w:rsidRPr="002E5CBA">
        <w:rPr>
          <w:lang w:val="en-US"/>
        </w:rPr>
        <w:t xml:space="preserve">      description: &gt;</w:t>
      </w:r>
    </w:p>
    <w:p w14:paraId="0ED7FE74" w14:textId="77777777" w:rsidR="0067748B" w:rsidRPr="002E5CBA" w:rsidRDefault="0067748B" w:rsidP="0067748B">
      <w:pPr>
        <w:pStyle w:val="PL"/>
        <w:rPr>
          <w:lang w:val="en-US"/>
        </w:rPr>
      </w:pPr>
      <w:r w:rsidRPr="002E5CBA">
        <w:rPr>
          <w:lang w:val="en-US"/>
        </w:rPr>
        <w:t xml:space="preserve">        Possible values are</w:t>
      </w:r>
    </w:p>
    <w:p w14:paraId="0F495BB2" w14:textId="77777777" w:rsidR="0067748B" w:rsidRPr="002E5CBA" w:rsidRDefault="0067748B" w:rsidP="0067748B">
      <w:pPr>
        <w:pStyle w:val="PL"/>
        <w:rPr>
          <w:lang w:val="en-US"/>
        </w:rPr>
      </w:pPr>
      <w:r w:rsidRPr="002E5CBA">
        <w:rPr>
          <w:lang w:val="en-US"/>
        </w:rPr>
        <w:t xml:space="preserve">        - REL_DUE_TO_HO</w:t>
      </w:r>
    </w:p>
    <w:p w14:paraId="0C4F6DF2" w14:textId="77777777" w:rsidR="0067748B" w:rsidRPr="002E5CBA" w:rsidRDefault="0067748B" w:rsidP="0067748B">
      <w:pPr>
        <w:pStyle w:val="PL"/>
        <w:rPr>
          <w:lang w:val="en-US"/>
        </w:rPr>
      </w:pPr>
      <w:r w:rsidRPr="002E5CBA">
        <w:rPr>
          <w:lang w:val="en-US"/>
        </w:rPr>
        <w:t xml:space="preserve">        - EPS_FALLBACK</w:t>
      </w:r>
    </w:p>
    <w:p w14:paraId="5E398BD1" w14:textId="77777777" w:rsidR="0067748B" w:rsidRDefault="0067748B" w:rsidP="0067748B">
      <w:pPr>
        <w:pStyle w:val="PL"/>
        <w:rPr>
          <w:lang w:val="en-US"/>
        </w:rPr>
      </w:pPr>
      <w:r w:rsidRPr="002E5CBA">
        <w:rPr>
          <w:lang w:val="en-US"/>
        </w:rPr>
        <w:t xml:space="preserve">        - REL_DUE_TO_UP_SEC</w:t>
      </w:r>
    </w:p>
    <w:p w14:paraId="60B5C5E3" w14:textId="77777777" w:rsidR="0067748B" w:rsidRPr="002E5CBA" w:rsidRDefault="0067748B" w:rsidP="0067748B">
      <w:pPr>
        <w:pStyle w:val="PL"/>
        <w:rPr>
          <w:lang w:val="en-US"/>
        </w:rPr>
      </w:pPr>
      <w:r w:rsidRPr="002E5CBA">
        <w:rPr>
          <w:lang w:val="en-US"/>
        </w:rPr>
        <w:t xml:space="preserve">        - </w:t>
      </w:r>
      <w:r>
        <w:rPr>
          <w:lang w:val="en-US"/>
        </w:rPr>
        <w:t>DNN_CONGESTION</w:t>
      </w:r>
    </w:p>
    <w:p w14:paraId="3875840F" w14:textId="77777777" w:rsidR="0067748B" w:rsidRDefault="0067748B" w:rsidP="0067748B">
      <w:pPr>
        <w:pStyle w:val="PL"/>
        <w:rPr>
          <w:lang w:val="en-US"/>
        </w:rPr>
      </w:pPr>
      <w:r w:rsidRPr="002E5CBA">
        <w:rPr>
          <w:lang w:val="en-US"/>
        </w:rPr>
        <w:t xml:space="preserve">        - </w:t>
      </w:r>
      <w:r>
        <w:rPr>
          <w:lang w:val="en-US"/>
        </w:rPr>
        <w:t>S_NSSAI_CONGESTION</w:t>
      </w:r>
    </w:p>
    <w:p w14:paraId="0F581130" w14:textId="77777777" w:rsidR="0067748B" w:rsidRDefault="0067748B" w:rsidP="0067748B">
      <w:pPr>
        <w:pStyle w:val="PL"/>
      </w:pPr>
      <w:r>
        <w:rPr>
          <w:lang w:val="en-US"/>
        </w:rPr>
        <w:t xml:space="preserve">        - </w:t>
      </w:r>
      <w:r>
        <w:t>REL_DUE_TO_REACTIVATION</w:t>
      </w:r>
    </w:p>
    <w:p w14:paraId="40981AD4" w14:textId="77777777" w:rsidR="0067748B" w:rsidRDefault="0067748B" w:rsidP="0067748B">
      <w:pPr>
        <w:pStyle w:val="PL"/>
      </w:pPr>
      <w:r>
        <w:rPr>
          <w:lang w:val="en-US"/>
        </w:rPr>
        <w:t xml:space="preserve">        - </w:t>
      </w:r>
      <w:r>
        <w:t>5G_AN_NOT_RESPONDING</w:t>
      </w:r>
    </w:p>
    <w:p w14:paraId="264A204B" w14:textId="77777777" w:rsidR="0067748B" w:rsidRDefault="0067748B" w:rsidP="0067748B">
      <w:pPr>
        <w:pStyle w:val="PL"/>
        <w:rPr>
          <w:lang w:val="en-US"/>
        </w:rPr>
      </w:pPr>
      <w:r>
        <w:rPr>
          <w:lang w:val="en-US"/>
        </w:rPr>
        <w:t xml:space="preserve">        - </w:t>
      </w:r>
      <w:r w:rsidRPr="0093623A">
        <w:rPr>
          <w:lang w:val="en-US"/>
        </w:rPr>
        <w:t>REL_DUE_TO_SLICE_NOT_</w:t>
      </w:r>
      <w:r>
        <w:rPr>
          <w:lang w:val="en-US"/>
        </w:rPr>
        <w:t>AVAILABLE</w:t>
      </w:r>
    </w:p>
    <w:p w14:paraId="04C59898" w14:textId="77777777" w:rsidR="0067748B" w:rsidRDefault="0067748B" w:rsidP="0067748B">
      <w:pPr>
        <w:pStyle w:val="PL"/>
      </w:pPr>
      <w:r>
        <w:rPr>
          <w:lang w:val="en-US"/>
        </w:rPr>
        <w:t xml:space="preserve">        - </w:t>
      </w:r>
      <w:r>
        <w:t>REL_DUE_TO_DUPLICATE_SESSION_ID</w:t>
      </w:r>
    </w:p>
    <w:p w14:paraId="2B7BAD4D" w14:textId="77777777" w:rsidR="0067748B" w:rsidRDefault="0067748B" w:rsidP="0067748B">
      <w:pPr>
        <w:pStyle w:val="PL"/>
      </w:pPr>
      <w:r>
        <w:rPr>
          <w:lang w:val="en-US"/>
        </w:rPr>
        <w:t xml:space="preserve">        - </w:t>
      </w:r>
      <w:r>
        <w:t>PDU_SESSION_STATUS_MISMATCH</w:t>
      </w:r>
    </w:p>
    <w:p w14:paraId="42B431A6" w14:textId="77777777" w:rsidR="0067748B" w:rsidRDefault="0067748B" w:rsidP="0067748B">
      <w:pPr>
        <w:pStyle w:val="PL"/>
      </w:pPr>
      <w:r>
        <w:rPr>
          <w:lang w:val="en-US"/>
        </w:rPr>
        <w:t xml:space="preserve">        - </w:t>
      </w:r>
      <w:r>
        <w:t>HO_FAILURE</w:t>
      </w:r>
    </w:p>
    <w:p w14:paraId="15E17C82" w14:textId="77777777" w:rsidR="0067748B" w:rsidRDefault="0067748B" w:rsidP="0067748B">
      <w:pPr>
        <w:pStyle w:val="PL"/>
      </w:pPr>
      <w:r>
        <w:rPr>
          <w:lang w:val="en-US"/>
        </w:rPr>
        <w:t xml:space="preserve">        - </w:t>
      </w:r>
      <w:r>
        <w:t>INSUFFICIENT_UP_RESOURCES</w:t>
      </w:r>
    </w:p>
    <w:p w14:paraId="06723A7B" w14:textId="77777777" w:rsidR="0067748B" w:rsidRDefault="0067748B" w:rsidP="0067748B">
      <w:pPr>
        <w:pStyle w:val="PL"/>
      </w:pPr>
      <w:r>
        <w:rPr>
          <w:lang w:val="en-US"/>
        </w:rPr>
        <w:t xml:space="preserve">        - </w:t>
      </w:r>
      <w:r w:rsidRPr="00EA2206">
        <w:t>PDU_SESSION_</w:t>
      </w:r>
      <w:r>
        <w:t>HANDED_OVER</w:t>
      </w:r>
    </w:p>
    <w:p w14:paraId="673A3D73" w14:textId="77777777" w:rsidR="0067748B" w:rsidRDefault="0067748B" w:rsidP="0067748B">
      <w:pPr>
        <w:pStyle w:val="PL"/>
      </w:pPr>
      <w:r>
        <w:rPr>
          <w:lang w:val="en-US"/>
        </w:rPr>
        <w:t xml:space="preserve">        - </w:t>
      </w:r>
      <w:r w:rsidRPr="00EA2206">
        <w:t>PDU_SESSION_</w:t>
      </w:r>
      <w:r>
        <w:t>RESUMED</w:t>
      </w:r>
    </w:p>
    <w:p w14:paraId="40544A88" w14:textId="77777777" w:rsidR="0067748B" w:rsidRDefault="0067748B" w:rsidP="0067748B">
      <w:pPr>
        <w:pStyle w:val="PL"/>
      </w:pPr>
      <w:r>
        <w:rPr>
          <w:lang w:val="en-US"/>
        </w:rPr>
        <w:t xml:space="preserve">        - </w:t>
      </w:r>
      <w:r>
        <w:t>CN_ASSISTED_RAN_PARAMETER_TUNING</w:t>
      </w:r>
    </w:p>
    <w:p w14:paraId="7CBC1081" w14:textId="77777777" w:rsidR="0067748B" w:rsidRDefault="0067748B" w:rsidP="0067748B">
      <w:pPr>
        <w:pStyle w:val="PL"/>
      </w:pPr>
      <w:r>
        <w:rPr>
          <w:lang w:val="en-US"/>
        </w:rPr>
        <w:t xml:space="preserve">        - </w:t>
      </w:r>
      <w:r>
        <w:t>IS</w:t>
      </w:r>
      <w:r w:rsidRPr="006510D3">
        <w:t>MF</w:t>
      </w:r>
      <w:r>
        <w:t>_</w:t>
      </w:r>
      <w:r w:rsidRPr="006510D3">
        <w:t>C</w:t>
      </w:r>
      <w:r>
        <w:t>ONTEXT_</w:t>
      </w:r>
      <w:r w:rsidRPr="006510D3">
        <w:t>T</w:t>
      </w:r>
      <w:r>
        <w:t>RANSFER</w:t>
      </w:r>
    </w:p>
    <w:p w14:paraId="55D2218B" w14:textId="77777777" w:rsidR="0067748B" w:rsidRDefault="0067748B" w:rsidP="0067748B">
      <w:pPr>
        <w:pStyle w:val="PL"/>
      </w:pPr>
      <w:r>
        <w:rPr>
          <w:lang w:val="en-US"/>
        </w:rPr>
        <w:t xml:space="preserve">        - </w:t>
      </w:r>
      <w:r>
        <w:t>S</w:t>
      </w:r>
      <w:r w:rsidRPr="006510D3">
        <w:t>MF</w:t>
      </w:r>
      <w:r>
        <w:t>_</w:t>
      </w:r>
      <w:r w:rsidRPr="006510D3">
        <w:t>C</w:t>
      </w:r>
      <w:r>
        <w:t>ONTEXT_</w:t>
      </w:r>
      <w:r w:rsidRPr="006510D3">
        <w:t>T</w:t>
      </w:r>
      <w:r>
        <w:t>RANSFER</w:t>
      </w:r>
    </w:p>
    <w:p w14:paraId="18AA1639" w14:textId="3AB50125" w:rsidR="0067748B" w:rsidRDefault="0067748B" w:rsidP="0067748B">
      <w:pPr>
        <w:pStyle w:val="PL"/>
        <w:rPr>
          <w:ins w:id="58" w:author="t1" w:date="2020-02-12T16:06:00Z"/>
        </w:rPr>
      </w:pPr>
      <w:r>
        <w:rPr>
          <w:lang w:val="en-US"/>
        </w:rPr>
        <w:t xml:space="preserve">        - </w:t>
      </w:r>
      <w:r w:rsidRPr="00A01B0C">
        <w:t>REL_DUE_TO_PS_TO_CS_HO</w:t>
      </w:r>
    </w:p>
    <w:p w14:paraId="2B56232B" w14:textId="270F3623" w:rsidR="00852405" w:rsidRDefault="00852405" w:rsidP="00852405">
      <w:pPr>
        <w:pStyle w:val="PL"/>
        <w:rPr>
          <w:ins w:id="59" w:author="t3" w:date="2020-02-26T18:56:00Z"/>
        </w:rPr>
      </w:pPr>
      <w:ins w:id="60" w:author="t3" w:date="2020-02-26T18:56:00Z">
        <w:r>
          <w:rPr>
            <w:lang w:val="en-US"/>
          </w:rPr>
          <w:t xml:space="preserve">        - </w:t>
        </w:r>
        <w:r w:rsidRPr="00A32FD5">
          <w:t>REL_DUE_</w:t>
        </w:r>
        <w:r>
          <w:t>TO_</w:t>
        </w:r>
        <w:r>
          <w:rPr>
            <w:rFonts w:hint="eastAsia"/>
            <w:lang w:eastAsia="zh-CN"/>
          </w:rPr>
          <w:t>SLICE_AUTHORIZATION</w:t>
        </w:r>
      </w:ins>
    </w:p>
    <w:p w14:paraId="39F75B32" w14:textId="20FBA462" w:rsidR="0067748B" w:rsidRPr="00623B7B" w:rsidDel="0067748B" w:rsidRDefault="0067748B" w:rsidP="0067748B">
      <w:pPr>
        <w:pStyle w:val="PL"/>
        <w:rPr>
          <w:del w:id="61" w:author="t1" w:date="2020-02-12T16:06:00Z"/>
        </w:rPr>
      </w:pPr>
    </w:p>
    <w:p w14:paraId="68AC71FF" w14:textId="2DCB0BAF" w:rsidR="00503E04" w:rsidRPr="00E90C0E" w:rsidRDefault="00503E04" w:rsidP="00503E04">
      <w:pPr>
        <w:rPr>
          <w:noProof/>
        </w:rPr>
      </w:pPr>
      <w:r>
        <w:rPr>
          <w:noProof/>
        </w:rPr>
        <w:t>[…</w:t>
      </w:r>
      <w:r w:rsidR="002D0946">
        <w:rPr>
          <w:rFonts w:eastAsia="SimSun" w:hint="eastAsia"/>
          <w:noProof/>
          <w:lang w:eastAsia="zh-CN"/>
        </w:rPr>
        <w:t>TEXT SKIPPED</w:t>
      </w:r>
      <w:r w:rsidR="002D0946">
        <w:rPr>
          <w:rFonts w:eastAsia="SimSun"/>
          <w:noProof/>
          <w:lang w:eastAsia="zh-CN"/>
        </w:rPr>
        <w:t>…</w:t>
      </w:r>
      <w:r>
        <w:rPr>
          <w:noProof/>
        </w:rPr>
        <w:t>]</w:t>
      </w:r>
    </w:p>
    <w:p w14:paraId="70E22719" w14:textId="1CAD7C47" w:rsidR="002D0946" w:rsidRDefault="002D0946" w:rsidP="002D0946">
      <w:pPr>
        <w:jc w:val="center"/>
        <w:rPr>
          <w:noProof/>
        </w:rPr>
      </w:pPr>
      <w:r w:rsidRPr="00DB12B9">
        <w:rPr>
          <w:noProof/>
          <w:highlight w:val="green"/>
        </w:rPr>
        <w:t xml:space="preserve">***** </w:t>
      </w:r>
      <w:r>
        <w:rPr>
          <w:rFonts w:eastAsia="SimSun" w:hint="eastAsia"/>
          <w:noProof/>
          <w:highlight w:val="green"/>
          <w:lang w:eastAsia="zh-CN"/>
        </w:rPr>
        <w:t>End of</w:t>
      </w:r>
      <w:r w:rsidRPr="00DB12B9">
        <w:rPr>
          <w:noProof/>
          <w:highlight w:val="green"/>
        </w:rPr>
        <w:t xml:space="preserve"> change *****</w:t>
      </w:r>
    </w:p>
    <w:p w14:paraId="46AA4393" w14:textId="77777777" w:rsidR="0067748B" w:rsidRPr="0067748B" w:rsidRDefault="0067748B">
      <w:pPr>
        <w:rPr>
          <w:noProof/>
        </w:rPr>
      </w:pPr>
    </w:p>
    <w:sectPr w:rsidR="0067748B" w:rsidRPr="0067748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00FCD" w14:textId="77777777" w:rsidR="007E01DD" w:rsidRDefault="007E01DD">
      <w:r>
        <w:separator/>
      </w:r>
    </w:p>
  </w:endnote>
  <w:endnote w:type="continuationSeparator" w:id="0">
    <w:p w14:paraId="38332FC6" w14:textId="77777777" w:rsidR="007E01DD" w:rsidRDefault="007E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2690" w14:textId="77777777" w:rsidR="007E01DD" w:rsidRDefault="007E01DD">
      <w:r>
        <w:separator/>
      </w:r>
    </w:p>
  </w:footnote>
  <w:footnote w:type="continuationSeparator" w:id="0">
    <w:p w14:paraId="2C437F57" w14:textId="77777777" w:rsidR="007E01DD" w:rsidRDefault="007E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B9C5" w14:textId="77777777" w:rsidR="00695808" w:rsidRDefault="00695808">
    <w:r>
      <w:t xml:space="preserve">Page </w:t>
    </w:r>
    <w:r>
      <w:rPr>
        <w:noProof/>
      </w:rPr>
      <w:t>1</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5C22"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F77A"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025C"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DFE"/>
    <w:multiLevelType w:val="hybridMultilevel"/>
    <w:tmpl w:val="805835B6"/>
    <w:lvl w:ilvl="0" w:tplc="126ABD1C">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1">
    <w15:presenceInfo w15:providerId="None" w15:userId="t1"/>
  </w15:person>
  <w15:person w15:author="t3">
    <w15:presenceInfo w15:providerId="None" w15:userId="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15F"/>
    <w:rsid w:val="000851F3"/>
    <w:rsid w:val="000A1F6F"/>
    <w:rsid w:val="000A6394"/>
    <w:rsid w:val="000B7FED"/>
    <w:rsid w:val="000C038A"/>
    <w:rsid w:val="000C6598"/>
    <w:rsid w:val="00145D43"/>
    <w:rsid w:val="00155CD5"/>
    <w:rsid w:val="00173C89"/>
    <w:rsid w:val="00192C46"/>
    <w:rsid w:val="001A08B3"/>
    <w:rsid w:val="001A7B60"/>
    <w:rsid w:val="001B2E96"/>
    <w:rsid w:val="001B52F0"/>
    <w:rsid w:val="001B7A65"/>
    <w:rsid w:val="001D7AF6"/>
    <w:rsid w:val="001E41F3"/>
    <w:rsid w:val="002058F9"/>
    <w:rsid w:val="00220F15"/>
    <w:rsid w:val="0026004D"/>
    <w:rsid w:val="002640DD"/>
    <w:rsid w:val="002750C5"/>
    <w:rsid w:val="00275D12"/>
    <w:rsid w:val="00284FEB"/>
    <w:rsid w:val="002860C4"/>
    <w:rsid w:val="002B5741"/>
    <w:rsid w:val="002D0946"/>
    <w:rsid w:val="002E67BB"/>
    <w:rsid w:val="00305409"/>
    <w:rsid w:val="003513C9"/>
    <w:rsid w:val="00357F71"/>
    <w:rsid w:val="003609EF"/>
    <w:rsid w:val="0036231A"/>
    <w:rsid w:val="00374DD4"/>
    <w:rsid w:val="003C1B08"/>
    <w:rsid w:val="003E1A36"/>
    <w:rsid w:val="003F1FDE"/>
    <w:rsid w:val="0040007C"/>
    <w:rsid w:val="00410371"/>
    <w:rsid w:val="0041073B"/>
    <w:rsid w:val="004242F1"/>
    <w:rsid w:val="00424FBB"/>
    <w:rsid w:val="004315B9"/>
    <w:rsid w:val="00483687"/>
    <w:rsid w:val="004B75B7"/>
    <w:rsid w:val="004E1669"/>
    <w:rsid w:val="00503E04"/>
    <w:rsid w:val="00504DAE"/>
    <w:rsid w:val="0050797C"/>
    <w:rsid w:val="0051580D"/>
    <w:rsid w:val="00532DE4"/>
    <w:rsid w:val="00547111"/>
    <w:rsid w:val="00570453"/>
    <w:rsid w:val="00592D74"/>
    <w:rsid w:val="005E2C44"/>
    <w:rsid w:val="00621188"/>
    <w:rsid w:val="006257ED"/>
    <w:rsid w:val="00641005"/>
    <w:rsid w:val="0064352E"/>
    <w:rsid w:val="006770A8"/>
    <w:rsid w:val="0067748B"/>
    <w:rsid w:val="00687B89"/>
    <w:rsid w:val="00695808"/>
    <w:rsid w:val="006A3253"/>
    <w:rsid w:val="006B46FB"/>
    <w:rsid w:val="006C3D78"/>
    <w:rsid w:val="006E21FB"/>
    <w:rsid w:val="00776BEC"/>
    <w:rsid w:val="00792342"/>
    <w:rsid w:val="007977A8"/>
    <w:rsid w:val="007B512A"/>
    <w:rsid w:val="007B6D61"/>
    <w:rsid w:val="007C2097"/>
    <w:rsid w:val="007D6A07"/>
    <w:rsid w:val="007E01DD"/>
    <w:rsid w:val="007F7259"/>
    <w:rsid w:val="007F7A23"/>
    <w:rsid w:val="008040A8"/>
    <w:rsid w:val="008231E2"/>
    <w:rsid w:val="00827345"/>
    <w:rsid w:val="008279FA"/>
    <w:rsid w:val="00852405"/>
    <w:rsid w:val="008626E7"/>
    <w:rsid w:val="00870EE7"/>
    <w:rsid w:val="008863B9"/>
    <w:rsid w:val="008A45A6"/>
    <w:rsid w:val="008B5904"/>
    <w:rsid w:val="008C4DE5"/>
    <w:rsid w:val="008E035D"/>
    <w:rsid w:val="008F193E"/>
    <w:rsid w:val="008F686C"/>
    <w:rsid w:val="008F68B0"/>
    <w:rsid w:val="009137B8"/>
    <w:rsid w:val="009148DE"/>
    <w:rsid w:val="00941E30"/>
    <w:rsid w:val="00943533"/>
    <w:rsid w:val="00946881"/>
    <w:rsid w:val="009777D9"/>
    <w:rsid w:val="00991B88"/>
    <w:rsid w:val="009A5753"/>
    <w:rsid w:val="009A579D"/>
    <w:rsid w:val="009C454E"/>
    <w:rsid w:val="009E3297"/>
    <w:rsid w:val="009F734F"/>
    <w:rsid w:val="00A21106"/>
    <w:rsid w:val="00A246B6"/>
    <w:rsid w:val="00A47E70"/>
    <w:rsid w:val="00A50A65"/>
    <w:rsid w:val="00A50CF0"/>
    <w:rsid w:val="00A7671C"/>
    <w:rsid w:val="00A8701A"/>
    <w:rsid w:val="00AA2CBC"/>
    <w:rsid w:val="00AC5820"/>
    <w:rsid w:val="00AD1CD8"/>
    <w:rsid w:val="00B258BB"/>
    <w:rsid w:val="00B50991"/>
    <w:rsid w:val="00B67B97"/>
    <w:rsid w:val="00B73AF0"/>
    <w:rsid w:val="00B968C8"/>
    <w:rsid w:val="00BA3EC5"/>
    <w:rsid w:val="00BA51D9"/>
    <w:rsid w:val="00BB5DFC"/>
    <w:rsid w:val="00BD279D"/>
    <w:rsid w:val="00BD6BB8"/>
    <w:rsid w:val="00C43297"/>
    <w:rsid w:val="00C66BA2"/>
    <w:rsid w:val="00C95985"/>
    <w:rsid w:val="00CC5026"/>
    <w:rsid w:val="00CC662F"/>
    <w:rsid w:val="00CC68D0"/>
    <w:rsid w:val="00D03F9A"/>
    <w:rsid w:val="00D05946"/>
    <w:rsid w:val="00D06D51"/>
    <w:rsid w:val="00D24991"/>
    <w:rsid w:val="00D40738"/>
    <w:rsid w:val="00D50255"/>
    <w:rsid w:val="00D553AB"/>
    <w:rsid w:val="00D66520"/>
    <w:rsid w:val="00D6720A"/>
    <w:rsid w:val="00D87AF5"/>
    <w:rsid w:val="00DB1448"/>
    <w:rsid w:val="00DE34CF"/>
    <w:rsid w:val="00E053F5"/>
    <w:rsid w:val="00E13F3D"/>
    <w:rsid w:val="00E34898"/>
    <w:rsid w:val="00E72CB4"/>
    <w:rsid w:val="00E8079D"/>
    <w:rsid w:val="00E90C0E"/>
    <w:rsid w:val="00EA28B6"/>
    <w:rsid w:val="00EB09B7"/>
    <w:rsid w:val="00ED531C"/>
    <w:rsid w:val="00EE7D7C"/>
    <w:rsid w:val="00EF498B"/>
    <w:rsid w:val="00F25D98"/>
    <w:rsid w:val="00F300FB"/>
    <w:rsid w:val="00F44025"/>
    <w:rsid w:val="00F80F7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06D256"/>
  <w15:docId w15:val="{3C95CE81-D27E-4821-AFA9-D85B5F98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DE4"/>
    <w:rPr>
      <w:rFonts w:ascii="Times New Roman" w:hAnsi="Times New Roman"/>
      <w:lang w:val="en-GB" w:eastAsia="en-US"/>
    </w:rPr>
  </w:style>
  <w:style w:type="character" w:customStyle="1" w:styleId="THChar">
    <w:name w:val="TH Char"/>
    <w:link w:val="TH"/>
    <w:qFormat/>
    <w:locked/>
    <w:rsid w:val="00357F71"/>
    <w:rPr>
      <w:rFonts w:ascii="Arial" w:hAnsi="Arial"/>
      <w:b/>
      <w:lang w:val="en-GB" w:eastAsia="en-US"/>
    </w:rPr>
  </w:style>
  <w:style w:type="character" w:customStyle="1" w:styleId="B2Char">
    <w:name w:val="B2 Char"/>
    <w:link w:val="B2"/>
    <w:qFormat/>
    <w:rsid w:val="00357F71"/>
    <w:rPr>
      <w:rFonts w:ascii="Times New Roman" w:hAnsi="Times New Roman"/>
      <w:lang w:val="en-GB" w:eastAsia="en-US"/>
    </w:rPr>
  </w:style>
  <w:style w:type="character" w:customStyle="1" w:styleId="TFChar">
    <w:name w:val="TF Char"/>
    <w:link w:val="TF"/>
    <w:rsid w:val="00357F71"/>
    <w:rPr>
      <w:rFonts w:ascii="Arial" w:hAnsi="Arial"/>
      <w:b/>
      <w:lang w:val="en-GB" w:eastAsia="en-US"/>
    </w:rPr>
  </w:style>
  <w:style w:type="character" w:customStyle="1" w:styleId="50">
    <w:name w:val="見出し 5 (文字)"/>
    <w:link w:val="5"/>
    <w:rsid w:val="008E035D"/>
    <w:rPr>
      <w:rFonts w:ascii="Arial" w:hAnsi="Arial"/>
      <w:sz w:val="22"/>
      <w:lang w:val="en-GB" w:eastAsia="en-US"/>
    </w:rPr>
  </w:style>
  <w:style w:type="character" w:customStyle="1" w:styleId="TALChar">
    <w:name w:val="TAL Char"/>
    <w:link w:val="TAL"/>
    <w:qFormat/>
    <w:locked/>
    <w:rsid w:val="009C454E"/>
    <w:rPr>
      <w:rFonts w:ascii="Arial" w:hAnsi="Arial"/>
      <w:sz w:val="18"/>
      <w:lang w:val="en-GB" w:eastAsia="en-US"/>
    </w:rPr>
  </w:style>
  <w:style w:type="character" w:customStyle="1" w:styleId="TAHChar">
    <w:name w:val="TAH Char"/>
    <w:link w:val="TAH"/>
    <w:qFormat/>
    <w:locked/>
    <w:rsid w:val="009C454E"/>
    <w:rPr>
      <w:rFonts w:ascii="Arial" w:hAnsi="Arial"/>
      <w:b/>
      <w:sz w:val="18"/>
      <w:lang w:val="en-GB" w:eastAsia="en-US"/>
    </w:rPr>
  </w:style>
  <w:style w:type="character" w:customStyle="1" w:styleId="TACChar">
    <w:name w:val="TAC Char"/>
    <w:basedOn w:val="TALChar"/>
    <w:link w:val="TAC"/>
    <w:rsid w:val="009C454E"/>
    <w:rPr>
      <w:rFonts w:ascii="Arial" w:hAnsi="Arial"/>
      <w:sz w:val="18"/>
      <w:lang w:val="en-GB" w:eastAsia="en-US"/>
    </w:rPr>
  </w:style>
  <w:style w:type="character" w:customStyle="1" w:styleId="TANChar">
    <w:name w:val="TAN Char"/>
    <w:link w:val="TAN"/>
    <w:locked/>
    <w:rsid w:val="009C454E"/>
    <w:rPr>
      <w:rFonts w:ascii="Arial" w:hAnsi="Arial"/>
      <w:sz w:val="18"/>
      <w:lang w:val="en-GB" w:eastAsia="en-US"/>
    </w:rPr>
  </w:style>
  <w:style w:type="character" w:customStyle="1" w:styleId="PLChar">
    <w:name w:val="PL Char"/>
    <w:link w:val="PL"/>
    <w:locked/>
    <w:rsid w:val="0067748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B8DA-F1F0-41BD-9999-91BD9E67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3715</Words>
  <Characters>21182</Characters>
  <Application>Microsoft Office Word</Application>
  <DocSecurity>0</DocSecurity>
  <Lines>176</Lines>
  <Paragraphs>49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t3</cp:lastModifiedBy>
  <cp:revision>2</cp:revision>
  <cp:lastPrinted>1900-12-31T16:00:00Z</cp:lastPrinted>
  <dcterms:created xsi:type="dcterms:W3CDTF">2020-02-26T13:30:00Z</dcterms:created>
  <dcterms:modified xsi:type="dcterms:W3CDTF">2020-02-26T13:30:00Z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