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7D52" w14:textId="4041D50C" w:rsidR="002B25FA" w:rsidRDefault="002B25FA" w:rsidP="00F65C8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#115e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C4-231</w:t>
      </w:r>
      <w:r w:rsidR="00BD49C8">
        <w:rPr>
          <w:b/>
          <w:noProof/>
          <w:sz w:val="24"/>
        </w:rPr>
        <w:t>304</w:t>
      </w:r>
      <w:r w:rsidR="003C4FBC">
        <w:rPr>
          <w:b/>
          <w:noProof/>
          <w:sz w:val="24"/>
        </w:rPr>
        <w:t>r1</w:t>
      </w:r>
    </w:p>
    <w:p w14:paraId="6BC0BE74" w14:textId="49B9AA7B" w:rsidR="002B25FA" w:rsidRDefault="002B25FA" w:rsidP="002B25FA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>– 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April 2023</w:t>
      </w:r>
      <w:r w:rsidR="003C4FBC">
        <w:rPr>
          <w:b/>
          <w:noProof/>
          <w:sz w:val="24"/>
        </w:rPr>
        <w:tab/>
        <w:t>(revision of C4-231404)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9E02F24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DA28D9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1A85B06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EC6280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  <w:r w:rsidR="00C93EAC">
              <w:rPr>
                <w:b/>
                <w:noProof/>
                <w:sz w:val="28"/>
              </w:rPr>
              <w:t>03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39A4180C" w:rsidR="0066336B" w:rsidRDefault="00BD49C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1050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95A4839" w:rsidR="0066336B" w:rsidRDefault="003C4FBC" w:rsidP="002B25F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12D2FE4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15547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097189">
              <w:rPr>
                <w:b/>
                <w:noProof/>
                <w:sz w:val="28"/>
              </w:rPr>
              <w:t>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419802D8" w:rsidR="0066336B" w:rsidRDefault="00522C09" w:rsidP="002B25FA">
            <w:pPr>
              <w:pStyle w:val="CRCoverPage"/>
              <w:spacing w:after="0"/>
              <w:ind w:left="100"/>
              <w:rPr>
                <w:noProof/>
              </w:rPr>
            </w:pPr>
            <w:r w:rsidRPr="002B25FA">
              <w:rPr>
                <w:noProof/>
              </w:rPr>
              <w:t>Update</w:t>
            </w:r>
            <w:r w:rsidR="00C93EAC" w:rsidRPr="002B25FA">
              <w:rPr>
                <w:noProof/>
              </w:rPr>
              <w:t>s</w:t>
            </w:r>
            <w:r w:rsidR="00C93EAC">
              <w:rPr>
                <w:bCs/>
                <w:noProof/>
              </w:rPr>
              <w:t xml:space="preserve"> in Nudm_</w:t>
            </w:r>
            <w:r w:rsidR="00C93EAC">
              <w:rPr>
                <w:rFonts w:hint="eastAsia"/>
                <w:bCs/>
                <w:noProof/>
                <w:lang w:eastAsia="zh-CN"/>
              </w:rPr>
              <w:t>P</w:t>
            </w:r>
            <w:r w:rsidR="00C93EAC">
              <w:rPr>
                <w:bCs/>
                <w:noProof/>
              </w:rPr>
              <w:t xml:space="preserve">arameterProvision </w:t>
            </w:r>
            <w:r w:rsidR="008461C2">
              <w:rPr>
                <w:bCs/>
                <w:noProof/>
              </w:rPr>
              <w:t>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878490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67F47A84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C93EAC">
              <w:rPr>
                <w:noProof/>
              </w:rPr>
              <w:t>4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7DB6A822" w:rsidR="0066336B" w:rsidRDefault="00B57010">
            <w:pPr>
              <w:pStyle w:val="CRCoverPage"/>
              <w:spacing w:after="0"/>
              <w:ind w:left="100"/>
              <w:rPr>
                <w:noProof/>
              </w:rPr>
            </w:pPr>
            <w:r w:rsidRPr="002B25FA">
              <w:rPr>
                <w:noProof/>
              </w:rPr>
              <w:t>TEI18, eNPN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18FC05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097189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2B25FA">
              <w:rPr>
                <w:noProof/>
              </w:rPr>
              <w:t>0</w:t>
            </w:r>
            <w:r w:rsidR="00097189">
              <w:rPr>
                <w:noProof/>
              </w:rPr>
              <w:t>3</w:t>
            </w:r>
            <w:r w:rsidR="008C6891" w:rsidRPr="00CD6603">
              <w:rPr>
                <w:noProof/>
              </w:rPr>
              <w:t>-</w:t>
            </w:r>
            <w:r w:rsidR="0036104D">
              <w:rPr>
                <w:noProof/>
              </w:rPr>
              <w:t>2</w:t>
            </w:r>
            <w:r w:rsidR="008461C2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A8AC943" w:rsidR="0066336B" w:rsidRDefault="00522C0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7013FD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22C09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  <w:r w:rsidR="00DA28D9">
              <w:rPr>
                <w:i/>
                <w:noProof/>
                <w:sz w:val="18"/>
              </w:rPr>
              <w:br/>
              <w:t>Rel-19</w:t>
            </w:r>
            <w:r w:rsidR="00DA28D9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44496" w14:textId="0A5B837E" w:rsidR="00E42B7F" w:rsidRDefault="00B57010" w:rsidP="00A3448B">
            <w:pPr>
              <w:pStyle w:val="CRCoverPage"/>
              <w:spacing w:after="0"/>
              <w:ind w:left="100"/>
            </w:pPr>
            <w:r>
              <w:t>TS 23.501 supporting NPN including SNPN and PNI-NPN, and PNI-NPN may be specific DNN and/or S-NSSAI and may including CAG information in UE subscription data, which may be enhanced in Nudm_PP API upon the PNI-NPN owner may be outside of 3GPP core network not supporting the UDM local configuration for NPN UE subscription data.</w:t>
            </w:r>
          </w:p>
          <w:p w14:paraId="07352413" w14:textId="77777777" w:rsidR="002B25FA" w:rsidRDefault="002B25FA" w:rsidP="00A3448B">
            <w:pPr>
              <w:pStyle w:val="CRCoverPage"/>
              <w:spacing w:after="0"/>
              <w:ind w:left="100"/>
            </w:pPr>
          </w:p>
          <w:p w14:paraId="7E81AA7C" w14:textId="176340B7" w:rsidR="00F91023" w:rsidRDefault="00F91023" w:rsidP="00A3448B">
            <w:pPr>
              <w:pStyle w:val="CRCoverPage"/>
              <w:spacing w:after="0"/>
              <w:ind w:left="100"/>
            </w:pPr>
            <w:r>
              <w:t>Also</w:t>
            </w:r>
            <w:r w:rsidR="002B25FA">
              <w:t>,</w:t>
            </w:r>
            <w:r>
              <w:t xml:space="preserve"> the data type re-use table need to add the missing data types already reused.</w:t>
            </w:r>
          </w:p>
          <w:p w14:paraId="5650EC35" w14:textId="7FE13A2C" w:rsidR="002B25FA" w:rsidRPr="00833CC4" w:rsidRDefault="002B25FA" w:rsidP="00A3448B">
            <w:pPr>
              <w:pStyle w:val="CRCoverPage"/>
              <w:spacing w:after="0"/>
              <w:ind w:left="100"/>
            </w:pP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C684F24" w14:textId="56C12C41" w:rsidR="00833CC4" w:rsidRDefault="00F91023" w:rsidP="00AD42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Updates in PpData types to support SNPN and PNI-NPN.</w:t>
            </w:r>
          </w:p>
          <w:p w14:paraId="7DBFA774" w14:textId="77777777" w:rsidR="00F91023" w:rsidRDefault="00F91023" w:rsidP="00AD42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the missing reused data types in the reuse data typetable.</w:t>
            </w:r>
          </w:p>
          <w:p w14:paraId="79774EC1" w14:textId="1CB5991D" w:rsidR="002B25FA" w:rsidRDefault="002B25FA" w:rsidP="00AD42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0DC1D4" w14:textId="77777777" w:rsidR="000F0D78" w:rsidRDefault="00F91023" w:rsidP="00A850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supporting NPN of SNPN and PNI-NPN, missing reuse data types in the reuse data table.</w:t>
            </w:r>
          </w:p>
          <w:p w14:paraId="1446988B" w14:textId="3C87F6A4" w:rsidR="002B25FA" w:rsidRDefault="002B25FA" w:rsidP="00A850B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C8433B9" w:rsidR="0066336B" w:rsidRDefault="008F3D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6.5.6.1, 6.5.6.2.2</w:t>
            </w:r>
            <w:r w:rsidR="00C35E99">
              <w:rPr>
                <w:noProof/>
                <w:lang w:eastAsia="zh-CN"/>
              </w:rPr>
              <w:t>, A.6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1B6DC05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93141D1" w:rsidR="0066336B" w:rsidRDefault="00F95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F2397A4" w:rsidR="0066336B" w:rsidRDefault="00F95C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B8BC70" w14:textId="77777777" w:rsidR="002B25FA" w:rsidRDefault="002B25FA" w:rsidP="002B25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 compatible corrections with impacts on the following APIs:</w:t>
            </w:r>
          </w:p>
          <w:p w14:paraId="1A21C1B9" w14:textId="4770477F" w:rsidR="002B25FA" w:rsidRDefault="002B25FA" w:rsidP="002B25FA">
            <w:pPr>
              <w:pStyle w:val="CRCoverPage"/>
              <w:spacing w:after="0"/>
              <w:ind w:left="284"/>
              <w:rPr>
                <w:noProof/>
                <w:lang w:eastAsia="zh-CN"/>
              </w:rPr>
            </w:pPr>
            <w:r>
              <w:rPr>
                <w:noProof/>
              </w:rPr>
              <w:t xml:space="preserve">- </w:t>
            </w:r>
            <w:r w:rsidRPr="00684632">
              <w:rPr>
                <w:noProof/>
              </w:rPr>
              <w:t>TS2950</w:t>
            </w:r>
            <w:r>
              <w:rPr>
                <w:noProof/>
              </w:rPr>
              <w:t>3</w:t>
            </w:r>
            <w:r w:rsidRPr="00684632">
              <w:rPr>
                <w:noProof/>
              </w:rPr>
              <w:t>_N</w:t>
            </w:r>
            <w:r>
              <w:rPr>
                <w:noProof/>
              </w:rPr>
              <w:t>udm</w:t>
            </w:r>
            <w:r w:rsidRPr="00684632">
              <w:rPr>
                <w:noProof/>
              </w:rPr>
              <w:t>_</w:t>
            </w:r>
            <w:r>
              <w:rPr>
                <w:noProof/>
              </w:rPr>
              <w:t>PP</w:t>
            </w:r>
            <w:r w:rsidRPr="00684632">
              <w:rPr>
                <w:noProof/>
              </w:rPr>
              <w:t>.yaml</w:t>
            </w:r>
          </w:p>
          <w:p w14:paraId="599BB0FC" w14:textId="29A9E1FF" w:rsidR="002B25FA" w:rsidRDefault="002B25FA" w:rsidP="006930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07FF4A" w14:textId="4674C422" w:rsidR="00A047A1" w:rsidRPr="002B25FA" w:rsidRDefault="00A047A1" w:rsidP="00A04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eastAsia="DengXian" w:hAnsi="Arial" w:cs="Arial"/>
          <w:noProof/>
          <w:color w:val="0000FF"/>
          <w:sz w:val="28"/>
          <w:szCs w:val="28"/>
        </w:rPr>
      </w:pPr>
      <w:bookmarkStart w:id="1" w:name="_Toc98182983"/>
      <w:bookmarkStart w:id="2" w:name="_Toc11247460"/>
      <w:bookmarkStart w:id="3" w:name="_Toc27044584"/>
      <w:bookmarkStart w:id="4" w:name="_Toc36033626"/>
      <w:bookmarkStart w:id="5" w:name="_Toc45131763"/>
      <w:bookmarkStart w:id="6" w:name="_Toc49776048"/>
      <w:bookmarkStart w:id="7" w:name="_Toc51746968"/>
      <w:bookmarkStart w:id="8" w:name="_Toc66360523"/>
      <w:bookmarkStart w:id="9" w:name="_Toc68105028"/>
      <w:bookmarkStart w:id="10" w:name="_Toc74755658"/>
      <w:bookmarkStart w:id="11" w:name="_Toc75351369"/>
      <w:bookmarkStart w:id="12" w:name="_Toc11247463"/>
      <w:bookmarkStart w:id="13" w:name="_Toc27044587"/>
      <w:bookmarkStart w:id="14" w:name="_Toc36033629"/>
      <w:bookmarkStart w:id="15" w:name="_Toc45131766"/>
      <w:bookmarkStart w:id="16" w:name="_Toc49776051"/>
      <w:bookmarkStart w:id="17" w:name="_Toc51746971"/>
      <w:bookmarkStart w:id="18" w:name="_Toc66360526"/>
      <w:bookmarkStart w:id="19" w:name="_Toc68105031"/>
      <w:bookmarkStart w:id="20" w:name="_Toc74755661"/>
      <w:bookmarkStart w:id="21" w:name="_Toc75351372"/>
      <w:r w:rsidRPr="002B25FA">
        <w:rPr>
          <w:rFonts w:ascii="Arial" w:eastAsia="DengXian" w:hAnsi="Arial" w:cs="Arial"/>
          <w:noProof/>
          <w:color w:val="0000FF"/>
          <w:sz w:val="28"/>
          <w:szCs w:val="28"/>
        </w:rPr>
        <w:lastRenderedPageBreak/>
        <w:t xml:space="preserve">*** </w:t>
      </w:r>
      <w:r w:rsidR="002B25FA">
        <w:rPr>
          <w:rFonts w:ascii="Arial" w:eastAsia="DengXian" w:hAnsi="Arial" w:cs="Arial"/>
          <w:noProof/>
          <w:color w:val="0000FF"/>
          <w:sz w:val="28"/>
          <w:szCs w:val="28"/>
        </w:rPr>
        <w:t>First</w:t>
      </w:r>
      <w:r w:rsidRPr="002B25FA">
        <w:rPr>
          <w:rFonts w:ascii="Arial" w:eastAsia="DengXian" w:hAnsi="Arial" w:cs="Arial"/>
          <w:noProof/>
          <w:color w:val="0000FF"/>
          <w:sz w:val="28"/>
          <w:szCs w:val="28"/>
        </w:rPr>
        <w:t xml:space="preserve"> Change ***</w:t>
      </w:r>
    </w:p>
    <w:p w14:paraId="6BC2F39A" w14:textId="77777777" w:rsidR="008F3D9B" w:rsidRPr="00B06F7A" w:rsidRDefault="008F3D9B" w:rsidP="008F3D9B">
      <w:pPr>
        <w:pStyle w:val="Heading4"/>
      </w:pPr>
      <w:bookmarkStart w:id="22" w:name="_Toc11338825"/>
      <w:bookmarkStart w:id="23" w:name="_Toc27585540"/>
      <w:bookmarkStart w:id="24" w:name="_Toc36457547"/>
      <w:bookmarkStart w:id="25" w:name="_Toc45028465"/>
      <w:bookmarkStart w:id="26" w:name="_Toc45029300"/>
      <w:bookmarkStart w:id="27" w:name="_Toc67682073"/>
      <w:bookmarkStart w:id="28" w:name="_Toc12208702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B06F7A">
        <w:t>6.5.6.1</w:t>
      </w:r>
      <w:r w:rsidRPr="00B06F7A">
        <w:tab/>
        <w:t>General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31084BB7" w14:textId="77777777" w:rsidR="008F3D9B" w:rsidRPr="00B06F7A" w:rsidRDefault="008F3D9B" w:rsidP="008F3D9B">
      <w:r w:rsidRPr="00B06F7A">
        <w:t>This clause specifies the application data model supported by the API.</w:t>
      </w:r>
    </w:p>
    <w:p w14:paraId="264D6D32" w14:textId="77777777" w:rsidR="008F3D9B" w:rsidRPr="00B06F7A" w:rsidRDefault="008F3D9B" w:rsidP="008F3D9B">
      <w:r w:rsidRPr="00B06F7A">
        <w:t>Table 6.5.6.1-1 specifies the data types defined for the Nudm_PP service API.</w:t>
      </w:r>
    </w:p>
    <w:p w14:paraId="0362D61C" w14:textId="77777777" w:rsidR="008F3D9B" w:rsidRPr="00B06F7A" w:rsidRDefault="008F3D9B" w:rsidP="008F3D9B">
      <w:pPr>
        <w:pStyle w:val="TH"/>
      </w:pPr>
      <w:r w:rsidRPr="00B06F7A">
        <w:t>Table 6.5.6.1-1: Nudm_PP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07"/>
        <w:gridCol w:w="1714"/>
        <w:gridCol w:w="4653"/>
      </w:tblGrid>
      <w:tr w:rsidR="008F3D9B" w:rsidRPr="00B06F7A" w14:paraId="2024890D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BC9378" w14:textId="77777777" w:rsidR="008F3D9B" w:rsidRPr="00B06F7A" w:rsidRDefault="008F3D9B" w:rsidP="003529C7">
            <w:pPr>
              <w:pStyle w:val="TAH"/>
            </w:pPr>
            <w:r w:rsidRPr="00B06F7A">
              <w:t>Data type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7204E9" w14:textId="77777777" w:rsidR="008F3D9B" w:rsidRPr="00B06F7A" w:rsidRDefault="008F3D9B" w:rsidP="003529C7">
            <w:pPr>
              <w:pStyle w:val="TAH"/>
            </w:pPr>
            <w:r w:rsidRPr="00B06F7A">
              <w:t>Clause defined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333FD4" w14:textId="77777777" w:rsidR="008F3D9B" w:rsidRPr="00B06F7A" w:rsidRDefault="008F3D9B" w:rsidP="003529C7">
            <w:pPr>
              <w:pStyle w:val="TAH"/>
            </w:pPr>
            <w:r w:rsidRPr="00B06F7A">
              <w:t>Description</w:t>
            </w:r>
          </w:p>
        </w:tc>
      </w:tr>
      <w:tr w:rsidR="008F3D9B" w:rsidRPr="00B06F7A" w14:paraId="3B9232EA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73D1" w14:textId="77777777" w:rsidR="008F3D9B" w:rsidRPr="00B06F7A" w:rsidRDefault="008F3D9B" w:rsidP="003529C7">
            <w:pPr>
              <w:pStyle w:val="TAL"/>
            </w:pPr>
            <w:r w:rsidRPr="00B06F7A">
              <w:t>PpData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E655" w14:textId="77777777" w:rsidR="008F3D9B" w:rsidRPr="00B06F7A" w:rsidRDefault="008F3D9B" w:rsidP="003529C7">
            <w:pPr>
              <w:pStyle w:val="TAL"/>
            </w:pPr>
            <w:r w:rsidRPr="00B06F7A">
              <w:t>6.5.6.2.2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F059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Parameter Provision Data</w:t>
            </w:r>
          </w:p>
        </w:tc>
      </w:tr>
      <w:tr w:rsidR="008F3D9B" w:rsidRPr="00B06F7A" w14:paraId="3F8D439E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7C4" w14:textId="77777777" w:rsidR="008F3D9B" w:rsidRPr="00B06F7A" w:rsidRDefault="008F3D9B" w:rsidP="003529C7">
            <w:pPr>
              <w:pStyle w:val="TAL"/>
            </w:pPr>
            <w:r w:rsidRPr="00B06F7A">
              <w:t>CommunicationCharacteristics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B576" w14:textId="77777777" w:rsidR="008F3D9B" w:rsidRPr="00B06F7A" w:rsidRDefault="008F3D9B" w:rsidP="003529C7">
            <w:pPr>
              <w:pStyle w:val="TAL"/>
            </w:pPr>
            <w:r w:rsidRPr="00B06F7A">
              <w:t>6.5.6.2.3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210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Communication Characteristics</w:t>
            </w:r>
          </w:p>
        </w:tc>
      </w:tr>
      <w:tr w:rsidR="008F3D9B" w:rsidRPr="00B06F7A" w14:paraId="76C2751C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DC24" w14:textId="77777777" w:rsidR="008F3D9B" w:rsidRPr="00B06F7A" w:rsidRDefault="008F3D9B" w:rsidP="003529C7">
            <w:pPr>
              <w:pStyle w:val="TAL"/>
            </w:pPr>
            <w:r w:rsidRPr="00B06F7A">
              <w:t>PpSubsRegTimer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1F75" w14:textId="77777777" w:rsidR="008F3D9B" w:rsidRPr="00B06F7A" w:rsidRDefault="008F3D9B" w:rsidP="003529C7">
            <w:pPr>
              <w:pStyle w:val="TAL"/>
            </w:pPr>
            <w:r w:rsidRPr="00B06F7A">
              <w:t>6.5.6.2.4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7ED4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6919BB74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BB2B" w14:textId="77777777" w:rsidR="008F3D9B" w:rsidRPr="00B06F7A" w:rsidRDefault="008F3D9B" w:rsidP="003529C7">
            <w:pPr>
              <w:pStyle w:val="TAL"/>
            </w:pPr>
            <w:r w:rsidRPr="00B06F7A">
              <w:t>PpActiveTime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E2D" w14:textId="77777777" w:rsidR="008F3D9B" w:rsidRPr="00B06F7A" w:rsidRDefault="008F3D9B" w:rsidP="003529C7">
            <w:pPr>
              <w:pStyle w:val="TAL"/>
            </w:pPr>
            <w:r w:rsidRPr="00B06F7A">
              <w:t>6.5.6.2.5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27C0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5A5B8496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2EA7" w14:textId="77777777" w:rsidR="008F3D9B" w:rsidRPr="00B06F7A" w:rsidRDefault="008F3D9B" w:rsidP="003529C7">
            <w:pPr>
              <w:pStyle w:val="TAL"/>
            </w:pPr>
            <w:r w:rsidRPr="00B06F7A">
              <w:t>5GVnGroupConfiguration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8A84" w14:textId="77777777" w:rsidR="008F3D9B" w:rsidRPr="00B06F7A" w:rsidRDefault="008F3D9B" w:rsidP="003529C7">
            <w:pPr>
              <w:pStyle w:val="TAL"/>
            </w:pPr>
            <w:r w:rsidRPr="00B06F7A">
              <w:t>6.5.6.2.6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DF96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58F2412B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5B84" w14:textId="77777777" w:rsidR="008F3D9B" w:rsidRPr="00B06F7A" w:rsidRDefault="008F3D9B" w:rsidP="003529C7">
            <w:pPr>
              <w:pStyle w:val="TAL"/>
            </w:pPr>
            <w:r w:rsidRPr="00B06F7A">
              <w:t>5GVnGroupData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9572" w14:textId="77777777" w:rsidR="008F3D9B" w:rsidRPr="00B06F7A" w:rsidRDefault="008F3D9B" w:rsidP="003529C7">
            <w:pPr>
              <w:pStyle w:val="TAL"/>
            </w:pPr>
            <w:r w:rsidRPr="00B06F7A">
              <w:t>6.5.6.2.7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FCA0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40F743C5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ED8E" w14:textId="77777777" w:rsidR="008F3D9B" w:rsidRPr="00B06F7A" w:rsidRDefault="008F3D9B" w:rsidP="003529C7">
            <w:pPr>
              <w:pStyle w:val="TAL"/>
            </w:pPr>
            <w:r w:rsidRPr="00B06F7A">
              <w:rPr>
                <w:rFonts w:hint="eastAsia"/>
              </w:rPr>
              <w:t>ExpectedUeBehaviour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3FBE" w14:textId="77777777" w:rsidR="008F3D9B" w:rsidRPr="00B06F7A" w:rsidRDefault="008F3D9B" w:rsidP="003529C7">
            <w:pPr>
              <w:pStyle w:val="TAL"/>
            </w:pPr>
            <w:r w:rsidRPr="00B06F7A">
              <w:t>6.5.6.2.8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016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Expected UE Behaviour Parameters</w:t>
            </w:r>
          </w:p>
        </w:tc>
      </w:tr>
      <w:tr w:rsidR="008F3D9B" w:rsidRPr="00B06F7A" w14:paraId="0ECC6F3B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5FE" w14:textId="77777777" w:rsidR="008F3D9B" w:rsidRPr="00B06F7A" w:rsidRDefault="008F3D9B" w:rsidP="003529C7">
            <w:pPr>
              <w:pStyle w:val="TAL"/>
            </w:pPr>
            <w:r w:rsidRPr="00B06F7A">
              <w:t>LocationArea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01C6" w14:textId="77777777" w:rsidR="008F3D9B" w:rsidRPr="00B06F7A" w:rsidRDefault="008F3D9B" w:rsidP="003529C7">
            <w:pPr>
              <w:pStyle w:val="TAL"/>
            </w:pPr>
            <w:r w:rsidRPr="00B06F7A">
              <w:t>6.5.6.2.10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F679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L</w:t>
            </w:r>
            <w:r w:rsidRPr="00B06F7A">
              <w:rPr>
                <w:rFonts w:cs="Arial"/>
                <w:szCs w:val="18"/>
              </w:rPr>
              <w:t>ocation Area</w:t>
            </w:r>
          </w:p>
        </w:tc>
      </w:tr>
      <w:tr w:rsidR="008F3D9B" w:rsidRPr="00B06F7A" w14:paraId="17C79DFC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D3DE" w14:textId="77777777" w:rsidR="008F3D9B" w:rsidRPr="00B06F7A" w:rsidRDefault="008F3D9B" w:rsidP="003529C7">
            <w:pPr>
              <w:pStyle w:val="TAL"/>
            </w:pPr>
            <w:r w:rsidRPr="00B06F7A">
              <w:t>NetworkAreaInfo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6A6" w14:textId="77777777" w:rsidR="008F3D9B" w:rsidRPr="00B06F7A" w:rsidRDefault="008F3D9B" w:rsidP="003529C7">
            <w:pPr>
              <w:pStyle w:val="TAL"/>
            </w:pPr>
            <w:r w:rsidRPr="00B06F7A">
              <w:t>6.5.6.2.11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077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Network Area Information</w:t>
            </w:r>
          </w:p>
        </w:tc>
      </w:tr>
      <w:tr w:rsidR="008F3D9B" w:rsidRPr="00B06F7A" w14:paraId="1300040D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8903" w14:textId="77777777" w:rsidR="008F3D9B" w:rsidRPr="00B06F7A" w:rsidRDefault="008F3D9B" w:rsidP="003529C7">
            <w:pPr>
              <w:pStyle w:val="TAL"/>
            </w:pPr>
            <w:r w:rsidRPr="00B06F7A">
              <w:rPr>
                <w:rFonts w:hint="eastAsia"/>
              </w:rPr>
              <w:t>E</w:t>
            </w:r>
            <w:r w:rsidRPr="00B06F7A">
              <w:t>cRestriction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2856" w14:textId="77777777" w:rsidR="008F3D9B" w:rsidRPr="00B06F7A" w:rsidRDefault="008F3D9B" w:rsidP="003529C7">
            <w:pPr>
              <w:pStyle w:val="TAL"/>
            </w:pPr>
            <w:r w:rsidRPr="00B06F7A">
              <w:t>6.5.6.2.12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2276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4629ADAA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31E1" w14:textId="77777777" w:rsidR="008F3D9B" w:rsidRPr="00B06F7A" w:rsidRDefault="008F3D9B" w:rsidP="003529C7">
            <w:pPr>
              <w:pStyle w:val="TAL"/>
            </w:pPr>
            <w:r w:rsidRPr="00B06F7A">
              <w:t>PlmnEcInfo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3F56" w14:textId="77777777" w:rsidR="008F3D9B" w:rsidRPr="00B06F7A" w:rsidRDefault="008F3D9B" w:rsidP="003529C7">
            <w:pPr>
              <w:pStyle w:val="TAL"/>
            </w:pPr>
            <w:r w:rsidRPr="00B06F7A">
              <w:t>6.5.6.2.13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7B5F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77446E9E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2C42" w14:textId="77777777" w:rsidR="008F3D9B" w:rsidRPr="00B06F7A" w:rsidRDefault="008F3D9B" w:rsidP="003529C7">
            <w:pPr>
              <w:pStyle w:val="TAL"/>
            </w:pPr>
            <w:r w:rsidRPr="00B06F7A">
              <w:t>PpDlPacketCountExt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CBE0" w14:textId="77777777" w:rsidR="008F3D9B" w:rsidRPr="00B06F7A" w:rsidRDefault="008F3D9B" w:rsidP="003529C7">
            <w:pPr>
              <w:pStyle w:val="TAL"/>
            </w:pPr>
            <w:r w:rsidRPr="00B06F7A">
              <w:t>6.5.6.2.14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96E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3E994CC5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A58D" w14:textId="77777777" w:rsidR="008F3D9B" w:rsidRPr="00B06F7A" w:rsidRDefault="008F3D9B" w:rsidP="003529C7">
            <w:pPr>
              <w:pStyle w:val="TAL"/>
            </w:pPr>
            <w:r w:rsidRPr="00B06F7A">
              <w:t>PpMaximumResponseTime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D955" w14:textId="77777777" w:rsidR="008F3D9B" w:rsidRPr="00B06F7A" w:rsidRDefault="008F3D9B" w:rsidP="003529C7">
            <w:pPr>
              <w:pStyle w:val="TAL"/>
            </w:pPr>
            <w:r w:rsidRPr="00B06F7A">
              <w:t>6.5.6.2.15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53D0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740A6F31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0539" w14:textId="77777777" w:rsidR="008F3D9B" w:rsidRPr="00B06F7A" w:rsidRDefault="008F3D9B" w:rsidP="003529C7">
            <w:pPr>
              <w:pStyle w:val="TAL"/>
            </w:pPr>
            <w:r w:rsidRPr="00B06F7A">
              <w:t>PpMaximumLatency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583" w14:textId="77777777" w:rsidR="008F3D9B" w:rsidRPr="00B06F7A" w:rsidRDefault="008F3D9B" w:rsidP="003529C7">
            <w:pPr>
              <w:pStyle w:val="TAL"/>
            </w:pPr>
            <w:r w:rsidRPr="00B06F7A">
              <w:t>6.5.6.2.16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E935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6BF635A5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BF1" w14:textId="77777777" w:rsidR="008F3D9B" w:rsidRPr="00B06F7A" w:rsidRDefault="008F3D9B" w:rsidP="003529C7">
            <w:pPr>
              <w:pStyle w:val="TAL"/>
            </w:pPr>
            <w:r w:rsidRPr="00B06F7A">
              <w:t>LcsPrivacy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12F" w14:textId="77777777" w:rsidR="008F3D9B" w:rsidRPr="00B06F7A" w:rsidRDefault="008F3D9B" w:rsidP="003529C7">
            <w:pPr>
              <w:pStyle w:val="TAL"/>
            </w:pPr>
            <w:r w:rsidRPr="00B06F7A">
              <w:t>6.5.6.2.17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2961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69563E40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D8C0" w14:textId="77777777" w:rsidR="008F3D9B" w:rsidRPr="00B06F7A" w:rsidRDefault="008F3D9B" w:rsidP="003529C7">
            <w:pPr>
              <w:pStyle w:val="TAL"/>
            </w:pPr>
            <w:r w:rsidRPr="00B06F7A">
              <w:t>UmtTime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77A" w14:textId="77777777" w:rsidR="008F3D9B" w:rsidRPr="00B06F7A" w:rsidRDefault="008F3D9B" w:rsidP="003529C7">
            <w:pPr>
              <w:pStyle w:val="TAL"/>
            </w:pPr>
            <w:r w:rsidRPr="00B06F7A">
              <w:t>6.5.6.2.18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321D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326E26E3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148A" w14:textId="77777777" w:rsidR="008F3D9B" w:rsidRPr="00B06F7A" w:rsidRDefault="008F3D9B" w:rsidP="003529C7">
            <w:pPr>
              <w:pStyle w:val="TAL"/>
            </w:pPr>
            <w:r w:rsidRPr="00B06F7A">
              <w:t>PpDataEntry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AC33" w14:textId="77777777" w:rsidR="008F3D9B" w:rsidRPr="00B06F7A" w:rsidRDefault="008F3D9B" w:rsidP="003529C7">
            <w:pPr>
              <w:pStyle w:val="TAL"/>
            </w:pPr>
            <w:r w:rsidRPr="00B06F7A">
              <w:t>6.5.6.2.19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7F6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Provisioning Parameter Data Entry</w:t>
            </w:r>
          </w:p>
        </w:tc>
      </w:tr>
      <w:tr w:rsidR="008F3D9B" w:rsidRPr="00B06F7A" w14:paraId="140CB0D0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A93B" w14:textId="77777777" w:rsidR="008F3D9B" w:rsidRPr="00B06F7A" w:rsidRDefault="008F3D9B" w:rsidP="003529C7">
            <w:pPr>
              <w:pStyle w:val="TAL"/>
            </w:pPr>
            <w:r w:rsidRPr="00B06F7A">
              <w:t>CommunicationCharacteristicsAF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350" w14:textId="77777777" w:rsidR="008F3D9B" w:rsidRPr="00B06F7A" w:rsidRDefault="008F3D9B" w:rsidP="003529C7">
            <w:pPr>
              <w:pStyle w:val="TAL"/>
            </w:pPr>
            <w:r w:rsidRPr="00B06F7A">
              <w:t>6.5.6.2.20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7699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Communication Characteristics per AF</w:t>
            </w:r>
          </w:p>
        </w:tc>
      </w:tr>
      <w:tr w:rsidR="008F3D9B" w:rsidRPr="00B3056F" w14:paraId="0835AFF6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DE40" w14:textId="77777777" w:rsidR="008F3D9B" w:rsidRPr="00B3056F" w:rsidRDefault="008F3D9B" w:rsidP="003529C7">
            <w:pPr>
              <w:pStyle w:val="TAL"/>
            </w:pPr>
            <w:r>
              <w:t>EcsAddrConfigInfo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A0D" w14:textId="77777777" w:rsidR="008F3D9B" w:rsidRPr="00B3056F" w:rsidRDefault="008F3D9B" w:rsidP="003529C7">
            <w:pPr>
              <w:pStyle w:val="TAL"/>
            </w:pPr>
            <w:r>
              <w:t>6.5.6.2.21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7587" w14:textId="77777777" w:rsidR="008F3D9B" w:rsidRPr="00B3056F" w:rsidRDefault="008F3D9B" w:rsidP="003529C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ECS Address Configuration Information</w:t>
            </w:r>
          </w:p>
        </w:tc>
      </w:tr>
      <w:tr w:rsidR="008F3D9B" w:rsidRPr="00B06F7A" w14:paraId="4692AEE5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3D9" w14:textId="77777777" w:rsidR="008F3D9B" w:rsidRPr="00B06F7A" w:rsidRDefault="008F3D9B" w:rsidP="003529C7">
            <w:pPr>
              <w:pStyle w:val="TAL"/>
            </w:pPr>
            <w:r>
              <w:t>5MbsAuthorizationInfo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E723" w14:textId="77777777" w:rsidR="008F3D9B" w:rsidRPr="00B06F7A" w:rsidRDefault="008F3D9B" w:rsidP="003529C7">
            <w:pPr>
              <w:pStyle w:val="TAL"/>
            </w:pPr>
            <w:r>
              <w:t>6.5.6.2.22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2977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5MBS Session Authorization Information</w:t>
            </w:r>
          </w:p>
        </w:tc>
      </w:tr>
      <w:tr w:rsidR="008F3D9B" w:rsidRPr="00B06F7A" w14:paraId="37BF9D7F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9EB" w14:textId="77777777" w:rsidR="008F3D9B" w:rsidRPr="00B06F7A" w:rsidRDefault="008F3D9B" w:rsidP="003529C7">
            <w:pPr>
              <w:pStyle w:val="TAL"/>
            </w:pPr>
            <w:r w:rsidRPr="00B06F7A">
              <w:t>ReferenceId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2DDE" w14:textId="77777777" w:rsidR="008F3D9B" w:rsidRPr="00B06F7A" w:rsidRDefault="008F3D9B" w:rsidP="003529C7">
            <w:pPr>
              <w:pStyle w:val="TAL"/>
            </w:pPr>
            <w:r w:rsidRPr="00B06F7A">
              <w:t>6.5.6.3.2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588B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3090964D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E08F" w14:textId="77777777" w:rsidR="008F3D9B" w:rsidRPr="00B06F7A" w:rsidRDefault="008F3D9B" w:rsidP="003529C7">
            <w:pPr>
              <w:pStyle w:val="TAL"/>
            </w:pPr>
            <w:r w:rsidRPr="00B06F7A">
              <w:t>PpDlPacketCount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C79" w14:textId="77777777" w:rsidR="008F3D9B" w:rsidRPr="00B06F7A" w:rsidRDefault="008F3D9B" w:rsidP="003529C7">
            <w:pPr>
              <w:pStyle w:val="TAL"/>
            </w:pPr>
            <w:r w:rsidRPr="00B06F7A">
              <w:t>6.5.6.3.2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E5C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5E2CA96" w14:textId="77777777" w:rsidR="008F3D9B" w:rsidRPr="00B06F7A" w:rsidRDefault="008F3D9B" w:rsidP="008F3D9B"/>
    <w:p w14:paraId="5882A253" w14:textId="77777777" w:rsidR="008F3D9B" w:rsidRPr="00B06F7A" w:rsidRDefault="008F3D9B" w:rsidP="008F3D9B">
      <w:r w:rsidRPr="00B06F7A">
        <w:t>Table 6.5.6.1-2 specifies data types re-used by the Nudm_PP service API from other APIs, including a reference and when needed, a short description of their use within the Nudm_PP service API.</w:t>
      </w:r>
    </w:p>
    <w:p w14:paraId="269A2F15" w14:textId="77777777" w:rsidR="008F3D9B" w:rsidRPr="00B06F7A" w:rsidRDefault="008F3D9B" w:rsidP="008F3D9B">
      <w:pPr>
        <w:pStyle w:val="TH"/>
      </w:pPr>
      <w:r w:rsidRPr="00B06F7A">
        <w:lastRenderedPageBreak/>
        <w:t>Table 6.5.6.1-2: Nudm_PP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918"/>
        <w:gridCol w:w="1848"/>
        <w:gridCol w:w="4408"/>
      </w:tblGrid>
      <w:tr w:rsidR="008F3D9B" w:rsidRPr="00B06F7A" w14:paraId="4C6365AE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0D05CF" w14:textId="77777777" w:rsidR="008F3D9B" w:rsidRPr="00B06F7A" w:rsidRDefault="008F3D9B" w:rsidP="003529C7">
            <w:pPr>
              <w:pStyle w:val="TAH"/>
            </w:pPr>
            <w:r w:rsidRPr="00B06F7A"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A48D20" w14:textId="77777777" w:rsidR="008F3D9B" w:rsidRPr="00B06F7A" w:rsidRDefault="008F3D9B" w:rsidP="003529C7">
            <w:pPr>
              <w:pStyle w:val="TAH"/>
            </w:pPr>
            <w:r w:rsidRPr="00B06F7A">
              <w:t>Reference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C6BD91" w14:textId="77777777" w:rsidR="008F3D9B" w:rsidRPr="00B06F7A" w:rsidRDefault="008F3D9B" w:rsidP="003529C7">
            <w:pPr>
              <w:pStyle w:val="TAH"/>
            </w:pPr>
            <w:r w:rsidRPr="00B06F7A">
              <w:t>Comments</w:t>
            </w:r>
          </w:p>
        </w:tc>
      </w:tr>
      <w:tr w:rsidR="008F3D9B" w:rsidRPr="00B06F7A" w14:paraId="12E0BF93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9450" w14:textId="77777777" w:rsidR="008F3D9B" w:rsidRPr="00B06F7A" w:rsidRDefault="008F3D9B" w:rsidP="003529C7">
            <w:pPr>
              <w:pStyle w:val="TAL"/>
            </w:pPr>
            <w:r w:rsidRPr="00B06F7A">
              <w:t>DurationSec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7B34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784B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Time value in seconds</w:t>
            </w:r>
          </w:p>
        </w:tc>
      </w:tr>
      <w:tr w:rsidR="008F3D9B" w:rsidRPr="00B06F7A" w14:paraId="202E2ED7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1436" w14:textId="77777777" w:rsidR="008F3D9B" w:rsidRPr="00B06F7A" w:rsidRDefault="008F3D9B" w:rsidP="003529C7">
            <w:pPr>
              <w:pStyle w:val="TAL"/>
            </w:pPr>
            <w:r w:rsidRPr="00B06F7A">
              <w:rPr>
                <w:lang w:eastAsia="zh-CN"/>
              </w:rPr>
              <w:t>DurationSecRm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317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C3A3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Time value in seconds; nullable</w:t>
            </w:r>
          </w:p>
        </w:tc>
      </w:tr>
      <w:tr w:rsidR="008F3D9B" w:rsidRPr="00B06F7A" w14:paraId="598EECC8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B3CA" w14:textId="77777777" w:rsidR="008F3D9B" w:rsidRPr="00B06F7A" w:rsidRDefault="008F3D9B" w:rsidP="003529C7">
            <w:pPr>
              <w:pStyle w:val="TAL"/>
            </w:pPr>
            <w:r w:rsidRPr="00B06F7A">
              <w:t>SupportedFeatures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2360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EF4B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0A8E8DF2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9B02" w14:textId="77777777" w:rsidR="008F3D9B" w:rsidRPr="00B06F7A" w:rsidRDefault="008F3D9B" w:rsidP="003529C7">
            <w:pPr>
              <w:pStyle w:val="TAL"/>
            </w:pPr>
            <w:r w:rsidRPr="00B06F7A">
              <w:t>NfInstanceId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7A36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4555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4F24DCFB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C02" w14:textId="77777777" w:rsidR="008F3D9B" w:rsidRPr="00B06F7A" w:rsidRDefault="008F3D9B" w:rsidP="003529C7">
            <w:pPr>
              <w:pStyle w:val="TAL"/>
            </w:pPr>
            <w:r w:rsidRPr="00B06F7A">
              <w:t>ProblemDetails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C9F3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7C71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4CB504F8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729B" w14:textId="77777777" w:rsidR="008F3D9B" w:rsidRPr="00B06F7A" w:rsidRDefault="008F3D9B" w:rsidP="003529C7">
            <w:pPr>
              <w:pStyle w:val="TAL"/>
            </w:pPr>
            <w:r w:rsidRPr="00B06F7A">
              <w:t>Gpsi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3F3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3D8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AF5092" w:rsidRPr="00B06F7A" w14:paraId="779D7EB2" w14:textId="77777777" w:rsidTr="003529C7">
        <w:trPr>
          <w:jc w:val="center"/>
          <w:ins w:id="29" w:author="Maria Liang" w:date="2023-04-06T23:53:00Z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BDBD" w14:textId="7F505031" w:rsidR="00AF5092" w:rsidRPr="00B06F7A" w:rsidRDefault="00AF5092" w:rsidP="003529C7">
            <w:pPr>
              <w:pStyle w:val="TAL"/>
              <w:rPr>
                <w:ins w:id="30" w:author="Maria Liang" w:date="2023-04-06T23:53:00Z"/>
              </w:rPr>
            </w:pPr>
            <w:ins w:id="31" w:author="Maria Liang" w:date="2023-04-06T23:53:00Z">
              <w:r>
                <w:t>ExtGroupId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CBAF" w14:textId="51C5F1D6" w:rsidR="00AF5092" w:rsidRPr="00B06F7A" w:rsidRDefault="00AF5092" w:rsidP="003529C7">
            <w:pPr>
              <w:pStyle w:val="TAL"/>
              <w:rPr>
                <w:ins w:id="32" w:author="Maria Liang" w:date="2023-04-06T23:53:00Z"/>
              </w:rPr>
            </w:pPr>
            <w:ins w:id="33" w:author="Maria Liang" w:date="2023-04-06T23:54:00Z">
              <w:r>
                <w:t>6.1.6.3.2</w:t>
              </w:r>
            </w:ins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D21D" w14:textId="77777777" w:rsidR="00AF5092" w:rsidRPr="00B06F7A" w:rsidRDefault="00AF5092" w:rsidP="003529C7">
            <w:pPr>
              <w:pStyle w:val="TAL"/>
              <w:rPr>
                <w:ins w:id="34" w:author="Maria Liang" w:date="2023-04-06T23:53:00Z"/>
                <w:rFonts w:cs="Arial"/>
                <w:szCs w:val="18"/>
              </w:rPr>
            </w:pPr>
          </w:p>
        </w:tc>
      </w:tr>
      <w:tr w:rsidR="00AF5092" w:rsidRPr="00B06F7A" w14:paraId="3AC75EDE" w14:textId="77777777" w:rsidTr="003529C7">
        <w:trPr>
          <w:jc w:val="center"/>
          <w:ins w:id="35" w:author="Maria Liang" w:date="2023-04-06T23:47:00Z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7569" w14:textId="64073009" w:rsidR="00AF5092" w:rsidRPr="00B06F7A" w:rsidRDefault="00AF5092" w:rsidP="003529C7">
            <w:pPr>
              <w:pStyle w:val="TAL"/>
              <w:rPr>
                <w:ins w:id="36" w:author="Maria Liang" w:date="2023-04-06T23:47:00Z"/>
              </w:rPr>
            </w:pPr>
            <w:ins w:id="37" w:author="Maria Liang" w:date="2023-04-06T23:47:00Z">
              <w:r>
                <w:t>GroupId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25F9" w14:textId="46954278" w:rsidR="00AF5092" w:rsidRPr="00B06F7A" w:rsidRDefault="00AF5092" w:rsidP="003529C7">
            <w:pPr>
              <w:pStyle w:val="TAL"/>
              <w:rPr>
                <w:ins w:id="38" w:author="Maria Liang" w:date="2023-04-06T23:47:00Z"/>
              </w:rPr>
            </w:pPr>
            <w:ins w:id="39" w:author="Maria Liang" w:date="2023-04-06T23:47:00Z">
              <w:r w:rsidRPr="00B06F7A">
                <w:t>3GPP TS 29.571 [7]</w:t>
              </w:r>
            </w:ins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95A" w14:textId="77777777" w:rsidR="00AF5092" w:rsidRPr="00B06F7A" w:rsidRDefault="00AF5092" w:rsidP="003529C7">
            <w:pPr>
              <w:pStyle w:val="TAL"/>
              <w:rPr>
                <w:ins w:id="40" w:author="Maria Liang" w:date="2023-04-06T23:47:00Z"/>
                <w:rFonts w:cs="Arial"/>
                <w:szCs w:val="18"/>
              </w:rPr>
            </w:pPr>
          </w:p>
        </w:tc>
      </w:tr>
      <w:tr w:rsidR="0006583E" w:rsidRPr="00B06F7A" w14:paraId="686655DD" w14:textId="77777777" w:rsidTr="003529C7">
        <w:trPr>
          <w:jc w:val="center"/>
          <w:ins w:id="41" w:author="Maria Liang" w:date="2023-04-06T23:54:00Z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553E" w14:textId="3AFB6871" w:rsidR="0006583E" w:rsidRDefault="0006583E" w:rsidP="003529C7">
            <w:pPr>
              <w:pStyle w:val="TAL"/>
              <w:rPr>
                <w:ins w:id="42" w:author="Maria Liang" w:date="2023-04-06T23:54:00Z"/>
              </w:rPr>
            </w:pPr>
            <w:ins w:id="43" w:author="Maria Liang" w:date="2023-04-06T23:54:00Z">
              <w:r>
                <w:t>IpAddress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ECB7" w14:textId="390C860A" w:rsidR="0006583E" w:rsidRPr="00B06F7A" w:rsidRDefault="0006583E" w:rsidP="003529C7">
            <w:pPr>
              <w:pStyle w:val="TAL"/>
              <w:rPr>
                <w:ins w:id="44" w:author="Maria Liang" w:date="2023-04-06T23:54:00Z"/>
              </w:rPr>
            </w:pPr>
            <w:ins w:id="45" w:author="Maria Liang" w:date="2023-04-06T23:55:00Z">
              <w:r>
                <w:t>6.1.6.2.22</w:t>
              </w:r>
            </w:ins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D01" w14:textId="77777777" w:rsidR="0006583E" w:rsidRPr="00B06F7A" w:rsidRDefault="0006583E" w:rsidP="003529C7">
            <w:pPr>
              <w:pStyle w:val="TAL"/>
              <w:rPr>
                <w:ins w:id="46" w:author="Maria Liang" w:date="2023-04-06T23:54:00Z"/>
                <w:rFonts w:cs="Arial"/>
                <w:szCs w:val="18"/>
              </w:rPr>
            </w:pPr>
          </w:p>
        </w:tc>
      </w:tr>
      <w:tr w:rsidR="0006583E" w:rsidRPr="00B06F7A" w14:paraId="67EDDCDA" w14:textId="77777777" w:rsidTr="003529C7">
        <w:trPr>
          <w:jc w:val="center"/>
          <w:ins w:id="47" w:author="Maria Liang" w:date="2023-04-07T00:01:00Z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C600" w14:textId="77A3CF62" w:rsidR="0006583E" w:rsidRDefault="0006583E" w:rsidP="003529C7">
            <w:pPr>
              <w:pStyle w:val="TAL"/>
              <w:rPr>
                <w:ins w:id="48" w:author="Maria Liang" w:date="2023-04-07T00:01:00Z"/>
              </w:rPr>
            </w:pPr>
            <w:ins w:id="49" w:author="Maria Liang" w:date="2023-04-07T00:01:00Z">
              <w:r w:rsidRPr="0006583E">
                <w:t>TimeOfDay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99EA" w14:textId="629C56CB" w:rsidR="0006583E" w:rsidRDefault="0006583E" w:rsidP="003529C7">
            <w:pPr>
              <w:pStyle w:val="TAL"/>
              <w:rPr>
                <w:ins w:id="50" w:author="Maria Liang" w:date="2023-04-07T00:01:00Z"/>
              </w:rPr>
            </w:pPr>
            <w:ins w:id="51" w:author="Maria Liang" w:date="2023-04-07T00:01:00Z">
              <w:r w:rsidRPr="00B06F7A">
                <w:t>3GPP TS 29.571 [7]</w:t>
              </w:r>
            </w:ins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4F8F" w14:textId="77777777" w:rsidR="0006583E" w:rsidRPr="00B06F7A" w:rsidRDefault="0006583E" w:rsidP="003529C7">
            <w:pPr>
              <w:pStyle w:val="TAL"/>
              <w:rPr>
                <w:ins w:id="52" w:author="Maria Liang" w:date="2023-04-07T00:01:00Z"/>
                <w:rFonts w:cs="Arial"/>
                <w:szCs w:val="18"/>
              </w:rPr>
            </w:pPr>
          </w:p>
        </w:tc>
      </w:tr>
      <w:tr w:rsidR="0006583E" w:rsidRPr="00B06F7A" w14:paraId="44AE632D" w14:textId="77777777" w:rsidTr="003529C7">
        <w:trPr>
          <w:jc w:val="center"/>
          <w:ins w:id="53" w:author="Maria Liang" w:date="2023-04-07T00:01:00Z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3F5" w14:textId="2C83E74C" w:rsidR="0006583E" w:rsidRPr="0006583E" w:rsidRDefault="0006583E" w:rsidP="003529C7">
            <w:pPr>
              <w:pStyle w:val="TAL"/>
              <w:rPr>
                <w:ins w:id="54" w:author="Maria Liang" w:date="2023-04-07T00:01:00Z"/>
              </w:rPr>
            </w:pPr>
            <w:ins w:id="55" w:author="Maria Liang" w:date="2023-04-07T00:01:00Z">
              <w:r>
                <w:t>DayOfWeek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E8C" w14:textId="284B5F7A" w:rsidR="0006583E" w:rsidRPr="00B06F7A" w:rsidRDefault="0006583E" w:rsidP="003529C7">
            <w:pPr>
              <w:pStyle w:val="TAL"/>
              <w:rPr>
                <w:ins w:id="56" w:author="Maria Liang" w:date="2023-04-07T00:01:00Z"/>
              </w:rPr>
            </w:pPr>
            <w:ins w:id="57" w:author="Maria Liang" w:date="2023-04-07T00:01:00Z">
              <w:r w:rsidRPr="00B06F7A">
                <w:t>3GPP TS 29.571 [7]</w:t>
              </w:r>
            </w:ins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CB2D" w14:textId="77777777" w:rsidR="0006583E" w:rsidRPr="00B06F7A" w:rsidRDefault="0006583E" w:rsidP="003529C7">
            <w:pPr>
              <w:pStyle w:val="TAL"/>
              <w:rPr>
                <w:ins w:id="58" w:author="Maria Liang" w:date="2023-04-07T00:01:00Z"/>
                <w:rFonts w:cs="Arial"/>
                <w:szCs w:val="18"/>
              </w:rPr>
            </w:pPr>
          </w:p>
        </w:tc>
      </w:tr>
      <w:tr w:rsidR="008F3D9B" w:rsidRPr="00B06F7A" w14:paraId="7FFA7E45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6D38" w14:textId="77777777" w:rsidR="008F3D9B" w:rsidRPr="00B06F7A" w:rsidRDefault="008F3D9B" w:rsidP="003529C7">
            <w:pPr>
              <w:pStyle w:val="TAL"/>
            </w:pPr>
            <w:r w:rsidRPr="00B06F7A">
              <w:rPr>
                <w:rFonts w:hint="eastAsia"/>
              </w:rPr>
              <w:t>PatchResult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CFFD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0429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32372D02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140D" w14:textId="77777777" w:rsidR="008F3D9B" w:rsidRPr="00B06F7A" w:rsidRDefault="008F3D9B" w:rsidP="003529C7">
            <w:pPr>
              <w:pStyle w:val="TAL"/>
            </w:pPr>
            <w:r w:rsidRPr="00B06F7A">
              <w:t>D</w:t>
            </w:r>
            <w:r w:rsidRPr="00B06F7A">
              <w:rPr>
                <w:rFonts w:hint="eastAsia"/>
              </w:rPr>
              <w:t>ateTime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1A5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987F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0A99C987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CA6" w14:textId="77777777" w:rsidR="008F3D9B" w:rsidRPr="00B06F7A" w:rsidRDefault="008F3D9B" w:rsidP="003529C7">
            <w:pPr>
              <w:pStyle w:val="TAL"/>
            </w:pPr>
            <w:r w:rsidRPr="00B06F7A">
              <w:t>Ecgi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9465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0FC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an EUTRA cell identifier</w:t>
            </w:r>
          </w:p>
        </w:tc>
      </w:tr>
      <w:tr w:rsidR="008F3D9B" w:rsidRPr="00B06F7A" w14:paraId="7AB30B4C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BB0" w14:textId="77777777" w:rsidR="008F3D9B" w:rsidRPr="00B06F7A" w:rsidRDefault="008F3D9B" w:rsidP="003529C7">
            <w:pPr>
              <w:pStyle w:val="TAL"/>
            </w:pPr>
            <w:r w:rsidRPr="00B06F7A">
              <w:t>Ncgi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58E5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761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an NR cell identifier</w:t>
            </w:r>
          </w:p>
        </w:tc>
      </w:tr>
      <w:tr w:rsidR="008F3D9B" w:rsidRPr="00B06F7A" w14:paraId="014D8D08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5493" w14:textId="77777777" w:rsidR="008F3D9B" w:rsidRPr="00B06F7A" w:rsidRDefault="008F3D9B" w:rsidP="003529C7">
            <w:pPr>
              <w:pStyle w:val="TAL"/>
            </w:pPr>
            <w:r w:rsidRPr="00B06F7A">
              <w:t>GlobalRanNodeId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6FE2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FAD5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an identity of the NG-RAN node</w:t>
            </w:r>
          </w:p>
        </w:tc>
      </w:tr>
      <w:tr w:rsidR="008F3D9B" w:rsidRPr="00B06F7A" w14:paraId="27CB1D6C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229B" w14:textId="77777777" w:rsidR="008F3D9B" w:rsidRPr="00B06F7A" w:rsidRDefault="008F3D9B" w:rsidP="003529C7">
            <w:pPr>
              <w:pStyle w:val="TAL"/>
            </w:pPr>
            <w:r w:rsidRPr="00B06F7A">
              <w:t>Tai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5EB6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5F9E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 tracking area identity</w:t>
            </w:r>
          </w:p>
        </w:tc>
      </w:tr>
      <w:tr w:rsidR="008F3D9B" w:rsidRPr="00B06F7A" w14:paraId="1079E42B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76CD" w14:textId="77777777" w:rsidR="008F3D9B" w:rsidRPr="00B06F7A" w:rsidRDefault="008F3D9B" w:rsidP="003529C7">
            <w:pPr>
              <w:pStyle w:val="TAL"/>
            </w:pPr>
            <w:r w:rsidRPr="00B06F7A">
              <w:t>GeographicArea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63A7" w14:textId="77777777" w:rsidR="008F3D9B" w:rsidRPr="00B06F7A" w:rsidRDefault="008F3D9B" w:rsidP="003529C7">
            <w:pPr>
              <w:pStyle w:val="TAL"/>
            </w:pPr>
            <w:r w:rsidRPr="00B06F7A">
              <w:t>3GPP TS 29.572 [34]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B497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Identifies the geographical information of the user(s).</w:t>
            </w:r>
          </w:p>
        </w:tc>
      </w:tr>
      <w:tr w:rsidR="008F3D9B" w:rsidRPr="00B06F7A" w14:paraId="5F8A25F4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FAE5" w14:textId="77777777" w:rsidR="008F3D9B" w:rsidRPr="00B06F7A" w:rsidRDefault="008F3D9B" w:rsidP="003529C7">
            <w:pPr>
              <w:pStyle w:val="TAL"/>
            </w:pPr>
            <w:r w:rsidRPr="00B06F7A">
              <w:t>CivicAddress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2A6" w14:textId="77777777" w:rsidR="008F3D9B" w:rsidRPr="00B06F7A" w:rsidRDefault="008F3D9B" w:rsidP="003529C7">
            <w:pPr>
              <w:pStyle w:val="TAL"/>
            </w:pPr>
            <w:r w:rsidRPr="00B06F7A">
              <w:t>3GPP TS 29.572 [34]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83E1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Identifies the civic address information of the user(s).</w:t>
            </w:r>
          </w:p>
        </w:tc>
      </w:tr>
      <w:tr w:rsidR="008F3D9B" w:rsidRPr="00B06F7A" w14:paraId="0AF589B1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BF7" w14:textId="77777777" w:rsidR="008F3D9B" w:rsidRPr="00B06F7A" w:rsidRDefault="008F3D9B" w:rsidP="003529C7">
            <w:pPr>
              <w:pStyle w:val="TAL"/>
            </w:pPr>
            <w:r w:rsidRPr="00B06F7A">
              <w:t>PduSessionType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32E7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AF66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4F8C95F2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F02B" w14:textId="77777777" w:rsidR="008F3D9B" w:rsidRPr="00B06F7A" w:rsidRDefault="008F3D9B" w:rsidP="003529C7">
            <w:pPr>
              <w:pStyle w:val="TAL"/>
            </w:pPr>
            <w:r w:rsidRPr="00B06F7A">
              <w:t>AppDescriptor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632F" w14:textId="77777777" w:rsidR="008F3D9B" w:rsidRPr="00B06F7A" w:rsidRDefault="008F3D9B" w:rsidP="003529C7">
            <w:pPr>
              <w:pStyle w:val="TAL"/>
            </w:pPr>
            <w:r w:rsidRPr="00B06F7A">
              <w:t>6.1.6.2.40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D972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758EC4B9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5335" w14:textId="77777777" w:rsidR="008F3D9B" w:rsidRPr="00B06F7A" w:rsidRDefault="008F3D9B" w:rsidP="003529C7">
            <w:pPr>
              <w:pStyle w:val="TAL"/>
            </w:pPr>
            <w:r w:rsidRPr="00B06F7A">
              <w:rPr>
                <w:rFonts w:hint="eastAsia"/>
              </w:rPr>
              <w:t>A</w:t>
            </w:r>
            <w:r w:rsidRPr="00B06F7A">
              <w:t>csInfoRm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007B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3B90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047F55CA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DD01" w14:textId="77777777" w:rsidR="008F3D9B" w:rsidRPr="00B06F7A" w:rsidRDefault="008F3D9B" w:rsidP="003529C7">
            <w:pPr>
              <w:pStyle w:val="TAL"/>
            </w:pPr>
            <w:r w:rsidRPr="00B06F7A">
              <w:rPr>
                <w:rFonts w:hint="eastAsia"/>
              </w:rPr>
              <w:t>StnSr</w:t>
            </w:r>
            <w:r w:rsidRPr="00B06F7A">
              <w:t>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2323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343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Session Transfer Number for SRVCC</w:t>
            </w:r>
          </w:p>
        </w:tc>
      </w:tr>
      <w:tr w:rsidR="008F3D9B" w:rsidRPr="00B06F7A" w14:paraId="7980AEAE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CEB2" w14:textId="77777777" w:rsidR="008F3D9B" w:rsidRPr="00B06F7A" w:rsidRDefault="008F3D9B" w:rsidP="003529C7">
            <w:pPr>
              <w:pStyle w:val="TAL"/>
            </w:pPr>
            <w:r w:rsidRPr="00B06F7A">
              <w:rPr>
                <w:rFonts w:hint="eastAsia"/>
              </w:rPr>
              <w:t>S</w:t>
            </w:r>
            <w:r w:rsidRPr="00B06F7A">
              <w:t>upi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51DD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64E6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7E7C1ED7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5553" w14:textId="77777777" w:rsidR="008F3D9B" w:rsidRPr="00B06F7A" w:rsidRDefault="008F3D9B" w:rsidP="003529C7">
            <w:pPr>
              <w:pStyle w:val="TAL"/>
            </w:pPr>
            <w:r w:rsidRPr="00B06F7A">
              <w:t>Lpi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4C3" w14:textId="77777777" w:rsidR="008F3D9B" w:rsidRPr="00B06F7A" w:rsidRDefault="008F3D9B" w:rsidP="003529C7">
            <w:pPr>
              <w:pStyle w:val="TAL"/>
            </w:pPr>
            <w:r w:rsidRPr="00B06F7A">
              <w:t>6.1.6.2.43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775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4B973293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080D" w14:textId="77777777" w:rsidR="008F3D9B" w:rsidRPr="00B06F7A" w:rsidRDefault="008F3D9B" w:rsidP="003529C7">
            <w:pPr>
              <w:pStyle w:val="TAL"/>
            </w:pPr>
            <w:r w:rsidRPr="00B06F7A">
              <w:t>MtcProviderInformation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D4EF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9230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MTC Provider Information</w:t>
            </w:r>
          </w:p>
        </w:tc>
      </w:tr>
      <w:tr w:rsidR="00521E99" w14:paraId="4BA2F1B9" w14:textId="77777777" w:rsidTr="00521E99">
        <w:trPr>
          <w:jc w:val="center"/>
          <w:ins w:id="59" w:author="Maria Liang" w:date="2023-03-23T16:21:00Z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F57B" w14:textId="77777777" w:rsidR="00521E99" w:rsidRDefault="00521E99" w:rsidP="003529C7">
            <w:pPr>
              <w:pStyle w:val="TAL"/>
              <w:rPr>
                <w:ins w:id="60" w:author="Maria Liang" w:date="2023-03-23T16:21:00Z"/>
              </w:rPr>
            </w:pPr>
            <w:ins w:id="61" w:author="Maria Liang" w:date="2023-03-23T16:21:00Z">
              <w:r>
                <w:t>Dnn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22B7" w14:textId="648FC073" w:rsidR="00521E99" w:rsidRDefault="00521E99" w:rsidP="003529C7">
            <w:pPr>
              <w:pStyle w:val="TAL"/>
              <w:rPr>
                <w:ins w:id="62" w:author="Maria Liang" w:date="2023-03-23T16:21:00Z"/>
              </w:rPr>
            </w:pPr>
            <w:ins w:id="63" w:author="Maria Liang" w:date="2023-03-23T16:21:00Z">
              <w:r>
                <w:t>3GPP TS 29.571 [7]</w:t>
              </w:r>
            </w:ins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6E57" w14:textId="77777777" w:rsidR="00521E99" w:rsidRPr="00521E99" w:rsidRDefault="00521E99" w:rsidP="003529C7">
            <w:pPr>
              <w:pStyle w:val="TAL"/>
              <w:rPr>
                <w:ins w:id="64" w:author="Maria Liang" w:date="2023-03-23T16:21:00Z"/>
                <w:rFonts w:cs="Arial"/>
                <w:szCs w:val="18"/>
              </w:rPr>
            </w:pPr>
            <w:ins w:id="65" w:author="Maria Liang" w:date="2023-03-23T16:21:00Z">
              <w:r w:rsidRPr="00521E99">
                <w:rPr>
                  <w:rFonts w:cs="Arial"/>
                  <w:szCs w:val="18"/>
                </w:rPr>
                <w:t>Identifies a DNN.</w:t>
              </w:r>
            </w:ins>
          </w:p>
        </w:tc>
      </w:tr>
      <w:tr w:rsidR="00521E99" w14:paraId="23F92387" w14:textId="77777777" w:rsidTr="00521E99">
        <w:trPr>
          <w:jc w:val="center"/>
          <w:ins w:id="66" w:author="Maria Liang" w:date="2023-03-23T16:21:00Z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AAB8" w14:textId="77777777" w:rsidR="00521E99" w:rsidRDefault="00521E99" w:rsidP="003529C7">
            <w:pPr>
              <w:pStyle w:val="TAL"/>
              <w:rPr>
                <w:ins w:id="67" w:author="Maria Liang" w:date="2023-03-23T16:21:00Z"/>
              </w:rPr>
            </w:pPr>
            <w:ins w:id="68" w:author="Maria Liang" w:date="2023-03-23T16:21:00Z">
              <w:r>
                <w:t>Snssai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45AF" w14:textId="7D6AB169" w:rsidR="00521E99" w:rsidRDefault="00521E99" w:rsidP="003529C7">
            <w:pPr>
              <w:pStyle w:val="TAL"/>
              <w:rPr>
                <w:ins w:id="69" w:author="Maria Liang" w:date="2023-03-23T16:21:00Z"/>
              </w:rPr>
            </w:pPr>
            <w:ins w:id="70" w:author="Maria Liang" w:date="2023-03-23T16:21:00Z">
              <w:r>
                <w:t>3GPP TS 29.571 [7]</w:t>
              </w:r>
            </w:ins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39B2" w14:textId="77777777" w:rsidR="00521E99" w:rsidRPr="00521E99" w:rsidRDefault="00521E99" w:rsidP="003529C7">
            <w:pPr>
              <w:pStyle w:val="TAL"/>
              <w:rPr>
                <w:ins w:id="71" w:author="Maria Liang" w:date="2023-03-23T16:21:00Z"/>
                <w:rFonts w:cs="Arial"/>
                <w:szCs w:val="18"/>
              </w:rPr>
            </w:pPr>
            <w:ins w:id="72" w:author="Maria Liang" w:date="2023-03-23T16:21:00Z">
              <w:r w:rsidRPr="00521E99">
                <w:rPr>
                  <w:rFonts w:cs="Arial"/>
                  <w:szCs w:val="18"/>
                </w:rPr>
                <w:t>Identifies an S-NSSAI.</w:t>
              </w:r>
            </w:ins>
          </w:p>
        </w:tc>
      </w:tr>
      <w:tr w:rsidR="00C35E99" w:rsidRPr="00B06F7A" w14:paraId="782F2307" w14:textId="77777777" w:rsidTr="00305F50">
        <w:trPr>
          <w:jc w:val="center"/>
          <w:ins w:id="73" w:author="Maria Liang" w:date="2023-03-23T15:47:00Z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87C2" w14:textId="05E9E759" w:rsidR="00305F50" w:rsidRPr="00B06F7A" w:rsidRDefault="00305F50" w:rsidP="00305F50">
            <w:pPr>
              <w:pStyle w:val="TAL"/>
              <w:rPr>
                <w:ins w:id="74" w:author="Maria Liang" w:date="2023-03-23T15:47:00Z"/>
              </w:rPr>
            </w:pPr>
            <w:ins w:id="75" w:author="Maria Liang" w:date="2023-03-23T15:48:00Z">
              <w:r>
                <w:t>PlmnIdNid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EF72" w14:textId="0EDBC899" w:rsidR="00305F50" w:rsidRPr="00B06F7A" w:rsidRDefault="00305F50" w:rsidP="00305F50">
            <w:pPr>
              <w:pStyle w:val="TAL"/>
              <w:rPr>
                <w:ins w:id="76" w:author="Maria Liang" w:date="2023-03-23T15:47:00Z"/>
              </w:rPr>
            </w:pPr>
            <w:ins w:id="77" w:author="Maria Liang" w:date="2023-03-23T15:48:00Z">
              <w:r>
                <w:rPr>
                  <w:lang w:eastAsia="zh-CN"/>
                </w:rPr>
                <w:t>3GPP TS 29.571 [</w:t>
              </w:r>
            </w:ins>
            <w:ins w:id="78" w:author="Maria Liang" w:date="2023-03-23T15:49:00Z">
              <w:r>
                <w:rPr>
                  <w:lang w:eastAsia="zh-CN"/>
                </w:rPr>
                <w:t>7</w:t>
              </w:r>
            </w:ins>
            <w:ins w:id="79" w:author="Maria Liang" w:date="2023-03-23T15:48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DDAD" w14:textId="38A6B4A0" w:rsidR="00305F50" w:rsidRPr="00B06F7A" w:rsidRDefault="00305F50" w:rsidP="00305F50">
            <w:pPr>
              <w:pStyle w:val="TAL"/>
              <w:rPr>
                <w:ins w:id="80" w:author="Maria Liang" w:date="2023-03-23T15:47:00Z"/>
                <w:rFonts w:cs="Arial"/>
                <w:szCs w:val="18"/>
              </w:rPr>
            </w:pPr>
            <w:ins w:id="81" w:author="Maria Liang" w:date="2023-03-23T15:48:00Z">
              <w:r w:rsidRPr="00550D9F">
                <w:rPr>
                  <w:lang w:eastAsia="zh-CN"/>
                </w:rPr>
                <w:t>Identifies the PLMN Identifier or the SNPN Identifier.</w:t>
              </w:r>
            </w:ins>
          </w:p>
        </w:tc>
      </w:tr>
      <w:tr w:rsidR="00C35E99" w:rsidRPr="00B06F7A" w14:paraId="45DDF4F3" w14:textId="77777777" w:rsidTr="00305F50">
        <w:trPr>
          <w:jc w:val="center"/>
          <w:ins w:id="82" w:author="Maria Liang" w:date="2023-03-23T15:50:00Z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9C54" w14:textId="79AFB3A2" w:rsidR="00F65C78" w:rsidRDefault="00F65C78" w:rsidP="00305F50">
            <w:pPr>
              <w:pStyle w:val="TAL"/>
              <w:rPr>
                <w:ins w:id="83" w:author="Maria Liang" w:date="2023-03-23T15:50:00Z"/>
              </w:rPr>
            </w:pPr>
            <w:ins w:id="84" w:author="Maria Liang" w:date="2023-03-23T15:50:00Z">
              <w:r>
                <w:t>CagInfo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FE76" w14:textId="56127B6D" w:rsidR="00F65C78" w:rsidRDefault="00F65C78" w:rsidP="00305F50">
            <w:pPr>
              <w:pStyle w:val="TAL"/>
              <w:rPr>
                <w:ins w:id="85" w:author="Maria Liang" w:date="2023-03-23T15:50:00Z"/>
                <w:lang w:eastAsia="zh-CN"/>
              </w:rPr>
            </w:pPr>
            <w:ins w:id="86" w:author="Maria Liang" w:date="2023-03-23T15:50:00Z">
              <w:r>
                <w:rPr>
                  <w:lang w:eastAsia="zh-CN"/>
                </w:rPr>
                <w:t>6.1.6.2.37</w:t>
              </w:r>
            </w:ins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454" w14:textId="376252BB" w:rsidR="00F65C78" w:rsidRPr="00550D9F" w:rsidRDefault="00F65C78" w:rsidP="00305F50">
            <w:pPr>
              <w:pStyle w:val="TAL"/>
              <w:rPr>
                <w:ins w:id="87" w:author="Maria Liang" w:date="2023-03-23T15:50:00Z"/>
                <w:lang w:eastAsia="zh-CN"/>
              </w:rPr>
            </w:pPr>
            <w:ins w:id="88" w:author="Maria Liang" w:date="2023-03-23T15:50:00Z">
              <w:r w:rsidRPr="00F65C78">
                <w:rPr>
                  <w:lang w:eastAsia="zh-CN"/>
                </w:rPr>
                <w:t>Represents Closed Access Group Information.</w:t>
              </w:r>
            </w:ins>
          </w:p>
        </w:tc>
      </w:tr>
      <w:tr w:rsidR="008F3D9B" w:rsidRPr="00B06F7A" w14:paraId="2CE1360B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0F5E" w14:textId="77777777" w:rsidR="008F3D9B" w:rsidRPr="00B06F7A" w:rsidRDefault="008F3D9B" w:rsidP="003529C7">
            <w:pPr>
              <w:pStyle w:val="TAL"/>
            </w:pPr>
            <w:r w:rsidRPr="00B06F7A">
              <w:t>StationaryIndicationRm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3414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E68B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7C767FE9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0BC7" w14:textId="77777777" w:rsidR="008F3D9B" w:rsidRPr="00B06F7A" w:rsidRDefault="008F3D9B" w:rsidP="003529C7">
            <w:pPr>
              <w:pStyle w:val="TAL"/>
            </w:pPr>
            <w:r w:rsidRPr="00B06F7A">
              <w:t>ScheduledCommunicationTimeRm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B94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83F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7491B345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47B" w14:textId="77777777" w:rsidR="008F3D9B" w:rsidRPr="00B06F7A" w:rsidRDefault="008F3D9B" w:rsidP="003529C7">
            <w:pPr>
              <w:pStyle w:val="TAL"/>
            </w:pPr>
            <w:r w:rsidRPr="00B06F7A">
              <w:t>ScheduledCommunicationTypeRm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BFD3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ACA9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44075821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324" w14:textId="77777777" w:rsidR="008F3D9B" w:rsidRPr="00B06F7A" w:rsidRDefault="008F3D9B" w:rsidP="003529C7">
            <w:pPr>
              <w:pStyle w:val="TAL"/>
            </w:pPr>
            <w:r w:rsidRPr="00B06F7A">
              <w:t>TrafficProfileRm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656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64F1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02396C46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B716" w14:textId="77777777" w:rsidR="008F3D9B" w:rsidRPr="00B06F7A" w:rsidRDefault="008F3D9B" w:rsidP="003529C7">
            <w:pPr>
              <w:pStyle w:val="TAL"/>
            </w:pPr>
            <w:r w:rsidRPr="00B06F7A">
              <w:t>BatteryIndicationRm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3AD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0EA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2C372D0A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760B" w14:textId="77777777" w:rsidR="008F3D9B" w:rsidRPr="00B06F7A" w:rsidRDefault="008F3D9B" w:rsidP="003529C7">
            <w:pPr>
              <w:pStyle w:val="TAL"/>
            </w:pPr>
            <w:r w:rsidRPr="00B06F7A">
              <w:rPr>
                <w:rFonts w:hint="eastAsia"/>
              </w:rPr>
              <w:t>E</w:t>
            </w:r>
            <w:r w:rsidRPr="00B06F7A">
              <w:t>csServerAddr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22E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E4C5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1CAC9C3E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972" w14:textId="77777777" w:rsidR="008F3D9B" w:rsidRPr="00B06F7A" w:rsidRDefault="008F3D9B" w:rsidP="003529C7">
            <w:pPr>
              <w:pStyle w:val="TAL"/>
            </w:pPr>
            <w:r w:rsidRPr="00B06F7A">
              <w:t>Fqdn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88D4" w14:textId="77777777" w:rsidR="008F3D9B" w:rsidRPr="00B06F7A" w:rsidRDefault="008F3D9B" w:rsidP="003529C7">
            <w:pPr>
              <w:pStyle w:val="TAL"/>
            </w:pPr>
            <w:r w:rsidRPr="00B06F7A">
              <w:t>3GPP TS 29.5</w:t>
            </w:r>
            <w:r>
              <w:t>71</w:t>
            </w:r>
            <w:r w:rsidRPr="00B06F7A">
              <w:t> [</w:t>
            </w:r>
            <w:r>
              <w:t>7</w:t>
            </w:r>
            <w:r w:rsidRPr="00B06F7A">
              <w:t>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DB65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Fully Qualified Domain Name</w:t>
            </w:r>
          </w:p>
        </w:tc>
      </w:tr>
      <w:tr w:rsidR="008F3D9B" w:rsidRPr="00B06F7A" w14:paraId="370A2C6C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564" w14:textId="77777777" w:rsidR="008F3D9B" w:rsidRPr="00B06F7A" w:rsidRDefault="008F3D9B" w:rsidP="003529C7">
            <w:pPr>
              <w:pStyle w:val="TAL"/>
            </w:pPr>
            <w:r w:rsidRPr="00B06F7A">
              <w:t>SpatialValidityCond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8005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E641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559CCBB7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8CA" w14:textId="77777777" w:rsidR="008F3D9B" w:rsidRPr="00B06F7A" w:rsidRDefault="008F3D9B" w:rsidP="003529C7">
            <w:pPr>
              <w:pStyle w:val="TAL"/>
            </w:pPr>
            <w:r w:rsidRPr="009441B7">
              <w:t>MbsSessionId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10C8" w14:textId="77777777" w:rsidR="008F3D9B" w:rsidRPr="00B06F7A" w:rsidRDefault="008F3D9B" w:rsidP="003529C7">
            <w:pPr>
              <w:pStyle w:val="TAL"/>
            </w:pPr>
            <w:r>
              <w:t>3GPP TS 29.571 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B9B9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5MBS Session Identifier</w:t>
            </w:r>
          </w:p>
        </w:tc>
      </w:tr>
    </w:tbl>
    <w:p w14:paraId="7B401FB1" w14:textId="1ADF8766" w:rsidR="008F3D9B" w:rsidRDefault="008F3D9B" w:rsidP="008F3D9B"/>
    <w:p w14:paraId="24832213" w14:textId="1D490F3A" w:rsidR="008F3D9B" w:rsidRPr="002B25FA" w:rsidRDefault="008F3D9B" w:rsidP="008F3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eastAsia="DengXian" w:hAnsi="Arial" w:cs="Arial"/>
          <w:noProof/>
          <w:color w:val="0000FF"/>
          <w:sz w:val="28"/>
          <w:szCs w:val="28"/>
        </w:rPr>
      </w:pPr>
      <w:r w:rsidRPr="002B25FA">
        <w:rPr>
          <w:rFonts w:ascii="Arial" w:eastAsia="DengXian" w:hAnsi="Arial" w:cs="Arial"/>
          <w:noProof/>
          <w:color w:val="0000FF"/>
          <w:sz w:val="28"/>
          <w:szCs w:val="28"/>
        </w:rPr>
        <w:t xml:space="preserve">*** </w:t>
      </w:r>
      <w:r w:rsidR="002B25FA">
        <w:rPr>
          <w:rFonts w:ascii="Arial" w:eastAsia="DengXian" w:hAnsi="Arial" w:cs="Arial"/>
          <w:noProof/>
          <w:color w:val="0000FF"/>
          <w:sz w:val="28"/>
          <w:szCs w:val="28"/>
        </w:rPr>
        <w:t>Next</w:t>
      </w:r>
      <w:r w:rsidRPr="002B25FA">
        <w:rPr>
          <w:rFonts w:ascii="Arial" w:eastAsia="DengXian" w:hAnsi="Arial" w:cs="Arial"/>
          <w:noProof/>
          <w:color w:val="0000FF"/>
          <w:sz w:val="28"/>
          <w:szCs w:val="28"/>
        </w:rPr>
        <w:t xml:space="preserve"> Change ***</w:t>
      </w:r>
    </w:p>
    <w:p w14:paraId="74F69EBA" w14:textId="796340C5" w:rsidR="008F3D9B" w:rsidRPr="00B06F7A" w:rsidRDefault="008F3D9B" w:rsidP="008F3D9B">
      <w:pPr>
        <w:pStyle w:val="Heading5"/>
      </w:pPr>
      <w:bookmarkStart w:id="89" w:name="_Toc11338828"/>
      <w:bookmarkStart w:id="90" w:name="_Toc27585543"/>
      <w:bookmarkStart w:id="91" w:name="_Toc36457550"/>
      <w:bookmarkStart w:id="92" w:name="_Toc45028468"/>
      <w:bookmarkStart w:id="93" w:name="_Toc45029303"/>
      <w:bookmarkStart w:id="94" w:name="_Toc67682076"/>
      <w:bookmarkStart w:id="95" w:name="_Toc122087023"/>
      <w:r w:rsidRPr="00B06F7A">
        <w:lastRenderedPageBreak/>
        <w:t>6.5.6.2.2</w:t>
      </w:r>
      <w:r w:rsidRPr="00B06F7A">
        <w:tab/>
        <w:t>Type: PpData</w:t>
      </w:r>
      <w:bookmarkEnd w:id="89"/>
      <w:bookmarkEnd w:id="90"/>
      <w:bookmarkEnd w:id="91"/>
      <w:bookmarkEnd w:id="92"/>
      <w:bookmarkEnd w:id="93"/>
      <w:bookmarkEnd w:id="94"/>
      <w:bookmarkEnd w:id="95"/>
    </w:p>
    <w:p w14:paraId="34342F72" w14:textId="77777777" w:rsidR="008F3D9B" w:rsidRPr="00B06F7A" w:rsidRDefault="008F3D9B" w:rsidP="008F3D9B">
      <w:pPr>
        <w:pStyle w:val="TH"/>
      </w:pPr>
      <w:r w:rsidRPr="00B06F7A">
        <w:rPr>
          <w:noProof/>
        </w:rPr>
        <w:t>Table </w:t>
      </w:r>
      <w:r w:rsidRPr="00B06F7A">
        <w:t xml:space="preserve">6.5.6.2.2-1: </w:t>
      </w:r>
      <w:r w:rsidRPr="00B06F7A">
        <w:rPr>
          <w:noProof/>
        </w:rPr>
        <w:t>Definition of type PpData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283"/>
        <w:gridCol w:w="1276"/>
        <w:gridCol w:w="3257"/>
      </w:tblGrid>
      <w:tr w:rsidR="008F3D9B" w:rsidRPr="00B06F7A" w14:paraId="3601B75A" w14:textId="77777777" w:rsidTr="00521E9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0CF537" w14:textId="77777777" w:rsidR="008F3D9B" w:rsidRPr="00B06F7A" w:rsidRDefault="008F3D9B" w:rsidP="003529C7">
            <w:pPr>
              <w:pStyle w:val="TAH"/>
            </w:pPr>
            <w:r w:rsidRPr="00B06F7A">
              <w:t>Attribute 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281FC9" w14:textId="77777777" w:rsidR="008F3D9B" w:rsidRPr="00B06F7A" w:rsidRDefault="008F3D9B" w:rsidP="003529C7">
            <w:pPr>
              <w:pStyle w:val="TAH"/>
            </w:pPr>
            <w:r w:rsidRPr="00B06F7A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5855F0" w14:textId="77777777" w:rsidR="008F3D9B" w:rsidRPr="00B06F7A" w:rsidRDefault="008F3D9B" w:rsidP="003529C7">
            <w:pPr>
              <w:pStyle w:val="TAH"/>
            </w:pPr>
            <w:r w:rsidRPr="00B06F7A"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E58BAA" w14:textId="77777777" w:rsidR="008F3D9B" w:rsidRPr="00B06F7A" w:rsidRDefault="008F3D9B" w:rsidP="003529C7">
            <w:pPr>
              <w:pStyle w:val="TAH"/>
              <w:jc w:val="left"/>
            </w:pPr>
            <w:r w:rsidRPr="00B06F7A">
              <w:t>Cardinality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2BCA6F" w14:textId="77777777" w:rsidR="008F3D9B" w:rsidRPr="00B06F7A" w:rsidRDefault="008F3D9B" w:rsidP="003529C7">
            <w:pPr>
              <w:pStyle w:val="TAH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Description</w:t>
            </w:r>
          </w:p>
        </w:tc>
      </w:tr>
      <w:tr w:rsidR="008F3D9B" w:rsidRPr="00B06F7A" w14:paraId="51A55A8A" w14:textId="77777777" w:rsidTr="00521E9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C5EB" w14:textId="77777777" w:rsidR="008F3D9B" w:rsidRPr="00B06F7A" w:rsidRDefault="008F3D9B" w:rsidP="003529C7">
            <w:pPr>
              <w:pStyle w:val="TAL"/>
            </w:pPr>
            <w:r w:rsidRPr="00B06F7A">
              <w:t>supportedFeatures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BA7D" w14:textId="77777777" w:rsidR="008F3D9B" w:rsidRPr="00B06F7A" w:rsidRDefault="008F3D9B" w:rsidP="003529C7">
            <w:pPr>
              <w:pStyle w:val="TAL"/>
            </w:pPr>
            <w:r w:rsidRPr="00B06F7A">
              <w:t>SupportedFeatures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1976" w14:textId="77777777" w:rsidR="008F3D9B" w:rsidRPr="00B06F7A" w:rsidRDefault="008F3D9B" w:rsidP="003529C7">
            <w:pPr>
              <w:pStyle w:val="TAC"/>
            </w:pPr>
            <w:r w:rsidRPr="00B06F7A"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ABB7" w14:textId="77777777" w:rsidR="008F3D9B" w:rsidRPr="00B06F7A" w:rsidRDefault="008F3D9B" w:rsidP="003529C7">
            <w:pPr>
              <w:pStyle w:val="TAL"/>
            </w:pPr>
            <w:r w:rsidRPr="00B06F7A">
              <w:t>0..1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823E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1ED38774" w14:textId="77777777" w:rsidTr="00521E9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E0D" w14:textId="77777777" w:rsidR="008F3D9B" w:rsidRPr="00B06F7A" w:rsidRDefault="008F3D9B" w:rsidP="003529C7">
            <w:pPr>
              <w:pStyle w:val="TAL"/>
            </w:pPr>
            <w:r w:rsidRPr="00B06F7A">
              <w:t>communicationCharacteristics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3478" w14:textId="77777777" w:rsidR="008F3D9B" w:rsidRPr="00B06F7A" w:rsidRDefault="008F3D9B" w:rsidP="003529C7">
            <w:pPr>
              <w:pStyle w:val="TAL"/>
            </w:pPr>
            <w:r w:rsidRPr="00B06F7A">
              <w:t>CommunicationCharacteristics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C114" w14:textId="77777777" w:rsidR="008F3D9B" w:rsidRPr="00B06F7A" w:rsidRDefault="008F3D9B" w:rsidP="003529C7">
            <w:pPr>
              <w:pStyle w:val="TAC"/>
            </w:pPr>
            <w:r w:rsidRPr="00B06F7A"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DBCE" w14:textId="77777777" w:rsidR="008F3D9B" w:rsidRPr="00B06F7A" w:rsidRDefault="008F3D9B" w:rsidP="003529C7">
            <w:pPr>
              <w:pStyle w:val="TAL"/>
            </w:pPr>
            <w:r w:rsidRPr="00B06F7A">
              <w:t>0..1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48E0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communication characteristics</w:t>
            </w:r>
          </w:p>
        </w:tc>
      </w:tr>
      <w:tr w:rsidR="008F3D9B" w:rsidRPr="00B06F7A" w14:paraId="69F2405D" w14:textId="77777777" w:rsidTr="00521E9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2AF5" w14:textId="77777777" w:rsidR="008F3D9B" w:rsidRPr="00B06F7A" w:rsidRDefault="008F3D9B" w:rsidP="003529C7">
            <w:pPr>
              <w:pStyle w:val="TAL"/>
            </w:pPr>
            <w:r w:rsidRPr="00B06F7A">
              <w:t>expectedUeBehaviour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CD3A" w14:textId="77777777" w:rsidR="008F3D9B" w:rsidRPr="00B06F7A" w:rsidRDefault="008F3D9B" w:rsidP="003529C7">
            <w:pPr>
              <w:pStyle w:val="TAL"/>
            </w:pPr>
            <w:r w:rsidRPr="00B06F7A">
              <w:t>ExpectedUeBehaviour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E3D8" w14:textId="77777777" w:rsidR="008F3D9B" w:rsidRPr="00B06F7A" w:rsidRDefault="008F3D9B" w:rsidP="003529C7">
            <w:pPr>
              <w:pStyle w:val="TAC"/>
            </w:pPr>
            <w:r w:rsidRPr="00B06F7A"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8AAC" w14:textId="77777777" w:rsidR="008F3D9B" w:rsidRPr="00B06F7A" w:rsidRDefault="008F3D9B" w:rsidP="003529C7">
            <w:pPr>
              <w:pStyle w:val="TAL"/>
            </w:pPr>
            <w:r w:rsidRPr="00B06F7A">
              <w:t>0..1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9A9C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Expected UE Behaviour Parameters</w:t>
            </w:r>
          </w:p>
        </w:tc>
      </w:tr>
      <w:tr w:rsidR="008F3D9B" w:rsidRPr="00B06F7A" w14:paraId="352DB9F8" w14:textId="77777777" w:rsidTr="00521E9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2CFE" w14:textId="77777777" w:rsidR="008F3D9B" w:rsidRPr="00B06F7A" w:rsidRDefault="008F3D9B" w:rsidP="003529C7">
            <w:pPr>
              <w:pStyle w:val="TAL"/>
            </w:pPr>
            <w:r w:rsidRPr="00B06F7A">
              <w:rPr>
                <w:rFonts w:hint="eastAsia"/>
              </w:rPr>
              <w:t>e</w:t>
            </w:r>
            <w:r w:rsidRPr="00B06F7A">
              <w:t>cRestriction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3C1" w14:textId="77777777" w:rsidR="008F3D9B" w:rsidRPr="00B06F7A" w:rsidRDefault="008F3D9B" w:rsidP="003529C7">
            <w:pPr>
              <w:pStyle w:val="TAL"/>
            </w:pPr>
            <w:r w:rsidRPr="00B06F7A">
              <w:t>EcRestriction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77E4" w14:textId="77777777" w:rsidR="008F3D9B" w:rsidRPr="00B06F7A" w:rsidRDefault="008F3D9B" w:rsidP="003529C7">
            <w:pPr>
              <w:pStyle w:val="TAC"/>
            </w:pPr>
            <w:r w:rsidRPr="00B06F7A"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4B6F" w14:textId="77777777" w:rsidR="008F3D9B" w:rsidRPr="00B06F7A" w:rsidRDefault="008F3D9B" w:rsidP="003529C7">
            <w:pPr>
              <w:pStyle w:val="TAL"/>
            </w:pPr>
            <w:r w:rsidRPr="00B06F7A">
              <w:t>0..1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A07D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Enhanced Coverage Restriction Parameters</w:t>
            </w:r>
          </w:p>
        </w:tc>
      </w:tr>
      <w:tr w:rsidR="008F3D9B" w:rsidRPr="00B06F7A" w14:paraId="632F6F1D" w14:textId="77777777" w:rsidTr="00521E9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1C6" w14:textId="77777777" w:rsidR="008F3D9B" w:rsidRPr="00B06F7A" w:rsidRDefault="008F3D9B" w:rsidP="003529C7">
            <w:pPr>
              <w:pStyle w:val="TAL"/>
            </w:pPr>
            <w:r w:rsidRPr="00B06F7A">
              <w:rPr>
                <w:rFonts w:hint="eastAsia"/>
              </w:rPr>
              <w:t>a</w:t>
            </w:r>
            <w:r w:rsidRPr="00B06F7A">
              <w:t>csInfo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2B3C" w14:textId="77777777" w:rsidR="008F3D9B" w:rsidRPr="00B06F7A" w:rsidRDefault="008F3D9B" w:rsidP="003529C7">
            <w:pPr>
              <w:pStyle w:val="TAL"/>
            </w:pPr>
            <w:r w:rsidRPr="00B06F7A">
              <w:rPr>
                <w:rFonts w:hint="eastAsia"/>
              </w:rPr>
              <w:t>A</w:t>
            </w:r>
            <w:r w:rsidRPr="00B06F7A">
              <w:t>csInfoRm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82A0" w14:textId="77777777" w:rsidR="008F3D9B" w:rsidRPr="00B06F7A" w:rsidRDefault="008F3D9B" w:rsidP="003529C7">
            <w:pPr>
              <w:pStyle w:val="TAC"/>
            </w:pPr>
            <w:r w:rsidRPr="00B06F7A">
              <w:rPr>
                <w:rFonts w:hint="eastAsia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0845" w14:textId="77777777" w:rsidR="008F3D9B" w:rsidRPr="00B06F7A" w:rsidRDefault="008F3D9B" w:rsidP="003529C7">
            <w:pPr>
              <w:pStyle w:val="TAL"/>
            </w:pPr>
            <w:r w:rsidRPr="00B06F7A">
              <w:rPr>
                <w:rFonts w:hint="eastAsia"/>
              </w:rPr>
              <w:t>0</w:t>
            </w:r>
            <w:r w:rsidRPr="00B06F7A">
              <w:t>..1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183B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Identifies the ACS Information (see TS 23.316 [37] clause 9.6.3); nullable</w:t>
            </w:r>
            <w:r w:rsidRPr="00B06F7A">
              <w:rPr>
                <w:rFonts w:cs="Arial" w:hint="eastAsia"/>
                <w:szCs w:val="18"/>
              </w:rPr>
              <w:t>.</w:t>
            </w:r>
          </w:p>
        </w:tc>
      </w:tr>
      <w:tr w:rsidR="008F3D9B" w:rsidRPr="00B06F7A" w14:paraId="2313FF0A" w14:textId="77777777" w:rsidTr="00521E9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AA17" w14:textId="77777777" w:rsidR="008F3D9B" w:rsidRPr="00B06F7A" w:rsidRDefault="008F3D9B" w:rsidP="003529C7">
            <w:pPr>
              <w:pStyle w:val="TAL"/>
            </w:pPr>
            <w:r w:rsidRPr="00B06F7A">
              <w:t>stnSr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062E" w14:textId="77777777" w:rsidR="008F3D9B" w:rsidRPr="00B06F7A" w:rsidRDefault="008F3D9B" w:rsidP="003529C7">
            <w:pPr>
              <w:pStyle w:val="TAL"/>
            </w:pPr>
            <w:r w:rsidRPr="00B06F7A">
              <w:t>StnSrRm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D3AC" w14:textId="77777777" w:rsidR="008F3D9B" w:rsidRPr="00B06F7A" w:rsidRDefault="008F3D9B" w:rsidP="003529C7">
            <w:pPr>
              <w:pStyle w:val="TAC"/>
            </w:pPr>
            <w:r w:rsidRPr="00B06F7A"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59D5" w14:textId="77777777" w:rsidR="008F3D9B" w:rsidRPr="00B06F7A" w:rsidRDefault="008F3D9B" w:rsidP="003529C7">
            <w:pPr>
              <w:pStyle w:val="TAL"/>
            </w:pPr>
            <w:r w:rsidRPr="00B06F7A">
              <w:t>0..1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CE1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Session Transfer Number for SRVCC</w:t>
            </w:r>
          </w:p>
        </w:tc>
      </w:tr>
      <w:tr w:rsidR="008F3D9B" w:rsidRPr="00B06F7A" w14:paraId="2D945FB0" w14:textId="77777777" w:rsidTr="00521E9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A4E" w14:textId="77777777" w:rsidR="008F3D9B" w:rsidRPr="00B06F7A" w:rsidRDefault="008F3D9B" w:rsidP="003529C7">
            <w:pPr>
              <w:pStyle w:val="TAL"/>
            </w:pPr>
            <w:r w:rsidRPr="00B06F7A">
              <w:t>lcsPrivacy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BA9B" w14:textId="77777777" w:rsidR="008F3D9B" w:rsidRPr="00B06F7A" w:rsidRDefault="008F3D9B" w:rsidP="003529C7">
            <w:pPr>
              <w:pStyle w:val="TAL"/>
            </w:pPr>
            <w:r w:rsidRPr="00B06F7A">
              <w:t>LcsPrivacy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7EBC" w14:textId="77777777" w:rsidR="008F3D9B" w:rsidRPr="00B06F7A" w:rsidRDefault="008F3D9B" w:rsidP="003529C7">
            <w:pPr>
              <w:pStyle w:val="TAC"/>
            </w:pPr>
            <w:r w:rsidRPr="00B06F7A">
              <w:rPr>
                <w:rFonts w:hint="eastAsia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D581" w14:textId="77777777" w:rsidR="008F3D9B" w:rsidRPr="00B06F7A" w:rsidRDefault="008F3D9B" w:rsidP="003529C7">
            <w:pPr>
              <w:pStyle w:val="TAL"/>
            </w:pPr>
            <w:r w:rsidRPr="00B06F7A">
              <w:rPr>
                <w:rFonts w:hint="eastAsia"/>
              </w:rPr>
              <w:t>0</w:t>
            </w:r>
            <w:r w:rsidRPr="00B06F7A">
              <w:t>..1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7C38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L</w:t>
            </w:r>
            <w:r w:rsidRPr="00B06F7A">
              <w:rPr>
                <w:rFonts w:cs="Arial"/>
                <w:szCs w:val="18"/>
              </w:rPr>
              <w:t>CS Privacy Parameters (see clause 5.4.3 of 3GPP TS 23.273 [38])</w:t>
            </w:r>
          </w:p>
        </w:tc>
      </w:tr>
      <w:tr w:rsidR="008F3D9B" w:rsidRPr="00B06F7A" w14:paraId="06CDDB99" w14:textId="77777777" w:rsidTr="00521E9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B9C8" w14:textId="77777777" w:rsidR="008F3D9B" w:rsidRPr="00B06F7A" w:rsidRDefault="008F3D9B" w:rsidP="003529C7">
            <w:pPr>
              <w:pStyle w:val="TAL"/>
            </w:pPr>
            <w:r w:rsidRPr="00B06F7A">
              <w:t>sorInfo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522" w14:textId="77777777" w:rsidR="008F3D9B" w:rsidRPr="00B06F7A" w:rsidRDefault="008F3D9B" w:rsidP="003529C7">
            <w:pPr>
              <w:pStyle w:val="TAL"/>
            </w:pPr>
            <w:r w:rsidRPr="00B06F7A">
              <w:t>SorInfo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247D" w14:textId="77777777" w:rsidR="008F3D9B" w:rsidRPr="00B06F7A" w:rsidRDefault="008F3D9B" w:rsidP="003529C7">
            <w:pPr>
              <w:pStyle w:val="TAC"/>
            </w:pPr>
            <w:r w:rsidRPr="00B06F7A"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DB74" w14:textId="77777777" w:rsidR="008F3D9B" w:rsidRPr="00B06F7A" w:rsidRDefault="008F3D9B" w:rsidP="003529C7">
            <w:pPr>
              <w:pStyle w:val="TAL"/>
            </w:pPr>
            <w:r w:rsidRPr="00B06F7A">
              <w:t>0..1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B75A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Steering of Roaming information to be conveyed to a UE</w:t>
            </w:r>
          </w:p>
          <w:p w14:paraId="1558B2BE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See NOTE°1 and NOTE°2.</w:t>
            </w:r>
          </w:p>
        </w:tc>
      </w:tr>
      <w:tr w:rsidR="008F3D9B" w:rsidRPr="00B06F7A" w14:paraId="363AE51F" w14:textId="77777777" w:rsidTr="00521E9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3561" w14:textId="77777777" w:rsidR="008F3D9B" w:rsidRPr="00B06F7A" w:rsidRDefault="008F3D9B" w:rsidP="003529C7">
            <w:pPr>
              <w:pStyle w:val="TAL"/>
              <w:rPr>
                <w:rFonts w:eastAsia="Malgun Gothic"/>
              </w:rPr>
            </w:pPr>
            <w:r w:rsidRPr="00670129">
              <w:rPr>
                <w:rFonts w:eastAsia="Malgun Gothic"/>
              </w:rPr>
              <w:t>5mbsAuthorizationInfo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7F0" w14:textId="77777777" w:rsidR="008F3D9B" w:rsidRPr="00B06F7A" w:rsidRDefault="008F3D9B" w:rsidP="003529C7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5M</w:t>
            </w:r>
            <w:r w:rsidRPr="001543CF">
              <w:rPr>
                <w:rFonts w:eastAsia="Malgun Gothic"/>
              </w:rPr>
              <w:t>bsAuthorizationInfo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B9E3" w14:textId="77777777" w:rsidR="008F3D9B" w:rsidRPr="00B06F7A" w:rsidRDefault="008F3D9B" w:rsidP="003529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24A" w14:textId="77777777" w:rsidR="008F3D9B" w:rsidRPr="00B06F7A" w:rsidRDefault="008F3D9B" w:rsidP="003529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4F37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When present, this IE shall include the 5MBS Session Authorization Information as specified in 3GPP TS 23.247 [59]</w:t>
            </w:r>
          </w:p>
        </w:tc>
      </w:tr>
      <w:tr w:rsidR="00521E99" w:rsidRPr="00B06F7A" w14:paraId="4F4DE96B" w14:textId="77777777" w:rsidTr="00521E99">
        <w:trPr>
          <w:jc w:val="center"/>
          <w:ins w:id="96" w:author="Maria Liang" w:date="2023-03-23T16:2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BA3E" w14:textId="2E1F70B2" w:rsidR="00521E99" w:rsidRPr="00670129" w:rsidRDefault="00521E99" w:rsidP="003529C7">
            <w:pPr>
              <w:pStyle w:val="TAL"/>
              <w:rPr>
                <w:ins w:id="97" w:author="Maria Liang" w:date="2023-03-23T16:22:00Z"/>
                <w:rFonts w:eastAsia="Malgun Gothic"/>
              </w:rPr>
            </w:pPr>
            <w:ins w:id="98" w:author="Maria Liang" w:date="2023-03-23T16:24:00Z">
              <w:r>
                <w:rPr>
                  <w:rFonts w:eastAsia="Malgun Gothic"/>
                </w:rPr>
                <w:t>dnn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BA69" w14:textId="33781722" w:rsidR="00521E99" w:rsidRDefault="00521E99" w:rsidP="003529C7">
            <w:pPr>
              <w:pStyle w:val="TAL"/>
              <w:rPr>
                <w:ins w:id="99" w:author="Maria Liang" w:date="2023-03-23T16:22:00Z"/>
                <w:rFonts w:eastAsia="Malgun Gothic"/>
              </w:rPr>
            </w:pPr>
            <w:ins w:id="100" w:author="Maria Liang" w:date="2023-03-23T16:24:00Z">
              <w:r>
                <w:rPr>
                  <w:rFonts w:eastAsia="Malgun Gothic"/>
                </w:rPr>
                <w:t>Dnn</w:t>
              </w:r>
            </w:ins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1879" w14:textId="481E4CDC" w:rsidR="00521E99" w:rsidRDefault="00521E99" w:rsidP="003529C7">
            <w:pPr>
              <w:pStyle w:val="TAC"/>
              <w:rPr>
                <w:ins w:id="101" w:author="Maria Liang" w:date="2023-03-23T16:22:00Z"/>
                <w:lang w:eastAsia="zh-CN"/>
              </w:rPr>
            </w:pPr>
            <w:ins w:id="102" w:author="Maria Liang" w:date="2023-03-23T16:2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BAFD" w14:textId="3CFDBCD8" w:rsidR="00521E99" w:rsidRDefault="00521E99" w:rsidP="003529C7">
            <w:pPr>
              <w:pStyle w:val="TAL"/>
              <w:rPr>
                <w:ins w:id="103" w:author="Maria Liang" w:date="2023-03-23T16:22:00Z"/>
                <w:lang w:eastAsia="zh-CN"/>
              </w:rPr>
            </w:pPr>
            <w:ins w:id="104" w:author="Maria Liang" w:date="2023-03-23T16:24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5E70" w14:textId="7D5D5D19" w:rsidR="00521E99" w:rsidRDefault="00521E99" w:rsidP="003529C7">
            <w:pPr>
              <w:pStyle w:val="TAL"/>
              <w:rPr>
                <w:ins w:id="105" w:author="Maria Liang" w:date="2023-03-23T16:22:00Z"/>
                <w:rFonts w:cs="Arial"/>
                <w:szCs w:val="18"/>
                <w:lang w:eastAsia="zh-CN"/>
              </w:rPr>
            </w:pPr>
            <w:ins w:id="106" w:author="Maria Liang" w:date="2023-03-23T16:26:00Z">
              <w:r w:rsidRPr="00521E99">
                <w:rPr>
                  <w:rFonts w:cs="Arial"/>
                  <w:szCs w:val="18"/>
                  <w:lang w:eastAsia="zh-CN"/>
                </w:rPr>
                <w:t xml:space="preserve">Identifies a DNN, </w:t>
              </w:r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  <w:ins w:id="107" w:author="Maria Liang" w:date="2023-03-23T16:25:00Z">
              <w:r w:rsidRPr="00521E99">
                <w:rPr>
                  <w:rFonts w:cs="Arial"/>
                  <w:szCs w:val="18"/>
                  <w:lang w:eastAsia="zh-CN"/>
                </w:rPr>
                <w:t>he DNN shall be the DNN Network Identifier only.</w:t>
              </w:r>
            </w:ins>
          </w:p>
        </w:tc>
      </w:tr>
      <w:tr w:rsidR="00521E99" w:rsidRPr="00B06F7A" w14:paraId="26893BCC" w14:textId="77777777" w:rsidTr="00521E99">
        <w:trPr>
          <w:jc w:val="center"/>
          <w:ins w:id="108" w:author="Maria Liang" w:date="2023-03-23T16:24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A455" w14:textId="0335DA39" w:rsidR="00521E99" w:rsidRDefault="00521E99" w:rsidP="003529C7">
            <w:pPr>
              <w:pStyle w:val="TAL"/>
              <w:rPr>
                <w:ins w:id="109" w:author="Maria Liang" w:date="2023-03-23T16:24:00Z"/>
                <w:rFonts w:eastAsia="Malgun Gothic"/>
              </w:rPr>
            </w:pPr>
            <w:ins w:id="110" w:author="Maria Liang" w:date="2023-03-23T16:24:00Z">
              <w:r>
                <w:rPr>
                  <w:rFonts w:eastAsia="Malgun Gothic"/>
                </w:rPr>
                <w:t>snssai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3775" w14:textId="4B05340F" w:rsidR="00521E99" w:rsidRDefault="00521E99" w:rsidP="003529C7">
            <w:pPr>
              <w:pStyle w:val="TAL"/>
              <w:rPr>
                <w:ins w:id="111" w:author="Maria Liang" w:date="2023-03-23T16:24:00Z"/>
                <w:rFonts w:eastAsia="Malgun Gothic"/>
              </w:rPr>
            </w:pPr>
            <w:ins w:id="112" w:author="Maria Liang" w:date="2023-03-23T16:24:00Z">
              <w:r>
                <w:rPr>
                  <w:rFonts w:eastAsia="Malgun Gothic"/>
                </w:rPr>
                <w:t>Snssai</w:t>
              </w:r>
            </w:ins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5087" w14:textId="55DB0035" w:rsidR="00521E99" w:rsidRDefault="00521E99" w:rsidP="003529C7">
            <w:pPr>
              <w:pStyle w:val="TAC"/>
              <w:rPr>
                <w:ins w:id="113" w:author="Maria Liang" w:date="2023-03-23T16:24:00Z"/>
                <w:lang w:eastAsia="zh-CN"/>
              </w:rPr>
            </w:pPr>
            <w:ins w:id="114" w:author="Maria Liang" w:date="2023-03-23T16:2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40C1" w14:textId="55182016" w:rsidR="00521E99" w:rsidRDefault="00521E99" w:rsidP="003529C7">
            <w:pPr>
              <w:pStyle w:val="TAL"/>
              <w:rPr>
                <w:ins w:id="115" w:author="Maria Liang" w:date="2023-03-23T16:24:00Z"/>
                <w:lang w:eastAsia="zh-CN"/>
              </w:rPr>
            </w:pPr>
            <w:ins w:id="116" w:author="Maria Liang" w:date="2023-03-23T16:24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13AA" w14:textId="485D346D" w:rsidR="00521E99" w:rsidRDefault="00521E99" w:rsidP="003529C7">
            <w:pPr>
              <w:pStyle w:val="TAL"/>
              <w:rPr>
                <w:ins w:id="117" w:author="Maria Liang" w:date="2023-03-23T16:24:00Z"/>
                <w:rFonts w:cs="Arial"/>
                <w:szCs w:val="18"/>
                <w:lang w:eastAsia="zh-CN"/>
              </w:rPr>
            </w:pPr>
            <w:ins w:id="118" w:author="Maria Liang" w:date="2023-03-23T16:26:00Z">
              <w:r>
                <w:rPr>
                  <w:rFonts w:cs="Arial"/>
                  <w:szCs w:val="18"/>
                  <w:lang w:eastAsia="zh-CN"/>
                </w:rPr>
                <w:t>Identifies an S-NSSAI.</w:t>
              </w:r>
            </w:ins>
          </w:p>
        </w:tc>
      </w:tr>
      <w:tr w:rsidR="00F65C78" w14:paraId="30D06903" w14:textId="77777777" w:rsidTr="00521E99">
        <w:trPr>
          <w:jc w:val="center"/>
          <w:ins w:id="119" w:author="Maria Liang" w:date="2023-03-23T15:53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B0BC" w14:textId="77777777" w:rsidR="00F65C78" w:rsidRPr="00F65C78" w:rsidRDefault="00F65C78" w:rsidP="003529C7">
            <w:pPr>
              <w:pStyle w:val="TAL"/>
              <w:rPr>
                <w:ins w:id="120" w:author="Maria Liang" w:date="2023-03-23T15:53:00Z"/>
                <w:rFonts w:eastAsia="Malgun Gothic"/>
              </w:rPr>
            </w:pPr>
            <w:ins w:id="121" w:author="Maria Liang" w:date="2023-03-23T15:53:00Z">
              <w:r w:rsidRPr="00F65C78">
                <w:rPr>
                  <w:rFonts w:eastAsia="Malgun Gothic"/>
                </w:rPr>
                <w:t>plmnId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C8CE" w14:textId="77777777" w:rsidR="00F65C78" w:rsidRPr="00F65C78" w:rsidRDefault="00F65C78" w:rsidP="003529C7">
            <w:pPr>
              <w:pStyle w:val="TAL"/>
              <w:rPr>
                <w:ins w:id="122" w:author="Maria Liang" w:date="2023-03-23T15:53:00Z"/>
                <w:rFonts w:eastAsia="Malgun Gothic"/>
              </w:rPr>
            </w:pPr>
            <w:ins w:id="123" w:author="Maria Liang" w:date="2023-03-23T15:53:00Z">
              <w:r w:rsidRPr="00F65C78">
                <w:rPr>
                  <w:rFonts w:eastAsia="Malgun Gothic"/>
                </w:rPr>
                <w:t>PlmnIdNid</w:t>
              </w:r>
            </w:ins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5CA1" w14:textId="0A008EDA" w:rsidR="00F65C78" w:rsidRDefault="00F65C78" w:rsidP="00F65C78">
            <w:pPr>
              <w:pStyle w:val="TAC"/>
              <w:rPr>
                <w:ins w:id="124" w:author="Maria Liang" w:date="2023-03-23T15:53:00Z"/>
                <w:lang w:eastAsia="zh-CN"/>
              </w:rPr>
            </w:pPr>
            <w:ins w:id="125" w:author="Maria Liang" w:date="2023-03-23T15:5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D79D" w14:textId="0E1B0705" w:rsidR="00F65C78" w:rsidRPr="00550D9F" w:rsidRDefault="00F65C78" w:rsidP="003529C7">
            <w:pPr>
              <w:pStyle w:val="TAL"/>
              <w:rPr>
                <w:ins w:id="126" w:author="Maria Liang" w:date="2023-03-23T15:53:00Z"/>
                <w:lang w:eastAsia="zh-CN"/>
              </w:rPr>
            </w:pPr>
            <w:ins w:id="127" w:author="Maria Liang" w:date="2023-03-23T15:54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3D19" w14:textId="77777777" w:rsidR="00F65C78" w:rsidRPr="00F65C78" w:rsidRDefault="00F65C78" w:rsidP="00F65C78">
            <w:pPr>
              <w:pStyle w:val="TAL"/>
              <w:rPr>
                <w:ins w:id="128" w:author="Maria Liang" w:date="2023-03-23T15:54:00Z"/>
                <w:rFonts w:cs="Arial"/>
                <w:szCs w:val="18"/>
                <w:lang w:eastAsia="zh-CN"/>
              </w:rPr>
            </w:pPr>
            <w:ins w:id="129" w:author="Maria Liang" w:date="2023-03-23T15:54:00Z">
              <w:r w:rsidRPr="00F65C78">
                <w:rPr>
                  <w:rFonts w:cs="Arial"/>
                  <w:szCs w:val="18"/>
                  <w:lang w:eastAsia="zh-CN"/>
                </w:rPr>
                <w:t>Identifies the PLMN Identifier or the SNPN Identifier.</w:t>
              </w:r>
            </w:ins>
          </w:p>
          <w:p w14:paraId="164D5C08" w14:textId="6C83849F" w:rsidR="00F65C78" w:rsidRPr="00F65C78" w:rsidRDefault="00F65C78" w:rsidP="00F65C78">
            <w:pPr>
              <w:pStyle w:val="TAL"/>
              <w:rPr>
                <w:ins w:id="130" w:author="Maria Liang" w:date="2023-03-23T15:53:00Z"/>
                <w:rFonts w:cs="Arial"/>
                <w:szCs w:val="18"/>
                <w:lang w:eastAsia="zh-CN"/>
              </w:rPr>
            </w:pPr>
            <w:ins w:id="131" w:author="Maria Liang" w:date="2023-03-23T15:54:00Z">
              <w:r w:rsidRPr="00F65C78">
                <w:rPr>
                  <w:rFonts w:cs="Arial"/>
                  <w:szCs w:val="18"/>
                  <w:lang w:eastAsia="zh-CN"/>
                </w:rPr>
                <w:t>It may be present when the reported event is "PLMN_CHG" and which is allowed to be exposured to the AF based on the local policy or local configuration.</w:t>
              </w:r>
            </w:ins>
            <w:ins w:id="132" w:author="Maria Liang" w:date="2023-03-23T15:58:00Z">
              <w:r w:rsidRPr="00B06F7A">
                <w:rPr>
                  <w:rFonts w:cs="Arial"/>
                  <w:szCs w:val="18"/>
                </w:rPr>
                <w:t xml:space="preserve"> See NOTE°</w:t>
              </w:r>
              <w:r>
                <w:rPr>
                  <w:rFonts w:cs="Arial"/>
                  <w:szCs w:val="18"/>
                </w:rPr>
                <w:t>3.</w:t>
              </w:r>
            </w:ins>
          </w:p>
        </w:tc>
      </w:tr>
      <w:tr w:rsidR="00F65C78" w:rsidRPr="00B06F7A" w14:paraId="49E63F0E" w14:textId="77777777" w:rsidTr="00521E99">
        <w:trPr>
          <w:jc w:val="center"/>
          <w:ins w:id="133" w:author="Maria Liang" w:date="2023-03-23T15:5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682D" w14:textId="131DECDB" w:rsidR="00F65C78" w:rsidRPr="00670129" w:rsidRDefault="00F65C78" w:rsidP="003529C7">
            <w:pPr>
              <w:pStyle w:val="TAL"/>
              <w:rPr>
                <w:ins w:id="134" w:author="Maria Liang" w:date="2023-03-23T15:52:00Z"/>
                <w:rFonts w:eastAsia="Malgun Gothic"/>
              </w:rPr>
            </w:pPr>
            <w:ins w:id="135" w:author="Maria Liang" w:date="2023-03-23T15:55:00Z">
              <w:r>
                <w:rPr>
                  <w:rFonts w:eastAsia="Malgun Gothic"/>
                </w:rPr>
                <w:t>cagInfo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6F40" w14:textId="5EB3FB5E" w:rsidR="00F65C78" w:rsidRDefault="00F65C78" w:rsidP="003529C7">
            <w:pPr>
              <w:pStyle w:val="TAL"/>
              <w:rPr>
                <w:ins w:id="136" w:author="Maria Liang" w:date="2023-03-23T15:52:00Z"/>
                <w:rFonts w:eastAsia="Malgun Gothic"/>
              </w:rPr>
            </w:pPr>
            <w:ins w:id="137" w:author="Maria Liang" w:date="2023-03-23T15:55:00Z">
              <w:r>
                <w:rPr>
                  <w:rFonts w:eastAsia="Malgun Gothic"/>
                </w:rPr>
                <w:t>CagInfo</w:t>
              </w:r>
            </w:ins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A91E" w14:textId="3E54C0F9" w:rsidR="00F65C78" w:rsidRDefault="00F65C78" w:rsidP="003529C7">
            <w:pPr>
              <w:pStyle w:val="TAC"/>
              <w:rPr>
                <w:ins w:id="138" w:author="Maria Liang" w:date="2023-03-23T15:52:00Z"/>
                <w:lang w:eastAsia="zh-CN"/>
              </w:rPr>
            </w:pPr>
            <w:ins w:id="139" w:author="Maria Liang" w:date="2023-03-23T15:55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A696" w14:textId="3D2AE857" w:rsidR="00F65C78" w:rsidRDefault="00F65C78" w:rsidP="003529C7">
            <w:pPr>
              <w:pStyle w:val="TAL"/>
              <w:rPr>
                <w:ins w:id="140" w:author="Maria Liang" w:date="2023-03-23T15:52:00Z"/>
                <w:lang w:eastAsia="zh-CN"/>
              </w:rPr>
            </w:pPr>
            <w:ins w:id="141" w:author="Maria Liang" w:date="2023-03-23T15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954B" w14:textId="4346922D" w:rsidR="00F65C78" w:rsidRDefault="00F65C78" w:rsidP="003529C7">
            <w:pPr>
              <w:pStyle w:val="TAL"/>
              <w:rPr>
                <w:ins w:id="142" w:author="Maria Liang" w:date="2023-03-23T15:52:00Z"/>
                <w:rFonts w:cs="Arial"/>
                <w:szCs w:val="18"/>
                <w:lang w:eastAsia="zh-CN"/>
              </w:rPr>
            </w:pPr>
            <w:ins w:id="143" w:author="Maria Liang" w:date="2023-03-23T15:55:00Z">
              <w:r w:rsidRPr="00F65C78">
                <w:rPr>
                  <w:rFonts w:cs="Arial"/>
                  <w:szCs w:val="18"/>
                  <w:lang w:eastAsia="zh-CN"/>
                </w:rPr>
                <w:t>Identfies the Close Access Group Information.</w:t>
              </w:r>
            </w:ins>
            <w:ins w:id="144" w:author="Maria Liang" w:date="2023-03-23T15:58:00Z">
              <w:r w:rsidRPr="00B06F7A">
                <w:rPr>
                  <w:rFonts w:cs="Arial"/>
                  <w:szCs w:val="18"/>
                </w:rPr>
                <w:t xml:space="preserve"> See NOTE°</w:t>
              </w:r>
              <w:r>
                <w:rPr>
                  <w:rFonts w:cs="Arial"/>
                  <w:szCs w:val="18"/>
                </w:rPr>
                <w:t>3.</w:t>
              </w:r>
            </w:ins>
          </w:p>
        </w:tc>
      </w:tr>
      <w:tr w:rsidR="008F3D9B" w:rsidRPr="00B06F7A" w14:paraId="5C7F38DF" w14:textId="77777777" w:rsidTr="00521E99">
        <w:trPr>
          <w:jc w:val="center"/>
        </w:trPr>
        <w:tc>
          <w:tcPr>
            <w:tcW w:w="9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9E92" w14:textId="689758C7" w:rsidR="008F3D9B" w:rsidRPr="00B06F7A" w:rsidRDefault="008F3D9B" w:rsidP="003529C7">
            <w:pPr>
              <w:pStyle w:val="TAN"/>
            </w:pPr>
            <w:r w:rsidRPr="00B06F7A">
              <w:t>NOTE</w:t>
            </w:r>
            <w:del w:id="145" w:author="Jesus de Gregorio" w:date="2023-04-07T11:23:00Z">
              <w:r w:rsidRPr="00B06F7A" w:rsidDel="002B25FA">
                <w:delText>°</w:delText>
              </w:r>
            </w:del>
            <w:ins w:id="146" w:author="Jesus de Gregorio" w:date="2023-04-07T11:23:00Z">
              <w:r w:rsidR="002B25FA">
                <w:t> </w:t>
              </w:r>
            </w:ins>
            <w:r w:rsidRPr="00B06F7A">
              <w:t>1:</w:t>
            </w:r>
            <w:r w:rsidRPr="00B06F7A">
              <w:tab/>
              <w:t>If the UDM is not able to immediately (after conducting integrity protection with the AUSF) convey the received Steering of Roaming information to the concerned UE for any reason (</w:t>
            </w:r>
            <w:proofErr w:type="gramStart"/>
            <w:r w:rsidRPr="00B06F7A">
              <w:t>e.g.</w:t>
            </w:r>
            <w:proofErr w:type="gramEnd"/>
            <w:r w:rsidRPr="00B06F7A">
              <w:t xml:space="preserve"> no AMF registered for the UE), it shall discard it.</w:t>
            </w:r>
          </w:p>
          <w:p w14:paraId="0922933C" w14:textId="727613C8" w:rsidR="008F3D9B" w:rsidRDefault="008F3D9B" w:rsidP="002B25FA">
            <w:pPr>
              <w:pStyle w:val="TAN"/>
              <w:rPr>
                <w:ins w:id="147" w:author="Maria Liang" w:date="2023-03-23T15:58:00Z"/>
              </w:rPr>
            </w:pPr>
            <w:r w:rsidRPr="00B06F7A">
              <w:t>NOTE</w:t>
            </w:r>
            <w:del w:id="148" w:author="Jesus de Gregorio" w:date="2023-04-07T11:23:00Z">
              <w:r w:rsidRPr="00B06F7A" w:rsidDel="002B25FA">
                <w:delText>°</w:delText>
              </w:r>
            </w:del>
            <w:ins w:id="149" w:author="Jesus de Gregorio" w:date="2023-04-07T11:23:00Z">
              <w:r w:rsidR="002B25FA">
                <w:t> </w:t>
              </w:r>
            </w:ins>
            <w:r w:rsidRPr="00B06F7A">
              <w:t>2:</w:t>
            </w:r>
            <w:r w:rsidRPr="00B06F7A">
              <w:tab/>
              <w:t>The behaviour of the UDM at reception of Steering of Roaming information within PpData is specified in Annex C.3 of 3GPP°TS°23.122</w:t>
            </w:r>
            <w:proofErr w:type="gramStart"/>
            <w:r w:rsidRPr="00B06F7A">
              <w:t>°[</w:t>
            </w:r>
            <w:proofErr w:type="gramEnd"/>
            <w:r w:rsidRPr="00B06F7A">
              <w:t>20].</w:t>
            </w:r>
          </w:p>
          <w:p w14:paraId="70F40560" w14:textId="5E71A4A3" w:rsidR="00F65C78" w:rsidRPr="00B06F7A" w:rsidRDefault="00F65C78" w:rsidP="002B25FA">
            <w:pPr>
              <w:pStyle w:val="TAN"/>
              <w:rPr>
                <w:lang w:eastAsia="zh-CN"/>
              </w:rPr>
            </w:pPr>
            <w:ins w:id="150" w:author="Maria Liang" w:date="2023-03-23T15:59:00Z">
              <w:r w:rsidRPr="00F65C78">
                <w:rPr>
                  <w:lang w:eastAsia="zh-CN"/>
                </w:rPr>
                <w:t>NOTE</w:t>
              </w:r>
            </w:ins>
            <w:ins w:id="151" w:author="Jesus de Gregorio" w:date="2023-04-07T11:23:00Z">
              <w:r w:rsidR="002B25FA">
                <w:rPr>
                  <w:lang w:eastAsia="zh-CN"/>
                </w:rPr>
                <w:t> </w:t>
              </w:r>
            </w:ins>
            <w:ins w:id="152" w:author="Maria Liang" w:date="2023-03-23T15:59:00Z">
              <w:r>
                <w:rPr>
                  <w:lang w:eastAsia="zh-CN"/>
                </w:rPr>
                <w:t>3</w:t>
              </w:r>
              <w:r w:rsidRPr="00F65C78">
                <w:rPr>
                  <w:lang w:eastAsia="zh-CN"/>
                </w:rPr>
                <w:t>:</w:t>
              </w:r>
              <w:r w:rsidRPr="00F65C78">
                <w:rPr>
                  <w:lang w:eastAsia="zh-CN"/>
                </w:rPr>
                <w:tab/>
              </w:r>
            </w:ins>
            <w:ins w:id="153" w:author="Maria Liang" w:date="2023-03-23T16:09:00Z">
              <w:r w:rsidR="003434E3">
                <w:rPr>
                  <w:lang w:eastAsia="zh-CN"/>
                </w:rPr>
                <w:t>For NPN usage, t</w:t>
              </w:r>
            </w:ins>
            <w:ins w:id="154" w:author="Maria Liang" w:date="2023-03-23T16:08:00Z">
              <w:r w:rsidR="003434E3" w:rsidRPr="003434E3">
                <w:rPr>
                  <w:lang w:eastAsia="zh-CN"/>
                </w:rPr>
                <w:t>he SNPN "nid" attribute within the "plmnId” attribute and the PNI-NPN "cagInfo" attribute are mutually exclusive.</w:t>
              </w:r>
            </w:ins>
          </w:p>
        </w:tc>
      </w:tr>
    </w:tbl>
    <w:p w14:paraId="17B5ACBD" w14:textId="67360AEB" w:rsidR="008F3D9B" w:rsidRDefault="008F3D9B" w:rsidP="008F3D9B">
      <w:pPr>
        <w:rPr>
          <w:lang w:val="en-US"/>
        </w:rPr>
      </w:pPr>
    </w:p>
    <w:p w14:paraId="03FAB201" w14:textId="291465D8" w:rsidR="008F3D9B" w:rsidRPr="002B25FA" w:rsidRDefault="008F3D9B" w:rsidP="008F3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eastAsia="DengXian" w:hAnsi="Arial" w:cs="Arial"/>
          <w:noProof/>
          <w:color w:val="0000FF"/>
          <w:sz w:val="28"/>
          <w:szCs w:val="28"/>
        </w:rPr>
      </w:pPr>
      <w:r w:rsidRPr="002B25FA">
        <w:rPr>
          <w:rFonts w:ascii="Arial" w:eastAsia="DengXian" w:hAnsi="Arial" w:cs="Arial"/>
          <w:noProof/>
          <w:color w:val="0000FF"/>
          <w:sz w:val="28"/>
          <w:szCs w:val="28"/>
        </w:rPr>
        <w:t xml:space="preserve">*** </w:t>
      </w:r>
      <w:r w:rsidR="002B25FA">
        <w:rPr>
          <w:rFonts w:ascii="Arial" w:eastAsia="DengXian" w:hAnsi="Arial" w:cs="Arial"/>
          <w:noProof/>
          <w:color w:val="0000FF"/>
          <w:sz w:val="28"/>
          <w:szCs w:val="28"/>
        </w:rPr>
        <w:t>Next</w:t>
      </w:r>
      <w:r w:rsidRPr="002B25FA">
        <w:rPr>
          <w:rFonts w:ascii="Arial" w:eastAsia="DengXian" w:hAnsi="Arial" w:cs="Arial"/>
          <w:noProof/>
          <w:color w:val="0000FF"/>
          <w:sz w:val="28"/>
          <w:szCs w:val="28"/>
        </w:rPr>
        <w:t xml:space="preserve"> Change ***</w:t>
      </w:r>
    </w:p>
    <w:p w14:paraId="5891C2E5" w14:textId="77777777" w:rsidR="008F3D9B" w:rsidRPr="00B06F7A" w:rsidRDefault="008F3D9B" w:rsidP="008F3D9B">
      <w:pPr>
        <w:pStyle w:val="Heading1"/>
      </w:pPr>
      <w:bookmarkStart w:id="155" w:name="_Toc11338882"/>
      <w:bookmarkStart w:id="156" w:name="_Toc27585643"/>
      <w:bookmarkStart w:id="157" w:name="_Toc36457666"/>
      <w:bookmarkStart w:id="158" w:name="_Toc45028585"/>
      <w:bookmarkStart w:id="159" w:name="_Toc45029420"/>
      <w:bookmarkStart w:id="160" w:name="_Toc67682194"/>
      <w:bookmarkStart w:id="161" w:name="_Toc122087208"/>
      <w:r w:rsidRPr="00B06F7A">
        <w:t>A.6</w:t>
      </w:r>
      <w:r w:rsidRPr="00B06F7A">
        <w:tab/>
        <w:t>Nudm_PP API</w:t>
      </w:r>
      <w:bookmarkEnd w:id="155"/>
      <w:bookmarkEnd w:id="156"/>
      <w:bookmarkEnd w:id="157"/>
      <w:bookmarkEnd w:id="158"/>
      <w:bookmarkEnd w:id="159"/>
      <w:bookmarkEnd w:id="160"/>
      <w:bookmarkEnd w:id="161"/>
    </w:p>
    <w:p w14:paraId="6AEEBD3B" w14:textId="77777777" w:rsidR="008F3D9B" w:rsidRPr="00B06F7A" w:rsidRDefault="008F3D9B" w:rsidP="008F3D9B">
      <w:pPr>
        <w:pStyle w:val="PL"/>
      </w:pPr>
      <w:r w:rsidRPr="00B06F7A">
        <w:t>openapi: 3.0.0</w:t>
      </w:r>
    </w:p>
    <w:p w14:paraId="63DE6BCE" w14:textId="77777777" w:rsidR="008F3D9B" w:rsidRPr="00B06F7A" w:rsidRDefault="008F3D9B" w:rsidP="008F3D9B">
      <w:pPr>
        <w:pStyle w:val="PL"/>
      </w:pPr>
    </w:p>
    <w:p w14:paraId="66DAA2EA" w14:textId="77777777" w:rsidR="008F3D9B" w:rsidRPr="00B06F7A" w:rsidRDefault="008F3D9B" w:rsidP="008F3D9B">
      <w:pPr>
        <w:pStyle w:val="PL"/>
      </w:pPr>
      <w:r w:rsidRPr="00B06F7A">
        <w:t>info:</w:t>
      </w:r>
    </w:p>
    <w:p w14:paraId="6CA8C61E" w14:textId="77777777" w:rsidR="008F3D9B" w:rsidRPr="00B06F7A" w:rsidRDefault="008F3D9B" w:rsidP="008F3D9B">
      <w:pPr>
        <w:pStyle w:val="PL"/>
      </w:pPr>
      <w:r w:rsidRPr="00B06F7A">
        <w:t xml:space="preserve">  version: '1.</w:t>
      </w:r>
      <w:r>
        <w:t>3</w:t>
      </w:r>
      <w:r w:rsidRPr="00B06F7A">
        <w:t>.</w:t>
      </w:r>
      <w:r>
        <w:t>0-alpha.1</w:t>
      </w:r>
      <w:r w:rsidRPr="00B06F7A">
        <w:t>'</w:t>
      </w:r>
    </w:p>
    <w:p w14:paraId="21C5684F" w14:textId="77777777" w:rsidR="008F3D9B" w:rsidRPr="00B06F7A" w:rsidRDefault="008F3D9B" w:rsidP="008F3D9B">
      <w:pPr>
        <w:pStyle w:val="PL"/>
      </w:pPr>
      <w:r w:rsidRPr="00B06F7A">
        <w:t xml:space="preserve">  title: 'Nudm_PP'</w:t>
      </w:r>
    </w:p>
    <w:p w14:paraId="2D3F5878" w14:textId="77777777" w:rsidR="008F3D9B" w:rsidRPr="00B06F7A" w:rsidRDefault="008F3D9B" w:rsidP="008F3D9B">
      <w:pPr>
        <w:pStyle w:val="PL"/>
      </w:pPr>
      <w:r w:rsidRPr="00B06F7A">
        <w:t xml:space="preserve">  description: |</w:t>
      </w:r>
    </w:p>
    <w:p w14:paraId="7231CF27" w14:textId="77777777" w:rsidR="008F3D9B" w:rsidRPr="00B06F7A" w:rsidRDefault="008F3D9B" w:rsidP="008F3D9B">
      <w:pPr>
        <w:pStyle w:val="PL"/>
      </w:pPr>
      <w:r w:rsidRPr="00B06F7A">
        <w:t xml:space="preserve">    Nudm Parameter Provision Service.</w:t>
      </w:r>
      <w:r>
        <w:t xml:space="preserve">  </w:t>
      </w:r>
    </w:p>
    <w:p w14:paraId="7BE50A05" w14:textId="77777777" w:rsidR="008F3D9B" w:rsidRPr="00B06F7A" w:rsidRDefault="008F3D9B" w:rsidP="008F3D9B">
      <w:pPr>
        <w:pStyle w:val="PL"/>
      </w:pPr>
      <w:r w:rsidRPr="00B06F7A">
        <w:t xml:space="preserve">    © 202</w:t>
      </w:r>
      <w:r>
        <w:t>2</w:t>
      </w:r>
      <w:r w:rsidRPr="00B06F7A">
        <w:t>, 3GPP Organizational Partners (ARIB, ATIS, CCSA, ETSI, TSDSI, TTA, TTC).</w:t>
      </w:r>
      <w:r>
        <w:t xml:space="preserve">  </w:t>
      </w:r>
    </w:p>
    <w:p w14:paraId="1CBE4F97" w14:textId="77777777" w:rsidR="008F3D9B" w:rsidRPr="00B06F7A" w:rsidRDefault="008F3D9B" w:rsidP="008F3D9B">
      <w:pPr>
        <w:pStyle w:val="PL"/>
      </w:pPr>
      <w:r w:rsidRPr="00B06F7A">
        <w:t xml:space="preserve">    All rights reserved.</w:t>
      </w:r>
    </w:p>
    <w:p w14:paraId="4C000B60" w14:textId="77777777" w:rsidR="008F3D9B" w:rsidRPr="00B06F7A" w:rsidRDefault="008F3D9B" w:rsidP="008F3D9B">
      <w:pPr>
        <w:pStyle w:val="PL"/>
        <w:rPr>
          <w:lang w:val="en-US"/>
        </w:rPr>
      </w:pPr>
    </w:p>
    <w:p w14:paraId="38C1529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>externalDocs:</w:t>
      </w:r>
    </w:p>
    <w:p w14:paraId="6B8965B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description: 3GPP TS 29.503 Unified Data Management Services, version 1</w:t>
      </w:r>
      <w:r>
        <w:rPr>
          <w:lang w:val="en-US"/>
        </w:rPr>
        <w:t>8</w:t>
      </w:r>
      <w:r w:rsidRPr="00B06F7A">
        <w:rPr>
          <w:lang w:val="en-US"/>
        </w:rPr>
        <w:t>.</w:t>
      </w:r>
      <w:r>
        <w:rPr>
          <w:lang w:val="en-US"/>
        </w:rPr>
        <w:t>0</w:t>
      </w:r>
      <w:r w:rsidRPr="00B06F7A">
        <w:rPr>
          <w:lang w:val="en-US"/>
        </w:rPr>
        <w:t>.0</w:t>
      </w:r>
    </w:p>
    <w:p w14:paraId="110FB33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url: 'http</w:t>
      </w:r>
      <w:r>
        <w:rPr>
          <w:lang w:val="en-US"/>
        </w:rPr>
        <w:t>s</w:t>
      </w:r>
      <w:r w:rsidRPr="00B06F7A">
        <w:rPr>
          <w:lang w:val="en-US"/>
        </w:rPr>
        <w:t>://www.3gpp.org/ftp/Specs/archive/29_series/29.503/'</w:t>
      </w:r>
    </w:p>
    <w:p w14:paraId="225AEC2C" w14:textId="77777777" w:rsidR="008F3D9B" w:rsidRPr="00B06F7A" w:rsidRDefault="008F3D9B" w:rsidP="008F3D9B">
      <w:pPr>
        <w:pStyle w:val="PL"/>
      </w:pPr>
    </w:p>
    <w:p w14:paraId="15230763" w14:textId="77777777" w:rsidR="008F3D9B" w:rsidRPr="00B06F7A" w:rsidRDefault="008F3D9B" w:rsidP="008F3D9B">
      <w:pPr>
        <w:pStyle w:val="PL"/>
      </w:pPr>
      <w:r w:rsidRPr="00B06F7A">
        <w:t>servers:</w:t>
      </w:r>
    </w:p>
    <w:p w14:paraId="7BDF2BAA" w14:textId="77777777" w:rsidR="008F3D9B" w:rsidRPr="00B06F7A" w:rsidRDefault="008F3D9B" w:rsidP="008F3D9B">
      <w:pPr>
        <w:pStyle w:val="PL"/>
      </w:pPr>
      <w:r w:rsidRPr="00B06F7A">
        <w:t xml:space="preserve">  - url: '{apiRoot}/nudm-pp/v1'</w:t>
      </w:r>
    </w:p>
    <w:p w14:paraId="3B9B1CA2" w14:textId="77777777" w:rsidR="008F3D9B" w:rsidRPr="00B06F7A" w:rsidRDefault="008F3D9B" w:rsidP="008F3D9B">
      <w:pPr>
        <w:pStyle w:val="PL"/>
      </w:pPr>
      <w:r w:rsidRPr="00B06F7A">
        <w:t xml:space="preserve">    variables:</w:t>
      </w:r>
    </w:p>
    <w:p w14:paraId="48A640B4" w14:textId="77777777" w:rsidR="008F3D9B" w:rsidRPr="00B06F7A" w:rsidRDefault="008F3D9B" w:rsidP="008F3D9B">
      <w:pPr>
        <w:pStyle w:val="PL"/>
      </w:pPr>
      <w:r w:rsidRPr="00B06F7A">
        <w:t xml:space="preserve">      apiRoot:</w:t>
      </w:r>
    </w:p>
    <w:p w14:paraId="2D0D08AB" w14:textId="77777777" w:rsidR="008F3D9B" w:rsidRPr="00B06F7A" w:rsidRDefault="008F3D9B" w:rsidP="008F3D9B">
      <w:pPr>
        <w:pStyle w:val="PL"/>
      </w:pPr>
      <w:r w:rsidRPr="00B06F7A">
        <w:t xml:space="preserve">        default: https://example.com</w:t>
      </w:r>
    </w:p>
    <w:p w14:paraId="68124257" w14:textId="77777777" w:rsidR="008F3D9B" w:rsidRPr="00B06F7A" w:rsidRDefault="008F3D9B" w:rsidP="008F3D9B">
      <w:pPr>
        <w:pStyle w:val="PL"/>
      </w:pPr>
      <w:r w:rsidRPr="00B06F7A">
        <w:t xml:space="preserve">        description: apiRoot as defined in clause 4.4 of 3GPP TS 29.501.</w:t>
      </w:r>
    </w:p>
    <w:p w14:paraId="1F87E29E" w14:textId="77777777" w:rsidR="008F3D9B" w:rsidRPr="00B06F7A" w:rsidRDefault="008F3D9B" w:rsidP="008F3D9B">
      <w:pPr>
        <w:pStyle w:val="PL"/>
      </w:pPr>
    </w:p>
    <w:p w14:paraId="3B0D872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>security:</w:t>
      </w:r>
    </w:p>
    <w:p w14:paraId="11071FD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- oAuth2ClientCredentials:</w:t>
      </w:r>
    </w:p>
    <w:p w14:paraId="595D3CD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- nudm-pp</w:t>
      </w:r>
    </w:p>
    <w:p w14:paraId="68F3033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- {}</w:t>
      </w:r>
    </w:p>
    <w:p w14:paraId="4DCFB816" w14:textId="77777777" w:rsidR="008F3D9B" w:rsidRPr="00B06F7A" w:rsidRDefault="008F3D9B" w:rsidP="008F3D9B">
      <w:pPr>
        <w:pStyle w:val="PL"/>
        <w:rPr>
          <w:lang w:val="en-US"/>
        </w:rPr>
      </w:pPr>
    </w:p>
    <w:p w14:paraId="34D61309" w14:textId="77777777" w:rsidR="008F3D9B" w:rsidRPr="00B06F7A" w:rsidRDefault="008F3D9B" w:rsidP="008F3D9B">
      <w:pPr>
        <w:pStyle w:val="PL"/>
      </w:pPr>
      <w:r w:rsidRPr="00B06F7A">
        <w:t>paths:</w:t>
      </w:r>
    </w:p>
    <w:p w14:paraId="13A52174" w14:textId="77777777" w:rsidR="008F3D9B" w:rsidRPr="00B06F7A" w:rsidRDefault="008F3D9B" w:rsidP="008F3D9B">
      <w:pPr>
        <w:pStyle w:val="PL"/>
      </w:pPr>
      <w:r w:rsidRPr="00B06F7A">
        <w:t xml:space="preserve">  /{ueId}/pp-data:</w:t>
      </w:r>
    </w:p>
    <w:p w14:paraId="4101292C" w14:textId="77777777" w:rsidR="008F3D9B" w:rsidRPr="00B06F7A" w:rsidRDefault="008F3D9B" w:rsidP="008F3D9B">
      <w:pPr>
        <w:pStyle w:val="PL"/>
      </w:pPr>
      <w:r w:rsidRPr="00B06F7A">
        <w:t xml:space="preserve">    patch:</w:t>
      </w:r>
    </w:p>
    <w:p w14:paraId="64954224" w14:textId="77777777" w:rsidR="008F3D9B" w:rsidRPr="00B06F7A" w:rsidRDefault="008F3D9B" w:rsidP="008F3D9B">
      <w:pPr>
        <w:pStyle w:val="PL"/>
      </w:pPr>
      <w:r w:rsidRPr="00B06F7A">
        <w:t xml:space="preserve">      summary: provision parameters</w:t>
      </w:r>
    </w:p>
    <w:p w14:paraId="4D175205" w14:textId="77777777" w:rsidR="008F3D9B" w:rsidRPr="00B06F7A" w:rsidRDefault="008F3D9B" w:rsidP="008F3D9B">
      <w:pPr>
        <w:pStyle w:val="PL"/>
      </w:pPr>
      <w:r w:rsidRPr="00B06F7A">
        <w:t xml:space="preserve">      operationId: Update</w:t>
      </w:r>
    </w:p>
    <w:p w14:paraId="12B255B9" w14:textId="77777777" w:rsidR="008F3D9B" w:rsidRPr="00B06F7A" w:rsidRDefault="008F3D9B" w:rsidP="008F3D9B">
      <w:pPr>
        <w:pStyle w:val="PL"/>
      </w:pPr>
      <w:r w:rsidRPr="00B06F7A">
        <w:t xml:space="preserve">      tags:</w:t>
      </w:r>
    </w:p>
    <w:p w14:paraId="5E8F4DC2" w14:textId="77777777" w:rsidR="008F3D9B" w:rsidRPr="00B06F7A" w:rsidRDefault="008F3D9B" w:rsidP="008F3D9B">
      <w:pPr>
        <w:pStyle w:val="PL"/>
      </w:pPr>
      <w:r w:rsidRPr="00B06F7A">
        <w:t xml:space="preserve">        - Subscription Data Update</w:t>
      </w:r>
    </w:p>
    <w:p w14:paraId="3AA6E41E" w14:textId="77777777" w:rsidR="008F3D9B" w:rsidRPr="00B06F7A" w:rsidRDefault="008F3D9B" w:rsidP="008F3D9B">
      <w:pPr>
        <w:pStyle w:val="PL"/>
      </w:pPr>
      <w:r w:rsidRPr="00B06F7A">
        <w:t xml:space="preserve">      parameters:</w:t>
      </w:r>
    </w:p>
    <w:p w14:paraId="2F8A282B" w14:textId="77777777" w:rsidR="008F3D9B" w:rsidRPr="00B06F7A" w:rsidRDefault="008F3D9B" w:rsidP="008F3D9B">
      <w:pPr>
        <w:pStyle w:val="PL"/>
      </w:pPr>
      <w:r w:rsidRPr="00B06F7A">
        <w:t xml:space="preserve">        - name: ueId</w:t>
      </w:r>
    </w:p>
    <w:p w14:paraId="6233C838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7794FAEF" w14:textId="77777777" w:rsidR="008F3D9B" w:rsidRPr="00B06F7A" w:rsidRDefault="008F3D9B" w:rsidP="008F3D9B">
      <w:pPr>
        <w:pStyle w:val="PL"/>
      </w:pPr>
      <w:r w:rsidRPr="00B06F7A">
        <w:t xml:space="preserve">          description: Identifier of the UE</w:t>
      </w:r>
    </w:p>
    <w:p w14:paraId="296BA6ED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21EF8E91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7E3D1A8D" w14:textId="77777777" w:rsidR="008F3D9B" w:rsidRPr="00B06F7A" w:rsidRDefault="008F3D9B" w:rsidP="008F3D9B">
      <w:pPr>
        <w:pStyle w:val="PL"/>
      </w:pPr>
      <w:r w:rsidRPr="00B06F7A">
        <w:t xml:space="preserve">            anyOf:</w:t>
      </w:r>
    </w:p>
    <w:p w14:paraId="0930972D" w14:textId="77777777" w:rsidR="008F3D9B" w:rsidRPr="00B06F7A" w:rsidRDefault="008F3D9B" w:rsidP="008F3D9B">
      <w:pPr>
        <w:pStyle w:val="PL"/>
      </w:pPr>
      <w:r w:rsidRPr="00B06F7A">
        <w:t xml:space="preserve">              - $ref: 'TS29571_CommonData.yaml#/components/schemas/VarUeId'</w:t>
      </w:r>
    </w:p>
    <w:p w14:paraId="282447E1" w14:textId="77777777" w:rsidR="008F3D9B" w:rsidRPr="00B06F7A" w:rsidRDefault="008F3D9B" w:rsidP="008F3D9B">
      <w:pPr>
        <w:pStyle w:val="PL"/>
      </w:pPr>
      <w:r w:rsidRPr="00B06F7A">
        <w:t xml:space="preserve">              - $ref: 'TS29503_Nudm_SDM.yaml#/components/schemas/ExtGroupId'</w:t>
      </w:r>
    </w:p>
    <w:p w14:paraId="12E654DD" w14:textId="77777777" w:rsidR="008F3D9B" w:rsidRPr="00B06F7A" w:rsidRDefault="008F3D9B" w:rsidP="008F3D9B">
      <w:pPr>
        <w:pStyle w:val="PL"/>
      </w:pPr>
      <w:r w:rsidRPr="00B06F7A">
        <w:t xml:space="preserve">        - name: supported-features</w:t>
      </w:r>
    </w:p>
    <w:p w14:paraId="295258C2" w14:textId="77777777" w:rsidR="008F3D9B" w:rsidRPr="00B06F7A" w:rsidRDefault="008F3D9B" w:rsidP="008F3D9B">
      <w:pPr>
        <w:pStyle w:val="PL"/>
      </w:pPr>
      <w:r w:rsidRPr="00B06F7A">
        <w:t xml:space="preserve">          in: query</w:t>
      </w:r>
    </w:p>
    <w:p w14:paraId="5723E65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description: Features required to be supported by the target NF</w:t>
      </w:r>
    </w:p>
    <w:p w14:paraId="1748659C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4F6EC885" w14:textId="77777777" w:rsidR="008F3D9B" w:rsidRPr="00B06F7A" w:rsidRDefault="008F3D9B" w:rsidP="008F3D9B">
      <w:pPr>
        <w:pStyle w:val="PL"/>
      </w:pPr>
      <w:r w:rsidRPr="00B06F7A">
        <w:t xml:space="preserve">            $ref: 'TS29571_CommonData.yaml#/components/schemas/SupportedFeatures'</w:t>
      </w:r>
    </w:p>
    <w:p w14:paraId="680F6EA8" w14:textId="77777777" w:rsidR="008F3D9B" w:rsidRPr="00B06F7A" w:rsidRDefault="008F3D9B" w:rsidP="008F3D9B">
      <w:pPr>
        <w:pStyle w:val="PL"/>
      </w:pPr>
      <w:r w:rsidRPr="00B06F7A">
        <w:t xml:space="preserve">      requestBody:</w:t>
      </w:r>
    </w:p>
    <w:p w14:paraId="331502CA" w14:textId="77777777" w:rsidR="008F3D9B" w:rsidRPr="00B06F7A" w:rsidRDefault="008F3D9B" w:rsidP="008F3D9B">
      <w:pPr>
        <w:pStyle w:val="PL"/>
      </w:pPr>
      <w:r w:rsidRPr="00B06F7A">
        <w:t xml:space="preserve">        content:</w:t>
      </w:r>
    </w:p>
    <w:p w14:paraId="4818DE77" w14:textId="77777777" w:rsidR="008F3D9B" w:rsidRPr="00B06F7A" w:rsidRDefault="008F3D9B" w:rsidP="008F3D9B">
      <w:pPr>
        <w:pStyle w:val="PL"/>
      </w:pPr>
      <w:r w:rsidRPr="00B06F7A">
        <w:t xml:space="preserve">          application/merge-patch+json:</w:t>
      </w:r>
    </w:p>
    <w:p w14:paraId="7D1B6853" w14:textId="77777777" w:rsidR="008F3D9B" w:rsidRPr="00B06F7A" w:rsidRDefault="008F3D9B" w:rsidP="008F3D9B">
      <w:pPr>
        <w:pStyle w:val="PL"/>
      </w:pPr>
      <w:r w:rsidRPr="00B06F7A">
        <w:t xml:space="preserve">            schema:</w:t>
      </w:r>
    </w:p>
    <w:p w14:paraId="1F7E23FA" w14:textId="77777777" w:rsidR="008F3D9B" w:rsidRPr="00B06F7A" w:rsidRDefault="008F3D9B" w:rsidP="008F3D9B">
      <w:pPr>
        <w:pStyle w:val="PL"/>
      </w:pPr>
      <w:r w:rsidRPr="00B06F7A">
        <w:t xml:space="preserve">              $ref: '#/components/schemas/PpData'</w:t>
      </w:r>
    </w:p>
    <w:p w14:paraId="4536EFFB" w14:textId="77777777" w:rsidR="008F3D9B" w:rsidRPr="00B06F7A" w:rsidRDefault="008F3D9B" w:rsidP="008F3D9B">
      <w:pPr>
        <w:pStyle w:val="PL"/>
      </w:pPr>
      <w:r w:rsidRPr="00B06F7A">
        <w:t xml:space="preserve">        required: true</w:t>
      </w:r>
    </w:p>
    <w:p w14:paraId="67A158EE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t xml:space="preserve">      responses:</w:t>
      </w:r>
    </w:p>
    <w:p w14:paraId="33DDA01E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'200':</w:t>
      </w:r>
    </w:p>
    <w:p w14:paraId="585469D3" w14:textId="77777777" w:rsidR="008F3D9B" w:rsidRPr="00B06F7A" w:rsidRDefault="008F3D9B" w:rsidP="008F3D9B">
      <w:pPr>
        <w:pStyle w:val="PL"/>
      </w:pPr>
      <w:r w:rsidRPr="00B06F7A">
        <w:t xml:space="preserve">          description: Expected response to a valid request</w:t>
      </w:r>
    </w:p>
    <w:p w14:paraId="396CB612" w14:textId="77777777" w:rsidR="008F3D9B" w:rsidRPr="00B06F7A" w:rsidRDefault="008F3D9B" w:rsidP="008F3D9B">
      <w:pPr>
        <w:pStyle w:val="PL"/>
      </w:pPr>
      <w:r w:rsidRPr="00B06F7A">
        <w:t xml:space="preserve">          content:</w:t>
      </w:r>
    </w:p>
    <w:p w14:paraId="1A919207" w14:textId="77777777" w:rsidR="008F3D9B" w:rsidRPr="00B06F7A" w:rsidRDefault="008F3D9B" w:rsidP="008F3D9B">
      <w:pPr>
        <w:pStyle w:val="PL"/>
      </w:pPr>
      <w:r w:rsidRPr="00B06F7A">
        <w:t xml:space="preserve">            application/json:</w:t>
      </w:r>
    </w:p>
    <w:p w14:paraId="5D9BE6F1" w14:textId="77777777" w:rsidR="008F3D9B" w:rsidRPr="00B06F7A" w:rsidRDefault="008F3D9B" w:rsidP="008F3D9B">
      <w:pPr>
        <w:pStyle w:val="PL"/>
      </w:pPr>
      <w:r w:rsidRPr="00B06F7A">
        <w:t xml:space="preserve">              schema:</w:t>
      </w:r>
    </w:p>
    <w:p w14:paraId="40F78192" w14:textId="77777777" w:rsidR="008F3D9B" w:rsidRPr="00B06F7A" w:rsidRDefault="008F3D9B" w:rsidP="008F3D9B">
      <w:pPr>
        <w:pStyle w:val="PL"/>
      </w:pPr>
      <w:r w:rsidRPr="00B06F7A">
        <w:t xml:space="preserve">                $ref: 'TS29571_CommonData.yaml#/components/schemas/</w:t>
      </w:r>
      <w:r w:rsidRPr="00B06F7A">
        <w:rPr>
          <w:rFonts w:hint="eastAsia"/>
          <w:lang w:eastAsia="zh-CN"/>
        </w:rPr>
        <w:t>PatchResult</w:t>
      </w:r>
      <w:r w:rsidRPr="00B06F7A">
        <w:t>'</w:t>
      </w:r>
    </w:p>
    <w:p w14:paraId="72328598" w14:textId="77777777" w:rsidR="008F3D9B" w:rsidRPr="00B06F7A" w:rsidRDefault="008F3D9B" w:rsidP="008F3D9B">
      <w:pPr>
        <w:pStyle w:val="PL"/>
      </w:pPr>
      <w:r w:rsidRPr="00B06F7A">
        <w:t xml:space="preserve">        '204':</w:t>
      </w:r>
    </w:p>
    <w:p w14:paraId="173C03F8" w14:textId="77777777" w:rsidR="008F3D9B" w:rsidRPr="00B06F7A" w:rsidRDefault="008F3D9B" w:rsidP="008F3D9B">
      <w:pPr>
        <w:pStyle w:val="PL"/>
      </w:pPr>
      <w:r w:rsidRPr="00B06F7A">
        <w:t xml:space="preserve">          description: Expected response to a valid request</w:t>
      </w:r>
    </w:p>
    <w:p w14:paraId="7470FC5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'400':</w:t>
      </w:r>
    </w:p>
    <w:p w14:paraId="2D8E494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'TS29571_CommonData.yaml#/components/responses/400'</w:t>
      </w:r>
    </w:p>
    <w:p w14:paraId="469D624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401</w:t>
      </w:r>
      <w:r w:rsidRPr="00B06F7A">
        <w:rPr>
          <w:lang w:val="en-US"/>
        </w:rPr>
        <w:t>':</w:t>
      </w:r>
    </w:p>
    <w:p w14:paraId="1ED06748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401</w:t>
      </w:r>
      <w:r w:rsidRPr="00B06F7A">
        <w:rPr>
          <w:lang w:val="en-US"/>
        </w:rPr>
        <w:t>'</w:t>
      </w:r>
    </w:p>
    <w:p w14:paraId="3C170A0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'403':</w:t>
      </w:r>
    </w:p>
    <w:p w14:paraId="5AE966D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'TS29571_CommonData.yaml#/components/responses/403'</w:t>
      </w:r>
    </w:p>
    <w:p w14:paraId="471B494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'404':</w:t>
      </w:r>
    </w:p>
    <w:p w14:paraId="7CD81132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'TS29571_CommonData.yaml#/components/responses/404'</w:t>
      </w:r>
    </w:p>
    <w:p w14:paraId="08189F8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411</w:t>
      </w:r>
      <w:r w:rsidRPr="00B06F7A">
        <w:rPr>
          <w:lang w:val="en-US"/>
        </w:rPr>
        <w:t>':</w:t>
      </w:r>
    </w:p>
    <w:p w14:paraId="33ACDB54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411</w:t>
      </w:r>
      <w:r w:rsidRPr="00B06F7A">
        <w:rPr>
          <w:lang w:val="en-US"/>
        </w:rPr>
        <w:t>'</w:t>
      </w:r>
    </w:p>
    <w:p w14:paraId="096704D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413</w:t>
      </w:r>
      <w:r w:rsidRPr="00B06F7A">
        <w:rPr>
          <w:lang w:val="en-US"/>
        </w:rPr>
        <w:t>':</w:t>
      </w:r>
    </w:p>
    <w:p w14:paraId="5030EE4A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413</w:t>
      </w:r>
      <w:r w:rsidRPr="00B06F7A">
        <w:rPr>
          <w:lang w:val="en-US"/>
        </w:rPr>
        <w:t>'</w:t>
      </w:r>
    </w:p>
    <w:p w14:paraId="00326C5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415</w:t>
      </w:r>
      <w:r w:rsidRPr="00B06F7A">
        <w:rPr>
          <w:lang w:val="en-US"/>
        </w:rPr>
        <w:t>':</w:t>
      </w:r>
    </w:p>
    <w:p w14:paraId="29732F2E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415</w:t>
      </w:r>
      <w:r w:rsidRPr="00B06F7A">
        <w:rPr>
          <w:lang w:val="en-US"/>
        </w:rPr>
        <w:t>'</w:t>
      </w:r>
    </w:p>
    <w:p w14:paraId="42E5CEE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429</w:t>
      </w:r>
      <w:r w:rsidRPr="00B06F7A">
        <w:rPr>
          <w:lang w:val="en-US"/>
        </w:rPr>
        <w:t>':</w:t>
      </w:r>
    </w:p>
    <w:p w14:paraId="054052D0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429</w:t>
      </w:r>
      <w:r w:rsidRPr="00B06F7A">
        <w:rPr>
          <w:lang w:val="en-US"/>
        </w:rPr>
        <w:t>'</w:t>
      </w:r>
    </w:p>
    <w:p w14:paraId="0FB59A9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'500':</w:t>
      </w:r>
    </w:p>
    <w:p w14:paraId="44F7EF44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'TS29571_CommonData.yaml#/components/responses/500'</w:t>
      </w:r>
    </w:p>
    <w:p w14:paraId="76A2D2D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502</w:t>
      </w:r>
      <w:r w:rsidRPr="00B06F7A">
        <w:rPr>
          <w:lang w:val="en-US"/>
        </w:rPr>
        <w:t>':</w:t>
      </w:r>
    </w:p>
    <w:p w14:paraId="5F7EE1A9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502</w:t>
      </w:r>
      <w:r w:rsidRPr="00B06F7A">
        <w:rPr>
          <w:lang w:val="en-US"/>
        </w:rPr>
        <w:t>'</w:t>
      </w:r>
    </w:p>
    <w:p w14:paraId="21A3F7B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'503':</w:t>
      </w:r>
    </w:p>
    <w:p w14:paraId="2A633A3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    $ref: 'TS29571_CommonData.yaml#/components/responses/503'</w:t>
      </w:r>
    </w:p>
    <w:p w14:paraId="3BBC364E" w14:textId="77777777" w:rsidR="008F3D9B" w:rsidRPr="00B06F7A" w:rsidRDefault="008F3D9B" w:rsidP="008F3D9B">
      <w:pPr>
        <w:pStyle w:val="PL"/>
      </w:pPr>
      <w:r w:rsidRPr="00B06F7A">
        <w:t xml:space="preserve">        default:</w:t>
      </w:r>
    </w:p>
    <w:p w14:paraId="3E7C1345" w14:textId="77777777" w:rsidR="008F3D9B" w:rsidRPr="00B06F7A" w:rsidRDefault="008F3D9B" w:rsidP="008F3D9B">
      <w:pPr>
        <w:pStyle w:val="PL"/>
      </w:pPr>
      <w:r w:rsidRPr="00B06F7A">
        <w:t xml:space="preserve">          description: Unexpected error</w:t>
      </w:r>
    </w:p>
    <w:p w14:paraId="38FC1C1A" w14:textId="77777777" w:rsidR="008F3D9B" w:rsidRPr="00B06F7A" w:rsidRDefault="008F3D9B" w:rsidP="008F3D9B">
      <w:pPr>
        <w:pStyle w:val="PL"/>
      </w:pPr>
      <w:r w:rsidRPr="00B06F7A">
        <w:t xml:space="preserve">  /5g-vn-groups/{extGroupId}:</w:t>
      </w:r>
    </w:p>
    <w:p w14:paraId="3ACEE9B6" w14:textId="77777777" w:rsidR="008F3D9B" w:rsidRPr="00B06F7A" w:rsidRDefault="008F3D9B" w:rsidP="008F3D9B">
      <w:pPr>
        <w:pStyle w:val="PL"/>
      </w:pPr>
      <w:r w:rsidRPr="00B06F7A">
        <w:t xml:space="preserve">    put:</w:t>
      </w:r>
    </w:p>
    <w:p w14:paraId="2EE8C3E9" w14:textId="77777777" w:rsidR="008F3D9B" w:rsidRPr="00B06F7A" w:rsidRDefault="008F3D9B" w:rsidP="008F3D9B">
      <w:pPr>
        <w:pStyle w:val="PL"/>
      </w:pPr>
      <w:r w:rsidRPr="00B06F7A">
        <w:t xml:space="preserve">      summary: create a 5G VN Group</w:t>
      </w:r>
    </w:p>
    <w:p w14:paraId="32B07E7D" w14:textId="77777777" w:rsidR="008F3D9B" w:rsidRPr="00B06F7A" w:rsidRDefault="008F3D9B" w:rsidP="008F3D9B">
      <w:pPr>
        <w:pStyle w:val="PL"/>
      </w:pPr>
      <w:r w:rsidRPr="00B06F7A">
        <w:t xml:space="preserve">      operationId: Create 5G VN Group</w:t>
      </w:r>
    </w:p>
    <w:p w14:paraId="37F147C5" w14:textId="77777777" w:rsidR="008F3D9B" w:rsidRPr="00B06F7A" w:rsidRDefault="008F3D9B" w:rsidP="008F3D9B">
      <w:pPr>
        <w:pStyle w:val="PL"/>
      </w:pPr>
      <w:r w:rsidRPr="00B06F7A">
        <w:t xml:space="preserve">      tags:</w:t>
      </w:r>
    </w:p>
    <w:p w14:paraId="3E5B198C" w14:textId="77777777" w:rsidR="008F3D9B" w:rsidRPr="00B06F7A" w:rsidRDefault="008F3D9B" w:rsidP="008F3D9B">
      <w:pPr>
        <w:pStyle w:val="PL"/>
      </w:pPr>
      <w:r w:rsidRPr="00B06F7A">
        <w:t xml:space="preserve">        - 5G VN Group Creation</w:t>
      </w:r>
    </w:p>
    <w:p w14:paraId="47EFE68D" w14:textId="77777777" w:rsidR="008F3D9B" w:rsidRPr="00B06F7A" w:rsidRDefault="008F3D9B" w:rsidP="008F3D9B">
      <w:pPr>
        <w:pStyle w:val="PL"/>
      </w:pPr>
      <w:r w:rsidRPr="00B06F7A">
        <w:t xml:space="preserve">      parameters:</w:t>
      </w:r>
    </w:p>
    <w:p w14:paraId="596C8F21" w14:textId="77777777" w:rsidR="008F3D9B" w:rsidRPr="00B06F7A" w:rsidRDefault="008F3D9B" w:rsidP="008F3D9B">
      <w:pPr>
        <w:pStyle w:val="PL"/>
      </w:pPr>
      <w:r w:rsidRPr="00B06F7A">
        <w:t xml:space="preserve">        - name: extGroupId</w:t>
      </w:r>
    </w:p>
    <w:p w14:paraId="34BBD203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24747B95" w14:textId="77777777" w:rsidR="008F3D9B" w:rsidRPr="00B06F7A" w:rsidRDefault="008F3D9B" w:rsidP="008F3D9B">
      <w:pPr>
        <w:pStyle w:val="PL"/>
      </w:pPr>
      <w:r w:rsidRPr="00B06F7A">
        <w:t xml:space="preserve">          description: External Identifier of the Group</w:t>
      </w:r>
    </w:p>
    <w:p w14:paraId="23B5C957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0FF9C9A7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7CB9C43C" w14:textId="77777777" w:rsidR="008F3D9B" w:rsidRPr="00B06F7A" w:rsidRDefault="008F3D9B" w:rsidP="008F3D9B">
      <w:pPr>
        <w:pStyle w:val="PL"/>
      </w:pPr>
      <w:r w:rsidRPr="00B06F7A">
        <w:lastRenderedPageBreak/>
        <w:t xml:space="preserve">            $ref: 'TS29503_Nudm_SDM.yaml#/components/schemas/ExtGroupId'</w:t>
      </w:r>
    </w:p>
    <w:p w14:paraId="7DAA3751" w14:textId="77777777" w:rsidR="008F3D9B" w:rsidRPr="00B06F7A" w:rsidRDefault="008F3D9B" w:rsidP="008F3D9B">
      <w:pPr>
        <w:pStyle w:val="PL"/>
      </w:pPr>
      <w:r w:rsidRPr="00B06F7A">
        <w:t xml:space="preserve">      requestBody:</w:t>
      </w:r>
    </w:p>
    <w:p w14:paraId="061912A5" w14:textId="77777777" w:rsidR="008F3D9B" w:rsidRPr="00B06F7A" w:rsidRDefault="008F3D9B" w:rsidP="008F3D9B">
      <w:pPr>
        <w:pStyle w:val="PL"/>
      </w:pPr>
      <w:r w:rsidRPr="00B06F7A">
        <w:t xml:space="preserve">        content:</w:t>
      </w:r>
    </w:p>
    <w:p w14:paraId="0AECECEE" w14:textId="77777777" w:rsidR="008F3D9B" w:rsidRPr="00B06F7A" w:rsidRDefault="008F3D9B" w:rsidP="008F3D9B">
      <w:pPr>
        <w:pStyle w:val="PL"/>
      </w:pPr>
      <w:r w:rsidRPr="00B06F7A">
        <w:t xml:space="preserve">          application/json:</w:t>
      </w:r>
    </w:p>
    <w:p w14:paraId="3E4A27A6" w14:textId="77777777" w:rsidR="008F3D9B" w:rsidRPr="00B06F7A" w:rsidRDefault="008F3D9B" w:rsidP="008F3D9B">
      <w:pPr>
        <w:pStyle w:val="PL"/>
      </w:pPr>
      <w:r w:rsidRPr="00B06F7A">
        <w:t xml:space="preserve">            schema:</w:t>
      </w:r>
    </w:p>
    <w:p w14:paraId="3DDFE631" w14:textId="77777777" w:rsidR="008F3D9B" w:rsidRPr="00B06F7A" w:rsidRDefault="008F3D9B" w:rsidP="008F3D9B">
      <w:pPr>
        <w:pStyle w:val="PL"/>
      </w:pPr>
      <w:r w:rsidRPr="00B06F7A">
        <w:t xml:space="preserve">              $ref: '#/components/schemas/5GVnGroupConfiguration'</w:t>
      </w:r>
    </w:p>
    <w:p w14:paraId="518ECC4D" w14:textId="77777777" w:rsidR="008F3D9B" w:rsidRPr="00B06F7A" w:rsidRDefault="008F3D9B" w:rsidP="008F3D9B">
      <w:pPr>
        <w:pStyle w:val="PL"/>
      </w:pPr>
      <w:r w:rsidRPr="00B06F7A">
        <w:t xml:space="preserve">        required: true</w:t>
      </w:r>
    </w:p>
    <w:p w14:paraId="6E409264" w14:textId="77777777" w:rsidR="008F3D9B" w:rsidRPr="00B06F7A" w:rsidRDefault="008F3D9B" w:rsidP="008F3D9B">
      <w:pPr>
        <w:pStyle w:val="PL"/>
      </w:pPr>
      <w:r w:rsidRPr="00B06F7A">
        <w:t xml:space="preserve">      responses:</w:t>
      </w:r>
    </w:p>
    <w:p w14:paraId="3E3D0029" w14:textId="77777777" w:rsidR="008F3D9B" w:rsidRPr="00B06F7A" w:rsidRDefault="008F3D9B" w:rsidP="008F3D9B">
      <w:pPr>
        <w:pStyle w:val="PL"/>
      </w:pPr>
      <w:r w:rsidRPr="00B06F7A">
        <w:t xml:space="preserve">        '201':</w:t>
      </w:r>
    </w:p>
    <w:p w14:paraId="453C0C38" w14:textId="77777777" w:rsidR="008F3D9B" w:rsidRPr="00B06F7A" w:rsidRDefault="008F3D9B" w:rsidP="008F3D9B">
      <w:pPr>
        <w:pStyle w:val="PL"/>
      </w:pPr>
      <w:r w:rsidRPr="00B06F7A">
        <w:t xml:space="preserve">          description: Expected response to a valid request</w:t>
      </w:r>
    </w:p>
    <w:p w14:paraId="2BADACB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'400':</w:t>
      </w:r>
    </w:p>
    <w:p w14:paraId="40C6CEC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'TS29571_CommonData.yaml#/components/responses/400'</w:t>
      </w:r>
    </w:p>
    <w:p w14:paraId="25F879C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401</w:t>
      </w:r>
      <w:r w:rsidRPr="00B06F7A">
        <w:rPr>
          <w:lang w:val="en-US"/>
        </w:rPr>
        <w:t>':</w:t>
      </w:r>
    </w:p>
    <w:p w14:paraId="4864589A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401</w:t>
      </w:r>
      <w:r w:rsidRPr="00B06F7A">
        <w:rPr>
          <w:lang w:val="en-US"/>
        </w:rPr>
        <w:t>'</w:t>
      </w:r>
    </w:p>
    <w:p w14:paraId="4CA7E43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'403':</w:t>
      </w:r>
    </w:p>
    <w:p w14:paraId="5FEAC46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'TS29571_CommonData.yaml#/components/responses/403'</w:t>
      </w:r>
    </w:p>
    <w:p w14:paraId="4C7DACF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'404':</w:t>
      </w:r>
    </w:p>
    <w:p w14:paraId="0C622C4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'TS29571_CommonData.yaml#/components/responses/404'</w:t>
      </w:r>
    </w:p>
    <w:p w14:paraId="2D491C0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11</w:t>
      </w:r>
      <w:r w:rsidRPr="00B06F7A">
        <w:rPr>
          <w:lang w:val="en-US"/>
        </w:rPr>
        <w:t>':</w:t>
      </w:r>
    </w:p>
    <w:p w14:paraId="68C5CF0D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'TS29571_CommonData.yaml#/components/responses/4</w:t>
      </w:r>
      <w:r>
        <w:t>11</w:t>
      </w:r>
      <w:r w:rsidRPr="00B06F7A">
        <w:t>'</w:t>
      </w:r>
    </w:p>
    <w:p w14:paraId="07A505A2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13</w:t>
      </w:r>
      <w:r w:rsidRPr="00B06F7A">
        <w:rPr>
          <w:lang w:val="en-US"/>
        </w:rPr>
        <w:t>':</w:t>
      </w:r>
    </w:p>
    <w:p w14:paraId="60D5DE82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'TS29571_CommonData.yaml#/components/responses/4</w:t>
      </w:r>
      <w:r>
        <w:t>13</w:t>
      </w:r>
      <w:r w:rsidRPr="00B06F7A">
        <w:t>'</w:t>
      </w:r>
    </w:p>
    <w:p w14:paraId="07C6061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15</w:t>
      </w:r>
      <w:r w:rsidRPr="00B06F7A">
        <w:rPr>
          <w:lang w:val="en-US"/>
        </w:rPr>
        <w:t>':</w:t>
      </w:r>
    </w:p>
    <w:p w14:paraId="52E419D6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'TS29571_CommonData.yaml#/components/responses/4</w:t>
      </w:r>
      <w:r>
        <w:t>15</w:t>
      </w:r>
      <w:r w:rsidRPr="00B06F7A">
        <w:t>'</w:t>
      </w:r>
    </w:p>
    <w:p w14:paraId="13C0082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29</w:t>
      </w:r>
      <w:r w:rsidRPr="00B06F7A">
        <w:rPr>
          <w:lang w:val="en-US"/>
        </w:rPr>
        <w:t>':</w:t>
      </w:r>
    </w:p>
    <w:p w14:paraId="490578BD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'TS29571_CommonData.yaml#/components/responses/4</w:t>
      </w:r>
      <w:r>
        <w:t>29</w:t>
      </w:r>
      <w:r w:rsidRPr="00B06F7A">
        <w:t>'</w:t>
      </w:r>
    </w:p>
    <w:p w14:paraId="71F5C9D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'500':</w:t>
      </w:r>
    </w:p>
    <w:p w14:paraId="7D4C4AFC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'TS29571_CommonData.yaml#/components/responses/500'</w:t>
      </w:r>
    </w:p>
    <w:p w14:paraId="72E5B3A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502</w:t>
      </w:r>
      <w:r w:rsidRPr="00B06F7A">
        <w:rPr>
          <w:lang w:val="en-US"/>
        </w:rPr>
        <w:t>':</w:t>
      </w:r>
    </w:p>
    <w:p w14:paraId="712B3071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</w:t>
      </w:r>
      <w:r>
        <w:t>502</w:t>
      </w:r>
      <w:r w:rsidRPr="00B06F7A">
        <w:t>'</w:t>
      </w:r>
    </w:p>
    <w:p w14:paraId="20EE403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'503':</w:t>
      </w:r>
    </w:p>
    <w:p w14:paraId="6F2307E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    $ref: 'TS29571_CommonData.yaml#/components/responses/503'</w:t>
      </w:r>
    </w:p>
    <w:p w14:paraId="2DF2F50C" w14:textId="77777777" w:rsidR="008F3D9B" w:rsidRPr="00B06F7A" w:rsidRDefault="008F3D9B" w:rsidP="008F3D9B">
      <w:pPr>
        <w:pStyle w:val="PL"/>
      </w:pPr>
      <w:r w:rsidRPr="00B06F7A">
        <w:t xml:space="preserve">        default:</w:t>
      </w:r>
    </w:p>
    <w:p w14:paraId="5CAF95D0" w14:textId="77777777" w:rsidR="008F3D9B" w:rsidRPr="00B06F7A" w:rsidRDefault="008F3D9B" w:rsidP="008F3D9B">
      <w:pPr>
        <w:pStyle w:val="PL"/>
      </w:pPr>
      <w:r w:rsidRPr="00B06F7A">
        <w:t xml:space="preserve">          description: Unexpected error</w:t>
      </w:r>
    </w:p>
    <w:p w14:paraId="57133F34" w14:textId="77777777" w:rsidR="008F3D9B" w:rsidRPr="00B06F7A" w:rsidRDefault="008F3D9B" w:rsidP="008F3D9B">
      <w:pPr>
        <w:pStyle w:val="PL"/>
      </w:pPr>
      <w:r w:rsidRPr="00B06F7A">
        <w:t xml:space="preserve">    delete:</w:t>
      </w:r>
    </w:p>
    <w:p w14:paraId="186C8449" w14:textId="77777777" w:rsidR="008F3D9B" w:rsidRPr="00B06F7A" w:rsidRDefault="008F3D9B" w:rsidP="008F3D9B">
      <w:pPr>
        <w:pStyle w:val="PL"/>
      </w:pPr>
      <w:r w:rsidRPr="00B06F7A">
        <w:t xml:space="preserve">      summary: delete a 5G VN Group</w:t>
      </w:r>
    </w:p>
    <w:p w14:paraId="161BA88F" w14:textId="77777777" w:rsidR="008F3D9B" w:rsidRPr="00B06F7A" w:rsidRDefault="008F3D9B" w:rsidP="008F3D9B">
      <w:pPr>
        <w:pStyle w:val="PL"/>
      </w:pPr>
      <w:r w:rsidRPr="00B06F7A">
        <w:t xml:space="preserve">      operationId: Delete 5G VN Group</w:t>
      </w:r>
    </w:p>
    <w:p w14:paraId="3E1E26BA" w14:textId="77777777" w:rsidR="008F3D9B" w:rsidRPr="00B06F7A" w:rsidRDefault="008F3D9B" w:rsidP="008F3D9B">
      <w:pPr>
        <w:pStyle w:val="PL"/>
      </w:pPr>
      <w:r w:rsidRPr="00B06F7A">
        <w:t xml:space="preserve">      tags:</w:t>
      </w:r>
    </w:p>
    <w:p w14:paraId="25C090ED" w14:textId="77777777" w:rsidR="008F3D9B" w:rsidRPr="00B06F7A" w:rsidRDefault="008F3D9B" w:rsidP="008F3D9B">
      <w:pPr>
        <w:pStyle w:val="PL"/>
      </w:pPr>
      <w:r w:rsidRPr="00B06F7A">
        <w:t xml:space="preserve">        - 5G VN Group Deletion</w:t>
      </w:r>
    </w:p>
    <w:p w14:paraId="6784A864" w14:textId="77777777" w:rsidR="008F3D9B" w:rsidRPr="00B06F7A" w:rsidRDefault="008F3D9B" w:rsidP="008F3D9B">
      <w:pPr>
        <w:pStyle w:val="PL"/>
      </w:pPr>
      <w:r w:rsidRPr="00B06F7A">
        <w:t xml:space="preserve">      parameters:</w:t>
      </w:r>
    </w:p>
    <w:p w14:paraId="673CEB6D" w14:textId="77777777" w:rsidR="008F3D9B" w:rsidRPr="00B06F7A" w:rsidRDefault="008F3D9B" w:rsidP="008F3D9B">
      <w:pPr>
        <w:pStyle w:val="PL"/>
      </w:pPr>
      <w:r w:rsidRPr="00B06F7A">
        <w:t xml:space="preserve">        - name: extGroupId</w:t>
      </w:r>
    </w:p>
    <w:p w14:paraId="2720B267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2C68F249" w14:textId="77777777" w:rsidR="008F3D9B" w:rsidRPr="00B06F7A" w:rsidRDefault="008F3D9B" w:rsidP="008F3D9B">
      <w:pPr>
        <w:pStyle w:val="PL"/>
      </w:pPr>
      <w:r w:rsidRPr="00B06F7A">
        <w:t xml:space="preserve">          description: External Identifier of the Group</w:t>
      </w:r>
    </w:p>
    <w:p w14:paraId="51239E54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5E7DE51D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1ECB7941" w14:textId="77777777" w:rsidR="008F3D9B" w:rsidRPr="00B06F7A" w:rsidRDefault="008F3D9B" w:rsidP="008F3D9B">
      <w:pPr>
        <w:pStyle w:val="PL"/>
      </w:pPr>
      <w:r w:rsidRPr="00B06F7A">
        <w:t xml:space="preserve">            $ref: 'TS29503_Nudm_SDM.yaml#/components/schemas/ExtGroupId'</w:t>
      </w:r>
    </w:p>
    <w:p w14:paraId="7EF785C8" w14:textId="77777777" w:rsidR="008F3D9B" w:rsidRPr="00B06F7A" w:rsidRDefault="008F3D9B" w:rsidP="008F3D9B">
      <w:pPr>
        <w:pStyle w:val="PL"/>
      </w:pPr>
      <w:r w:rsidRPr="00B06F7A">
        <w:t xml:space="preserve">        - name: mtc-provider-info</w:t>
      </w:r>
    </w:p>
    <w:p w14:paraId="78D43B52" w14:textId="77777777" w:rsidR="008F3D9B" w:rsidRPr="00B06F7A" w:rsidRDefault="008F3D9B" w:rsidP="008F3D9B">
      <w:pPr>
        <w:pStyle w:val="PL"/>
      </w:pPr>
      <w:r w:rsidRPr="00B06F7A">
        <w:t xml:space="preserve">          in: query</w:t>
      </w:r>
    </w:p>
    <w:p w14:paraId="00F4A7C3" w14:textId="77777777" w:rsidR="008F3D9B" w:rsidRPr="00B06F7A" w:rsidRDefault="008F3D9B" w:rsidP="008F3D9B">
      <w:pPr>
        <w:pStyle w:val="PL"/>
      </w:pPr>
      <w:r w:rsidRPr="00B06F7A">
        <w:t xml:space="preserve">          description: MTC Provider Information that originated the service operation</w:t>
      </w:r>
    </w:p>
    <w:p w14:paraId="44D497C4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2ACF0F53" w14:textId="77777777" w:rsidR="008F3D9B" w:rsidRPr="00B06F7A" w:rsidRDefault="008F3D9B" w:rsidP="008F3D9B">
      <w:pPr>
        <w:pStyle w:val="PL"/>
      </w:pPr>
      <w:r w:rsidRPr="00B06F7A">
        <w:t xml:space="preserve">            $ref: 'TS29571_CommonData.yaml</w:t>
      </w:r>
      <w:r w:rsidRPr="00B06F7A">
        <w:rPr>
          <w:lang w:val="en-US"/>
        </w:rPr>
        <w:t>#/components/schemas/MtcProviderInformation</w:t>
      </w:r>
      <w:r w:rsidRPr="00B06F7A">
        <w:t>'</w:t>
      </w:r>
    </w:p>
    <w:p w14:paraId="648BAF47" w14:textId="77777777" w:rsidR="008F3D9B" w:rsidRPr="00B06F7A" w:rsidRDefault="008F3D9B" w:rsidP="008F3D9B">
      <w:pPr>
        <w:pStyle w:val="PL"/>
      </w:pPr>
      <w:r w:rsidRPr="00B06F7A">
        <w:t xml:space="preserve">        - name: af-id</w:t>
      </w:r>
    </w:p>
    <w:p w14:paraId="5DD0259C" w14:textId="77777777" w:rsidR="008F3D9B" w:rsidRPr="00B06F7A" w:rsidRDefault="008F3D9B" w:rsidP="008F3D9B">
      <w:pPr>
        <w:pStyle w:val="PL"/>
      </w:pPr>
      <w:r w:rsidRPr="00B06F7A">
        <w:t xml:space="preserve">          in: query</w:t>
      </w:r>
    </w:p>
    <w:p w14:paraId="153FC451" w14:textId="77777777" w:rsidR="008F3D9B" w:rsidRPr="00B06F7A" w:rsidRDefault="008F3D9B" w:rsidP="008F3D9B">
      <w:pPr>
        <w:pStyle w:val="PL"/>
      </w:pPr>
      <w:r w:rsidRPr="00B06F7A">
        <w:t xml:space="preserve">          description: AF ID that originated the service operation</w:t>
      </w:r>
    </w:p>
    <w:p w14:paraId="4A5B0774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2139D78A" w14:textId="77777777" w:rsidR="008F3D9B" w:rsidRPr="00B06F7A" w:rsidRDefault="008F3D9B" w:rsidP="008F3D9B">
      <w:pPr>
        <w:pStyle w:val="PL"/>
      </w:pPr>
      <w:r w:rsidRPr="00B06F7A">
        <w:t xml:space="preserve">            type: string</w:t>
      </w:r>
    </w:p>
    <w:p w14:paraId="430EA046" w14:textId="77777777" w:rsidR="008F3D9B" w:rsidRPr="00B06F7A" w:rsidRDefault="008F3D9B" w:rsidP="008F3D9B">
      <w:pPr>
        <w:pStyle w:val="PL"/>
      </w:pPr>
      <w:r w:rsidRPr="00B06F7A">
        <w:t xml:space="preserve">      responses:</w:t>
      </w:r>
    </w:p>
    <w:p w14:paraId="232780C9" w14:textId="77777777" w:rsidR="008F3D9B" w:rsidRPr="00B06F7A" w:rsidRDefault="008F3D9B" w:rsidP="008F3D9B">
      <w:pPr>
        <w:pStyle w:val="PL"/>
      </w:pPr>
      <w:r w:rsidRPr="00B06F7A">
        <w:t xml:space="preserve">        '204':</w:t>
      </w:r>
    </w:p>
    <w:p w14:paraId="3D847350" w14:textId="77777777" w:rsidR="008F3D9B" w:rsidRPr="00B06F7A" w:rsidRDefault="008F3D9B" w:rsidP="008F3D9B">
      <w:pPr>
        <w:pStyle w:val="PL"/>
      </w:pPr>
      <w:r w:rsidRPr="00B06F7A">
        <w:t xml:space="preserve">          description: Expected response to a valid request</w:t>
      </w:r>
    </w:p>
    <w:p w14:paraId="1D48AB2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'400':</w:t>
      </w:r>
    </w:p>
    <w:p w14:paraId="07DB41B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'TS29571_CommonData.yaml#/components/responses/400'</w:t>
      </w:r>
    </w:p>
    <w:p w14:paraId="017448E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</w:t>
      </w:r>
      <w:r>
        <w:rPr>
          <w:lang w:val="en-US"/>
        </w:rPr>
        <w:t>1</w:t>
      </w:r>
      <w:r w:rsidRPr="00B06F7A">
        <w:rPr>
          <w:lang w:val="en-US"/>
        </w:rPr>
        <w:t>':</w:t>
      </w:r>
    </w:p>
    <w:p w14:paraId="651D3D00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'TS29571_CommonData.yaml#/components/responses/40</w:t>
      </w:r>
      <w:r>
        <w:rPr>
          <w:lang w:val="en-US"/>
        </w:rPr>
        <w:t>1</w:t>
      </w:r>
      <w:r w:rsidRPr="00B06F7A">
        <w:rPr>
          <w:lang w:val="en-US"/>
        </w:rPr>
        <w:t>'</w:t>
      </w:r>
    </w:p>
    <w:p w14:paraId="2DBA119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'403':</w:t>
      </w:r>
    </w:p>
    <w:p w14:paraId="564215C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'TS29571_CommonData.yaml#/components/responses/403'</w:t>
      </w:r>
    </w:p>
    <w:p w14:paraId="4049CB5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'404':</w:t>
      </w:r>
    </w:p>
    <w:p w14:paraId="6A0B430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'TS29571_CommonData.yaml#/components/responses/404'</w:t>
      </w:r>
    </w:p>
    <w:p w14:paraId="4D16CBF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29</w:t>
      </w:r>
      <w:r w:rsidRPr="00B06F7A">
        <w:rPr>
          <w:lang w:val="en-US"/>
        </w:rPr>
        <w:t>':</w:t>
      </w:r>
    </w:p>
    <w:p w14:paraId="7E9AAE12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'TS29571_CommonData.yaml#/components/responses/4</w:t>
      </w:r>
      <w:r>
        <w:rPr>
          <w:lang w:val="en-US"/>
        </w:rPr>
        <w:t>29</w:t>
      </w:r>
      <w:r w:rsidRPr="00B06F7A">
        <w:rPr>
          <w:lang w:val="en-US"/>
        </w:rPr>
        <w:t>'</w:t>
      </w:r>
    </w:p>
    <w:p w14:paraId="0F14DA5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'500':</w:t>
      </w:r>
    </w:p>
    <w:p w14:paraId="2E09AB9A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'TS29571_CommonData.yaml#/components/responses/500'</w:t>
      </w:r>
    </w:p>
    <w:p w14:paraId="440904E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502</w:t>
      </w:r>
      <w:r w:rsidRPr="00B06F7A">
        <w:rPr>
          <w:lang w:val="en-US"/>
        </w:rPr>
        <w:t>':</w:t>
      </w:r>
    </w:p>
    <w:p w14:paraId="290E7A46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502</w:t>
      </w:r>
      <w:r w:rsidRPr="00B06F7A">
        <w:rPr>
          <w:lang w:val="en-US"/>
        </w:rPr>
        <w:t>'</w:t>
      </w:r>
    </w:p>
    <w:p w14:paraId="2B758D2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'503':</w:t>
      </w:r>
    </w:p>
    <w:p w14:paraId="57B59E3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    $ref: 'TS29571_CommonData.yaml#/components/responses/503'</w:t>
      </w:r>
    </w:p>
    <w:p w14:paraId="6D84480C" w14:textId="77777777" w:rsidR="008F3D9B" w:rsidRPr="00B06F7A" w:rsidRDefault="008F3D9B" w:rsidP="008F3D9B">
      <w:pPr>
        <w:pStyle w:val="PL"/>
      </w:pPr>
      <w:r w:rsidRPr="00B06F7A">
        <w:t xml:space="preserve">        default:</w:t>
      </w:r>
    </w:p>
    <w:p w14:paraId="06CCF5EA" w14:textId="77777777" w:rsidR="008F3D9B" w:rsidRPr="00B06F7A" w:rsidRDefault="008F3D9B" w:rsidP="008F3D9B">
      <w:pPr>
        <w:pStyle w:val="PL"/>
      </w:pPr>
      <w:r w:rsidRPr="00B06F7A">
        <w:t xml:space="preserve">          description: Unexpected error</w:t>
      </w:r>
    </w:p>
    <w:p w14:paraId="0002C7BC" w14:textId="77777777" w:rsidR="008F3D9B" w:rsidRPr="00B06F7A" w:rsidRDefault="008F3D9B" w:rsidP="008F3D9B">
      <w:pPr>
        <w:pStyle w:val="PL"/>
      </w:pPr>
      <w:r w:rsidRPr="00B06F7A">
        <w:t xml:space="preserve">    patch:</w:t>
      </w:r>
    </w:p>
    <w:p w14:paraId="05B533D8" w14:textId="77777777" w:rsidR="008F3D9B" w:rsidRPr="00B06F7A" w:rsidRDefault="008F3D9B" w:rsidP="008F3D9B">
      <w:pPr>
        <w:pStyle w:val="PL"/>
      </w:pPr>
      <w:r w:rsidRPr="00B06F7A">
        <w:lastRenderedPageBreak/>
        <w:t xml:space="preserve">      summary: modify a 5G VN Group</w:t>
      </w:r>
    </w:p>
    <w:p w14:paraId="13928FF5" w14:textId="77777777" w:rsidR="008F3D9B" w:rsidRPr="00B06F7A" w:rsidRDefault="008F3D9B" w:rsidP="008F3D9B">
      <w:pPr>
        <w:pStyle w:val="PL"/>
      </w:pPr>
      <w:r w:rsidRPr="00B06F7A">
        <w:t xml:space="preserve">      operationId: Modify 5G VN Group</w:t>
      </w:r>
    </w:p>
    <w:p w14:paraId="78A96AEF" w14:textId="77777777" w:rsidR="008F3D9B" w:rsidRPr="00B06F7A" w:rsidRDefault="008F3D9B" w:rsidP="008F3D9B">
      <w:pPr>
        <w:pStyle w:val="PL"/>
      </w:pPr>
      <w:r w:rsidRPr="00B06F7A">
        <w:t xml:space="preserve">      tags:</w:t>
      </w:r>
    </w:p>
    <w:p w14:paraId="16785E1E" w14:textId="77777777" w:rsidR="008F3D9B" w:rsidRPr="00B06F7A" w:rsidRDefault="008F3D9B" w:rsidP="008F3D9B">
      <w:pPr>
        <w:pStyle w:val="PL"/>
      </w:pPr>
      <w:r w:rsidRPr="00B06F7A">
        <w:t xml:space="preserve">        - 5G VN Group Modification</w:t>
      </w:r>
    </w:p>
    <w:p w14:paraId="22BF7227" w14:textId="77777777" w:rsidR="008F3D9B" w:rsidRPr="00B06F7A" w:rsidRDefault="008F3D9B" w:rsidP="008F3D9B">
      <w:pPr>
        <w:pStyle w:val="PL"/>
      </w:pPr>
      <w:r w:rsidRPr="00B06F7A">
        <w:t xml:space="preserve">      parameters:</w:t>
      </w:r>
    </w:p>
    <w:p w14:paraId="258B0010" w14:textId="77777777" w:rsidR="008F3D9B" w:rsidRPr="00B06F7A" w:rsidRDefault="008F3D9B" w:rsidP="008F3D9B">
      <w:pPr>
        <w:pStyle w:val="PL"/>
      </w:pPr>
      <w:r w:rsidRPr="00B06F7A">
        <w:t xml:space="preserve">        - name: extGroupId</w:t>
      </w:r>
    </w:p>
    <w:p w14:paraId="608E1AA3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46A0BB3A" w14:textId="77777777" w:rsidR="008F3D9B" w:rsidRPr="00B06F7A" w:rsidRDefault="008F3D9B" w:rsidP="008F3D9B">
      <w:pPr>
        <w:pStyle w:val="PL"/>
      </w:pPr>
      <w:r w:rsidRPr="00B06F7A">
        <w:t xml:space="preserve">          description: External Identifier of the group</w:t>
      </w:r>
    </w:p>
    <w:p w14:paraId="1F3B7C02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48112DB2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5612DEC1" w14:textId="77777777" w:rsidR="008F3D9B" w:rsidRPr="00B06F7A" w:rsidRDefault="008F3D9B" w:rsidP="008F3D9B">
      <w:pPr>
        <w:pStyle w:val="PL"/>
      </w:pPr>
      <w:r w:rsidRPr="00B06F7A">
        <w:t xml:space="preserve">            $ref: 'TS29503_Nudm_SDM.yaml#/components/schemas/ExtGroupId'</w:t>
      </w:r>
    </w:p>
    <w:p w14:paraId="2CF86AD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name: supported-features</w:t>
      </w:r>
    </w:p>
    <w:p w14:paraId="51272340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in: query</w:t>
      </w:r>
    </w:p>
    <w:p w14:paraId="65803F1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description: Features required to be supported by the target NF</w:t>
      </w:r>
    </w:p>
    <w:p w14:paraId="0401445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schema:</w:t>
      </w:r>
    </w:p>
    <w:p w14:paraId="3FA6FE5E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  $ref: 'TS29571_CommonData.yaml#/components/schemas/SupportedFeatures'</w:t>
      </w:r>
    </w:p>
    <w:p w14:paraId="04792A4D" w14:textId="77777777" w:rsidR="008F3D9B" w:rsidRPr="00B06F7A" w:rsidRDefault="008F3D9B" w:rsidP="008F3D9B">
      <w:pPr>
        <w:pStyle w:val="PL"/>
      </w:pPr>
      <w:r w:rsidRPr="00B06F7A">
        <w:t xml:space="preserve">      requestBody:</w:t>
      </w:r>
    </w:p>
    <w:p w14:paraId="375890C2" w14:textId="77777777" w:rsidR="008F3D9B" w:rsidRPr="00B06F7A" w:rsidRDefault="008F3D9B" w:rsidP="008F3D9B">
      <w:pPr>
        <w:pStyle w:val="PL"/>
      </w:pPr>
      <w:r w:rsidRPr="00B06F7A">
        <w:t xml:space="preserve">        content:</w:t>
      </w:r>
    </w:p>
    <w:p w14:paraId="5BB63293" w14:textId="77777777" w:rsidR="008F3D9B" w:rsidRPr="00B06F7A" w:rsidRDefault="008F3D9B" w:rsidP="008F3D9B">
      <w:pPr>
        <w:pStyle w:val="PL"/>
      </w:pPr>
      <w:r w:rsidRPr="00B06F7A">
        <w:t xml:space="preserve">          application/merge-patch+json:</w:t>
      </w:r>
    </w:p>
    <w:p w14:paraId="77BF11E8" w14:textId="77777777" w:rsidR="008F3D9B" w:rsidRPr="00B06F7A" w:rsidRDefault="008F3D9B" w:rsidP="008F3D9B">
      <w:pPr>
        <w:pStyle w:val="PL"/>
      </w:pPr>
      <w:r w:rsidRPr="00B06F7A">
        <w:t xml:space="preserve">            schema:</w:t>
      </w:r>
    </w:p>
    <w:p w14:paraId="781EEFAF" w14:textId="77777777" w:rsidR="008F3D9B" w:rsidRPr="00B06F7A" w:rsidRDefault="008F3D9B" w:rsidP="008F3D9B">
      <w:pPr>
        <w:pStyle w:val="PL"/>
      </w:pPr>
      <w:r w:rsidRPr="00B06F7A">
        <w:t xml:space="preserve">              $ref: '#/components/schemas/5GVnGroupConfiguration'</w:t>
      </w:r>
    </w:p>
    <w:p w14:paraId="55DDF6E5" w14:textId="77777777" w:rsidR="008F3D9B" w:rsidRPr="00B06F7A" w:rsidRDefault="008F3D9B" w:rsidP="008F3D9B">
      <w:pPr>
        <w:pStyle w:val="PL"/>
      </w:pPr>
      <w:r w:rsidRPr="00B06F7A">
        <w:t xml:space="preserve">        required: true</w:t>
      </w:r>
    </w:p>
    <w:p w14:paraId="3F55A5CE" w14:textId="77777777" w:rsidR="008F3D9B" w:rsidRPr="00B06F7A" w:rsidRDefault="008F3D9B" w:rsidP="008F3D9B">
      <w:pPr>
        <w:pStyle w:val="PL"/>
      </w:pPr>
      <w:r w:rsidRPr="00B06F7A">
        <w:t xml:space="preserve">      responses:</w:t>
      </w:r>
    </w:p>
    <w:p w14:paraId="53C697EB" w14:textId="77777777" w:rsidR="008F3D9B" w:rsidRPr="00B06F7A" w:rsidRDefault="008F3D9B" w:rsidP="008F3D9B">
      <w:pPr>
        <w:pStyle w:val="PL"/>
      </w:pPr>
      <w:r w:rsidRPr="00B06F7A">
        <w:t xml:space="preserve">        '204':</w:t>
      </w:r>
    </w:p>
    <w:p w14:paraId="04BEE22C" w14:textId="77777777" w:rsidR="008F3D9B" w:rsidRPr="00B06F7A" w:rsidRDefault="008F3D9B" w:rsidP="008F3D9B">
      <w:pPr>
        <w:pStyle w:val="PL"/>
      </w:pPr>
      <w:r w:rsidRPr="00B06F7A">
        <w:t xml:space="preserve">          description: Expected response to a valid request</w:t>
      </w:r>
    </w:p>
    <w:p w14:paraId="29F7769F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'200':</w:t>
      </w:r>
    </w:p>
    <w:p w14:paraId="158E73ED" w14:textId="77777777" w:rsidR="008F3D9B" w:rsidRPr="00B06F7A" w:rsidRDefault="008F3D9B" w:rsidP="008F3D9B">
      <w:pPr>
        <w:pStyle w:val="PL"/>
      </w:pPr>
      <w:r w:rsidRPr="00B06F7A">
        <w:t xml:space="preserve">          description: Expected response to a valid request</w:t>
      </w:r>
    </w:p>
    <w:p w14:paraId="15020D7D" w14:textId="77777777" w:rsidR="008F3D9B" w:rsidRPr="00B06F7A" w:rsidRDefault="008F3D9B" w:rsidP="008F3D9B">
      <w:pPr>
        <w:pStyle w:val="PL"/>
      </w:pPr>
      <w:r w:rsidRPr="00B06F7A">
        <w:t xml:space="preserve">          content:</w:t>
      </w:r>
    </w:p>
    <w:p w14:paraId="0ACC2558" w14:textId="77777777" w:rsidR="008F3D9B" w:rsidRPr="00B06F7A" w:rsidRDefault="008F3D9B" w:rsidP="008F3D9B">
      <w:pPr>
        <w:pStyle w:val="PL"/>
      </w:pPr>
      <w:r w:rsidRPr="00B06F7A">
        <w:t xml:space="preserve">            application/json:</w:t>
      </w:r>
    </w:p>
    <w:p w14:paraId="54C14588" w14:textId="77777777" w:rsidR="008F3D9B" w:rsidRPr="00B06F7A" w:rsidRDefault="008F3D9B" w:rsidP="008F3D9B">
      <w:pPr>
        <w:pStyle w:val="PL"/>
      </w:pPr>
      <w:r w:rsidRPr="00B06F7A">
        <w:t xml:space="preserve">              schema:</w:t>
      </w:r>
    </w:p>
    <w:p w14:paraId="159564D3" w14:textId="77777777" w:rsidR="008F3D9B" w:rsidRPr="00B06F7A" w:rsidRDefault="008F3D9B" w:rsidP="008F3D9B">
      <w:pPr>
        <w:pStyle w:val="PL"/>
      </w:pPr>
      <w:r w:rsidRPr="00B06F7A">
        <w:t xml:space="preserve">                $ref: 'TS29571_CommonData.yaml#/components/schemas/</w:t>
      </w:r>
      <w:r w:rsidRPr="00B06F7A">
        <w:rPr>
          <w:rFonts w:hint="eastAsia"/>
          <w:lang w:eastAsia="zh-CN"/>
        </w:rPr>
        <w:t>PatchResult</w:t>
      </w:r>
      <w:r w:rsidRPr="00B06F7A">
        <w:t>'</w:t>
      </w:r>
    </w:p>
    <w:p w14:paraId="1F49B42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'400':</w:t>
      </w:r>
    </w:p>
    <w:p w14:paraId="6990997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'TS29571_CommonData.yaml#/components/responses/400'</w:t>
      </w:r>
    </w:p>
    <w:p w14:paraId="6B5CB35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401</w:t>
      </w:r>
      <w:r w:rsidRPr="00B06F7A">
        <w:rPr>
          <w:lang w:val="en-US"/>
        </w:rPr>
        <w:t>':</w:t>
      </w:r>
    </w:p>
    <w:p w14:paraId="5E58D829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401</w:t>
      </w:r>
      <w:r w:rsidRPr="00B06F7A">
        <w:rPr>
          <w:lang w:val="en-US"/>
        </w:rPr>
        <w:t>'</w:t>
      </w:r>
    </w:p>
    <w:p w14:paraId="116988B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'403':</w:t>
      </w:r>
    </w:p>
    <w:p w14:paraId="18AEBCE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'TS29571_CommonData.yaml#/components/responses/403'</w:t>
      </w:r>
    </w:p>
    <w:p w14:paraId="0292D83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'404':</w:t>
      </w:r>
    </w:p>
    <w:p w14:paraId="567E9DE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'TS29571_CommonData.yaml#/components/responses/404'</w:t>
      </w:r>
    </w:p>
    <w:p w14:paraId="527DCAB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411</w:t>
      </w:r>
      <w:r w:rsidRPr="00B06F7A">
        <w:rPr>
          <w:lang w:val="en-US"/>
        </w:rPr>
        <w:t>':</w:t>
      </w:r>
    </w:p>
    <w:p w14:paraId="3ED7C19A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411</w:t>
      </w:r>
      <w:r w:rsidRPr="00B06F7A">
        <w:rPr>
          <w:lang w:val="en-US"/>
        </w:rPr>
        <w:t>'</w:t>
      </w:r>
    </w:p>
    <w:p w14:paraId="762AFDF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413</w:t>
      </w:r>
      <w:r w:rsidRPr="00B06F7A">
        <w:rPr>
          <w:lang w:val="en-US"/>
        </w:rPr>
        <w:t>':</w:t>
      </w:r>
    </w:p>
    <w:p w14:paraId="6A5E08CE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413</w:t>
      </w:r>
      <w:r w:rsidRPr="00B06F7A">
        <w:rPr>
          <w:lang w:val="en-US"/>
        </w:rPr>
        <w:t>'</w:t>
      </w:r>
    </w:p>
    <w:p w14:paraId="3484AE7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415</w:t>
      </w:r>
      <w:r w:rsidRPr="00B06F7A">
        <w:rPr>
          <w:lang w:val="en-US"/>
        </w:rPr>
        <w:t>':</w:t>
      </w:r>
    </w:p>
    <w:p w14:paraId="6125C6B9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415</w:t>
      </w:r>
      <w:r w:rsidRPr="00B06F7A">
        <w:rPr>
          <w:lang w:val="en-US"/>
        </w:rPr>
        <w:t>'</w:t>
      </w:r>
    </w:p>
    <w:p w14:paraId="0145899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429</w:t>
      </w:r>
      <w:r w:rsidRPr="00B06F7A">
        <w:rPr>
          <w:lang w:val="en-US"/>
        </w:rPr>
        <w:t>':</w:t>
      </w:r>
    </w:p>
    <w:p w14:paraId="63BC2C49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429</w:t>
      </w:r>
      <w:r w:rsidRPr="00B06F7A">
        <w:rPr>
          <w:lang w:val="en-US"/>
        </w:rPr>
        <w:t>'</w:t>
      </w:r>
    </w:p>
    <w:p w14:paraId="44FBE2D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'500':</w:t>
      </w:r>
    </w:p>
    <w:p w14:paraId="0E39E36B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'TS29571_CommonData.yaml#/components/responses/500'</w:t>
      </w:r>
    </w:p>
    <w:p w14:paraId="5DD631C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502</w:t>
      </w:r>
      <w:r w:rsidRPr="00B06F7A">
        <w:rPr>
          <w:lang w:val="en-US"/>
        </w:rPr>
        <w:t>':</w:t>
      </w:r>
    </w:p>
    <w:p w14:paraId="7D4051B7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502</w:t>
      </w:r>
      <w:r w:rsidRPr="00B06F7A">
        <w:rPr>
          <w:lang w:val="en-US"/>
        </w:rPr>
        <w:t>'</w:t>
      </w:r>
    </w:p>
    <w:p w14:paraId="278BE30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'503':</w:t>
      </w:r>
    </w:p>
    <w:p w14:paraId="3C92301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    $ref: 'TS29571_CommonData.yaml#/components/responses/503'</w:t>
      </w:r>
    </w:p>
    <w:p w14:paraId="4F4B5E9C" w14:textId="77777777" w:rsidR="008F3D9B" w:rsidRPr="00B06F7A" w:rsidRDefault="008F3D9B" w:rsidP="008F3D9B">
      <w:pPr>
        <w:pStyle w:val="PL"/>
      </w:pPr>
      <w:r w:rsidRPr="00B06F7A">
        <w:t xml:space="preserve">        default:</w:t>
      </w:r>
    </w:p>
    <w:p w14:paraId="19795D5E" w14:textId="77777777" w:rsidR="008F3D9B" w:rsidRPr="00B06F7A" w:rsidRDefault="008F3D9B" w:rsidP="008F3D9B">
      <w:pPr>
        <w:pStyle w:val="PL"/>
      </w:pPr>
      <w:r w:rsidRPr="00B06F7A">
        <w:t xml:space="preserve">          description: Unexpected error</w:t>
      </w:r>
    </w:p>
    <w:p w14:paraId="5FFF98B1" w14:textId="77777777" w:rsidR="008F3D9B" w:rsidRPr="00B06F7A" w:rsidRDefault="008F3D9B" w:rsidP="008F3D9B">
      <w:pPr>
        <w:pStyle w:val="PL"/>
      </w:pPr>
      <w:r w:rsidRPr="00B06F7A">
        <w:t xml:space="preserve">    get:</w:t>
      </w:r>
    </w:p>
    <w:p w14:paraId="6B91AB52" w14:textId="77777777" w:rsidR="008F3D9B" w:rsidRPr="00B06F7A" w:rsidRDefault="008F3D9B" w:rsidP="008F3D9B">
      <w:pPr>
        <w:pStyle w:val="PL"/>
      </w:pPr>
      <w:r w:rsidRPr="00B06F7A">
        <w:t xml:space="preserve">      summary: get 5G VN Group</w:t>
      </w:r>
    </w:p>
    <w:p w14:paraId="4E664DA4" w14:textId="77777777" w:rsidR="008F3D9B" w:rsidRPr="00B06F7A" w:rsidRDefault="008F3D9B" w:rsidP="008F3D9B">
      <w:pPr>
        <w:pStyle w:val="PL"/>
      </w:pPr>
      <w:r w:rsidRPr="00B06F7A">
        <w:t xml:space="preserve">      operationId: Get 5G VN Group</w:t>
      </w:r>
    </w:p>
    <w:p w14:paraId="45BD794D" w14:textId="77777777" w:rsidR="008F3D9B" w:rsidRPr="00B06F7A" w:rsidRDefault="008F3D9B" w:rsidP="008F3D9B">
      <w:pPr>
        <w:pStyle w:val="PL"/>
      </w:pPr>
      <w:r w:rsidRPr="00B06F7A">
        <w:t xml:space="preserve">      tags:</w:t>
      </w:r>
    </w:p>
    <w:p w14:paraId="10E347F5" w14:textId="77777777" w:rsidR="008F3D9B" w:rsidRPr="00B06F7A" w:rsidRDefault="008F3D9B" w:rsidP="008F3D9B">
      <w:pPr>
        <w:pStyle w:val="PL"/>
      </w:pPr>
      <w:r w:rsidRPr="00B06F7A">
        <w:t xml:space="preserve">        - 5G VN Group Modification</w:t>
      </w:r>
    </w:p>
    <w:p w14:paraId="7A4C3254" w14:textId="77777777" w:rsidR="008F3D9B" w:rsidRPr="00B06F7A" w:rsidRDefault="008F3D9B" w:rsidP="008F3D9B">
      <w:pPr>
        <w:pStyle w:val="PL"/>
      </w:pPr>
      <w:r w:rsidRPr="00B06F7A">
        <w:t xml:space="preserve">      parameters:</w:t>
      </w:r>
    </w:p>
    <w:p w14:paraId="5833C6C9" w14:textId="77777777" w:rsidR="008F3D9B" w:rsidRPr="00B06F7A" w:rsidRDefault="008F3D9B" w:rsidP="008F3D9B">
      <w:pPr>
        <w:pStyle w:val="PL"/>
      </w:pPr>
      <w:r w:rsidRPr="00B06F7A">
        <w:t xml:space="preserve">        - name: extGroupId</w:t>
      </w:r>
    </w:p>
    <w:p w14:paraId="555DFA0A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114E367D" w14:textId="77777777" w:rsidR="008F3D9B" w:rsidRPr="00B06F7A" w:rsidRDefault="008F3D9B" w:rsidP="008F3D9B">
      <w:pPr>
        <w:pStyle w:val="PL"/>
      </w:pPr>
      <w:r w:rsidRPr="00B06F7A">
        <w:t xml:space="preserve">          description: External Identifier of the group</w:t>
      </w:r>
    </w:p>
    <w:p w14:paraId="008D1F9F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4102D1CE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2437AAC6" w14:textId="77777777" w:rsidR="008F3D9B" w:rsidRPr="00B06F7A" w:rsidRDefault="008F3D9B" w:rsidP="008F3D9B">
      <w:pPr>
        <w:pStyle w:val="PL"/>
      </w:pPr>
      <w:r w:rsidRPr="00B06F7A">
        <w:t xml:space="preserve">            $ref: 'TS29503_Nudm_SDM.yaml#/components/schemas/ExtGroupId'</w:t>
      </w:r>
    </w:p>
    <w:p w14:paraId="069F3231" w14:textId="77777777" w:rsidR="008F3D9B" w:rsidRPr="00B06F7A" w:rsidRDefault="008F3D9B" w:rsidP="008F3D9B">
      <w:pPr>
        <w:pStyle w:val="PL"/>
      </w:pPr>
      <w:r w:rsidRPr="00B06F7A">
        <w:t xml:space="preserve">      responses:</w:t>
      </w:r>
    </w:p>
    <w:p w14:paraId="2455477C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'200':</w:t>
      </w:r>
    </w:p>
    <w:p w14:paraId="76A43709" w14:textId="77777777" w:rsidR="008F3D9B" w:rsidRPr="00B06F7A" w:rsidRDefault="008F3D9B" w:rsidP="008F3D9B">
      <w:pPr>
        <w:pStyle w:val="PL"/>
      </w:pPr>
      <w:r w:rsidRPr="00B06F7A">
        <w:t xml:space="preserve">          description: Expected response to a valid request</w:t>
      </w:r>
    </w:p>
    <w:p w14:paraId="14E0500E" w14:textId="77777777" w:rsidR="008F3D9B" w:rsidRPr="00B06F7A" w:rsidRDefault="008F3D9B" w:rsidP="008F3D9B">
      <w:pPr>
        <w:pStyle w:val="PL"/>
      </w:pPr>
      <w:r w:rsidRPr="00B06F7A">
        <w:t xml:space="preserve">          content:</w:t>
      </w:r>
    </w:p>
    <w:p w14:paraId="7C6BDF41" w14:textId="77777777" w:rsidR="008F3D9B" w:rsidRPr="00B06F7A" w:rsidRDefault="008F3D9B" w:rsidP="008F3D9B">
      <w:pPr>
        <w:pStyle w:val="PL"/>
      </w:pPr>
      <w:r w:rsidRPr="00B06F7A">
        <w:t xml:space="preserve">            application/json:</w:t>
      </w:r>
    </w:p>
    <w:p w14:paraId="5160CD54" w14:textId="77777777" w:rsidR="008F3D9B" w:rsidRPr="00B06F7A" w:rsidRDefault="008F3D9B" w:rsidP="008F3D9B">
      <w:pPr>
        <w:pStyle w:val="PL"/>
      </w:pPr>
      <w:r w:rsidRPr="00B06F7A">
        <w:t xml:space="preserve">              schema:</w:t>
      </w:r>
    </w:p>
    <w:p w14:paraId="09B1EE27" w14:textId="77777777" w:rsidR="008F3D9B" w:rsidRPr="00B06F7A" w:rsidRDefault="008F3D9B" w:rsidP="008F3D9B">
      <w:pPr>
        <w:pStyle w:val="PL"/>
      </w:pPr>
      <w:r w:rsidRPr="00B06F7A">
        <w:t xml:space="preserve">                $ref: '#/components/schemas/5GVnGroupConfiguration'</w:t>
      </w:r>
    </w:p>
    <w:p w14:paraId="0A0A117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'400':</w:t>
      </w:r>
    </w:p>
    <w:p w14:paraId="3F4C6D5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'TS29571_CommonData.yaml#/components/responses/400'</w:t>
      </w:r>
    </w:p>
    <w:p w14:paraId="720AEF5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</w:t>
      </w:r>
      <w:r>
        <w:rPr>
          <w:lang w:val="en-US"/>
        </w:rPr>
        <w:t>1</w:t>
      </w:r>
      <w:r w:rsidRPr="00B06F7A">
        <w:rPr>
          <w:lang w:val="en-US"/>
        </w:rPr>
        <w:t>':</w:t>
      </w:r>
    </w:p>
    <w:p w14:paraId="288D469C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'TS29571_CommonData.yaml#/components/responses/40</w:t>
      </w:r>
      <w:r>
        <w:rPr>
          <w:lang w:val="en-US"/>
        </w:rPr>
        <w:t>1</w:t>
      </w:r>
      <w:r w:rsidRPr="00B06F7A">
        <w:rPr>
          <w:lang w:val="en-US"/>
        </w:rPr>
        <w:t>'</w:t>
      </w:r>
    </w:p>
    <w:p w14:paraId="4EDA8C5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lastRenderedPageBreak/>
        <w:t xml:space="preserve">        '403':</w:t>
      </w:r>
    </w:p>
    <w:p w14:paraId="3146ABE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'TS29571_CommonData.yaml#/components/responses/403'</w:t>
      </w:r>
    </w:p>
    <w:p w14:paraId="7F3D0BD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'404':</w:t>
      </w:r>
    </w:p>
    <w:p w14:paraId="63FC11E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'TS29571_CommonData.yaml#/components/responses/404'</w:t>
      </w:r>
    </w:p>
    <w:p w14:paraId="584843E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06</w:t>
      </w:r>
      <w:r w:rsidRPr="00B06F7A">
        <w:rPr>
          <w:lang w:val="en-US"/>
        </w:rPr>
        <w:t>':</w:t>
      </w:r>
    </w:p>
    <w:p w14:paraId="6761E575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'TS29571_CommonData.yaml#/components/responses/4</w:t>
      </w:r>
      <w:r>
        <w:rPr>
          <w:lang w:val="en-US"/>
        </w:rPr>
        <w:t>06</w:t>
      </w:r>
      <w:r w:rsidRPr="00B06F7A">
        <w:rPr>
          <w:lang w:val="en-US"/>
        </w:rPr>
        <w:t>'</w:t>
      </w:r>
    </w:p>
    <w:p w14:paraId="31ACB2F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29</w:t>
      </w:r>
      <w:r w:rsidRPr="00B06F7A">
        <w:rPr>
          <w:lang w:val="en-US"/>
        </w:rPr>
        <w:t>':</w:t>
      </w:r>
    </w:p>
    <w:p w14:paraId="495A7211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'TS29571_CommonData.yaml#/components/responses/4</w:t>
      </w:r>
      <w:r>
        <w:rPr>
          <w:lang w:val="en-US"/>
        </w:rPr>
        <w:t>29</w:t>
      </w:r>
      <w:r w:rsidRPr="00B06F7A">
        <w:rPr>
          <w:lang w:val="en-US"/>
        </w:rPr>
        <w:t>'</w:t>
      </w:r>
    </w:p>
    <w:p w14:paraId="2DD6C2D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'500':</w:t>
      </w:r>
    </w:p>
    <w:p w14:paraId="22FD11E3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'TS29571_CommonData.yaml#/components/responses/500'</w:t>
      </w:r>
    </w:p>
    <w:p w14:paraId="61A40742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502</w:t>
      </w:r>
      <w:r w:rsidRPr="00B06F7A">
        <w:rPr>
          <w:lang w:val="en-US"/>
        </w:rPr>
        <w:t>':</w:t>
      </w:r>
    </w:p>
    <w:p w14:paraId="6CB747FD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502</w:t>
      </w:r>
      <w:r w:rsidRPr="00B06F7A">
        <w:rPr>
          <w:lang w:val="en-US"/>
        </w:rPr>
        <w:t>'</w:t>
      </w:r>
    </w:p>
    <w:p w14:paraId="4E51AD0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'503':</w:t>
      </w:r>
    </w:p>
    <w:p w14:paraId="2E677940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    $ref: 'TS29571_CommonData.yaml#/components/responses/503'</w:t>
      </w:r>
    </w:p>
    <w:p w14:paraId="52A35D52" w14:textId="77777777" w:rsidR="008F3D9B" w:rsidRPr="00B06F7A" w:rsidRDefault="008F3D9B" w:rsidP="008F3D9B">
      <w:pPr>
        <w:pStyle w:val="PL"/>
      </w:pPr>
      <w:r w:rsidRPr="00B06F7A">
        <w:t xml:space="preserve">        default:</w:t>
      </w:r>
    </w:p>
    <w:p w14:paraId="60400128" w14:textId="77777777" w:rsidR="008F3D9B" w:rsidRPr="00B06F7A" w:rsidRDefault="008F3D9B" w:rsidP="008F3D9B">
      <w:pPr>
        <w:pStyle w:val="PL"/>
      </w:pPr>
      <w:r w:rsidRPr="00B06F7A">
        <w:t xml:space="preserve">          description: Unexpected error</w:t>
      </w:r>
    </w:p>
    <w:p w14:paraId="12794ABA" w14:textId="77777777" w:rsidR="008F3D9B" w:rsidRPr="00B06F7A" w:rsidRDefault="008F3D9B" w:rsidP="008F3D9B">
      <w:pPr>
        <w:pStyle w:val="PL"/>
      </w:pPr>
    </w:p>
    <w:p w14:paraId="52348A53" w14:textId="77777777" w:rsidR="008F3D9B" w:rsidRPr="00B06F7A" w:rsidRDefault="008F3D9B" w:rsidP="008F3D9B">
      <w:pPr>
        <w:pStyle w:val="PL"/>
      </w:pPr>
      <w:r w:rsidRPr="00B06F7A">
        <w:t xml:space="preserve">  /{ueId}/pp-data-store/{afInstanceId}:</w:t>
      </w:r>
    </w:p>
    <w:p w14:paraId="44AB7A4D" w14:textId="77777777" w:rsidR="008F3D9B" w:rsidRPr="00B06F7A" w:rsidRDefault="008F3D9B" w:rsidP="008F3D9B">
      <w:pPr>
        <w:pStyle w:val="PL"/>
      </w:pPr>
      <w:r w:rsidRPr="00B06F7A">
        <w:t xml:space="preserve">    put:</w:t>
      </w:r>
    </w:p>
    <w:p w14:paraId="017FC840" w14:textId="77777777" w:rsidR="008F3D9B" w:rsidRPr="00B06F7A" w:rsidRDefault="008F3D9B" w:rsidP="008F3D9B">
      <w:pPr>
        <w:pStyle w:val="PL"/>
      </w:pPr>
      <w:r w:rsidRPr="00B06F7A">
        <w:t xml:space="preserve">      summary: Create a Provisioning Parameter Data Entry</w:t>
      </w:r>
    </w:p>
    <w:p w14:paraId="1E31DE6C" w14:textId="77777777" w:rsidR="008F3D9B" w:rsidRPr="00B06F7A" w:rsidRDefault="008F3D9B" w:rsidP="008F3D9B">
      <w:pPr>
        <w:pStyle w:val="PL"/>
      </w:pPr>
      <w:r w:rsidRPr="00B06F7A">
        <w:t xml:space="preserve">      operationId: Create PP Data Entry</w:t>
      </w:r>
    </w:p>
    <w:p w14:paraId="7A2E9E4A" w14:textId="77777777" w:rsidR="008F3D9B" w:rsidRPr="00B06F7A" w:rsidRDefault="008F3D9B" w:rsidP="008F3D9B">
      <w:pPr>
        <w:pStyle w:val="PL"/>
      </w:pPr>
      <w:r w:rsidRPr="00B06F7A">
        <w:t xml:space="preserve">      tags:</w:t>
      </w:r>
    </w:p>
    <w:p w14:paraId="697B660B" w14:textId="77777777" w:rsidR="008F3D9B" w:rsidRPr="00B06F7A" w:rsidRDefault="008F3D9B" w:rsidP="008F3D9B">
      <w:pPr>
        <w:pStyle w:val="PL"/>
      </w:pPr>
      <w:r w:rsidRPr="00B06F7A">
        <w:t xml:space="preserve">        - ParameterProvisioningDataEntry (Document)</w:t>
      </w:r>
    </w:p>
    <w:p w14:paraId="3E069E78" w14:textId="77777777" w:rsidR="008F3D9B" w:rsidRPr="00B06F7A" w:rsidRDefault="008F3D9B" w:rsidP="008F3D9B">
      <w:pPr>
        <w:pStyle w:val="PL"/>
      </w:pPr>
      <w:r w:rsidRPr="00B06F7A">
        <w:t xml:space="preserve">      parameters:</w:t>
      </w:r>
    </w:p>
    <w:p w14:paraId="1EFA3FB5" w14:textId="77777777" w:rsidR="008F3D9B" w:rsidRPr="00B06F7A" w:rsidRDefault="008F3D9B" w:rsidP="008F3D9B">
      <w:pPr>
        <w:pStyle w:val="PL"/>
      </w:pPr>
      <w:r w:rsidRPr="00B06F7A">
        <w:t xml:space="preserve">        - name: ueId</w:t>
      </w:r>
    </w:p>
    <w:p w14:paraId="016ABBA1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76ACBDCA" w14:textId="77777777" w:rsidR="008F3D9B" w:rsidRPr="00B06F7A" w:rsidRDefault="008F3D9B" w:rsidP="008F3D9B">
      <w:pPr>
        <w:pStyle w:val="PL"/>
      </w:pPr>
      <w:r w:rsidRPr="00B06F7A">
        <w:t xml:space="preserve">          description: Identifier of the UE</w:t>
      </w:r>
    </w:p>
    <w:p w14:paraId="5BF9F853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1FB87CF8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039EF064" w14:textId="77777777" w:rsidR="008F3D9B" w:rsidRPr="00B3056F" w:rsidRDefault="008F3D9B" w:rsidP="008F3D9B">
      <w:pPr>
        <w:pStyle w:val="PL"/>
      </w:pPr>
      <w:r>
        <w:t xml:space="preserve">            anyOf:</w:t>
      </w:r>
    </w:p>
    <w:p w14:paraId="0378EBF2" w14:textId="77777777" w:rsidR="008F3D9B" w:rsidRDefault="008F3D9B" w:rsidP="008F3D9B">
      <w:pPr>
        <w:pStyle w:val="PL"/>
      </w:pPr>
      <w:r w:rsidRPr="00B06F7A">
        <w:t xml:space="preserve">            </w:t>
      </w:r>
      <w:r>
        <w:t xml:space="preserve">  - </w:t>
      </w:r>
      <w:r w:rsidRPr="00B06F7A">
        <w:t>$ref: 'TS29571_CommonData.yaml#/components/schemas/VarUeId'</w:t>
      </w:r>
    </w:p>
    <w:p w14:paraId="51005E8E" w14:textId="77777777" w:rsidR="008F3D9B" w:rsidRDefault="008F3D9B" w:rsidP="008F3D9B">
      <w:pPr>
        <w:pStyle w:val="PL"/>
      </w:pPr>
      <w:r>
        <w:t xml:space="preserve">              - </w:t>
      </w:r>
      <w:r w:rsidRPr="00B3056F">
        <w:t>$ref: 'TS29503_Nudm_SDM.yaml#/components/schemas/ExtGroupId'</w:t>
      </w:r>
    </w:p>
    <w:p w14:paraId="16385DE8" w14:textId="77777777" w:rsidR="008F3D9B" w:rsidRPr="00B3056F" w:rsidRDefault="008F3D9B" w:rsidP="008F3D9B">
      <w:pPr>
        <w:pStyle w:val="PL"/>
        <w:rPr>
          <w:lang w:val="en-US"/>
        </w:rPr>
      </w:pPr>
      <w:r>
        <w:t xml:space="preserve">              - </w:t>
      </w:r>
      <w:r w:rsidRPr="00B3056F">
        <w:rPr>
          <w:lang w:val="en-US"/>
        </w:rPr>
        <w:t>type: string</w:t>
      </w:r>
    </w:p>
    <w:p w14:paraId="0B774B7A" w14:textId="77777777" w:rsidR="008F3D9B" w:rsidRPr="00B06F7A" w:rsidRDefault="008F3D9B" w:rsidP="008F3D9B">
      <w:pPr>
        <w:pStyle w:val="PL"/>
      </w:pPr>
      <w:r w:rsidRPr="00B3056F">
        <w:rPr>
          <w:lang w:val="en-US"/>
        </w:rPr>
        <w:t xml:space="preserve">           </w:t>
      </w:r>
      <w:r>
        <w:rPr>
          <w:lang w:val="en-US"/>
        </w:rPr>
        <w:t xml:space="preserve">     </w:t>
      </w:r>
      <w:r w:rsidRPr="00B3056F">
        <w:rPr>
          <w:lang w:val="en-US"/>
        </w:rPr>
        <w:t>pattern: '^anyUE$'</w:t>
      </w:r>
    </w:p>
    <w:p w14:paraId="7A9731A7" w14:textId="77777777" w:rsidR="008F3D9B" w:rsidRPr="00B06F7A" w:rsidRDefault="008F3D9B" w:rsidP="008F3D9B">
      <w:pPr>
        <w:pStyle w:val="PL"/>
      </w:pPr>
      <w:r w:rsidRPr="00B06F7A">
        <w:t xml:space="preserve">        - name: afInstanceId</w:t>
      </w:r>
    </w:p>
    <w:p w14:paraId="1558C590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099FDC63" w14:textId="77777777" w:rsidR="008F3D9B" w:rsidRPr="00B06F7A" w:rsidRDefault="008F3D9B" w:rsidP="008F3D9B">
      <w:pPr>
        <w:pStyle w:val="PL"/>
      </w:pPr>
      <w:r w:rsidRPr="00B06F7A">
        <w:t xml:space="preserve">          description: Application Function Instance Identifier</w:t>
      </w:r>
    </w:p>
    <w:p w14:paraId="54D688D9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454CC03A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2C775148" w14:textId="77777777" w:rsidR="008F3D9B" w:rsidRPr="00B06F7A" w:rsidRDefault="008F3D9B" w:rsidP="008F3D9B">
      <w:pPr>
        <w:pStyle w:val="PL"/>
      </w:pPr>
      <w:r w:rsidRPr="00B06F7A">
        <w:t xml:space="preserve">            </w:t>
      </w:r>
      <w:r w:rsidRPr="00B06F7A">
        <w:rPr>
          <w:lang w:val="en-US"/>
        </w:rPr>
        <w:t>type: string</w:t>
      </w:r>
    </w:p>
    <w:p w14:paraId="7875F352" w14:textId="77777777" w:rsidR="008F3D9B" w:rsidRPr="00B06F7A" w:rsidRDefault="008F3D9B" w:rsidP="008F3D9B">
      <w:pPr>
        <w:pStyle w:val="PL"/>
      </w:pPr>
      <w:r w:rsidRPr="00B06F7A">
        <w:t xml:space="preserve">      requestBody:</w:t>
      </w:r>
    </w:p>
    <w:p w14:paraId="60048B85" w14:textId="77777777" w:rsidR="008F3D9B" w:rsidRPr="00B06F7A" w:rsidRDefault="008F3D9B" w:rsidP="008F3D9B">
      <w:pPr>
        <w:pStyle w:val="PL"/>
      </w:pPr>
      <w:r w:rsidRPr="00B06F7A">
        <w:t xml:space="preserve">        content:</w:t>
      </w:r>
    </w:p>
    <w:p w14:paraId="29695B8A" w14:textId="77777777" w:rsidR="008F3D9B" w:rsidRPr="00B06F7A" w:rsidRDefault="008F3D9B" w:rsidP="008F3D9B">
      <w:pPr>
        <w:pStyle w:val="PL"/>
      </w:pPr>
      <w:r w:rsidRPr="00B06F7A">
        <w:t xml:space="preserve">          application/json:</w:t>
      </w:r>
    </w:p>
    <w:p w14:paraId="49E97807" w14:textId="77777777" w:rsidR="008F3D9B" w:rsidRPr="00B06F7A" w:rsidRDefault="008F3D9B" w:rsidP="008F3D9B">
      <w:pPr>
        <w:pStyle w:val="PL"/>
      </w:pPr>
      <w:r w:rsidRPr="00B06F7A">
        <w:t xml:space="preserve">            schema:</w:t>
      </w:r>
    </w:p>
    <w:p w14:paraId="1CAE758B" w14:textId="77777777" w:rsidR="008F3D9B" w:rsidRPr="00B06F7A" w:rsidRDefault="008F3D9B" w:rsidP="008F3D9B">
      <w:pPr>
        <w:pStyle w:val="PL"/>
      </w:pPr>
      <w:r w:rsidRPr="00B06F7A">
        <w:t xml:space="preserve">              $ref: '#/components/schemas/PpDataEntry'</w:t>
      </w:r>
    </w:p>
    <w:p w14:paraId="6BE01688" w14:textId="77777777" w:rsidR="008F3D9B" w:rsidRPr="00B06F7A" w:rsidRDefault="008F3D9B" w:rsidP="008F3D9B">
      <w:pPr>
        <w:pStyle w:val="PL"/>
      </w:pPr>
      <w:r w:rsidRPr="00B06F7A">
        <w:t xml:space="preserve">        required: true</w:t>
      </w:r>
    </w:p>
    <w:p w14:paraId="0ECD52B9" w14:textId="77777777" w:rsidR="008F3D9B" w:rsidRPr="00B06F7A" w:rsidRDefault="008F3D9B" w:rsidP="008F3D9B">
      <w:pPr>
        <w:pStyle w:val="PL"/>
      </w:pPr>
      <w:r w:rsidRPr="00B06F7A">
        <w:t xml:space="preserve">      responses:</w:t>
      </w:r>
    </w:p>
    <w:p w14:paraId="75EB4BA9" w14:textId="77777777" w:rsidR="008F3D9B" w:rsidRPr="00B06F7A" w:rsidRDefault="008F3D9B" w:rsidP="008F3D9B">
      <w:pPr>
        <w:pStyle w:val="PL"/>
      </w:pPr>
      <w:r w:rsidRPr="00B06F7A">
        <w:t xml:space="preserve">        '201':</w:t>
      </w:r>
    </w:p>
    <w:p w14:paraId="5EC28509" w14:textId="77777777" w:rsidR="008F3D9B" w:rsidRPr="00B06F7A" w:rsidRDefault="008F3D9B" w:rsidP="008F3D9B">
      <w:pPr>
        <w:pStyle w:val="PL"/>
      </w:pPr>
      <w:r w:rsidRPr="00B06F7A">
        <w:t xml:space="preserve">          description: Indicating a successful creation of the resource</w:t>
      </w:r>
    </w:p>
    <w:p w14:paraId="677680CF" w14:textId="77777777" w:rsidR="008F3D9B" w:rsidRPr="00B06F7A" w:rsidRDefault="008F3D9B" w:rsidP="008F3D9B">
      <w:pPr>
        <w:pStyle w:val="PL"/>
      </w:pPr>
      <w:r w:rsidRPr="00B06F7A">
        <w:t xml:space="preserve">          content:</w:t>
      </w:r>
    </w:p>
    <w:p w14:paraId="48387D89" w14:textId="77777777" w:rsidR="008F3D9B" w:rsidRPr="00B06F7A" w:rsidRDefault="008F3D9B" w:rsidP="008F3D9B">
      <w:pPr>
        <w:pStyle w:val="PL"/>
      </w:pPr>
      <w:r w:rsidRPr="00B06F7A">
        <w:t xml:space="preserve">            application/json:</w:t>
      </w:r>
    </w:p>
    <w:p w14:paraId="3A34BFAB" w14:textId="77777777" w:rsidR="008F3D9B" w:rsidRPr="00B06F7A" w:rsidRDefault="008F3D9B" w:rsidP="008F3D9B">
      <w:pPr>
        <w:pStyle w:val="PL"/>
      </w:pPr>
      <w:r w:rsidRPr="00B06F7A">
        <w:t xml:space="preserve">              schema:</w:t>
      </w:r>
    </w:p>
    <w:p w14:paraId="14A9E73A" w14:textId="77777777" w:rsidR="008F3D9B" w:rsidRPr="00B06F7A" w:rsidRDefault="008F3D9B" w:rsidP="008F3D9B">
      <w:pPr>
        <w:pStyle w:val="PL"/>
      </w:pPr>
      <w:r w:rsidRPr="00B06F7A">
        <w:t xml:space="preserve">                $ref: '#/components/schemas/PpDataEntry'</w:t>
      </w:r>
    </w:p>
    <w:p w14:paraId="55186952" w14:textId="77777777" w:rsidR="008F3D9B" w:rsidRPr="00B06F7A" w:rsidRDefault="008F3D9B" w:rsidP="008F3D9B">
      <w:pPr>
        <w:pStyle w:val="PL"/>
      </w:pPr>
      <w:r w:rsidRPr="00B06F7A">
        <w:t xml:space="preserve">        '204':</w:t>
      </w:r>
    </w:p>
    <w:p w14:paraId="248D530C" w14:textId="77777777" w:rsidR="008F3D9B" w:rsidRPr="00B06F7A" w:rsidRDefault="008F3D9B" w:rsidP="008F3D9B">
      <w:pPr>
        <w:pStyle w:val="PL"/>
      </w:pPr>
      <w:r w:rsidRPr="00B06F7A">
        <w:t xml:space="preserve">          description: Indicating a successful update of the resource</w:t>
      </w:r>
    </w:p>
    <w:p w14:paraId="5CB7A82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'400':</w:t>
      </w:r>
    </w:p>
    <w:p w14:paraId="0CBBEF1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'TS29571_CommonData.yaml#/components/responses/400'</w:t>
      </w:r>
    </w:p>
    <w:p w14:paraId="20CFFAE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</w:t>
      </w:r>
      <w:r>
        <w:rPr>
          <w:lang w:val="en-US"/>
        </w:rPr>
        <w:t>1</w:t>
      </w:r>
      <w:r w:rsidRPr="00B06F7A">
        <w:rPr>
          <w:lang w:val="en-US"/>
        </w:rPr>
        <w:t>':</w:t>
      </w:r>
    </w:p>
    <w:p w14:paraId="65DA516D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'TS29571_CommonData.yaml#/components/responses/40</w:t>
      </w:r>
      <w:r>
        <w:t>1</w:t>
      </w:r>
      <w:r w:rsidRPr="00B06F7A">
        <w:t>'</w:t>
      </w:r>
    </w:p>
    <w:p w14:paraId="0372C20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'403':</w:t>
      </w:r>
    </w:p>
    <w:p w14:paraId="648B4570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'TS29571_CommonData.yaml#/components/responses/403'</w:t>
      </w:r>
    </w:p>
    <w:p w14:paraId="4DF3B5E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'404':</w:t>
      </w:r>
    </w:p>
    <w:p w14:paraId="19970F9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'TS29571_CommonData.yaml#/components/responses/404'</w:t>
      </w:r>
    </w:p>
    <w:p w14:paraId="533D695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11</w:t>
      </w:r>
      <w:r w:rsidRPr="00B06F7A">
        <w:rPr>
          <w:lang w:val="en-US"/>
        </w:rPr>
        <w:t>':</w:t>
      </w:r>
    </w:p>
    <w:p w14:paraId="76003BB9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'TS29571_CommonData.yaml#/components/responses/4</w:t>
      </w:r>
      <w:r>
        <w:t>11</w:t>
      </w:r>
      <w:r w:rsidRPr="00B06F7A">
        <w:t>'</w:t>
      </w:r>
    </w:p>
    <w:p w14:paraId="02001CB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13</w:t>
      </w:r>
      <w:r w:rsidRPr="00B06F7A">
        <w:rPr>
          <w:lang w:val="en-US"/>
        </w:rPr>
        <w:t>':</w:t>
      </w:r>
    </w:p>
    <w:p w14:paraId="595AAA11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'TS29571_CommonData.yaml#/components/responses/4</w:t>
      </w:r>
      <w:r>
        <w:t>13</w:t>
      </w:r>
      <w:r w:rsidRPr="00B06F7A">
        <w:t>'</w:t>
      </w:r>
    </w:p>
    <w:p w14:paraId="063B2540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15</w:t>
      </w:r>
      <w:r w:rsidRPr="00B06F7A">
        <w:rPr>
          <w:lang w:val="en-US"/>
        </w:rPr>
        <w:t>':</w:t>
      </w:r>
    </w:p>
    <w:p w14:paraId="2610AEEA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'TS29571_CommonData.yaml#/components/responses/4</w:t>
      </w:r>
      <w:r>
        <w:t>15</w:t>
      </w:r>
      <w:r w:rsidRPr="00B06F7A">
        <w:t>'</w:t>
      </w:r>
    </w:p>
    <w:p w14:paraId="6913165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29</w:t>
      </w:r>
      <w:r w:rsidRPr="00B06F7A">
        <w:rPr>
          <w:lang w:val="en-US"/>
        </w:rPr>
        <w:t>':</w:t>
      </w:r>
    </w:p>
    <w:p w14:paraId="1C4D889D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'TS29571_CommonData.yaml#/components/responses/4</w:t>
      </w:r>
      <w:r>
        <w:t>29</w:t>
      </w:r>
      <w:r w:rsidRPr="00B06F7A">
        <w:t>'</w:t>
      </w:r>
    </w:p>
    <w:p w14:paraId="657EA38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'500':</w:t>
      </w:r>
    </w:p>
    <w:p w14:paraId="46558B73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'TS29571_CommonData.yaml#/components/responses/500'</w:t>
      </w:r>
    </w:p>
    <w:p w14:paraId="5AD3A73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502</w:t>
      </w:r>
      <w:r w:rsidRPr="00B06F7A">
        <w:rPr>
          <w:lang w:val="en-US"/>
        </w:rPr>
        <w:t>':</w:t>
      </w:r>
    </w:p>
    <w:p w14:paraId="04C22300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</w:t>
      </w:r>
      <w:r>
        <w:t>502</w:t>
      </w:r>
      <w:r w:rsidRPr="00B06F7A">
        <w:t>'</w:t>
      </w:r>
    </w:p>
    <w:p w14:paraId="26C577D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'503':</w:t>
      </w:r>
    </w:p>
    <w:p w14:paraId="009244F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    $ref: 'TS29571_CommonData.yaml#/components/responses/503'</w:t>
      </w:r>
    </w:p>
    <w:p w14:paraId="066CD934" w14:textId="77777777" w:rsidR="008F3D9B" w:rsidRPr="00B06F7A" w:rsidRDefault="008F3D9B" w:rsidP="008F3D9B">
      <w:pPr>
        <w:pStyle w:val="PL"/>
      </w:pPr>
      <w:r w:rsidRPr="00B06F7A">
        <w:t xml:space="preserve">        default:</w:t>
      </w:r>
    </w:p>
    <w:p w14:paraId="18D56414" w14:textId="77777777" w:rsidR="008F3D9B" w:rsidRPr="00B06F7A" w:rsidRDefault="008F3D9B" w:rsidP="008F3D9B">
      <w:pPr>
        <w:pStyle w:val="PL"/>
      </w:pPr>
      <w:r w:rsidRPr="00B06F7A">
        <w:lastRenderedPageBreak/>
        <w:t xml:space="preserve">          description: Unexpected error</w:t>
      </w:r>
    </w:p>
    <w:p w14:paraId="4D6D1D7A" w14:textId="77777777" w:rsidR="008F3D9B" w:rsidRPr="00B06F7A" w:rsidRDefault="008F3D9B" w:rsidP="008F3D9B">
      <w:pPr>
        <w:pStyle w:val="PL"/>
      </w:pPr>
      <w:r w:rsidRPr="00B06F7A">
        <w:t xml:space="preserve">    delete:</w:t>
      </w:r>
    </w:p>
    <w:p w14:paraId="6E10B375" w14:textId="77777777" w:rsidR="008F3D9B" w:rsidRPr="00B06F7A" w:rsidRDefault="008F3D9B" w:rsidP="008F3D9B">
      <w:pPr>
        <w:pStyle w:val="PL"/>
      </w:pPr>
      <w:r w:rsidRPr="00B06F7A">
        <w:t xml:space="preserve">      summary: Delete a Provisioning Parameter Data Entry</w:t>
      </w:r>
    </w:p>
    <w:p w14:paraId="11C16F44" w14:textId="77777777" w:rsidR="008F3D9B" w:rsidRPr="00B06F7A" w:rsidRDefault="008F3D9B" w:rsidP="008F3D9B">
      <w:pPr>
        <w:pStyle w:val="PL"/>
      </w:pPr>
      <w:r w:rsidRPr="00B06F7A">
        <w:t xml:space="preserve">      operationId: Delete PP Data Entry</w:t>
      </w:r>
    </w:p>
    <w:p w14:paraId="44D63C93" w14:textId="77777777" w:rsidR="008F3D9B" w:rsidRPr="00B06F7A" w:rsidRDefault="008F3D9B" w:rsidP="008F3D9B">
      <w:pPr>
        <w:pStyle w:val="PL"/>
      </w:pPr>
      <w:r w:rsidRPr="00B06F7A">
        <w:t xml:space="preserve">      tags:</w:t>
      </w:r>
    </w:p>
    <w:p w14:paraId="69DEA812" w14:textId="77777777" w:rsidR="008F3D9B" w:rsidRPr="00B06F7A" w:rsidRDefault="008F3D9B" w:rsidP="008F3D9B">
      <w:pPr>
        <w:pStyle w:val="PL"/>
      </w:pPr>
      <w:r w:rsidRPr="00B06F7A">
        <w:t xml:space="preserve">        - ParameterProvisioningDataEntry (Document)</w:t>
      </w:r>
    </w:p>
    <w:p w14:paraId="1DE29E1F" w14:textId="77777777" w:rsidR="008F3D9B" w:rsidRPr="00B06F7A" w:rsidRDefault="008F3D9B" w:rsidP="008F3D9B">
      <w:pPr>
        <w:pStyle w:val="PL"/>
      </w:pPr>
      <w:r w:rsidRPr="00B06F7A">
        <w:t xml:space="preserve">      parameters:</w:t>
      </w:r>
    </w:p>
    <w:p w14:paraId="19D8CE1A" w14:textId="77777777" w:rsidR="008F3D9B" w:rsidRPr="00B06F7A" w:rsidRDefault="008F3D9B" w:rsidP="008F3D9B">
      <w:pPr>
        <w:pStyle w:val="PL"/>
      </w:pPr>
      <w:r w:rsidRPr="00B06F7A">
        <w:t xml:space="preserve">        - name: ueId</w:t>
      </w:r>
    </w:p>
    <w:p w14:paraId="2D676FD2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7439A3DA" w14:textId="77777777" w:rsidR="008F3D9B" w:rsidRPr="00B06F7A" w:rsidRDefault="008F3D9B" w:rsidP="008F3D9B">
      <w:pPr>
        <w:pStyle w:val="PL"/>
      </w:pPr>
      <w:r w:rsidRPr="00B06F7A">
        <w:t xml:space="preserve">          description: Identifier of the UE</w:t>
      </w:r>
    </w:p>
    <w:p w14:paraId="624FD6DB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2BF288B8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1273C9AC" w14:textId="77777777" w:rsidR="008F3D9B" w:rsidRPr="00B3056F" w:rsidRDefault="008F3D9B" w:rsidP="008F3D9B">
      <w:pPr>
        <w:pStyle w:val="PL"/>
      </w:pPr>
      <w:r>
        <w:t xml:space="preserve">            anyOf:</w:t>
      </w:r>
    </w:p>
    <w:p w14:paraId="7F0C8241" w14:textId="77777777" w:rsidR="008F3D9B" w:rsidRDefault="008F3D9B" w:rsidP="008F3D9B">
      <w:pPr>
        <w:pStyle w:val="PL"/>
      </w:pPr>
      <w:r w:rsidRPr="00B06F7A">
        <w:t xml:space="preserve">            </w:t>
      </w:r>
      <w:r>
        <w:t xml:space="preserve">  - </w:t>
      </w:r>
      <w:r w:rsidRPr="00B06F7A">
        <w:t>$ref: 'TS29571_CommonData.yaml#/components/schemas/VarUeId'</w:t>
      </w:r>
    </w:p>
    <w:p w14:paraId="1DEDEF5A" w14:textId="77777777" w:rsidR="008F3D9B" w:rsidRDefault="008F3D9B" w:rsidP="008F3D9B">
      <w:pPr>
        <w:pStyle w:val="PL"/>
      </w:pPr>
      <w:r>
        <w:t xml:space="preserve">              - </w:t>
      </w:r>
      <w:r w:rsidRPr="00B3056F">
        <w:t>$ref: 'TS29503_Nudm_SDM.yaml#/components/schemas/ExtGroupId'</w:t>
      </w:r>
    </w:p>
    <w:p w14:paraId="4C040D5C" w14:textId="77777777" w:rsidR="008F3D9B" w:rsidRPr="00B3056F" w:rsidRDefault="008F3D9B" w:rsidP="008F3D9B">
      <w:pPr>
        <w:pStyle w:val="PL"/>
        <w:rPr>
          <w:lang w:val="en-US"/>
        </w:rPr>
      </w:pPr>
      <w:r>
        <w:t xml:space="preserve">              - </w:t>
      </w:r>
      <w:r w:rsidRPr="00B3056F">
        <w:rPr>
          <w:lang w:val="en-US"/>
        </w:rPr>
        <w:t>type: string</w:t>
      </w:r>
    </w:p>
    <w:p w14:paraId="52816F11" w14:textId="77777777" w:rsidR="008F3D9B" w:rsidRPr="00B06F7A" w:rsidRDefault="008F3D9B" w:rsidP="008F3D9B">
      <w:pPr>
        <w:pStyle w:val="PL"/>
      </w:pPr>
      <w:r w:rsidRPr="00B3056F">
        <w:rPr>
          <w:lang w:val="en-US"/>
        </w:rPr>
        <w:t xml:space="preserve">           </w:t>
      </w:r>
      <w:r>
        <w:rPr>
          <w:lang w:val="en-US"/>
        </w:rPr>
        <w:t xml:space="preserve">     </w:t>
      </w:r>
      <w:r w:rsidRPr="00B3056F">
        <w:rPr>
          <w:lang w:val="en-US"/>
        </w:rPr>
        <w:t>pattern: '^anyUE$'</w:t>
      </w:r>
    </w:p>
    <w:p w14:paraId="4A8EC78D" w14:textId="77777777" w:rsidR="008F3D9B" w:rsidRPr="00B06F7A" w:rsidRDefault="008F3D9B" w:rsidP="008F3D9B">
      <w:pPr>
        <w:pStyle w:val="PL"/>
      </w:pPr>
      <w:r w:rsidRPr="00B06F7A">
        <w:t xml:space="preserve">        - name: afInstanceId</w:t>
      </w:r>
    </w:p>
    <w:p w14:paraId="628A4709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6DD403CD" w14:textId="77777777" w:rsidR="008F3D9B" w:rsidRPr="00B06F7A" w:rsidRDefault="008F3D9B" w:rsidP="008F3D9B">
      <w:pPr>
        <w:pStyle w:val="PL"/>
      </w:pPr>
      <w:r w:rsidRPr="00B06F7A">
        <w:t xml:space="preserve">          description: Application Function Instance Identifier</w:t>
      </w:r>
    </w:p>
    <w:p w14:paraId="79A2C003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73AD2CB2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5598A15F" w14:textId="77777777" w:rsidR="008F3D9B" w:rsidRPr="00B06F7A" w:rsidRDefault="008F3D9B" w:rsidP="008F3D9B">
      <w:pPr>
        <w:pStyle w:val="PL"/>
      </w:pPr>
      <w:r w:rsidRPr="00B06F7A">
        <w:t xml:space="preserve">            </w:t>
      </w:r>
      <w:r w:rsidRPr="00B06F7A">
        <w:rPr>
          <w:lang w:val="en-US"/>
        </w:rPr>
        <w:t>type: string</w:t>
      </w:r>
    </w:p>
    <w:p w14:paraId="5B73AB54" w14:textId="77777777" w:rsidR="008F3D9B" w:rsidRPr="00B06F7A" w:rsidRDefault="008F3D9B" w:rsidP="008F3D9B">
      <w:pPr>
        <w:pStyle w:val="PL"/>
      </w:pPr>
      <w:r w:rsidRPr="00B06F7A">
        <w:t xml:space="preserve">      responses:</w:t>
      </w:r>
    </w:p>
    <w:p w14:paraId="7F808BFB" w14:textId="77777777" w:rsidR="008F3D9B" w:rsidRPr="00B06F7A" w:rsidRDefault="008F3D9B" w:rsidP="008F3D9B">
      <w:pPr>
        <w:pStyle w:val="PL"/>
      </w:pPr>
      <w:r w:rsidRPr="00B06F7A">
        <w:t xml:space="preserve">        '204':</w:t>
      </w:r>
    </w:p>
    <w:p w14:paraId="01870D8E" w14:textId="77777777" w:rsidR="008F3D9B" w:rsidRPr="00B06F7A" w:rsidRDefault="008F3D9B" w:rsidP="008F3D9B">
      <w:pPr>
        <w:pStyle w:val="PL"/>
      </w:pPr>
      <w:r w:rsidRPr="00B06F7A">
        <w:t xml:space="preserve">          description: Expected response to a valid request</w:t>
      </w:r>
    </w:p>
    <w:p w14:paraId="351FAD52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'400':</w:t>
      </w:r>
    </w:p>
    <w:p w14:paraId="1B48E72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'TS29571_CommonData.yaml#/components/responses/400'</w:t>
      </w:r>
    </w:p>
    <w:p w14:paraId="56D78EC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</w:t>
      </w:r>
      <w:r>
        <w:rPr>
          <w:lang w:val="en-US"/>
        </w:rPr>
        <w:t>1</w:t>
      </w:r>
      <w:r w:rsidRPr="00B06F7A">
        <w:rPr>
          <w:lang w:val="en-US"/>
        </w:rPr>
        <w:t>':</w:t>
      </w:r>
    </w:p>
    <w:p w14:paraId="268D49D0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'TS29571_CommonData.yaml#/components/responses/40</w:t>
      </w:r>
      <w:r>
        <w:rPr>
          <w:lang w:val="en-US"/>
        </w:rPr>
        <w:t>1</w:t>
      </w:r>
      <w:r w:rsidRPr="00B06F7A">
        <w:rPr>
          <w:lang w:val="en-US"/>
        </w:rPr>
        <w:t>'</w:t>
      </w:r>
    </w:p>
    <w:p w14:paraId="155586B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'403':</w:t>
      </w:r>
    </w:p>
    <w:p w14:paraId="0D1E896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'TS29571_CommonData.yaml#/components/responses/403'</w:t>
      </w:r>
    </w:p>
    <w:p w14:paraId="678AFE1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'404':</w:t>
      </w:r>
    </w:p>
    <w:p w14:paraId="5A430DA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'TS29571_CommonData.yaml#/components/responses/404'</w:t>
      </w:r>
    </w:p>
    <w:p w14:paraId="597084B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29</w:t>
      </w:r>
      <w:r w:rsidRPr="00B06F7A">
        <w:rPr>
          <w:lang w:val="en-US"/>
        </w:rPr>
        <w:t>':</w:t>
      </w:r>
    </w:p>
    <w:p w14:paraId="4C9FEBF2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'TS29571_CommonData.yaml#/components/responses/4</w:t>
      </w:r>
      <w:r>
        <w:rPr>
          <w:lang w:val="en-US"/>
        </w:rPr>
        <w:t>29</w:t>
      </w:r>
      <w:r w:rsidRPr="00B06F7A">
        <w:rPr>
          <w:lang w:val="en-US"/>
        </w:rPr>
        <w:t>'</w:t>
      </w:r>
    </w:p>
    <w:p w14:paraId="2E2B74B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'500':</w:t>
      </w:r>
    </w:p>
    <w:p w14:paraId="542A379F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'TS29571_CommonData.yaml#/components/responses/500'</w:t>
      </w:r>
    </w:p>
    <w:p w14:paraId="72A4BB1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502</w:t>
      </w:r>
      <w:r w:rsidRPr="00B06F7A">
        <w:rPr>
          <w:lang w:val="en-US"/>
        </w:rPr>
        <w:t>':</w:t>
      </w:r>
    </w:p>
    <w:p w14:paraId="34AAEDAD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502</w:t>
      </w:r>
      <w:r w:rsidRPr="00B06F7A">
        <w:rPr>
          <w:lang w:val="en-US"/>
        </w:rPr>
        <w:t>'</w:t>
      </w:r>
    </w:p>
    <w:p w14:paraId="1C6CCAD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'503':</w:t>
      </w:r>
    </w:p>
    <w:p w14:paraId="14AF189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    $ref: 'TS29571_CommonData.yaml#/components/responses/503'</w:t>
      </w:r>
    </w:p>
    <w:p w14:paraId="1C4E2076" w14:textId="77777777" w:rsidR="008F3D9B" w:rsidRPr="00B06F7A" w:rsidRDefault="008F3D9B" w:rsidP="008F3D9B">
      <w:pPr>
        <w:pStyle w:val="PL"/>
      </w:pPr>
      <w:r w:rsidRPr="00B06F7A">
        <w:t xml:space="preserve">        default:</w:t>
      </w:r>
    </w:p>
    <w:p w14:paraId="7C4001AA" w14:textId="77777777" w:rsidR="008F3D9B" w:rsidRPr="00B06F7A" w:rsidRDefault="008F3D9B" w:rsidP="008F3D9B">
      <w:pPr>
        <w:pStyle w:val="PL"/>
      </w:pPr>
      <w:r w:rsidRPr="00B06F7A">
        <w:t xml:space="preserve">          description: Unexpected error</w:t>
      </w:r>
    </w:p>
    <w:p w14:paraId="3E8CDCCE" w14:textId="77777777" w:rsidR="008F3D9B" w:rsidRPr="00B06F7A" w:rsidRDefault="008F3D9B" w:rsidP="008F3D9B">
      <w:pPr>
        <w:pStyle w:val="PL"/>
      </w:pPr>
      <w:r w:rsidRPr="00B06F7A">
        <w:t xml:space="preserve">    get:</w:t>
      </w:r>
    </w:p>
    <w:p w14:paraId="3CFFA307" w14:textId="77777777" w:rsidR="008F3D9B" w:rsidRPr="00B06F7A" w:rsidRDefault="008F3D9B" w:rsidP="008F3D9B">
      <w:pPr>
        <w:pStyle w:val="PL"/>
      </w:pPr>
      <w:r w:rsidRPr="00B06F7A">
        <w:t xml:space="preserve">      summary: get Parameter Provisioning Data Entry</w:t>
      </w:r>
    </w:p>
    <w:p w14:paraId="361E155E" w14:textId="77777777" w:rsidR="008F3D9B" w:rsidRPr="00B06F7A" w:rsidRDefault="008F3D9B" w:rsidP="008F3D9B">
      <w:pPr>
        <w:pStyle w:val="PL"/>
      </w:pPr>
      <w:r w:rsidRPr="00B06F7A">
        <w:t xml:space="preserve">      operationId: Get PP Data Entry</w:t>
      </w:r>
    </w:p>
    <w:p w14:paraId="3B26781D" w14:textId="77777777" w:rsidR="008F3D9B" w:rsidRPr="00B06F7A" w:rsidRDefault="008F3D9B" w:rsidP="008F3D9B">
      <w:pPr>
        <w:pStyle w:val="PL"/>
      </w:pPr>
      <w:r w:rsidRPr="00B06F7A">
        <w:t xml:space="preserve">      tags:</w:t>
      </w:r>
    </w:p>
    <w:p w14:paraId="4DDAB685" w14:textId="77777777" w:rsidR="008F3D9B" w:rsidRPr="00B06F7A" w:rsidRDefault="008F3D9B" w:rsidP="008F3D9B">
      <w:pPr>
        <w:pStyle w:val="PL"/>
      </w:pPr>
      <w:r w:rsidRPr="00B06F7A">
        <w:t xml:space="preserve">        - ParameterProvisioningDataEntry (Document)</w:t>
      </w:r>
    </w:p>
    <w:p w14:paraId="5A98D8D1" w14:textId="77777777" w:rsidR="008F3D9B" w:rsidRPr="00B06F7A" w:rsidRDefault="008F3D9B" w:rsidP="008F3D9B">
      <w:pPr>
        <w:pStyle w:val="PL"/>
      </w:pPr>
      <w:r w:rsidRPr="00B06F7A">
        <w:t xml:space="preserve">      parameters:</w:t>
      </w:r>
    </w:p>
    <w:p w14:paraId="34C2B539" w14:textId="77777777" w:rsidR="008F3D9B" w:rsidRPr="00B06F7A" w:rsidRDefault="008F3D9B" w:rsidP="008F3D9B">
      <w:pPr>
        <w:pStyle w:val="PL"/>
      </w:pPr>
      <w:r w:rsidRPr="00B06F7A">
        <w:t xml:space="preserve">        - name: ueId</w:t>
      </w:r>
    </w:p>
    <w:p w14:paraId="2CAF29BE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56E1364A" w14:textId="77777777" w:rsidR="008F3D9B" w:rsidRPr="00B06F7A" w:rsidRDefault="008F3D9B" w:rsidP="008F3D9B">
      <w:pPr>
        <w:pStyle w:val="PL"/>
      </w:pPr>
      <w:r w:rsidRPr="00B06F7A">
        <w:t xml:space="preserve">          description: Identifier of the UE</w:t>
      </w:r>
    </w:p>
    <w:p w14:paraId="18EC8DAD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4603E2B0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1E1C66A9" w14:textId="77777777" w:rsidR="008F3D9B" w:rsidRPr="00B3056F" w:rsidRDefault="008F3D9B" w:rsidP="008F3D9B">
      <w:pPr>
        <w:pStyle w:val="PL"/>
      </w:pPr>
      <w:r>
        <w:t xml:space="preserve">            anyOf:</w:t>
      </w:r>
    </w:p>
    <w:p w14:paraId="429B2A60" w14:textId="77777777" w:rsidR="008F3D9B" w:rsidRDefault="008F3D9B" w:rsidP="008F3D9B">
      <w:pPr>
        <w:pStyle w:val="PL"/>
      </w:pPr>
      <w:r w:rsidRPr="00B06F7A">
        <w:t xml:space="preserve">            </w:t>
      </w:r>
      <w:r>
        <w:t xml:space="preserve">  - </w:t>
      </w:r>
      <w:r w:rsidRPr="00B06F7A">
        <w:t>$ref: 'TS29571_CommonData.yaml#/components/schemas/VarUeId'</w:t>
      </w:r>
    </w:p>
    <w:p w14:paraId="55B57B91" w14:textId="77777777" w:rsidR="008F3D9B" w:rsidRDefault="008F3D9B" w:rsidP="008F3D9B">
      <w:pPr>
        <w:pStyle w:val="PL"/>
      </w:pPr>
      <w:r>
        <w:t xml:space="preserve">              - </w:t>
      </w:r>
      <w:r w:rsidRPr="00B3056F">
        <w:t>$ref: 'TS29503_Nudm_SDM.yaml#/components/schemas/ExtGroupId'</w:t>
      </w:r>
    </w:p>
    <w:p w14:paraId="2E524996" w14:textId="77777777" w:rsidR="008F3D9B" w:rsidRPr="00B3056F" w:rsidRDefault="008F3D9B" w:rsidP="008F3D9B">
      <w:pPr>
        <w:pStyle w:val="PL"/>
        <w:rPr>
          <w:lang w:val="en-US"/>
        </w:rPr>
      </w:pPr>
      <w:r>
        <w:t xml:space="preserve">              - </w:t>
      </w:r>
      <w:r w:rsidRPr="00B3056F">
        <w:rPr>
          <w:lang w:val="en-US"/>
        </w:rPr>
        <w:t>type: string</w:t>
      </w:r>
    </w:p>
    <w:p w14:paraId="25DDC627" w14:textId="77777777" w:rsidR="008F3D9B" w:rsidRPr="00B06F7A" w:rsidRDefault="008F3D9B" w:rsidP="008F3D9B">
      <w:pPr>
        <w:pStyle w:val="PL"/>
      </w:pPr>
      <w:r w:rsidRPr="00B3056F">
        <w:rPr>
          <w:lang w:val="en-US"/>
        </w:rPr>
        <w:t xml:space="preserve">           </w:t>
      </w:r>
      <w:r>
        <w:rPr>
          <w:lang w:val="en-US"/>
        </w:rPr>
        <w:t xml:space="preserve">     </w:t>
      </w:r>
      <w:r w:rsidRPr="00B3056F">
        <w:rPr>
          <w:lang w:val="en-US"/>
        </w:rPr>
        <w:t>pattern: '^anyUE$'</w:t>
      </w:r>
    </w:p>
    <w:p w14:paraId="480784A8" w14:textId="77777777" w:rsidR="008F3D9B" w:rsidRPr="00B06F7A" w:rsidRDefault="008F3D9B" w:rsidP="008F3D9B">
      <w:pPr>
        <w:pStyle w:val="PL"/>
      </w:pPr>
      <w:r w:rsidRPr="00B06F7A">
        <w:t xml:space="preserve">        - name: afInstanceId</w:t>
      </w:r>
    </w:p>
    <w:p w14:paraId="63790D9A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360BAE5A" w14:textId="77777777" w:rsidR="008F3D9B" w:rsidRPr="00B06F7A" w:rsidRDefault="008F3D9B" w:rsidP="008F3D9B">
      <w:pPr>
        <w:pStyle w:val="PL"/>
      </w:pPr>
      <w:r w:rsidRPr="00B06F7A">
        <w:t xml:space="preserve">          description: Application Function Instance Identifier</w:t>
      </w:r>
    </w:p>
    <w:p w14:paraId="792C91A0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3DDBACA6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2F7B2A28" w14:textId="77777777" w:rsidR="008F3D9B" w:rsidRPr="00B06F7A" w:rsidRDefault="008F3D9B" w:rsidP="008F3D9B">
      <w:pPr>
        <w:pStyle w:val="PL"/>
      </w:pPr>
      <w:r w:rsidRPr="00B06F7A">
        <w:t xml:space="preserve">            </w:t>
      </w:r>
      <w:r w:rsidRPr="00B06F7A">
        <w:rPr>
          <w:lang w:val="en-US"/>
        </w:rPr>
        <w:t>type: string</w:t>
      </w:r>
    </w:p>
    <w:p w14:paraId="230D0FCF" w14:textId="77777777" w:rsidR="008F3D9B" w:rsidRPr="00B06F7A" w:rsidRDefault="008F3D9B" w:rsidP="008F3D9B">
      <w:pPr>
        <w:pStyle w:val="PL"/>
      </w:pPr>
      <w:r w:rsidRPr="00B06F7A">
        <w:t xml:space="preserve">        - name: supported-features</w:t>
      </w:r>
    </w:p>
    <w:p w14:paraId="4724326B" w14:textId="77777777" w:rsidR="008F3D9B" w:rsidRPr="00B06F7A" w:rsidRDefault="008F3D9B" w:rsidP="008F3D9B">
      <w:pPr>
        <w:pStyle w:val="PL"/>
      </w:pPr>
      <w:r w:rsidRPr="00B06F7A">
        <w:t xml:space="preserve">          in: query</w:t>
      </w:r>
    </w:p>
    <w:p w14:paraId="52AF11E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description: Features required to be supported by the target NF</w:t>
      </w:r>
    </w:p>
    <w:p w14:paraId="214DCADE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406C703A" w14:textId="77777777" w:rsidR="008F3D9B" w:rsidRPr="00B06F7A" w:rsidRDefault="008F3D9B" w:rsidP="008F3D9B">
      <w:pPr>
        <w:pStyle w:val="PL"/>
      </w:pPr>
      <w:r w:rsidRPr="00B06F7A">
        <w:t xml:space="preserve">            $ref: 'TS29571_CommonData.yaml#/components/schemas/SupportedFeatures'</w:t>
      </w:r>
    </w:p>
    <w:p w14:paraId="1B1A4926" w14:textId="77777777" w:rsidR="008F3D9B" w:rsidRPr="00B06F7A" w:rsidRDefault="008F3D9B" w:rsidP="008F3D9B">
      <w:pPr>
        <w:pStyle w:val="PL"/>
      </w:pPr>
      <w:r w:rsidRPr="00B06F7A">
        <w:t xml:space="preserve">      responses:</w:t>
      </w:r>
    </w:p>
    <w:p w14:paraId="5A74F5BE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'200':</w:t>
      </w:r>
    </w:p>
    <w:p w14:paraId="54046A0A" w14:textId="77777777" w:rsidR="008F3D9B" w:rsidRPr="00B06F7A" w:rsidRDefault="008F3D9B" w:rsidP="008F3D9B">
      <w:pPr>
        <w:pStyle w:val="PL"/>
      </w:pPr>
      <w:r w:rsidRPr="00B06F7A">
        <w:t xml:space="preserve">          description: Expected response to a valid request</w:t>
      </w:r>
    </w:p>
    <w:p w14:paraId="4864F0AD" w14:textId="77777777" w:rsidR="008F3D9B" w:rsidRPr="00B06F7A" w:rsidRDefault="008F3D9B" w:rsidP="008F3D9B">
      <w:pPr>
        <w:pStyle w:val="PL"/>
      </w:pPr>
      <w:r w:rsidRPr="00B06F7A">
        <w:t xml:space="preserve">          content:</w:t>
      </w:r>
    </w:p>
    <w:p w14:paraId="6371FE07" w14:textId="77777777" w:rsidR="008F3D9B" w:rsidRPr="00B06F7A" w:rsidRDefault="008F3D9B" w:rsidP="008F3D9B">
      <w:pPr>
        <w:pStyle w:val="PL"/>
      </w:pPr>
      <w:r w:rsidRPr="00B06F7A">
        <w:t xml:space="preserve">            application/json:</w:t>
      </w:r>
    </w:p>
    <w:p w14:paraId="272B42F0" w14:textId="77777777" w:rsidR="008F3D9B" w:rsidRPr="00B06F7A" w:rsidRDefault="008F3D9B" w:rsidP="008F3D9B">
      <w:pPr>
        <w:pStyle w:val="PL"/>
      </w:pPr>
      <w:r w:rsidRPr="00B06F7A">
        <w:t xml:space="preserve">              schema:</w:t>
      </w:r>
    </w:p>
    <w:p w14:paraId="41B3B659" w14:textId="77777777" w:rsidR="008F3D9B" w:rsidRPr="00B06F7A" w:rsidRDefault="008F3D9B" w:rsidP="008F3D9B">
      <w:pPr>
        <w:pStyle w:val="PL"/>
      </w:pPr>
      <w:r w:rsidRPr="00B06F7A">
        <w:t xml:space="preserve">                $ref: '#/components/schemas/PpDataEntry'</w:t>
      </w:r>
    </w:p>
    <w:p w14:paraId="266740E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lastRenderedPageBreak/>
        <w:t xml:space="preserve">        '400':</w:t>
      </w:r>
    </w:p>
    <w:p w14:paraId="6231F68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'TS29571_CommonData.yaml#/components/responses/400'</w:t>
      </w:r>
    </w:p>
    <w:p w14:paraId="31CC32C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</w:t>
      </w:r>
      <w:r>
        <w:rPr>
          <w:lang w:val="en-US"/>
        </w:rPr>
        <w:t>1</w:t>
      </w:r>
      <w:r w:rsidRPr="00B06F7A">
        <w:rPr>
          <w:lang w:val="en-US"/>
        </w:rPr>
        <w:t>':</w:t>
      </w:r>
    </w:p>
    <w:p w14:paraId="01C4AE93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'TS29571_CommonData.yaml#/components/responses/40</w:t>
      </w:r>
      <w:r>
        <w:rPr>
          <w:lang w:val="en-US"/>
        </w:rPr>
        <w:t>1</w:t>
      </w:r>
      <w:r w:rsidRPr="00B06F7A">
        <w:rPr>
          <w:lang w:val="en-US"/>
        </w:rPr>
        <w:t>'</w:t>
      </w:r>
    </w:p>
    <w:p w14:paraId="7169EC4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'403':</w:t>
      </w:r>
    </w:p>
    <w:p w14:paraId="079B614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'TS29571_CommonData.yaml#/components/responses/403'</w:t>
      </w:r>
    </w:p>
    <w:p w14:paraId="6EF0A63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'404':</w:t>
      </w:r>
    </w:p>
    <w:p w14:paraId="212513E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'TS29571_CommonData.yaml#/components/responses/404'</w:t>
      </w:r>
    </w:p>
    <w:p w14:paraId="267A287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06</w:t>
      </w:r>
      <w:r w:rsidRPr="00B06F7A">
        <w:rPr>
          <w:lang w:val="en-US"/>
        </w:rPr>
        <w:t>':</w:t>
      </w:r>
    </w:p>
    <w:p w14:paraId="376F2E01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'TS29571_CommonData.yaml#/components/responses/4</w:t>
      </w:r>
      <w:r>
        <w:rPr>
          <w:lang w:val="en-US"/>
        </w:rPr>
        <w:t>06</w:t>
      </w:r>
      <w:r w:rsidRPr="00B06F7A">
        <w:rPr>
          <w:lang w:val="en-US"/>
        </w:rPr>
        <w:t>'</w:t>
      </w:r>
    </w:p>
    <w:p w14:paraId="3F44AED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29</w:t>
      </w:r>
      <w:r w:rsidRPr="00B06F7A">
        <w:rPr>
          <w:lang w:val="en-US"/>
        </w:rPr>
        <w:t>':</w:t>
      </w:r>
    </w:p>
    <w:p w14:paraId="48F5073C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'TS29571_CommonData.yaml#/components/responses/4</w:t>
      </w:r>
      <w:r>
        <w:rPr>
          <w:lang w:val="en-US"/>
        </w:rPr>
        <w:t>29</w:t>
      </w:r>
      <w:r w:rsidRPr="00B06F7A">
        <w:rPr>
          <w:lang w:val="en-US"/>
        </w:rPr>
        <w:t>'</w:t>
      </w:r>
    </w:p>
    <w:p w14:paraId="7B23766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'500':</w:t>
      </w:r>
    </w:p>
    <w:p w14:paraId="1A82B6BF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'TS29571_CommonData.yaml#/components/responses/500'</w:t>
      </w:r>
    </w:p>
    <w:p w14:paraId="23A9892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502</w:t>
      </w:r>
      <w:r w:rsidRPr="00B06F7A">
        <w:rPr>
          <w:lang w:val="en-US"/>
        </w:rPr>
        <w:t>':</w:t>
      </w:r>
    </w:p>
    <w:p w14:paraId="39FEF60E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502</w:t>
      </w:r>
      <w:r w:rsidRPr="00B06F7A">
        <w:rPr>
          <w:lang w:val="en-US"/>
        </w:rPr>
        <w:t>'</w:t>
      </w:r>
    </w:p>
    <w:p w14:paraId="053257F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'503':</w:t>
      </w:r>
    </w:p>
    <w:p w14:paraId="7765999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    $ref: 'TS29571_CommonData.yaml#/components/responses/503'</w:t>
      </w:r>
    </w:p>
    <w:p w14:paraId="0FC2F1AE" w14:textId="77777777" w:rsidR="008F3D9B" w:rsidRPr="00B06F7A" w:rsidRDefault="008F3D9B" w:rsidP="008F3D9B">
      <w:pPr>
        <w:pStyle w:val="PL"/>
      </w:pPr>
      <w:r w:rsidRPr="00B06F7A">
        <w:t xml:space="preserve">        default:</w:t>
      </w:r>
    </w:p>
    <w:p w14:paraId="44BE6B5D" w14:textId="77777777" w:rsidR="008F3D9B" w:rsidRPr="00B06F7A" w:rsidRDefault="008F3D9B" w:rsidP="008F3D9B">
      <w:pPr>
        <w:pStyle w:val="PL"/>
      </w:pPr>
      <w:r w:rsidRPr="00B06F7A">
        <w:t xml:space="preserve">          description: Unexpected error</w:t>
      </w:r>
    </w:p>
    <w:p w14:paraId="5829AFBE" w14:textId="77777777" w:rsidR="008F3D9B" w:rsidRPr="00B06F7A" w:rsidRDefault="008F3D9B" w:rsidP="008F3D9B">
      <w:pPr>
        <w:pStyle w:val="PL"/>
      </w:pPr>
    </w:p>
    <w:p w14:paraId="5247E783" w14:textId="77777777" w:rsidR="008F3D9B" w:rsidRPr="00B06F7A" w:rsidRDefault="008F3D9B" w:rsidP="008F3D9B">
      <w:pPr>
        <w:pStyle w:val="PL"/>
      </w:pPr>
    </w:p>
    <w:p w14:paraId="2B895E1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>components:</w:t>
      </w:r>
    </w:p>
    <w:p w14:paraId="4FEC49F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securitySchemes:</w:t>
      </w:r>
    </w:p>
    <w:p w14:paraId="36DF456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oAuth2ClientCredentials:</w:t>
      </w:r>
    </w:p>
    <w:p w14:paraId="2E75653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type: oauth2</w:t>
      </w:r>
    </w:p>
    <w:p w14:paraId="68B9CE8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flows:</w:t>
      </w:r>
    </w:p>
    <w:p w14:paraId="3B358E3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clientCredentials:</w:t>
      </w:r>
    </w:p>
    <w:p w14:paraId="109E17D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tokenUrl: '{nrfApiRoot}/oauth2/token'</w:t>
      </w:r>
    </w:p>
    <w:p w14:paraId="1C058BF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scopes:</w:t>
      </w:r>
    </w:p>
    <w:p w14:paraId="1BD75C0C" w14:textId="77777777" w:rsidR="008F3D9B" w:rsidRPr="00B06F7A" w:rsidRDefault="008F3D9B" w:rsidP="008F3D9B">
      <w:pPr>
        <w:pStyle w:val="PL"/>
      </w:pPr>
      <w:r w:rsidRPr="00B06F7A">
        <w:t xml:space="preserve">            nudm-pp: Access to the nudm-pp API</w:t>
      </w:r>
    </w:p>
    <w:p w14:paraId="2FF2FF9E" w14:textId="77777777" w:rsidR="008F3D9B" w:rsidRPr="00B06F7A" w:rsidRDefault="008F3D9B" w:rsidP="008F3D9B">
      <w:pPr>
        <w:pStyle w:val="PL"/>
        <w:rPr>
          <w:lang w:val="en-US"/>
        </w:rPr>
      </w:pPr>
    </w:p>
    <w:p w14:paraId="18452046" w14:textId="77777777" w:rsidR="008F3D9B" w:rsidRPr="00B06F7A" w:rsidRDefault="008F3D9B" w:rsidP="008F3D9B">
      <w:pPr>
        <w:pStyle w:val="PL"/>
      </w:pPr>
    </w:p>
    <w:p w14:paraId="2EF3E909" w14:textId="77777777" w:rsidR="008F3D9B" w:rsidRPr="00B06F7A" w:rsidRDefault="008F3D9B" w:rsidP="008F3D9B">
      <w:pPr>
        <w:pStyle w:val="PL"/>
      </w:pPr>
      <w:r w:rsidRPr="00B06F7A">
        <w:t xml:space="preserve">  schemas:</w:t>
      </w:r>
    </w:p>
    <w:p w14:paraId="5E3FBC4F" w14:textId="77777777" w:rsidR="008F3D9B" w:rsidRPr="00B06F7A" w:rsidRDefault="008F3D9B" w:rsidP="008F3D9B">
      <w:pPr>
        <w:pStyle w:val="PL"/>
      </w:pPr>
    </w:p>
    <w:p w14:paraId="4E280BD3" w14:textId="77777777" w:rsidR="008F3D9B" w:rsidRPr="00B06F7A" w:rsidRDefault="008F3D9B" w:rsidP="008F3D9B">
      <w:pPr>
        <w:pStyle w:val="PL"/>
      </w:pPr>
      <w:r w:rsidRPr="00B06F7A">
        <w:t># COMPLEX TYPES:</w:t>
      </w:r>
    </w:p>
    <w:p w14:paraId="715A716B" w14:textId="77777777" w:rsidR="008F3D9B" w:rsidRPr="00B06F7A" w:rsidRDefault="008F3D9B" w:rsidP="008F3D9B">
      <w:pPr>
        <w:pStyle w:val="PL"/>
      </w:pPr>
    </w:p>
    <w:p w14:paraId="35BE18EC" w14:textId="77777777" w:rsidR="008F3D9B" w:rsidRPr="00B06F7A" w:rsidRDefault="008F3D9B" w:rsidP="008F3D9B">
      <w:pPr>
        <w:pStyle w:val="PL"/>
      </w:pPr>
      <w:r w:rsidRPr="00B06F7A">
        <w:t xml:space="preserve">    PpData:</w:t>
      </w:r>
    </w:p>
    <w:p w14:paraId="58CEE3BC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14038083" w14:textId="77777777" w:rsidR="008F3D9B" w:rsidRPr="00B06F7A" w:rsidRDefault="008F3D9B" w:rsidP="008F3D9B">
      <w:pPr>
        <w:pStyle w:val="PL"/>
      </w:pPr>
      <w:r w:rsidRPr="00B06F7A">
        <w:t xml:space="preserve">      properties:</w:t>
      </w:r>
    </w:p>
    <w:p w14:paraId="6565D391" w14:textId="77777777" w:rsidR="008F3D9B" w:rsidRPr="00B06F7A" w:rsidRDefault="008F3D9B" w:rsidP="008F3D9B">
      <w:pPr>
        <w:pStyle w:val="PL"/>
      </w:pPr>
      <w:r w:rsidRPr="00B06F7A">
        <w:t xml:space="preserve">        communicationCharacteristics:</w:t>
      </w:r>
    </w:p>
    <w:p w14:paraId="0E724170" w14:textId="77777777" w:rsidR="008F3D9B" w:rsidRPr="00B06F7A" w:rsidRDefault="008F3D9B" w:rsidP="008F3D9B">
      <w:pPr>
        <w:pStyle w:val="PL"/>
      </w:pPr>
      <w:r w:rsidRPr="00B06F7A">
        <w:t xml:space="preserve">          $ref: '#/components/schemas/CommunicationCharacteristics'</w:t>
      </w:r>
    </w:p>
    <w:p w14:paraId="50451E68" w14:textId="77777777" w:rsidR="008F3D9B" w:rsidRPr="00B06F7A" w:rsidRDefault="008F3D9B" w:rsidP="008F3D9B">
      <w:pPr>
        <w:pStyle w:val="PL"/>
      </w:pPr>
      <w:r w:rsidRPr="00B06F7A">
        <w:t xml:space="preserve">        supportedFeatures:</w:t>
      </w:r>
    </w:p>
    <w:p w14:paraId="06AC68E1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'TS29571_CommonData.yaml#/components/schemas/SupportedFeatures'</w:t>
      </w:r>
    </w:p>
    <w:p w14:paraId="1F404533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rPr>
          <w:lang w:eastAsia="zh-CN"/>
        </w:rPr>
        <w:t>expectedUeBehaviourParameters</w:t>
      </w:r>
      <w:r w:rsidRPr="00B06F7A">
        <w:rPr>
          <w:rFonts w:hint="eastAsia"/>
          <w:lang w:eastAsia="zh-CN"/>
        </w:rPr>
        <w:t>:</w:t>
      </w:r>
    </w:p>
    <w:p w14:paraId="7FAB779C" w14:textId="77777777" w:rsidR="008F3D9B" w:rsidRPr="00B06F7A" w:rsidRDefault="008F3D9B" w:rsidP="008F3D9B">
      <w:pPr>
        <w:pStyle w:val="PL"/>
      </w:pPr>
      <w:r w:rsidRPr="00B06F7A">
        <w:rPr>
          <w:rFonts w:hint="eastAsia"/>
          <w:lang w:eastAsia="zh-CN"/>
        </w:rPr>
        <w:t xml:space="preserve">          </w:t>
      </w:r>
      <w:r w:rsidRPr="00B06F7A">
        <w:t>$ref: '#/components/schemas/ExpectedUeBehaviour'</w:t>
      </w:r>
    </w:p>
    <w:p w14:paraId="7018A3D0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e</w:t>
      </w:r>
      <w:r w:rsidRPr="00B06F7A">
        <w:rPr>
          <w:lang w:eastAsia="zh-CN"/>
        </w:rPr>
        <w:t>cRestriction</w:t>
      </w:r>
      <w:r w:rsidRPr="00B06F7A">
        <w:rPr>
          <w:rFonts w:hint="eastAsia"/>
          <w:lang w:eastAsia="zh-CN"/>
        </w:rPr>
        <w:t>:</w:t>
      </w:r>
    </w:p>
    <w:p w14:paraId="7C516469" w14:textId="77777777" w:rsidR="008F3D9B" w:rsidRPr="00B06F7A" w:rsidRDefault="008F3D9B" w:rsidP="008F3D9B">
      <w:pPr>
        <w:pStyle w:val="PL"/>
      </w:pPr>
      <w:r w:rsidRPr="00B06F7A">
        <w:rPr>
          <w:rFonts w:hint="eastAsia"/>
          <w:lang w:eastAsia="zh-CN"/>
        </w:rPr>
        <w:t xml:space="preserve">          </w:t>
      </w:r>
      <w:r w:rsidRPr="00B06F7A">
        <w:t>$ref: '#/components/schemas/E</w:t>
      </w:r>
      <w:r w:rsidRPr="00B06F7A">
        <w:rPr>
          <w:lang w:eastAsia="zh-CN"/>
        </w:rPr>
        <w:t>cRestriction</w:t>
      </w:r>
      <w:r w:rsidRPr="00B06F7A">
        <w:t>'</w:t>
      </w:r>
    </w:p>
    <w:p w14:paraId="5986081A" w14:textId="77777777" w:rsidR="008F3D9B" w:rsidRPr="00B06F7A" w:rsidRDefault="008F3D9B" w:rsidP="008F3D9B">
      <w:pPr>
        <w:pStyle w:val="PL"/>
      </w:pPr>
      <w:r w:rsidRPr="00B06F7A">
        <w:t xml:space="preserve">        acsInfo:</w:t>
      </w:r>
    </w:p>
    <w:p w14:paraId="05F1C64F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'TS29571_CommonData.yaml#/components/schemas/AcsInfoRm'</w:t>
      </w:r>
    </w:p>
    <w:p w14:paraId="275177A7" w14:textId="77777777" w:rsidR="008F3D9B" w:rsidRPr="00B06F7A" w:rsidRDefault="008F3D9B" w:rsidP="008F3D9B">
      <w:pPr>
        <w:pStyle w:val="PL"/>
      </w:pPr>
      <w:r w:rsidRPr="00B06F7A">
        <w:t xml:space="preserve">        </w:t>
      </w:r>
      <w:r w:rsidRPr="00B06F7A">
        <w:rPr>
          <w:rFonts w:hint="eastAsia"/>
          <w:lang w:val="en-US" w:eastAsia="zh-CN"/>
        </w:rPr>
        <w:t>stnSr</w:t>
      </w:r>
      <w:r w:rsidRPr="00B06F7A">
        <w:t>:</w:t>
      </w:r>
    </w:p>
    <w:p w14:paraId="7B6808EC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</w:t>
      </w:r>
      <w:r w:rsidRPr="00B06F7A">
        <w:rPr>
          <w:rFonts w:hint="eastAsia"/>
          <w:lang w:val="en-US" w:eastAsia="zh-CN"/>
        </w:rPr>
        <w:t>StnSr</w:t>
      </w:r>
      <w:r w:rsidRPr="00B06F7A">
        <w:rPr>
          <w:lang w:val="en-US" w:eastAsia="zh-CN"/>
        </w:rPr>
        <w:t>Rm</w:t>
      </w:r>
      <w:r w:rsidRPr="00B06F7A">
        <w:t>'</w:t>
      </w:r>
    </w:p>
    <w:p w14:paraId="612B3BF8" w14:textId="77777777" w:rsidR="008F3D9B" w:rsidRPr="00B06F7A" w:rsidRDefault="008F3D9B" w:rsidP="008F3D9B">
      <w:pPr>
        <w:pStyle w:val="PL"/>
      </w:pPr>
      <w:r w:rsidRPr="00B06F7A">
        <w:t xml:space="preserve">        lcsPrivacy:</w:t>
      </w:r>
    </w:p>
    <w:p w14:paraId="52A88B35" w14:textId="77777777" w:rsidR="008F3D9B" w:rsidRPr="00B06F7A" w:rsidRDefault="008F3D9B" w:rsidP="008F3D9B">
      <w:pPr>
        <w:pStyle w:val="PL"/>
      </w:pPr>
      <w:r w:rsidRPr="00B06F7A">
        <w:t xml:space="preserve">          $ref: '#/components/schemas/LcsPrivacy'</w:t>
      </w:r>
    </w:p>
    <w:p w14:paraId="26F16299" w14:textId="77777777" w:rsidR="008F3D9B" w:rsidRPr="00B06F7A" w:rsidRDefault="008F3D9B" w:rsidP="008F3D9B">
      <w:pPr>
        <w:pStyle w:val="PL"/>
      </w:pPr>
      <w:r w:rsidRPr="00B06F7A">
        <w:t xml:space="preserve">        sorInfo:</w:t>
      </w:r>
    </w:p>
    <w:p w14:paraId="1560421B" w14:textId="77777777" w:rsidR="008F3D9B" w:rsidRPr="00B06F7A" w:rsidRDefault="008F3D9B" w:rsidP="008F3D9B">
      <w:pPr>
        <w:pStyle w:val="PL"/>
      </w:pPr>
      <w:r w:rsidRPr="00B06F7A">
        <w:t xml:space="preserve">          $ref: 'TS29503_Nudm_SDM.yaml#/components/schemas/SorInfo'</w:t>
      </w:r>
    </w:p>
    <w:p w14:paraId="28D4B3F7" w14:textId="77777777" w:rsidR="008F3D9B" w:rsidRPr="00B06F7A" w:rsidRDefault="008F3D9B" w:rsidP="008F3D9B">
      <w:pPr>
        <w:pStyle w:val="PL"/>
      </w:pPr>
      <w:r w:rsidRPr="00B06F7A">
        <w:t xml:space="preserve">        </w:t>
      </w:r>
      <w:r>
        <w:t>5m</w:t>
      </w:r>
      <w:r w:rsidRPr="001543CF">
        <w:t>bsAuthorizationInfo</w:t>
      </w:r>
      <w:r w:rsidRPr="00B06F7A">
        <w:t>:</w:t>
      </w:r>
    </w:p>
    <w:p w14:paraId="0308E061" w14:textId="77777777" w:rsidR="008F3D9B" w:rsidRDefault="008F3D9B" w:rsidP="008F3D9B">
      <w:pPr>
        <w:pStyle w:val="PL"/>
      </w:pPr>
      <w:r w:rsidRPr="00B06F7A">
        <w:t xml:space="preserve">          $ref: '#/components/schemas/</w:t>
      </w:r>
      <w:r w:rsidRPr="001543CF">
        <w:t>5MbsAuthorizationInfo</w:t>
      </w:r>
      <w:r w:rsidRPr="00B06F7A">
        <w:t>'</w:t>
      </w:r>
    </w:p>
    <w:p w14:paraId="40D50C31" w14:textId="77777777" w:rsidR="00521E99" w:rsidRDefault="00521E99" w:rsidP="00521E99">
      <w:pPr>
        <w:pStyle w:val="PL"/>
        <w:rPr>
          <w:ins w:id="162" w:author="Maria Liang" w:date="2023-03-23T16:28:00Z"/>
        </w:rPr>
      </w:pPr>
      <w:ins w:id="163" w:author="Maria Liang" w:date="2023-03-23T16:28:00Z">
        <w:r>
          <w:t xml:space="preserve">        dnn:</w:t>
        </w:r>
      </w:ins>
    </w:p>
    <w:p w14:paraId="48418B04" w14:textId="77777777" w:rsidR="00521E99" w:rsidRDefault="00521E99" w:rsidP="00521E99">
      <w:pPr>
        <w:pStyle w:val="PL"/>
        <w:rPr>
          <w:ins w:id="164" w:author="Maria Liang" w:date="2023-03-23T16:28:00Z"/>
        </w:rPr>
      </w:pPr>
      <w:ins w:id="165" w:author="Maria Liang" w:date="2023-03-23T16:28:00Z">
        <w:r>
          <w:t xml:space="preserve">          $ref: 'TS29571_CommonData.yaml#/components/schemas/Dnn'</w:t>
        </w:r>
      </w:ins>
    </w:p>
    <w:p w14:paraId="157F02C7" w14:textId="125E644B" w:rsidR="00521E99" w:rsidRDefault="00521E99" w:rsidP="00521E99">
      <w:pPr>
        <w:pStyle w:val="PL"/>
        <w:rPr>
          <w:ins w:id="166" w:author="Maria Liang" w:date="2023-03-23T16:28:00Z"/>
        </w:rPr>
      </w:pPr>
      <w:ins w:id="167" w:author="Maria Liang" w:date="2023-03-23T16:28:00Z">
        <w:r>
          <w:t xml:space="preserve">        snssai:</w:t>
        </w:r>
      </w:ins>
    </w:p>
    <w:p w14:paraId="47F498E7" w14:textId="449A5C77" w:rsidR="00521E99" w:rsidRDefault="00521E99" w:rsidP="00521E99">
      <w:pPr>
        <w:pStyle w:val="PL"/>
        <w:rPr>
          <w:ins w:id="168" w:author="Maria Liang" w:date="2023-03-23T16:27:00Z"/>
        </w:rPr>
      </w:pPr>
      <w:ins w:id="169" w:author="Maria Liang" w:date="2023-03-23T16:28:00Z">
        <w:r>
          <w:t xml:space="preserve">          $ref: 'TS29571_CommonData.yaml#/components/schemas/Snssai'</w:t>
        </w:r>
      </w:ins>
    </w:p>
    <w:p w14:paraId="47353795" w14:textId="01FFA89F" w:rsidR="00F65C78" w:rsidRDefault="00F65C78" w:rsidP="00F65C78">
      <w:pPr>
        <w:pStyle w:val="PL"/>
        <w:rPr>
          <w:ins w:id="170" w:author="Maria Liang" w:date="2023-03-23T15:56:00Z"/>
        </w:rPr>
      </w:pPr>
      <w:ins w:id="171" w:author="Maria Liang" w:date="2023-03-23T15:56:00Z">
        <w:r>
          <w:t xml:space="preserve">        cagInfo:</w:t>
        </w:r>
      </w:ins>
    </w:p>
    <w:p w14:paraId="5FA225F8" w14:textId="77777777" w:rsidR="00F65C78" w:rsidRDefault="00F65C78" w:rsidP="00F65C78">
      <w:pPr>
        <w:pStyle w:val="PL"/>
        <w:rPr>
          <w:ins w:id="172" w:author="Maria Liang" w:date="2023-03-23T15:56:00Z"/>
        </w:rPr>
      </w:pPr>
      <w:ins w:id="173" w:author="Maria Liang" w:date="2023-03-23T15:56:00Z">
        <w:r>
          <w:t xml:space="preserve">          $ref: 'TS29503_Nudm_SDM.yaml#/components/schemas/CagInfo'</w:t>
        </w:r>
      </w:ins>
    </w:p>
    <w:p w14:paraId="6A9788F0" w14:textId="77777777" w:rsidR="00F65C78" w:rsidRDefault="00F65C78" w:rsidP="00F65C78">
      <w:pPr>
        <w:pStyle w:val="PL"/>
        <w:rPr>
          <w:ins w:id="174" w:author="Maria Liang" w:date="2023-03-23T15:56:00Z"/>
        </w:rPr>
      </w:pPr>
      <w:ins w:id="175" w:author="Maria Liang" w:date="2023-03-23T15:56:00Z">
        <w:r>
          <w:t xml:space="preserve">        plmnId:</w:t>
        </w:r>
      </w:ins>
    </w:p>
    <w:p w14:paraId="0C16A3A3" w14:textId="60093107" w:rsidR="008F3D9B" w:rsidRDefault="00F65C78" w:rsidP="00F65C78">
      <w:pPr>
        <w:pStyle w:val="PL"/>
        <w:rPr>
          <w:ins w:id="176" w:author="Maria Liang" w:date="2023-03-23T15:56:00Z"/>
        </w:rPr>
      </w:pPr>
      <w:ins w:id="177" w:author="Maria Liang" w:date="2023-03-23T15:56:00Z">
        <w:r>
          <w:t xml:space="preserve">          $ref: 'TS29571_CommonData.yaml#/components/schemas/PlmnIdNid'</w:t>
        </w:r>
      </w:ins>
    </w:p>
    <w:p w14:paraId="3667DF06" w14:textId="77777777" w:rsidR="00E47BC6" w:rsidRPr="00B06F7A" w:rsidRDefault="00E47BC6" w:rsidP="00E47BC6">
      <w:pPr>
        <w:pStyle w:val="PL"/>
      </w:pPr>
      <w:r w:rsidRPr="00B06F7A">
        <w:t xml:space="preserve">      nullable: true</w:t>
      </w:r>
    </w:p>
    <w:p w14:paraId="5BAAC97C" w14:textId="77777777" w:rsidR="00F65C78" w:rsidRPr="00B06F7A" w:rsidRDefault="00F65C78" w:rsidP="00F65C78">
      <w:pPr>
        <w:pStyle w:val="PL"/>
      </w:pPr>
    </w:p>
    <w:p w14:paraId="5B904E17" w14:textId="77777777" w:rsidR="008F3D9B" w:rsidRPr="00B06F7A" w:rsidRDefault="008F3D9B" w:rsidP="008F3D9B">
      <w:pPr>
        <w:pStyle w:val="PL"/>
      </w:pPr>
      <w:r w:rsidRPr="00B06F7A">
        <w:t xml:space="preserve">    CommunicationCharacteristics:</w:t>
      </w:r>
    </w:p>
    <w:p w14:paraId="4A10A78B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7BF8549C" w14:textId="77777777" w:rsidR="008F3D9B" w:rsidRPr="00B06F7A" w:rsidRDefault="008F3D9B" w:rsidP="008F3D9B">
      <w:pPr>
        <w:pStyle w:val="PL"/>
      </w:pPr>
      <w:r w:rsidRPr="00B06F7A">
        <w:t xml:space="preserve">      properties:</w:t>
      </w:r>
    </w:p>
    <w:p w14:paraId="00D2F211" w14:textId="77777777" w:rsidR="008F3D9B" w:rsidRPr="00B06F7A" w:rsidRDefault="008F3D9B" w:rsidP="008F3D9B">
      <w:pPr>
        <w:pStyle w:val="PL"/>
      </w:pPr>
      <w:r w:rsidRPr="00B06F7A">
        <w:t xml:space="preserve">        ppSubsRegTimer:</w:t>
      </w:r>
    </w:p>
    <w:p w14:paraId="379D205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    $ref: '#/components/schemas/PpSubsRegTimer'</w:t>
      </w:r>
    </w:p>
    <w:p w14:paraId="21EF4D6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ppActiveTime:</w:t>
      </w:r>
    </w:p>
    <w:p w14:paraId="74784D0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'#/components/schemas/PpActiveTime'</w:t>
      </w:r>
    </w:p>
    <w:p w14:paraId="462F76E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ppDlPacketCount:</w:t>
      </w:r>
    </w:p>
    <w:p w14:paraId="25F278A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'#/components/schemas/PpDlPacketCount'</w:t>
      </w:r>
    </w:p>
    <w:p w14:paraId="620A8F1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ppDlPacketCountExt:</w:t>
      </w:r>
    </w:p>
    <w:p w14:paraId="4A20D7C0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lastRenderedPageBreak/>
        <w:t xml:space="preserve">          $ref: '#/components/schemas/</w:t>
      </w:r>
      <w:r w:rsidRPr="00B06F7A">
        <w:t>PpDlPacketCountExt</w:t>
      </w:r>
      <w:r w:rsidRPr="00B06F7A">
        <w:rPr>
          <w:lang w:val="en-US"/>
        </w:rPr>
        <w:t>'</w:t>
      </w:r>
    </w:p>
    <w:p w14:paraId="6901AB8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</w:t>
      </w:r>
      <w:r w:rsidRPr="00B06F7A">
        <w:rPr>
          <w:rFonts w:hint="eastAsia"/>
          <w:lang w:eastAsia="zh-CN"/>
        </w:rPr>
        <w:t>p</w:t>
      </w:r>
      <w:r w:rsidRPr="00B06F7A">
        <w:rPr>
          <w:lang w:eastAsia="zh-CN"/>
        </w:rPr>
        <w:t>p</w:t>
      </w:r>
      <w:r w:rsidRPr="00B06F7A">
        <w:rPr>
          <w:rFonts w:eastAsia="Malgun Gothic"/>
        </w:rPr>
        <w:t>MaximumResponseTime</w:t>
      </w:r>
      <w:r w:rsidRPr="00B06F7A">
        <w:rPr>
          <w:lang w:val="en-US"/>
        </w:rPr>
        <w:t>:</w:t>
      </w:r>
    </w:p>
    <w:p w14:paraId="001E3E8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'#/components/schemas/</w:t>
      </w:r>
      <w:r w:rsidRPr="00B06F7A">
        <w:rPr>
          <w:lang w:eastAsia="zh-CN"/>
        </w:rPr>
        <w:t>Pp</w:t>
      </w:r>
      <w:r w:rsidRPr="00B06F7A">
        <w:rPr>
          <w:rFonts w:eastAsia="Malgun Gothic"/>
        </w:rPr>
        <w:t>MaximumResponseTime</w:t>
      </w:r>
      <w:r w:rsidRPr="00B06F7A">
        <w:rPr>
          <w:lang w:val="en-US"/>
        </w:rPr>
        <w:t>'</w:t>
      </w:r>
    </w:p>
    <w:p w14:paraId="2351646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</w:t>
      </w:r>
      <w:r w:rsidRPr="00B06F7A">
        <w:rPr>
          <w:rFonts w:eastAsia="Malgun Gothic"/>
        </w:rPr>
        <w:t>ppMaximumLatency</w:t>
      </w:r>
      <w:r w:rsidRPr="00B06F7A">
        <w:rPr>
          <w:lang w:val="en-US"/>
        </w:rPr>
        <w:t>:</w:t>
      </w:r>
    </w:p>
    <w:p w14:paraId="0485DFC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'#/components/schemas/</w:t>
      </w:r>
      <w:r w:rsidRPr="00B06F7A">
        <w:rPr>
          <w:rFonts w:eastAsia="Malgun Gothic"/>
        </w:rPr>
        <w:t>PpMaximumLatency</w:t>
      </w:r>
      <w:r w:rsidRPr="00B06F7A">
        <w:rPr>
          <w:lang w:val="en-US"/>
        </w:rPr>
        <w:t>'</w:t>
      </w:r>
    </w:p>
    <w:p w14:paraId="1EE75A32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nullable: true</w:t>
      </w:r>
    </w:p>
    <w:p w14:paraId="2C7BF5C6" w14:textId="77777777" w:rsidR="008F3D9B" w:rsidRPr="00B06F7A" w:rsidRDefault="008F3D9B" w:rsidP="008F3D9B">
      <w:pPr>
        <w:pStyle w:val="PL"/>
      </w:pPr>
    </w:p>
    <w:p w14:paraId="2A907CF4" w14:textId="77777777" w:rsidR="008F3D9B" w:rsidRPr="00B06F7A" w:rsidRDefault="008F3D9B" w:rsidP="008F3D9B">
      <w:pPr>
        <w:pStyle w:val="PL"/>
      </w:pPr>
      <w:r w:rsidRPr="00B06F7A">
        <w:t xml:space="preserve">    PpSubsRegTimer:</w:t>
      </w:r>
    </w:p>
    <w:p w14:paraId="0416762F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6CC09EDF" w14:textId="77777777" w:rsidR="008F3D9B" w:rsidRPr="00B06F7A" w:rsidRDefault="008F3D9B" w:rsidP="008F3D9B">
      <w:pPr>
        <w:pStyle w:val="PL"/>
      </w:pPr>
      <w:r w:rsidRPr="00B06F7A">
        <w:t xml:space="preserve">      required:</w:t>
      </w:r>
    </w:p>
    <w:p w14:paraId="349BBAE3" w14:textId="77777777" w:rsidR="008F3D9B" w:rsidRPr="00B06F7A" w:rsidRDefault="008F3D9B" w:rsidP="008F3D9B">
      <w:pPr>
        <w:pStyle w:val="PL"/>
      </w:pPr>
      <w:r w:rsidRPr="00B06F7A">
        <w:t xml:space="preserve">        - subsRegTimer</w:t>
      </w:r>
    </w:p>
    <w:p w14:paraId="555D6344" w14:textId="77777777" w:rsidR="008F3D9B" w:rsidRPr="00B06F7A" w:rsidRDefault="008F3D9B" w:rsidP="008F3D9B">
      <w:pPr>
        <w:pStyle w:val="PL"/>
      </w:pPr>
      <w:r w:rsidRPr="00B06F7A">
        <w:t xml:space="preserve">        - afInstanceId</w:t>
      </w:r>
    </w:p>
    <w:p w14:paraId="7AB60882" w14:textId="77777777" w:rsidR="008F3D9B" w:rsidRPr="00B06F7A" w:rsidRDefault="008F3D9B" w:rsidP="008F3D9B">
      <w:pPr>
        <w:pStyle w:val="PL"/>
      </w:pPr>
      <w:r w:rsidRPr="00B06F7A">
        <w:t xml:space="preserve">        - referenceId</w:t>
      </w:r>
    </w:p>
    <w:p w14:paraId="34715724" w14:textId="77777777" w:rsidR="008F3D9B" w:rsidRPr="00B06F7A" w:rsidRDefault="008F3D9B" w:rsidP="008F3D9B">
      <w:pPr>
        <w:pStyle w:val="PL"/>
      </w:pPr>
      <w:r w:rsidRPr="00B06F7A">
        <w:t xml:space="preserve">      properties:</w:t>
      </w:r>
    </w:p>
    <w:p w14:paraId="7B28D9EA" w14:textId="77777777" w:rsidR="008F3D9B" w:rsidRPr="00B06F7A" w:rsidRDefault="008F3D9B" w:rsidP="008F3D9B">
      <w:pPr>
        <w:pStyle w:val="PL"/>
      </w:pPr>
      <w:r w:rsidRPr="00B06F7A">
        <w:t xml:space="preserve">        subsRegTimer:</w:t>
      </w:r>
    </w:p>
    <w:p w14:paraId="693CDE0A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'TS29571_CommonData.yaml#/components/schemas/DurationSec'</w:t>
      </w:r>
    </w:p>
    <w:p w14:paraId="5F1F2589" w14:textId="77777777" w:rsidR="008F3D9B" w:rsidRPr="00B06F7A" w:rsidRDefault="008F3D9B" w:rsidP="008F3D9B">
      <w:pPr>
        <w:pStyle w:val="PL"/>
      </w:pPr>
      <w:r w:rsidRPr="00B06F7A">
        <w:t xml:space="preserve">        afInstanceId:</w:t>
      </w:r>
    </w:p>
    <w:p w14:paraId="48EFD4EE" w14:textId="77777777" w:rsidR="008F3D9B" w:rsidRPr="00B06F7A" w:rsidRDefault="008F3D9B" w:rsidP="008F3D9B">
      <w:pPr>
        <w:pStyle w:val="PL"/>
      </w:pPr>
      <w:r w:rsidRPr="00B06F7A">
        <w:t xml:space="preserve">          </w:t>
      </w:r>
      <w:r w:rsidRPr="00B06F7A">
        <w:rPr>
          <w:lang w:val="en-US"/>
        </w:rPr>
        <w:t>type: string</w:t>
      </w:r>
    </w:p>
    <w:p w14:paraId="33C89856" w14:textId="77777777" w:rsidR="008F3D9B" w:rsidRPr="00B06F7A" w:rsidRDefault="008F3D9B" w:rsidP="008F3D9B">
      <w:pPr>
        <w:pStyle w:val="PL"/>
      </w:pPr>
      <w:r w:rsidRPr="00B06F7A">
        <w:t xml:space="preserve">        referenceId:</w:t>
      </w:r>
    </w:p>
    <w:p w14:paraId="3188E7F8" w14:textId="77777777" w:rsidR="008F3D9B" w:rsidRPr="00B06F7A" w:rsidRDefault="008F3D9B" w:rsidP="008F3D9B">
      <w:pPr>
        <w:pStyle w:val="PL"/>
      </w:pPr>
      <w:r w:rsidRPr="00B06F7A">
        <w:t xml:space="preserve">          $ref: '#/components/schemas/ReferenceId'</w:t>
      </w:r>
    </w:p>
    <w:p w14:paraId="6C37EEEE" w14:textId="77777777" w:rsidR="008F3D9B" w:rsidRPr="00B06F7A" w:rsidRDefault="008F3D9B" w:rsidP="008F3D9B">
      <w:pPr>
        <w:pStyle w:val="PL"/>
      </w:pPr>
      <w:r w:rsidRPr="00B06F7A">
        <w:t xml:space="preserve">        </w:t>
      </w:r>
      <w:r w:rsidRPr="00B06F7A">
        <w:rPr>
          <w:rFonts w:hint="eastAsia"/>
        </w:rPr>
        <w:t>validityTime</w:t>
      </w:r>
      <w:r w:rsidRPr="00B06F7A">
        <w:t>:</w:t>
      </w:r>
    </w:p>
    <w:p w14:paraId="38D6187F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'TS29571_CommonData.yaml#/components/schemas/D</w:t>
      </w:r>
      <w:r w:rsidRPr="00B06F7A">
        <w:rPr>
          <w:rFonts w:hint="eastAsia"/>
        </w:rPr>
        <w:t>ateTime</w:t>
      </w:r>
      <w:r w:rsidRPr="00B06F7A">
        <w:t>'</w:t>
      </w:r>
    </w:p>
    <w:p w14:paraId="087699AE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mtcProviderInformation:</w:t>
      </w:r>
    </w:p>
    <w:p w14:paraId="48F25E02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#/components/schemas/MtcProviderInformation'</w:t>
      </w:r>
    </w:p>
    <w:p w14:paraId="150D5C9A" w14:textId="77777777" w:rsidR="008F3D9B" w:rsidRPr="00B06F7A" w:rsidRDefault="008F3D9B" w:rsidP="008F3D9B">
      <w:pPr>
        <w:pStyle w:val="PL"/>
      </w:pPr>
      <w:r w:rsidRPr="00B06F7A">
        <w:t xml:space="preserve">      nullable: true</w:t>
      </w:r>
    </w:p>
    <w:p w14:paraId="3CA64CAC" w14:textId="77777777" w:rsidR="008F3D9B" w:rsidRPr="00B06F7A" w:rsidRDefault="008F3D9B" w:rsidP="008F3D9B">
      <w:pPr>
        <w:pStyle w:val="PL"/>
      </w:pPr>
    </w:p>
    <w:p w14:paraId="52D83C5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PpActiveTime:</w:t>
      </w:r>
    </w:p>
    <w:p w14:paraId="4C8F0DD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type: object</w:t>
      </w:r>
    </w:p>
    <w:p w14:paraId="2712310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required:</w:t>
      </w:r>
    </w:p>
    <w:p w14:paraId="7FF0413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activeTime</w:t>
      </w:r>
    </w:p>
    <w:p w14:paraId="3F02F37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afInstanceId</w:t>
      </w:r>
    </w:p>
    <w:p w14:paraId="6F42C1E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referenceId</w:t>
      </w:r>
    </w:p>
    <w:p w14:paraId="6F163C3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properties:</w:t>
      </w:r>
    </w:p>
    <w:p w14:paraId="4311274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activeTime:</w:t>
      </w:r>
    </w:p>
    <w:p w14:paraId="041BCCA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#/components/schemas/DurationSec'</w:t>
      </w:r>
    </w:p>
    <w:p w14:paraId="39869C3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afInstanceId:</w:t>
      </w:r>
    </w:p>
    <w:p w14:paraId="7C241F1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string</w:t>
      </w:r>
    </w:p>
    <w:p w14:paraId="10C94372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referenceId:</w:t>
      </w:r>
    </w:p>
    <w:p w14:paraId="142D259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'#/components/schemas/ReferenceId'</w:t>
      </w:r>
    </w:p>
    <w:p w14:paraId="2307B5AC" w14:textId="77777777" w:rsidR="008F3D9B" w:rsidRPr="00B06F7A" w:rsidRDefault="008F3D9B" w:rsidP="008F3D9B">
      <w:pPr>
        <w:pStyle w:val="PL"/>
      </w:pPr>
      <w:r w:rsidRPr="00B06F7A">
        <w:t xml:space="preserve">        </w:t>
      </w:r>
      <w:r w:rsidRPr="00B06F7A">
        <w:rPr>
          <w:rFonts w:hint="eastAsia"/>
        </w:rPr>
        <w:t>validityTime</w:t>
      </w:r>
      <w:r w:rsidRPr="00B06F7A">
        <w:t>:</w:t>
      </w:r>
    </w:p>
    <w:p w14:paraId="79D15A94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'TS29571_CommonData.yaml#/components/schemas/D</w:t>
      </w:r>
      <w:r w:rsidRPr="00B06F7A">
        <w:rPr>
          <w:rFonts w:hint="eastAsia"/>
        </w:rPr>
        <w:t>ateTime</w:t>
      </w:r>
      <w:r w:rsidRPr="00B06F7A">
        <w:t>'</w:t>
      </w:r>
    </w:p>
    <w:p w14:paraId="6F8CCA76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mtcProviderInformation:</w:t>
      </w:r>
    </w:p>
    <w:p w14:paraId="074003E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#/components/schemas/MtcProviderInformation'</w:t>
      </w:r>
    </w:p>
    <w:p w14:paraId="3DE1C80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nullable: true</w:t>
      </w:r>
    </w:p>
    <w:p w14:paraId="19C45120" w14:textId="77777777" w:rsidR="008F3D9B" w:rsidRPr="00B06F7A" w:rsidRDefault="008F3D9B" w:rsidP="008F3D9B">
      <w:pPr>
        <w:pStyle w:val="PL"/>
      </w:pPr>
    </w:p>
    <w:p w14:paraId="1B68E72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5GVnGroupConfiguration:</w:t>
      </w:r>
    </w:p>
    <w:p w14:paraId="2278BBA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type: object</w:t>
      </w:r>
    </w:p>
    <w:p w14:paraId="0CC3D282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properties:</w:t>
      </w:r>
    </w:p>
    <w:p w14:paraId="4F6F7AB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5gVnGroupData:</w:t>
      </w:r>
    </w:p>
    <w:p w14:paraId="02C3FF9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'#/components/schemas/5GVnGroupData'</w:t>
      </w:r>
    </w:p>
    <w:p w14:paraId="34306140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members:</w:t>
      </w:r>
    </w:p>
    <w:p w14:paraId="3F0FAC98" w14:textId="77777777" w:rsidR="008F3D9B" w:rsidRPr="00B06F7A" w:rsidRDefault="008F3D9B" w:rsidP="008F3D9B">
      <w:pPr>
        <w:pStyle w:val="PL"/>
      </w:pPr>
      <w:r w:rsidRPr="00B06F7A">
        <w:t xml:space="preserve">          type: array</w:t>
      </w:r>
    </w:p>
    <w:p w14:paraId="575D139E" w14:textId="77777777" w:rsidR="008F3D9B" w:rsidRPr="00B06F7A" w:rsidRDefault="008F3D9B" w:rsidP="008F3D9B">
      <w:pPr>
        <w:pStyle w:val="PL"/>
      </w:pPr>
      <w:r w:rsidRPr="00B06F7A">
        <w:t xml:space="preserve">          items:</w:t>
      </w:r>
    </w:p>
    <w:p w14:paraId="28C66A6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  $ref: '</w:t>
      </w:r>
      <w:r w:rsidRPr="00B06F7A">
        <w:t>TS29571_CommonData.yaml</w:t>
      </w:r>
      <w:r w:rsidRPr="00B06F7A">
        <w:rPr>
          <w:lang w:val="en-US"/>
        </w:rPr>
        <w:t>#/components/schemas/Gpsi'</w:t>
      </w:r>
    </w:p>
    <w:p w14:paraId="5EED526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minItems: 1</w:t>
      </w:r>
    </w:p>
    <w:p w14:paraId="51800B5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referenceId:</w:t>
      </w:r>
    </w:p>
    <w:p w14:paraId="3840107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'#/components/schemas/ReferenceId'</w:t>
      </w:r>
    </w:p>
    <w:p w14:paraId="0CC3F1A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afInstanceId:</w:t>
      </w:r>
    </w:p>
    <w:p w14:paraId="541B7B3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string</w:t>
      </w:r>
    </w:p>
    <w:p w14:paraId="3D541453" w14:textId="77777777" w:rsidR="008F3D9B" w:rsidRPr="00B06F7A" w:rsidRDefault="008F3D9B" w:rsidP="008F3D9B">
      <w:pPr>
        <w:pStyle w:val="PL"/>
      </w:pPr>
      <w:r w:rsidRPr="00B06F7A">
        <w:t xml:space="preserve">        internalGroupIdentifier:</w:t>
      </w:r>
    </w:p>
    <w:p w14:paraId="5D9C985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#/components/schemas/GroupId'</w:t>
      </w:r>
    </w:p>
    <w:p w14:paraId="5B8CC919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mtcProviderInformation:</w:t>
      </w:r>
    </w:p>
    <w:p w14:paraId="430BA43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#/components/schemas/MtcProviderInformation'</w:t>
      </w:r>
    </w:p>
    <w:p w14:paraId="30A7AD8B" w14:textId="77777777" w:rsidR="008F3D9B" w:rsidRPr="00B06F7A" w:rsidRDefault="008F3D9B" w:rsidP="008F3D9B">
      <w:pPr>
        <w:pStyle w:val="PL"/>
      </w:pPr>
    </w:p>
    <w:p w14:paraId="2BB985F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5GVnGroupData:</w:t>
      </w:r>
    </w:p>
    <w:p w14:paraId="0756023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type: object</w:t>
      </w:r>
    </w:p>
    <w:p w14:paraId="09A0DB5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required:</w:t>
      </w:r>
    </w:p>
    <w:p w14:paraId="7B0C6CA0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dnn</w:t>
      </w:r>
    </w:p>
    <w:p w14:paraId="26B0414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sNssai</w:t>
      </w:r>
    </w:p>
    <w:p w14:paraId="52C4B36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properties:</w:t>
      </w:r>
    </w:p>
    <w:p w14:paraId="5F227CB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dnn:</w:t>
      </w:r>
    </w:p>
    <w:p w14:paraId="491812BC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'TS29571_CommonData.yaml#/components/schemas/Dnn'</w:t>
      </w:r>
    </w:p>
    <w:p w14:paraId="3B93995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sNssai:</w:t>
      </w:r>
    </w:p>
    <w:p w14:paraId="286EF07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#/components/schemas/Snssai'</w:t>
      </w:r>
    </w:p>
    <w:p w14:paraId="430C6FE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</w:t>
      </w:r>
      <w:r w:rsidRPr="00B06F7A">
        <w:t>pduSessionTypes</w:t>
      </w:r>
      <w:r w:rsidRPr="00B06F7A">
        <w:rPr>
          <w:lang w:val="en-US"/>
        </w:rPr>
        <w:t>:</w:t>
      </w:r>
    </w:p>
    <w:p w14:paraId="4F2DED3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array</w:t>
      </w:r>
    </w:p>
    <w:p w14:paraId="2FF28AA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items:</w:t>
      </w:r>
    </w:p>
    <w:p w14:paraId="06BE3EE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  $ref: '</w:t>
      </w:r>
      <w:r w:rsidRPr="00B06F7A">
        <w:t>TS29571_CommonData.yaml</w:t>
      </w:r>
      <w:r w:rsidRPr="00B06F7A">
        <w:rPr>
          <w:lang w:val="en-US"/>
        </w:rPr>
        <w:t>#/components/schemas/</w:t>
      </w:r>
      <w:r w:rsidRPr="00B06F7A">
        <w:t>PduSessionType</w:t>
      </w:r>
      <w:r w:rsidRPr="00B06F7A">
        <w:rPr>
          <w:lang w:val="en-US"/>
        </w:rPr>
        <w:t>'</w:t>
      </w:r>
    </w:p>
    <w:p w14:paraId="4B7FDEA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lastRenderedPageBreak/>
        <w:t xml:space="preserve">          minItems: 1</w:t>
      </w:r>
    </w:p>
    <w:p w14:paraId="038DE2D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</w:t>
      </w:r>
      <w:r w:rsidRPr="00B06F7A">
        <w:t>appDescriptors</w:t>
      </w:r>
      <w:r w:rsidRPr="00B06F7A">
        <w:rPr>
          <w:lang w:val="en-US"/>
        </w:rPr>
        <w:t>:</w:t>
      </w:r>
    </w:p>
    <w:p w14:paraId="75435B9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array</w:t>
      </w:r>
    </w:p>
    <w:p w14:paraId="341CBC3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items:</w:t>
      </w:r>
    </w:p>
    <w:p w14:paraId="4D6E660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  $ref: '</w:t>
      </w:r>
      <w:r w:rsidRPr="00B06F7A">
        <w:t>TS29503_Nudm_SDM.yaml</w:t>
      </w:r>
      <w:r w:rsidRPr="00B06F7A">
        <w:rPr>
          <w:lang w:val="en-US"/>
        </w:rPr>
        <w:t>#/components/schemas/</w:t>
      </w:r>
      <w:r w:rsidRPr="00B06F7A">
        <w:t>AppDescriptor</w:t>
      </w:r>
      <w:r w:rsidRPr="00B06F7A">
        <w:rPr>
          <w:lang w:val="en-US"/>
        </w:rPr>
        <w:t>'</w:t>
      </w:r>
    </w:p>
    <w:p w14:paraId="1F4CC34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minItems: 1</w:t>
      </w:r>
    </w:p>
    <w:p w14:paraId="5EED59F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</w:t>
      </w:r>
      <w:r w:rsidRPr="00B06F7A">
        <w:t>secondaryAuth</w:t>
      </w:r>
      <w:r w:rsidRPr="00B06F7A">
        <w:rPr>
          <w:lang w:val="en-US"/>
        </w:rPr>
        <w:t>:</w:t>
      </w:r>
    </w:p>
    <w:p w14:paraId="52A1D96F" w14:textId="77777777" w:rsidR="008F3D9B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boolean</w:t>
      </w:r>
    </w:p>
    <w:p w14:paraId="261F5CB4" w14:textId="77777777" w:rsidR="008F3D9B" w:rsidRPr="004D0D1B" w:rsidRDefault="008F3D9B" w:rsidP="008F3D9B">
      <w:pPr>
        <w:pStyle w:val="PL"/>
        <w:rPr>
          <w:lang w:val="en-US"/>
        </w:rPr>
      </w:pPr>
      <w:r w:rsidRPr="004D0D1B">
        <w:rPr>
          <w:lang w:val="en-US"/>
        </w:rPr>
        <w:t xml:space="preserve">        dnAaaIpAddressAllocation:</w:t>
      </w:r>
    </w:p>
    <w:p w14:paraId="1C343604" w14:textId="77777777" w:rsidR="008F3D9B" w:rsidRPr="00B06F7A" w:rsidRDefault="008F3D9B" w:rsidP="008F3D9B">
      <w:pPr>
        <w:pStyle w:val="PL"/>
        <w:rPr>
          <w:lang w:val="en-US"/>
        </w:rPr>
      </w:pPr>
      <w:r w:rsidRPr="004D0D1B">
        <w:rPr>
          <w:lang w:val="en-US"/>
        </w:rPr>
        <w:t xml:space="preserve">          type: boolean</w:t>
      </w:r>
    </w:p>
    <w:p w14:paraId="1A08FC0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dnAaaAddress:</w:t>
      </w:r>
    </w:p>
    <w:p w14:paraId="65B8E0A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TS29503_Nudm_SDM.yaml</w:t>
      </w:r>
      <w:r w:rsidRPr="00B06F7A">
        <w:rPr>
          <w:lang w:val="en-US"/>
        </w:rPr>
        <w:t>#/components/schemas/IpAddress'</w:t>
      </w:r>
    </w:p>
    <w:p w14:paraId="008F06D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additionalDnAaaAddresses:</w:t>
      </w:r>
    </w:p>
    <w:p w14:paraId="0A05307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array</w:t>
      </w:r>
    </w:p>
    <w:p w14:paraId="0421AD2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items:</w:t>
      </w:r>
    </w:p>
    <w:p w14:paraId="1AFBDD8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  $ref: 'TS29503_Nudm_SDM.yaml#/components/schemas/IpAddress'</w:t>
      </w:r>
    </w:p>
    <w:p w14:paraId="4B6DB8D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minItems: 1</w:t>
      </w:r>
    </w:p>
    <w:p w14:paraId="4B59659D" w14:textId="77777777" w:rsidR="008F3D9B" w:rsidRPr="00B06F7A" w:rsidRDefault="008F3D9B" w:rsidP="008F3D9B">
      <w:pPr>
        <w:pStyle w:val="PL"/>
      </w:pPr>
      <w:r w:rsidRPr="00B06F7A">
        <w:t xml:space="preserve">        dnAaaFqdn:</w:t>
      </w:r>
    </w:p>
    <w:p w14:paraId="3F9C151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    $ref: 'TS295</w:t>
      </w:r>
      <w:r>
        <w:t>7</w:t>
      </w:r>
      <w:r w:rsidRPr="00B06F7A">
        <w:t>1_</w:t>
      </w:r>
      <w:r>
        <w:t>CommonData</w:t>
      </w:r>
      <w:r w:rsidRPr="00B06F7A">
        <w:t>.yaml#/components/schemas/Fqdn'</w:t>
      </w:r>
    </w:p>
    <w:p w14:paraId="61E22A7C" w14:textId="77777777" w:rsidR="008F3D9B" w:rsidRPr="00B06F7A" w:rsidRDefault="008F3D9B" w:rsidP="008F3D9B">
      <w:pPr>
        <w:pStyle w:val="PL"/>
      </w:pPr>
    </w:p>
    <w:p w14:paraId="3C84BF0C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</w:t>
      </w:r>
      <w:r w:rsidRPr="00B06F7A">
        <w:t>ExpectedUeBehaviour</w:t>
      </w:r>
      <w:r w:rsidRPr="00B06F7A">
        <w:rPr>
          <w:rFonts w:hint="eastAsia"/>
          <w:lang w:eastAsia="zh-CN"/>
        </w:rPr>
        <w:t>:</w:t>
      </w:r>
    </w:p>
    <w:p w14:paraId="4BA20DB2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type:</w:t>
      </w:r>
      <w:r w:rsidRPr="00B06F7A">
        <w:rPr>
          <w:lang w:eastAsia="zh-CN"/>
        </w:rPr>
        <w:t xml:space="preserve"> </w:t>
      </w:r>
      <w:r w:rsidRPr="00B06F7A">
        <w:rPr>
          <w:rFonts w:hint="eastAsia"/>
          <w:lang w:eastAsia="zh-CN"/>
        </w:rPr>
        <w:t>object</w:t>
      </w:r>
    </w:p>
    <w:p w14:paraId="22F43371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required:</w:t>
      </w:r>
    </w:p>
    <w:p w14:paraId="0D663E5C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- </w:t>
      </w:r>
      <w:r w:rsidRPr="00B06F7A">
        <w:t>afInstanceId</w:t>
      </w:r>
    </w:p>
    <w:p w14:paraId="26730DC4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- </w:t>
      </w:r>
      <w:r w:rsidRPr="00B06F7A">
        <w:rPr>
          <w:lang w:eastAsia="zh-CN"/>
        </w:rPr>
        <w:t>referenceId</w:t>
      </w:r>
    </w:p>
    <w:p w14:paraId="26E3D07A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t xml:space="preserve">      properties:</w:t>
      </w:r>
    </w:p>
    <w:p w14:paraId="0CC19B9C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t>afInstanceId</w:t>
      </w:r>
      <w:r w:rsidRPr="00B06F7A">
        <w:rPr>
          <w:rFonts w:hint="eastAsia"/>
          <w:lang w:eastAsia="zh-CN"/>
        </w:rPr>
        <w:t>:</w:t>
      </w:r>
    </w:p>
    <w:p w14:paraId="7A7B677D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lang w:eastAsia="zh-CN"/>
        </w:rPr>
        <w:t xml:space="preserve">          </w:t>
      </w:r>
      <w:r w:rsidRPr="00B06F7A">
        <w:rPr>
          <w:lang w:val="en-US"/>
        </w:rPr>
        <w:t>type: string</w:t>
      </w:r>
    </w:p>
    <w:p w14:paraId="6B3E32F9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rPr>
          <w:lang w:eastAsia="zh-CN"/>
        </w:rPr>
        <w:t>referenceId</w:t>
      </w:r>
      <w:r w:rsidRPr="00B06F7A">
        <w:rPr>
          <w:rFonts w:hint="eastAsia"/>
          <w:lang w:eastAsia="zh-CN"/>
        </w:rPr>
        <w:t>:</w:t>
      </w:r>
    </w:p>
    <w:p w14:paraId="4C36715E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  </w:t>
      </w:r>
      <w:r w:rsidRPr="00B06F7A">
        <w:rPr>
          <w:lang w:eastAsia="zh-CN"/>
        </w:rPr>
        <w:t>$ref: '#/components/schemas/ReferenceId'</w:t>
      </w:r>
    </w:p>
    <w:p w14:paraId="5FA8072D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rPr>
          <w:lang w:eastAsia="zh-CN"/>
        </w:rPr>
        <w:t>stationaryIndication</w:t>
      </w:r>
      <w:r w:rsidRPr="00B06F7A">
        <w:rPr>
          <w:rFonts w:hint="eastAsia"/>
          <w:lang w:eastAsia="zh-CN"/>
        </w:rPr>
        <w:t>:</w:t>
      </w:r>
    </w:p>
    <w:p w14:paraId="4C2835FE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  </w:t>
      </w:r>
      <w:r w:rsidRPr="00B06F7A">
        <w:rPr>
          <w:lang w:eastAsia="zh-CN"/>
        </w:rPr>
        <w:t>$ref: 'TS29571_CommonData.yaml#/components/schemas/StationaryIndicationRm'</w:t>
      </w:r>
    </w:p>
    <w:p w14:paraId="3DAC39A6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rPr>
          <w:rFonts w:hint="eastAsia"/>
        </w:rPr>
        <w:t>communicationDuration</w:t>
      </w:r>
      <w:r w:rsidRPr="00B06F7A">
        <w:t>Time</w:t>
      </w:r>
      <w:r w:rsidRPr="00B06F7A">
        <w:rPr>
          <w:rFonts w:hint="eastAsia"/>
          <w:lang w:eastAsia="zh-CN"/>
        </w:rPr>
        <w:t>:</w:t>
      </w:r>
    </w:p>
    <w:p w14:paraId="132C701F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  </w:t>
      </w:r>
      <w:r w:rsidRPr="00B06F7A">
        <w:rPr>
          <w:lang w:eastAsia="zh-CN"/>
        </w:rPr>
        <w:t>$ref: 'TS29571_CommonData.yaml#/components/schemas/DurationSecRm'</w:t>
      </w:r>
    </w:p>
    <w:p w14:paraId="2AD60E6F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rPr>
          <w:lang w:eastAsia="zh-CN"/>
        </w:rPr>
        <w:t>scheduledCommunicationType</w:t>
      </w:r>
      <w:r w:rsidRPr="00B06F7A">
        <w:rPr>
          <w:rFonts w:hint="eastAsia"/>
          <w:lang w:eastAsia="zh-CN"/>
        </w:rPr>
        <w:t>:</w:t>
      </w:r>
    </w:p>
    <w:p w14:paraId="70F48280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  </w:t>
      </w:r>
      <w:r w:rsidRPr="00B06F7A">
        <w:rPr>
          <w:lang w:eastAsia="zh-CN"/>
        </w:rPr>
        <w:t>$ref: 'TS29571_CommonData.yaml#/components/schemas/ScheduledCommunicationTypeRm'</w:t>
      </w:r>
    </w:p>
    <w:p w14:paraId="6F3F61F5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rPr>
          <w:lang w:eastAsia="zh-CN"/>
        </w:rPr>
        <w:t>periodicTime</w:t>
      </w:r>
      <w:r w:rsidRPr="00B06F7A">
        <w:rPr>
          <w:rFonts w:hint="eastAsia"/>
          <w:lang w:eastAsia="zh-CN"/>
        </w:rPr>
        <w:t>:</w:t>
      </w:r>
    </w:p>
    <w:p w14:paraId="6D9DDEC6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  </w:t>
      </w:r>
      <w:r w:rsidRPr="00B06F7A">
        <w:rPr>
          <w:lang w:eastAsia="zh-CN"/>
        </w:rPr>
        <w:t>$ref: 'TS29571_CommonData.yaml#/components/schemas/DurationSecRm'</w:t>
      </w:r>
    </w:p>
    <w:p w14:paraId="5C784BFD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rPr>
          <w:lang w:eastAsia="zh-CN"/>
        </w:rPr>
        <w:t>scheduledCommunicationTime</w:t>
      </w:r>
      <w:r w:rsidRPr="00B06F7A">
        <w:rPr>
          <w:rFonts w:hint="eastAsia"/>
          <w:lang w:eastAsia="zh-CN"/>
        </w:rPr>
        <w:t>:</w:t>
      </w:r>
    </w:p>
    <w:p w14:paraId="0E07FEB5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  </w:t>
      </w:r>
      <w:r w:rsidRPr="00B06F7A">
        <w:rPr>
          <w:lang w:eastAsia="zh-CN"/>
        </w:rPr>
        <w:t>$ref: 'TS29571_CommonData.yaml#/components/schemas/ScheduledCommunicationTimeRm'</w:t>
      </w:r>
    </w:p>
    <w:p w14:paraId="63C31867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rPr>
          <w:lang w:eastAsia="zh-CN"/>
        </w:rPr>
        <w:t>expectedUmts</w:t>
      </w:r>
      <w:r w:rsidRPr="00B06F7A">
        <w:rPr>
          <w:rFonts w:hint="eastAsia"/>
          <w:lang w:eastAsia="zh-CN"/>
        </w:rPr>
        <w:t>:</w:t>
      </w:r>
    </w:p>
    <w:p w14:paraId="4E8C1F87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  type: array</w:t>
      </w:r>
    </w:p>
    <w:p w14:paraId="70A25E66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  items:</w:t>
      </w:r>
    </w:p>
    <w:p w14:paraId="200C5F86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    </w:t>
      </w:r>
      <w:r w:rsidRPr="00B06F7A">
        <w:t>$ref: '#/components/schemas/LocationArea'</w:t>
      </w:r>
    </w:p>
    <w:p w14:paraId="15B963E2" w14:textId="77777777" w:rsidR="008F3D9B" w:rsidRPr="00B06F7A" w:rsidRDefault="008F3D9B" w:rsidP="008F3D9B">
      <w:pPr>
        <w:pStyle w:val="PL"/>
      </w:pPr>
      <w:r w:rsidRPr="00B06F7A">
        <w:t xml:space="preserve">          minItems: 1</w:t>
      </w:r>
    </w:p>
    <w:p w14:paraId="0439A488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t xml:space="preserve">          nullable: true</w:t>
      </w:r>
    </w:p>
    <w:p w14:paraId="32699733" w14:textId="77777777" w:rsidR="008F3D9B" w:rsidRPr="00B06F7A" w:rsidRDefault="008F3D9B" w:rsidP="008F3D9B">
      <w:pPr>
        <w:pStyle w:val="PL"/>
      </w:pPr>
      <w:r w:rsidRPr="00B06F7A">
        <w:t xml:space="preserve">          description: Identifies the UE's expected geographical movement. The attribute is only applicable in 5G.</w:t>
      </w:r>
    </w:p>
    <w:p w14:paraId="17DA564C" w14:textId="77777777" w:rsidR="008F3D9B" w:rsidRPr="00B06F7A" w:rsidRDefault="008F3D9B" w:rsidP="008F3D9B">
      <w:pPr>
        <w:pStyle w:val="PL"/>
      </w:pPr>
      <w:r w:rsidRPr="00B06F7A">
        <w:t xml:space="preserve">        trafficProfile:</w:t>
      </w:r>
    </w:p>
    <w:p w14:paraId="2E2D6220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'TS29571_CommonData.yaml#/components/schemas/TrafficProfileRm'</w:t>
      </w:r>
    </w:p>
    <w:p w14:paraId="1E1A282A" w14:textId="77777777" w:rsidR="008F3D9B" w:rsidRPr="00B06F7A" w:rsidRDefault="008F3D9B" w:rsidP="008F3D9B">
      <w:pPr>
        <w:pStyle w:val="PL"/>
      </w:pPr>
      <w:r w:rsidRPr="00B06F7A">
        <w:t xml:space="preserve">        batteryIndication:</w:t>
      </w:r>
    </w:p>
    <w:p w14:paraId="6C83921F" w14:textId="77777777" w:rsidR="008F3D9B" w:rsidRPr="00B06F7A" w:rsidRDefault="008F3D9B" w:rsidP="008F3D9B">
      <w:pPr>
        <w:pStyle w:val="PL"/>
      </w:pPr>
      <w:r w:rsidRPr="00B06F7A">
        <w:t xml:space="preserve">            $ref: 'TS29571_CommonData.yaml#/components/schemas/BatteryIndicationRm'</w:t>
      </w:r>
    </w:p>
    <w:p w14:paraId="0E899851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rPr>
          <w:lang w:eastAsia="zh-CN"/>
        </w:rPr>
        <w:t>validityTime</w:t>
      </w:r>
      <w:r w:rsidRPr="00B06F7A">
        <w:rPr>
          <w:rFonts w:hint="eastAsia"/>
          <w:lang w:eastAsia="zh-CN"/>
        </w:rPr>
        <w:t>:</w:t>
      </w:r>
    </w:p>
    <w:p w14:paraId="4FA5020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rFonts w:hint="eastAsia"/>
          <w:lang w:eastAsia="zh-CN"/>
        </w:rPr>
        <w:t xml:space="preserve">          </w:t>
      </w:r>
      <w:r w:rsidRPr="00B06F7A">
        <w:rPr>
          <w:lang w:val="en-US"/>
        </w:rPr>
        <w:t>$ref: '</w:t>
      </w:r>
      <w:r w:rsidRPr="00B06F7A">
        <w:t>TS29571_CommonData.yaml</w:t>
      </w:r>
      <w:r w:rsidRPr="00B06F7A">
        <w:rPr>
          <w:lang w:val="en-US"/>
        </w:rPr>
        <w:t>#/components/schemas/DateTime'</w:t>
      </w:r>
    </w:p>
    <w:p w14:paraId="084B1BD6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mtcProviderInformation:</w:t>
      </w:r>
    </w:p>
    <w:p w14:paraId="4477A60D" w14:textId="77777777" w:rsidR="008F3D9B" w:rsidRPr="00B06F7A" w:rsidRDefault="008F3D9B" w:rsidP="008F3D9B">
      <w:pPr>
        <w:pStyle w:val="PL"/>
        <w:rPr>
          <w:lang w:val="en-US" w:eastAsia="zh-CN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#/components/schemas/MtcProviderInformation'</w:t>
      </w:r>
    </w:p>
    <w:p w14:paraId="3D2A1B3D" w14:textId="77777777" w:rsidR="008F3D9B" w:rsidRPr="00B06F7A" w:rsidRDefault="008F3D9B" w:rsidP="008F3D9B">
      <w:pPr>
        <w:pStyle w:val="PL"/>
      </w:pPr>
      <w:r w:rsidRPr="00B06F7A">
        <w:t xml:space="preserve">      nullable: true</w:t>
      </w:r>
    </w:p>
    <w:p w14:paraId="1363B6D3" w14:textId="77777777" w:rsidR="008F3D9B" w:rsidRPr="00B06F7A" w:rsidRDefault="008F3D9B" w:rsidP="008F3D9B">
      <w:pPr>
        <w:pStyle w:val="PL"/>
      </w:pPr>
    </w:p>
    <w:p w14:paraId="736970F3" w14:textId="77777777" w:rsidR="008F3D9B" w:rsidRPr="00B06F7A" w:rsidRDefault="008F3D9B" w:rsidP="008F3D9B">
      <w:pPr>
        <w:pStyle w:val="PL"/>
      </w:pPr>
      <w:r w:rsidRPr="00B06F7A">
        <w:t xml:space="preserve">    LocationArea:</w:t>
      </w:r>
    </w:p>
    <w:p w14:paraId="2F1F123D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560B80A8" w14:textId="77777777" w:rsidR="008F3D9B" w:rsidRPr="00B06F7A" w:rsidRDefault="008F3D9B" w:rsidP="008F3D9B">
      <w:pPr>
        <w:pStyle w:val="PL"/>
      </w:pPr>
      <w:r w:rsidRPr="00B06F7A">
        <w:t xml:space="preserve">      properties:</w:t>
      </w:r>
    </w:p>
    <w:p w14:paraId="12538659" w14:textId="77777777" w:rsidR="008F3D9B" w:rsidRPr="00B06F7A" w:rsidRDefault="008F3D9B" w:rsidP="008F3D9B">
      <w:pPr>
        <w:pStyle w:val="PL"/>
      </w:pPr>
      <w:r w:rsidRPr="00B06F7A">
        <w:t xml:space="preserve">        geographicAreas:</w:t>
      </w:r>
    </w:p>
    <w:p w14:paraId="2955CB97" w14:textId="77777777" w:rsidR="008F3D9B" w:rsidRPr="00B06F7A" w:rsidRDefault="008F3D9B" w:rsidP="008F3D9B">
      <w:pPr>
        <w:pStyle w:val="PL"/>
      </w:pPr>
      <w:r w:rsidRPr="00B06F7A">
        <w:t xml:space="preserve">          type: array</w:t>
      </w:r>
    </w:p>
    <w:p w14:paraId="5B702FBA" w14:textId="77777777" w:rsidR="008F3D9B" w:rsidRPr="00B06F7A" w:rsidRDefault="008F3D9B" w:rsidP="008F3D9B">
      <w:pPr>
        <w:pStyle w:val="PL"/>
      </w:pPr>
      <w:r w:rsidRPr="00B06F7A">
        <w:t xml:space="preserve">          items:</w:t>
      </w:r>
    </w:p>
    <w:p w14:paraId="79E3E488" w14:textId="77777777" w:rsidR="008F3D9B" w:rsidRPr="00B06F7A" w:rsidRDefault="008F3D9B" w:rsidP="008F3D9B">
      <w:pPr>
        <w:pStyle w:val="PL"/>
      </w:pPr>
      <w:r w:rsidRPr="00B06F7A">
        <w:t xml:space="preserve">            $ref: 'TS29572_Nlmf_Location.yaml#/components/schemas/GeographicArea'</w:t>
      </w:r>
    </w:p>
    <w:p w14:paraId="36C3402D" w14:textId="77777777" w:rsidR="008F3D9B" w:rsidRPr="00B06F7A" w:rsidRDefault="008F3D9B" w:rsidP="008F3D9B">
      <w:pPr>
        <w:pStyle w:val="PL"/>
      </w:pPr>
      <w:r w:rsidRPr="00B06F7A">
        <w:t xml:space="preserve">          minItems: 0</w:t>
      </w:r>
    </w:p>
    <w:p w14:paraId="7B81C11B" w14:textId="77777777" w:rsidR="008F3D9B" w:rsidRPr="00B06F7A" w:rsidRDefault="008F3D9B" w:rsidP="008F3D9B">
      <w:pPr>
        <w:pStyle w:val="PL"/>
      </w:pPr>
      <w:r w:rsidRPr="00B06F7A">
        <w:t xml:space="preserve">          description: Identifies a list of geographic area of the user where the UE is located.</w:t>
      </w:r>
    </w:p>
    <w:p w14:paraId="3BDA22F1" w14:textId="77777777" w:rsidR="008F3D9B" w:rsidRPr="00B06F7A" w:rsidRDefault="008F3D9B" w:rsidP="008F3D9B">
      <w:pPr>
        <w:pStyle w:val="PL"/>
      </w:pPr>
      <w:r w:rsidRPr="00B06F7A">
        <w:t xml:space="preserve">        civicAddresses:</w:t>
      </w:r>
    </w:p>
    <w:p w14:paraId="3A7B5463" w14:textId="77777777" w:rsidR="008F3D9B" w:rsidRPr="00B06F7A" w:rsidRDefault="008F3D9B" w:rsidP="008F3D9B">
      <w:pPr>
        <w:pStyle w:val="PL"/>
      </w:pPr>
      <w:r w:rsidRPr="00B06F7A">
        <w:t xml:space="preserve">          type: array</w:t>
      </w:r>
    </w:p>
    <w:p w14:paraId="286135D4" w14:textId="77777777" w:rsidR="008F3D9B" w:rsidRPr="00B06F7A" w:rsidRDefault="008F3D9B" w:rsidP="008F3D9B">
      <w:pPr>
        <w:pStyle w:val="PL"/>
      </w:pPr>
      <w:r w:rsidRPr="00B06F7A">
        <w:t xml:space="preserve">          items:</w:t>
      </w:r>
    </w:p>
    <w:p w14:paraId="345AD404" w14:textId="77777777" w:rsidR="008F3D9B" w:rsidRPr="00B06F7A" w:rsidRDefault="008F3D9B" w:rsidP="008F3D9B">
      <w:pPr>
        <w:pStyle w:val="PL"/>
      </w:pPr>
      <w:r w:rsidRPr="00B06F7A">
        <w:t xml:space="preserve">            $ref: 'TS29572_Nlmf_Location.yaml#/components/schemas/CivicAddress'</w:t>
      </w:r>
    </w:p>
    <w:p w14:paraId="1B847AAB" w14:textId="77777777" w:rsidR="008F3D9B" w:rsidRPr="00B06F7A" w:rsidRDefault="008F3D9B" w:rsidP="008F3D9B">
      <w:pPr>
        <w:pStyle w:val="PL"/>
      </w:pPr>
      <w:r w:rsidRPr="00B06F7A">
        <w:t xml:space="preserve">          minItems: 0</w:t>
      </w:r>
    </w:p>
    <w:p w14:paraId="4462A419" w14:textId="77777777" w:rsidR="008F3D9B" w:rsidRPr="00B06F7A" w:rsidRDefault="008F3D9B" w:rsidP="008F3D9B">
      <w:pPr>
        <w:pStyle w:val="PL"/>
      </w:pPr>
      <w:r w:rsidRPr="00B06F7A">
        <w:t xml:space="preserve">          description: Identifies a list of civic addresses of the user where the UE is located.</w:t>
      </w:r>
    </w:p>
    <w:p w14:paraId="173E32D8" w14:textId="77777777" w:rsidR="008F3D9B" w:rsidRPr="00B06F7A" w:rsidRDefault="008F3D9B" w:rsidP="008F3D9B">
      <w:pPr>
        <w:pStyle w:val="PL"/>
      </w:pPr>
      <w:r w:rsidRPr="00C05182">
        <w:t xml:space="preserve">        nwAreaInfo:</w:t>
      </w:r>
    </w:p>
    <w:p w14:paraId="48314130" w14:textId="77777777" w:rsidR="008F3D9B" w:rsidRPr="00B06F7A" w:rsidRDefault="008F3D9B" w:rsidP="008F3D9B">
      <w:pPr>
        <w:pStyle w:val="PL"/>
      </w:pPr>
      <w:r w:rsidRPr="00B06F7A">
        <w:t xml:space="preserve">          $ref: '#/components/schemas/NetworkAreaInfo'</w:t>
      </w:r>
    </w:p>
    <w:p w14:paraId="249EBB89" w14:textId="77777777" w:rsidR="008F3D9B" w:rsidRPr="00B06F7A" w:rsidRDefault="008F3D9B" w:rsidP="008F3D9B">
      <w:pPr>
        <w:pStyle w:val="PL"/>
      </w:pPr>
      <w:r w:rsidRPr="00B06F7A">
        <w:t xml:space="preserve">        umtTime:</w:t>
      </w:r>
    </w:p>
    <w:p w14:paraId="788D3C3A" w14:textId="77777777" w:rsidR="008F3D9B" w:rsidRPr="00B06F7A" w:rsidRDefault="008F3D9B" w:rsidP="008F3D9B">
      <w:pPr>
        <w:pStyle w:val="PL"/>
      </w:pPr>
      <w:r w:rsidRPr="00B06F7A">
        <w:t xml:space="preserve">          $ref: '#/components/schemas/UmtTime'</w:t>
      </w:r>
    </w:p>
    <w:p w14:paraId="5D4C6585" w14:textId="77777777" w:rsidR="008F3D9B" w:rsidRPr="00B06F7A" w:rsidRDefault="008F3D9B" w:rsidP="008F3D9B">
      <w:pPr>
        <w:pStyle w:val="PL"/>
      </w:pPr>
    </w:p>
    <w:p w14:paraId="56DF813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lastRenderedPageBreak/>
        <w:t xml:space="preserve">    UmtTime:</w:t>
      </w:r>
    </w:p>
    <w:p w14:paraId="576E373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type: object</w:t>
      </w:r>
    </w:p>
    <w:p w14:paraId="3A49E17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required:</w:t>
      </w:r>
    </w:p>
    <w:p w14:paraId="3F5BAF4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timeOfDay</w:t>
      </w:r>
    </w:p>
    <w:p w14:paraId="3B602C3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dayOfWeek</w:t>
      </w:r>
    </w:p>
    <w:p w14:paraId="738CB8E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properties:</w:t>
      </w:r>
    </w:p>
    <w:p w14:paraId="789F6DD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timeOfDay:</w:t>
      </w:r>
    </w:p>
    <w:p w14:paraId="1745697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#/components/schemas/TimeOfDay'</w:t>
      </w:r>
    </w:p>
    <w:p w14:paraId="5CEB88B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dayOfWeek:</w:t>
      </w:r>
    </w:p>
    <w:p w14:paraId="52E7CA50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#/components/schemas/DayOfWeek'</w:t>
      </w:r>
    </w:p>
    <w:p w14:paraId="21493B00" w14:textId="77777777" w:rsidR="008F3D9B" w:rsidRPr="00B06F7A" w:rsidRDefault="008F3D9B" w:rsidP="008F3D9B">
      <w:pPr>
        <w:pStyle w:val="PL"/>
      </w:pPr>
    </w:p>
    <w:p w14:paraId="116943F9" w14:textId="77777777" w:rsidR="008F3D9B" w:rsidRPr="00B06F7A" w:rsidRDefault="008F3D9B" w:rsidP="008F3D9B">
      <w:pPr>
        <w:pStyle w:val="PL"/>
      </w:pPr>
      <w:r w:rsidRPr="00B06F7A">
        <w:t xml:space="preserve">    NetworkAreaInfo:</w:t>
      </w:r>
    </w:p>
    <w:p w14:paraId="0E615A30" w14:textId="77777777" w:rsidR="008F3D9B" w:rsidRPr="00B06F7A" w:rsidRDefault="008F3D9B" w:rsidP="008F3D9B">
      <w:pPr>
        <w:pStyle w:val="PL"/>
      </w:pPr>
      <w:r w:rsidRPr="00B06F7A">
        <w:t xml:space="preserve">      description: Describes a network area information in which the NF service consumer requests the number of UEs.</w:t>
      </w:r>
    </w:p>
    <w:p w14:paraId="47CD95CA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34F8429F" w14:textId="77777777" w:rsidR="008F3D9B" w:rsidRPr="00B06F7A" w:rsidRDefault="008F3D9B" w:rsidP="008F3D9B">
      <w:pPr>
        <w:pStyle w:val="PL"/>
        <w:rPr>
          <w:szCs w:val="16"/>
        </w:rPr>
      </w:pPr>
      <w:r w:rsidRPr="00B06F7A">
        <w:rPr>
          <w:szCs w:val="16"/>
        </w:rPr>
        <w:t xml:space="preserve">      properties:</w:t>
      </w:r>
    </w:p>
    <w:p w14:paraId="3320983E" w14:textId="77777777" w:rsidR="008F3D9B" w:rsidRPr="00B06F7A" w:rsidRDefault="008F3D9B" w:rsidP="008F3D9B">
      <w:pPr>
        <w:pStyle w:val="PL"/>
        <w:rPr>
          <w:szCs w:val="16"/>
        </w:rPr>
      </w:pPr>
      <w:r w:rsidRPr="00B06F7A">
        <w:rPr>
          <w:szCs w:val="16"/>
        </w:rPr>
        <w:t xml:space="preserve">        ecgis:</w:t>
      </w:r>
    </w:p>
    <w:p w14:paraId="047D4B22" w14:textId="77777777" w:rsidR="008F3D9B" w:rsidRPr="00B06F7A" w:rsidRDefault="008F3D9B" w:rsidP="008F3D9B">
      <w:pPr>
        <w:pStyle w:val="PL"/>
        <w:rPr>
          <w:szCs w:val="16"/>
        </w:rPr>
      </w:pPr>
      <w:r w:rsidRPr="00B06F7A">
        <w:rPr>
          <w:szCs w:val="16"/>
        </w:rPr>
        <w:t xml:space="preserve">          description: Contains a list of E-UTRA cell identities.</w:t>
      </w:r>
    </w:p>
    <w:p w14:paraId="55B80B33" w14:textId="77777777" w:rsidR="008F3D9B" w:rsidRPr="00B06F7A" w:rsidRDefault="008F3D9B" w:rsidP="008F3D9B">
      <w:pPr>
        <w:pStyle w:val="PL"/>
        <w:rPr>
          <w:szCs w:val="16"/>
        </w:rPr>
      </w:pPr>
      <w:r w:rsidRPr="00B06F7A">
        <w:rPr>
          <w:szCs w:val="16"/>
        </w:rPr>
        <w:t xml:space="preserve">          type: array</w:t>
      </w:r>
    </w:p>
    <w:p w14:paraId="1092980B" w14:textId="77777777" w:rsidR="008F3D9B" w:rsidRPr="00B06F7A" w:rsidRDefault="008F3D9B" w:rsidP="008F3D9B">
      <w:pPr>
        <w:pStyle w:val="PL"/>
        <w:rPr>
          <w:szCs w:val="16"/>
        </w:rPr>
      </w:pPr>
      <w:r w:rsidRPr="00B06F7A">
        <w:rPr>
          <w:szCs w:val="16"/>
        </w:rPr>
        <w:t xml:space="preserve">          items:</w:t>
      </w:r>
    </w:p>
    <w:p w14:paraId="62DFA2C7" w14:textId="77777777" w:rsidR="008F3D9B" w:rsidRPr="00B06F7A" w:rsidRDefault="008F3D9B" w:rsidP="008F3D9B">
      <w:pPr>
        <w:pStyle w:val="PL"/>
        <w:rPr>
          <w:szCs w:val="16"/>
        </w:rPr>
      </w:pPr>
      <w:r w:rsidRPr="00B06F7A">
        <w:rPr>
          <w:szCs w:val="16"/>
        </w:rPr>
        <w:t xml:space="preserve">            $ref: 'TS29571_CommonData.yaml#/components/schemas/Ecgi'</w:t>
      </w:r>
    </w:p>
    <w:p w14:paraId="3874A2C1" w14:textId="77777777" w:rsidR="008F3D9B" w:rsidRPr="00B06F7A" w:rsidRDefault="008F3D9B" w:rsidP="008F3D9B">
      <w:pPr>
        <w:pStyle w:val="PL"/>
      </w:pPr>
      <w:r w:rsidRPr="00B06F7A">
        <w:t xml:space="preserve">          minItems: 1</w:t>
      </w:r>
    </w:p>
    <w:p w14:paraId="6D94A69E" w14:textId="77777777" w:rsidR="008F3D9B" w:rsidRPr="00B06F7A" w:rsidRDefault="008F3D9B" w:rsidP="008F3D9B">
      <w:pPr>
        <w:pStyle w:val="PL"/>
        <w:rPr>
          <w:szCs w:val="16"/>
        </w:rPr>
      </w:pPr>
      <w:r w:rsidRPr="00B06F7A">
        <w:rPr>
          <w:szCs w:val="16"/>
        </w:rPr>
        <w:t xml:space="preserve">        ncgis:</w:t>
      </w:r>
    </w:p>
    <w:p w14:paraId="7AC8F9CD" w14:textId="77777777" w:rsidR="008F3D9B" w:rsidRPr="00B06F7A" w:rsidRDefault="008F3D9B" w:rsidP="008F3D9B">
      <w:pPr>
        <w:pStyle w:val="PL"/>
      </w:pPr>
      <w:r w:rsidRPr="00B06F7A">
        <w:t xml:space="preserve">          description: Contains a list of NR cell identities.</w:t>
      </w:r>
    </w:p>
    <w:p w14:paraId="0B2417CD" w14:textId="77777777" w:rsidR="008F3D9B" w:rsidRPr="00B06F7A" w:rsidRDefault="008F3D9B" w:rsidP="008F3D9B">
      <w:pPr>
        <w:pStyle w:val="PL"/>
      </w:pPr>
      <w:r w:rsidRPr="00B06F7A">
        <w:t xml:space="preserve">          type: array</w:t>
      </w:r>
    </w:p>
    <w:p w14:paraId="02B1BD5D" w14:textId="77777777" w:rsidR="008F3D9B" w:rsidRPr="00B06F7A" w:rsidRDefault="008F3D9B" w:rsidP="008F3D9B">
      <w:pPr>
        <w:pStyle w:val="PL"/>
      </w:pPr>
      <w:r w:rsidRPr="00B06F7A">
        <w:t xml:space="preserve">          items:</w:t>
      </w:r>
    </w:p>
    <w:p w14:paraId="77BA3A80" w14:textId="77777777" w:rsidR="008F3D9B" w:rsidRPr="00B06F7A" w:rsidRDefault="008F3D9B" w:rsidP="008F3D9B">
      <w:pPr>
        <w:pStyle w:val="PL"/>
      </w:pPr>
      <w:r w:rsidRPr="00B06F7A">
        <w:t xml:space="preserve">            $ref: 'TS29571_CommonData.yaml#/components/schemas/Ncgi'</w:t>
      </w:r>
    </w:p>
    <w:p w14:paraId="3E6336AA" w14:textId="77777777" w:rsidR="008F3D9B" w:rsidRPr="00B06F7A" w:rsidRDefault="008F3D9B" w:rsidP="008F3D9B">
      <w:pPr>
        <w:pStyle w:val="PL"/>
      </w:pPr>
      <w:r w:rsidRPr="00B06F7A">
        <w:t xml:space="preserve">          minItems: 1</w:t>
      </w:r>
    </w:p>
    <w:p w14:paraId="7F34F364" w14:textId="77777777" w:rsidR="008F3D9B" w:rsidRPr="00B06F7A" w:rsidRDefault="008F3D9B" w:rsidP="008F3D9B">
      <w:pPr>
        <w:pStyle w:val="PL"/>
      </w:pPr>
      <w:r w:rsidRPr="00B06F7A">
        <w:t xml:space="preserve">        gRanNodeIds:</w:t>
      </w:r>
    </w:p>
    <w:p w14:paraId="2D6A4927" w14:textId="77777777" w:rsidR="008F3D9B" w:rsidRPr="00B06F7A" w:rsidRDefault="008F3D9B" w:rsidP="008F3D9B">
      <w:pPr>
        <w:pStyle w:val="PL"/>
      </w:pPr>
      <w:r w:rsidRPr="00B06F7A">
        <w:t xml:space="preserve">          description: Contains a list of NG RAN nodes.</w:t>
      </w:r>
    </w:p>
    <w:p w14:paraId="61852087" w14:textId="77777777" w:rsidR="008F3D9B" w:rsidRPr="00B06F7A" w:rsidRDefault="008F3D9B" w:rsidP="008F3D9B">
      <w:pPr>
        <w:pStyle w:val="PL"/>
      </w:pPr>
      <w:r w:rsidRPr="00B06F7A">
        <w:t xml:space="preserve">          type: array</w:t>
      </w:r>
    </w:p>
    <w:p w14:paraId="4B3DC032" w14:textId="77777777" w:rsidR="008F3D9B" w:rsidRPr="00B06F7A" w:rsidRDefault="008F3D9B" w:rsidP="008F3D9B">
      <w:pPr>
        <w:pStyle w:val="PL"/>
      </w:pPr>
      <w:r w:rsidRPr="00B06F7A">
        <w:t xml:space="preserve">          items:</w:t>
      </w:r>
    </w:p>
    <w:p w14:paraId="1B03203F" w14:textId="77777777" w:rsidR="008F3D9B" w:rsidRPr="00B06F7A" w:rsidRDefault="008F3D9B" w:rsidP="008F3D9B">
      <w:pPr>
        <w:pStyle w:val="PL"/>
      </w:pPr>
      <w:r w:rsidRPr="00B06F7A">
        <w:t xml:space="preserve">            $ref: 'TS29571_CommonData.yaml#/components/schemas/GlobalRanNodeId'</w:t>
      </w:r>
    </w:p>
    <w:p w14:paraId="61F8E1CF" w14:textId="77777777" w:rsidR="008F3D9B" w:rsidRPr="00B06F7A" w:rsidRDefault="008F3D9B" w:rsidP="008F3D9B">
      <w:pPr>
        <w:pStyle w:val="PL"/>
      </w:pPr>
      <w:r w:rsidRPr="00B06F7A">
        <w:t xml:space="preserve">          minItems: 1</w:t>
      </w:r>
    </w:p>
    <w:p w14:paraId="23FBA2A2" w14:textId="77777777" w:rsidR="008F3D9B" w:rsidRPr="00B06F7A" w:rsidRDefault="008F3D9B" w:rsidP="008F3D9B">
      <w:pPr>
        <w:pStyle w:val="PL"/>
      </w:pPr>
      <w:r w:rsidRPr="00B06F7A">
        <w:t xml:space="preserve">        tais:</w:t>
      </w:r>
    </w:p>
    <w:p w14:paraId="079AF1EE" w14:textId="77777777" w:rsidR="008F3D9B" w:rsidRPr="00B06F7A" w:rsidRDefault="008F3D9B" w:rsidP="008F3D9B">
      <w:pPr>
        <w:pStyle w:val="PL"/>
      </w:pPr>
      <w:r w:rsidRPr="00B06F7A">
        <w:t xml:space="preserve">          description: Contains a list of tracking area identities.</w:t>
      </w:r>
    </w:p>
    <w:p w14:paraId="5E3FD91A" w14:textId="77777777" w:rsidR="008F3D9B" w:rsidRPr="00B06F7A" w:rsidRDefault="008F3D9B" w:rsidP="008F3D9B">
      <w:pPr>
        <w:pStyle w:val="PL"/>
      </w:pPr>
      <w:r w:rsidRPr="00B06F7A">
        <w:t xml:space="preserve">          type: array</w:t>
      </w:r>
    </w:p>
    <w:p w14:paraId="5278A9A3" w14:textId="77777777" w:rsidR="008F3D9B" w:rsidRPr="00B06F7A" w:rsidRDefault="008F3D9B" w:rsidP="008F3D9B">
      <w:pPr>
        <w:pStyle w:val="PL"/>
      </w:pPr>
      <w:r w:rsidRPr="00B06F7A">
        <w:t xml:space="preserve">          items:</w:t>
      </w:r>
    </w:p>
    <w:p w14:paraId="7A10C155" w14:textId="77777777" w:rsidR="008F3D9B" w:rsidRPr="00B06F7A" w:rsidRDefault="008F3D9B" w:rsidP="008F3D9B">
      <w:pPr>
        <w:pStyle w:val="PL"/>
      </w:pPr>
      <w:r w:rsidRPr="00B06F7A">
        <w:t xml:space="preserve">            $ref: 'TS29571_CommonData.yaml#/components/schemas/Tai'</w:t>
      </w:r>
    </w:p>
    <w:p w14:paraId="6FD5C207" w14:textId="77777777" w:rsidR="008F3D9B" w:rsidRPr="00B06F7A" w:rsidRDefault="008F3D9B" w:rsidP="008F3D9B">
      <w:pPr>
        <w:pStyle w:val="PL"/>
      </w:pPr>
      <w:r w:rsidRPr="00B06F7A">
        <w:t xml:space="preserve">          minItems: 1</w:t>
      </w:r>
    </w:p>
    <w:p w14:paraId="768172F6" w14:textId="77777777" w:rsidR="008F3D9B" w:rsidRPr="00B06F7A" w:rsidRDefault="008F3D9B" w:rsidP="008F3D9B">
      <w:pPr>
        <w:pStyle w:val="PL"/>
      </w:pPr>
    </w:p>
    <w:p w14:paraId="5F244146" w14:textId="77777777" w:rsidR="008F3D9B" w:rsidRPr="00B06F7A" w:rsidRDefault="008F3D9B" w:rsidP="008F3D9B">
      <w:pPr>
        <w:pStyle w:val="PL"/>
      </w:pPr>
      <w:r w:rsidRPr="00B06F7A">
        <w:t xml:space="preserve">    </w:t>
      </w:r>
      <w:r w:rsidRPr="00B06F7A">
        <w:rPr>
          <w:rFonts w:hint="eastAsia"/>
          <w:lang w:eastAsia="zh-CN"/>
        </w:rPr>
        <w:t>E</w:t>
      </w:r>
      <w:r w:rsidRPr="00B06F7A">
        <w:rPr>
          <w:lang w:eastAsia="zh-CN"/>
        </w:rPr>
        <w:t>cRestriction</w:t>
      </w:r>
      <w:r w:rsidRPr="00B06F7A">
        <w:t>:</w:t>
      </w:r>
    </w:p>
    <w:p w14:paraId="0CE908A7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62FDA98F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required:</w:t>
      </w:r>
    </w:p>
    <w:p w14:paraId="385ECA50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- </w:t>
      </w:r>
      <w:r w:rsidRPr="00B06F7A">
        <w:t>afInstanceId</w:t>
      </w:r>
    </w:p>
    <w:p w14:paraId="2784201A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- </w:t>
      </w:r>
      <w:r w:rsidRPr="00B06F7A">
        <w:rPr>
          <w:lang w:eastAsia="zh-CN"/>
        </w:rPr>
        <w:t>referenceId</w:t>
      </w:r>
    </w:p>
    <w:p w14:paraId="12D05266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t xml:space="preserve">      properties:</w:t>
      </w:r>
    </w:p>
    <w:p w14:paraId="5CF5DB6F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t>afInstanceId</w:t>
      </w:r>
      <w:r w:rsidRPr="00B06F7A">
        <w:rPr>
          <w:rFonts w:hint="eastAsia"/>
          <w:lang w:eastAsia="zh-CN"/>
        </w:rPr>
        <w:t>:</w:t>
      </w:r>
    </w:p>
    <w:p w14:paraId="5EF01CFF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lang w:eastAsia="zh-CN"/>
        </w:rPr>
        <w:t xml:space="preserve">          </w:t>
      </w:r>
      <w:r w:rsidRPr="00B06F7A">
        <w:rPr>
          <w:lang w:val="en-US"/>
        </w:rPr>
        <w:t>type: string</w:t>
      </w:r>
    </w:p>
    <w:p w14:paraId="3C953D27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rPr>
          <w:lang w:eastAsia="zh-CN"/>
        </w:rPr>
        <w:t>referenceId</w:t>
      </w:r>
      <w:r w:rsidRPr="00B06F7A">
        <w:rPr>
          <w:rFonts w:hint="eastAsia"/>
          <w:lang w:eastAsia="zh-CN"/>
        </w:rPr>
        <w:t>:</w:t>
      </w:r>
    </w:p>
    <w:p w14:paraId="4457C4D4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  </w:t>
      </w:r>
      <w:r w:rsidRPr="00B06F7A">
        <w:rPr>
          <w:lang w:eastAsia="zh-CN"/>
        </w:rPr>
        <w:t>$ref: '#/components/schemas/ReferenceId'</w:t>
      </w:r>
    </w:p>
    <w:p w14:paraId="7626D3A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</w:t>
      </w:r>
      <w:r w:rsidRPr="00B06F7A">
        <w:t>plmnEcInfos</w:t>
      </w:r>
      <w:r w:rsidRPr="00B06F7A">
        <w:rPr>
          <w:lang w:val="en-US"/>
        </w:rPr>
        <w:t>:</w:t>
      </w:r>
    </w:p>
    <w:p w14:paraId="4A938BCF" w14:textId="77777777" w:rsidR="008F3D9B" w:rsidRPr="00B06F7A" w:rsidRDefault="008F3D9B" w:rsidP="008F3D9B">
      <w:pPr>
        <w:pStyle w:val="PL"/>
      </w:pPr>
      <w:r w:rsidRPr="00B06F7A">
        <w:t xml:space="preserve">          type: array</w:t>
      </w:r>
    </w:p>
    <w:p w14:paraId="196756B3" w14:textId="77777777" w:rsidR="008F3D9B" w:rsidRPr="00B06F7A" w:rsidRDefault="008F3D9B" w:rsidP="008F3D9B">
      <w:pPr>
        <w:pStyle w:val="PL"/>
      </w:pPr>
      <w:r w:rsidRPr="00B06F7A">
        <w:t xml:space="preserve">          items:</w:t>
      </w:r>
    </w:p>
    <w:p w14:paraId="2C75C3FB" w14:textId="77777777" w:rsidR="008F3D9B" w:rsidRPr="00B06F7A" w:rsidRDefault="008F3D9B" w:rsidP="008F3D9B">
      <w:pPr>
        <w:pStyle w:val="PL"/>
      </w:pPr>
      <w:r w:rsidRPr="00B06F7A">
        <w:t xml:space="preserve">            $ref: '#/components/schemas/PlmnEcInfo'</w:t>
      </w:r>
    </w:p>
    <w:p w14:paraId="3CEC3B71" w14:textId="77777777" w:rsidR="008F3D9B" w:rsidRPr="00B06F7A" w:rsidRDefault="008F3D9B" w:rsidP="008F3D9B">
      <w:pPr>
        <w:pStyle w:val="PL"/>
      </w:pPr>
      <w:r w:rsidRPr="00B06F7A">
        <w:t xml:space="preserve">          minItems: 1</w:t>
      </w:r>
    </w:p>
    <w:p w14:paraId="4DB12DED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mtcProviderInformation:</w:t>
      </w:r>
    </w:p>
    <w:p w14:paraId="213BA8B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#/components/schemas/MtcProviderInformation'</w:t>
      </w:r>
    </w:p>
    <w:p w14:paraId="08C3BF6F" w14:textId="77777777" w:rsidR="008F3D9B" w:rsidRPr="00B06F7A" w:rsidRDefault="008F3D9B" w:rsidP="008F3D9B">
      <w:pPr>
        <w:pStyle w:val="PL"/>
      </w:pPr>
      <w:r w:rsidRPr="00B06F7A">
        <w:t xml:space="preserve">      nullable: true</w:t>
      </w:r>
    </w:p>
    <w:p w14:paraId="5893C816" w14:textId="77777777" w:rsidR="008F3D9B" w:rsidRPr="00B06F7A" w:rsidRDefault="008F3D9B" w:rsidP="008F3D9B">
      <w:pPr>
        <w:pStyle w:val="PL"/>
      </w:pPr>
    </w:p>
    <w:p w14:paraId="386FC7C3" w14:textId="77777777" w:rsidR="008F3D9B" w:rsidRPr="00B06F7A" w:rsidRDefault="008F3D9B" w:rsidP="008F3D9B">
      <w:pPr>
        <w:pStyle w:val="PL"/>
      </w:pPr>
      <w:r w:rsidRPr="00B06F7A">
        <w:t xml:space="preserve">    PlmnEcInfo:</w:t>
      </w:r>
    </w:p>
    <w:p w14:paraId="334F6087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0736E8F9" w14:textId="77777777" w:rsidR="008F3D9B" w:rsidRPr="00B06F7A" w:rsidRDefault="008F3D9B" w:rsidP="008F3D9B">
      <w:pPr>
        <w:pStyle w:val="PL"/>
      </w:pPr>
      <w:r w:rsidRPr="00B06F7A">
        <w:t xml:space="preserve">      required:</w:t>
      </w:r>
    </w:p>
    <w:p w14:paraId="60944856" w14:textId="77777777" w:rsidR="008F3D9B" w:rsidRPr="00B06F7A" w:rsidRDefault="008F3D9B" w:rsidP="008F3D9B">
      <w:pPr>
        <w:pStyle w:val="PL"/>
      </w:pPr>
      <w:r w:rsidRPr="00B06F7A">
        <w:t xml:space="preserve">        - plmnId</w:t>
      </w:r>
    </w:p>
    <w:p w14:paraId="33A7E7B4" w14:textId="77777777" w:rsidR="008F3D9B" w:rsidRPr="00B06F7A" w:rsidRDefault="008F3D9B" w:rsidP="008F3D9B">
      <w:pPr>
        <w:pStyle w:val="PL"/>
      </w:pPr>
      <w:r w:rsidRPr="00B06F7A">
        <w:t xml:space="preserve">      properties:</w:t>
      </w:r>
    </w:p>
    <w:p w14:paraId="4B70C3C6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t>plmnId:</w:t>
      </w:r>
    </w:p>
    <w:p w14:paraId="40136589" w14:textId="4F1E67E2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</w:t>
      </w:r>
      <w:r w:rsidRPr="00B06F7A">
        <w:t>PlmnId</w:t>
      </w:r>
      <w:r w:rsidRPr="00B06F7A">
        <w:rPr>
          <w:lang w:val="en-US"/>
        </w:rPr>
        <w:t>'</w:t>
      </w:r>
    </w:p>
    <w:p w14:paraId="432B141B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ecRestrictionDataWb:</w:t>
      </w:r>
    </w:p>
    <w:p w14:paraId="66AF39C1" w14:textId="77777777" w:rsidR="008F3D9B" w:rsidRPr="00B06F7A" w:rsidRDefault="008F3D9B" w:rsidP="008F3D9B">
      <w:pPr>
        <w:pStyle w:val="PL"/>
      </w:pPr>
      <w:r w:rsidRPr="00B06F7A">
        <w:t xml:space="preserve">          $ref: 'TS29503_Nudm_SDM.yaml#/components/schemas/EcRestrictionDataWb'</w:t>
      </w:r>
    </w:p>
    <w:p w14:paraId="6B479B2B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t xml:space="preserve">        </w:t>
      </w:r>
      <w:r w:rsidRPr="00B06F7A">
        <w:rPr>
          <w:lang w:eastAsia="zh-CN"/>
        </w:rPr>
        <w:t>ecRestrictionDataNb:</w:t>
      </w:r>
    </w:p>
    <w:p w14:paraId="3518BCB4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lang w:eastAsia="zh-CN"/>
        </w:rPr>
        <w:t xml:space="preserve">          type: boolean</w:t>
      </w:r>
    </w:p>
    <w:p w14:paraId="110C1771" w14:textId="77777777" w:rsidR="008F3D9B" w:rsidRPr="00B06F7A" w:rsidRDefault="008F3D9B" w:rsidP="008F3D9B">
      <w:pPr>
        <w:pStyle w:val="PL"/>
      </w:pPr>
      <w:r w:rsidRPr="00B06F7A">
        <w:rPr>
          <w:lang w:val="en-US" w:eastAsia="zh-CN"/>
        </w:rPr>
        <w:t xml:space="preserve">          default: false</w:t>
      </w:r>
    </w:p>
    <w:p w14:paraId="17EBF98F" w14:textId="77777777" w:rsidR="008F3D9B" w:rsidRPr="00B06F7A" w:rsidRDefault="008F3D9B" w:rsidP="008F3D9B">
      <w:pPr>
        <w:pStyle w:val="PL"/>
      </w:pPr>
    </w:p>
    <w:p w14:paraId="52D19C91" w14:textId="77777777" w:rsidR="008F3D9B" w:rsidRPr="00B06F7A" w:rsidRDefault="008F3D9B" w:rsidP="008F3D9B">
      <w:pPr>
        <w:pStyle w:val="PL"/>
      </w:pPr>
    </w:p>
    <w:p w14:paraId="4E705AAA" w14:textId="77777777" w:rsidR="008F3D9B" w:rsidRPr="00B06F7A" w:rsidRDefault="008F3D9B" w:rsidP="008F3D9B">
      <w:pPr>
        <w:pStyle w:val="PL"/>
      </w:pPr>
      <w:r w:rsidRPr="00B06F7A">
        <w:t xml:space="preserve">    PpDlPacketCountExt:</w:t>
      </w:r>
    </w:p>
    <w:p w14:paraId="47530C7D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5813045B" w14:textId="77777777" w:rsidR="008F3D9B" w:rsidRPr="00B06F7A" w:rsidRDefault="008F3D9B" w:rsidP="008F3D9B">
      <w:pPr>
        <w:pStyle w:val="PL"/>
      </w:pPr>
      <w:r w:rsidRPr="00B06F7A">
        <w:t xml:space="preserve">      required:</w:t>
      </w:r>
    </w:p>
    <w:p w14:paraId="6C9AF4F1" w14:textId="77777777" w:rsidR="008F3D9B" w:rsidRPr="00B06F7A" w:rsidRDefault="008F3D9B" w:rsidP="008F3D9B">
      <w:pPr>
        <w:pStyle w:val="PL"/>
      </w:pPr>
      <w:r w:rsidRPr="00B06F7A">
        <w:t xml:space="preserve">        - afInstanceId</w:t>
      </w:r>
    </w:p>
    <w:p w14:paraId="0FB3B23F" w14:textId="77777777" w:rsidR="008F3D9B" w:rsidRPr="00B06F7A" w:rsidRDefault="008F3D9B" w:rsidP="008F3D9B">
      <w:pPr>
        <w:pStyle w:val="PL"/>
      </w:pPr>
      <w:r w:rsidRPr="00B06F7A">
        <w:lastRenderedPageBreak/>
        <w:t xml:space="preserve">        - referenceId</w:t>
      </w:r>
    </w:p>
    <w:p w14:paraId="7BC9D58D" w14:textId="77777777" w:rsidR="008F3D9B" w:rsidRPr="00B06F7A" w:rsidRDefault="008F3D9B" w:rsidP="008F3D9B">
      <w:pPr>
        <w:pStyle w:val="PL"/>
      </w:pPr>
      <w:r w:rsidRPr="00B06F7A">
        <w:t xml:space="preserve">      properties:</w:t>
      </w:r>
    </w:p>
    <w:p w14:paraId="09128B0C" w14:textId="77777777" w:rsidR="008F3D9B" w:rsidRPr="00B06F7A" w:rsidRDefault="008F3D9B" w:rsidP="008F3D9B">
      <w:pPr>
        <w:pStyle w:val="PL"/>
      </w:pPr>
      <w:r w:rsidRPr="00B06F7A">
        <w:t xml:space="preserve">        afInstanceId:</w:t>
      </w:r>
    </w:p>
    <w:p w14:paraId="276CF28C" w14:textId="77777777" w:rsidR="008F3D9B" w:rsidRPr="00B06F7A" w:rsidRDefault="008F3D9B" w:rsidP="008F3D9B">
      <w:pPr>
        <w:pStyle w:val="PL"/>
      </w:pPr>
      <w:r w:rsidRPr="00B06F7A">
        <w:t xml:space="preserve">          </w:t>
      </w:r>
      <w:r w:rsidRPr="00B06F7A">
        <w:rPr>
          <w:lang w:val="en-US"/>
        </w:rPr>
        <w:t>type: string</w:t>
      </w:r>
    </w:p>
    <w:p w14:paraId="19A1BEA0" w14:textId="77777777" w:rsidR="008F3D9B" w:rsidRPr="00B06F7A" w:rsidRDefault="008F3D9B" w:rsidP="008F3D9B">
      <w:pPr>
        <w:pStyle w:val="PL"/>
      </w:pPr>
      <w:r w:rsidRPr="00B06F7A">
        <w:t xml:space="preserve">        referenceId:</w:t>
      </w:r>
    </w:p>
    <w:p w14:paraId="6D1ACAD3" w14:textId="77777777" w:rsidR="008F3D9B" w:rsidRPr="00B06F7A" w:rsidRDefault="008F3D9B" w:rsidP="008F3D9B">
      <w:pPr>
        <w:pStyle w:val="PL"/>
      </w:pPr>
      <w:r w:rsidRPr="00B06F7A">
        <w:t xml:space="preserve">          $ref: '#/components/schemas/ReferenceId'</w:t>
      </w:r>
    </w:p>
    <w:p w14:paraId="37E40487" w14:textId="77777777" w:rsidR="008F3D9B" w:rsidRDefault="008F3D9B" w:rsidP="008F3D9B">
      <w:pPr>
        <w:pStyle w:val="PL"/>
        <w:rPr>
          <w:lang w:eastAsia="zh-CN"/>
        </w:rPr>
      </w:pPr>
      <w:r>
        <w:rPr>
          <w:lang w:eastAsia="zh-CN"/>
        </w:rPr>
        <w:t xml:space="preserve">        dnn:</w:t>
      </w:r>
    </w:p>
    <w:p w14:paraId="418E7CE5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#/components/schemas/Dnn'</w:t>
      </w:r>
    </w:p>
    <w:p w14:paraId="125A2C78" w14:textId="77777777" w:rsidR="008F3D9B" w:rsidRPr="00B06F7A" w:rsidRDefault="008F3D9B" w:rsidP="008F3D9B">
      <w:pPr>
        <w:pStyle w:val="PL"/>
      </w:pPr>
      <w:r w:rsidRPr="00B06F7A">
        <w:t xml:space="preserve">        singleNssai:</w:t>
      </w:r>
    </w:p>
    <w:p w14:paraId="2868B1D1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'TS29571_CommonData.yaml#/components/schemas/Snssai'</w:t>
      </w:r>
    </w:p>
    <w:p w14:paraId="537A5792" w14:textId="77777777" w:rsidR="008F3D9B" w:rsidRPr="00B06F7A" w:rsidRDefault="008F3D9B" w:rsidP="008F3D9B">
      <w:pPr>
        <w:pStyle w:val="PL"/>
      </w:pPr>
      <w:r w:rsidRPr="00B06F7A">
        <w:t xml:space="preserve">        </w:t>
      </w:r>
      <w:r w:rsidRPr="00B06F7A">
        <w:rPr>
          <w:rFonts w:hint="eastAsia"/>
        </w:rPr>
        <w:t>validityTime</w:t>
      </w:r>
      <w:r w:rsidRPr="00B06F7A">
        <w:t>:</w:t>
      </w:r>
    </w:p>
    <w:p w14:paraId="177E622B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'TS29571_CommonData.yaml#/components/schemas/D</w:t>
      </w:r>
      <w:r w:rsidRPr="00B06F7A">
        <w:rPr>
          <w:rFonts w:hint="eastAsia"/>
        </w:rPr>
        <w:t>ateTime</w:t>
      </w:r>
      <w:r w:rsidRPr="00B06F7A">
        <w:t>'</w:t>
      </w:r>
    </w:p>
    <w:p w14:paraId="6688D533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mtcProviderInformation:</w:t>
      </w:r>
    </w:p>
    <w:p w14:paraId="2A67ED9B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#/components/schemas/MtcProviderInformation'</w:t>
      </w:r>
    </w:p>
    <w:p w14:paraId="7013123F" w14:textId="77777777" w:rsidR="008F3D9B" w:rsidRPr="00B06F7A" w:rsidRDefault="008F3D9B" w:rsidP="008F3D9B">
      <w:pPr>
        <w:pStyle w:val="PL"/>
      </w:pPr>
      <w:r w:rsidRPr="00B06F7A">
        <w:t xml:space="preserve">      nullable: true</w:t>
      </w:r>
    </w:p>
    <w:p w14:paraId="26AFEAE8" w14:textId="77777777" w:rsidR="008F3D9B" w:rsidRPr="00B06F7A" w:rsidRDefault="008F3D9B" w:rsidP="008F3D9B">
      <w:pPr>
        <w:pStyle w:val="PL"/>
      </w:pPr>
    </w:p>
    <w:p w14:paraId="45D38F0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</w:t>
      </w:r>
      <w:r w:rsidRPr="00B06F7A">
        <w:rPr>
          <w:lang w:eastAsia="zh-CN"/>
        </w:rPr>
        <w:t>Pp</w:t>
      </w:r>
      <w:r w:rsidRPr="00B06F7A">
        <w:rPr>
          <w:rFonts w:eastAsia="Malgun Gothic"/>
        </w:rPr>
        <w:t>MaximumResponseTime</w:t>
      </w:r>
      <w:r w:rsidRPr="00B06F7A">
        <w:rPr>
          <w:lang w:val="en-US"/>
        </w:rPr>
        <w:t>:</w:t>
      </w:r>
    </w:p>
    <w:p w14:paraId="6023346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type: object</w:t>
      </w:r>
    </w:p>
    <w:p w14:paraId="419ED92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required:</w:t>
      </w:r>
    </w:p>
    <w:p w14:paraId="05FD25F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</w:t>
      </w:r>
      <w:r w:rsidRPr="00B06F7A">
        <w:rPr>
          <w:lang w:eastAsia="zh-CN"/>
        </w:rPr>
        <w:t>maximumResponseTime</w:t>
      </w:r>
    </w:p>
    <w:p w14:paraId="5BA6B0E0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afInstanceId</w:t>
      </w:r>
    </w:p>
    <w:p w14:paraId="24DC5F0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referenceId</w:t>
      </w:r>
    </w:p>
    <w:p w14:paraId="3536B80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properties:</w:t>
      </w:r>
    </w:p>
    <w:p w14:paraId="0F3FDE7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</w:t>
      </w:r>
      <w:r w:rsidRPr="00B06F7A">
        <w:rPr>
          <w:lang w:eastAsia="zh-CN"/>
        </w:rPr>
        <w:t>maximumResponseTime</w:t>
      </w:r>
      <w:r w:rsidRPr="00B06F7A">
        <w:rPr>
          <w:lang w:val="en-US"/>
        </w:rPr>
        <w:t>:</w:t>
      </w:r>
    </w:p>
    <w:p w14:paraId="2046F60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#/components/schemas/DurationSec'</w:t>
      </w:r>
    </w:p>
    <w:p w14:paraId="5D58CF6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afInstanceId:</w:t>
      </w:r>
    </w:p>
    <w:p w14:paraId="331A1F2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string</w:t>
      </w:r>
    </w:p>
    <w:p w14:paraId="0C29E87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referenceId:</w:t>
      </w:r>
    </w:p>
    <w:p w14:paraId="3EC914F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'#/components/schemas/ReferenceId'</w:t>
      </w:r>
    </w:p>
    <w:p w14:paraId="433751B4" w14:textId="77777777" w:rsidR="008F3D9B" w:rsidRPr="00B06F7A" w:rsidRDefault="008F3D9B" w:rsidP="008F3D9B">
      <w:pPr>
        <w:pStyle w:val="PL"/>
      </w:pPr>
      <w:r w:rsidRPr="00B06F7A">
        <w:t xml:space="preserve">        </w:t>
      </w:r>
      <w:r w:rsidRPr="00B06F7A">
        <w:rPr>
          <w:rFonts w:hint="eastAsia"/>
        </w:rPr>
        <w:t>validityTime</w:t>
      </w:r>
      <w:r w:rsidRPr="00B06F7A">
        <w:t>:</w:t>
      </w:r>
    </w:p>
    <w:p w14:paraId="3C4642C7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'TS29571_CommonData.yaml#/components/schemas/D</w:t>
      </w:r>
      <w:r w:rsidRPr="00B06F7A">
        <w:rPr>
          <w:rFonts w:hint="eastAsia"/>
        </w:rPr>
        <w:t>ateTime</w:t>
      </w:r>
      <w:r w:rsidRPr="00B06F7A">
        <w:t>'</w:t>
      </w:r>
    </w:p>
    <w:p w14:paraId="6E7CA4B5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mtcProviderInformation:</w:t>
      </w:r>
    </w:p>
    <w:p w14:paraId="3EC79A7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#/components/schemas/MtcProviderInformation'</w:t>
      </w:r>
    </w:p>
    <w:p w14:paraId="0A7E3BBA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nullable: true</w:t>
      </w:r>
    </w:p>
    <w:p w14:paraId="27C5F649" w14:textId="77777777" w:rsidR="008F3D9B" w:rsidRPr="00B06F7A" w:rsidRDefault="008F3D9B" w:rsidP="008F3D9B">
      <w:pPr>
        <w:pStyle w:val="PL"/>
      </w:pPr>
    </w:p>
    <w:p w14:paraId="70860C5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</w:t>
      </w:r>
      <w:r w:rsidRPr="00B06F7A">
        <w:rPr>
          <w:rFonts w:eastAsia="Malgun Gothic"/>
        </w:rPr>
        <w:t>PpMaximumLatency</w:t>
      </w:r>
      <w:r w:rsidRPr="00B06F7A">
        <w:rPr>
          <w:lang w:val="en-US"/>
        </w:rPr>
        <w:t>:</w:t>
      </w:r>
    </w:p>
    <w:p w14:paraId="6194137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type: object</w:t>
      </w:r>
    </w:p>
    <w:p w14:paraId="08BB760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required:</w:t>
      </w:r>
    </w:p>
    <w:p w14:paraId="1AAAB99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</w:t>
      </w:r>
      <w:r w:rsidRPr="00B06F7A">
        <w:rPr>
          <w:rFonts w:eastAsia="Malgun Gothic"/>
        </w:rPr>
        <w:t>maximumLatency</w:t>
      </w:r>
    </w:p>
    <w:p w14:paraId="229DA1C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afInstanceId</w:t>
      </w:r>
    </w:p>
    <w:p w14:paraId="1455232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referenceId</w:t>
      </w:r>
    </w:p>
    <w:p w14:paraId="2132FF7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properties:</w:t>
      </w:r>
    </w:p>
    <w:p w14:paraId="3C7F3FB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</w:t>
      </w:r>
      <w:r w:rsidRPr="00B06F7A">
        <w:rPr>
          <w:rFonts w:eastAsia="Malgun Gothic"/>
        </w:rPr>
        <w:t>maximumLatency</w:t>
      </w:r>
      <w:r w:rsidRPr="00B06F7A">
        <w:rPr>
          <w:lang w:val="en-US"/>
        </w:rPr>
        <w:t>:</w:t>
      </w:r>
    </w:p>
    <w:p w14:paraId="78BC0DE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#/components/schemas/DurationSec'</w:t>
      </w:r>
    </w:p>
    <w:p w14:paraId="616DEFC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afInstanceId:</w:t>
      </w:r>
    </w:p>
    <w:p w14:paraId="5195244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string</w:t>
      </w:r>
    </w:p>
    <w:p w14:paraId="619D6FF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referenceId:</w:t>
      </w:r>
    </w:p>
    <w:p w14:paraId="6FDE1F9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'#/components/schemas/ReferenceId'</w:t>
      </w:r>
    </w:p>
    <w:p w14:paraId="376EC62A" w14:textId="77777777" w:rsidR="008F3D9B" w:rsidRPr="00B06F7A" w:rsidRDefault="008F3D9B" w:rsidP="008F3D9B">
      <w:pPr>
        <w:pStyle w:val="PL"/>
      </w:pPr>
      <w:r w:rsidRPr="00B06F7A">
        <w:t xml:space="preserve">        </w:t>
      </w:r>
      <w:r w:rsidRPr="00B06F7A">
        <w:rPr>
          <w:rFonts w:hint="eastAsia"/>
        </w:rPr>
        <w:t>validityTime</w:t>
      </w:r>
      <w:r w:rsidRPr="00B06F7A">
        <w:t>:</w:t>
      </w:r>
    </w:p>
    <w:p w14:paraId="2FB4F8B9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'TS29571_CommonData.yaml#/components/schemas/D</w:t>
      </w:r>
      <w:r w:rsidRPr="00B06F7A">
        <w:rPr>
          <w:rFonts w:hint="eastAsia"/>
        </w:rPr>
        <w:t>ateTime</w:t>
      </w:r>
      <w:r w:rsidRPr="00B06F7A">
        <w:t>'</w:t>
      </w:r>
    </w:p>
    <w:p w14:paraId="4CB6A547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mtcProviderInformation:</w:t>
      </w:r>
    </w:p>
    <w:p w14:paraId="15EF66F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#/components/schemas/MtcProviderInformation'</w:t>
      </w:r>
    </w:p>
    <w:p w14:paraId="1C4EDBB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nullable: true</w:t>
      </w:r>
    </w:p>
    <w:p w14:paraId="184FD339" w14:textId="77777777" w:rsidR="008F3D9B" w:rsidRPr="00B06F7A" w:rsidRDefault="008F3D9B" w:rsidP="008F3D9B">
      <w:pPr>
        <w:pStyle w:val="PL"/>
      </w:pPr>
    </w:p>
    <w:p w14:paraId="49670015" w14:textId="77777777" w:rsidR="008F3D9B" w:rsidRPr="00B06F7A" w:rsidRDefault="008F3D9B" w:rsidP="008F3D9B">
      <w:pPr>
        <w:pStyle w:val="PL"/>
      </w:pPr>
      <w:r w:rsidRPr="00B06F7A">
        <w:t xml:space="preserve">    LcsPrivacy:</w:t>
      </w:r>
    </w:p>
    <w:p w14:paraId="0F7AFF52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7CA1B085" w14:textId="77777777" w:rsidR="008F3D9B" w:rsidRPr="00B06F7A" w:rsidRDefault="008F3D9B" w:rsidP="008F3D9B">
      <w:pPr>
        <w:pStyle w:val="PL"/>
      </w:pPr>
      <w:r w:rsidRPr="00B06F7A">
        <w:t xml:space="preserve">      properties:</w:t>
      </w:r>
    </w:p>
    <w:p w14:paraId="61FDE64F" w14:textId="77777777" w:rsidR="008F3D9B" w:rsidRPr="00B06F7A" w:rsidRDefault="008F3D9B" w:rsidP="008F3D9B">
      <w:pPr>
        <w:pStyle w:val="PL"/>
      </w:pPr>
      <w:r w:rsidRPr="00B06F7A">
        <w:t xml:space="preserve">        afInstanceId:</w:t>
      </w:r>
    </w:p>
    <w:p w14:paraId="6479589D" w14:textId="77777777" w:rsidR="008F3D9B" w:rsidRPr="00B06F7A" w:rsidRDefault="008F3D9B" w:rsidP="008F3D9B">
      <w:pPr>
        <w:pStyle w:val="PL"/>
      </w:pPr>
      <w:r w:rsidRPr="00B06F7A">
        <w:t xml:space="preserve">          </w:t>
      </w:r>
      <w:r w:rsidRPr="00B06F7A">
        <w:rPr>
          <w:lang w:val="en-US"/>
        </w:rPr>
        <w:t>type: string</w:t>
      </w:r>
    </w:p>
    <w:p w14:paraId="1E4958CD" w14:textId="77777777" w:rsidR="008F3D9B" w:rsidRPr="00B06F7A" w:rsidRDefault="008F3D9B" w:rsidP="008F3D9B">
      <w:pPr>
        <w:pStyle w:val="PL"/>
      </w:pPr>
      <w:r w:rsidRPr="00B06F7A">
        <w:t xml:space="preserve">        referenceId:</w:t>
      </w:r>
    </w:p>
    <w:p w14:paraId="7EE07B2C" w14:textId="77777777" w:rsidR="008F3D9B" w:rsidRPr="00B06F7A" w:rsidRDefault="008F3D9B" w:rsidP="008F3D9B">
      <w:pPr>
        <w:pStyle w:val="PL"/>
      </w:pPr>
      <w:r w:rsidRPr="00B06F7A">
        <w:t xml:space="preserve">          $ref: '#/components/schemas/ReferenceId'</w:t>
      </w:r>
    </w:p>
    <w:p w14:paraId="04E24ADD" w14:textId="77777777" w:rsidR="008F3D9B" w:rsidRPr="00B06F7A" w:rsidRDefault="008F3D9B" w:rsidP="008F3D9B">
      <w:pPr>
        <w:pStyle w:val="PL"/>
      </w:pPr>
      <w:r w:rsidRPr="00B06F7A">
        <w:t xml:space="preserve">        lpi:</w:t>
      </w:r>
    </w:p>
    <w:p w14:paraId="785EA7C5" w14:textId="77777777" w:rsidR="008F3D9B" w:rsidRPr="00B06F7A" w:rsidRDefault="008F3D9B" w:rsidP="008F3D9B">
      <w:pPr>
        <w:pStyle w:val="PL"/>
      </w:pPr>
      <w:r w:rsidRPr="00B06F7A">
        <w:t xml:space="preserve">          $ref: 'TS29503_Nudm_SDM.yaml#/components/schemas/Lpi'</w:t>
      </w:r>
    </w:p>
    <w:p w14:paraId="62572634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mtcProviderInformation:</w:t>
      </w:r>
    </w:p>
    <w:p w14:paraId="446179A0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#/components/schemas/MtcProviderInformation'</w:t>
      </w:r>
    </w:p>
    <w:p w14:paraId="6A83B5B5" w14:textId="77777777" w:rsidR="008F3D9B" w:rsidRPr="00B06F7A" w:rsidRDefault="008F3D9B" w:rsidP="008F3D9B">
      <w:pPr>
        <w:pStyle w:val="PL"/>
      </w:pPr>
      <w:r w:rsidRPr="00B06F7A">
        <w:t xml:space="preserve">      nullable: true</w:t>
      </w:r>
    </w:p>
    <w:p w14:paraId="59DEBEA3" w14:textId="77777777" w:rsidR="008F3D9B" w:rsidRPr="00B06F7A" w:rsidRDefault="008F3D9B" w:rsidP="008F3D9B">
      <w:pPr>
        <w:pStyle w:val="PL"/>
      </w:pPr>
    </w:p>
    <w:p w14:paraId="514463E8" w14:textId="77777777" w:rsidR="008F3D9B" w:rsidRPr="00B06F7A" w:rsidRDefault="008F3D9B" w:rsidP="008F3D9B">
      <w:pPr>
        <w:pStyle w:val="PL"/>
      </w:pPr>
      <w:r w:rsidRPr="00B06F7A">
        <w:t xml:space="preserve">    PpDataEntry:</w:t>
      </w:r>
    </w:p>
    <w:p w14:paraId="47B99C50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36AE8B85" w14:textId="77777777" w:rsidR="008F3D9B" w:rsidRPr="00B06F7A" w:rsidRDefault="008F3D9B" w:rsidP="008F3D9B">
      <w:pPr>
        <w:pStyle w:val="PL"/>
      </w:pPr>
      <w:r w:rsidRPr="00B06F7A">
        <w:t xml:space="preserve">      properties:</w:t>
      </w:r>
    </w:p>
    <w:p w14:paraId="612B3AB7" w14:textId="77777777" w:rsidR="008F3D9B" w:rsidRPr="00B06F7A" w:rsidRDefault="008F3D9B" w:rsidP="008F3D9B">
      <w:pPr>
        <w:pStyle w:val="PL"/>
      </w:pPr>
      <w:r w:rsidRPr="00B06F7A">
        <w:t xml:space="preserve">        communicationCharacteristics:</w:t>
      </w:r>
    </w:p>
    <w:p w14:paraId="527870AC" w14:textId="77777777" w:rsidR="008F3D9B" w:rsidRPr="00B06F7A" w:rsidRDefault="008F3D9B" w:rsidP="008F3D9B">
      <w:pPr>
        <w:pStyle w:val="PL"/>
      </w:pPr>
      <w:r w:rsidRPr="00B06F7A">
        <w:t xml:space="preserve">          $ref: '#/components/schemas/CommunicationCharacteristicsAF'</w:t>
      </w:r>
    </w:p>
    <w:p w14:paraId="7187496D" w14:textId="77777777" w:rsidR="008F3D9B" w:rsidRPr="00B06F7A" w:rsidRDefault="008F3D9B" w:rsidP="008F3D9B">
      <w:pPr>
        <w:pStyle w:val="PL"/>
      </w:pPr>
      <w:r w:rsidRPr="00B06F7A">
        <w:t xml:space="preserve">        referenceId:</w:t>
      </w:r>
    </w:p>
    <w:p w14:paraId="6E18DDB8" w14:textId="77777777" w:rsidR="008F3D9B" w:rsidRPr="00B06F7A" w:rsidRDefault="008F3D9B" w:rsidP="008F3D9B">
      <w:pPr>
        <w:pStyle w:val="PL"/>
      </w:pPr>
      <w:r w:rsidRPr="00B06F7A">
        <w:t xml:space="preserve">          $ref: '#/components/schemas/ReferenceId'</w:t>
      </w:r>
    </w:p>
    <w:p w14:paraId="4AFED740" w14:textId="77777777" w:rsidR="008F3D9B" w:rsidRPr="00B06F7A" w:rsidRDefault="008F3D9B" w:rsidP="008F3D9B">
      <w:pPr>
        <w:pStyle w:val="PL"/>
      </w:pPr>
      <w:r w:rsidRPr="00B06F7A">
        <w:t xml:space="preserve">        </w:t>
      </w:r>
      <w:r w:rsidRPr="00B06F7A">
        <w:rPr>
          <w:rFonts w:hint="eastAsia"/>
        </w:rPr>
        <w:t>validityTime</w:t>
      </w:r>
      <w:r w:rsidRPr="00B06F7A">
        <w:t>:</w:t>
      </w:r>
    </w:p>
    <w:p w14:paraId="2D949262" w14:textId="77777777" w:rsidR="008F3D9B" w:rsidRPr="00B06F7A" w:rsidRDefault="008F3D9B" w:rsidP="008F3D9B">
      <w:pPr>
        <w:pStyle w:val="PL"/>
      </w:pPr>
      <w:r w:rsidRPr="00B06F7A">
        <w:t xml:space="preserve">          $ref: 'TS29571_CommonData.yaml</w:t>
      </w:r>
      <w:r w:rsidRPr="00B06F7A">
        <w:rPr>
          <w:lang w:val="en-US"/>
        </w:rPr>
        <w:t>#/components/schemas/DateTime</w:t>
      </w:r>
      <w:r w:rsidRPr="00B06F7A">
        <w:t>'</w:t>
      </w:r>
    </w:p>
    <w:p w14:paraId="37C0952A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mtcProviderInformation:</w:t>
      </w:r>
    </w:p>
    <w:p w14:paraId="722744BF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#/components/schemas/MtcProviderInformation'</w:t>
      </w:r>
    </w:p>
    <w:p w14:paraId="67854114" w14:textId="77777777" w:rsidR="008F3D9B" w:rsidRPr="00B06F7A" w:rsidRDefault="008F3D9B" w:rsidP="008F3D9B">
      <w:pPr>
        <w:pStyle w:val="PL"/>
      </w:pPr>
      <w:r w:rsidRPr="00B06F7A">
        <w:lastRenderedPageBreak/>
        <w:t xml:space="preserve">        supportedFeatures:</w:t>
      </w:r>
    </w:p>
    <w:p w14:paraId="7E1E9978" w14:textId="77777777" w:rsidR="008F3D9B" w:rsidRDefault="008F3D9B" w:rsidP="008F3D9B">
      <w:pPr>
        <w:pStyle w:val="PL"/>
      </w:pPr>
      <w:r w:rsidRPr="00B06F7A">
        <w:t xml:space="preserve">          $ref: 'TS29571_CommonData.yaml#/components/schemas/SupportedFeatures'</w:t>
      </w:r>
    </w:p>
    <w:p w14:paraId="76F27E70" w14:textId="77777777" w:rsidR="008F3D9B" w:rsidRDefault="008F3D9B" w:rsidP="008F3D9B">
      <w:pPr>
        <w:pStyle w:val="PL"/>
      </w:pPr>
      <w:r>
        <w:t xml:space="preserve">        ecsAddrConfigInfo:</w:t>
      </w:r>
    </w:p>
    <w:p w14:paraId="4FE9739E" w14:textId="77777777" w:rsidR="008F3D9B" w:rsidRDefault="008F3D9B" w:rsidP="008F3D9B">
      <w:pPr>
        <w:pStyle w:val="PL"/>
      </w:pPr>
      <w:r>
        <w:t xml:space="preserve">          $ref: '#/components/schemas/EcsAddrConfigInfo'</w:t>
      </w:r>
    </w:p>
    <w:p w14:paraId="4A0541A6" w14:textId="77777777" w:rsidR="008F3D9B" w:rsidRDefault="008F3D9B" w:rsidP="008F3D9B">
      <w:pPr>
        <w:pStyle w:val="PL"/>
        <w:rPr>
          <w:rFonts w:eastAsia="Malgun Gothic"/>
        </w:rPr>
      </w:pPr>
      <w:r w:rsidRPr="00B06F7A">
        <w:t xml:space="preserve">        </w:t>
      </w:r>
      <w:r>
        <w:rPr>
          <w:rFonts w:eastAsia="Malgun Gothic"/>
        </w:rPr>
        <w:t>additionalEcsAddrConfigInfos:</w:t>
      </w:r>
    </w:p>
    <w:p w14:paraId="46B4618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array</w:t>
      </w:r>
    </w:p>
    <w:p w14:paraId="110F862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items:</w:t>
      </w:r>
    </w:p>
    <w:p w14:paraId="1B99C8B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  </w:t>
      </w:r>
      <w:r>
        <w:t>$ref: '#/components/schemas/EcsAddrConfigInfo'</w:t>
      </w:r>
    </w:p>
    <w:p w14:paraId="75B66381" w14:textId="77777777" w:rsidR="008F3D9B" w:rsidRDefault="008F3D9B" w:rsidP="008F3D9B">
      <w:pPr>
        <w:pStyle w:val="PL"/>
      </w:pPr>
      <w:r w:rsidRPr="00B06F7A">
        <w:rPr>
          <w:lang w:val="en-US"/>
        </w:rPr>
        <w:t xml:space="preserve">          minItems: 1</w:t>
      </w:r>
    </w:p>
    <w:p w14:paraId="71144731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e</w:t>
      </w:r>
      <w:r w:rsidRPr="00B06F7A">
        <w:rPr>
          <w:lang w:eastAsia="zh-CN"/>
        </w:rPr>
        <w:t>cRestriction</w:t>
      </w:r>
      <w:r w:rsidRPr="00B06F7A">
        <w:rPr>
          <w:rFonts w:hint="eastAsia"/>
          <w:lang w:eastAsia="zh-CN"/>
        </w:rPr>
        <w:t>:</w:t>
      </w:r>
    </w:p>
    <w:p w14:paraId="31FC2268" w14:textId="77777777" w:rsidR="008F3D9B" w:rsidRPr="00B06F7A" w:rsidRDefault="008F3D9B" w:rsidP="008F3D9B">
      <w:pPr>
        <w:pStyle w:val="PL"/>
      </w:pPr>
      <w:r w:rsidRPr="00B06F7A">
        <w:rPr>
          <w:rFonts w:hint="eastAsia"/>
          <w:lang w:eastAsia="zh-CN"/>
        </w:rPr>
        <w:t xml:space="preserve">          </w:t>
      </w:r>
      <w:r w:rsidRPr="00B06F7A">
        <w:t>$ref: '#/components/schemas/E</w:t>
      </w:r>
      <w:r w:rsidRPr="00B06F7A">
        <w:rPr>
          <w:lang w:eastAsia="zh-CN"/>
        </w:rPr>
        <w:t>cRestriction</w:t>
      </w:r>
      <w:r w:rsidRPr="00B06F7A">
        <w:t>'</w:t>
      </w:r>
    </w:p>
    <w:p w14:paraId="30C0B025" w14:textId="77777777" w:rsidR="008F3D9B" w:rsidRPr="00B06F7A" w:rsidRDefault="008F3D9B" w:rsidP="008F3D9B">
      <w:pPr>
        <w:pStyle w:val="PL"/>
      </w:pPr>
      <w:r w:rsidRPr="00B06F7A">
        <w:t xml:space="preserve">      nullable: true</w:t>
      </w:r>
    </w:p>
    <w:p w14:paraId="6B325667" w14:textId="77777777" w:rsidR="008F3D9B" w:rsidRPr="00B06F7A" w:rsidRDefault="008F3D9B" w:rsidP="008F3D9B">
      <w:pPr>
        <w:pStyle w:val="PL"/>
      </w:pPr>
    </w:p>
    <w:p w14:paraId="05299AE4" w14:textId="77777777" w:rsidR="008F3D9B" w:rsidRPr="00B06F7A" w:rsidRDefault="008F3D9B" w:rsidP="008F3D9B">
      <w:pPr>
        <w:pStyle w:val="PL"/>
      </w:pPr>
      <w:r w:rsidRPr="00B06F7A">
        <w:t xml:space="preserve">    CommunicationCharacteristicsAF:</w:t>
      </w:r>
    </w:p>
    <w:p w14:paraId="2827DED7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1C9CB8EC" w14:textId="77777777" w:rsidR="008F3D9B" w:rsidRPr="00B06F7A" w:rsidRDefault="008F3D9B" w:rsidP="008F3D9B">
      <w:pPr>
        <w:pStyle w:val="PL"/>
      </w:pPr>
      <w:r w:rsidRPr="00B06F7A">
        <w:t xml:space="preserve">      properties:</w:t>
      </w:r>
    </w:p>
    <w:p w14:paraId="436EEEE8" w14:textId="77777777" w:rsidR="008F3D9B" w:rsidRPr="00B06F7A" w:rsidRDefault="008F3D9B" w:rsidP="008F3D9B">
      <w:pPr>
        <w:pStyle w:val="PL"/>
      </w:pPr>
      <w:r w:rsidRPr="00B06F7A">
        <w:t xml:space="preserve">        ppDlPacketCount:</w:t>
      </w:r>
    </w:p>
    <w:p w14:paraId="11D00477" w14:textId="77777777" w:rsidR="008F3D9B" w:rsidRPr="00B06F7A" w:rsidRDefault="008F3D9B" w:rsidP="008F3D9B">
      <w:pPr>
        <w:pStyle w:val="PL"/>
      </w:pPr>
      <w:r w:rsidRPr="00B06F7A">
        <w:t xml:space="preserve">          $ref: '#/components/schemas/</w:t>
      </w:r>
      <w:r w:rsidRPr="00B06F7A">
        <w:rPr>
          <w:lang w:val="en-US"/>
        </w:rPr>
        <w:t>PpDlPacketCount</w:t>
      </w:r>
      <w:r w:rsidRPr="00B06F7A">
        <w:t>'</w:t>
      </w:r>
    </w:p>
    <w:p w14:paraId="7447F5F6" w14:textId="77777777" w:rsidR="008F3D9B" w:rsidRPr="00B06F7A" w:rsidRDefault="008F3D9B" w:rsidP="008F3D9B">
      <w:pPr>
        <w:pStyle w:val="PL"/>
      </w:pPr>
      <w:r w:rsidRPr="00B06F7A">
        <w:t xml:space="preserve">        maximumResponseTime:</w:t>
      </w:r>
    </w:p>
    <w:p w14:paraId="07B3C912" w14:textId="77777777" w:rsidR="008F3D9B" w:rsidRPr="00B06F7A" w:rsidRDefault="008F3D9B" w:rsidP="008F3D9B">
      <w:pPr>
        <w:pStyle w:val="PL"/>
      </w:pPr>
      <w:r w:rsidRPr="00B06F7A">
        <w:t xml:space="preserve">          $ref: 'TS29571_CommonData.yaml</w:t>
      </w:r>
      <w:r w:rsidRPr="00B06F7A">
        <w:rPr>
          <w:lang w:val="en-US"/>
        </w:rPr>
        <w:t>#/components/schemas/</w:t>
      </w:r>
      <w:r w:rsidRPr="00B06F7A">
        <w:t>DurationSec'</w:t>
      </w:r>
    </w:p>
    <w:p w14:paraId="17355DD5" w14:textId="77777777" w:rsidR="008F3D9B" w:rsidRPr="00B06F7A" w:rsidRDefault="008F3D9B" w:rsidP="008F3D9B">
      <w:pPr>
        <w:pStyle w:val="PL"/>
      </w:pPr>
      <w:r w:rsidRPr="00B06F7A">
        <w:t xml:space="preserve">        maximumLatency:</w:t>
      </w:r>
    </w:p>
    <w:p w14:paraId="755D60E2" w14:textId="77777777" w:rsidR="008F3D9B" w:rsidRPr="00B06F7A" w:rsidRDefault="008F3D9B" w:rsidP="008F3D9B">
      <w:pPr>
        <w:pStyle w:val="PL"/>
      </w:pPr>
      <w:r w:rsidRPr="00B06F7A">
        <w:t xml:space="preserve">          $ref: 'TS29571_CommonData.yaml</w:t>
      </w:r>
      <w:r w:rsidRPr="00B06F7A">
        <w:rPr>
          <w:lang w:val="en-US"/>
        </w:rPr>
        <w:t>#/components/schemas/</w:t>
      </w:r>
      <w:r w:rsidRPr="00B06F7A">
        <w:t>DurationSec'</w:t>
      </w:r>
    </w:p>
    <w:p w14:paraId="1A5ABA43" w14:textId="77777777" w:rsidR="008F3D9B" w:rsidRPr="00B06F7A" w:rsidRDefault="008F3D9B" w:rsidP="008F3D9B">
      <w:pPr>
        <w:pStyle w:val="PL"/>
      </w:pPr>
      <w:r w:rsidRPr="00B06F7A">
        <w:t xml:space="preserve">      nullable: true</w:t>
      </w:r>
    </w:p>
    <w:p w14:paraId="25A84F11" w14:textId="77777777" w:rsidR="008F3D9B" w:rsidRDefault="008F3D9B" w:rsidP="008F3D9B">
      <w:pPr>
        <w:pStyle w:val="PL"/>
      </w:pPr>
    </w:p>
    <w:p w14:paraId="44EE17E4" w14:textId="77777777" w:rsidR="008F3D9B" w:rsidRPr="00B3056F" w:rsidRDefault="008F3D9B" w:rsidP="008F3D9B">
      <w:pPr>
        <w:pStyle w:val="PL"/>
      </w:pPr>
      <w:r w:rsidRPr="00B3056F">
        <w:t xml:space="preserve">    </w:t>
      </w:r>
      <w:r>
        <w:t>EcsAddrConfigInfo</w:t>
      </w:r>
      <w:r w:rsidRPr="00B3056F">
        <w:t>:</w:t>
      </w:r>
    </w:p>
    <w:p w14:paraId="7D176210" w14:textId="77777777" w:rsidR="008F3D9B" w:rsidRPr="00B3056F" w:rsidRDefault="008F3D9B" w:rsidP="008F3D9B">
      <w:pPr>
        <w:pStyle w:val="PL"/>
      </w:pPr>
      <w:r w:rsidRPr="00B3056F">
        <w:t xml:space="preserve">      type: object</w:t>
      </w:r>
    </w:p>
    <w:p w14:paraId="0519F0A9" w14:textId="77777777" w:rsidR="008F3D9B" w:rsidRPr="00B3056F" w:rsidRDefault="008F3D9B" w:rsidP="008F3D9B">
      <w:pPr>
        <w:pStyle w:val="PL"/>
      </w:pPr>
      <w:r w:rsidRPr="00B3056F">
        <w:t xml:space="preserve">      properties:</w:t>
      </w:r>
    </w:p>
    <w:p w14:paraId="4F3225C9" w14:textId="77777777" w:rsidR="008F3D9B" w:rsidRPr="00B3056F" w:rsidRDefault="008F3D9B" w:rsidP="008F3D9B">
      <w:pPr>
        <w:pStyle w:val="PL"/>
      </w:pPr>
      <w:r w:rsidRPr="00B3056F">
        <w:t xml:space="preserve">        </w:t>
      </w:r>
      <w:r>
        <w:t>ecsServerAddr</w:t>
      </w:r>
      <w:r w:rsidRPr="00B3056F">
        <w:t>:</w:t>
      </w:r>
    </w:p>
    <w:p w14:paraId="51E0782B" w14:textId="77777777" w:rsidR="008F3D9B" w:rsidRDefault="008F3D9B" w:rsidP="008F3D9B">
      <w:pPr>
        <w:pStyle w:val="PL"/>
        <w:rPr>
          <w:lang w:val="en-US"/>
        </w:rPr>
      </w:pPr>
      <w:r>
        <w:t xml:space="preserve">          </w:t>
      </w:r>
      <w:r w:rsidRPr="006A7EE2">
        <w:rPr>
          <w:lang w:val="en-US"/>
        </w:rPr>
        <w:t>$ref: '</w:t>
      </w:r>
      <w:r w:rsidRPr="00B3056F">
        <w:t>TS29571_CommonData.yaml</w:t>
      </w:r>
      <w:r w:rsidRPr="006A7EE2">
        <w:rPr>
          <w:lang w:val="en-US"/>
        </w:rPr>
        <w:t>#/components/schemas/</w:t>
      </w:r>
      <w:r>
        <w:rPr>
          <w:lang w:val="en-US"/>
        </w:rPr>
        <w:t>EcsServerAddr</w:t>
      </w:r>
      <w:r w:rsidRPr="006A7EE2">
        <w:rPr>
          <w:lang w:val="en-US"/>
        </w:rPr>
        <w:t>'</w:t>
      </w:r>
    </w:p>
    <w:p w14:paraId="2B6EF5E5" w14:textId="77777777" w:rsidR="008F3D9B" w:rsidRPr="00B3056F" w:rsidRDefault="008F3D9B" w:rsidP="008F3D9B">
      <w:pPr>
        <w:pStyle w:val="PL"/>
      </w:pPr>
      <w:r w:rsidRPr="00B3056F">
        <w:t xml:space="preserve">        </w:t>
      </w:r>
      <w:r>
        <w:t>spatialValidityCond</w:t>
      </w:r>
      <w:r w:rsidRPr="00B3056F">
        <w:t>:</w:t>
      </w:r>
    </w:p>
    <w:p w14:paraId="5ADC17B9" w14:textId="77777777" w:rsidR="008F3D9B" w:rsidRDefault="008F3D9B" w:rsidP="008F3D9B">
      <w:pPr>
        <w:pStyle w:val="PL"/>
        <w:rPr>
          <w:lang w:val="en-US"/>
        </w:rPr>
      </w:pPr>
      <w:r>
        <w:t xml:space="preserve">          </w:t>
      </w:r>
      <w:r w:rsidRPr="006A7EE2">
        <w:rPr>
          <w:lang w:val="en-US"/>
        </w:rPr>
        <w:t>$ref: '</w:t>
      </w:r>
      <w:r w:rsidRPr="00B3056F">
        <w:t>TS29571_CommonData.yaml</w:t>
      </w:r>
      <w:r w:rsidRPr="006A7EE2">
        <w:rPr>
          <w:lang w:val="en-US"/>
        </w:rPr>
        <w:t>#/components/schemas/</w:t>
      </w:r>
      <w:r>
        <w:rPr>
          <w:lang w:val="en-US"/>
        </w:rPr>
        <w:t>S</w:t>
      </w:r>
      <w:r>
        <w:rPr>
          <w:rFonts w:eastAsia="Malgun Gothic"/>
        </w:rPr>
        <w:t>patialValidityCond</w:t>
      </w:r>
      <w:r w:rsidRPr="006A7EE2">
        <w:rPr>
          <w:lang w:val="en-US"/>
        </w:rPr>
        <w:t>'</w:t>
      </w:r>
    </w:p>
    <w:p w14:paraId="488703A0" w14:textId="77777777" w:rsidR="008F3D9B" w:rsidRPr="00B06F7A" w:rsidRDefault="008F3D9B" w:rsidP="008F3D9B">
      <w:pPr>
        <w:pStyle w:val="PL"/>
      </w:pPr>
      <w:r w:rsidRPr="00B3056F">
        <w:t xml:space="preserve">      nullable: true</w:t>
      </w:r>
    </w:p>
    <w:p w14:paraId="7EA2EEC8" w14:textId="77777777" w:rsidR="008F3D9B" w:rsidRDefault="008F3D9B" w:rsidP="008F3D9B">
      <w:pPr>
        <w:pStyle w:val="PL"/>
      </w:pPr>
    </w:p>
    <w:p w14:paraId="4BAF70CE" w14:textId="77777777" w:rsidR="008F3D9B" w:rsidRPr="00000146" w:rsidRDefault="008F3D9B" w:rsidP="008F3D9B">
      <w:pPr>
        <w:pStyle w:val="PL"/>
      </w:pPr>
      <w:r w:rsidRPr="00C05182">
        <w:t xml:space="preserve">    5MbsAuthorizationInfo:</w:t>
      </w:r>
    </w:p>
    <w:p w14:paraId="24877C4F" w14:textId="77777777" w:rsidR="008F3D9B" w:rsidRPr="00000146" w:rsidRDefault="008F3D9B" w:rsidP="008F3D9B">
      <w:pPr>
        <w:pStyle w:val="PL"/>
      </w:pPr>
      <w:r w:rsidRPr="00C05182">
        <w:t xml:space="preserve">      type: object</w:t>
      </w:r>
    </w:p>
    <w:p w14:paraId="7CB8A4A2" w14:textId="77777777" w:rsidR="008F3D9B" w:rsidRDefault="008F3D9B" w:rsidP="008F3D9B">
      <w:pPr>
        <w:pStyle w:val="PL"/>
      </w:pPr>
      <w:r w:rsidRPr="00C05182">
        <w:t xml:space="preserve">      properties:</w:t>
      </w:r>
    </w:p>
    <w:p w14:paraId="5290D50F" w14:textId="77777777" w:rsidR="008F3D9B" w:rsidRDefault="008F3D9B" w:rsidP="008F3D9B">
      <w:pPr>
        <w:pStyle w:val="PL"/>
        <w:rPr>
          <w:lang w:val="en-US"/>
        </w:rPr>
      </w:pPr>
      <w:r w:rsidRPr="00B3056F">
        <w:rPr>
          <w:lang w:val="en-US"/>
        </w:rPr>
        <w:t xml:space="preserve">        </w:t>
      </w:r>
      <w:r>
        <w:rPr>
          <w:lang w:val="en-US"/>
        </w:rPr>
        <w:t>5</w:t>
      </w:r>
      <w:r>
        <w:rPr>
          <w:lang w:eastAsia="zh-CN"/>
        </w:rPr>
        <w:t>mbsSessionIds</w:t>
      </w:r>
      <w:r w:rsidRPr="00B3056F">
        <w:rPr>
          <w:lang w:val="en-US"/>
        </w:rPr>
        <w:t>:</w:t>
      </w:r>
    </w:p>
    <w:p w14:paraId="194A842E" w14:textId="77777777" w:rsidR="008F3D9B" w:rsidRDefault="008F3D9B" w:rsidP="008F3D9B">
      <w:pPr>
        <w:pStyle w:val="PL"/>
        <w:rPr>
          <w:lang w:val="en-US"/>
        </w:rPr>
      </w:pPr>
      <w:r>
        <w:t xml:space="preserve">          </w:t>
      </w:r>
      <w:r w:rsidRPr="00FC14C2">
        <w:t xml:space="preserve">type: </w:t>
      </w:r>
      <w:r>
        <w:t>array</w:t>
      </w:r>
    </w:p>
    <w:p w14:paraId="5ABDA97B" w14:textId="77777777" w:rsidR="008F3D9B" w:rsidRPr="00B3056F" w:rsidRDefault="008F3D9B" w:rsidP="008F3D9B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391BCC8B" w14:textId="77777777" w:rsidR="008F3D9B" w:rsidRDefault="008F3D9B" w:rsidP="008F3D9B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r w:rsidRPr="00B3056F">
        <w:rPr>
          <w:lang w:val="en-US"/>
        </w:rPr>
        <w:t>$ref: '</w:t>
      </w:r>
      <w:r w:rsidRPr="00F473AE">
        <w:t>TS29571_CommonData.yaml#/components/schemas/</w:t>
      </w:r>
      <w:r>
        <w:t>MbsSessionId</w:t>
      </w:r>
      <w:r w:rsidRPr="00B3056F">
        <w:rPr>
          <w:lang w:val="en-US"/>
        </w:rPr>
        <w:t>'</w:t>
      </w:r>
    </w:p>
    <w:p w14:paraId="7A82C9CF" w14:textId="77777777" w:rsidR="008F3D9B" w:rsidRPr="00000146" w:rsidRDefault="008F3D9B" w:rsidP="008F3D9B">
      <w:pPr>
        <w:pStyle w:val="PL"/>
        <w:rPr>
          <w:rFonts w:eastAsiaTheme="minorEastAsia"/>
          <w:lang w:val="en-US"/>
        </w:rPr>
      </w:pPr>
      <w:r>
        <w:rPr>
          <w:lang w:val="en-US"/>
        </w:rPr>
        <w:t xml:space="preserve">          </w:t>
      </w:r>
      <w:r w:rsidRPr="00B06F7A">
        <w:rPr>
          <w:rFonts w:hint="eastAsia"/>
        </w:rPr>
        <w:t>minI</w:t>
      </w:r>
      <w:r w:rsidRPr="00B06F7A">
        <w:t>tems:</w:t>
      </w:r>
      <w:r w:rsidRPr="00B06F7A">
        <w:rPr>
          <w:rFonts w:hint="eastAsia"/>
        </w:rPr>
        <w:t xml:space="preserve"> 1</w:t>
      </w:r>
    </w:p>
    <w:p w14:paraId="0684F7D3" w14:textId="77777777" w:rsidR="008F3D9B" w:rsidRDefault="008F3D9B" w:rsidP="008F3D9B">
      <w:pPr>
        <w:pStyle w:val="PL"/>
      </w:pPr>
      <w:r w:rsidRPr="00000146">
        <w:t xml:space="preserve">      nullable: true</w:t>
      </w:r>
    </w:p>
    <w:p w14:paraId="3624033D" w14:textId="77777777" w:rsidR="008F3D9B" w:rsidRPr="00B06F7A" w:rsidRDefault="008F3D9B" w:rsidP="008F3D9B">
      <w:pPr>
        <w:pStyle w:val="PL"/>
      </w:pPr>
    </w:p>
    <w:p w14:paraId="1E9D0DBC" w14:textId="77777777" w:rsidR="008F3D9B" w:rsidRPr="00B06F7A" w:rsidRDefault="008F3D9B" w:rsidP="008F3D9B">
      <w:pPr>
        <w:pStyle w:val="PL"/>
      </w:pPr>
      <w:r w:rsidRPr="00B06F7A">
        <w:t># SIMPLE TYPES:</w:t>
      </w:r>
    </w:p>
    <w:p w14:paraId="0A249F38" w14:textId="77777777" w:rsidR="008F3D9B" w:rsidRPr="00B06F7A" w:rsidRDefault="008F3D9B" w:rsidP="008F3D9B">
      <w:pPr>
        <w:pStyle w:val="PL"/>
      </w:pPr>
    </w:p>
    <w:p w14:paraId="39FCEA7B" w14:textId="77777777" w:rsidR="008F3D9B" w:rsidRPr="00B06F7A" w:rsidRDefault="008F3D9B" w:rsidP="008F3D9B">
      <w:pPr>
        <w:pStyle w:val="PL"/>
      </w:pPr>
      <w:r w:rsidRPr="00B06F7A">
        <w:t xml:space="preserve">    ReferenceId:</w:t>
      </w:r>
    </w:p>
    <w:p w14:paraId="36BC40E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type: integer</w:t>
      </w:r>
    </w:p>
    <w:p w14:paraId="6F13D8E7" w14:textId="77777777" w:rsidR="008F3D9B" w:rsidRPr="00B06F7A" w:rsidRDefault="008F3D9B" w:rsidP="008F3D9B">
      <w:pPr>
        <w:pStyle w:val="PL"/>
        <w:rPr>
          <w:lang w:val="en-US"/>
        </w:rPr>
      </w:pPr>
    </w:p>
    <w:p w14:paraId="67750C1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PpDlPacketCount:</w:t>
      </w:r>
    </w:p>
    <w:p w14:paraId="105D465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type: integer</w:t>
      </w:r>
    </w:p>
    <w:p w14:paraId="656040B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nullable: true</w:t>
      </w:r>
    </w:p>
    <w:p w14:paraId="38A050ED" w14:textId="77777777" w:rsidR="008F3D9B" w:rsidRPr="00B06F7A" w:rsidRDefault="008F3D9B" w:rsidP="008F3D9B">
      <w:pPr>
        <w:pStyle w:val="PL"/>
        <w:rPr>
          <w:lang w:val="en-US"/>
        </w:rPr>
      </w:pPr>
    </w:p>
    <w:p w14:paraId="794D6BC3" w14:textId="77777777" w:rsidR="008F3D9B" w:rsidRPr="00B06F7A" w:rsidRDefault="008F3D9B" w:rsidP="008F3D9B">
      <w:pPr>
        <w:pStyle w:val="PL"/>
      </w:pPr>
    </w:p>
    <w:p w14:paraId="2A2C059D" w14:textId="77777777" w:rsidR="008F3D9B" w:rsidRPr="00B06F7A" w:rsidRDefault="008F3D9B" w:rsidP="008F3D9B">
      <w:pPr>
        <w:pStyle w:val="PL"/>
      </w:pPr>
    </w:p>
    <w:p w14:paraId="75E00F8E" w14:textId="77777777" w:rsidR="008F3D9B" w:rsidRPr="00B06F7A" w:rsidRDefault="008F3D9B" w:rsidP="008F3D9B">
      <w:pPr>
        <w:pStyle w:val="PL"/>
      </w:pPr>
      <w:r w:rsidRPr="00B06F7A">
        <w:t># ENUMS:</w:t>
      </w:r>
    </w:p>
    <w:p w14:paraId="33D4A3D4" w14:textId="77777777" w:rsidR="008F3D9B" w:rsidRPr="00B06F7A" w:rsidRDefault="008F3D9B" w:rsidP="008F3D9B">
      <w:pPr>
        <w:pStyle w:val="PL"/>
      </w:pPr>
    </w:p>
    <w:p w14:paraId="5378B3AD" w14:textId="77777777" w:rsidR="008F3D9B" w:rsidRPr="00B06F7A" w:rsidRDefault="008F3D9B" w:rsidP="008F3D9B">
      <w:pPr>
        <w:rPr>
          <w:lang w:val="en-US"/>
        </w:rPr>
      </w:pPr>
    </w:p>
    <w:p w14:paraId="4B012794" w14:textId="4A5DC501" w:rsidR="008C6891" w:rsidRPr="002B25FA" w:rsidRDefault="00590835" w:rsidP="002B2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B25FA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sectPr w:rsidR="008C6891" w:rsidRPr="002B25FA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8408" w14:textId="77777777" w:rsidR="00B10DD0" w:rsidRDefault="00B10DD0">
      <w:r>
        <w:separator/>
      </w:r>
    </w:p>
  </w:endnote>
  <w:endnote w:type="continuationSeparator" w:id="0">
    <w:p w14:paraId="163C3E41" w14:textId="77777777" w:rsidR="00B10DD0" w:rsidRDefault="00B1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939A" w14:textId="77777777" w:rsidR="002B25FA" w:rsidRDefault="002B2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9F0E" w14:textId="77777777" w:rsidR="002B25FA" w:rsidRDefault="002B25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A7C2" w14:textId="77777777" w:rsidR="002B25FA" w:rsidRDefault="002B2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23EF" w14:textId="77777777" w:rsidR="00B10DD0" w:rsidRDefault="00B10DD0">
      <w:r>
        <w:separator/>
      </w:r>
    </w:p>
  </w:footnote>
  <w:footnote w:type="continuationSeparator" w:id="0">
    <w:p w14:paraId="5AA6FB62" w14:textId="77777777" w:rsidR="00B10DD0" w:rsidRDefault="00B1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8FEE" w14:textId="77777777" w:rsidR="002B25FA" w:rsidRDefault="002B25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C6F0" w14:textId="77777777" w:rsidR="002B25FA" w:rsidRDefault="002B25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99878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Liang">
    <w15:presenceInfo w15:providerId="None" w15:userId="Maria Liang"/>
  </w15:person>
  <w15:person w15:author="Jesus de Gregorio">
    <w15:presenceInfo w15:providerId="None" w15:userId="Jesus de Grego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2E39"/>
    <w:rsid w:val="000045EF"/>
    <w:rsid w:val="00005E52"/>
    <w:rsid w:val="00006C65"/>
    <w:rsid w:val="000073D4"/>
    <w:rsid w:val="00007D19"/>
    <w:rsid w:val="00011869"/>
    <w:rsid w:val="00011AF5"/>
    <w:rsid w:val="000135A7"/>
    <w:rsid w:val="00014623"/>
    <w:rsid w:val="0001528D"/>
    <w:rsid w:val="00017D3E"/>
    <w:rsid w:val="000269FA"/>
    <w:rsid w:val="0002720A"/>
    <w:rsid w:val="000272AE"/>
    <w:rsid w:val="00027443"/>
    <w:rsid w:val="00027F5C"/>
    <w:rsid w:val="00030236"/>
    <w:rsid w:val="000314C5"/>
    <w:rsid w:val="000315F4"/>
    <w:rsid w:val="00031C78"/>
    <w:rsid w:val="00032D47"/>
    <w:rsid w:val="00033438"/>
    <w:rsid w:val="000346A4"/>
    <w:rsid w:val="000351D0"/>
    <w:rsid w:val="000375D8"/>
    <w:rsid w:val="0003770A"/>
    <w:rsid w:val="000379DC"/>
    <w:rsid w:val="00040609"/>
    <w:rsid w:val="0004066F"/>
    <w:rsid w:val="000420E0"/>
    <w:rsid w:val="000440D1"/>
    <w:rsid w:val="000446E3"/>
    <w:rsid w:val="00044DAD"/>
    <w:rsid w:val="000450BB"/>
    <w:rsid w:val="00046C4E"/>
    <w:rsid w:val="00054F09"/>
    <w:rsid w:val="00055FEE"/>
    <w:rsid w:val="00057B28"/>
    <w:rsid w:val="000610A7"/>
    <w:rsid w:val="00062A1C"/>
    <w:rsid w:val="0006327A"/>
    <w:rsid w:val="0006583E"/>
    <w:rsid w:val="000665D8"/>
    <w:rsid w:val="00067B9C"/>
    <w:rsid w:val="00073E5C"/>
    <w:rsid w:val="00074131"/>
    <w:rsid w:val="00074692"/>
    <w:rsid w:val="00081203"/>
    <w:rsid w:val="00082134"/>
    <w:rsid w:val="000824D7"/>
    <w:rsid w:val="00083B7F"/>
    <w:rsid w:val="00091620"/>
    <w:rsid w:val="0009260F"/>
    <w:rsid w:val="000930D8"/>
    <w:rsid w:val="00096FF7"/>
    <w:rsid w:val="00097189"/>
    <w:rsid w:val="000A03A6"/>
    <w:rsid w:val="000A0978"/>
    <w:rsid w:val="000A4E32"/>
    <w:rsid w:val="000B05C1"/>
    <w:rsid w:val="000C286E"/>
    <w:rsid w:val="000C3B72"/>
    <w:rsid w:val="000C4005"/>
    <w:rsid w:val="000D4354"/>
    <w:rsid w:val="000D59D6"/>
    <w:rsid w:val="000D5FE2"/>
    <w:rsid w:val="000D7231"/>
    <w:rsid w:val="000E1D03"/>
    <w:rsid w:val="000E2DAD"/>
    <w:rsid w:val="000E31DA"/>
    <w:rsid w:val="000E3F93"/>
    <w:rsid w:val="000E5B0F"/>
    <w:rsid w:val="000E5B31"/>
    <w:rsid w:val="000E6113"/>
    <w:rsid w:val="000E6463"/>
    <w:rsid w:val="000E721B"/>
    <w:rsid w:val="000F0B63"/>
    <w:rsid w:val="000F0D78"/>
    <w:rsid w:val="000F1173"/>
    <w:rsid w:val="00105335"/>
    <w:rsid w:val="00106C25"/>
    <w:rsid w:val="0011204A"/>
    <w:rsid w:val="00114584"/>
    <w:rsid w:val="00114913"/>
    <w:rsid w:val="00114B61"/>
    <w:rsid w:val="00116BD7"/>
    <w:rsid w:val="00117D41"/>
    <w:rsid w:val="00121E1E"/>
    <w:rsid w:val="00122B14"/>
    <w:rsid w:val="0012596A"/>
    <w:rsid w:val="00131604"/>
    <w:rsid w:val="0013595B"/>
    <w:rsid w:val="00135AD0"/>
    <w:rsid w:val="00137706"/>
    <w:rsid w:val="001378C8"/>
    <w:rsid w:val="00140BA7"/>
    <w:rsid w:val="00140C67"/>
    <w:rsid w:val="00140E37"/>
    <w:rsid w:val="001447B5"/>
    <w:rsid w:val="00145630"/>
    <w:rsid w:val="001466FF"/>
    <w:rsid w:val="00146CBD"/>
    <w:rsid w:val="0015060A"/>
    <w:rsid w:val="00150B4D"/>
    <w:rsid w:val="00151598"/>
    <w:rsid w:val="00151840"/>
    <w:rsid w:val="00151915"/>
    <w:rsid w:val="00152119"/>
    <w:rsid w:val="0015290F"/>
    <w:rsid w:val="00154142"/>
    <w:rsid w:val="00154B6E"/>
    <w:rsid w:val="00154DBE"/>
    <w:rsid w:val="00155591"/>
    <w:rsid w:val="001606B1"/>
    <w:rsid w:val="00160D12"/>
    <w:rsid w:val="001624BD"/>
    <w:rsid w:val="00165D6D"/>
    <w:rsid w:val="001663FC"/>
    <w:rsid w:val="001703E4"/>
    <w:rsid w:val="001737E7"/>
    <w:rsid w:val="00176287"/>
    <w:rsid w:val="00180ACE"/>
    <w:rsid w:val="001815A7"/>
    <w:rsid w:val="001866A5"/>
    <w:rsid w:val="001918FF"/>
    <w:rsid w:val="00191EB6"/>
    <w:rsid w:val="00193273"/>
    <w:rsid w:val="00194B54"/>
    <w:rsid w:val="001A13E5"/>
    <w:rsid w:val="001A40F6"/>
    <w:rsid w:val="001A440F"/>
    <w:rsid w:val="001B35B2"/>
    <w:rsid w:val="001B555F"/>
    <w:rsid w:val="001B6586"/>
    <w:rsid w:val="001B6CD8"/>
    <w:rsid w:val="001C24D8"/>
    <w:rsid w:val="001C3C69"/>
    <w:rsid w:val="001C55A2"/>
    <w:rsid w:val="001C63D0"/>
    <w:rsid w:val="001C681B"/>
    <w:rsid w:val="001D2637"/>
    <w:rsid w:val="001D540A"/>
    <w:rsid w:val="001D563B"/>
    <w:rsid w:val="001D58EE"/>
    <w:rsid w:val="001D603D"/>
    <w:rsid w:val="001E18A1"/>
    <w:rsid w:val="001E4D67"/>
    <w:rsid w:val="001E4E03"/>
    <w:rsid w:val="001E566B"/>
    <w:rsid w:val="001E6742"/>
    <w:rsid w:val="001E6F77"/>
    <w:rsid w:val="001F02BF"/>
    <w:rsid w:val="001F3061"/>
    <w:rsid w:val="001F35DD"/>
    <w:rsid w:val="001F6928"/>
    <w:rsid w:val="001F7864"/>
    <w:rsid w:val="002007DB"/>
    <w:rsid w:val="002023FC"/>
    <w:rsid w:val="0020367D"/>
    <w:rsid w:val="00204BE9"/>
    <w:rsid w:val="0020713E"/>
    <w:rsid w:val="00211F1B"/>
    <w:rsid w:val="002127C7"/>
    <w:rsid w:val="00213454"/>
    <w:rsid w:val="00214004"/>
    <w:rsid w:val="002140CC"/>
    <w:rsid w:val="00214F8B"/>
    <w:rsid w:val="002151D1"/>
    <w:rsid w:val="0021524B"/>
    <w:rsid w:val="00215BA0"/>
    <w:rsid w:val="00221894"/>
    <w:rsid w:val="00222F21"/>
    <w:rsid w:val="00223DEF"/>
    <w:rsid w:val="00230F78"/>
    <w:rsid w:val="0023166A"/>
    <w:rsid w:val="00231904"/>
    <w:rsid w:val="00234C2D"/>
    <w:rsid w:val="00235803"/>
    <w:rsid w:val="002368B5"/>
    <w:rsid w:val="00237114"/>
    <w:rsid w:val="00240C74"/>
    <w:rsid w:val="0024156C"/>
    <w:rsid w:val="0024341F"/>
    <w:rsid w:val="002522CC"/>
    <w:rsid w:val="002539C5"/>
    <w:rsid w:val="00256B01"/>
    <w:rsid w:val="00260B0E"/>
    <w:rsid w:val="00261228"/>
    <w:rsid w:val="0026383D"/>
    <w:rsid w:val="002643D0"/>
    <w:rsid w:val="0026465A"/>
    <w:rsid w:val="002656C7"/>
    <w:rsid w:val="00276597"/>
    <w:rsid w:val="0027798A"/>
    <w:rsid w:val="00277D67"/>
    <w:rsid w:val="00282EA1"/>
    <w:rsid w:val="00283772"/>
    <w:rsid w:val="00285766"/>
    <w:rsid w:val="0029131A"/>
    <w:rsid w:val="002922C9"/>
    <w:rsid w:val="00294316"/>
    <w:rsid w:val="002A0FA3"/>
    <w:rsid w:val="002A1DC1"/>
    <w:rsid w:val="002A3A8D"/>
    <w:rsid w:val="002A4729"/>
    <w:rsid w:val="002A49CF"/>
    <w:rsid w:val="002A658D"/>
    <w:rsid w:val="002A7875"/>
    <w:rsid w:val="002A78DC"/>
    <w:rsid w:val="002A79B1"/>
    <w:rsid w:val="002B25FA"/>
    <w:rsid w:val="002C0D43"/>
    <w:rsid w:val="002C31E2"/>
    <w:rsid w:val="002C77E8"/>
    <w:rsid w:val="002D0E47"/>
    <w:rsid w:val="002D3492"/>
    <w:rsid w:val="002D5329"/>
    <w:rsid w:val="002D573A"/>
    <w:rsid w:val="002D6B0A"/>
    <w:rsid w:val="002D6DA0"/>
    <w:rsid w:val="002E3BAC"/>
    <w:rsid w:val="002E7581"/>
    <w:rsid w:val="002E7D5D"/>
    <w:rsid w:val="002F0C0F"/>
    <w:rsid w:val="002F1FAA"/>
    <w:rsid w:val="002F4234"/>
    <w:rsid w:val="002F4334"/>
    <w:rsid w:val="002F4B97"/>
    <w:rsid w:val="003039A0"/>
    <w:rsid w:val="0030568A"/>
    <w:rsid w:val="00305F01"/>
    <w:rsid w:val="00305F50"/>
    <w:rsid w:val="003063DB"/>
    <w:rsid w:val="003067AA"/>
    <w:rsid w:val="00307AC3"/>
    <w:rsid w:val="00315BCD"/>
    <w:rsid w:val="00315CD4"/>
    <w:rsid w:val="00316068"/>
    <w:rsid w:val="00316234"/>
    <w:rsid w:val="003167DA"/>
    <w:rsid w:val="00316E31"/>
    <w:rsid w:val="0032027F"/>
    <w:rsid w:val="00320A1A"/>
    <w:rsid w:val="003226C5"/>
    <w:rsid w:val="00323338"/>
    <w:rsid w:val="003234EB"/>
    <w:rsid w:val="00327F72"/>
    <w:rsid w:val="0033097E"/>
    <w:rsid w:val="0033294B"/>
    <w:rsid w:val="003338A3"/>
    <w:rsid w:val="00341BE5"/>
    <w:rsid w:val="003434E3"/>
    <w:rsid w:val="00344849"/>
    <w:rsid w:val="003478C2"/>
    <w:rsid w:val="00350FB1"/>
    <w:rsid w:val="00351C9B"/>
    <w:rsid w:val="00351DBC"/>
    <w:rsid w:val="00354706"/>
    <w:rsid w:val="0035565F"/>
    <w:rsid w:val="00355A64"/>
    <w:rsid w:val="0036014F"/>
    <w:rsid w:val="0036104D"/>
    <w:rsid w:val="00362A2C"/>
    <w:rsid w:val="00367A0D"/>
    <w:rsid w:val="00371755"/>
    <w:rsid w:val="0037262F"/>
    <w:rsid w:val="00373C92"/>
    <w:rsid w:val="00375967"/>
    <w:rsid w:val="00377105"/>
    <w:rsid w:val="003869E5"/>
    <w:rsid w:val="003875E3"/>
    <w:rsid w:val="00392399"/>
    <w:rsid w:val="003A4EFA"/>
    <w:rsid w:val="003A565E"/>
    <w:rsid w:val="003A7E12"/>
    <w:rsid w:val="003B1513"/>
    <w:rsid w:val="003B3460"/>
    <w:rsid w:val="003B5893"/>
    <w:rsid w:val="003B65B4"/>
    <w:rsid w:val="003B6F4B"/>
    <w:rsid w:val="003C0FEF"/>
    <w:rsid w:val="003C4FBC"/>
    <w:rsid w:val="003C6714"/>
    <w:rsid w:val="003D0793"/>
    <w:rsid w:val="003D1C6C"/>
    <w:rsid w:val="003D1F21"/>
    <w:rsid w:val="003D4B69"/>
    <w:rsid w:val="003D6018"/>
    <w:rsid w:val="003E2E43"/>
    <w:rsid w:val="003E341C"/>
    <w:rsid w:val="003E3951"/>
    <w:rsid w:val="003E57F9"/>
    <w:rsid w:val="003E729C"/>
    <w:rsid w:val="003E7680"/>
    <w:rsid w:val="003F15EB"/>
    <w:rsid w:val="003F23C4"/>
    <w:rsid w:val="003F2405"/>
    <w:rsid w:val="004007CF"/>
    <w:rsid w:val="00400878"/>
    <w:rsid w:val="00401316"/>
    <w:rsid w:val="0040555D"/>
    <w:rsid w:val="00406D51"/>
    <w:rsid w:val="00412440"/>
    <w:rsid w:val="004149DC"/>
    <w:rsid w:val="004151F6"/>
    <w:rsid w:val="00415B10"/>
    <w:rsid w:val="0041667B"/>
    <w:rsid w:val="00417D81"/>
    <w:rsid w:val="00421065"/>
    <w:rsid w:val="00421692"/>
    <w:rsid w:val="00422624"/>
    <w:rsid w:val="00426885"/>
    <w:rsid w:val="0043228B"/>
    <w:rsid w:val="00432DA0"/>
    <w:rsid w:val="004347F2"/>
    <w:rsid w:val="00436D5E"/>
    <w:rsid w:val="004403ED"/>
    <w:rsid w:val="0044339F"/>
    <w:rsid w:val="00444CCF"/>
    <w:rsid w:val="004465B6"/>
    <w:rsid w:val="0044692A"/>
    <w:rsid w:val="004532EB"/>
    <w:rsid w:val="0045577E"/>
    <w:rsid w:val="004608E5"/>
    <w:rsid w:val="00462524"/>
    <w:rsid w:val="0046279A"/>
    <w:rsid w:val="004628AA"/>
    <w:rsid w:val="00466172"/>
    <w:rsid w:val="004707B0"/>
    <w:rsid w:val="004764BE"/>
    <w:rsid w:val="00483418"/>
    <w:rsid w:val="00483B7E"/>
    <w:rsid w:val="0048400D"/>
    <w:rsid w:val="00486584"/>
    <w:rsid w:val="004911F7"/>
    <w:rsid w:val="0049193C"/>
    <w:rsid w:val="00493962"/>
    <w:rsid w:val="00494820"/>
    <w:rsid w:val="00496054"/>
    <w:rsid w:val="00497074"/>
    <w:rsid w:val="004A0904"/>
    <w:rsid w:val="004A0DD9"/>
    <w:rsid w:val="004A2804"/>
    <w:rsid w:val="004A418A"/>
    <w:rsid w:val="004B342F"/>
    <w:rsid w:val="004C16F3"/>
    <w:rsid w:val="004C1987"/>
    <w:rsid w:val="004C2873"/>
    <w:rsid w:val="004C5EDA"/>
    <w:rsid w:val="004C69FF"/>
    <w:rsid w:val="004C72CC"/>
    <w:rsid w:val="004D1498"/>
    <w:rsid w:val="004D336E"/>
    <w:rsid w:val="004D3E67"/>
    <w:rsid w:val="004D6DE1"/>
    <w:rsid w:val="004D7293"/>
    <w:rsid w:val="004E10BF"/>
    <w:rsid w:val="004E1A08"/>
    <w:rsid w:val="004E3004"/>
    <w:rsid w:val="004E3CF3"/>
    <w:rsid w:val="004E686E"/>
    <w:rsid w:val="004F1E07"/>
    <w:rsid w:val="004F368B"/>
    <w:rsid w:val="004F3BF8"/>
    <w:rsid w:val="004F5EED"/>
    <w:rsid w:val="004F658F"/>
    <w:rsid w:val="00503126"/>
    <w:rsid w:val="00503A4C"/>
    <w:rsid w:val="00504B4F"/>
    <w:rsid w:val="0050535E"/>
    <w:rsid w:val="005064BD"/>
    <w:rsid w:val="005065E6"/>
    <w:rsid w:val="00512E63"/>
    <w:rsid w:val="00513C57"/>
    <w:rsid w:val="00515547"/>
    <w:rsid w:val="005162E8"/>
    <w:rsid w:val="0051789F"/>
    <w:rsid w:val="00521C00"/>
    <w:rsid w:val="00521E99"/>
    <w:rsid w:val="00522C09"/>
    <w:rsid w:val="00523E02"/>
    <w:rsid w:val="00524C4E"/>
    <w:rsid w:val="0053010A"/>
    <w:rsid w:val="00530847"/>
    <w:rsid w:val="00532617"/>
    <w:rsid w:val="00532AA1"/>
    <w:rsid w:val="00540368"/>
    <w:rsid w:val="00542656"/>
    <w:rsid w:val="005447FB"/>
    <w:rsid w:val="005454FF"/>
    <w:rsid w:val="005477A9"/>
    <w:rsid w:val="00547C99"/>
    <w:rsid w:val="00550D9F"/>
    <w:rsid w:val="00554562"/>
    <w:rsid w:val="00555445"/>
    <w:rsid w:val="00557D07"/>
    <w:rsid w:val="00560044"/>
    <w:rsid w:val="00562E55"/>
    <w:rsid w:val="00563588"/>
    <w:rsid w:val="00563A70"/>
    <w:rsid w:val="00575C31"/>
    <w:rsid w:val="0057797A"/>
    <w:rsid w:val="00577DA5"/>
    <w:rsid w:val="005818D8"/>
    <w:rsid w:val="00581F72"/>
    <w:rsid w:val="00583064"/>
    <w:rsid w:val="00583818"/>
    <w:rsid w:val="00584EF5"/>
    <w:rsid w:val="0058652E"/>
    <w:rsid w:val="00590835"/>
    <w:rsid w:val="005924CB"/>
    <w:rsid w:val="00592D3A"/>
    <w:rsid w:val="00594EA8"/>
    <w:rsid w:val="00596CA6"/>
    <w:rsid w:val="005A0811"/>
    <w:rsid w:val="005A2282"/>
    <w:rsid w:val="005A25BF"/>
    <w:rsid w:val="005A28BF"/>
    <w:rsid w:val="005A37CD"/>
    <w:rsid w:val="005A75B8"/>
    <w:rsid w:val="005A7EFE"/>
    <w:rsid w:val="005A7FFB"/>
    <w:rsid w:val="005B0769"/>
    <w:rsid w:val="005B22C4"/>
    <w:rsid w:val="005B4B6B"/>
    <w:rsid w:val="005B5259"/>
    <w:rsid w:val="005B56A9"/>
    <w:rsid w:val="005B58A8"/>
    <w:rsid w:val="005B6466"/>
    <w:rsid w:val="005B72B9"/>
    <w:rsid w:val="005C07E4"/>
    <w:rsid w:val="005C0AE2"/>
    <w:rsid w:val="005C1ECB"/>
    <w:rsid w:val="005C213C"/>
    <w:rsid w:val="005C23EC"/>
    <w:rsid w:val="005C2991"/>
    <w:rsid w:val="005C6499"/>
    <w:rsid w:val="005D146F"/>
    <w:rsid w:val="005D254B"/>
    <w:rsid w:val="005D42B3"/>
    <w:rsid w:val="005D4C42"/>
    <w:rsid w:val="005D799C"/>
    <w:rsid w:val="005D79C1"/>
    <w:rsid w:val="005D7D9B"/>
    <w:rsid w:val="005E5E08"/>
    <w:rsid w:val="005E5E39"/>
    <w:rsid w:val="005F4D3B"/>
    <w:rsid w:val="005F5075"/>
    <w:rsid w:val="006066AF"/>
    <w:rsid w:val="00610B20"/>
    <w:rsid w:val="00612A35"/>
    <w:rsid w:val="00617D28"/>
    <w:rsid w:val="00617D56"/>
    <w:rsid w:val="006207A6"/>
    <w:rsid w:val="00620F7F"/>
    <w:rsid w:val="00621078"/>
    <w:rsid w:val="00621F83"/>
    <w:rsid w:val="00622A9C"/>
    <w:rsid w:val="006237D5"/>
    <w:rsid w:val="00623F4B"/>
    <w:rsid w:val="0062667A"/>
    <w:rsid w:val="00627956"/>
    <w:rsid w:val="0063063D"/>
    <w:rsid w:val="00632B6A"/>
    <w:rsid w:val="00640B8F"/>
    <w:rsid w:val="00640F2B"/>
    <w:rsid w:val="006422B3"/>
    <w:rsid w:val="0064528C"/>
    <w:rsid w:val="00652FAB"/>
    <w:rsid w:val="00655D69"/>
    <w:rsid w:val="0065758D"/>
    <w:rsid w:val="00660077"/>
    <w:rsid w:val="00660219"/>
    <w:rsid w:val="00660565"/>
    <w:rsid w:val="006617D4"/>
    <w:rsid w:val="0066336B"/>
    <w:rsid w:val="00670AFF"/>
    <w:rsid w:val="00673EEE"/>
    <w:rsid w:val="00675878"/>
    <w:rsid w:val="00675982"/>
    <w:rsid w:val="00680AF7"/>
    <w:rsid w:val="00680FC5"/>
    <w:rsid w:val="00681A30"/>
    <w:rsid w:val="00682EEF"/>
    <w:rsid w:val="00684F52"/>
    <w:rsid w:val="00686757"/>
    <w:rsid w:val="00690D17"/>
    <w:rsid w:val="00692727"/>
    <w:rsid w:val="006930F3"/>
    <w:rsid w:val="0069448A"/>
    <w:rsid w:val="00695295"/>
    <w:rsid w:val="006970BF"/>
    <w:rsid w:val="0069779E"/>
    <w:rsid w:val="006B071B"/>
    <w:rsid w:val="006B0841"/>
    <w:rsid w:val="006B2609"/>
    <w:rsid w:val="006B2957"/>
    <w:rsid w:val="006B446B"/>
    <w:rsid w:val="006B471E"/>
    <w:rsid w:val="006B4AAE"/>
    <w:rsid w:val="006B5B12"/>
    <w:rsid w:val="006C2601"/>
    <w:rsid w:val="006C27C7"/>
    <w:rsid w:val="006C3358"/>
    <w:rsid w:val="006C4178"/>
    <w:rsid w:val="006C4D09"/>
    <w:rsid w:val="006C4D40"/>
    <w:rsid w:val="006C4E99"/>
    <w:rsid w:val="006C4F00"/>
    <w:rsid w:val="006C6B5B"/>
    <w:rsid w:val="006D0230"/>
    <w:rsid w:val="006D7759"/>
    <w:rsid w:val="006E28BA"/>
    <w:rsid w:val="006E5078"/>
    <w:rsid w:val="006E66A4"/>
    <w:rsid w:val="006E7874"/>
    <w:rsid w:val="006F3CC5"/>
    <w:rsid w:val="006F42B8"/>
    <w:rsid w:val="006F494A"/>
    <w:rsid w:val="006F49D7"/>
    <w:rsid w:val="006F5452"/>
    <w:rsid w:val="006F6DD3"/>
    <w:rsid w:val="006F7963"/>
    <w:rsid w:val="007020F5"/>
    <w:rsid w:val="007021E2"/>
    <w:rsid w:val="00704388"/>
    <w:rsid w:val="007055D4"/>
    <w:rsid w:val="00707398"/>
    <w:rsid w:val="0071091D"/>
    <w:rsid w:val="00716695"/>
    <w:rsid w:val="00721011"/>
    <w:rsid w:val="00727573"/>
    <w:rsid w:val="0073015E"/>
    <w:rsid w:val="007312CF"/>
    <w:rsid w:val="007319BB"/>
    <w:rsid w:val="007333F2"/>
    <w:rsid w:val="00733773"/>
    <w:rsid w:val="00735118"/>
    <w:rsid w:val="00735CF4"/>
    <w:rsid w:val="007378D2"/>
    <w:rsid w:val="00737C07"/>
    <w:rsid w:val="007420F5"/>
    <w:rsid w:val="00743ED2"/>
    <w:rsid w:val="00745441"/>
    <w:rsid w:val="007469E0"/>
    <w:rsid w:val="0074716D"/>
    <w:rsid w:val="007474A9"/>
    <w:rsid w:val="0075388B"/>
    <w:rsid w:val="00755709"/>
    <w:rsid w:val="007617E4"/>
    <w:rsid w:val="0076189B"/>
    <w:rsid w:val="0076492B"/>
    <w:rsid w:val="00765298"/>
    <w:rsid w:val="00770ECA"/>
    <w:rsid w:val="00771EF2"/>
    <w:rsid w:val="00772975"/>
    <w:rsid w:val="00774B6B"/>
    <w:rsid w:val="00775F80"/>
    <w:rsid w:val="00776730"/>
    <w:rsid w:val="0078048B"/>
    <w:rsid w:val="00780F12"/>
    <w:rsid w:val="00782BDB"/>
    <w:rsid w:val="0078364A"/>
    <w:rsid w:val="00784600"/>
    <w:rsid w:val="00784631"/>
    <w:rsid w:val="00784E7E"/>
    <w:rsid w:val="00784E9F"/>
    <w:rsid w:val="007850CB"/>
    <w:rsid w:val="007921A8"/>
    <w:rsid w:val="0079446F"/>
    <w:rsid w:val="00794557"/>
    <w:rsid w:val="0079731D"/>
    <w:rsid w:val="007A0BEF"/>
    <w:rsid w:val="007A3939"/>
    <w:rsid w:val="007A4EEC"/>
    <w:rsid w:val="007A68A7"/>
    <w:rsid w:val="007B2378"/>
    <w:rsid w:val="007C04FB"/>
    <w:rsid w:val="007C1D6F"/>
    <w:rsid w:val="007C2918"/>
    <w:rsid w:val="007C2AC1"/>
    <w:rsid w:val="007C5CDD"/>
    <w:rsid w:val="007C7042"/>
    <w:rsid w:val="007D3653"/>
    <w:rsid w:val="007D4150"/>
    <w:rsid w:val="007D5E48"/>
    <w:rsid w:val="007D6B61"/>
    <w:rsid w:val="007E0BD6"/>
    <w:rsid w:val="007E7364"/>
    <w:rsid w:val="007E7BF8"/>
    <w:rsid w:val="007F1711"/>
    <w:rsid w:val="007F429B"/>
    <w:rsid w:val="007F5D8F"/>
    <w:rsid w:val="007F70CB"/>
    <w:rsid w:val="007F71C2"/>
    <w:rsid w:val="007F76EB"/>
    <w:rsid w:val="008001A5"/>
    <w:rsid w:val="00802361"/>
    <w:rsid w:val="008028E3"/>
    <w:rsid w:val="008044EF"/>
    <w:rsid w:val="00804E36"/>
    <w:rsid w:val="00806C83"/>
    <w:rsid w:val="00806E75"/>
    <w:rsid w:val="0080707E"/>
    <w:rsid w:val="00807223"/>
    <w:rsid w:val="00807A08"/>
    <w:rsid w:val="00810046"/>
    <w:rsid w:val="00815E04"/>
    <w:rsid w:val="00817F35"/>
    <w:rsid w:val="0082525A"/>
    <w:rsid w:val="00825BC1"/>
    <w:rsid w:val="00826C7A"/>
    <w:rsid w:val="0082777B"/>
    <w:rsid w:val="00830096"/>
    <w:rsid w:val="008328EF"/>
    <w:rsid w:val="00833CC4"/>
    <w:rsid w:val="00833D01"/>
    <w:rsid w:val="00833FC7"/>
    <w:rsid w:val="00835465"/>
    <w:rsid w:val="0083657B"/>
    <w:rsid w:val="008378E4"/>
    <w:rsid w:val="00840F1B"/>
    <w:rsid w:val="008414DD"/>
    <w:rsid w:val="008439D3"/>
    <w:rsid w:val="00843F9A"/>
    <w:rsid w:val="008461C2"/>
    <w:rsid w:val="008467F9"/>
    <w:rsid w:val="00850CB5"/>
    <w:rsid w:val="008512BC"/>
    <w:rsid w:val="008518D6"/>
    <w:rsid w:val="00852F65"/>
    <w:rsid w:val="00854FDC"/>
    <w:rsid w:val="008569D8"/>
    <w:rsid w:val="008615C1"/>
    <w:rsid w:val="00861FF1"/>
    <w:rsid w:val="00862DB7"/>
    <w:rsid w:val="00864881"/>
    <w:rsid w:val="00864BFE"/>
    <w:rsid w:val="0086618C"/>
    <w:rsid w:val="00866561"/>
    <w:rsid w:val="008712F2"/>
    <w:rsid w:val="0087144F"/>
    <w:rsid w:val="00871965"/>
    <w:rsid w:val="00876E33"/>
    <w:rsid w:val="00885A95"/>
    <w:rsid w:val="008868E2"/>
    <w:rsid w:val="008A3A19"/>
    <w:rsid w:val="008A62FA"/>
    <w:rsid w:val="008B09ED"/>
    <w:rsid w:val="008B2B1B"/>
    <w:rsid w:val="008B3061"/>
    <w:rsid w:val="008B5A34"/>
    <w:rsid w:val="008B7E80"/>
    <w:rsid w:val="008C0CA9"/>
    <w:rsid w:val="008C1208"/>
    <w:rsid w:val="008C12B5"/>
    <w:rsid w:val="008C21E7"/>
    <w:rsid w:val="008C2674"/>
    <w:rsid w:val="008C38FF"/>
    <w:rsid w:val="008C6891"/>
    <w:rsid w:val="008C7195"/>
    <w:rsid w:val="008C734B"/>
    <w:rsid w:val="008D03C2"/>
    <w:rsid w:val="008D04D3"/>
    <w:rsid w:val="008D2E62"/>
    <w:rsid w:val="008D7EC0"/>
    <w:rsid w:val="008E0BC8"/>
    <w:rsid w:val="008E1BDC"/>
    <w:rsid w:val="008E3820"/>
    <w:rsid w:val="008E439A"/>
    <w:rsid w:val="008E60E7"/>
    <w:rsid w:val="008E6F83"/>
    <w:rsid w:val="008E7D44"/>
    <w:rsid w:val="008F234F"/>
    <w:rsid w:val="008F3D9B"/>
    <w:rsid w:val="008F7ABF"/>
    <w:rsid w:val="0090013F"/>
    <w:rsid w:val="00900A1A"/>
    <w:rsid w:val="0090190B"/>
    <w:rsid w:val="00902340"/>
    <w:rsid w:val="00904718"/>
    <w:rsid w:val="0091215E"/>
    <w:rsid w:val="0091299E"/>
    <w:rsid w:val="00914AC2"/>
    <w:rsid w:val="00921FD9"/>
    <w:rsid w:val="009252CF"/>
    <w:rsid w:val="009263B0"/>
    <w:rsid w:val="009360B8"/>
    <w:rsid w:val="00937B75"/>
    <w:rsid w:val="009400D0"/>
    <w:rsid w:val="00943BB3"/>
    <w:rsid w:val="00943DD7"/>
    <w:rsid w:val="0094415B"/>
    <w:rsid w:val="00946BBD"/>
    <w:rsid w:val="009522C3"/>
    <w:rsid w:val="00952435"/>
    <w:rsid w:val="009602E0"/>
    <w:rsid w:val="009621C6"/>
    <w:rsid w:val="00963752"/>
    <w:rsid w:val="00963AC2"/>
    <w:rsid w:val="00964454"/>
    <w:rsid w:val="009704DD"/>
    <w:rsid w:val="0097167A"/>
    <w:rsid w:val="009727A2"/>
    <w:rsid w:val="0097328B"/>
    <w:rsid w:val="00974C89"/>
    <w:rsid w:val="009775CB"/>
    <w:rsid w:val="00980830"/>
    <w:rsid w:val="00980FC8"/>
    <w:rsid w:val="0098110F"/>
    <w:rsid w:val="009842BD"/>
    <w:rsid w:val="00984C7A"/>
    <w:rsid w:val="0098635A"/>
    <w:rsid w:val="00990108"/>
    <w:rsid w:val="0099118B"/>
    <w:rsid w:val="00996A97"/>
    <w:rsid w:val="00997AEF"/>
    <w:rsid w:val="009A09BB"/>
    <w:rsid w:val="009A0AC4"/>
    <w:rsid w:val="009A1F74"/>
    <w:rsid w:val="009A1F84"/>
    <w:rsid w:val="009A2680"/>
    <w:rsid w:val="009A2A48"/>
    <w:rsid w:val="009A2CF0"/>
    <w:rsid w:val="009A3C73"/>
    <w:rsid w:val="009A54DF"/>
    <w:rsid w:val="009A673C"/>
    <w:rsid w:val="009B04A8"/>
    <w:rsid w:val="009B3089"/>
    <w:rsid w:val="009B403A"/>
    <w:rsid w:val="009B42BB"/>
    <w:rsid w:val="009B4C51"/>
    <w:rsid w:val="009B6F1F"/>
    <w:rsid w:val="009C0079"/>
    <w:rsid w:val="009C46C9"/>
    <w:rsid w:val="009C5A7A"/>
    <w:rsid w:val="009C6149"/>
    <w:rsid w:val="009C65B4"/>
    <w:rsid w:val="009C65F5"/>
    <w:rsid w:val="009C66A6"/>
    <w:rsid w:val="009D4E28"/>
    <w:rsid w:val="009D58B8"/>
    <w:rsid w:val="009D5DB3"/>
    <w:rsid w:val="009D7DCE"/>
    <w:rsid w:val="009E3616"/>
    <w:rsid w:val="009E4B01"/>
    <w:rsid w:val="009E4FE0"/>
    <w:rsid w:val="009E638E"/>
    <w:rsid w:val="009F0362"/>
    <w:rsid w:val="009F04EF"/>
    <w:rsid w:val="009F12B5"/>
    <w:rsid w:val="009F2354"/>
    <w:rsid w:val="009F466A"/>
    <w:rsid w:val="009F562E"/>
    <w:rsid w:val="009F566C"/>
    <w:rsid w:val="009F6BC3"/>
    <w:rsid w:val="00A015F0"/>
    <w:rsid w:val="00A032AC"/>
    <w:rsid w:val="00A047A1"/>
    <w:rsid w:val="00A06892"/>
    <w:rsid w:val="00A11379"/>
    <w:rsid w:val="00A11749"/>
    <w:rsid w:val="00A11768"/>
    <w:rsid w:val="00A146C7"/>
    <w:rsid w:val="00A15FB8"/>
    <w:rsid w:val="00A212FA"/>
    <w:rsid w:val="00A25E72"/>
    <w:rsid w:val="00A2751F"/>
    <w:rsid w:val="00A27E84"/>
    <w:rsid w:val="00A31914"/>
    <w:rsid w:val="00A3407C"/>
    <w:rsid w:val="00A3448B"/>
    <w:rsid w:val="00A35194"/>
    <w:rsid w:val="00A35A3C"/>
    <w:rsid w:val="00A371EF"/>
    <w:rsid w:val="00A40F98"/>
    <w:rsid w:val="00A41DA1"/>
    <w:rsid w:val="00A43299"/>
    <w:rsid w:val="00A432EE"/>
    <w:rsid w:val="00A441FC"/>
    <w:rsid w:val="00A46C09"/>
    <w:rsid w:val="00A506BD"/>
    <w:rsid w:val="00A51535"/>
    <w:rsid w:val="00A52556"/>
    <w:rsid w:val="00A52B70"/>
    <w:rsid w:val="00A52F69"/>
    <w:rsid w:val="00A57143"/>
    <w:rsid w:val="00A575EE"/>
    <w:rsid w:val="00A61A0E"/>
    <w:rsid w:val="00A62C44"/>
    <w:rsid w:val="00A654E3"/>
    <w:rsid w:val="00A702D0"/>
    <w:rsid w:val="00A70564"/>
    <w:rsid w:val="00A75939"/>
    <w:rsid w:val="00A76B8F"/>
    <w:rsid w:val="00A82807"/>
    <w:rsid w:val="00A8498E"/>
    <w:rsid w:val="00A850BF"/>
    <w:rsid w:val="00A868C4"/>
    <w:rsid w:val="00A941F4"/>
    <w:rsid w:val="00A96B3B"/>
    <w:rsid w:val="00AA02BB"/>
    <w:rsid w:val="00AA08DB"/>
    <w:rsid w:val="00AA0B75"/>
    <w:rsid w:val="00AA46E5"/>
    <w:rsid w:val="00AA4F5B"/>
    <w:rsid w:val="00AA5C5A"/>
    <w:rsid w:val="00AA7113"/>
    <w:rsid w:val="00AB3257"/>
    <w:rsid w:val="00AB447A"/>
    <w:rsid w:val="00AB4C55"/>
    <w:rsid w:val="00AB4F0D"/>
    <w:rsid w:val="00AC0315"/>
    <w:rsid w:val="00AC2911"/>
    <w:rsid w:val="00AC562B"/>
    <w:rsid w:val="00AC6B4C"/>
    <w:rsid w:val="00AC6CD0"/>
    <w:rsid w:val="00AD0D94"/>
    <w:rsid w:val="00AD421F"/>
    <w:rsid w:val="00AD66A1"/>
    <w:rsid w:val="00AE1413"/>
    <w:rsid w:val="00AE1C15"/>
    <w:rsid w:val="00AE3E7E"/>
    <w:rsid w:val="00AE552B"/>
    <w:rsid w:val="00AE5A95"/>
    <w:rsid w:val="00AE6EFF"/>
    <w:rsid w:val="00AF5092"/>
    <w:rsid w:val="00B01C9E"/>
    <w:rsid w:val="00B01E88"/>
    <w:rsid w:val="00B02EEB"/>
    <w:rsid w:val="00B031DA"/>
    <w:rsid w:val="00B05013"/>
    <w:rsid w:val="00B05B19"/>
    <w:rsid w:val="00B07307"/>
    <w:rsid w:val="00B100CF"/>
    <w:rsid w:val="00B10DD0"/>
    <w:rsid w:val="00B13774"/>
    <w:rsid w:val="00B1496F"/>
    <w:rsid w:val="00B16FFC"/>
    <w:rsid w:val="00B17B0B"/>
    <w:rsid w:val="00B20024"/>
    <w:rsid w:val="00B213BA"/>
    <w:rsid w:val="00B2337F"/>
    <w:rsid w:val="00B263DA"/>
    <w:rsid w:val="00B2646D"/>
    <w:rsid w:val="00B265AE"/>
    <w:rsid w:val="00B27784"/>
    <w:rsid w:val="00B303A4"/>
    <w:rsid w:val="00B30480"/>
    <w:rsid w:val="00B309BD"/>
    <w:rsid w:val="00B33B4A"/>
    <w:rsid w:val="00B36340"/>
    <w:rsid w:val="00B3784A"/>
    <w:rsid w:val="00B42349"/>
    <w:rsid w:val="00B42D0F"/>
    <w:rsid w:val="00B42E1B"/>
    <w:rsid w:val="00B47669"/>
    <w:rsid w:val="00B5435F"/>
    <w:rsid w:val="00B54CE7"/>
    <w:rsid w:val="00B563C0"/>
    <w:rsid w:val="00B57010"/>
    <w:rsid w:val="00B60941"/>
    <w:rsid w:val="00B6412D"/>
    <w:rsid w:val="00B64DE7"/>
    <w:rsid w:val="00B64E39"/>
    <w:rsid w:val="00B71B38"/>
    <w:rsid w:val="00B728D7"/>
    <w:rsid w:val="00B737F6"/>
    <w:rsid w:val="00B75519"/>
    <w:rsid w:val="00B81C15"/>
    <w:rsid w:val="00B81C56"/>
    <w:rsid w:val="00B81E2B"/>
    <w:rsid w:val="00B83441"/>
    <w:rsid w:val="00B83C51"/>
    <w:rsid w:val="00B83D17"/>
    <w:rsid w:val="00B8420D"/>
    <w:rsid w:val="00B86564"/>
    <w:rsid w:val="00B9344B"/>
    <w:rsid w:val="00B9365B"/>
    <w:rsid w:val="00B94A4F"/>
    <w:rsid w:val="00B95257"/>
    <w:rsid w:val="00B95D02"/>
    <w:rsid w:val="00B96FD3"/>
    <w:rsid w:val="00BA3331"/>
    <w:rsid w:val="00BA5FE0"/>
    <w:rsid w:val="00BA7926"/>
    <w:rsid w:val="00BB0A96"/>
    <w:rsid w:val="00BB609B"/>
    <w:rsid w:val="00BB6CFB"/>
    <w:rsid w:val="00BC3F6B"/>
    <w:rsid w:val="00BC3FD2"/>
    <w:rsid w:val="00BD0BB3"/>
    <w:rsid w:val="00BD2D47"/>
    <w:rsid w:val="00BD49C8"/>
    <w:rsid w:val="00BD5261"/>
    <w:rsid w:val="00BE00F2"/>
    <w:rsid w:val="00BE0FB9"/>
    <w:rsid w:val="00BE436E"/>
    <w:rsid w:val="00BE7EF4"/>
    <w:rsid w:val="00BF2CA6"/>
    <w:rsid w:val="00BF47CB"/>
    <w:rsid w:val="00BF5CDA"/>
    <w:rsid w:val="00BF62C7"/>
    <w:rsid w:val="00C007D4"/>
    <w:rsid w:val="00C00841"/>
    <w:rsid w:val="00C0178D"/>
    <w:rsid w:val="00C05760"/>
    <w:rsid w:val="00C070C3"/>
    <w:rsid w:val="00C12023"/>
    <w:rsid w:val="00C12F92"/>
    <w:rsid w:val="00C13FB7"/>
    <w:rsid w:val="00C158C4"/>
    <w:rsid w:val="00C16009"/>
    <w:rsid w:val="00C20BC6"/>
    <w:rsid w:val="00C2564B"/>
    <w:rsid w:val="00C2623F"/>
    <w:rsid w:val="00C31355"/>
    <w:rsid w:val="00C3180E"/>
    <w:rsid w:val="00C31D8E"/>
    <w:rsid w:val="00C3249B"/>
    <w:rsid w:val="00C33F7C"/>
    <w:rsid w:val="00C34405"/>
    <w:rsid w:val="00C35E99"/>
    <w:rsid w:val="00C363CE"/>
    <w:rsid w:val="00C434DB"/>
    <w:rsid w:val="00C43828"/>
    <w:rsid w:val="00C45DA2"/>
    <w:rsid w:val="00C46F76"/>
    <w:rsid w:val="00C471CA"/>
    <w:rsid w:val="00C47658"/>
    <w:rsid w:val="00C47D6E"/>
    <w:rsid w:val="00C5267A"/>
    <w:rsid w:val="00C5660D"/>
    <w:rsid w:val="00C572E4"/>
    <w:rsid w:val="00C63989"/>
    <w:rsid w:val="00C64652"/>
    <w:rsid w:val="00C6688E"/>
    <w:rsid w:val="00C703FE"/>
    <w:rsid w:val="00C71542"/>
    <w:rsid w:val="00C72023"/>
    <w:rsid w:val="00C80C45"/>
    <w:rsid w:val="00C832A7"/>
    <w:rsid w:val="00C83B78"/>
    <w:rsid w:val="00C87A19"/>
    <w:rsid w:val="00C90532"/>
    <w:rsid w:val="00C934CA"/>
    <w:rsid w:val="00C93EAC"/>
    <w:rsid w:val="00C9487B"/>
    <w:rsid w:val="00C95707"/>
    <w:rsid w:val="00C972C9"/>
    <w:rsid w:val="00C973D4"/>
    <w:rsid w:val="00CA002F"/>
    <w:rsid w:val="00CA2680"/>
    <w:rsid w:val="00CA29D3"/>
    <w:rsid w:val="00CA6162"/>
    <w:rsid w:val="00CB1BB1"/>
    <w:rsid w:val="00CB25BA"/>
    <w:rsid w:val="00CB3ED1"/>
    <w:rsid w:val="00CB5104"/>
    <w:rsid w:val="00CC2BA2"/>
    <w:rsid w:val="00CC322E"/>
    <w:rsid w:val="00CC33CB"/>
    <w:rsid w:val="00CC46EA"/>
    <w:rsid w:val="00CD2665"/>
    <w:rsid w:val="00CD69B2"/>
    <w:rsid w:val="00CD71F5"/>
    <w:rsid w:val="00CD747B"/>
    <w:rsid w:val="00CE40FA"/>
    <w:rsid w:val="00CE5F1F"/>
    <w:rsid w:val="00CE7538"/>
    <w:rsid w:val="00CE7704"/>
    <w:rsid w:val="00CF3224"/>
    <w:rsid w:val="00CF49E3"/>
    <w:rsid w:val="00CF54A8"/>
    <w:rsid w:val="00D01BE5"/>
    <w:rsid w:val="00D0266A"/>
    <w:rsid w:val="00D1079B"/>
    <w:rsid w:val="00D12BF8"/>
    <w:rsid w:val="00D16309"/>
    <w:rsid w:val="00D200A2"/>
    <w:rsid w:val="00D208F5"/>
    <w:rsid w:val="00D21C7B"/>
    <w:rsid w:val="00D231E1"/>
    <w:rsid w:val="00D2355E"/>
    <w:rsid w:val="00D244AC"/>
    <w:rsid w:val="00D30FD8"/>
    <w:rsid w:val="00D32148"/>
    <w:rsid w:val="00D33850"/>
    <w:rsid w:val="00D37173"/>
    <w:rsid w:val="00D4309F"/>
    <w:rsid w:val="00D501B0"/>
    <w:rsid w:val="00D51A67"/>
    <w:rsid w:val="00D51D93"/>
    <w:rsid w:val="00D524F5"/>
    <w:rsid w:val="00D54779"/>
    <w:rsid w:val="00D56CE8"/>
    <w:rsid w:val="00D620FD"/>
    <w:rsid w:val="00D626B2"/>
    <w:rsid w:val="00D645B3"/>
    <w:rsid w:val="00D65FE5"/>
    <w:rsid w:val="00D6731A"/>
    <w:rsid w:val="00D67754"/>
    <w:rsid w:val="00D67CD5"/>
    <w:rsid w:val="00D71617"/>
    <w:rsid w:val="00D7769D"/>
    <w:rsid w:val="00D810EF"/>
    <w:rsid w:val="00D9162C"/>
    <w:rsid w:val="00D92A63"/>
    <w:rsid w:val="00D95019"/>
    <w:rsid w:val="00D95AFE"/>
    <w:rsid w:val="00D966A9"/>
    <w:rsid w:val="00D969B8"/>
    <w:rsid w:val="00D96CB5"/>
    <w:rsid w:val="00DA28D9"/>
    <w:rsid w:val="00DA2E21"/>
    <w:rsid w:val="00DA6186"/>
    <w:rsid w:val="00DA7A4E"/>
    <w:rsid w:val="00DB1B50"/>
    <w:rsid w:val="00DB5D76"/>
    <w:rsid w:val="00DB6128"/>
    <w:rsid w:val="00DC225E"/>
    <w:rsid w:val="00DC5F1E"/>
    <w:rsid w:val="00DC6332"/>
    <w:rsid w:val="00DD2042"/>
    <w:rsid w:val="00DD281F"/>
    <w:rsid w:val="00DD32AA"/>
    <w:rsid w:val="00DD383D"/>
    <w:rsid w:val="00DD3B1B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439D"/>
    <w:rsid w:val="00DE758E"/>
    <w:rsid w:val="00DF0992"/>
    <w:rsid w:val="00DF35D9"/>
    <w:rsid w:val="00DF61D2"/>
    <w:rsid w:val="00E021AA"/>
    <w:rsid w:val="00E02DAC"/>
    <w:rsid w:val="00E036B3"/>
    <w:rsid w:val="00E04683"/>
    <w:rsid w:val="00E051DE"/>
    <w:rsid w:val="00E10D2A"/>
    <w:rsid w:val="00E1492C"/>
    <w:rsid w:val="00E159BB"/>
    <w:rsid w:val="00E20056"/>
    <w:rsid w:val="00E220F8"/>
    <w:rsid w:val="00E23FA3"/>
    <w:rsid w:val="00E2491B"/>
    <w:rsid w:val="00E251D2"/>
    <w:rsid w:val="00E25A71"/>
    <w:rsid w:val="00E26FE2"/>
    <w:rsid w:val="00E344BB"/>
    <w:rsid w:val="00E36B5F"/>
    <w:rsid w:val="00E415C3"/>
    <w:rsid w:val="00E4185D"/>
    <w:rsid w:val="00E42238"/>
    <w:rsid w:val="00E42B7F"/>
    <w:rsid w:val="00E46AF8"/>
    <w:rsid w:val="00E46BC3"/>
    <w:rsid w:val="00E47BC6"/>
    <w:rsid w:val="00E47FE7"/>
    <w:rsid w:val="00E521D7"/>
    <w:rsid w:val="00E530F9"/>
    <w:rsid w:val="00E53C94"/>
    <w:rsid w:val="00E5494F"/>
    <w:rsid w:val="00E63DF8"/>
    <w:rsid w:val="00E652FE"/>
    <w:rsid w:val="00E6780D"/>
    <w:rsid w:val="00E71214"/>
    <w:rsid w:val="00E74554"/>
    <w:rsid w:val="00E74D53"/>
    <w:rsid w:val="00E7539E"/>
    <w:rsid w:val="00E8026F"/>
    <w:rsid w:val="00E8147C"/>
    <w:rsid w:val="00E85A45"/>
    <w:rsid w:val="00E85AE1"/>
    <w:rsid w:val="00E9156A"/>
    <w:rsid w:val="00E940A2"/>
    <w:rsid w:val="00E957AE"/>
    <w:rsid w:val="00E97533"/>
    <w:rsid w:val="00EA59DC"/>
    <w:rsid w:val="00EA749D"/>
    <w:rsid w:val="00EB029C"/>
    <w:rsid w:val="00EB56F4"/>
    <w:rsid w:val="00EC622C"/>
    <w:rsid w:val="00EC6280"/>
    <w:rsid w:val="00EC67CF"/>
    <w:rsid w:val="00ED29FA"/>
    <w:rsid w:val="00ED3458"/>
    <w:rsid w:val="00ED4AE2"/>
    <w:rsid w:val="00EE0143"/>
    <w:rsid w:val="00EE509E"/>
    <w:rsid w:val="00EF2B30"/>
    <w:rsid w:val="00EF57D7"/>
    <w:rsid w:val="00EF67D2"/>
    <w:rsid w:val="00EF6C3F"/>
    <w:rsid w:val="00EF7A71"/>
    <w:rsid w:val="00F02713"/>
    <w:rsid w:val="00F0277E"/>
    <w:rsid w:val="00F111CB"/>
    <w:rsid w:val="00F135C7"/>
    <w:rsid w:val="00F13FBA"/>
    <w:rsid w:val="00F17E34"/>
    <w:rsid w:val="00F2068C"/>
    <w:rsid w:val="00F21255"/>
    <w:rsid w:val="00F2376A"/>
    <w:rsid w:val="00F26C1D"/>
    <w:rsid w:val="00F27B7B"/>
    <w:rsid w:val="00F322F5"/>
    <w:rsid w:val="00F41075"/>
    <w:rsid w:val="00F4337B"/>
    <w:rsid w:val="00F45187"/>
    <w:rsid w:val="00F455C1"/>
    <w:rsid w:val="00F45E88"/>
    <w:rsid w:val="00F503F5"/>
    <w:rsid w:val="00F60507"/>
    <w:rsid w:val="00F648AA"/>
    <w:rsid w:val="00F65C78"/>
    <w:rsid w:val="00F7115C"/>
    <w:rsid w:val="00F72865"/>
    <w:rsid w:val="00F731CF"/>
    <w:rsid w:val="00F7377B"/>
    <w:rsid w:val="00F76A2C"/>
    <w:rsid w:val="00F76B2F"/>
    <w:rsid w:val="00F776B1"/>
    <w:rsid w:val="00F826D6"/>
    <w:rsid w:val="00F82B23"/>
    <w:rsid w:val="00F843CE"/>
    <w:rsid w:val="00F84431"/>
    <w:rsid w:val="00F84A2A"/>
    <w:rsid w:val="00F85D62"/>
    <w:rsid w:val="00F91023"/>
    <w:rsid w:val="00F95C0F"/>
    <w:rsid w:val="00F96A9B"/>
    <w:rsid w:val="00F96C5B"/>
    <w:rsid w:val="00FA0264"/>
    <w:rsid w:val="00FA47FE"/>
    <w:rsid w:val="00FA4875"/>
    <w:rsid w:val="00FA5E40"/>
    <w:rsid w:val="00FA5E8A"/>
    <w:rsid w:val="00FA60F0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3063"/>
    <w:rsid w:val="00FC3873"/>
    <w:rsid w:val="00FC42D2"/>
    <w:rsid w:val="00FC5F29"/>
    <w:rsid w:val="00FD19B3"/>
    <w:rsid w:val="00FD274D"/>
    <w:rsid w:val="00FD3300"/>
    <w:rsid w:val="00FD3EA9"/>
    <w:rsid w:val="00FD5A03"/>
    <w:rsid w:val="00FD7155"/>
    <w:rsid w:val="00FD7745"/>
    <w:rsid w:val="00FE0130"/>
    <w:rsid w:val="00FE3202"/>
    <w:rsid w:val="00FE3D34"/>
    <w:rsid w:val="00FE705D"/>
    <w:rsid w:val="00FF0283"/>
    <w:rsid w:val="00FF0FD1"/>
    <w:rsid w:val="00FF386D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Emphasis">
    <w:name w:val="Emphasis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7055D4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7055D4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3951"/>
  </w:style>
  <w:style w:type="paragraph" w:styleId="BlockText">
    <w:name w:val="Block Text"/>
    <w:basedOn w:val="Normal"/>
    <w:rsid w:val="003E395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39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3951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3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3951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39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39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3951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39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3951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39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3951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39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3951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39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3E3951"/>
    <w:rPr>
      <w:b/>
      <w:bCs/>
    </w:rPr>
  </w:style>
  <w:style w:type="paragraph" w:styleId="Closing">
    <w:name w:val="Closing"/>
    <w:basedOn w:val="Normal"/>
    <w:link w:val="ClosingChar"/>
    <w:rsid w:val="003E3951"/>
    <w:pPr>
      <w:ind w:left="4252"/>
    </w:pPr>
  </w:style>
  <w:style w:type="character" w:customStyle="1" w:styleId="ClosingChar">
    <w:name w:val="Closing Char"/>
    <w:basedOn w:val="DefaultParagraphFont"/>
    <w:link w:val="Closing"/>
    <w:rsid w:val="003E3951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3951"/>
  </w:style>
  <w:style w:type="character" w:customStyle="1" w:styleId="DateChar">
    <w:name w:val="Date Char"/>
    <w:basedOn w:val="DefaultParagraphFont"/>
    <w:link w:val="Date"/>
    <w:rsid w:val="003E3951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3951"/>
  </w:style>
  <w:style w:type="character" w:customStyle="1" w:styleId="E-mailSignatureChar">
    <w:name w:val="E-mail Signature Char"/>
    <w:basedOn w:val="DefaultParagraphFont"/>
    <w:link w:val="E-mailSignature"/>
    <w:rsid w:val="003E3951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3951"/>
  </w:style>
  <w:style w:type="character" w:customStyle="1" w:styleId="EndnoteTextChar">
    <w:name w:val="Endnote Text Char"/>
    <w:basedOn w:val="DefaultParagraphFont"/>
    <w:link w:val="EndnoteText"/>
    <w:rsid w:val="003E3951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3951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39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3951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3951"/>
    <w:pPr>
      <w:ind w:left="600" w:hanging="200"/>
    </w:pPr>
  </w:style>
  <w:style w:type="paragraph" w:styleId="Index4">
    <w:name w:val="index 4"/>
    <w:basedOn w:val="Normal"/>
    <w:next w:val="Normal"/>
    <w:rsid w:val="003E3951"/>
    <w:pPr>
      <w:ind w:left="800" w:hanging="200"/>
    </w:pPr>
  </w:style>
  <w:style w:type="paragraph" w:styleId="Index5">
    <w:name w:val="index 5"/>
    <w:basedOn w:val="Normal"/>
    <w:next w:val="Normal"/>
    <w:rsid w:val="003E3951"/>
    <w:pPr>
      <w:ind w:left="1000" w:hanging="200"/>
    </w:pPr>
  </w:style>
  <w:style w:type="paragraph" w:styleId="Index6">
    <w:name w:val="index 6"/>
    <w:basedOn w:val="Normal"/>
    <w:next w:val="Normal"/>
    <w:rsid w:val="003E3951"/>
    <w:pPr>
      <w:ind w:left="1200" w:hanging="200"/>
    </w:pPr>
  </w:style>
  <w:style w:type="paragraph" w:styleId="Index7">
    <w:name w:val="index 7"/>
    <w:basedOn w:val="Normal"/>
    <w:next w:val="Normal"/>
    <w:rsid w:val="003E3951"/>
    <w:pPr>
      <w:ind w:left="1400" w:hanging="200"/>
    </w:pPr>
  </w:style>
  <w:style w:type="paragraph" w:styleId="Index8">
    <w:name w:val="index 8"/>
    <w:basedOn w:val="Normal"/>
    <w:next w:val="Normal"/>
    <w:rsid w:val="003E3951"/>
    <w:pPr>
      <w:ind w:left="1600" w:hanging="200"/>
    </w:pPr>
  </w:style>
  <w:style w:type="paragraph" w:styleId="Index9">
    <w:name w:val="index 9"/>
    <w:basedOn w:val="Normal"/>
    <w:next w:val="Normal"/>
    <w:rsid w:val="003E3951"/>
    <w:pPr>
      <w:ind w:left="1800" w:hanging="200"/>
    </w:pPr>
  </w:style>
  <w:style w:type="paragraph" w:styleId="IndexHeading">
    <w:name w:val="index heading"/>
    <w:basedOn w:val="Normal"/>
    <w:next w:val="Index1"/>
    <w:rsid w:val="003E3951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3951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3951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3951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3951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3951"/>
    <w:pPr>
      <w:spacing w:after="120"/>
      <w:ind w:left="1415"/>
      <w:contextualSpacing/>
    </w:pPr>
  </w:style>
  <w:style w:type="paragraph" w:styleId="ListNumber3">
    <w:name w:val="List Number 3"/>
    <w:basedOn w:val="Normal"/>
    <w:rsid w:val="003E3951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3951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3951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3951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3951"/>
    <w:rPr>
      <w:sz w:val="24"/>
      <w:szCs w:val="24"/>
    </w:rPr>
  </w:style>
  <w:style w:type="paragraph" w:styleId="NormalIndent">
    <w:name w:val="Normal Indent"/>
    <w:basedOn w:val="Normal"/>
    <w:rsid w:val="003E395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3951"/>
  </w:style>
  <w:style w:type="character" w:customStyle="1" w:styleId="NoteHeadingChar">
    <w:name w:val="Note Heading Char"/>
    <w:basedOn w:val="DefaultParagraphFont"/>
    <w:link w:val="NoteHeading"/>
    <w:rsid w:val="003E3951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3E395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E3951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3951"/>
  </w:style>
  <w:style w:type="character" w:customStyle="1" w:styleId="SalutationChar">
    <w:name w:val="Salutation Char"/>
    <w:basedOn w:val="DefaultParagraphFont"/>
    <w:link w:val="Salutation"/>
    <w:rsid w:val="003E3951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39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3951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3951"/>
    <w:pPr>
      <w:ind w:left="200" w:hanging="200"/>
    </w:pPr>
  </w:style>
  <w:style w:type="paragraph" w:styleId="TableofFigures">
    <w:name w:val="table of figures"/>
    <w:basedOn w:val="Normal"/>
    <w:next w:val="Normal"/>
    <w:rsid w:val="003E3951"/>
  </w:style>
  <w:style w:type="paragraph" w:styleId="Title">
    <w:name w:val="Title"/>
    <w:basedOn w:val="Normal"/>
    <w:next w:val="Normal"/>
    <w:link w:val="TitleChar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customStyle="1" w:styleId="b20">
    <w:name w:val="b2"/>
    <w:basedOn w:val="Normal"/>
    <w:rsid w:val="00C45DA2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C45DA2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styleId="Strong">
    <w:name w:val="Strong"/>
    <w:qFormat/>
    <w:rsid w:val="00C45DA2"/>
    <w:rPr>
      <w:b/>
      <w:bCs/>
    </w:rPr>
  </w:style>
  <w:style w:type="character" w:customStyle="1" w:styleId="EXChar">
    <w:name w:val="EX Char"/>
    <w:rsid w:val="00C45DA2"/>
    <w:rPr>
      <w:rFonts w:ascii="Times New Roman" w:hAnsi="Times New Roman"/>
      <w:lang w:val="en-GB"/>
    </w:rPr>
  </w:style>
  <w:style w:type="character" w:customStyle="1" w:styleId="Code">
    <w:name w:val="Code"/>
    <w:uiPriority w:val="1"/>
    <w:qFormat/>
    <w:rsid w:val="00C45DA2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TAHCar">
    <w:name w:val="TAH Car"/>
    <w:rsid w:val="008F3D9B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31CA-900C-4B3C-ABA1-D2513D82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15</Pages>
  <Words>5444</Words>
  <Characters>31031</Characters>
  <Application>Microsoft Office Word</Application>
  <DocSecurity>0</DocSecurity>
  <Lines>258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36403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3</cp:revision>
  <cp:lastPrinted>1900-01-01T08:00:00Z</cp:lastPrinted>
  <dcterms:created xsi:type="dcterms:W3CDTF">2023-04-19T14:47:00Z</dcterms:created>
  <dcterms:modified xsi:type="dcterms:W3CDTF">2023-04-19T14:50:00Z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