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080B21F3" w:rsidR="00E40877" w:rsidRDefault="00E40877" w:rsidP="00A81688">
      <w:pPr>
        <w:pStyle w:val="CRCoverPage"/>
        <w:tabs>
          <w:tab w:val="right" w:pos="9639"/>
        </w:tabs>
        <w:spacing w:after="0"/>
        <w:rPr>
          <w:b/>
          <w:i/>
          <w:noProof/>
          <w:sz w:val="28"/>
        </w:rPr>
      </w:pPr>
      <w:r>
        <w:rPr>
          <w:b/>
          <w:noProof/>
          <w:sz w:val="24"/>
        </w:rPr>
        <w:t>3GPP TSG-CT WG4 Meeting #11</w:t>
      </w:r>
      <w:r w:rsidR="00C90231">
        <w:rPr>
          <w:b/>
          <w:noProof/>
          <w:sz w:val="24"/>
        </w:rPr>
        <w:t>5e</w:t>
      </w:r>
      <w:r>
        <w:rPr>
          <w:b/>
          <w:i/>
          <w:noProof/>
          <w:sz w:val="28"/>
        </w:rPr>
        <w:tab/>
      </w:r>
      <w:r>
        <w:rPr>
          <w:b/>
          <w:noProof/>
          <w:sz w:val="24"/>
        </w:rPr>
        <w:t>C4-2</w:t>
      </w:r>
      <w:r w:rsidR="00FD447E">
        <w:rPr>
          <w:b/>
          <w:noProof/>
          <w:sz w:val="24"/>
        </w:rPr>
        <w:t>3</w:t>
      </w:r>
      <w:r w:rsidR="00C90231">
        <w:rPr>
          <w:b/>
          <w:noProof/>
          <w:sz w:val="24"/>
        </w:rPr>
        <w:t>1</w:t>
      </w:r>
      <w:r w:rsidR="007D5132">
        <w:rPr>
          <w:b/>
          <w:noProof/>
          <w:sz w:val="24"/>
        </w:rPr>
        <w:t>xyz</w:t>
      </w:r>
    </w:p>
    <w:p w14:paraId="379092B6" w14:textId="5E188FDD" w:rsidR="00E40877" w:rsidRDefault="00C90231" w:rsidP="00A81688">
      <w:pPr>
        <w:pStyle w:val="CRCoverPage"/>
        <w:tabs>
          <w:tab w:val="right" w:pos="9639"/>
        </w:tabs>
        <w:outlineLvl w:val="0"/>
        <w:rPr>
          <w:b/>
          <w:noProof/>
          <w:sz w:val="24"/>
        </w:rPr>
      </w:pPr>
      <w:r>
        <w:rPr>
          <w:b/>
          <w:noProof/>
          <w:sz w:val="24"/>
        </w:rPr>
        <w:t>E-Meeting</w:t>
      </w:r>
      <w:r w:rsidR="00E40877">
        <w:rPr>
          <w:b/>
          <w:noProof/>
          <w:sz w:val="24"/>
        </w:rPr>
        <w:t xml:space="preserve">, </w:t>
      </w:r>
      <w:r>
        <w:rPr>
          <w:b/>
          <w:noProof/>
          <w:sz w:val="24"/>
        </w:rPr>
        <w:t>17</w:t>
      </w:r>
      <w:r w:rsidR="00E40877">
        <w:rPr>
          <w:b/>
          <w:noProof/>
          <w:sz w:val="24"/>
          <w:vertAlign w:val="superscript"/>
        </w:rPr>
        <w:t>th</w:t>
      </w:r>
      <w:r w:rsidR="00E40877">
        <w:rPr>
          <w:b/>
          <w:noProof/>
          <w:sz w:val="24"/>
        </w:rPr>
        <w:t xml:space="preserve">– </w:t>
      </w:r>
      <w:r>
        <w:rPr>
          <w:b/>
          <w:noProof/>
          <w:sz w:val="24"/>
        </w:rPr>
        <w:t>21</w:t>
      </w:r>
      <w:r>
        <w:rPr>
          <w:b/>
          <w:noProof/>
          <w:sz w:val="24"/>
          <w:vertAlign w:val="superscript"/>
        </w:rPr>
        <w:t>st</w:t>
      </w:r>
      <w:r w:rsidR="00E40877">
        <w:rPr>
          <w:b/>
          <w:noProof/>
          <w:sz w:val="24"/>
        </w:rPr>
        <w:t xml:space="preserve"> </w:t>
      </w:r>
      <w:r>
        <w:rPr>
          <w:b/>
          <w:noProof/>
          <w:sz w:val="24"/>
        </w:rPr>
        <w:t>April</w:t>
      </w:r>
      <w:r w:rsidR="00E40877">
        <w:rPr>
          <w:b/>
          <w:noProof/>
          <w:sz w:val="24"/>
        </w:rPr>
        <w:t xml:space="preserve"> 202</w:t>
      </w:r>
      <w:r w:rsidR="00FD447E">
        <w:rPr>
          <w:b/>
          <w:noProof/>
          <w:sz w:val="24"/>
        </w:rPr>
        <w:t>3</w:t>
      </w:r>
      <w:r w:rsidR="007D5132">
        <w:rPr>
          <w:b/>
          <w:noProof/>
          <w:sz w:val="24"/>
        </w:rPr>
        <w:tab/>
      </w:r>
      <w:r w:rsidR="007D5132" w:rsidRPr="007D5132">
        <w:rPr>
          <w:b/>
          <w:noProof/>
        </w:rPr>
        <w:t>(revision of C4-231315)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6D37B1" w:rsidR="001E41F3" w:rsidRPr="00410371" w:rsidRDefault="002024F6" w:rsidP="00E13F3D">
            <w:pPr>
              <w:pStyle w:val="CRCoverPage"/>
              <w:spacing w:after="0"/>
              <w:jc w:val="right"/>
              <w:rPr>
                <w:b/>
                <w:noProof/>
                <w:sz w:val="28"/>
              </w:rPr>
            </w:pPr>
            <w:r>
              <w:rPr>
                <w:b/>
                <w:noProof/>
                <w:sz w:val="28"/>
              </w:rPr>
              <w:t>29.5</w:t>
            </w:r>
            <w:r w:rsidR="007E2302">
              <w:rPr>
                <w:b/>
                <w:noProof/>
                <w:sz w:val="28"/>
              </w:rPr>
              <w:t>1</w:t>
            </w:r>
            <w:r>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8DE972" w:rsidR="001E41F3" w:rsidRPr="00410371" w:rsidRDefault="002024F6" w:rsidP="00547111">
            <w:pPr>
              <w:pStyle w:val="CRCoverPage"/>
              <w:spacing w:after="0"/>
              <w:rPr>
                <w:noProof/>
              </w:rPr>
            </w:pPr>
            <w:r>
              <w:rPr>
                <w:b/>
                <w:noProof/>
                <w:sz w:val="28"/>
              </w:rPr>
              <w:t>0</w:t>
            </w:r>
            <w:r w:rsidR="00954E72">
              <w:rPr>
                <w:b/>
                <w:noProof/>
                <w:sz w:val="28"/>
              </w:rPr>
              <w:t>833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DDCF67" w:rsidR="001E41F3" w:rsidRPr="00410371" w:rsidRDefault="007D513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2A48BE" w:rsidR="001E41F3" w:rsidRPr="00410371" w:rsidRDefault="002024F6">
            <w:pPr>
              <w:pStyle w:val="CRCoverPage"/>
              <w:spacing w:after="0"/>
              <w:jc w:val="center"/>
              <w:rPr>
                <w:noProof/>
                <w:sz w:val="28"/>
              </w:rPr>
            </w:pPr>
            <w:r>
              <w:rPr>
                <w:b/>
                <w:noProof/>
                <w:sz w:val="28"/>
              </w:rPr>
              <w:t>1</w:t>
            </w:r>
            <w:r w:rsidR="005C7415">
              <w:rPr>
                <w:b/>
                <w:noProof/>
                <w:sz w:val="28"/>
              </w:rPr>
              <w:t>8</w:t>
            </w:r>
            <w:r>
              <w:rPr>
                <w:b/>
                <w:noProof/>
                <w:sz w:val="28"/>
              </w:rPr>
              <w:t>.</w:t>
            </w:r>
            <w:r w:rsidR="007E2302">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8DF193" w:rsidR="001E41F3" w:rsidRDefault="007E2302">
            <w:pPr>
              <w:pStyle w:val="CRCoverPage"/>
              <w:spacing w:after="0"/>
              <w:ind w:left="100"/>
              <w:rPr>
                <w:noProof/>
              </w:rPr>
            </w:pPr>
            <w:r>
              <w:t>Content of Profile Update response messages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1A096D" w:rsidR="001E41F3" w:rsidRDefault="002024F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3986F" w:rsidR="001E41F3" w:rsidRDefault="007E2302">
            <w:pPr>
              <w:pStyle w:val="CRCoverPage"/>
              <w:spacing w:after="0"/>
              <w:ind w:left="100"/>
              <w:rPr>
                <w:noProof/>
              </w:rPr>
            </w:pPr>
            <w:r>
              <w:t>SBIProtoc18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BC7D48" w:rsidR="001E41F3" w:rsidRDefault="002024F6">
            <w:pPr>
              <w:pStyle w:val="CRCoverPage"/>
              <w:spacing w:after="0"/>
              <w:ind w:left="100"/>
              <w:rPr>
                <w:noProof/>
              </w:rPr>
            </w:pPr>
            <w:r>
              <w:rPr>
                <w:noProof/>
              </w:rPr>
              <w:t>2023-04-03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CF80D1" w:rsidR="001E41F3" w:rsidRDefault="007E230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461651" w:rsidR="001E41F3" w:rsidRDefault="002024F6">
            <w:pPr>
              <w:pStyle w:val="CRCoverPage"/>
              <w:spacing w:after="0"/>
              <w:ind w:left="100"/>
              <w:rPr>
                <w:noProof/>
              </w:rPr>
            </w:pPr>
            <w:r>
              <w:rPr>
                <w:noProof/>
              </w:rPr>
              <w:t>Rel-1</w:t>
            </w:r>
            <w:r w:rsidR="005C741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038A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449500" w14:textId="580E1CCE" w:rsidR="005038AF" w:rsidRDefault="00221E55">
            <w:pPr>
              <w:pStyle w:val="CRCoverPage"/>
              <w:spacing w:after="0"/>
              <w:ind w:left="100"/>
              <w:rPr>
                <w:lang w:val="en-US"/>
              </w:rPr>
            </w:pPr>
            <w:r>
              <w:rPr>
                <w:lang w:val="en-US"/>
              </w:rPr>
              <w:t>The NF Profile Partial Update service operation does not include the "204 No Content" response in the list of possible responses from NRF. However, this is a typical response, and most efficient, in most other APIs in 5GC, when all requested changes in the PATCH request are accepted by the receiver.</w:t>
            </w:r>
          </w:p>
          <w:p w14:paraId="3073F8AF" w14:textId="6C180FFD" w:rsidR="00221E55" w:rsidRDefault="00221E55">
            <w:pPr>
              <w:pStyle w:val="CRCoverPage"/>
              <w:spacing w:after="0"/>
              <w:ind w:left="100"/>
              <w:rPr>
                <w:lang w:val="en-US"/>
              </w:rPr>
            </w:pPr>
          </w:p>
          <w:p w14:paraId="722A4283" w14:textId="2F6A362C" w:rsidR="00221E55" w:rsidRDefault="00221E55">
            <w:pPr>
              <w:pStyle w:val="CRCoverPage"/>
              <w:spacing w:after="0"/>
              <w:ind w:left="100"/>
              <w:rPr>
                <w:lang w:val="en-US"/>
              </w:rPr>
            </w:pPr>
            <w:r>
              <w:rPr>
                <w:lang w:val="en-US"/>
              </w:rPr>
              <w:t>Also, the Heart-Beat service operation, which is implemented by means of the same HTTP operation on the same resource, does contain the "204 No Content" as a possible response. This misalignment is confusing and causes inefficiencies.</w:t>
            </w:r>
          </w:p>
          <w:p w14:paraId="18AD044A" w14:textId="408A373E" w:rsidR="00221E55" w:rsidRDefault="00221E55">
            <w:pPr>
              <w:pStyle w:val="CRCoverPage"/>
              <w:spacing w:after="0"/>
              <w:ind w:left="100"/>
              <w:rPr>
                <w:lang w:val="en-US"/>
              </w:rPr>
            </w:pPr>
          </w:p>
          <w:p w14:paraId="11760D62" w14:textId="47242AED" w:rsidR="00221E55" w:rsidRPr="005038AF" w:rsidRDefault="00221E55">
            <w:pPr>
              <w:pStyle w:val="CRCoverPage"/>
              <w:spacing w:after="0"/>
              <w:ind w:left="100"/>
              <w:rPr>
                <w:lang w:val="en-US"/>
              </w:rPr>
            </w:pPr>
            <w:r>
              <w:rPr>
                <w:lang w:val="en-US"/>
              </w:rPr>
              <w:t xml:space="preserve">Last, the procedure described in Annex B for "NF Profile changes in </w:t>
            </w:r>
            <w:proofErr w:type="spellStart"/>
            <w:r>
              <w:rPr>
                <w:lang w:val="en-US"/>
              </w:rPr>
              <w:t>NFRegister</w:t>
            </w:r>
            <w:proofErr w:type="spellEnd"/>
            <w:r>
              <w:rPr>
                <w:lang w:val="en-US"/>
              </w:rPr>
              <w:t xml:space="preserve"> and </w:t>
            </w:r>
            <w:proofErr w:type="spellStart"/>
            <w:r>
              <w:rPr>
                <w:lang w:val="en-US"/>
              </w:rPr>
              <w:t>NFUpdate</w:t>
            </w:r>
            <w:proofErr w:type="spellEnd"/>
            <w:r>
              <w:rPr>
                <w:lang w:val="en-US"/>
              </w:rPr>
              <w:t xml:space="preserve">" only covers the NFProfile Complete </w:t>
            </w:r>
            <w:proofErr w:type="spellStart"/>
            <w:r>
              <w:rPr>
                <w:lang w:val="en-US"/>
              </w:rPr>
              <w:t>Replacemente</w:t>
            </w:r>
            <w:proofErr w:type="spellEnd"/>
            <w:r>
              <w:rPr>
                <w:lang w:val="en-US"/>
              </w:rPr>
              <w:t>, while it would be beneficial to also use the same mechanism for the NFProfile Partial Update.</w:t>
            </w:r>
          </w:p>
          <w:p w14:paraId="708AA7DE" w14:textId="20708B16" w:rsidR="00AC6DAA" w:rsidRPr="005038AF" w:rsidRDefault="00AC6DAA">
            <w:pPr>
              <w:pStyle w:val="CRCoverPage"/>
              <w:spacing w:after="0"/>
              <w:ind w:left="100"/>
              <w:rPr>
                <w:noProof/>
                <w:lang w:val="en-US"/>
              </w:rPr>
            </w:pPr>
          </w:p>
        </w:tc>
      </w:tr>
      <w:tr w:rsidR="001E41F3" w:rsidRPr="005038AF" w14:paraId="4CA74D09" w14:textId="77777777" w:rsidTr="00547111">
        <w:tc>
          <w:tcPr>
            <w:tcW w:w="2694" w:type="dxa"/>
            <w:gridSpan w:val="2"/>
            <w:tcBorders>
              <w:left w:val="single" w:sz="4" w:space="0" w:color="auto"/>
            </w:tcBorders>
          </w:tcPr>
          <w:p w14:paraId="2D0866D6" w14:textId="77777777" w:rsidR="001E41F3" w:rsidRPr="005038AF"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5038AF"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AFA529" w14:textId="60DD71AA" w:rsidR="00AC6DAA" w:rsidRDefault="00221E55">
            <w:pPr>
              <w:pStyle w:val="CRCoverPage"/>
              <w:spacing w:after="0"/>
              <w:ind w:left="100"/>
              <w:rPr>
                <w:noProof/>
              </w:rPr>
            </w:pPr>
            <w:r>
              <w:rPr>
                <w:noProof/>
              </w:rPr>
              <w:t>- Include the "204 No Content" as a possible response to the NF Profile Partial Update in the description of the service operation (note that this does not require changes to OpenAPI since this is already allowed in the responses of the PATCH operation)</w:t>
            </w:r>
          </w:p>
          <w:p w14:paraId="7C3FC1CF" w14:textId="0B65D0EE" w:rsidR="00221E55" w:rsidRDefault="00221E55">
            <w:pPr>
              <w:pStyle w:val="CRCoverPage"/>
              <w:spacing w:after="0"/>
              <w:ind w:left="100"/>
              <w:rPr>
                <w:noProof/>
              </w:rPr>
            </w:pPr>
            <w:r>
              <w:rPr>
                <w:noProof/>
              </w:rPr>
              <w:t>- Include the possibility to support the feature in Annex B</w:t>
            </w:r>
            <w:r w:rsidR="00B87D59">
              <w:rPr>
                <w:noProof/>
              </w:rPr>
              <w:t>,</w:t>
            </w:r>
            <w:r>
              <w:rPr>
                <w:noProof/>
              </w:rPr>
              <w:t xml:space="preserve"> also for NFProfile Partial Update</w:t>
            </w:r>
          </w:p>
          <w:p w14:paraId="5C0CF355" w14:textId="7F4353E8" w:rsidR="00F73A6A" w:rsidRDefault="00F73A6A">
            <w:pPr>
              <w:pStyle w:val="CRCoverPage"/>
              <w:spacing w:after="0"/>
              <w:ind w:left="100"/>
              <w:rPr>
                <w:noProof/>
              </w:rPr>
            </w:pPr>
            <w:r>
              <w:rPr>
                <w:noProof/>
              </w:rPr>
              <w:t>- Add a new attribute in NFProfile, so the NF consumer can indicate that it supports receiving only changes in response messages from NRF for an NF Partial Update operation.</w:t>
            </w:r>
          </w:p>
          <w:p w14:paraId="31C656EC" w14:textId="4A3350CD" w:rsidR="009F6926" w:rsidRDefault="009F692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B3C588" w14:textId="4F31132A" w:rsidR="001E41F3" w:rsidRDefault="00B87D59">
            <w:pPr>
              <w:pStyle w:val="CRCoverPage"/>
              <w:spacing w:after="0"/>
              <w:ind w:left="100"/>
            </w:pPr>
            <w:r>
              <w:t xml:space="preserve">The </w:t>
            </w:r>
            <w:proofErr w:type="spellStart"/>
            <w:r>
              <w:t>signaling</w:t>
            </w:r>
            <w:proofErr w:type="spellEnd"/>
            <w:r>
              <w:t xml:space="preserve"> between NRF consumers and the NRF is not optimal, and it causes excessive message size in the responses from NRF.</w:t>
            </w:r>
          </w:p>
          <w:p w14:paraId="5C4BEB44" w14:textId="465FE3D2" w:rsidR="009F6926" w:rsidRDefault="009F692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6AA40E" w:rsidR="001E41F3" w:rsidRDefault="00B87D59">
            <w:pPr>
              <w:pStyle w:val="CRCoverPage"/>
              <w:spacing w:after="0"/>
              <w:ind w:left="100"/>
              <w:rPr>
                <w:noProof/>
              </w:rPr>
            </w:pPr>
            <w:r w:rsidRPr="00690A26">
              <w:t>5.2.2.3.1</w:t>
            </w:r>
            <w:r>
              <w:t xml:space="preserve">, </w:t>
            </w:r>
            <w:r w:rsidRPr="00690A26">
              <w:t>6.1.3.3.3.3</w:t>
            </w:r>
            <w:r>
              <w:t xml:space="preserve">, </w:t>
            </w:r>
            <w:r w:rsidR="00D463B2" w:rsidRPr="00690A26">
              <w:t>6.1.6.2.2</w:t>
            </w:r>
            <w:r w:rsidR="00D463B2">
              <w:t xml:space="preserve">, </w:t>
            </w:r>
            <w:r w:rsidR="007D5132">
              <w:t xml:space="preserve">A.2, </w:t>
            </w:r>
            <w:r>
              <w:t>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911FAD" w14:textId="77777777" w:rsidR="00DC0B05" w:rsidRDefault="00DC0B05" w:rsidP="00DC0B05">
            <w:pPr>
              <w:pStyle w:val="CRCoverPage"/>
              <w:spacing w:after="0"/>
              <w:ind w:left="100"/>
              <w:rPr>
                <w:noProof/>
              </w:rPr>
            </w:pPr>
            <w:r>
              <w:rPr>
                <w:noProof/>
              </w:rPr>
              <w:t>This CR introduces backward compatible corrections with impacts on the following APIs:</w:t>
            </w:r>
          </w:p>
          <w:p w14:paraId="7A78F8D3" w14:textId="77777777" w:rsidR="00DC0B05" w:rsidRDefault="00DC0B05" w:rsidP="00DC0B05">
            <w:pPr>
              <w:pStyle w:val="CRCoverPage"/>
              <w:spacing w:after="0"/>
              <w:ind w:left="284"/>
              <w:rPr>
                <w:noProof/>
                <w:lang w:eastAsia="zh-CN"/>
              </w:rPr>
            </w:pPr>
            <w:r>
              <w:rPr>
                <w:noProof/>
              </w:rPr>
              <w:t xml:space="preserve">- </w:t>
            </w:r>
            <w:r w:rsidRPr="00684632">
              <w:rPr>
                <w:noProof/>
              </w:rPr>
              <w:t>TS29</w:t>
            </w:r>
            <w:r>
              <w:rPr>
                <w:noProof/>
              </w:rPr>
              <w:t>510_Nnrf_NFManagement</w:t>
            </w:r>
            <w:r w:rsidRPr="00684632">
              <w:rPr>
                <w:noProof/>
              </w:rPr>
              <w:t>.yaml</w:t>
            </w:r>
          </w:p>
          <w:p w14:paraId="00D3B8F7" w14:textId="4BD9B584" w:rsidR="00AA1018" w:rsidRDefault="00AA101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AAA5D4" w14:textId="77777777" w:rsidR="002024F6" w:rsidRPr="006B5418" w:rsidRDefault="002024F6" w:rsidP="0020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050475D" w14:textId="77777777" w:rsidR="00DC27BF" w:rsidRPr="00690A26" w:rsidRDefault="00DC27BF" w:rsidP="00DC27BF">
      <w:pPr>
        <w:pStyle w:val="Heading5"/>
      </w:pPr>
      <w:bookmarkStart w:id="1" w:name="_Toc24937555"/>
      <w:bookmarkStart w:id="2" w:name="_Toc33962370"/>
      <w:bookmarkStart w:id="3" w:name="_Toc42883132"/>
      <w:bookmarkStart w:id="4" w:name="_Toc49733000"/>
      <w:bookmarkStart w:id="5" w:name="_Toc56690621"/>
      <w:bookmarkStart w:id="6" w:name="_Toc130820660"/>
      <w:r w:rsidRPr="00690A26">
        <w:t>5.2.2.3.1</w:t>
      </w:r>
      <w:r w:rsidRPr="00690A26">
        <w:tab/>
        <w:t>General</w:t>
      </w:r>
      <w:bookmarkEnd w:id="1"/>
      <w:bookmarkEnd w:id="2"/>
      <w:bookmarkEnd w:id="3"/>
      <w:bookmarkEnd w:id="4"/>
      <w:bookmarkEnd w:id="5"/>
      <w:bookmarkEnd w:id="6"/>
    </w:p>
    <w:p w14:paraId="52CEA33C" w14:textId="77777777" w:rsidR="00DC27BF" w:rsidRPr="00690A26" w:rsidRDefault="00DC27BF" w:rsidP="00DC27BF">
      <w:r w:rsidRPr="00690A26">
        <w:t>This service operation updates the profile of a Network Function previously registered in the NRF by providing the updated NF profile of the requesting NF to the NRF. The update operation may apply to the whole profile of the NF (complete replacement of the existing profile by a new profile), or it may apply only to a subset of the parameters of the profile (including adding/deleting/replacing services to the NF profile).</w:t>
      </w:r>
    </w:p>
    <w:p w14:paraId="5C5916BA" w14:textId="77777777" w:rsidR="00DC27BF" w:rsidRPr="00690A26" w:rsidRDefault="00DC27BF" w:rsidP="00DC27BF">
      <w:r w:rsidRPr="00690A26">
        <w:t>To perform a complete replacement of the NF Profile of a given NF Instance, the NF Service Consumer shall issue an HTTP PUT request, as shown in Figure 5.2.2.3.1-1:</w:t>
      </w:r>
    </w:p>
    <w:p w14:paraId="60C9C6EB" w14:textId="77777777" w:rsidR="00DC27BF" w:rsidRPr="00690A26" w:rsidRDefault="00DC27BF" w:rsidP="00DC27BF">
      <w:pPr>
        <w:pStyle w:val="TH"/>
      </w:pPr>
      <w:r w:rsidRPr="00690A26">
        <w:rPr>
          <w:lang w:val="fr-FR"/>
        </w:rPr>
        <w:object w:dxaOrig="8700" w:dyaOrig="2124" w14:anchorId="0833C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7pt;height:106.8pt" o:ole="">
            <v:imagedata r:id="rId18" o:title=""/>
          </v:shape>
          <o:OLEObject Type="Embed" ProgID="Visio.Drawing.11" ShapeID="_x0000_i1025" DrawAspect="Content" ObjectID="_1743491008" r:id="rId19"/>
        </w:object>
      </w:r>
    </w:p>
    <w:p w14:paraId="37E10E0C" w14:textId="77777777" w:rsidR="00DC27BF" w:rsidRPr="00690A26" w:rsidRDefault="00DC27BF" w:rsidP="00DC27BF">
      <w:pPr>
        <w:pStyle w:val="TF"/>
      </w:pPr>
      <w:r w:rsidRPr="00690A26">
        <w:t>Figure 5.2.2.3.1-1: NF Profile Complete Replacement</w:t>
      </w:r>
    </w:p>
    <w:p w14:paraId="4FE4B2AF" w14:textId="77777777" w:rsidR="00DC27BF" w:rsidRPr="00690A26" w:rsidRDefault="00DC27BF" w:rsidP="00DC27BF">
      <w:pPr>
        <w:pStyle w:val="B1"/>
      </w:pPr>
      <w:r w:rsidRPr="00690A26">
        <w:t>1.</w:t>
      </w:r>
      <w:r w:rsidRPr="00690A26">
        <w:tab/>
        <w:t>The NF Service Consumer shall send a PUT request to the resource URI representing the NF Instance. The payload body of the PUT request shall contain a representation of the NF Instance to be completely replaced in the NRF.</w:t>
      </w:r>
    </w:p>
    <w:p w14:paraId="13A7B2A0" w14:textId="77777777" w:rsidR="00DC27BF" w:rsidRPr="00690A26" w:rsidRDefault="00DC27BF" w:rsidP="00DC27BF">
      <w:pPr>
        <w:pStyle w:val="B1"/>
      </w:pPr>
      <w:r w:rsidRPr="00690A26">
        <w:t>2a.</w:t>
      </w:r>
      <w:r w:rsidRPr="00690A26">
        <w:tab/>
        <w:t>On success, "200 OK" shall be returned, the payload body of the PUT response shall contain the representation of the replaced resource. The representation of the replaced resource may be a complete NF Profile or a NF Profile just including the mandatory attributes of the NF Profile and the attributes which the NRF added or changed (see</w:t>
      </w:r>
      <w:r>
        <w:t xml:space="preserve"> </w:t>
      </w:r>
      <w:r w:rsidRPr="00690A26">
        <w:t>Annex B).</w:t>
      </w:r>
    </w:p>
    <w:p w14:paraId="237C6FCE" w14:textId="77777777" w:rsidR="00DC27BF" w:rsidRDefault="00DC27BF" w:rsidP="00DC27BF">
      <w:pPr>
        <w:pStyle w:val="B1"/>
      </w:pPr>
      <w:r w:rsidRPr="00690A26">
        <w:t>2b.</w:t>
      </w:r>
      <w:r w:rsidRPr="00690A26">
        <w:tab/>
      </w:r>
      <w:r w:rsidRPr="00DD52D7">
        <w:t>On failure or redirection</w:t>
      </w:r>
      <w:r>
        <w:t>:</w:t>
      </w:r>
    </w:p>
    <w:p w14:paraId="77D9F6D8" w14:textId="77777777" w:rsidR="00DC27BF" w:rsidRPr="00690A26" w:rsidRDefault="00DC27BF" w:rsidP="00DC27BF">
      <w:pPr>
        <w:pStyle w:val="B1"/>
      </w:pPr>
      <w:r>
        <w:t>-</w:t>
      </w:r>
      <w:r>
        <w:tab/>
      </w:r>
      <w:r w:rsidRPr="00690A26">
        <w:t xml:space="preserve">If the update of the NF instance fails at the NRF due to errors in the encoding of the NFProfile JSON object, the NRF shall return "400 Bad Request" status code with the </w:t>
      </w:r>
      <w:proofErr w:type="spellStart"/>
      <w:r w:rsidRPr="00690A26">
        <w:t>ProblemDetails</w:t>
      </w:r>
      <w:proofErr w:type="spellEnd"/>
      <w:r w:rsidRPr="00690A26">
        <w:t xml:space="preserve"> IE providing details of the error.</w:t>
      </w:r>
    </w:p>
    <w:p w14:paraId="7FDFA178" w14:textId="77777777" w:rsidR="00DC27BF" w:rsidRDefault="00DC27BF" w:rsidP="00DC27BF">
      <w:pPr>
        <w:pStyle w:val="B1"/>
      </w:pPr>
      <w:r>
        <w:t>-</w:t>
      </w:r>
      <w:r>
        <w:tab/>
      </w:r>
      <w:r w:rsidRPr="00690A26">
        <w:t xml:space="preserve">If the update of the NF instance fails at the NRF due to NRF internal errors, the NRF shall return "500 Internal Server Error" status code with the </w:t>
      </w:r>
      <w:proofErr w:type="spellStart"/>
      <w:r w:rsidRPr="00690A26">
        <w:t>ProblemDetails</w:t>
      </w:r>
      <w:proofErr w:type="spellEnd"/>
      <w:r w:rsidRPr="00690A26">
        <w:t xml:space="preserve"> IE providing details of the error.</w:t>
      </w:r>
    </w:p>
    <w:p w14:paraId="4142731A" w14:textId="77777777" w:rsidR="00DC27BF" w:rsidRPr="00690A26" w:rsidRDefault="00DC27BF" w:rsidP="00DC27BF">
      <w:pPr>
        <w:pStyle w:val="B1"/>
      </w:pPr>
      <w:r>
        <w:t>-</w:t>
      </w:r>
      <w:r>
        <w:tab/>
        <w:t>In the case of redirection, the NRF shall return 3xx status code, which shall contain a Location header with an URI pointing to the endpoint of another NRF service instance.</w:t>
      </w:r>
    </w:p>
    <w:p w14:paraId="2D4685B0" w14:textId="77777777" w:rsidR="00DC27BF" w:rsidRPr="00690A26" w:rsidRDefault="00DC27BF" w:rsidP="00DC27BF">
      <w:r w:rsidRPr="00690A26">
        <w:t>To perform a partial update of the NF Profile of a given NF Instance, the NF Service Consumer shall issue an HTTP PATCH request, as shown in Figure 5.2.2.3.1-2. This partial update shall be used to add/delete/replace individual parameters of the NF Instance, and also to add/delete/replace any of the services (and their parameters) offered by the NF Instance.</w:t>
      </w:r>
    </w:p>
    <w:p w14:paraId="0583713B" w14:textId="2E4FD826" w:rsidR="00DC27BF" w:rsidRPr="00690A26" w:rsidRDefault="00DC27BF" w:rsidP="00DC27BF">
      <w:pPr>
        <w:pStyle w:val="TH"/>
      </w:pPr>
      <w:del w:id="7" w:author="Jesus de Gregorio" w:date="2023-04-04T11:00:00Z">
        <w:r w:rsidRPr="00690A26" w:rsidDel="00DC27BF">
          <w:rPr>
            <w:lang w:val="fr-FR"/>
          </w:rPr>
          <w:object w:dxaOrig="8700" w:dyaOrig="2124" w14:anchorId="45A89B07">
            <v:shape id="_x0000_i1026" type="#_x0000_t75" style="width:434.7pt;height:106.8pt" o:ole="">
              <v:imagedata r:id="rId20" o:title=""/>
            </v:shape>
            <o:OLEObject Type="Embed" ProgID="Visio.Drawing.11" ShapeID="_x0000_i1026" DrawAspect="Content" ObjectID="_1743491009" r:id="rId21"/>
          </w:object>
        </w:r>
      </w:del>
      <w:ins w:id="8" w:author="Jesus de Gregorio" w:date="2023-04-04T11:00:00Z">
        <w:r w:rsidRPr="00690A26">
          <w:rPr>
            <w:lang w:val="fr-FR"/>
          </w:rPr>
          <w:object w:dxaOrig="8709" w:dyaOrig="2144" w14:anchorId="5713CC66">
            <v:shape id="_x0000_i1027" type="#_x0000_t75" style="width:434.95pt;height:107.6pt" o:ole="">
              <v:imagedata r:id="rId22" o:title=""/>
            </v:shape>
            <o:OLEObject Type="Embed" ProgID="Visio.Drawing.11" ShapeID="_x0000_i1027" DrawAspect="Content" ObjectID="_1743491010" r:id="rId23"/>
          </w:object>
        </w:r>
      </w:ins>
    </w:p>
    <w:p w14:paraId="1E9B9211" w14:textId="77777777" w:rsidR="00DC27BF" w:rsidRPr="00690A26" w:rsidRDefault="00DC27BF" w:rsidP="00DC27BF">
      <w:pPr>
        <w:pStyle w:val="TF"/>
      </w:pPr>
      <w:r w:rsidRPr="00690A26">
        <w:t>Figure 5.2.2.3.1-2: NF Profile Partial Update</w:t>
      </w:r>
    </w:p>
    <w:p w14:paraId="513F6167" w14:textId="77777777" w:rsidR="00DC27BF" w:rsidRPr="00690A26" w:rsidRDefault="00DC27BF" w:rsidP="00DC27BF">
      <w:pPr>
        <w:pStyle w:val="B1"/>
      </w:pPr>
      <w:r w:rsidRPr="00690A26">
        <w:t>1.</w:t>
      </w:r>
      <w:r w:rsidRPr="00690A26">
        <w:tab/>
        <w:t>The NF Service Consumer shall send a PATCH request to the resource URI representing the NF Instance. The payload body of the PATCH request shall contain the list of operations (add/delete/replace) to be applied to the NF Profile of the NF Instance; these operations may be directed to individual parameters of the NF Profile or to the list of services (and their parameters) offered by the NF Instances. In order to leave the NF Profile in a consistent state, all the operations specified by the PATCH request body shall be executed atomically.</w:t>
      </w:r>
    </w:p>
    <w:p w14:paraId="07889459" w14:textId="77777777" w:rsidR="00DC27BF" w:rsidRPr="00690A26" w:rsidRDefault="00DC27BF" w:rsidP="00DC27BF">
      <w:pPr>
        <w:pStyle w:val="B1"/>
      </w:pPr>
      <w:r>
        <w:tab/>
        <w:t>The NF Service Consumer should include a "If-Match" HTTP header carrying the latest entity-tag received form NRF for the NF profile to which the PATCH document shall be applied.</w:t>
      </w:r>
    </w:p>
    <w:p w14:paraId="2657372F" w14:textId="6FF53D82" w:rsidR="00C5407B" w:rsidRPr="00690A26" w:rsidRDefault="00DC27BF" w:rsidP="00DC27BF">
      <w:pPr>
        <w:pStyle w:val="B1"/>
      </w:pPr>
      <w:r w:rsidRPr="00690A26">
        <w:t>2a.</w:t>
      </w:r>
      <w:r w:rsidRPr="00690A26">
        <w:tab/>
        <w:t xml:space="preserve">On success, </w:t>
      </w:r>
      <w:ins w:id="9" w:author="Jesus de Gregorio" w:date="2023-04-04T11:01:00Z">
        <w:r>
          <w:t>if all update operations</w:t>
        </w:r>
      </w:ins>
      <w:ins w:id="10" w:author="Jesus de Gregorio" w:date="2023-04-04T11:02:00Z">
        <w:r>
          <w:t xml:space="preserve"> are accepted by the NRF, </w:t>
        </w:r>
      </w:ins>
      <w:ins w:id="11" w:author="Jesus de Gregorio" w:date="2023-04-04T11:01:00Z">
        <w:r w:rsidRPr="00690A26">
          <w:t>"204 No Content"</w:t>
        </w:r>
      </w:ins>
      <w:ins w:id="12" w:author="Jesus de Gregorio" w:date="2023-04-04T11:02:00Z">
        <w:r>
          <w:t xml:space="preserve"> should be returned; the NRF may </w:t>
        </w:r>
      </w:ins>
      <w:ins w:id="13" w:author="Jesus de Gregorio - 1" w:date="2023-04-19T11:38:00Z">
        <w:r w:rsidR="00FF728D">
          <w:t>instead</w:t>
        </w:r>
      </w:ins>
      <w:ins w:id="14" w:author="Jesus de Gregorio" w:date="2023-04-04T11:02:00Z">
        <w:r>
          <w:t xml:space="preserve"> return </w:t>
        </w:r>
      </w:ins>
      <w:r w:rsidRPr="00690A26">
        <w:t xml:space="preserve">"200 OK" </w:t>
      </w:r>
      <w:del w:id="15" w:author="Jesus de Gregorio" w:date="2023-04-04T11:02:00Z">
        <w:r w:rsidRPr="00690A26" w:rsidDel="00DC27BF">
          <w:delText xml:space="preserve">shall be returned, the </w:delText>
        </w:r>
      </w:del>
      <w:ins w:id="16" w:author="Jesus de Gregorio" w:date="2023-04-04T11:02:00Z">
        <w:r>
          <w:t xml:space="preserve">with the </w:t>
        </w:r>
      </w:ins>
      <w:r w:rsidRPr="00690A26">
        <w:t xml:space="preserve">payload body of the PATCH response </w:t>
      </w:r>
      <w:del w:id="17" w:author="Jesus de Gregorio" w:date="2023-04-04T11:02:00Z">
        <w:r w:rsidRPr="00690A26" w:rsidDel="00DC27BF">
          <w:delText xml:space="preserve">shall </w:delText>
        </w:r>
      </w:del>
      <w:r w:rsidRPr="00690A26">
        <w:t>contain</w:t>
      </w:r>
      <w:ins w:id="18" w:author="Jesus de Gregorio" w:date="2023-04-04T11:02:00Z">
        <w:r>
          <w:t>ing</w:t>
        </w:r>
      </w:ins>
      <w:r w:rsidRPr="00690A26">
        <w:t xml:space="preserve"> the representation of the replaced resource.</w:t>
      </w:r>
      <w:ins w:id="19" w:author="Jesus de Gregorio - 2" w:date="2023-04-20T10:07:00Z">
        <w:r w:rsidR="00C5407B">
          <w:t xml:space="preserve"> </w:t>
        </w:r>
      </w:ins>
      <w:ins w:id="20" w:author="Jesus de Gregorio - 2" w:date="2023-04-20T10:06:00Z">
        <w:r w:rsidR="00C5407B" w:rsidRPr="00C5407B">
          <w:t>The representation of the replaced resource may be a complete NF Profile or a NF Profile just including the mandatory attributes of the NF Profile and the attributes which the NRF added or changed (see Annex</w:t>
        </w:r>
        <w:r w:rsidR="00C5407B">
          <w:t> </w:t>
        </w:r>
        <w:r w:rsidR="00C5407B" w:rsidRPr="00C5407B">
          <w:t>B</w:t>
        </w:r>
        <w:r w:rsidR="00C5407B">
          <w:t>).</w:t>
        </w:r>
      </w:ins>
    </w:p>
    <w:p w14:paraId="7C187423" w14:textId="77777777" w:rsidR="00DC27BF" w:rsidRDefault="00DC27BF" w:rsidP="00DC27BF">
      <w:pPr>
        <w:pStyle w:val="B1"/>
      </w:pPr>
      <w:r w:rsidRPr="00690A26">
        <w:t>2b.</w:t>
      </w:r>
      <w:r w:rsidRPr="00690A26">
        <w:tab/>
      </w:r>
      <w:r w:rsidRPr="00DD52D7">
        <w:t>On failure or redirection</w:t>
      </w:r>
      <w:r>
        <w:t>:</w:t>
      </w:r>
    </w:p>
    <w:p w14:paraId="512C5102" w14:textId="77777777" w:rsidR="00DC27BF" w:rsidRDefault="00DC27BF" w:rsidP="00DC27BF">
      <w:pPr>
        <w:pStyle w:val="B1"/>
      </w:pPr>
      <w:r>
        <w:t>-</w:t>
      </w:r>
      <w:r>
        <w:tab/>
      </w:r>
      <w:r w:rsidRPr="00690A26">
        <w:t xml:space="preserve">If the NF Instance, identified by the "nfInstanceID", is not found in the list of registered NF Instances in the NRF's database, the NRF shall return "404 Not Found" status code with the </w:t>
      </w:r>
      <w:proofErr w:type="spellStart"/>
      <w:r w:rsidRPr="00690A26">
        <w:t>ProblemDetails</w:t>
      </w:r>
      <w:proofErr w:type="spellEnd"/>
      <w:r w:rsidRPr="00690A26">
        <w:t xml:space="preserve"> IE providing details of the error.</w:t>
      </w:r>
    </w:p>
    <w:p w14:paraId="2C2CA1F4" w14:textId="77777777" w:rsidR="00DC27BF" w:rsidRPr="00690A26" w:rsidRDefault="00DC27BF" w:rsidP="00DC27BF">
      <w:pPr>
        <w:pStyle w:val="B1"/>
      </w:pPr>
      <w:r>
        <w:t>-</w:t>
      </w:r>
      <w:r>
        <w:tab/>
        <w:t>In the case of redirection, the NRF shall return 3xx status code, which shall contain a Location header with an URI pointing to the endpoint of another NRF service instance.</w:t>
      </w:r>
    </w:p>
    <w:p w14:paraId="474DDA84" w14:textId="77777777" w:rsidR="00DC27BF" w:rsidRDefault="00DC27BF" w:rsidP="00DC27BF">
      <w:pPr>
        <w:pStyle w:val="B1"/>
      </w:pPr>
      <w:r>
        <w:t>-</w:t>
      </w:r>
      <w:r>
        <w:tab/>
      </w:r>
      <w:r w:rsidRPr="00690A26">
        <w:t xml:space="preserve">If </w:t>
      </w:r>
      <w:r>
        <w:t>"If-Match" header is received with an entity tag different from the entity-tag in NRF for NF profile of the target NF instance</w:t>
      </w:r>
      <w:r w:rsidRPr="00690A26">
        <w:t>, the NRF shall return "4</w:t>
      </w:r>
      <w:r>
        <w:t>12</w:t>
      </w:r>
      <w:r w:rsidRPr="00690A26">
        <w:t xml:space="preserve"> </w:t>
      </w:r>
      <w:r>
        <w:t>Precondition Failed</w:t>
      </w:r>
      <w:r w:rsidRPr="00690A26">
        <w:t xml:space="preserve">" status code with the </w:t>
      </w:r>
      <w:proofErr w:type="spellStart"/>
      <w:r w:rsidRPr="00690A26">
        <w:t>ProblemDetails</w:t>
      </w:r>
      <w:proofErr w:type="spellEnd"/>
      <w:r w:rsidRPr="00690A26">
        <w:t xml:space="preserve"> IE providing details of the error.</w:t>
      </w:r>
    </w:p>
    <w:p w14:paraId="10C4E1BB" w14:textId="77777777" w:rsidR="00DC27BF" w:rsidRDefault="00DC27BF" w:rsidP="00DC27BF">
      <w:pPr>
        <w:pStyle w:val="B1"/>
      </w:pPr>
      <w:r>
        <w:t>-</w:t>
      </w:r>
      <w:r>
        <w:tab/>
        <w:t xml:space="preserve">If no precondition was defined in the request and another confliction has been detected (e.g. to change value of a non-existing IE), </w:t>
      </w:r>
      <w:r w:rsidRPr="00690A26">
        <w:t>the NRF shall return "4</w:t>
      </w:r>
      <w:r>
        <w:t>09</w:t>
      </w:r>
      <w:r w:rsidRPr="00690A26">
        <w:t xml:space="preserve"> </w:t>
      </w:r>
      <w:r>
        <w:t>Conflicting</w:t>
      </w:r>
      <w:r w:rsidRPr="00690A26">
        <w:t xml:space="preserve">" status code with the </w:t>
      </w:r>
      <w:proofErr w:type="spellStart"/>
      <w:r w:rsidRPr="00690A26">
        <w:t>ProblemDetails</w:t>
      </w:r>
      <w:proofErr w:type="spellEnd"/>
      <w:r w:rsidRPr="00690A26">
        <w:t xml:space="preserve"> IE providing details of the error.</w:t>
      </w:r>
    </w:p>
    <w:p w14:paraId="6C148C5C" w14:textId="77777777" w:rsidR="00DC27BF" w:rsidRPr="00690A26" w:rsidRDefault="00DC27BF" w:rsidP="00DC27BF">
      <w:r w:rsidRPr="00690A26">
        <w:rPr>
          <w:noProof/>
        </w:rPr>
        <w:t>The NRF shall allow updating Vendor-Specific attributes (see 3GPP TS 29.500 [4], clause 6.6.3) that may exist in the NF Profile of a registered NF Instance.</w:t>
      </w:r>
    </w:p>
    <w:p w14:paraId="14A454F7" w14:textId="77777777" w:rsidR="005F6D03" w:rsidRDefault="005F6D03">
      <w:pPr>
        <w:rPr>
          <w:noProof/>
        </w:rPr>
      </w:pPr>
    </w:p>
    <w:p w14:paraId="4A315C17" w14:textId="77777777" w:rsidR="002024F6" w:rsidRPr="006B5418" w:rsidRDefault="002024F6" w:rsidP="0020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0079076F" w14:textId="77777777" w:rsidR="00836CA5" w:rsidRPr="00690A26" w:rsidRDefault="00836CA5" w:rsidP="00836CA5">
      <w:pPr>
        <w:pStyle w:val="H6"/>
      </w:pPr>
      <w:bookmarkStart w:id="21" w:name="_Toc42883207"/>
      <w:bookmarkStart w:id="22" w:name="_Toc49733075"/>
      <w:bookmarkStart w:id="23" w:name="_Toc56690700"/>
      <w:r w:rsidRPr="00690A26">
        <w:t>6.1.3.3.3.3</w:t>
      </w:r>
      <w:r w:rsidRPr="00690A26">
        <w:tab/>
        <w:t>PATCH</w:t>
      </w:r>
      <w:bookmarkEnd w:id="21"/>
      <w:bookmarkEnd w:id="22"/>
      <w:bookmarkEnd w:id="23"/>
    </w:p>
    <w:p w14:paraId="3E1ECBD2" w14:textId="77777777" w:rsidR="00836CA5" w:rsidRPr="00690A26" w:rsidRDefault="00836CA5" w:rsidP="00836CA5">
      <w:r w:rsidRPr="00690A26">
        <w:t>This method updates partially the profile of a given NF instance.</w:t>
      </w:r>
    </w:p>
    <w:p w14:paraId="3E7E0E5B" w14:textId="77777777" w:rsidR="00836CA5" w:rsidRPr="00690A26" w:rsidRDefault="00836CA5" w:rsidP="00836CA5">
      <w:r w:rsidRPr="00690A26">
        <w:lastRenderedPageBreak/>
        <w:t>This method shall support the URI query parameters specified in table 6.1.3.3.3.3-1.</w:t>
      </w:r>
    </w:p>
    <w:p w14:paraId="04F9A0EA" w14:textId="77777777" w:rsidR="00836CA5" w:rsidRPr="00690A26" w:rsidRDefault="00836CA5" w:rsidP="00836CA5">
      <w:pPr>
        <w:pStyle w:val="TH"/>
        <w:rPr>
          <w:rFonts w:cs="Arial"/>
        </w:rPr>
      </w:pPr>
      <w:r w:rsidRPr="00690A26">
        <w:t>Table 6.1.3.3.3.3-1: URI query parameters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1409"/>
        <w:gridCol w:w="1149"/>
        <w:gridCol w:w="1681"/>
        <w:gridCol w:w="3799"/>
      </w:tblGrid>
      <w:tr w:rsidR="00836CA5" w:rsidRPr="00690A26" w14:paraId="71339D96"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79EDB0A" w14:textId="77777777" w:rsidR="00836CA5" w:rsidRPr="00690A26" w:rsidRDefault="00836CA5" w:rsidP="00A16BC9">
            <w:pPr>
              <w:pStyle w:val="TAH"/>
            </w:pPr>
            <w:r w:rsidRPr="00690A2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4460B04" w14:textId="77777777" w:rsidR="00836CA5" w:rsidRPr="00690A26" w:rsidRDefault="00836CA5" w:rsidP="00A16BC9">
            <w:pPr>
              <w:pStyle w:val="TAH"/>
            </w:pPr>
            <w:r w:rsidRPr="00690A26">
              <w:t>Data type</w:t>
            </w:r>
          </w:p>
        </w:tc>
        <w:tc>
          <w:tcPr>
            <w:tcW w:w="597" w:type="pct"/>
            <w:tcBorders>
              <w:top w:val="single" w:sz="4" w:space="0" w:color="auto"/>
              <w:left w:val="single" w:sz="4" w:space="0" w:color="auto"/>
              <w:bottom w:val="single" w:sz="4" w:space="0" w:color="auto"/>
              <w:right w:val="single" w:sz="4" w:space="0" w:color="auto"/>
            </w:tcBorders>
            <w:shd w:val="clear" w:color="auto" w:fill="C0C0C0"/>
          </w:tcPr>
          <w:p w14:paraId="2E216003" w14:textId="77777777" w:rsidR="00836CA5" w:rsidRPr="00690A26" w:rsidRDefault="00836CA5" w:rsidP="00A16BC9">
            <w:pPr>
              <w:pStyle w:val="TAH"/>
            </w:pPr>
            <w:r w:rsidRPr="00690A26">
              <w:t>P</w:t>
            </w:r>
          </w:p>
        </w:tc>
        <w:tc>
          <w:tcPr>
            <w:tcW w:w="873" w:type="pct"/>
            <w:tcBorders>
              <w:top w:val="single" w:sz="4" w:space="0" w:color="auto"/>
              <w:left w:val="single" w:sz="4" w:space="0" w:color="auto"/>
              <w:bottom w:val="single" w:sz="4" w:space="0" w:color="auto"/>
              <w:right w:val="single" w:sz="4" w:space="0" w:color="auto"/>
            </w:tcBorders>
            <w:shd w:val="clear" w:color="auto" w:fill="C0C0C0"/>
          </w:tcPr>
          <w:p w14:paraId="516D1879" w14:textId="77777777" w:rsidR="00836CA5" w:rsidRPr="00690A26" w:rsidRDefault="00836CA5" w:rsidP="00A16BC9">
            <w:pPr>
              <w:pStyle w:val="TAH"/>
            </w:pPr>
            <w:r w:rsidRPr="00690A26">
              <w:t>Cardinality</w:t>
            </w:r>
          </w:p>
        </w:tc>
        <w:tc>
          <w:tcPr>
            <w:tcW w:w="1973" w:type="pct"/>
            <w:tcBorders>
              <w:top w:val="single" w:sz="4" w:space="0" w:color="auto"/>
              <w:left w:val="single" w:sz="4" w:space="0" w:color="auto"/>
              <w:bottom w:val="single" w:sz="4" w:space="0" w:color="auto"/>
              <w:right w:val="single" w:sz="4" w:space="0" w:color="auto"/>
            </w:tcBorders>
            <w:shd w:val="clear" w:color="auto" w:fill="C0C0C0"/>
            <w:vAlign w:val="center"/>
          </w:tcPr>
          <w:p w14:paraId="6150BB70" w14:textId="77777777" w:rsidR="00836CA5" w:rsidRPr="00690A26" w:rsidRDefault="00836CA5" w:rsidP="00A16BC9">
            <w:pPr>
              <w:pStyle w:val="TAH"/>
            </w:pPr>
            <w:r w:rsidRPr="00690A26">
              <w:t>Description</w:t>
            </w:r>
          </w:p>
        </w:tc>
      </w:tr>
      <w:tr w:rsidR="00836CA5" w:rsidRPr="00690A26" w14:paraId="3DEA9EAB"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43184E4" w14:textId="77777777" w:rsidR="00836CA5" w:rsidRPr="00690A26" w:rsidRDefault="00836CA5" w:rsidP="00A16BC9">
            <w:pPr>
              <w:pStyle w:val="TAL"/>
            </w:pPr>
            <w:r w:rsidRPr="00690A26">
              <w:t>n/a</w:t>
            </w:r>
          </w:p>
        </w:tc>
        <w:tc>
          <w:tcPr>
            <w:tcW w:w="732" w:type="pct"/>
            <w:tcBorders>
              <w:top w:val="single" w:sz="4" w:space="0" w:color="auto"/>
              <w:left w:val="single" w:sz="6" w:space="0" w:color="000000"/>
              <w:bottom w:val="single" w:sz="6" w:space="0" w:color="000000"/>
              <w:right w:val="single" w:sz="6" w:space="0" w:color="000000"/>
            </w:tcBorders>
          </w:tcPr>
          <w:p w14:paraId="5AC41357" w14:textId="77777777" w:rsidR="00836CA5" w:rsidRPr="00690A26" w:rsidRDefault="00836CA5" w:rsidP="00A16BC9">
            <w:pPr>
              <w:pStyle w:val="TAL"/>
            </w:pPr>
          </w:p>
        </w:tc>
        <w:tc>
          <w:tcPr>
            <w:tcW w:w="597" w:type="pct"/>
            <w:tcBorders>
              <w:top w:val="single" w:sz="4" w:space="0" w:color="auto"/>
              <w:left w:val="single" w:sz="6" w:space="0" w:color="000000"/>
              <w:bottom w:val="single" w:sz="6" w:space="0" w:color="000000"/>
              <w:right w:val="single" w:sz="6" w:space="0" w:color="000000"/>
            </w:tcBorders>
          </w:tcPr>
          <w:p w14:paraId="2F26DBC1" w14:textId="77777777" w:rsidR="00836CA5" w:rsidRPr="00690A26" w:rsidRDefault="00836CA5" w:rsidP="00A16BC9">
            <w:pPr>
              <w:pStyle w:val="TAC"/>
            </w:pPr>
          </w:p>
        </w:tc>
        <w:tc>
          <w:tcPr>
            <w:tcW w:w="873" w:type="pct"/>
            <w:tcBorders>
              <w:top w:val="single" w:sz="4" w:space="0" w:color="auto"/>
              <w:left w:val="single" w:sz="6" w:space="0" w:color="000000"/>
              <w:bottom w:val="single" w:sz="6" w:space="0" w:color="000000"/>
              <w:right w:val="single" w:sz="6" w:space="0" w:color="000000"/>
            </w:tcBorders>
          </w:tcPr>
          <w:p w14:paraId="00C94B37" w14:textId="77777777" w:rsidR="00836CA5" w:rsidRPr="00690A26" w:rsidRDefault="00836CA5" w:rsidP="00A16BC9">
            <w:pPr>
              <w:pStyle w:val="TAL"/>
            </w:pPr>
          </w:p>
        </w:tc>
        <w:tc>
          <w:tcPr>
            <w:tcW w:w="1973" w:type="pct"/>
            <w:tcBorders>
              <w:top w:val="single" w:sz="4" w:space="0" w:color="auto"/>
              <w:left w:val="single" w:sz="6" w:space="0" w:color="000000"/>
              <w:bottom w:val="single" w:sz="6" w:space="0" w:color="000000"/>
              <w:right w:val="single" w:sz="6" w:space="0" w:color="000000"/>
            </w:tcBorders>
            <w:shd w:val="clear" w:color="auto" w:fill="auto"/>
            <w:vAlign w:val="center"/>
          </w:tcPr>
          <w:p w14:paraId="45573720" w14:textId="77777777" w:rsidR="00836CA5" w:rsidRPr="00690A26" w:rsidRDefault="00836CA5" w:rsidP="00A16BC9">
            <w:pPr>
              <w:pStyle w:val="TAL"/>
            </w:pPr>
          </w:p>
        </w:tc>
      </w:tr>
    </w:tbl>
    <w:p w14:paraId="6CD5D578" w14:textId="77777777" w:rsidR="00836CA5" w:rsidRPr="00690A26" w:rsidRDefault="00836CA5" w:rsidP="00836CA5"/>
    <w:p w14:paraId="626B4425" w14:textId="77777777" w:rsidR="00836CA5" w:rsidRPr="00690A26" w:rsidRDefault="00836CA5" w:rsidP="00836CA5">
      <w:r w:rsidRPr="00690A26">
        <w:t>This method shall support the request data structures specified in table 6.1.3.3.3.3-2 and the response data structures and response codes specified in table 6.1.3.3.3.3-3.</w:t>
      </w:r>
    </w:p>
    <w:p w14:paraId="48221A7B" w14:textId="77777777" w:rsidR="00836CA5" w:rsidRPr="00690A26" w:rsidRDefault="00836CA5" w:rsidP="00836CA5">
      <w:pPr>
        <w:pStyle w:val="TH"/>
      </w:pPr>
      <w:r w:rsidRPr="00690A26">
        <w:t>Table 6.1.3.3.3.3-2: Data structures supported by the PATCH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36CA5" w:rsidRPr="00690A26" w14:paraId="2CD26B2A" w14:textId="77777777" w:rsidTr="00A16BC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F5EAEC2" w14:textId="77777777" w:rsidR="00836CA5" w:rsidRPr="00690A26" w:rsidRDefault="00836CA5" w:rsidP="00A16BC9">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4E632CA8" w14:textId="77777777" w:rsidR="00836CA5" w:rsidRPr="00690A26" w:rsidRDefault="00836CA5" w:rsidP="00A16BC9">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DB4FD40" w14:textId="77777777" w:rsidR="00836CA5" w:rsidRPr="00690A26" w:rsidRDefault="00836CA5" w:rsidP="00A16BC9">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646062" w14:textId="77777777" w:rsidR="00836CA5" w:rsidRPr="00690A26" w:rsidRDefault="00836CA5" w:rsidP="00A16BC9">
            <w:pPr>
              <w:pStyle w:val="TAH"/>
            </w:pPr>
            <w:r w:rsidRPr="00690A26">
              <w:t>Description</w:t>
            </w:r>
          </w:p>
        </w:tc>
      </w:tr>
      <w:tr w:rsidR="00836CA5" w:rsidRPr="00690A26" w14:paraId="649D67E8" w14:textId="77777777" w:rsidTr="00A16BC9">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F6602C0" w14:textId="77777777" w:rsidR="00836CA5" w:rsidRPr="00690A26" w:rsidRDefault="00836CA5" w:rsidP="00A16BC9">
            <w:pPr>
              <w:pStyle w:val="TAL"/>
            </w:pPr>
            <w:r>
              <w:t>array(</w:t>
            </w:r>
            <w:proofErr w:type="spellStart"/>
            <w:r>
              <w:t>PatchItem</w:t>
            </w:r>
            <w:proofErr w:type="spellEnd"/>
            <w:r>
              <w:t>)</w:t>
            </w:r>
          </w:p>
          <w:p w14:paraId="27844715" w14:textId="77777777" w:rsidR="00836CA5" w:rsidRPr="00690A26" w:rsidRDefault="00836CA5" w:rsidP="00A16BC9">
            <w:pPr>
              <w:pStyle w:val="TAL"/>
            </w:pPr>
          </w:p>
        </w:tc>
        <w:tc>
          <w:tcPr>
            <w:tcW w:w="960" w:type="dxa"/>
            <w:tcBorders>
              <w:top w:val="single" w:sz="4" w:space="0" w:color="auto"/>
              <w:left w:val="single" w:sz="6" w:space="0" w:color="000000"/>
              <w:bottom w:val="single" w:sz="6" w:space="0" w:color="000000"/>
              <w:right w:val="single" w:sz="6" w:space="0" w:color="000000"/>
            </w:tcBorders>
          </w:tcPr>
          <w:p w14:paraId="18A7C779" w14:textId="77777777" w:rsidR="00836CA5" w:rsidRPr="00690A26" w:rsidRDefault="00836CA5" w:rsidP="00A16BC9">
            <w:pPr>
              <w:pStyle w:val="TAC"/>
            </w:pPr>
            <w:r w:rsidRPr="00690A26">
              <w:t>M</w:t>
            </w:r>
          </w:p>
        </w:tc>
        <w:tc>
          <w:tcPr>
            <w:tcW w:w="3331" w:type="dxa"/>
            <w:tcBorders>
              <w:top w:val="single" w:sz="4" w:space="0" w:color="auto"/>
              <w:left w:val="single" w:sz="6" w:space="0" w:color="000000"/>
              <w:bottom w:val="single" w:sz="6" w:space="0" w:color="000000"/>
              <w:right w:val="single" w:sz="6" w:space="0" w:color="000000"/>
            </w:tcBorders>
          </w:tcPr>
          <w:p w14:paraId="779C3470" w14:textId="77777777" w:rsidR="00836CA5" w:rsidRPr="00690A26" w:rsidRDefault="00836CA5" w:rsidP="00A16BC9">
            <w:pPr>
              <w:pStyle w:val="TAL"/>
            </w:pPr>
            <w:r w:rsidRPr="00690A26">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E949177" w14:textId="77777777" w:rsidR="00836CA5" w:rsidRPr="00690A26" w:rsidRDefault="00836CA5" w:rsidP="00A16BC9">
            <w:pPr>
              <w:pStyle w:val="TAL"/>
            </w:pPr>
            <w:r w:rsidRPr="00690A26">
              <w:t>It contains the list of changes to be made to the profile of the NF Instance, according to the JSON PATCH format specified in IETF RFC 6902 [13].</w:t>
            </w:r>
          </w:p>
        </w:tc>
      </w:tr>
    </w:tbl>
    <w:p w14:paraId="05A81BC8" w14:textId="77777777" w:rsidR="00836CA5" w:rsidRPr="00690A26" w:rsidRDefault="00836CA5" w:rsidP="00836CA5"/>
    <w:p w14:paraId="1D3E7BBC" w14:textId="77777777" w:rsidR="00836CA5" w:rsidRPr="00690A26" w:rsidRDefault="00836CA5" w:rsidP="00836CA5">
      <w:pPr>
        <w:pStyle w:val="TH"/>
      </w:pPr>
      <w:r w:rsidRPr="00690A26">
        <w:t>Table 6.1.3.3.3.3-3: Data structures supported by the PATCH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499"/>
        <w:gridCol w:w="1257"/>
        <w:gridCol w:w="1814"/>
        <w:gridCol w:w="4117"/>
      </w:tblGrid>
      <w:tr w:rsidR="00836CA5" w:rsidRPr="00690A26" w14:paraId="5C2BFB79" w14:textId="77777777" w:rsidTr="00A16BC9">
        <w:trPr>
          <w:jc w:val="center"/>
        </w:trPr>
        <w:tc>
          <w:tcPr>
            <w:tcW w:w="1008" w:type="pct"/>
            <w:tcBorders>
              <w:top w:val="single" w:sz="4" w:space="0" w:color="auto"/>
              <w:left w:val="single" w:sz="4" w:space="0" w:color="auto"/>
              <w:bottom w:val="single" w:sz="4" w:space="0" w:color="auto"/>
              <w:right w:val="single" w:sz="4" w:space="0" w:color="auto"/>
            </w:tcBorders>
            <w:shd w:val="clear" w:color="auto" w:fill="C0C0C0"/>
          </w:tcPr>
          <w:p w14:paraId="011D97FE" w14:textId="77777777" w:rsidR="00836CA5" w:rsidRPr="00690A26" w:rsidRDefault="00836CA5" w:rsidP="00A16BC9">
            <w:pPr>
              <w:pStyle w:val="TAH"/>
            </w:pPr>
            <w:r w:rsidRPr="00690A26">
              <w:t>Data type</w:t>
            </w:r>
          </w:p>
        </w:tc>
        <w:tc>
          <w:tcPr>
            <w:tcW w:w="259" w:type="pct"/>
            <w:tcBorders>
              <w:top w:val="single" w:sz="4" w:space="0" w:color="auto"/>
              <w:left w:val="single" w:sz="4" w:space="0" w:color="auto"/>
              <w:bottom w:val="single" w:sz="4" w:space="0" w:color="auto"/>
              <w:right w:val="single" w:sz="4" w:space="0" w:color="auto"/>
            </w:tcBorders>
            <w:shd w:val="clear" w:color="auto" w:fill="C0C0C0"/>
          </w:tcPr>
          <w:p w14:paraId="675CA3B1" w14:textId="77777777" w:rsidR="00836CA5" w:rsidRPr="00690A26" w:rsidRDefault="00836CA5" w:rsidP="00A16BC9">
            <w:pPr>
              <w:pStyle w:val="TAH"/>
            </w:pPr>
            <w:r w:rsidRPr="00690A26">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6800B4E3" w14:textId="77777777" w:rsidR="00836CA5" w:rsidRPr="00690A26" w:rsidRDefault="00836CA5" w:rsidP="00A16BC9">
            <w:pPr>
              <w:pStyle w:val="TAH"/>
            </w:pPr>
            <w:r w:rsidRPr="00690A26">
              <w:t>Cardinality</w:t>
            </w:r>
          </w:p>
        </w:tc>
        <w:tc>
          <w:tcPr>
            <w:tcW w:w="942" w:type="pct"/>
            <w:tcBorders>
              <w:top w:val="single" w:sz="4" w:space="0" w:color="auto"/>
              <w:left w:val="single" w:sz="4" w:space="0" w:color="auto"/>
              <w:bottom w:val="single" w:sz="4" w:space="0" w:color="auto"/>
              <w:right w:val="single" w:sz="4" w:space="0" w:color="auto"/>
            </w:tcBorders>
            <w:shd w:val="clear" w:color="auto" w:fill="C0C0C0"/>
          </w:tcPr>
          <w:p w14:paraId="7E2849DE" w14:textId="77777777" w:rsidR="00836CA5" w:rsidRPr="00690A26" w:rsidRDefault="00836CA5" w:rsidP="00A16BC9">
            <w:pPr>
              <w:pStyle w:val="TAH"/>
            </w:pPr>
            <w:r w:rsidRPr="00690A26">
              <w:t>Response</w:t>
            </w:r>
          </w:p>
          <w:p w14:paraId="6AA6CEF2" w14:textId="77777777" w:rsidR="00836CA5" w:rsidRPr="00690A26" w:rsidRDefault="00836CA5" w:rsidP="00A16BC9">
            <w:pPr>
              <w:pStyle w:val="TAH"/>
            </w:pPr>
            <w:r w:rsidRPr="00690A26">
              <w:t>codes</w:t>
            </w:r>
          </w:p>
        </w:tc>
        <w:tc>
          <w:tcPr>
            <w:tcW w:w="2138" w:type="pct"/>
            <w:tcBorders>
              <w:top w:val="single" w:sz="4" w:space="0" w:color="auto"/>
              <w:left w:val="single" w:sz="4" w:space="0" w:color="auto"/>
              <w:bottom w:val="single" w:sz="4" w:space="0" w:color="auto"/>
              <w:right w:val="single" w:sz="4" w:space="0" w:color="auto"/>
            </w:tcBorders>
            <w:shd w:val="clear" w:color="auto" w:fill="C0C0C0"/>
          </w:tcPr>
          <w:p w14:paraId="1C5DF927" w14:textId="77777777" w:rsidR="00836CA5" w:rsidRPr="00690A26" w:rsidRDefault="00836CA5" w:rsidP="00A16BC9">
            <w:pPr>
              <w:pStyle w:val="TAH"/>
            </w:pPr>
            <w:r w:rsidRPr="00690A26">
              <w:t>Description</w:t>
            </w:r>
          </w:p>
        </w:tc>
      </w:tr>
      <w:tr w:rsidR="00836CA5" w:rsidRPr="00690A26" w14:paraId="11C65DB4"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1E5B348A" w14:textId="77777777" w:rsidR="00836CA5" w:rsidRPr="00690A26" w:rsidRDefault="00836CA5" w:rsidP="00A16BC9">
            <w:pPr>
              <w:pStyle w:val="TAL"/>
            </w:pPr>
            <w:r w:rsidRPr="00690A26">
              <w:t>NFProfile</w:t>
            </w:r>
          </w:p>
        </w:tc>
        <w:tc>
          <w:tcPr>
            <w:tcW w:w="259" w:type="pct"/>
            <w:tcBorders>
              <w:top w:val="single" w:sz="4" w:space="0" w:color="auto"/>
              <w:left w:val="single" w:sz="6" w:space="0" w:color="000000"/>
              <w:bottom w:val="single" w:sz="4" w:space="0" w:color="auto"/>
              <w:right w:val="single" w:sz="6" w:space="0" w:color="000000"/>
            </w:tcBorders>
          </w:tcPr>
          <w:p w14:paraId="2BFB54F8" w14:textId="77777777" w:rsidR="00836CA5" w:rsidRPr="00690A26" w:rsidRDefault="00836CA5" w:rsidP="00A16BC9">
            <w:pPr>
              <w:pStyle w:val="TAC"/>
            </w:pPr>
            <w:r w:rsidRPr="00690A26">
              <w:t>M</w:t>
            </w:r>
          </w:p>
        </w:tc>
        <w:tc>
          <w:tcPr>
            <w:tcW w:w="653" w:type="pct"/>
            <w:tcBorders>
              <w:top w:val="single" w:sz="4" w:space="0" w:color="auto"/>
              <w:left w:val="single" w:sz="6" w:space="0" w:color="000000"/>
              <w:bottom w:val="single" w:sz="4" w:space="0" w:color="auto"/>
              <w:right w:val="single" w:sz="6" w:space="0" w:color="000000"/>
            </w:tcBorders>
          </w:tcPr>
          <w:p w14:paraId="63F788D4" w14:textId="77777777" w:rsidR="00836CA5" w:rsidRPr="00690A26" w:rsidRDefault="00836CA5" w:rsidP="00A16BC9">
            <w:pPr>
              <w:pStyle w:val="TAL"/>
            </w:pPr>
            <w:r w:rsidRPr="00690A26">
              <w:t>1</w:t>
            </w:r>
          </w:p>
        </w:tc>
        <w:tc>
          <w:tcPr>
            <w:tcW w:w="942" w:type="pct"/>
            <w:tcBorders>
              <w:top w:val="single" w:sz="4" w:space="0" w:color="auto"/>
              <w:left w:val="single" w:sz="6" w:space="0" w:color="000000"/>
              <w:bottom w:val="single" w:sz="4" w:space="0" w:color="auto"/>
              <w:right w:val="single" w:sz="6" w:space="0" w:color="000000"/>
            </w:tcBorders>
          </w:tcPr>
          <w:p w14:paraId="2A492BF2" w14:textId="77777777" w:rsidR="00836CA5" w:rsidRPr="00690A26" w:rsidRDefault="00836CA5" w:rsidP="00A16BC9">
            <w:pPr>
              <w:pStyle w:val="TAL"/>
            </w:pPr>
            <w:r w:rsidRPr="00690A26">
              <w:t>200 OK</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5427B137" w14:textId="77777777" w:rsidR="00836CA5" w:rsidRPr="00690A26" w:rsidRDefault="00836CA5" w:rsidP="00A16BC9">
            <w:pPr>
              <w:pStyle w:val="TAL"/>
            </w:pPr>
            <w:r w:rsidRPr="00690A26">
              <w:t>Upon success, a response body is returned containing the updated profile of the NF Instance.</w:t>
            </w:r>
          </w:p>
        </w:tc>
      </w:tr>
      <w:tr w:rsidR="00836CA5" w:rsidRPr="00690A26" w14:paraId="64F52E83"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02058A40" w14:textId="77777777" w:rsidR="00836CA5" w:rsidRPr="00690A26" w:rsidRDefault="00836CA5" w:rsidP="00A16BC9">
            <w:pPr>
              <w:pStyle w:val="TAL"/>
            </w:pPr>
            <w:r w:rsidRPr="00690A26">
              <w:t>n/a</w:t>
            </w:r>
          </w:p>
        </w:tc>
        <w:tc>
          <w:tcPr>
            <w:tcW w:w="259" w:type="pct"/>
            <w:tcBorders>
              <w:top w:val="single" w:sz="4" w:space="0" w:color="auto"/>
              <w:left w:val="single" w:sz="6" w:space="0" w:color="000000"/>
              <w:bottom w:val="single" w:sz="4" w:space="0" w:color="auto"/>
              <w:right w:val="single" w:sz="6" w:space="0" w:color="000000"/>
            </w:tcBorders>
          </w:tcPr>
          <w:p w14:paraId="29957425" w14:textId="77777777" w:rsidR="00836CA5" w:rsidRPr="00690A26" w:rsidRDefault="00836CA5" w:rsidP="00A16BC9">
            <w:pPr>
              <w:pStyle w:val="TAC"/>
            </w:pPr>
          </w:p>
        </w:tc>
        <w:tc>
          <w:tcPr>
            <w:tcW w:w="653" w:type="pct"/>
            <w:tcBorders>
              <w:top w:val="single" w:sz="4" w:space="0" w:color="auto"/>
              <w:left w:val="single" w:sz="6" w:space="0" w:color="000000"/>
              <w:bottom w:val="single" w:sz="4" w:space="0" w:color="auto"/>
              <w:right w:val="single" w:sz="6" w:space="0" w:color="000000"/>
            </w:tcBorders>
          </w:tcPr>
          <w:p w14:paraId="65958070" w14:textId="77777777" w:rsidR="00836CA5" w:rsidRPr="00690A26" w:rsidRDefault="00836CA5" w:rsidP="00A16BC9">
            <w:pPr>
              <w:pStyle w:val="TAL"/>
            </w:pPr>
          </w:p>
        </w:tc>
        <w:tc>
          <w:tcPr>
            <w:tcW w:w="942" w:type="pct"/>
            <w:tcBorders>
              <w:top w:val="single" w:sz="4" w:space="0" w:color="auto"/>
              <w:left w:val="single" w:sz="6" w:space="0" w:color="000000"/>
              <w:bottom w:val="single" w:sz="4" w:space="0" w:color="auto"/>
              <w:right w:val="single" w:sz="6" w:space="0" w:color="000000"/>
            </w:tcBorders>
          </w:tcPr>
          <w:p w14:paraId="336D4718" w14:textId="77777777" w:rsidR="00836CA5" w:rsidRPr="00690A26" w:rsidRDefault="00836CA5" w:rsidP="00A16BC9">
            <w:pPr>
              <w:pStyle w:val="TAL"/>
            </w:pPr>
            <w:r w:rsidRPr="00690A26">
              <w:t>204 No Content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024D279C" w14:textId="51B11E29" w:rsidR="00836CA5" w:rsidRPr="00690A26" w:rsidRDefault="00836CA5" w:rsidP="00A16BC9">
            <w:pPr>
              <w:pStyle w:val="TAL"/>
            </w:pPr>
            <w:r w:rsidRPr="00690A26">
              <w:t xml:space="preserve">Successful response sent when there is no need to provide a full updated profile of the NF Instance (e.g., </w:t>
            </w:r>
            <w:ins w:id="24" w:author="Jesus de Gregorio" w:date="2023-04-04T11:07:00Z">
              <w:r>
                <w:t xml:space="preserve">in the partial update </w:t>
              </w:r>
            </w:ins>
            <w:ins w:id="25" w:author="Jesus de Gregorio" w:date="2023-04-04T11:08:00Z">
              <w:r>
                <w:t xml:space="preserve">procedure </w:t>
              </w:r>
            </w:ins>
            <w:ins w:id="26" w:author="Jesus de Gregorio" w:date="2023-04-04T11:09:00Z">
              <w:r>
                <w:t xml:space="preserve">when all update operations are accepted by the NRF, as </w:t>
              </w:r>
            </w:ins>
            <w:ins w:id="27" w:author="Jesus de Gregorio" w:date="2023-04-04T11:08:00Z">
              <w:r>
                <w:t>described in clause 5.2.2.3.1</w:t>
              </w:r>
            </w:ins>
            <w:ins w:id="28" w:author="Jesus de Gregorio" w:date="2023-04-04T11:09:00Z">
              <w:r>
                <w:t>,</w:t>
              </w:r>
            </w:ins>
            <w:ins w:id="29" w:author="Jesus de Gregorio" w:date="2023-04-04T11:08:00Z">
              <w:r>
                <w:t xml:space="preserve"> or </w:t>
              </w:r>
            </w:ins>
            <w:r w:rsidRPr="00690A26">
              <w:t>in the Heart-Beat operation response described in clause 5.2.2.3.2).</w:t>
            </w:r>
          </w:p>
        </w:tc>
      </w:tr>
      <w:tr w:rsidR="00836CA5" w:rsidRPr="00690A26" w14:paraId="34955CDF"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2D064331" w14:textId="77777777" w:rsidR="00836CA5" w:rsidRPr="00690A26" w:rsidRDefault="00836CA5" w:rsidP="00A16BC9">
            <w:pPr>
              <w:pStyle w:val="TAL"/>
            </w:pPr>
            <w:proofErr w:type="spellStart"/>
            <w:r>
              <w:t>RedirectResponse</w:t>
            </w:r>
            <w:proofErr w:type="spellEnd"/>
          </w:p>
        </w:tc>
        <w:tc>
          <w:tcPr>
            <w:tcW w:w="259" w:type="pct"/>
            <w:tcBorders>
              <w:top w:val="single" w:sz="4" w:space="0" w:color="auto"/>
              <w:left w:val="single" w:sz="6" w:space="0" w:color="000000"/>
              <w:bottom w:val="single" w:sz="4" w:space="0" w:color="auto"/>
              <w:right w:val="single" w:sz="6" w:space="0" w:color="000000"/>
            </w:tcBorders>
          </w:tcPr>
          <w:p w14:paraId="644C72FC" w14:textId="77777777" w:rsidR="00836CA5" w:rsidRPr="00690A26"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63E412A0" w14:textId="77777777" w:rsidR="00836CA5" w:rsidRPr="00690A26"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3FAB5F3D" w14:textId="77777777" w:rsidR="00836CA5" w:rsidRPr="00690A26" w:rsidRDefault="00836CA5" w:rsidP="00A16BC9">
            <w:pPr>
              <w:pStyle w:val="TAL"/>
            </w:pPr>
            <w:r>
              <w:t>307 Temporary Redirect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2C717C35" w14:textId="77777777" w:rsidR="00836CA5" w:rsidRDefault="00836CA5" w:rsidP="00A16BC9">
            <w:pPr>
              <w:pStyle w:val="TAL"/>
              <w:rPr>
                <w:rFonts w:cs="Arial"/>
                <w:szCs w:val="18"/>
                <w:lang w:val="en-US"/>
              </w:rPr>
            </w:pPr>
            <w:r w:rsidRPr="007D4BE9">
              <w:rPr>
                <w:rFonts w:cs="Arial"/>
                <w:szCs w:val="18"/>
                <w:lang w:val="en-US"/>
              </w:rPr>
              <w:t>The NRF shall generate a Location header field containing a URI pointing to the endpoint of another NRF service instance to which the request should be sent</w:t>
            </w:r>
            <w:r>
              <w:rPr>
                <w:rFonts w:cs="Arial"/>
                <w:szCs w:val="18"/>
                <w:lang w:val="en-US"/>
              </w:rPr>
              <w:t>.</w:t>
            </w:r>
          </w:p>
          <w:p w14:paraId="18B6B6F4" w14:textId="77777777" w:rsidR="00836CA5" w:rsidRPr="00690A26" w:rsidRDefault="00836CA5" w:rsidP="00A16BC9">
            <w:pPr>
              <w:pStyle w:val="TAL"/>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836CA5" w:rsidRPr="00690A26" w14:paraId="08787D04"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6118B39F" w14:textId="77777777" w:rsidR="00836CA5" w:rsidRPr="00690A26" w:rsidRDefault="00836CA5" w:rsidP="00A16BC9">
            <w:pPr>
              <w:pStyle w:val="TAL"/>
            </w:pPr>
            <w:proofErr w:type="spellStart"/>
            <w:r>
              <w:t>RedirectResponse</w:t>
            </w:r>
            <w:proofErr w:type="spellEnd"/>
          </w:p>
        </w:tc>
        <w:tc>
          <w:tcPr>
            <w:tcW w:w="259" w:type="pct"/>
            <w:tcBorders>
              <w:top w:val="single" w:sz="4" w:space="0" w:color="auto"/>
              <w:left w:val="single" w:sz="6" w:space="0" w:color="000000"/>
              <w:bottom w:val="single" w:sz="4" w:space="0" w:color="auto"/>
              <w:right w:val="single" w:sz="6" w:space="0" w:color="000000"/>
            </w:tcBorders>
          </w:tcPr>
          <w:p w14:paraId="0BAFC816" w14:textId="77777777" w:rsidR="00836CA5" w:rsidRPr="00690A26"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719BA7FD" w14:textId="77777777" w:rsidR="00836CA5" w:rsidRPr="00690A26"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7B88975B" w14:textId="77777777" w:rsidR="00836CA5" w:rsidRPr="00690A26" w:rsidRDefault="00836CA5" w:rsidP="00A16BC9">
            <w:pPr>
              <w:pStyle w:val="TAL"/>
            </w:pPr>
            <w:r>
              <w:t>308 Permanent Redirect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42238767" w14:textId="77777777" w:rsidR="00836CA5" w:rsidRDefault="00836CA5" w:rsidP="00A16BC9">
            <w:pPr>
              <w:pStyle w:val="TAL"/>
              <w:rPr>
                <w:rFonts w:cs="Arial"/>
                <w:szCs w:val="18"/>
                <w:lang w:val="en-US"/>
              </w:rPr>
            </w:pPr>
            <w:r w:rsidRPr="007D4BE9">
              <w:rPr>
                <w:rFonts w:cs="Arial"/>
                <w:szCs w:val="18"/>
                <w:lang w:val="en-US"/>
              </w:rPr>
              <w:t>The NRF shall generate a Location header field containing a URI pointing to the endpoint of another NRF service instance to which the request should be sent</w:t>
            </w:r>
            <w:r>
              <w:rPr>
                <w:rFonts w:cs="Arial"/>
                <w:szCs w:val="18"/>
                <w:lang w:val="en-US"/>
              </w:rPr>
              <w:t>.</w:t>
            </w:r>
          </w:p>
          <w:p w14:paraId="680E524F" w14:textId="77777777" w:rsidR="00836CA5" w:rsidRPr="00690A26" w:rsidRDefault="00836CA5" w:rsidP="00A16BC9">
            <w:pPr>
              <w:pStyle w:val="TAL"/>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836CA5" w:rsidRPr="00690A26" w14:paraId="45A81B30"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1160AD8A" w14:textId="77777777" w:rsidR="00836CA5" w:rsidRDefault="00836CA5" w:rsidP="00A16BC9">
            <w:pPr>
              <w:pStyle w:val="TAL"/>
            </w:pPr>
            <w:proofErr w:type="spellStart"/>
            <w:r>
              <w:t>ProblemDetails</w:t>
            </w:r>
            <w:proofErr w:type="spellEnd"/>
          </w:p>
        </w:tc>
        <w:tc>
          <w:tcPr>
            <w:tcW w:w="259" w:type="pct"/>
            <w:tcBorders>
              <w:top w:val="single" w:sz="4" w:space="0" w:color="auto"/>
              <w:left w:val="single" w:sz="6" w:space="0" w:color="000000"/>
              <w:bottom w:val="single" w:sz="4" w:space="0" w:color="auto"/>
              <w:right w:val="single" w:sz="6" w:space="0" w:color="000000"/>
            </w:tcBorders>
          </w:tcPr>
          <w:p w14:paraId="44EE4B9E" w14:textId="77777777" w:rsidR="00836CA5"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04D7C6FE" w14:textId="77777777" w:rsidR="00836CA5"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64F9A289" w14:textId="77777777" w:rsidR="00836CA5" w:rsidRDefault="00836CA5" w:rsidP="00A16BC9">
            <w:pPr>
              <w:pStyle w:val="TAL"/>
            </w:pPr>
            <w:r>
              <w:t>412 Precondition Failed</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57DD5EAD" w14:textId="77777777" w:rsidR="00836CA5" w:rsidRDefault="00836CA5" w:rsidP="00A16BC9">
            <w:pPr>
              <w:pStyle w:val="TAL"/>
              <w:rPr>
                <w:rFonts w:cs="Arial"/>
                <w:szCs w:val="18"/>
                <w:lang w:val="en-US"/>
              </w:rPr>
            </w:pPr>
            <w:r>
              <w:rPr>
                <w:rFonts w:cs="Arial"/>
                <w:szCs w:val="18"/>
                <w:lang w:val="en-US"/>
              </w:rPr>
              <w:t>The modification has failed due to the precondition in the request is not fulfilled.</w:t>
            </w:r>
          </w:p>
          <w:p w14:paraId="6285E4D1" w14:textId="77777777" w:rsidR="00836CA5" w:rsidRPr="007D4BE9" w:rsidRDefault="00836CA5" w:rsidP="00A16BC9">
            <w:pPr>
              <w:pStyle w:val="TAL"/>
              <w:rPr>
                <w:rFonts w:cs="Arial"/>
                <w:szCs w:val="18"/>
                <w:lang w:val="en-US"/>
              </w:rPr>
            </w:pPr>
          </w:p>
        </w:tc>
      </w:tr>
      <w:tr w:rsidR="00836CA5" w:rsidRPr="00690A26" w14:paraId="7F0EDE56"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5D27E48A" w14:textId="77777777" w:rsidR="00836CA5" w:rsidRDefault="00836CA5" w:rsidP="00A16BC9">
            <w:pPr>
              <w:pStyle w:val="TAL"/>
            </w:pPr>
            <w:proofErr w:type="spellStart"/>
            <w:r>
              <w:t>ProblemDetails</w:t>
            </w:r>
            <w:proofErr w:type="spellEnd"/>
          </w:p>
        </w:tc>
        <w:tc>
          <w:tcPr>
            <w:tcW w:w="259" w:type="pct"/>
            <w:tcBorders>
              <w:top w:val="single" w:sz="4" w:space="0" w:color="auto"/>
              <w:left w:val="single" w:sz="6" w:space="0" w:color="000000"/>
              <w:bottom w:val="single" w:sz="4" w:space="0" w:color="auto"/>
              <w:right w:val="single" w:sz="6" w:space="0" w:color="000000"/>
            </w:tcBorders>
          </w:tcPr>
          <w:p w14:paraId="5E7775BF" w14:textId="77777777" w:rsidR="00836CA5"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27ED04A4" w14:textId="77777777" w:rsidR="00836CA5"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4AD7E2C4" w14:textId="77777777" w:rsidR="00836CA5" w:rsidRDefault="00836CA5" w:rsidP="00A16BC9">
            <w:pPr>
              <w:pStyle w:val="TAL"/>
            </w:pPr>
            <w:r w:rsidRPr="000B63FD">
              <w:t>409 Conflict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57235537" w14:textId="77777777" w:rsidR="00836CA5" w:rsidRDefault="00836CA5" w:rsidP="00A16BC9">
            <w:pPr>
              <w:pStyle w:val="TAL"/>
              <w:rPr>
                <w:rFonts w:cs="Arial"/>
                <w:szCs w:val="18"/>
                <w:lang w:val="en-US"/>
              </w:rPr>
            </w:pPr>
            <w:r>
              <w:rPr>
                <w:rFonts w:cs="Arial"/>
                <w:szCs w:val="18"/>
                <w:lang w:val="en-US"/>
              </w:rPr>
              <w:t>The modification has failed due to confliction (e.g. to change a value of a non-existing IE).</w:t>
            </w:r>
          </w:p>
          <w:p w14:paraId="0188FAEC" w14:textId="77777777" w:rsidR="00836CA5" w:rsidRPr="007D4BE9" w:rsidRDefault="00836CA5" w:rsidP="00A16BC9">
            <w:pPr>
              <w:pStyle w:val="TAL"/>
              <w:rPr>
                <w:rFonts w:cs="Arial"/>
                <w:szCs w:val="18"/>
                <w:lang w:val="en-US"/>
              </w:rPr>
            </w:pPr>
          </w:p>
        </w:tc>
      </w:tr>
      <w:tr w:rsidR="00836CA5" w:rsidRPr="00690A26" w14:paraId="29ACF8FF" w14:textId="77777777" w:rsidTr="00A16BC9">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87488B1" w14:textId="77777777" w:rsidR="00836CA5" w:rsidRPr="00690A26" w:rsidRDefault="00836CA5" w:rsidP="00A16BC9">
            <w:pPr>
              <w:pStyle w:val="TAN"/>
            </w:pPr>
            <w:r w:rsidRPr="00690A26">
              <w:t>NOTE:</w:t>
            </w:r>
            <w:r w:rsidRPr="00690A26">
              <w:tab/>
            </w:r>
            <w:r w:rsidRPr="00690A26">
              <w:rPr>
                <w:noProof/>
              </w:rPr>
              <w:t xml:space="preserve">The mandatory </w:t>
            </w:r>
            <w:r w:rsidRPr="00690A26">
              <w:t xml:space="preserve">HTTP error status codes for the PATCH method listed in Table 5.2.7.1-1 of 3GPP TS 29.500 [4] other than those specified in the table above also apply, with a </w:t>
            </w:r>
            <w:proofErr w:type="spellStart"/>
            <w:r w:rsidRPr="00690A26">
              <w:t>ProblemDetails</w:t>
            </w:r>
            <w:proofErr w:type="spellEnd"/>
            <w:r w:rsidRPr="00690A26">
              <w:t xml:space="preserve"> data type (see clause 5.2.7 of 3GPP TS 29.500 [4]).</w:t>
            </w:r>
          </w:p>
        </w:tc>
      </w:tr>
    </w:tbl>
    <w:p w14:paraId="6BD90A81" w14:textId="77777777" w:rsidR="00836CA5" w:rsidRDefault="00836CA5" w:rsidP="00836CA5"/>
    <w:p w14:paraId="0074D5BA" w14:textId="77777777" w:rsidR="00836CA5" w:rsidRDefault="00836CA5" w:rsidP="00836CA5">
      <w:pPr>
        <w:pStyle w:val="TH"/>
      </w:pPr>
      <w:r>
        <w:t xml:space="preserve">Table </w:t>
      </w:r>
      <w:r w:rsidRPr="00690A26">
        <w:t>6.1.3.3.3.3</w:t>
      </w:r>
      <w:r w:rsidRPr="00D67AB2">
        <w:t>-</w:t>
      </w:r>
      <w:r>
        <w:t>4</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7FCD212C"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D37F28D"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660C49F"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963CBFC"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9557EE"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05B0B4B" w14:textId="77777777" w:rsidR="00836CA5" w:rsidRPr="00D67AB2" w:rsidRDefault="00836CA5" w:rsidP="00A16BC9">
            <w:pPr>
              <w:pStyle w:val="TAH"/>
            </w:pPr>
            <w:r w:rsidRPr="00D67AB2">
              <w:t>Description</w:t>
            </w:r>
          </w:p>
        </w:tc>
      </w:tr>
      <w:tr w:rsidR="00836CA5" w:rsidRPr="00D67AB2" w14:paraId="02C72633"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B7E8885" w14:textId="77777777" w:rsidR="00836CA5" w:rsidRPr="00D67AB2" w:rsidRDefault="00836CA5" w:rsidP="00A16BC9">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40485A1E" w14:textId="77777777" w:rsidR="00836CA5" w:rsidRPr="00D67AB2" w:rsidRDefault="00836CA5" w:rsidP="00A16BC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32B5F7DB" w14:textId="77777777" w:rsidR="00836CA5" w:rsidRPr="00D67AB2" w:rsidRDefault="00836CA5" w:rsidP="00A16BC9">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9F266ED" w14:textId="77777777" w:rsidR="00836CA5" w:rsidRPr="00D67AB2" w:rsidRDefault="00836CA5" w:rsidP="00A16BC9">
            <w:pPr>
              <w:pStyle w:val="TAL"/>
            </w:pP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36347D3" w14:textId="77777777" w:rsidR="00836CA5" w:rsidRPr="00D67AB2" w:rsidRDefault="00836CA5" w:rsidP="00A16BC9">
            <w:pPr>
              <w:pStyle w:val="TAL"/>
            </w:pPr>
            <w:r w:rsidRPr="00D70312">
              <w:t xml:space="preserve">A URI pointing to the endpoint of </w:t>
            </w:r>
            <w:r>
              <w:t>the</w:t>
            </w:r>
            <w:r w:rsidRPr="00D70312">
              <w:t xml:space="preserve"> N</w:t>
            </w:r>
            <w:r>
              <w:t>R</w:t>
            </w:r>
            <w:r w:rsidRPr="00D70312">
              <w:t xml:space="preserve">F service </w:t>
            </w:r>
            <w:r>
              <w:t xml:space="preserve">instance </w:t>
            </w:r>
            <w:r w:rsidRPr="00D70312">
              <w:t xml:space="preserve">to which the </w:t>
            </w:r>
            <w:r>
              <w:t>request</w:t>
            </w:r>
            <w:r w:rsidRPr="00D70312">
              <w:t xml:space="preserve"> should be sent</w:t>
            </w:r>
          </w:p>
        </w:tc>
      </w:tr>
    </w:tbl>
    <w:p w14:paraId="2D111D03" w14:textId="77777777" w:rsidR="00836CA5" w:rsidRDefault="00836CA5" w:rsidP="00836CA5">
      <w:pPr>
        <w:rPr>
          <w:noProof/>
        </w:rPr>
      </w:pPr>
    </w:p>
    <w:p w14:paraId="0492D58F" w14:textId="77777777" w:rsidR="00836CA5" w:rsidRDefault="00836CA5" w:rsidP="00836CA5">
      <w:pPr>
        <w:pStyle w:val="TH"/>
      </w:pPr>
      <w:r>
        <w:lastRenderedPageBreak/>
        <w:t xml:space="preserve">Table </w:t>
      </w:r>
      <w:r w:rsidRPr="00690A26">
        <w:t>6.1.3.3.3.3</w:t>
      </w:r>
      <w:r w:rsidRPr="00D67AB2">
        <w:t>-</w:t>
      </w:r>
      <w:r>
        <w:t>5</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00689BC7"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1794C9"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B3A195"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4AC4AB"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867B18E"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D1381D5" w14:textId="77777777" w:rsidR="00836CA5" w:rsidRPr="00D67AB2" w:rsidRDefault="00836CA5" w:rsidP="00A16BC9">
            <w:pPr>
              <w:pStyle w:val="TAH"/>
            </w:pPr>
            <w:r w:rsidRPr="00D67AB2">
              <w:t>Description</w:t>
            </w:r>
          </w:p>
        </w:tc>
      </w:tr>
      <w:tr w:rsidR="00836CA5" w:rsidRPr="00D67AB2" w14:paraId="1DC0CD4C"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82CDB23" w14:textId="77777777" w:rsidR="00836CA5" w:rsidRPr="00D67AB2" w:rsidRDefault="00836CA5" w:rsidP="00A16BC9">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7BDFB03E" w14:textId="77777777" w:rsidR="00836CA5" w:rsidRPr="00D67AB2" w:rsidRDefault="00836CA5" w:rsidP="00A16BC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4F7943A4" w14:textId="77777777" w:rsidR="00836CA5" w:rsidRPr="00D67AB2" w:rsidRDefault="00836CA5" w:rsidP="00A16BC9">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7A24D400" w14:textId="77777777" w:rsidR="00836CA5" w:rsidRPr="00D67AB2" w:rsidRDefault="00836CA5" w:rsidP="00A16BC9">
            <w:pPr>
              <w:pStyle w:val="TAL"/>
            </w:pP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1E5F3A4" w14:textId="77777777" w:rsidR="00836CA5" w:rsidRPr="00D67AB2" w:rsidRDefault="00836CA5" w:rsidP="00A16BC9">
            <w:pPr>
              <w:pStyle w:val="TAL"/>
            </w:pPr>
            <w:r w:rsidRPr="00D70312">
              <w:t xml:space="preserve">A URI pointing to the endpoint of </w:t>
            </w:r>
            <w:r>
              <w:t>the</w:t>
            </w:r>
            <w:r w:rsidRPr="00D70312">
              <w:t xml:space="preserve"> N</w:t>
            </w:r>
            <w:r>
              <w:t>R</w:t>
            </w:r>
            <w:r w:rsidRPr="00D70312">
              <w:t xml:space="preserve">F service </w:t>
            </w:r>
            <w:r>
              <w:t xml:space="preserve">instance </w:t>
            </w:r>
            <w:r w:rsidRPr="00D70312">
              <w:t xml:space="preserve">to which the </w:t>
            </w:r>
            <w:r>
              <w:t>request</w:t>
            </w:r>
            <w:r w:rsidRPr="00D70312">
              <w:t xml:space="preserve"> should be sent</w:t>
            </w:r>
          </w:p>
        </w:tc>
      </w:tr>
    </w:tbl>
    <w:p w14:paraId="089093AF" w14:textId="77777777" w:rsidR="00836CA5" w:rsidRPr="00690A26" w:rsidRDefault="00836CA5" w:rsidP="00836CA5"/>
    <w:p w14:paraId="2D7E6775" w14:textId="77777777" w:rsidR="00836CA5" w:rsidRDefault="00836CA5" w:rsidP="00836CA5">
      <w:pPr>
        <w:pStyle w:val="TH"/>
      </w:pPr>
      <w:r w:rsidRPr="00D67AB2">
        <w:t>Table 6.</w:t>
      </w:r>
      <w:r>
        <w:t>1</w:t>
      </w:r>
      <w:r w:rsidRPr="00D67AB2">
        <w:t>.</w:t>
      </w:r>
      <w:r>
        <w:t>3</w:t>
      </w:r>
      <w:r w:rsidRPr="00D67AB2">
        <w:t>.</w:t>
      </w:r>
      <w:r>
        <w:t>3.3.3</w:t>
      </w:r>
      <w:r w:rsidRPr="00D67AB2">
        <w:t>-</w:t>
      </w:r>
      <w:r>
        <w:t>6</w:t>
      </w:r>
      <w:r w:rsidRPr="00D67AB2">
        <w:t xml:space="preserve">: </w:t>
      </w:r>
      <w:r>
        <w:t>Headers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4E333585"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53C6E6"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0245C3"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43B2C5F"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220CE2"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E5501CE" w14:textId="77777777" w:rsidR="00836CA5" w:rsidRPr="00D67AB2" w:rsidRDefault="00836CA5" w:rsidP="00A16BC9">
            <w:pPr>
              <w:pStyle w:val="TAH"/>
            </w:pPr>
            <w:r w:rsidRPr="00D67AB2">
              <w:t>Description</w:t>
            </w:r>
          </w:p>
        </w:tc>
      </w:tr>
      <w:tr w:rsidR="00836CA5" w:rsidRPr="00D67AB2" w14:paraId="44C0B7C9" w14:textId="77777777" w:rsidTr="00A16BC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99088F" w14:textId="77777777" w:rsidR="00836CA5" w:rsidRPr="00D67AB2" w:rsidRDefault="00836CA5" w:rsidP="00A16BC9">
            <w:pPr>
              <w:pStyle w:val="TAL"/>
            </w:pPr>
            <w:r w:rsidRPr="007340C0">
              <w:t>If-Match</w:t>
            </w:r>
          </w:p>
        </w:tc>
        <w:tc>
          <w:tcPr>
            <w:tcW w:w="732" w:type="pct"/>
            <w:tcBorders>
              <w:top w:val="single" w:sz="4" w:space="0" w:color="auto"/>
              <w:left w:val="single" w:sz="6" w:space="0" w:color="000000"/>
              <w:bottom w:val="single" w:sz="4" w:space="0" w:color="auto"/>
              <w:right w:val="single" w:sz="6" w:space="0" w:color="000000"/>
            </w:tcBorders>
          </w:tcPr>
          <w:p w14:paraId="12EA163E" w14:textId="77777777" w:rsidR="00836CA5" w:rsidRPr="00D67AB2" w:rsidRDefault="00836CA5" w:rsidP="00A16BC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963F628" w14:textId="77777777" w:rsidR="00836CA5" w:rsidRPr="00D67AB2" w:rsidRDefault="00836CA5" w:rsidP="00A16BC9">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4AE727C2" w14:textId="77777777" w:rsidR="00836CA5" w:rsidRPr="00D67AB2" w:rsidRDefault="00836CA5" w:rsidP="00A16BC9">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ED2568" w14:textId="77777777" w:rsidR="00836CA5" w:rsidRPr="00D67AB2" w:rsidRDefault="00836CA5" w:rsidP="00A16BC9">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r>
              <w:t>.</w:t>
            </w:r>
          </w:p>
        </w:tc>
      </w:tr>
    </w:tbl>
    <w:p w14:paraId="30576BEB" w14:textId="77777777" w:rsidR="00836CA5" w:rsidRDefault="00836CA5" w:rsidP="00836CA5">
      <w:pPr>
        <w:pStyle w:val="TH"/>
      </w:pPr>
    </w:p>
    <w:p w14:paraId="24D3DE4E" w14:textId="77777777" w:rsidR="00836CA5" w:rsidRDefault="00836CA5" w:rsidP="00836CA5">
      <w:pPr>
        <w:pStyle w:val="TH"/>
      </w:pPr>
      <w:r w:rsidRPr="00D67AB2">
        <w:t>Table 6.</w:t>
      </w:r>
      <w:r>
        <w:t>1</w:t>
      </w:r>
      <w:r w:rsidRPr="00D67AB2">
        <w:t>.</w:t>
      </w:r>
      <w:r>
        <w:t>3</w:t>
      </w:r>
      <w:r w:rsidRPr="00D67AB2">
        <w:t>.</w:t>
      </w:r>
      <w:r>
        <w:t>3.3.3-7</w:t>
      </w:r>
      <w:r w:rsidRPr="00D67AB2">
        <w:t xml:space="preserve">: </w:t>
      </w:r>
      <w:r>
        <w:t>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69F89915"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F041832"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212968"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23E3C59"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89DD355"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C15C23" w14:textId="77777777" w:rsidR="00836CA5" w:rsidRPr="00D67AB2" w:rsidRDefault="00836CA5" w:rsidP="00A16BC9">
            <w:pPr>
              <w:pStyle w:val="TAH"/>
            </w:pPr>
            <w:r w:rsidRPr="00D67AB2">
              <w:t>Description</w:t>
            </w:r>
          </w:p>
        </w:tc>
      </w:tr>
      <w:tr w:rsidR="00836CA5" w:rsidRPr="00D67AB2" w14:paraId="1ADC5C18"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115A9D4" w14:textId="77777777" w:rsidR="00836CA5" w:rsidRDefault="00836CA5" w:rsidP="00A16BC9">
            <w:pPr>
              <w:pStyle w:val="TAL"/>
            </w:pPr>
            <w:r w:rsidRPr="007340C0">
              <w:t>ETag</w:t>
            </w:r>
          </w:p>
        </w:tc>
        <w:tc>
          <w:tcPr>
            <w:tcW w:w="732" w:type="pct"/>
            <w:tcBorders>
              <w:top w:val="single" w:sz="4" w:space="0" w:color="auto"/>
              <w:left w:val="single" w:sz="6" w:space="0" w:color="000000"/>
              <w:bottom w:val="single" w:sz="6" w:space="0" w:color="000000"/>
              <w:right w:val="single" w:sz="6" w:space="0" w:color="000000"/>
            </w:tcBorders>
          </w:tcPr>
          <w:p w14:paraId="3720CC69" w14:textId="77777777" w:rsidR="00836CA5" w:rsidRDefault="00836CA5" w:rsidP="00A16BC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04E99F0" w14:textId="77777777" w:rsidR="00836CA5" w:rsidRDefault="00836CA5" w:rsidP="00A16BC9">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62743732" w14:textId="77777777" w:rsidR="00836CA5" w:rsidRPr="00D67AB2" w:rsidRDefault="00836CA5" w:rsidP="00A16BC9">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F765D0C" w14:textId="77777777" w:rsidR="00836CA5" w:rsidRDefault="00836CA5" w:rsidP="00A16BC9">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r>
              <w:t>.</w:t>
            </w:r>
          </w:p>
        </w:tc>
      </w:tr>
    </w:tbl>
    <w:p w14:paraId="11D0FD86" w14:textId="199AA5EB" w:rsidR="00ED43FB" w:rsidRDefault="00ED43FB" w:rsidP="00836CA5"/>
    <w:p w14:paraId="3A3D2587" w14:textId="77777777" w:rsidR="00ED43FB" w:rsidRPr="006B5418" w:rsidRDefault="00ED43FB" w:rsidP="00ED43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0" w:name="_Toc24937653"/>
      <w:bookmarkStart w:id="31" w:name="_Toc33962468"/>
      <w:bookmarkStart w:id="32" w:name="_Toc42883230"/>
      <w:bookmarkStart w:id="33" w:name="_Toc49733098"/>
      <w:bookmarkStart w:id="34" w:name="_Toc56690723"/>
      <w:bookmarkStart w:id="35" w:name="_Toc13082075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5BA7D727" w14:textId="77777777" w:rsidR="00ED43FB" w:rsidRPr="00690A26" w:rsidRDefault="00ED43FB" w:rsidP="00ED43FB">
      <w:pPr>
        <w:pStyle w:val="Heading5"/>
      </w:pPr>
      <w:r w:rsidRPr="00690A26">
        <w:lastRenderedPageBreak/>
        <w:t>6.1.6.2.2</w:t>
      </w:r>
      <w:r w:rsidRPr="00690A26">
        <w:tab/>
        <w:t>Type: NFProfile</w:t>
      </w:r>
      <w:bookmarkEnd w:id="30"/>
      <w:bookmarkEnd w:id="31"/>
      <w:bookmarkEnd w:id="32"/>
      <w:bookmarkEnd w:id="33"/>
      <w:bookmarkEnd w:id="34"/>
      <w:bookmarkEnd w:id="35"/>
    </w:p>
    <w:p w14:paraId="50F5E2CF" w14:textId="77777777" w:rsidR="00ED43FB" w:rsidRPr="00690A26" w:rsidRDefault="00ED43FB" w:rsidP="00ED43FB">
      <w:pPr>
        <w:pStyle w:val="TH"/>
      </w:pPr>
      <w:r w:rsidRPr="00690A26">
        <w:rPr>
          <w:noProof/>
        </w:rPr>
        <w:t>Table </w:t>
      </w:r>
      <w:r w:rsidRPr="00690A26">
        <w:t xml:space="preserve">6.1.6.2.2-1: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D43FB" w:rsidRPr="00690A26" w14:paraId="4D061A7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40B11C5" w14:textId="77777777" w:rsidR="00ED43FB" w:rsidRPr="00690A26" w:rsidRDefault="00ED43FB" w:rsidP="001112AB">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7B55BA1" w14:textId="77777777" w:rsidR="00ED43FB" w:rsidRPr="00690A26" w:rsidRDefault="00ED43FB" w:rsidP="001112A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388F7A5" w14:textId="77777777" w:rsidR="00ED43FB" w:rsidRPr="00690A26" w:rsidRDefault="00ED43FB" w:rsidP="001112A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8914BB5" w14:textId="77777777" w:rsidR="00ED43FB" w:rsidRPr="00690A26" w:rsidRDefault="00ED43FB" w:rsidP="001112AB">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91245A1" w14:textId="77777777" w:rsidR="00ED43FB" w:rsidRPr="00690A26" w:rsidRDefault="00ED43FB" w:rsidP="001112AB">
            <w:pPr>
              <w:pStyle w:val="TAH"/>
              <w:rPr>
                <w:rFonts w:cs="Arial"/>
                <w:szCs w:val="18"/>
              </w:rPr>
            </w:pPr>
            <w:r w:rsidRPr="00690A26">
              <w:rPr>
                <w:rFonts w:cs="Arial"/>
                <w:szCs w:val="18"/>
              </w:rPr>
              <w:t>Description</w:t>
            </w:r>
          </w:p>
        </w:tc>
      </w:tr>
      <w:tr w:rsidR="00ED43FB" w:rsidRPr="00690A26" w14:paraId="5408458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E320D23" w14:textId="77777777" w:rsidR="00ED43FB" w:rsidRPr="00690A26" w:rsidRDefault="00ED43FB" w:rsidP="001112AB">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612EE39C" w14:textId="77777777" w:rsidR="00ED43FB" w:rsidRPr="00690A26" w:rsidRDefault="00ED43FB" w:rsidP="001112AB">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5EDEC717" w14:textId="77777777" w:rsidR="00ED43FB" w:rsidRPr="00690A26" w:rsidRDefault="00ED43FB" w:rsidP="001112A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3889B05" w14:textId="77777777" w:rsidR="00ED43FB" w:rsidRPr="00690A26" w:rsidRDefault="00ED43FB" w:rsidP="001112A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AAFC43D" w14:textId="77777777" w:rsidR="00ED43FB" w:rsidRPr="00690A26" w:rsidRDefault="00ED43FB" w:rsidP="001112AB">
            <w:pPr>
              <w:pStyle w:val="TAL"/>
              <w:rPr>
                <w:rFonts w:cs="Arial"/>
                <w:szCs w:val="18"/>
              </w:rPr>
            </w:pPr>
            <w:r w:rsidRPr="00690A26">
              <w:rPr>
                <w:rFonts w:cs="Arial"/>
                <w:szCs w:val="18"/>
              </w:rPr>
              <w:t>Unique identity of the NF Instance.</w:t>
            </w:r>
          </w:p>
        </w:tc>
      </w:tr>
      <w:tr w:rsidR="00ED43FB" w:rsidRPr="00690A26" w14:paraId="7F67D28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C6139EB" w14:textId="77777777" w:rsidR="00ED43FB" w:rsidRPr="00690A26" w:rsidRDefault="00ED43FB" w:rsidP="001112AB">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8F7C457" w14:textId="77777777" w:rsidR="00ED43FB" w:rsidRPr="00690A26" w:rsidRDefault="00ED43FB" w:rsidP="001112AB">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7433FA85" w14:textId="77777777" w:rsidR="00ED43FB" w:rsidRPr="00690A26" w:rsidRDefault="00ED43FB" w:rsidP="001112A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91EB402" w14:textId="77777777" w:rsidR="00ED43FB" w:rsidRPr="00690A26" w:rsidRDefault="00ED43FB" w:rsidP="001112A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9EC7595" w14:textId="77777777" w:rsidR="00ED43FB" w:rsidRPr="00690A26" w:rsidRDefault="00ED43FB" w:rsidP="001112AB">
            <w:pPr>
              <w:pStyle w:val="TAL"/>
              <w:rPr>
                <w:rFonts w:cs="Arial"/>
                <w:szCs w:val="18"/>
              </w:rPr>
            </w:pPr>
            <w:r w:rsidRPr="00690A26">
              <w:rPr>
                <w:rFonts w:cs="Arial"/>
                <w:szCs w:val="18"/>
              </w:rPr>
              <w:t>Type of Network Function</w:t>
            </w:r>
          </w:p>
        </w:tc>
      </w:tr>
      <w:tr w:rsidR="00ED43FB" w:rsidRPr="00690A26" w14:paraId="58E2850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D05947C" w14:textId="77777777" w:rsidR="00ED43FB" w:rsidRPr="00690A26" w:rsidRDefault="00ED43FB" w:rsidP="001112AB">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6A1E3F79" w14:textId="77777777" w:rsidR="00ED43FB" w:rsidRPr="00690A26" w:rsidRDefault="00ED43FB" w:rsidP="001112AB">
            <w:pPr>
              <w:pStyle w:val="TAL"/>
            </w:pPr>
            <w:r w:rsidRPr="00690A26">
              <w:t>NFStatus</w:t>
            </w:r>
          </w:p>
        </w:tc>
        <w:tc>
          <w:tcPr>
            <w:tcW w:w="425" w:type="dxa"/>
            <w:tcBorders>
              <w:top w:val="single" w:sz="4" w:space="0" w:color="auto"/>
              <w:left w:val="single" w:sz="4" w:space="0" w:color="auto"/>
              <w:bottom w:val="single" w:sz="4" w:space="0" w:color="auto"/>
              <w:right w:val="single" w:sz="4" w:space="0" w:color="auto"/>
            </w:tcBorders>
          </w:tcPr>
          <w:p w14:paraId="2575EA69" w14:textId="77777777" w:rsidR="00ED43FB" w:rsidRPr="00690A26" w:rsidRDefault="00ED43FB" w:rsidP="001112A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7AE95BD" w14:textId="77777777" w:rsidR="00ED43FB" w:rsidRPr="00690A26" w:rsidRDefault="00ED43FB" w:rsidP="001112A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3FB33419" w14:textId="77777777" w:rsidR="00ED43FB" w:rsidRPr="00690A26" w:rsidRDefault="00ED43FB" w:rsidP="001112AB">
            <w:pPr>
              <w:pStyle w:val="TAL"/>
              <w:rPr>
                <w:rFonts w:cs="Arial"/>
                <w:szCs w:val="18"/>
              </w:rPr>
            </w:pPr>
            <w:r w:rsidRPr="00690A26">
              <w:rPr>
                <w:rFonts w:cs="Arial"/>
                <w:szCs w:val="18"/>
              </w:rPr>
              <w:t>Status of the NF Instance (NOTE 5)</w:t>
            </w:r>
            <w:r>
              <w:rPr>
                <w:rFonts w:cs="Arial"/>
                <w:szCs w:val="18"/>
              </w:rPr>
              <w:t xml:space="preserve"> (NOTE 16)</w:t>
            </w:r>
          </w:p>
        </w:tc>
      </w:tr>
      <w:tr w:rsidR="00ED43FB" w:rsidRPr="00690A26" w14:paraId="004C5B3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515AD71" w14:textId="77777777" w:rsidR="00ED43FB" w:rsidRPr="00690A26" w:rsidRDefault="00ED43FB" w:rsidP="001112AB">
            <w:pPr>
              <w:pStyle w:val="TAL"/>
            </w:pPr>
            <w:proofErr w:type="spellStart"/>
            <w:r>
              <w:t>collocatedNfInstances</w:t>
            </w:r>
            <w:proofErr w:type="spellEnd"/>
          </w:p>
        </w:tc>
        <w:tc>
          <w:tcPr>
            <w:tcW w:w="1559" w:type="dxa"/>
            <w:tcBorders>
              <w:top w:val="single" w:sz="4" w:space="0" w:color="auto"/>
              <w:left w:val="single" w:sz="4" w:space="0" w:color="auto"/>
              <w:bottom w:val="single" w:sz="4" w:space="0" w:color="auto"/>
              <w:right w:val="single" w:sz="4" w:space="0" w:color="auto"/>
            </w:tcBorders>
          </w:tcPr>
          <w:p w14:paraId="2BAB8A5D" w14:textId="77777777" w:rsidR="00ED43FB" w:rsidRPr="00690A26" w:rsidRDefault="00ED43FB" w:rsidP="001112AB">
            <w:pPr>
              <w:pStyle w:val="TAL"/>
            </w:pPr>
            <w:r w:rsidRPr="00B1070C">
              <w:t>array(</w:t>
            </w:r>
            <w:proofErr w:type="spellStart"/>
            <w:r w:rsidRPr="00B1070C">
              <w:t>CollocatedNfInstance</w:t>
            </w:r>
            <w:proofErr w:type="spellEnd"/>
            <w:r w:rsidRPr="00B1070C">
              <w:t>)</w:t>
            </w:r>
          </w:p>
        </w:tc>
        <w:tc>
          <w:tcPr>
            <w:tcW w:w="425" w:type="dxa"/>
            <w:tcBorders>
              <w:top w:val="single" w:sz="4" w:space="0" w:color="auto"/>
              <w:left w:val="single" w:sz="4" w:space="0" w:color="auto"/>
              <w:bottom w:val="single" w:sz="4" w:space="0" w:color="auto"/>
              <w:right w:val="single" w:sz="4" w:space="0" w:color="auto"/>
            </w:tcBorders>
          </w:tcPr>
          <w:p w14:paraId="6EE7E21B" w14:textId="77777777" w:rsidR="00ED43FB" w:rsidRPr="00690A26" w:rsidRDefault="00ED43FB" w:rsidP="001112AB">
            <w:pPr>
              <w:pStyle w:val="TAC"/>
            </w:pPr>
            <w:r w:rsidRPr="00B1070C">
              <w:t>O</w:t>
            </w:r>
          </w:p>
        </w:tc>
        <w:tc>
          <w:tcPr>
            <w:tcW w:w="1134" w:type="dxa"/>
            <w:tcBorders>
              <w:top w:val="single" w:sz="4" w:space="0" w:color="auto"/>
              <w:left w:val="single" w:sz="4" w:space="0" w:color="auto"/>
              <w:bottom w:val="single" w:sz="4" w:space="0" w:color="auto"/>
              <w:right w:val="single" w:sz="4" w:space="0" w:color="auto"/>
            </w:tcBorders>
          </w:tcPr>
          <w:p w14:paraId="50DA1B38" w14:textId="77777777" w:rsidR="00ED43FB" w:rsidRPr="00690A26" w:rsidRDefault="00ED43FB" w:rsidP="001112AB">
            <w:pPr>
              <w:pStyle w:val="TAL"/>
            </w:pPr>
            <w:r w:rsidRPr="00B1070C">
              <w:t>1..N</w:t>
            </w:r>
          </w:p>
        </w:tc>
        <w:tc>
          <w:tcPr>
            <w:tcW w:w="4359" w:type="dxa"/>
            <w:tcBorders>
              <w:top w:val="single" w:sz="4" w:space="0" w:color="auto"/>
              <w:left w:val="single" w:sz="4" w:space="0" w:color="auto"/>
              <w:bottom w:val="single" w:sz="4" w:space="0" w:color="auto"/>
              <w:right w:val="single" w:sz="4" w:space="0" w:color="auto"/>
            </w:tcBorders>
          </w:tcPr>
          <w:p w14:paraId="5A532575" w14:textId="77777777" w:rsidR="00ED43FB" w:rsidRPr="00F1124F" w:rsidRDefault="00ED43FB" w:rsidP="001112AB">
            <w:pPr>
              <w:pStyle w:val="TAL"/>
              <w:rPr>
                <w:lang w:val="en-US"/>
              </w:rPr>
            </w:pPr>
            <w:r w:rsidRPr="00B1070C">
              <w:t>Information related to collocated NF type(s) and corresponding NF Instances when the NF is collocated with NFs supporting other NF types.</w:t>
            </w:r>
          </w:p>
          <w:p w14:paraId="42D0EBD8" w14:textId="77777777" w:rsidR="00ED43FB" w:rsidRPr="00F1124F" w:rsidRDefault="00ED43FB" w:rsidP="001112AB">
            <w:pPr>
              <w:pStyle w:val="TAL"/>
              <w:rPr>
                <w:lang w:val="en-US"/>
              </w:rPr>
            </w:pPr>
            <w:r w:rsidRPr="00B1070C">
              <w:t>(NOTE 21)</w:t>
            </w:r>
          </w:p>
          <w:p w14:paraId="63F49E59" w14:textId="77777777" w:rsidR="00ED43FB" w:rsidRPr="00F1124F" w:rsidRDefault="00ED43FB" w:rsidP="001112AB">
            <w:pPr>
              <w:pStyle w:val="TAL"/>
              <w:rPr>
                <w:lang w:val="en-US"/>
              </w:rPr>
            </w:pPr>
          </w:p>
          <w:p w14:paraId="3A6BB737" w14:textId="77777777" w:rsidR="00ED43FB" w:rsidRDefault="00ED43FB" w:rsidP="001112AB">
            <w:pPr>
              <w:pStyle w:val="TAL"/>
            </w:pPr>
            <w:r w:rsidRPr="00B1070C">
              <w:t>In this release of the specification, following collocation scenarios are supported (see clause 6.1.6.2.99):</w:t>
            </w:r>
            <w:r w:rsidRPr="00B1070C">
              <w:br/>
              <w:t>- a MB-SMF collocated with a SMF;</w:t>
            </w:r>
          </w:p>
          <w:p w14:paraId="51608E9F" w14:textId="77777777" w:rsidR="00ED43FB" w:rsidRPr="00690A26" w:rsidRDefault="00ED43FB" w:rsidP="001112AB">
            <w:pPr>
              <w:pStyle w:val="TAL"/>
            </w:pPr>
            <w:r w:rsidRPr="00B1070C">
              <w:t>- a MB-UPF collocated with a UPF.</w:t>
            </w:r>
          </w:p>
        </w:tc>
      </w:tr>
      <w:tr w:rsidR="00ED43FB" w:rsidRPr="00690A26" w14:paraId="2002A42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C53B3E2" w14:textId="77777777" w:rsidR="00ED43FB" w:rsidRPr="00690A26" w:rsidRDefault="00ED43FB" w:rsidP="001112AB">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02289E5A" w14:textId="77777777" w:rsidR="00ED43FB" w:rsidRPr="00690A26" w:rsidRDefault="00ED43FB" w:rsidP="001112AB">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6B4F9BDB"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81B01D8" w14:textId="77777777" w:rsidR="00ED43FB" w:rsidRPr="00690A26" w:rsidRDefault="00ED43FB" w:rsidP="001112AB">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F22AAE2" w14:textId="77777777" w:rsidR="00ED43FB" w:rsidRPr="00690A26" w:rsidRDefault="00ED43FB" w:rsidP="001112AB">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ED43FB" w:rsidRPr="00690A26" w14:paraId="5D4E763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05F3B90" w14:textId="77777777" w:rsidR="00ED43FB" w:rsidRPr="00690A26" w:rsidRDefault="00ED43FB" w:rsidP="001112AB">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007CD849" w14:textId="77777777" w:rsidR="00ED43FB" w:rsidRPr="00690A26" w:rsidRDefault="00ED43FB" w:rsidP="001112A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0821B3F"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A5C189B"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28B3A6" w14:textId="77777777" w:rsidR="00ED43FB" w:rsidRPr="00690A26" w:rsidRDefault="00ED43FB" w:rsidP="001112AB">
            <w:pPr>
              <w:pStyle w:val="TAL"/>
              <w:rPr>
                <w:rFonts w:cs="Arial"/>
                <w:szCs w:val="18"/>
                <w:lang w:eastAsia="zh-CN"/>
              </w:rPr>
            </w:pPr>
            <w:r w:rsidRPr="00690A26">
              <w:rPr>
                <w:rFonts w:cs="Arial"/>
                <w:szCs w:val="18"/>
              </w:rPr>
              <w:t>Time in seconds expected between 2 consecutive heart-beat messages from an NF Instance to the NRF.</w:t>
            </w:r>
          </w:p>
          <w:p w14:paraId="7680A9C3" w14:textId="77777777" w:rsidR="00ED43FB" w:rsidRPr="00690A26" w:rsidRDefault="00ED43FB" w:rsidP="001112AB">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0FDA277" w14:textId="77777777" w:rsidR="00ED43FB" w:rsidRPr="00690A26" w:rsidRDefault="00ED43FB" w:rsidP="001112AB">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ED43FB" w:rsidRPr="00690A26" w14:paraId="39E5F3B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618E9CE" w14:textId="77777777" w:rsidR="00ED43FB" w:rsidRPr="00690A26" w:rsidRDefault="00ED43FB" w:rsidP="001112AB">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24CE3990" w14:textId="77777777" w:rsidR="00ED43FB" w:rsidRPr="00690A26" w:rsidRDefault="00ED43FB" w:rsidP="001112AB">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68305DB"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B847368"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34C363E" w14:textId="77777777" w:rsidR="00ED43FB" w:rsidRPr="00690A26" w:rsidRDefault="00ED43FB" w:rsidP="001112AB">
            <w:pPr>
              <w:pStyle w:val="TAL"/>
              <w:rPr>
                <w:rFonts w:cs="Arial"/>
                <w:szCs w:val="18"/>
              </w:rPr>
            </w:pPr>
            <w:r w:rsidRPr="00690A26">
              <w:rPr>
                <w:rFonts w:cs="Arial"/>
                <w:szCs w:val="18"/>
              </w:rPr>
              <w:t>PLMN(s) of the Network Function (NOTE 7).</w:t>
            </w:r>
          </w:p>
          <w:p w14:paraId="7DC9E414" w14:textId="77777777" w:rsidR="00ED43FB" w:rsidRPr="00690A26" w:rsidRDefault="00ED43FB" w:rsidP="001112AB">
            <w:pPr>
              <w:pStyle w:val="TAL"/>
              <w:rPr>
                <w:rFonts w:cs="Arial"/>
                <w:szCs w:val="18"/>
              </w:rPr>
            </w:pPr>
            <w:r w:rsidRPr="00690A26">
              <w:rPr>
                <w:rFonts w:cs="Arial"/>
                <w:szCs w:val="18"/>
              </w:rPr>
              <w:t>This IE shall be present if this information is available for the NF.</w:t>
            </w:r>
          </w:p>
          <w:p w14:paraId="453FC143" w14:textId="77777777" w:rsidR="00ED43FB" w:rsidRPr="00690A26" w:rsidRDefault="00ED43FB" w:rsidP="001112AB">
            <w:pPr>
              <w:pStyle w:val="TAL"/>
              <w:rPr>
                <w:rFonts w:cs="Arial"/>
                <w:szCs w:val="18"/>
              </w:rPr>
            </w:pPr>
            <w:r w:rsidRPr="00690A26">
              <w:rPr>
                <w:rFonts w:cs="Arial"/>
                <w:szCs w:val="18"/>
              </w:rPr>
              <w:t xml:space="preserve">If </w:t>
            </w:r>
            <w:r>
              <w:rPr>
                <w:rFonts w:cs="Arial"/>
                <w:szCs w:val="18"/>
              </w:rPr>
              <w:t xml:space="preserve">neither the </w:t>
            </w:r>
            <w:proofErr w:type="spellStart"/>
            <w:r w:rsidRPr="00690A26">
              <w:t>plmnList</w:t>
            </w:r>
            <w:proofErr w:type="spellEnd"/>
            <w:r>
              <w:t xml:space="preserve"> IE nor the </w:t>
            </w:r>
            <w:proofErr w:type="spellStart"/>
            <w:r w:rsidRPr="00690A26">
              <w:t>snpnList</w:t>
            </w:r>
            <w:proofErr w:type="spellEnd"/>
            <w:r>
              <w:t xml:space="preserve"> IE are provided</w:t>
            </w:r>
            <w:r w:rsidRPr="00690A26">
              <w:rPr>
                <w:rFonts w:cs="Arial"/>
                <w:szCs w:val="18"/>
              </w:rPr>
              <w:t>, PLMN ID(s) of the PLMN of the NRF are assumed for the NF.</w:t>
            </w:r>
          </w:p>
        </w:tc>
      </w:tr>
      <w:tr w:rsidR="00ED43FB" w:rsidRPr="00690A26" w14:paraId="306C4C1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5C2AAA9" w14:textId="77777777" w:rsidR="00ED43FB" w:rsidRPr="00690A26" w:rsidRDefault="00ED43FB" w:rsidP="001112AB">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5819FBAC" w14:textId="77777777" w:rsidR="00ED43FB" w:rsidRPr="00690A26" w:rsidRDefault="00ED43FB" w:rsidP="001112AB">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7D8CCFF"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33D58D5"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85C981" w14:textId="77777777" w:rsidR="00ED43FB" w:rsidRPr="00690A26" w:rsidRDefault="00ED43FB" w:rsidP="001112AB">
            <w:pPr>
              <w:pStyle w:val="TAL"/>
              <w:rPr>
                <w:rFonts w:cs="Arial"/>
                <w:szCs w:val="18"/>
              </w:rPr>
            </w:pPr>
            <w:r w:rsidRPr="00690A26">
              <w:rPr>
                <w:rFonts w:cs="Arial"/>
                <w:szCs w:val="18"/>
              </w:rPr>
              <w:t>SNPN(s) of the Network Function.</w:t>
            </w:r>
          </w:p>
          <w:p w14:paraId="6E9049CE" w14:textId="77777777" w:rsidR="00ED43FB" w:rsidRPr="00690A26" w:rsidRDefault="00ED43FB" w:rsidP="001112AB">
            <w:pPr>
              <w:pStyle w:val="TAL"/>
              <w:rPr>
                <w:rFonts w:cs="Arial"/>
                <w:szCs w:val="18"/>
              </w:rPr>
            </w:pPr>
            <w:r w:rsidRPr="00690A26">
              <w:rPr>
                <w:rFonts w:cs="Arial"/>
                <w:szCs w:val="18"/>
              </w:rPr>
              <w:t xml:space="preserve">This IE shall be present if the NF pertains to one or more SNPNs. </w:t>
            </w:r>
          </w:p>
        </w:tc>
      </w:tr>
      <w:tr w:rsidR="00ED43FB" w:rsidRPr="00690A26" w14:paraId="0548BB6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5AECEC4" w14:textId="77777777" w:rsidR="00ED43FB" w:rsidRPr="00690A26" w:rsidRDefault="00ED43FB" w:rsidP="001112AB">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5E3EFD95" w14:textId="77777777" w:rsidR="00ED43FB" w:rsidRPr="00690A26" w:rsidRDefault="00ED43FB" w:rsidP="001112AB">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19328CD"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5911AFC"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AC51F92" w14:textId="77777777" w:rsidR="00ED43FB" w:rsidRPr="00690A26" w:rsidRDefault="00ED43FB" w:rsidP="001112AB">
            <w:pPr>
              <w:pStyle w:val="TAL"/>
              <w:rPr>
                <w:rFonts w:cs="Arial"/>
                <w:szCs w:val="18"/>
              </w:rPr>
            </w:pPr>
            <w:r w:rsidRPr="00690A26">
              <w:rPr>
                <w:rFonts w:cs="Arial"/>
                <w:szCs w:val="18"/>
              </w:rPr>
              <w:t>S-NSSAIs of the Network Function.</w:t>
            </w:r>
          </w:p>
          <w:p w14:paraId="5758FEC7" w14:textId="77777777" w:rsidR="00ED43FB" w:rsidRPr="00690A26" w:rsidRDefault="00ED43FB" w:rsidP="001112AB">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0C32F0DD" w14:textId="77777777" w:rsidR="00ED43FB" w:rsidRDefault="00ED43FB" w:rsidP="001112AB">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194EF63A" w14:textId="77777777" w:rsidR="00ED43FB" w:rsidRPr="00690A26" w:rsidRDefault="00ED43FB" w:rsidP="001112AB">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NFService(s).</w:t>
            </w:r>
          </w:p>
        </w:tc>
      </w:tr>
      <w:tr w:rsidR="00ED43FB" w:rsidRPr="00690A26" w14:paraId="14230B1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24B32D1" w14:textId="77777777" w:rsidR="00ED43FB" w:rsidRPr="00690A26" w:rsidRDefault="00ED43FB" w:rsidP="001112AB">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29E95D2F" w14:textId="77777777" w:rsidR="00ED43FB" w:rsidRPr="00690A26" w:rsidRDefault="00ED43FB" w:rsidP="001112AB">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A8A512"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D18AF0"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9CC0C81" w14:textId="77777777" w:rsidR="00ED43FB" w:rsidRDefault="00ED43FB" w:rsidP="001112AB">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44087952" w14:textId="77777777" w:rsidR="00ED43FB" w:rsidRPr="00690A26" w:rsidRDefault="00ED43FB" w:rsidP="001112AB">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NFService(s).</w:t>
            </w:r>
          </w:p>
        </w:tc>
      </w:tr>
      <w:tr w:rsidR="00ED43FB" w:rsidRPr="00690A26" w14:paraId="5CD87E6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F6C6192" w14:textId="77777777" w:rsidR="00ED43FB" w:rsidRPr="00690A26" w:rsidRDefault="00ED43FB" w:rsidP="001112AB">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1BE7E214" w14:textId="77777777" w:rsidR="00ED43FB" w:rsidRPr="00690A26" w:rsidRDefault="00ED43FB" w:rsidP="001112AB">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9D8CA0C"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CBEB59"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610AFFE" w14:textId="77777777" w:rsidR="00ED43FB" w:rsidRPr="00690A26" w:rsidRDefault="00ED43FB" w:rsidP="001112AB">
            <w:pPr>
              <w:pStyle w:val="TAL"/>
              <w:rPr>
                <w:rFonts w:cs="Arial"/>
                <w:szCs w:val="18"/>
              </w:rPr>
            </w:pPr>
            <w:r w:rsidRPr="00690A26">
              <w:rPr>
                <w:rFonts w:cs="Arial"/>
                <w:szCs w:val="18"/>
              </w:rPr>
              <w:t>NSI identities of the Network Function.</w:t>
            </w:r>
          </w:p>
          <w:p w14:paraId="393C6416" w14:textId="77777777" w:rsidR="00ED43FB" w:rsidRPr="00690A26" w:rsidRDefault="00ED43FB" w:rsidP="001112AB">
            <w:pPr>
              <w:pStyle w:val="TAL"/>
              <w:rPr>
                <w:rFonts w:cs="Arial"/>
                <w:szCs w:val="18"/>
              </w:rPr>
            </w:pPr>
            <w:r w:rsidRPr="00690A26">
              <w:rPr>
                <w:rFonts w:cs="Arial"/>
                <w:szCs w:val="18"/>
              </w:rPr>
              <w:t>If not provided, the NF can serve any NSI.</w:t>
            </w:r>
          </w:p>
        </w:tc>
      </w:tr>
      <w:tr w:rsidR="00ED43FB" w:rsidRPr="00690A26" w14:paraId="022D279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8760A29" w14:textId="77777777" w:rsidR="00ED43FB" w:rsidRPr="00690A26" w:rsidRDefault="00ED43FB" w:rsidP="001112AB">
            <w:pPr>
              <w:pStyle w:val="TAL"/>
            </w:pPr>
            <w:r w:rsidRPr="00690A26">
              <w:t>fqdn</w:t>
            </w:r>
          </w:p>
        </w:tc>
        <w:tc>
          <w:tcPr>
            <w:tcW w:w="1559" w:type="dxa"/>
            <w:tcBorders>
              <w:top w:val="single" w:sz="4" w:space="0" w:color="auto"/>
              <w:left w:val="single" w:sz="4" w:space="0" w:color="auto"/>
              <w:bottom w:val="single" w:sz="4" w:space="0" w:color="auto"/>
              <w:right w:val="single" w:sz="4" w:space="0" w:color="auto"/>
            </w:tcBorders>
          </w:tcPr>
          <w:p w14:paraId="6370B171" w14:textId="77777777" w:rsidR="00ED43FB" w:rsidRPr="00690A26" w:rsidRDefault="00ED43FB" w:rsidP="001112AB">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75542147"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78D89D8"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EDF06B" w14:textId="77777777" w:rsidR="00ED43FB" w:rsidRPr="00690A26" w:rsidRDefault="00ED43FB" w:rsidP="001112AB">
            <w:pPr>
              <w:pStyle w:val="TAL"/>
              <w:rPr>
                <w:rFonts w:cs="Arial"/>
                <w:szCs w:val="18"/>
              </w:rPr>
            </w:pPr>
            <w:r w:rsidRPr="00690A26">
              <w:rPr>
                <w:rFonts w:cs="Arial"/>
                <w:szCs w:val="18"/>
              </w:rPr>
              <w:t>FQDN of the Network Function (NOTE 1) (NOTE 2)</w:t>
            </w:r>
            <w:r>
              <w:rPr>
                <w:rFonts w:cs="Arial"/>
                <w:szCs w:val="18"/>
              </w:rPr>
              <w:t xml:space="preserve"> (NOTE 18)</w:t>
            </w:r>
            <w:r w:rsidRPr="00690A26">
              <w:rPr>
                <w:rFonts w:cs="Arial"/>
                <w:szCs w:val="18"/>
              </w:rPr>
              <w:t>. For AMF, the FQDN registered with the NRF shall be that of the AMF Name (see 3GPP </w:t>
            </w:r>
            <w:r>
              <w:rPr>
                <w:rFonts w:cs="Arial"/>
                <w:szCs w:val="18"/>
              </w:rPr>
              <w:t>TS </w:t>
            </w:r>
            <w:r w:rsidRPr="00690A26">
              <w:rPr>
                <w:rFonts w:cs="Arial"/>
                <w:szCs w:val="18"/>
              </w:rPr>
              <w:t>23.003 [12] clause 28.3.2.5).</w:t>
            </w:r>
          </w:p>
        </w:tc>
      </w:tr>
      <w:tr w:rsidR="00ED43FB" w:rsidRPr="00690A26" w14:paraId="3F53C6C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9559DB6" w14:textId="77777777" w:rsidR="00ED43FB" w:rsidRPr="00690A26" w:rsidRDefault="00ED43FB" w:rsidP="001112AB">
            <w:pPr>
              <w:pStyle w:val="TAL"/>
            </w:pPr>
            <w:proofErr w:type="spellStart"/>
            <w:r w:rsidRPr="00690A26">
              <w:lastRenderedPageBreak/>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04900346" w14:textId="77777777" w:rsidR="00ED43FB" w:rsidRPr="00690A26" w:rsidRDefault="00ED43FB" w:rsidP="001112AB">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23DA48BB"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824FF89"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E6BD6D5" w14:textId="77777777" w:rsidR="00ED43FB" w:rsidRPr="00690A26" w:rsidRDefault="00ED43FB" w:rsidP="001112AB">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[12] shall be registered with the NRF (NOTE 8).</w:t>
            </w:r>
          </w:p>
          <w:p w14:paraId="5A1D555C" w14:textId="77777777" w:rsidR="00ED43FB" w:rsidRPr="00690A26" w:rsidRDefault="00ED43FB" w:rsidP="001112AB">
            <w:pPr>
              <w:pStyle w:val="TAL"/>
              <w:rPr>
                <w:rFonts w:cs="Arial"/>
                <w:szCs w:val="18"/>
              </w:rPr>
            </w:pPr>
          </w:p>
          <w:p w14:paraId="32609C2A" w14:textId="77777777" w:rsidR="00ED43FB" w:rsidRPr="00690A26" w:rsidRDefault="00ED43FB" w:rsidP="001112AB">
            <w:pPr>
              <w:pStyle w:val="TAL"/>
              <w:rPr>
                <w:rFonts w:cs="Arial"/>
                <w:szCs w:val="18"/>
              </w:rPr>
            </w:pPr>
            <w:r w:rsidRPr="00690A26">
              <w:rPr>
                <w:rFonts w:cs="Arial"/>
                <w:szCs w:val="18"/>
              </w:rPr>
              <w:t xml:space="preserve">A change of this attribute shall result in triggering a "NF_PROFILE_CHANGED" notification from NRF towards subscribing NFs located in </w:t>
            </w:r>
            <w:r>
              <w:rPr>
                <w:rFonts w:cs="Arial"/>
                <w:szCs w:val="18"/>
              </w:rPr>
              <w:t xml:space="preserve">the same or </w:t>
            </w:r>
            <w:r w:rsidRPr="00690A26">
              <w:rPr>
                <w:rFonts w:cs="Arial"/>
                <w:szCs w:val="18"/>
              </w:rPr>
              <w:t xml:space="preserve">a different PLMN, but </w:t>
            </w:r>
            <w:r>
              <w:rPr>
                <w:rFonts w:cs="Arial"/>
                <w:szCs w:val="18"/>
              </w:rPr>
              <w:t xml:space="preserve">in the latter case </w:t>
            </w:r>
            <w:r w:rsidRPr="00690A26">
              <w:rPr>
                <w:rFonts w:cs="Arial"/>
                <w:szCs w:val="18"/>
              </w:rPr>
              <w:t>the new value shall be notified as a change of the "fqdn" attribute.</w:t>
            </w:r>
          </w:p>
        </w:tc>
      </w:tr>
      <w:tr w:rsidR="00ED43FB" w:rsidRPr="00690A26" w14:paraId="0641022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BFCCF9B" w14:textId="77777777" w:rsidR="00ED43FB" w:rsidRPr="00690A26" w:rsidRDefault="00ED43FB" w:rsidP="001112AB">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7CB51996" w14:textId="77777777" w:rsidR="00ED43FB" w:rsidRPr="00690A26" w:rsidRDefault="00ED43FB" w:rsidP="001112AB">
            <w:pPr>
              <w:pStyle w:val="TAL"/>
            </w:pPr>
            <w:r w:rsidRPr="00690A26">
              <w:t>array(Ipv4Addr)</w:t>
            </w:r>
          </w:p>
        </w:tc>
        <w:tc>
          <w:tcPr>
            <w:tcW w:w="425" w:type="dxa"/>
            <w:tcBorders>
              <w:top w:val="single" w:sz="4" w:space="0" w:color="auto"/>
              <w:left w:val="single" w:sz="4" w:space="0" w:color="auto"/>
              <w:bottom w:val="single" w:sz="4" w:space="0" w:color="auto"/>
              <w:right w:val="single" w:sz="4" w:space="0" w:color="auto"/>
            </w:tcBorders>
          </w:tcPr>
          <w:p w14:paraId="4AA39D1B"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1CEFA57"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C6693CC" w14:textId="77777777" w:rsidR="00ED43FB" w:rsidRPr="00690A26" w:rsidRDefault="00ED43FB" w:rsidP="001112AB">
            <w:pPr>
              <w:pStyle w:val="TAL"/>
              <w:rPr>
                <w:rFonts w:cs="Arial"/>
                <w:szCs w:val="18"/>
              </w:rPr>
            </w:pPr>
            <w:r w:rsidRPr="00690A26">
              <w:rPr>
                <w:rFonts w:cs="Arial"/>
                <w:szCs w:val="18"/>
              </w:rPr>
              <w:t>IPv4 address(es) of the Network Function (NOTE 1) (NOTE 2)</w:t>
            </w:r>
            <w:r>
              <w:rPr>
                <w:rFonts w:cs="Arial"/>
                <w:szCs w:val="18"/>
              </w:rPr>
              <w:t xml:space="preserve"> (NOTE 18)</w:t>
            </w:r>
          </w:p>
        </w:tc>
      </w:tr>
      <w:tr w:rsidR="00ED43FB" w:rsidRPr="00690A26" w14:paraId="677F2F8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6FC8B7B" w14:textId="77777777" w:rsidR="00ED43FB" w:rsidRPr="00690A26" w:rsidRDefault="00ED43FB" w:rsidP="001112AB">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217FA415" w14:textId="77777777" w:rsidR="00ED43FB" w:rsidRPr="00690A26" w:rsidDel="00A14B4C" w:rsidRDefault="00ED43FB" w:rsidP="001112AB">
            <w:pPr>
              <w:pStyle w:val="TAL"/>
            </w:pPr>
            <w:r w:rsidRPr="00690A26">
              <w:t>array(Ipv6Addr)</w:t>
            </w:r>
          </w:p>
        </w:tc>
        <w:tc>
          <w:tcPr>
            <w:tcW w:w="425" w:type="dxa"/>
            <w:tcBorders>
              <w:top w:val="single" w:sz="4" w:space="0" w:color="auto"/>
              <w:left w:val="single" w:sz="4" w:space="0" w:color="auto"/>
              <w:bottom w:val="single" w:sz="4" w:space="0" w:color="auto"/>
              <w:right w:val="single" w:sz="4" w:space="0" w:color="auto"/>
            </w:tcBorders>
          </w:tcPr>
          <w:p w14:paraId="38C68E86" w14:textId="77777777" w:rsidR="00ED43FB" w:rsidRPr="00690A26" w:rsidDel="00A14B4C"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4567CCD"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4FEA14E" w14:textId="77777777" w:rsidR="00ED43FB" w:rsidRPr="00690A26" w:rsidRDefault="00ED43FB" w:rsidP="001112AB">
            <w:pPr>
              <w:pStyle w:val="TAL"/>
              <w:rPr>
                <w:rFonts w:cs="Arial"/>
                <w:szCs w:val="18"/>
              </w:rPr>
            </w:pPr>
            <w:r w:rsidRPr="00690A26">
              <w:rPr>
                <w:rFonts w:cs="Arial"/>
                <w:szCs w:val="18"/>
              </w:rPr>
              <w:t>IPv6 address(es) of the Network Function (NOTE 1) (NOTE 2)</w:t>
            </w:r>
            <w:r>
              <w:rPr>
                <w:rFonts w:cs="Arial"/>
                <w:szCs w:val="18"/>
              </w:rPr>
              <w:t xml:space="preserve"> (NOTE 18)</w:t>
            </w:r>
          </w:p>
        </w:tc>
      </w:tr>
      <w:tr w:rsidR="00ED43FB" w:rsidRPr="00690A26" w14:paraId="0997DD7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5507577" w14:textId="77777777" w:rsidR="00ED43FB" w:rsidRPr="00690A26" w:rsidRDefault="00ED43FB" w:rsidP="001112AB">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4AB71B04" w14:textId="77777777" w:rsidR="00ED43FB" w:rsidRPr="00690A26" w:rsidRDefault="00ED43FB" w:rsidP="001112AB">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D94388D"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4A59BA"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16132F9" w14:textId="77777777" w:rsidR="00ED43FB" w:rsidRPr="00690A26" w:rsidRDefault="00ED43FB" w:rsidP="001112AB">
            <w:pPr>
              <w:pStyle w:val="TAL"/>
              <w:rPr>
                <w:rFonts w:cs="Arial"/>
                <w:szCs w:val="18"/>
              </w:rPr>
            </w:pPr>
            <w:r w:rsidRPr="00690A26">
              <w:rPr>
                <w:rFonts w:cs="Arial"/>
                <w:szCs w:val="18"/>
              </w:rPr>
              <w:t>PLMNs allowed to access the NF instance.</w:t>
            </w:r>
          </w:p>
          <w:p w14:paraId="48ED64B5" w14:textId="77777777" w:rsidR="00ED43FB" w:rsidRPr="00690A26" w:rsidRDefault="00ED43FB" w:rsidP="001112AB">
            <w:pPr>
              <w:pStyle w:val="TAL"/>
              <w:rPr>
                <w:rFonts w:cs="Arial"/>
                <w:szCs w:val="18"/>
              </w:rPr>
            </w:pPr>
            <w:r w:rsidRPr="00690A26">
              <w:rPr>
                <w:rFonts w:cs="Arial"/>
                <w:szCs w:val="18"/>
              </w:rPr>
              <w:t>If not provided, any PLMN is allowed to access the NF.</w:t>
            </w:r>
          </w:p>
          <w:p w14:paraId="563D3CF5" w14:textId="77777777" w:rsidR="00ED43FB" w:rsidRPr="00690A26" w:rsidRDefault="00ED43FB" w:rsidP="001112AB">
            <w:pPr>
              <w:pStyle w:val="TAL"/>
              <w:rPr>
                <w:rFonts w:cs="Arial"/>
                <w:szCs w:val="18"/>
              </w:rPr>
            </w:pPr>
          </w:p>
          <w:p w14:paraId="06586E9B"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1206D7C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218F28F" w14:textId="77777777" w:rsidR="00ED43FB" w:rsidRPr="00690A26" w:rsidRDefault="00ED43FB" w:rsidP="001112AB">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321E0BE0" w14:textId="77777777" w:rsidR="00ED43FB" w:rsidRPr="00690A26" w:rsidRDefault="00ED43FB" w:rsidP="001112AB">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5BA657E"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AD479CD"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4517DF2" w14:textId="77777777" w:rsidR="00ED43FB" w:rsidRPr="00690A26" w:rsidRDefault="00ED43FB" w:rsidP="001112AB">
            <w:pPr>
              <w:pStyle w:val="TAL"/>
              <w:rPr>
                <w:rFonts w:cs="Arial"/>
                <w:szCs w:val="18"/>
              </w:rPr>
            </w:pPr>
            <w:r w:rsidRPr="00690A26">
              <w:rPr>
                <w:rFonts w:cs="Arial"/>
                <w:szCs w:val="18"/>
              </w:rPr>
              <w:t>SNPNs allowed to access the NF instance.</w:t>
            </w:r>
          </w:p>
          <w:p w14:paraId="255989E7" w14:textId="77777777" w:rsidR="00ED43FB" w:rsidRPr="00690A26" w:rsidRDefault="00ED43FB" w:rsidP="001112AB">
            <w:pPr>
              <w:pStyle w:val="TAL"/>
            </w:pPr>
          </w:p>
          <w:p w14:paraId="770C265A" w14:textId="77777777" w:rsidR="00ED43FB" w:rsidRPr="00690A26" w:rsidRDefault="00ED43FB" w:rsidP="001112AB">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w:t>
            </w:r>
          </w:p>
          <w:p w14:paraId="282836D2" w14:textId="77777777" w:rsidR="00ED43FB" w:rsidRPr="00690A26" w:rsidRDefault="00ED43FB" w:rsidP="001112AB">
            <w:pPr>
              <w:pStyle w:val="TAL"/>
              <w:rPr>
                <w:rFonts w:cs="Arial"/>
                <w:szCs w:val="18"/>
              </w:rPr>
            </w:pPr>
          </w:p>
          <w:p w14:paraId="29CBCDF6" w14:textId="77777777" w:rsidR="00ED43FB" w:rsidRPr="00690A26" w:rsidRDefault="00ED43FB" w:rsidP="001112AB">
            <w:pPr>
              <w:pStyle w:val="TAL"/>
              <w:rPr>
                <w:rFonts w:cs="Arial"/>
                <w:szCs w:val="18"/>
              </w:rPr>
            </w:pPr>
            <w:r w:rsidRPr="00690A26">
              <w:rPr>
                <w:rFonts w:cs="Arial"/>
                <w:szCs w:val="18"/>
              </w:rPr>
              <w:t xml:space="preserve">The absence of this attribute in both the NFService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w:t>
            </w:r>
            <w:r>
              <w:rPr>
                <w:rFonts w:cs="Arial"/>
                <w:szCs w:val="18"/>
              </w:rPr>
              <w:t xml:space="preserve"> (if the NF pertains to an SNPN)</w:t>
            </w:r>
            <w:r w:rsidRPr="00690A26">
              <w:rPr>
                <w:rFonts w:cs="Arial"/>
                <w:szCs w:val="18"/>
              </w:rPr>
              <w:t>, is allowed to access the service instance.</w:t>
            </w:r>
          </w:p>
          <w:p w14:paraId="0AA92EA3" w14:textId="77777777" w:rsidR="00ED43FB" w:rsidRPr="00690A26" w:rsidRDefault="00ED43FB" w:rsidP="001112AB">
            <w:pPr>
              <w:pStyle w:val="TAL"/>
              <w:rPr>
                <w:rFonts w:cs="Arial"/>
                <w:szCs w:val="18"/>
              </w:rPr>
            </w:pPr>
          </w:p>
          <w:p w14:paraId="176ED5A5"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5298811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B910061" w14:textId="77777777" w:rsidR="00ED43FB" w:rsidRPr="00690A26" w:rsidRDefault="00ED43FB" w:rsidP="001112AB">
            <w:pPr>
              <w:pStyle w:val="TAL"/>
            </w:pPr>
            <w:proofErr w:type="spellStart"/>
            <w:r w:rsidRPr="00690A26">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74C85237" w14:textId="77777777" w:rsidR="00ED43FB" w:rsidRPr="00690A26" w:rsidRDefault="00ED43FB" w:rsidP="001112AB">
            <w:pPr>
              <w:pStyle w:val="TAL"/>
            </w:pPr>
            <w:r w:rsidRPr="00690A26">
              <w:t>array(</w:t>
            </w:r>
            <w:proofErr w:type="spellStart"/>
            <w:r w:rsidRPr="00690A26">
              <w:t>NFType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4070509"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590A40"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EEB2D3D" w14:textId="77777777" w:rsidR="00ED43FB" w:rsidRPr="00690A26" w:rsidRDefault="00ED43FB" w:rsidP="001112AB">
            <w:pPr>
              <w:pStyle w:val="TAL"/>
              <w:rPr>
                <w:rFonts w:cs="Arial"/>
                <w:szCs w:val="18"/>
              </w:rPr>
            </w:pPr>
            <w:r w:rsidRPr="00690A26">
              <w:rPr>
                <w:rFonts w:cs="Arial"/>
                <w:szCs w:val="18"/>
              </w:rPr>
              <w:t>Type of the NFs allowed to access the NF instance.</w:t>
            </w:r>
          </w:p>
          <w:p w14:paraId="7F335DE4" w14:textId="77777777" w:rsidR="00ED43FB" w:rsidRPr="00690A26" w:rsidRDefault="00ED43FB" w:rsidP="001112AB">
            <w:pPr>
              <w:pStyle w:val="TAL"/>
              <w:rPr>
                <w:rFonts w:cs="Arial"/>
                <w:szCs w:val="18"/>
              </w:rPr>
            </w:pPr>
            <w:r w:rsidRPr="00690A26">
              <w:rPr>
                <w:rFonts w:cs="Arial"/>
                <w:szCs w:val="18"/>
              </w:rPr>
              <w:t>If not provided, any NF type is allowed to access the NF.</w:t>
            </w:r>
          </w:p>
          <w:p w14:paraId="70A5E0C5" w14:textId="77777777" w:rsidR="00ED43FB" w:rsidRPr="00690A26" w:rsidRDefault="00ED43FB" w:rsidP="001112AB">
            <w:pPr>
              <w:pStyle w:val="TAL"/>
              <w:rPr>
                <w:rFonts w:cs="Arial"/>
                <w:szCs w:val="18"/>
              </w:rPr>
            </w:pPr>
          </w:p>
          <w:p w14:paraId="26ACE9F7"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3CFD365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F9C6F4C" w14:textId="77777777" w:rsidR="00ED43FB" w:rsidRPr="00690A26" w:rsidRDefault="00ED43FB" w:rsidP="001112AB">
            <w:pPr>
              <w:pStyle w:val="TAL"/>
            </w:pPr>
            <w:proofErr w:type="spellStart"/>
            <w:r w:rsidRPr="00690A26">
              <w:lastRenderedPageBreak/>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F6695B1" w14:textId="77777777" w:rsidR="00ED43FB" w:rsidRPr="00690A26" w:rsidRDefault="00ED43FB" w:rsidP="001112AB">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4D89946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0ED284"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DAED409" w14:textId="77777777" w:rsidR="00ED43FB" w:rsidRPr="00690A26" w:rsidRDefault="00ED43FB" w:rsidP="001112AB">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3709656A" w14:textId="77777777" w:rsidR="00ED43FB" w:rsidRPr="00690A26" w:rsidRDefault="00ED43FB" w:rsidP="001112AB">
            <w:pPr>
              <w:pStyle w:val="TAL"/>
              <w:rPr>
                <w:rFonts w:cs="Arial"/>
                <w:szCs w:val="18"/>
              </w:rPr>
            </w:pPr>
            <w:r w:rsidRPr="00690A26">
              <w:rPr>
                <w:rFonts w:cs="Arial"/>
                <w:szCs w:val="18"/>
              </w:rPr>
              <w:t>If not provided, any NF domain is allowed to access the NF.</w:t>
            </w:r>
          </w:p>
          <w:p w14:paraId="7E846EFE" w14:textId="77777777" w:rsidR="00ED43FB" w:rsidRPr="00690A26" w:rsidRDefault="00ED43FB" w:rsidP="001112AB">
            <w:pPr>
              <w:pStyle w:val="TAL"/>
              <w:rPr>
                <w:rFonts w:cs="Arial"/>
                <w:szCs w:val="18"/>
              </w:rPr>
            </w:pPr>
          </w:p>
          <w:p w14:paraId="39A2FE29"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43B2337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91ACACC" w14:textId="77777777" w:rsidR="00ED43FB" w:rsidRPr="00690A26" w:rsidRDefault="00ED43FB" w:rsidP="001112AB">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3E2E579" w14:textId="77777777" w:rsidR="00ED43FB" w:rsidRPr="00690A26" w:rsidRDefault="00ED43FB" w:rsidP="001112AB">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8A4C5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E9F8955"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9647903" w14:textId="77777777" w:rsidR="00ED43FB" w:rsidRPr="00690A26" w:rsidRDefault="00ED43FB" w:rsidP="001112AB">
            <w:pPr>
              <w:pStyle w:val="TAL"/>
              <w:rPr>
                <w:rFonts w:cs="Arial"/>
                <w:szCs w:val="18"/>
              </w:rPr>
            </w:pPr>
            <w:r w:rsidRPr="00690A26">
              <w:rPr>
                <w:rFonts w:cs="Arial"/>
                <w:szCs w:val="18"/>
              </w:rPr>
              <w:t>S-NSSAI of the allowed slices to access the NF instance.</w:t>
            </w:r>
          </w:p>
          <w:p w14:paraId="1E83611A" w14:textId="77777777" w:rsidR="00ED43FB" w:rsidRPr="00690A26" w:rsidRDefault="00ED43FB" w:rsidP="001112AB">
            <w:pPr>
              <w:pStyle w:val="TAL"/>
              <w:rPr>
                <w:rFonts w:cs="Arial"/>
                <w:szCs w:val="18"/>
              </w:rPr>
            </w:pPr>
            <w:r w:rsidRPr="00690A26">
              <w:rPr>
                <w:rFonts w:cs="Arial"/>
                <w:szCs w:val="18"/>
              </w:rPr>
              <w:t>If not provided, any slice is allowed to access the NF.</w:t>
            </w:r>
          </w:p>
          <w:p w14:paraId="3130E369" w14:textId="77777777" w:rsidR="00ED43FB" w:rsidRPr="00690A26" w:rsidRDefault="00ED43FB" w:rsidP="001112AB">
            <w:pPr>
              <w:pStyle w:val="TAL"/>
              <w:rPr>
                <w:rFonts w:cs="Arial"/>
                <w:szCs w:val="18"/>
              </w:rPr>
            </w:pPr>
          </w:p>
          <w:p w14:paraId="3B90F921"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650FBA9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66E2DB6" w14:textId="77777777" w:rsidR="00ED43FB" w:rsidRPr="00690A26" w:rsidRDefault="00ED43FB" w:rsidP="001112AB">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6BDC56C9" w14:textId="77777777" w:rsidR="00ED43FB" w:rsidRPr="00690A26" w:rsidRDefault="00ED43FB" w:rsidP="001112A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EFA5BA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9AC83E"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E00E3BD" w14:textId="77777777" w:rsidR="00ED43FB" w:rsidRPr="00690A26" w:rsidRDefault="00ED43FB" w:rsidP="001112AB">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(NOTE 4).</w:t>
            </w:r>
          </w:p>
          <w:p w14:paraId="032DB51D" w14:textId="77777777" w:rsidR="00ED43FB" w:rsidRDefault="00ED43FB" w:rsidP="001112AB">
            <w:pPr>
              <w:pStyle w:val="TAL"/>
              <w:rPr>
                <w:rFonts w:cs="Arial"/>
                <w:szCs w:val="18"/>
              </w:rPr>
            </w:pPr>
          </w:p>
          <w:p w14:paraId="0B89B8EF" w14:textId="77777777" w:rsidR="00ED43FB" w:rsidRDefault="00ED43FB" w:rsidP="001112AB">
            <w:pPr>
              <w:pStyle w:val="TAL"/>
              <w:rPr>
                <w:rFonts w:cs="Arial"/>
                <w:szCs w:val="18"/>
              </w:rPr>
            </w:pPr>
            <w:r w:rsidRPr="00D46CE1">
              <w:rPr>
                <w:rFonts w:cs="Arial"/>
                <w:szCs w:val="18"/>
              </w:rPr>
              <w:t xml:space="preserve">Priority in </w:t>
            </w:r>
            <w:proofErr w:type="spellStart"/>
            <w:r w:rsidRPr="00D46CE1">
              <w:rPr>
                <w:rFonts w:cs="Arial"/>
                <w:szCs w:val="18"/>
              </w:rPr>
              <w:t>xxxInfo</w:t>
            </w:r>
            <w:proofErr w:type="spellEnd"/>
            <w:r w:rsidRPr="00D46CE1">
              <w:rPr>
                <w:rFonts w:cs="Arial"/>
                <w:szCs w:val="18"/>
              </w:rPr>
              <w:t xml:space="preserve"> parameter shall only be used to determine the relative priority among NF instances with the same priority at NFProfile/NFService.</w:t>
            </w:r>
          </w:p>
          <w:p w14:paraId="3D88606D" w14:textId="77777777" w:rsidR="00ED43FB" w:rsidRDefault="00ED43FB" w:rsidP="001112AB">
            <w:pPr>
              <w:pStyle w:val="TAL"/>
              <w:rPr>
                <w:rFonts w:cs="Arial"/>
                <w:szCs w:val="18"/>
              </w:rPr>
            </w:pPr>
          </w:p>
          <w:p w14:paraId="33E7F787" w14:textId="77777777" w:rsidR="00ED43FB" w:rsidRPr="00690A26" w:rsidRDefault="00ED43FB" w:rsidP="001112AB">
            <w:pPr>
              <w:pStyle w:val="TAL"/>
              <w:rPr>
                <w:rFonts w:cs="Arial"/>
                <w:szCs w:val="18"/>
              </w:rPr>
            </w:pPr>
            <w:r w:rsidRPr="00690A26">
              <w:rPr>
                <w:rFonts w:cs="Arial"/>
                <w:szCs w:val="18"/>
              </w:rPr>
              <w:t>The NRF may overwrite the received priority value when exposing an NFProfile with the Nnrf_NFDiscovery service.</w:t>
            </w:r>
          </w:p>
        </w:tc>
      </w:tr>
      <w:tr w:rsidR="00ED43FB" w:rsidRPr="00690A26" w14:paraId="70ADA95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7768781" w14:textId="77777777" w:rsidR="00ED43FB" w:rsidRPr="00690A26" w:rsidRDefault="00ED43FB" w:rsidP="001112AB">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09392660" w14:textId="77777777" w:rsidR="00ED43FB" w:rsidRPr="00690A26" w:rsidRDefault="00ED43FB" w:rsidP="001112A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081E16D"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1B20769"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5D327E0" w14:textId="77777777" w:rsidR="00ED43FB" w:rsidRPr="00690A26" w:rsidRDefault="00ED43FB" w:rsidP="001112AB">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ED43FB" w:rsidRPr="00690A26" w14:paraId="35B2A26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1458CAC" w14:textId="77777777" w:rsidR="00ED43FB" w:rsidRPr="00690A26" w:rsidRDefault="00ED43FB" w:rsidP="001112AB">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74329340" w14:textId="77777777" w:rsidR="00ED43FB" w:rsidRPr="00690A26" w:rsidRDefault="00ED43FB" w:rsidP="001112AB">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5347E640"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8590397" w14:textId="77777777" w:rsidR="00ED43FB" w:rsidRPr="00690A26" w:rsidRDefault="00ED43FB" w:rsidP="001112AB">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9EB5F44" w14:textId="77777777" w:rsidR="00ED43FB" w:rsidRPr="00690A26" w:rsidRDefault="00ED43FB" w:rsidP="001112AB">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ED43FB" w:rsidRPr="00690A26" w14:paraId="59F79CC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10BFB38" w14:textId="77777777" w:rsidR="00ED43FB" w:rsidRPr="00690A26" w:rsidRDefault="00ED43FB" w:rsidP="001112AB">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63B14B9D" w14:textId="77777777" w:rsidR="00ED43FB" w:rsidRPr="00690A26" w:rsidRDefault="00ED43FB" w:rsidP="001112AB">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3AEAFB0" w14:textId="77777777" w:rsidR="00ED43FB" w:rsidRPr="00690A26" w:rsidRDefault="00ED43FB" w:rsidP="001112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96AAC1" w14:textId="77777777" w:rsidR="00ED43FB" w:rsidRPr="00690A26" w:rsidRDefault="00ED43FB" w:rsidP="001112AB">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21BAAE" w14:textId="77777777" w:rsidR="00ED43FB" w:rsidRDefault="00ED43FB" w:rsidP="001112AB">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730375C2" w14:textId="77777777" w:rsidR="00ED43FB" w:rsidRDefault="00ED43FB" w:rsidP="001112AB">
            <w:pPr>
              <w:pStyle w:val="TAL"/>
              <w:rPr>
                <w:rFonts w:cs="Arial"/>
                <w:szCs w:val="18"/>
                <w:lang w:eastAsia="zh-CN"/>
              </w:rPr>
            </w:pPr>
          </w:p>
          <w:p w14:paraId="66C9776E" w14:textId="77777777" w:rsidR="00ED43FB" w:rsidRPr="00690A26" w:rsidRDefault="00ED43FB" w:rsidP="001112AB">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ED43FB" w:rsidRPr="00690A26" w14:paraId="1E1FD4F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B46C575" w14:textId="77777777" w:rsidR="00ED43FB" w:rsidRPr="00690A26" w:rsidRDefault="00ED43FB" w:rsidP="001112AB">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3511C557" w14:textId="77777777" w:rsidR="00ED43FB" w:rsidRPr="00690A26" w:rsidRDefault="00ED43FB" w:rsidP="001112AB">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05CC580D" w14:textId="77777777" w:rsidR="00ED43FB" w:rsidRPr="00690A26" w:rsidRDefault="00ED43FB" w:rsidP="001112A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B5A9C1B" w14:textId="77777777" w:rsidR="00ED43FB" w:rsidRPr="00690A26" w:rsidRDefault="00ED43FB" w:rsidP="001112AB">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E235FD2" w14:textId="77777777" w:rsidR="00ED43FB" w:rsidRPr="00690A26" w:rsidRDefault="00ED43FB" w:rsidP="001112AB">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ED43FB" w:rsidRPr="00690A26" w14:paraId="698E0A8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63A64EB" w14:textId="77777777" w:rsidR="00ED43FB" w:rsidRPr="00690A26" w:rsidRDefault="00ED43FB" w:rsidP="001112AB">
            <w:pPr>
              <w:pStyle w:val="TAL"/>
            </w:pPr>
            <w:proofErr w:type="spellStart"/>
            <w:r>
              <w:lastRenderedPageBreak/>
              <w:t>extLocality</w:t>
            </w:r>
            <w:proofErr w:type="spellEnd"/>
          </w:p>
        </w:tc>
        <w:tc>
          <w:tcPr>
            <w:tcW w:w="1559" w:type="dxa"/>
            <w:tcBorders>
              <w:top w:val="single" w:sz="4" w:space="0" w:color="auto"/>
              <w:left w:val="single" w:sz="4" w:space="0" w:color="auto"/>
              <w:bottom w:val="single" w:sz="4" w:space="0" w:color="auto"/>
              <w:right w:val="single" w:sz="4" w:space="0" w:color="auto"/>
            </w:tcBorders>
          </w:tcPr>
          <w:p w14:paraId="493E6D01" w14:textId="77777777" w:rsidR="00ED43FB" w:rsidRPr="00690A26" w:rsidRDefault="00ED43FB" w:rsidP="001112AB">
            <w:pPr>
              <w:pStyle w:val="TAL"/>
            </w:pPr>
            <w:r>
              <w:t>map(string)</w:t>
            </w:r>
          </w:p>
        </w:tc>
        <w:tc>
          <w:tcPr>
            <w:tcW w:w="425" w:type="dxa"/>
            <w:tcBorders>
              <w:top w:val="single" w:sz="4" w:space="0" w:color="auto"/>
              <w:left w:val="single" w:sz="4" w:space="0" w:color="auto"/>
              <w:bottom w:val="single" w:sz="4" w:space="0" w:color="auto"/>
              <w:right w:val="single" w:sz="4" w:space="0" w:color="auto"/>
            </w:tcBorders>
          </w:tcPr>
          <w:p w14:paraId="7AE88CD6" w14:textId="77777777" w:rsidR="00ED43FB" w:rsidRPr="00690A26" w:rsidRDefault="00ED43FB" w:rsidP="001112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66FE6E7" w14:textId="77777777" w:rsidR="00ED43FB" w:rsidRPr="00690A26" w:rsidRDefault="00ED43FB" w:rsidP="001112AB">
            <w:pPr>
              <w:pStyle w:val="TAL"/>
              <w:rPr>
                <w:lang w:eastAsia="zh-CN"/>
              </w:rPr>
            </w:pPr>
            <w:r>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DF9FAD1" w14:textId="77777777" w:rsidR="00ED43FB" w:rsidRDefault="00ED43FB" w:rsidP="001112AB">
            <w:pPr>
              <w:pStyle w:val="TAL"/>
              <w:rPr>
                <w:rFonts w:cs="Arial"/>
                <w:szCs w:val="18"/>
              </w:rPr>
            </w:pPr>
            <w:r>
              <w:rPr>
                <w:rFonts w:cs="Arial"/>
                <w:szCs w:val="18"/>
              </w:rPr>
              <w:t>Operator defined information about the location of the NF instance. (NOTE 3)</w:t>
            </w:r>
          </w:p>
          <w:p w14:paraId="0A180809" w14:textId="77777777" w:rsidR="00ED43FB" w:rsidRDefault="00ED43FB" w:rsidP="001112AB">
            <w:pPr>
              <w:pStyle w:val="TAL"/>
              <w:rPr>
                <w:noProof/>
                <w:lang w:eastAsia="zh-CN"/>
              </w:rPr>
            </w:pPr>
            <w:r>
              <w:rPr>
                <w:rFonts w:cs="Arial"/>
                <w:szCs w:val="18"/>
              </w:rPr>
              <w:t xml:space="preserve">The key of the map shall be a (unique) valid JSON </w:t>
            </w:r>
            <w:r>
              <w:rPr>
                <w:lang w:val="en-US"/>
              </w:rPr>
              <w:t xml:space="preserve">string per clause 7 of </w:t>
            </w:r>
            <w:r>
              <w:rPr>
                <w:noProof/>
                <w:lang w:eastAsia="zh-CN"/>
              </w:rPr>
              <w:t>IETF RFC 8259 [22], with a maximum of 32 characters, representing a type of locality as defined in clause </w:t>
            </w:r>
            <w:r>
              <w:t>6.1.6.3.x</w:t>
            </w:r>
            <w:r>
              <w:rPr>
                <w:noProof/>
                <w:lang w:eastAsia="zh-CN"/>
              </w:rPr>
              <w:t>.</w:t>
            </w:r>
          </w:p>
          <w:p w14:paraId="56F8E828" w14:textId="77777777" w:rsidR="00ED43FB" w:rsidRDefault="00ED43FB" w:rsidP="001112AB">
            <w:pPr>
              <w:pStyle w:val="TAL"/>
              <w:rPr>
                <w:noProof/>
                <w:lang w:eastAsia="zh-CN"/>
              </w:rPr>
            </w:pPr>
          </w:p>
          <w:p w14:paraId="25EF2ACA" w14:textId="77777777" w:rsidR="00ED43FB" w:rsidRDefault="00ED43FB" w:rsidP="001112AB">
            <w:pPr>
              <w:pStyle w:val="TAL"/>
              <w:rPr>
                <w:noProof/>
                <w:lang w:eastAsia="zh-CN"/>
              </w:rPr>
            </w:pPr>
            <w:r>
              <w:rPr>
                <w:noProof/>
                <w:lang w:eastAsia="zh-CN"/>
              </w:rPr>
              <w:t>Example:</w:t>
            </w:r>
          </w:p>
          <w:p w14:paraId="63493C35" w14:textId="77777777" w:rsidR="00ED43FB" w:rsidRDefault="00ED43FB" w:rsidP="001112AB">
            <w:pPr>
              <w:pStyle w:val="TAL"/>
              <w:rPr>
                <w:rFonts w:cs="Arial"/>
                <w:szCs w:val="18"/>
              </w:rPr>
            </w:pPr>
            <w:r>
              <w:rPr>
                <w:rFonts w:cs="Arial"/>
                <w:szCs w:val="18"/>
              </w:rPr>
              <w:t>{</w:t>
            </w:r>
          </w:p>
          <w:p w14:paraId="0B979945" w14:textId="77777777" w:rsidR="00ED43FB" w:rsidRDefault="00ED43FB" w:rsidP="001112AB">
            <w:pPr>
              <w:pStyle w:val="TAL"/>
              <w:rPr>
                <w:rFonts w:cs="Arial"/>
                <w:szCs w:val="18"/>
              </w:rPr>
            </w:pPr>
            <w:r>
              <w:rPr>
                <w:rFonts w:cs="Arial"/>
                <w:szCs w:val="18"/>
              </w:rPr>
              <w:t xml:space="preserve">  "</w:t>
            </w:r>
            <w:r>
              <w:t>DATA_CENTER</w:t>
            </w:r>
            <w:r>
              <w:rPr>
                <w:rFonts w:cs="Arial"/>
                <w:szCs w:val="18"/>
              </w:rPr>
              <w:t>": "dc-123",</w:t>
            </w:r>
          </w:p>
          <w:p w14:paraId="51DFA1A4" w14:textId="77777777" w:rsidR="00ED43FB" w:rsidRDefault="00ED43FB" w:rsidP="001112AB">
            <w:pPr>
              <w:pStyle w:val="TAL"/>
              <w:rPr>
                <w:rFonts w:cs="Arial"/>
                <w:szCs w:val="18"/>
              </w:rPr>
            </w:pPr>
            <w:r>
              <w:rPr>
                <w:rFonts w:cs="Arial"/>
                <w:szCs w:val="18"/>
              </w:rPr>
              <w:t xml:space="preserve">  "CITY": "Los Angeles",</w:t>
            </w:r>
          </w:p>
          <w:p w14:paraId="0B48E58D" w14:textId="77777777" w:rsidR="00ED43FB" w:rsidRDefault="00ED43FB" w:rsidP="001112AB">
            <w:pPr>
              <w:pStyle w:val="TAL"/>
              <w:rPr>
                <w:rFonts w:cs="Arial"/>
                <w:szCs w:val="18"/>
              </w:rPr>
            </w:pPr>
            <w:r>
              <w:rPr>
                <w:rFonts w:cs="Arial"/>
                <w:szCs w:val="18"/>
              </w:rPr>
              <w:t xml:space="preserve">  "STATE": "California"</w:t>
            </w:r>
          </w:p>
          <w:p w14:paraId="069B04F4" w14:textId="77777777" w:rsidR="00ED43FB" w:rsidRPr="006C0EBD" w:rsidRDefault="00ED43FB" w:rsidP="001112AB">
            <w:pPr>
              <w:pStyle w:val="TAL"/>
              <w:rPr>
                <w:rFonts w:cs="Arial"/>
                <w:szCs w:val="18"/>
              </w:rPr>
            </w:pPr>
            <w:r>
              <w:rPr>
                <w:rFonts w:cs="Arial"/>
                <w:szCs w:val="18"/>
              </w:rPr>
              <w:t>}</w:t>
            </w:r>
          </w:p>
          <w:p w14:paraId="0419B6FF" w14:textId="77777777" w:rsidR="00ED43FB" w:rsidRPr="00690A26" w:rsidRDefault="00ED43FB" w:rsidP="001112AB">
            <w:pPr>
              <w:pStyle w:val="TAL"/>
              <w:rPr>
                <w:rFonts w:cs="Arial"/>
                <w:szCs w:val="18"/>
              </w:rPr>
            </w:pPr>
          </w:p>
        </w:tc>
      </w:tr>
      <w:tr w:rsidR="00ED43FB" w:rsidRPr="00690A26" w14:paraId="16F2680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9360E12" w14:textId="77777777" w:rsidR="00ED43FB" w:rsidRPr="00690A26" w:rsidRDefault="00ED43FB" w:rsidP="001112AB">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9C69124" w14:textId="77777777" w:rsidR="00ED43FB" w:rsidRPr="00690A26" w:rsidRDefault="00ED43FB" w:rsidP="001112AB">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51BB12A8"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C7852F"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14D20DC" w14:textId="77777777" w:rsidR="00ED43FB" w:rsidRPr="00690A26" w:rsidRDefault="00ED43FB" w:rsidP="001112AB">
            <w:pPr>
              <w:pStyle w:val="TAL"/>
              <w:rPr>
                <w:rFonts w:cs="Arial"/>
                <w:szCs w:val="18"/>
              </w:rPr>
            </w:pPr>
            <w:r w:rsidRPr="00690A26">
              <w:rPr>
                <w:rFonts w:cs="Arial"/>
                <w:szCs w:val="18"/>
              </w:rPr>
              <w:t>Specific data for the UDR (ranges of SUPI, group ID …)</w:t>
            </w:r>
          </w:p>
        </w:tc>
      </w:tr>
      <w:tr w:rsidR="00ED43FB" w:rsidRPr="00690A26" w14:paraId="6EA96A6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C8D6852" w14:textId="77777777" w:rsidR="00ED43FB" w:rsidRPr="00690A26" w:rsidRDefault="00ED43FB" w:rsidP="001112AB">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E81032"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C2121F"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C3E25CC"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73CEABD"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6706103A"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AFBC08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464738B" w14:textId="77777777" w:rsidR="00ED43FB" w:rsidRPr="00690A26" w:rsidRDefault="00ED43FB" w:rsidP="001112AB">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4CB19242" w14:textId="77777777" w:rsidR="00ED43FB" w:rsidRPr="00690A26" w:rsidRDefault="00ED43FB" w:rsidP="001112AB">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5344C411"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22B511"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E890E71" w14:textId="77777777" w:rsidR="00ED43FB" w:rsidRPr="00690A26" w:rsidRDefault="00ED43FB" w:rsidP="001112AB">
            <w:pPr>
              <w:pStyle w:val="TAL"/>
              <w:rPr>
                <w:rFonts w:cs="Arial"/>
                <w:szCs w:val="18"/>
              </w:rPr>
            </w:pPr>
            <w:r w:rsidRPr="00690A26">
              <w:rPr>
                <w:rFonts w:cs="Arial"/>
                <w:szCs w:val="18"/>
              </w:rPr>
              <w:t>Specific data for the UDM (ranges of SUPI, group ID…)</w:t>
            </w:r>
          </w:p>
        </w:tc>
      </w:tr>
      <w:tr w:rsidR="00ED43FB" w:rsidRPr="00690A26" w14:paraId="324E7C5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71676E0" w14:textId="77777777" w:rsidR="00ED43FB" w:rsidRPr="00690A26" w:rsidRDefault="00ED43FB" w:rsidP="001112AB">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3DB5C2C"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6BD3F0"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0AE4A66"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968E4F9"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28251976"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2DA039E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805D3FB" w14:textId="77777777" w:rsidR="00ED43FB" w:rsidRPr="00690A26" w:rsidRDefault="00ED43FB" w:rsidP="001112AB">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2A1EFA4" w14:textId="77777777" w:rsidR="00ED43FB" w:rsidRPr="00690A26" w:rsidRDefault="00ED43FB" w:rsidP="001112AB">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79734DE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808343"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838945A" w14:textId="77777777" w:rsidR="00ED43FB" w:rsidRPr="00690A26" w:rsidRDefault="00ED43FB" w:rsidP="001112AB">
            <w:pPr>
              <w:pStyle w:val="TAL"/>
              <w:rPr>
                <w:rFonts w:cs="Arial"/>
                <w:szCs w:val="18"/>
              </w:rPr>
            </w:pPr>
            <w:r w:rsidRPr="00690A26">
              <w:rPr>
                <w:rFonts w:cs="Arial"/>
                <w:szCs w:val="18"/>
              </w:rPr>
              <w:t>Specific data for the AUSF (ranges of SUPI, group ID…)</w:t>
            </w:r>
          </w:p>
        </w:tc>
      </w:tr>
      <w:tr w:rsidR="00ED43FB" w:rsidRPr="00690A26" w14:paraId="13D5D77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6DB3567" w14:textId="77777777" w:rsidR="00ED43FB" w:rsidRPr="00690A26" w:rsidRDefault="00ED43FB" w:rsidP="001112AB">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29C975E"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C67E12A"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835F74E"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95D2627"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358D9690"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7D7A9D9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DB8098A" w14:textId="77777777" w:rsidR="00ED43FB" w:rsidRPr="00690A26" w:rsidRDefault="00ED43FB" w:rsidP="001112AB">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85298AB" w14:textId="77777777" w:rsidR="00ED43FB" w:rsidRPr="00690A26" w:rsidRDefault="00ED43FB" w:rsidP="001112AB">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B7D866"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EF599B1"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F1616EF" w14:textId="77777777" w:rsidR="00ED43FB" w:rsidRPr="00690A26" w:rsidRDefault="00ED43FB" w:rsidP="001112AB">
            <w:pPr>
              <w:pStyle w:val="TAL"/>
              <w:rPr>
                <w:rFonts w:cs="Arial"/>
                <w:szCs w:val="18"/>
              </w:rPr>
            </w:pPr>
            <w:r w:rsidRPr="00690A26">
              <w:rPr>
                <w:rFonts w:cs="Arial"/>
                <w:szCs w:val="18"/>
              </w:rPr>
              <w:t>Specific data for the AMF (AMF Set ID, …)</w:t>
            </w:r>
          </w:p>
        </w:tc>
      </w:tr>
      <w:tr w:rsidR="00ED43FB" w:rsidRPr="00690A26" w14:paraId="39C9068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3FBE691" w14:textId="77777777" w:rsidR="00ED43FB" w:rsidRPr="00690A26" w:rsidRDefault="00ED43FB" w:rsidP="001112AB">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1C944AE"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15CB8A7"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24B8A8"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4CCE4A5"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136C38BA"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1F9E3F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00CED91" w14:textId="77777777" w:rsidR="00ED43FB" w:rsidRPr="00690A26" w:rsidRDefault="00ED43FB" w:rsidP="001112AB">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B02C32B" w14:textId="77777777" w:rsidR="00ED43FB" w:rsidRPr="00690A26" w:rsidRDefault="00ED43FB" w:rsidP="001112AB">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74062D3F"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02C7EB"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1BC49EF" w14:textId="77777777" w:rsidR="00ED43FB" w:rsidRPr="00690A26" w:rsidRDefault="00ED43FB" w:rsidP="001112AB">
            <w:pPr>
              <w:pStyle w:val="TAL"/>
              <w:rPr>
                <w:rFonts w:cs="Arial"/>
                <w:szCs w:val="18"/>
              </w:rPr>
            </w:pPr>
            <w:r w:rsidRPr="00690A26">
              <w:rPr>
                <w:rFonts w:cs="Arial"/>
                <w:szCs w:val="18"/>
              </w:rPr>
              <w:t>Specific data for the SMF (DNN's, …).</w:t>
            </w:r>
          </w:p>
          <w:p w14:paraId="2F6CF4D9" w14:textId="77777777" w:rsidR="00ED43FB" w:rsidRPr="00690A26" w:rsidRDefault="00ED43FB" w:rsidP="001112AB">
            <w:pPr>
              <w:pStyle w:val="TAL"/>
              <w:rPr>
                <w:rFonts w:cs="Arial"/>
                <w:szCs w:val="18"/>
              </w:rPr>
            </w:pPr>
            <w:r w:rsidRPr="00690A26">
              <w:rPr>
                <w:rFonts w:cs="Arial"/>
                <w:szCs w:val="18"/>
              </w:rPr>
              <w:t>(NOTE 12)</w:t>
            </w:r>
          </w:p>
        </w:tc>
      </w:tr>
      <w:tr w:rsidR="00ED43FB" w:rsidRPr="00690A26" w14:paraId="238CDF4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AAADE2E" w14:textId="77777777" w:rsidR="00ED43FB" w:rsidRPr="00690A26" w:rsidRDefault="00ED43FB" w:rsidP="001112AB">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81A830D"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224942"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A616A60"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63AD964"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1AB29631" w14:textId="77777777" w:rsidR="00ED43FB" w:rsidRPr="00690A26" w:rsidRDefault="00ED43FB" w:rsidP="001112AB">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50388681" w14:textId="77777777" w:rsidR="00ED43FB" w:rsidRPr="00690A26" w:rsidRDefault="00ED43FB" w:rsidP="001112AB">
            <w:pPr>
              <w:pStyle w:val="TAL"/>
              <w:rPr>
                <w:rFonts w:cs="Arial"/>
                <w:szCs w:val="18"/>
              </w:rPr>
            </w:pPr>
            <w:r w:rsidRPr="00690A26">
              <w:rPr>
                <w:rFonts w:cs="Arial"/>
                <w:szCs w:val="18"/>
              </w:rPr>
              <w:t>(NOTE 12)</w:t>
            </w:r>
          </w:p>
        </w:tc>
      </w:tr>
      <w:tr w:rsidR="00ED43FB" w:rsidRPr="00690A26" w14:paraId="0D78AB4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E5D72AA" w14:textId="77777777" w:rsidR="00ED43FB" w:rsidRPr="00690A26" w:rsidRDefault="00ED43FB" w:rsidP="001112AB">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204CA7D" w14:textId="77777777" w:rsidR="00ED43FB" w:rsidRPr="00690A26" w:rsidRDefault="00ED43FB" w:rsidP="001112AB">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5CD8D21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5006412"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B0BC45A" w14:textId="77777777" w:rsidR="00ED43FB" w:rsidRPr="00690A26" w:rsidRDefault="00ED43FB" w:rsidP="001112AB">
            <w:pPr>
              <w:pStyle w:val="TAL"/>
              <w:rPr>
                <w:rFonts w:cs="Arial"/>
                <w:szCs w:val="18"/>
              </w:rPr>
            </w:pPr>
            <w:r w:rsidRPr="00690A26">
              <w:rPr>
                <w:rFonts w:cs="Arial"/>
                <w:szCs w:val="18"/>
              </w:rPr>
              <w:t>Specific data for the UPF (S-NSSAI, DNN, SMF serving area, interface…)</w:t>
            </w:r>
          </w:p>
        </w:tc>
      </w:tr>
      <w:tr w:rsidR="00ED43FB" w:rsidRPr="00690A26" w14:paraId="0248795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94FA2EC" w14:textId="77777777" w:rsidR="00ED43FB" w:rsidRPr="00690A26" w:rsidRDefault="00ED43FB" w:rsidP="001112AB">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F2A39A9"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F2E0E4"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DAA2BCC"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45F07F4"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2CC0FA20"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245554F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163BEAC" w14:textId="77777777" w:rsidR="00ED43FB" w:rsidRPr="00690A26" w:rsidRDefault="00ED43FB" w:rsidP="001112AB">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A968B93" w14:textId="77777777" w:rsidR="00ED43FB" w:rsidRPr="00690A26" w:rsidRDefault="00ED43FB" w:rsidP="001112AB">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5C7574FF"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1163860"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C7D7744" w14:textId="77777777" w:rsidR="00ED43FB" w:rsidRPr="00690A26" w:rsidRDefault="00ED43FB" w:rsidP="001112AB">
            <w:pPr>
              <w:pStyle w:val="TAL"/>
              <w:rPr>
                <w:rFonts w:cs="Arial"/>
                <w:szCs w:val="18"/>
              </w:rPr>
            </w:pPr>
            <w:r w:rsidRPr="00690A26">
              <w:rPr>
                <w:rFonts w:cs="Arial"/>
                <w:szCs w:val="18"/>
              </w:rPr>
              <w:t>Specific data for the PCF</w:t>
            </w:r>
            <w:r>
              <w:rPr>
                <w:rFonts w:cs="Arial"/>
                <w:szCs w:val="18"/>
              </w:rPr>
              <w:t>.</w:t>
            </w:r>
          </w:p>
        </w:tc>
      </w:tr>
      <w:tr w:rsidR="00ED43FB" w:rsidRPr="00690A26" w14:paraId="0F998D1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8A9DC99" w14:textId="77777777" w:rsidR="00ED43FB" w:rsidRPr="00690A26" w:rsidRDefault="00ED43FB" w:rsidP="001112AB">
            <w:pPr>
              <w:pStyle w:val="TAL"/>
            </w:pPr>
            <w:proofErr w:type="spellStart"/>
            <w:r w:rsidRPr="00690A26">
              <w:rPr>
                <w:rFonts w:hint="eastAsia"/>
                <w:lang w:eastAsia="zh-CN"/>
              </w:rPr>
              <w:lastRenderedPageBreak/>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780DB5C"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56C22FA"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086A064"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7C418C8"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38F7A59F"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1FBB012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0C5A9E2" w14:textId="77777777" w:rsidR="00ED43FB" w:rsidRPr="00690A26" w:rsidRDefault="00ED43FB" w:rsidP="001112AB">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A12FB60" w14:textId="77777777" w:rsidR="00ED43FB" w:rsidRPr="00690A26" w:rsidRDefault="00ED43FB" w:rsidP="001112AB">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542552A"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C9E415"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83FB977" w14:textId="77777777" w:rsidR="00ED43FB" w:rsidRPr="00690A26" w:rsidRDefault="00ED43FB" w:rsidP="001112AB">
            <w:pPr>
              <w:pStyle w:val="TAL"/>
              <w:rPr>
                <w:rFonts w:cs="Arial"/>
                <w:szCs w:val="18"/>
              </w:rPr>
            </w:pPr>
            <w:r w:rsidRPr="00690A26">
              <w:rPr>
                <w:rFonts w:cs="Arial"/>
                <w:szCs w:val="18"/>
              </w:rPr>
              <w:t>Specific data for the BSF</w:t>
            </w:r>
            <w:r>
              <w:rPr>
                <w:rFonts w:cs="Arial"/>
                <w:szCs w:val="18"/>
              </w:rPr>
              <w:t>.</w:t>
            </w:r>
          </w:p>
        </w:tc>
      </w:tr>
      <w:tr w:rsidR="00ED43FB" w:rsidRPr="00690A26" w14:paraId="4F68928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427A608" w14:textId="77777777" w:rsidR="00ED43FB" w:rsidRPr="00690A26" w:rsidRDefault="00ED43FB" w:rsidP="001112AB">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196695"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9814EA0"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0B22A91"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E17B95E"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7F2F29EE"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A8FF8A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9C97996" w14:textId="77777777" w:rsidR="00ED43FB" w:rsidRPr="00690A26" w:rsidRDefault="00ED43FB" w:rsidP="001112AB">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14A7311" w14:textId="77777777" w:rsidR="00ED43FB" w:rsidRPr="00690A26" w:rsidRDefault="00ED43FB" w:rsidP="001112AB">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602D2B84"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EB46B6"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049334" w14:textId="77777777" w:rsidR="00ED43FB" w:rsidRPr="00690A26" w:rsidRDefault="00ED43FB" w:rsidP="001112AB">
            <w:pPr>
              <w:pStyle w:val="TAL"/>
              <w:rPr>
                <w:rFonts w:cs="Arial"/>
                <w:szCs w:val="18"/>
              </w:rPr>
            </w:pPr>
            <w:r w:rsidRPr="00690A26">
              <w:rPr>
                <w:rFonts w:cs="Arial"/>
                <w:szCs w:val="18"/>
              </w:rPr>
              <w:t>Specific data for the CHF</w:t>
            </w:r>
            <w:r>
              <w:rPr>
                <w:rFonts w:cs="Arial"/>
                <w:szCs w:val="18"/>
              </w:rPr>
              <w:t>.</w:t>
            </w:r>
          </w:p>
        </w:tc>
      </w:tr>
      <w:tr w:rsidR="00ED43FB" w:rsidRPr="00690A26" w14:paraId="3745793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041D795" w14:textId="77777777" w:rsidR="00ED43FB" w:rsidRPr="00690A26" w:rsidRDefault="00ED43FB" w:rsidP="001112AB">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8F85795"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A44AA8C"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74F9845"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3917FFC"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3FE7B632"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487DA4F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F487078" w14:textId="77777777" w:rsidR="00ED43FB" w:rsidRPr="00690A26" w:rsidRDefault="00ED43FB" w:rsidP="001112AB">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90FB9F6" w14:textId="77777777" w:rsidR="00ED43FB" w:rsidRPr="00690A26" w:rsidRDefault="00ED43FB" w:rsidP="001112AB">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5DCA58" w14:textId="77777777" w:rsidR="00ED43FB" w:rsidRPr="00690A26" w:rsidRDefault="00ED43FB" w:rsidP="001112A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8283962" w14:textId="77777777" w:rsidR="00ED43FB" w:rsidRPr="00690A26" w:rsidRDefault="00ED43FB" w:rsidP="001112AB">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2E2CE9" w14:textId="77777777" w:rsidR="00ED43FB" w:rsidRPr="00690A26" w:rsidRDefault="00ED43FB" w:rsidP="001112AB">
            <w:pPr>
              <w:pStyle w:val="TAL"/>
              <w:rPr>
                <w:rFonts w:cs="Arial"/>
                <w:szCs w:val="18"/>
                <w:lang w:eastAsia="zh-CN"/>
              </w:rPr>
            </w:pPr>
            <w:r w:rsidRPr="00690A26">
              <w:rPr>
                <w:rFonts w:cs="Arial"/>
                <w:szCs w:val="18"/>
              </w:rPr>
              <w:t>Specific data for the NEF</w:t>
            </w:r>
            <w:r>
              <w:rPr>
                <w:rFonts w:cs="Arial"/>
                <w:szCs w:val="18"/>
              </w:rPr>
              <w:t>.</w:t>
            </w:r>
          </w:p>
        </w:tc>
      </w:tr>
      <w:tr w:rsidR="00ED43FB" w:rsidRPr="00690A26" w14:paraId="4A2C1BA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72F362F" w14:textId="77777777" w:rsidR="00ED43FB" w:rsidRPr="00690A26" w:rsidRDefault="00ED43FB" w:rsidP="001112AB">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93E6C5D" w14:textId="77777777" w:rsidR="00ED43FB" w:rsidRPr="00690A26" w:rsidRDefault="00ED43FB" w:rsidP="001112AB">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CFE39B"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5B9783"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8D04D23" w14:textId="77777777" w:rsidR="00ED43FB" w:rsidRPr="00690A26" w:rsidRDefault="00ED43FB" w:rsidP="001112AB">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r>
              <w:rPr>
                <w:rFonts w:cs="Arial"/>
                <w:szCs w:val="18"/>
              </w:rPr>
              <w:t>.</w:t>
            </w:r>
          </w:p>
        </w:tc>
      </w:tr>
      <w:tr w:rsidR="00ED43FB" w:rsidRPr="00690A26" w14:paraId="671B73F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92E54CD" w14:textId="77777777" w:rsidR="00ED43FB" w:rsidRPr="00690A26" w:rsidRDefault="00ED43FB" w:rsidP="001112AB">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178029C" w14:textId="77777777" w:rsidR="00ED43FB" w:rsidRPr="00690A26" w:rsidRDefault="00ED43FB" w:rsidP="001112AB">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408CEC0" w14:textId="77777777" w:rsidR="00ED43FB" w:rsidRPr="00690A26" w:rsidRDefault="00ED43FB" w:rsidP="001112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F05871" w14:textId="77777777" w:rsidR="00ED43FB" w:rsidRPr="00690A26" w:rsidRDefault="00ED43FB" w:rsidP="001112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F7DC5D7" w14:textId="77777777" w:rsidR="00ED43FB" w:rsidRPr="00690A26" w:rsidRDefault="00ED43FB" w:rsidP="001112AB">
            <w:pPr>
              <w:pStyle w:val="TAL"/>
              <w:rPr>
                <w:rFonts w:cs="Arial"/>
                <w:szCs w:val="18"/>
              </w:rPr>
            </w:pPr>
            <w:r>
              <w:rPr>
                <w:rFonts w:cs="Arial"/>
                <w:szCs w:val="18"/>
              </w:rPr>
              <w:t>Specific data for the UDSF.</w:t>
            </w:r>
          </w:p>
        </w:tc>
      </w:tr>
      <w:tr w:rsidR="00ED43FB" w:rsidRPr="00690A26" w14:paraId="3D8B2AD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33CA0AD" w14:textId="77777777" w:rsidR="00ED43FB" w:rsidRPr="00690A26" w:rsidRDefault="00ED43FB" w:rsidP="001112AB">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7ECCD6F" w14:textId="77777777" w:rsidR="00ED43FB" w:rsidRPr="00690A26" w:rsidRDefault="00ED43FB" w:rsidP="001112AB">
            <w:pPr>
              <w:pStyle w:val="TAL"/>
            </w:pPr>
            <w:r>
              <w:rPr>
                <w:lang w:eastAsia="zh-CN"/>
              </w:rPr>
              <w:t>map</w:t>
            </w:r>
            <w:r w:rsidRPr="00690A26">
              <w:rPr>
                <w:rFonts w:hint="eastAsia"/>
                <w:lang w:eastAsia="zh-CN"/>
              </w:rPr>
              <w:t>(</w:t>
            </w:r>
            <w:proofErr w:type="spellStart"/>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2920B32"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7C437E9"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DA1A8B4"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lang w:eastAsia="zh-CN"/>
              </w:rPr>
              <w:t>udsf</w:t>
            </w:r>
            <w:r w:rsidRPr="00690A26">
              <w:rPr>
                <w:rFonts w:hint="eastAsia"/>
                <w:lang w:eastAsia="zh-CN"/>
              </w:rPr>
              <w:t>Info</w:t>
            </w:r>
            <w:r>
              <w:rPr>
                <w:lang w:eastAsia="zh-CN"/>
              </w:rPr>
              <w:t>List</w:t>
            </w:r>
            <w:proofErr w:type="spellEnd"/>
            <w:r w:rsidDel="004F7A95">
              <w:rPr>
                <w:rFonts w:cs="Arial"/>
                <w:szCs w:val="18"/>
                <w:lang w:eastAsia="zh-CN"/>
              </w:rPr>
              <w:t xml:space="preserve"> </w:t>
            </w:r>
            <w:r w:rsidRPr="00690A26">
              <w:rPr>
                <w:rFonts w:cs="Arial" w:hint="eastAsia"/>
                <w:szCs w:val="18"/>
                <w:lang w:eastAsia="zh-CN"/>
              </w:rPr>
              <w:t xml:space="preserve">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p w14:paraId="3DD2080A"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11010E6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EF777B0" w14:textId="77777777" w:rsidR="00ED43FB" w:rsidRPr="00690A26" w:rsidRDefault="00ED43FB" w:rsidP="001112AB">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6B75EE6" w14:textId="77777777" w:rsidR="00ED43FB" w:rsidRPr="00690A26" w:rsidRDefault="00ED43FB" w:rsidP="001112AB">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13C06DBB"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3E600C"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BF78047" w14:textId="77777777" w:rsidR="00ED43FB" w:rsidRPr="00690A26" w:rsidRDefault="00ED43FB" w:rsidP="001112AB">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ED43FB" w:rsidRPr="00690A26" w14:paraId="065A973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092E4A0" w14:textId="77777777" w:rsidR="00ED43FB" w:rsidRPr="00690A26" w:rsidRDefault="00ED43FB" w:rsidP="001112AB">
            <w:pPr>
              <w:pStyle w:val="TAL"/>
            </w:pPr>
            <w:proofErr w:type="spellStart"/>
            <w:r w:rsidRPr="00690A26">
              <w:t>nwdafInfo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E59D273" w14:textId="77777777" w:rsidR="00ED43FB" w:rsidRPr="00690A26" w:rsidRDefault="00ED43FB" w:rsidP="001112AB">
            <w:pPr>
              <w:pStyle w:val="TAL"/>
            </w:pPr>
            <w:r>
              <w:t>map</w:t>
            </w:r>
            <w:r w:rsidRPr="00690A26">
              <w:t>(</w:t>
            </w:r>
            <w:proofErr w:type="spellStart"/>
            <w:r w:rsidRPr="00690A26">
              <w:t>NwdafInfo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6EB5739" w14:textId="77777777" w:rsidR="00ED43FB" w:rsidRPr="00690A26" w:rsidRDefault="00ED43FB" w:rsidP="001112AB">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D7E108D" w14:textId="77777777" w:rsidR="00ED43FB" w:rsidRPr="00690A26" w:rsidRDefault="00ED43FB" w:rsidP="001112AB">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184DF22D"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t>nwdafInfo</w:t>
            </w:r>
            <w:proofErr w:type="spellEnd"/>
            <w:r w:rsidRPr="00690A26">
              <w:rPr>
                <w:rFonts w:cs="Arial" w:hint="eastAsia"/>
                <w:szCs w:val="18"/>
                <w:lang w:eastAsia="zh-CN"/>
              </w:rPr>
              <w:t xml:space="preserve">. This attribute provides additional information to the </w:t>
            </w:r>
            <w:proofErr w:type="spellStart"/>
            <w:r w:rsidRPr="00690A26">
              <w:t>nwdafInfo</w:t>
            </w:r>
            <w:proofErr w:type="spellEnd"/>
            <w:r w:rsidRPr="00690A26">
              <w:rPr>
                <w:rFonts w:cs="Arial" w:hint="eastAsia"/>
                <w:szCs w:val="18"/>
                <w:lang w:eastAsia="zh-CN"/>
              </w:rPr>
              <w:t xml:space="preserve">. </w:t>
            </w:r>
            <w:proofErr w:type="spellStart"/>
            <w:r w:rsidRPr="00690A26">
              <w:t>nwdafInfo</w:t>
            </w:r>
            <w:r>
              <w:t>List</w:t>
            </w:r>
            <w:proofErr w:type="spellEnd"/>
            <w:r w:rsidRPr="00690A26">
              <w:rPr>
                <w:rFonts w:cs="Arial" w:hint="eastAsia"/>
                <w:szCs w:val="18"/>
                <w:lang w:eastAsia="zh-CN"/>
              </w:rPr>
              <w:t xml:space="preserve"> may be present even if the </w:t>
            </w:r>
            <w:proofErr w:type="spellStart"/>
            <w:r w:rsidRPr="00690A26">
              <w:t>nwdafInfo</w:t>
            </w:r>
            <w:proofErr w:type="spellEnd"/>
            <w:r w:rsidRPr="00690A26">
              <w:rPr>
                <w:rFonts w:cs="Arial" w:hint="eastAsia"/>
                <w:szCs w:val="18"/>
                <w:lang w:eastAsia="zh-CN"/>
              </w:rPr>
              <w:t xml:space="preserve"> is absent.</w:t>
            </w:r>
          </w:p>
          <w:p w14:paraId="0150730E"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C3AEEB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C68A6A6" w14:textId="77777777" w:rsidR="00ED43FB" w:rsidRPr="00690A26" w:rsidRDefault="00ED43FB" w:rsidP="001112AB">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5CE0914" w14:textId="77777777" w:rsidR="00ED43FB" w:rsidRPr="00690A26" w:rsidRDefault="00ED43FB" w:rsidP="001112AB">
            <w:pPr>
              <w:pStyle w:val="TAL"/>
            </w:pPr>
            <w:r>
              <w:t>map</w:t>
            </w:r>
            <w:r w:rsidRPr="00690A26">
              <w:t>(</w:t>
            </w:r>
            <w:proofErr w:type="spellStart"/>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C3F058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C3EDE6"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F8A72EF" w14:textId="77777777" w:rsidR="00ED43FB" w:rsidRDefault="00ED43FB" w:rsidP="001112AB">
            <w:pPr>
              <w:pStyle w:val="TAL"/>
              <w:rPr>
                <w:rFonts w:cs="Arial"/>
                <w:szCs w:val="18"/>
              </w:rPr>
            </w:pPr>
            <w:r w:rsidRPr="00690A26">
              <w:rPr>
                <w:rFonts w:cs="Arial"/>
                <w:szCs w:val="18"/>
              </w:rPr>
              <w:t>Specific data for the P-CSCF.</w:t>
            </w:r>
          </w:p>
          <w:p w14:paraId="2D68279F"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0FC4CEB7" w14:textId="77777777" w:rsidR="00ED43FB" w:rsidRPr="00690A26" w:rsidRDefault="00ED43FB" w:rsidP="001112AB">
            <w:pPr>
              <w:pStyle w:val="TAL"/>
              <w:rPr>
                <w:rFonts w:cs="Arial"/>
                <w:szCs w:val="18"/>
              </w:rPr>
            </w:pPr>
            <w:r w:rsidRPr="00690A26">
              <w:rPr>
                <w:rFonts w:cs="Arial"/>
                <w:szCs w:val="18"/>
              </w:rPr>
              <w:t>(NOTE 11)</w:t>
            </w:r>
          </w:p>
        </w:tc>
      </w:tr>
      <w:tr w:rsidR="00ED43FB" w:rsidRPr="00690A26" w14:paraId="5688C03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BE3B638" w14:textId="77777777" w:rsidR="00ED43FB" w:rsidRPr="00690A26" w:rsidRDefault="00ED43FB" w:rsidP="001112AB">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9D26BD7" w14:textId="77777777" w:rsidR="00ED43FB" w:rsidRPr="00690A26" w:rsidRDefault="00ED43FB" w:rsidP="001112AB">
            <w:pPr>
              <w:pStyle w:val="TAL"/>
            </w:pPr>
            <w:r>
              <w:t>map</w:t>
            </w:r>
            <w:r w:rsidRPr="00690A26">
              <w:t>(</w:t>
            </w:r>
            <w:proofErr w:type="spellStart"/>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8800DB8"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39B1401"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F5B1AC4" w14:textId="77777777" w:rsidR="00ED43FB" w:rsidRDefault="00ED43FB" w:rsidP="001112AB">
            <w:pPr>
              <w:pStyle w:val="TAL"/>
              <w:rPr>
                <w:rFonts w:cs="Arial"/>
                <w:szCs w:val="18"/>
              </w:rPr>
            </w:pPr>
            <w:r w:rsidRPr="00690A26">
              <w:rPr>
                <w:rFonts w:cs="Arial"/>
                <w:szCs w:val="18"/>
              </w:rPr>
              <w:t>Specific data for the HSS.</w:t>
            </w:r>
          </w:p>
          <w:p w14:paraId="151EB815"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5478E31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743D05B" w14:textId="77777777" w:rsidR="00ED43FB" w:rsidRPr="00690A26" w:rsidRDefault="00ED43FB" w:rsidP="001112AB">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9D17FC" w14:textId="77777777" w:rsidR="00ED43FB" w:rsidRPr="00690A26" w:rsidRDefault="00ED43FB" w:rsidP="001112AB">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28AE121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F8B347"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8028A1A" w14:textId="77777777" w:rsidR="00ED43FB" w:rsidRPr="00690A26" w:rsidRDefault="00ED43FB" w:rsidP="001112AB">
            <w:pPr>
              <w:pStyle w:val="TAL"/>
              <w:rPr>
                <w:rFonts w:cs="Arial"/>
                <w:szCs w:val="18"/>
              </w:rPr>
            </w:pPr>
            <w:r w:rsidRPr="00690A26">
              <w:rPr>
                <w:rFonts w:cs="Arial"/>
                <w:szCs w:val="18"/>
              </w:rPr>
              <w:t>Specific data for custom Network Functions</w:t>
            </w:r>
          </w:p>
        </w:tc>
      </w:tr>
      <w:tr w:rsidR="00ED43FB" w:rsidRPr="00690A26" w14:paraId="638B5C3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CAC7C17" w14:textId="77777777" w:rsidR="00ED43FB" w:rsidRPr="00690A26" w:rsidRDefault="00ED43FB" w:rsidP="001112AB">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40214191" w14:textId="77777777" w:rsidR="00ED43FB" w:rsidRPr="00690A26" w:rsidRDefault="00ED43FB" w:rsidP="001112AB">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6DD2EE4"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E5CCB26"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8EA6757" w14:textId="77777777" w:rsidR="00ED43FB" w:rsidRPr="00690A26" w:rsidRDefault="00ED43FB" w:rsidP="001112AB">
            <w:pPr>
              <w:pStyle w:val="TAL"/>
              <w:rPr>
                <w:rFonts w:cs="Arial"/>
                <w:szCs w:val="18"/>
              </w:rPr>
            </w:pPr>
            <w:r w:rsidRPr="00690A26">
              <w:rPr>
                <w:rFonts w:cs="Arial"/>
                <w:szCs w:val="18"/>
              </w:rPr>
              <w:t>Timestamp when the NF was (re)started (NOTE 5) (NOTE 6)</w:t>
            </w:r>
          </w:p>
        </w:tc>
      </w:tr>
      <w:tr w:rsidR="00ED43FB" w:rsidRPr="00690A26" w14:paraId="5FEB21B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45E2549" w14:textId="77777777" w:rsidR="00ED43FB" w:rsidRPr="00690A26" w:rsidRDefault="00ED43FB" w:rsidP="001112AB">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5AC96A43" w14:textId="77777777" w:rsidR="00ED43FB" w:rsidRPr="00690A26" w:rsidRDefault="00ED43FB" w:rsidP="001112AB">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BFE793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C7CE388"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E31CD39" w14:textId="77777777" w:rsidR="00ED43FB" w:rsidRPr="00690A26" w:rsidRDefault="00ED43FB" w:rsidP="001112AB">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w:t>
            </w:r>
            <w:r>
              <w:rPr>
                <w:rFonts w:cs="Arial"/>
                <w:szCs w:val="18"/>
              </w:rPr>
              <w:t>TS </w:t>
            </w:r>
            <w:r w:rsidRPr="00690A26">
              <w:rPr>
                <w:rFonts w:cs="Arial"/>
                <w:szCs w:val="18"/>
              </w:rPr>
              <w:t>23.527 [27]).</w:t>
            </w:r>
          </w:p>
          <w:p w14:paraId="279ABE14" w14:textId="77777777" w:rsidR="00ED43FB" w:rsidRPr="00690A26" w:rsidRDefault="00ED43FB" w:rsidP="001112AB">
            <w:pPr>
              <w:pStyle w:val="TAL"/>
              <w:rPr>
                <w:rFonts w:cs="Arial"/>
                <w:szCs w:val="18"/>
              </w:rPr>
            </w:pPr>
          </w:p>
          <w:p w14:paraId="767ACBD8" w14:textId="77777777" w:rsidR="00ED43FB" w:rsidRPr="00690A26" w:rsidRDefault="00ED43FB" w:rsidP="001112AB">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ED43FB" w:rsidRPr="00690A26" w14:paraId="3C096AD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A795A3F" w14:textId="77777777" w:rsidR="00ED43FB" w:rsidRPr="00690A26" w:rsidRDefault="00ED43FB" w:rsidP="001112AB">
            <w:pPr>
              <w:pStyle w:val="TAL"/>
            </w:pPr>
            <w:r w:rsidRPr="00690A26">
              <w:t>nfServices</w:t>
            </w:r>
          </w:p>
        </w:tc>
        <w:tc>
          <w:tcPr>
            <w:tcW w:w="1559" w:type="dxa"/>
            <w:tcBorders>
              <w:top w:val="single" w:sz="4" w:space="0" w:color="auto"/>
              <w:left w:val="single" w:sz="4" w:space="0" w:color="auto"/>
              <w:bottom w:val="single" w:sz="4" w:space="0" w:color="auto"/>
              <w:right w:val="single" w:sz="4" w:space="0" w:color="auto"/>
            </w:tcBorders>
          </w:tcPr>
          <w:p w14:paraId="7C880AE2" w14:textId="77777777" w:rsidR="00ED43FB" w:rsidRPr="00690A26" w:rsidRDefault="00ED43FB" w:rsidP="001112AB">
            <w:pPr>
              <w:pStyle w:val="TAL"/>
            </w:pPr>
            <w:r w:rsidRPr="00690A26">
              <w:t>array(NFService)</w:t>
            </w:r>
          </w:p>
        </w:tc>
        <w:tc>
          <w:tcPr>
            <w:tcW w:w="425" w:type="dxa"/>
            <w:tcBorders>
              <w:top w:val="single" w:sz="4" w:space="0" w:color="auto"/>
              <w:left w:val="single" w:sz="4" w:space="0" w:color="auto"/>
              <w:bottom w:val="single" w:sz="4" w:space="0" w:color="auto"/>
              <w:right w:val="single" w:sz="4" w:space="0" w:color="auto"/>
            </w:tcBorders>
          </w:tcPr>
          <w:p w14:paraId="0A1684CE"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CF17A53"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6EE916C" w14:textId="77777777" w:rsidR="00ED43FB" w:rsidRDefault="00ED43FB" w:rsidP="001112AB">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394DE32E" w14:textId="77777777" w:rsidR="00ED43FB" w:rsidRDefault="00ED43FB" w:rsidP="001112AB">
            <w:pPr>
              <w:pStyle w:val="TAL"/>
            </w:pPr>
          </w:p>
          <w:p w14:paraId="7C113ACB" w14:textId="77777777" w:rsidR="00ED43FB" w:rsidRPr="00690A26" w:rsidRDefault="00ED43FB" w:rsidP="001112AB">
            <w:pPr>
              <w:pStyle w:val="TAL"/>
              <w:rPr>
                <w:rFonts w:cs="Arial"/>
                <w:szCs w:val="18"/>
              </w:rPr>
            </w:pPr>
            <w:r>
              <w:t>This attribute is deprecated; the attribute "</w:t>
            </w:r>
            <w:proofErr w:type="spellStart"/>
            <w:r>
              <w:t>nfServiceList</w:t>
            </w:r>
            <w:proofErr w:type="spellEnd"/>
            <w:r>
              <w:t>" should be used instead.</w:t>
            </w:r>
          </w:p>
        </w:tc>
      </w:tr>
      <w:tr w:rsidR="00ED43FB" w:rsidRPr="00690A26" w14:paraId="243A1BC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054A5ED" w14:textId="77777777" w:rsidR="00ED43FB" w:rsidRPr="00690A26" w:rsidRDefault="00ED43FB" w:rsidP="001112AB">
            <w:pPr>
              <w:pStyle w:val="TAL"/>
            </w:pPr>
            <w:proofErr w:type="spellStart"/>
            <w:r>
              <w:lastRenderedPageBreak/>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A6E5D8C" w14:textId="77777777" w:rsidR="00ED43FB" w:rsidRPr="00690A26" w:rsidRDefault="00ED43FB" w:rsidP="001112AB">
            <w:pPr>
              <w:pStyle w:val="TAL"/>
            </w:pPr>
            <w:r>
              <w:t>map(NFService)</w:t>
            </w:r>
          </w:p>
        </w:tc>
        <w:tc>
          <w:tcPr>
            <w:tcW w:w="425" w:type="dxa"/>
            <w:tcBorders>
              <w:top w:val="single" w:sz="4" w:space="0" w:color="auto"/>
              <w:left w:val="single" w:sz="4" w:space="0" w:color="auto"/>
              <w:bottom w:val="single" w:sz="4" w:space="0" w:color="auto"/>
              <w:right w:val="single" w:sz="4" w:space="0" w:color="auto"/>
            </w:tcBorders>
          </w:tcPr>
          <w:p w14:paraId="5707A5A4" w14:textId="77777777" w:rsidR="00ED43FB" w:rsidRPr="00690A26" w:rsidRDefault="00ED43FB" w:rsidP="001112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B6A5FFD" w14:textId="77777777" w:rsidR="00ED43FB" w:rsidRPr="00690A26" w:rsidRDefault="00ED43FB" w:rsidP="001112AB">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1AF15DD4" w14:textId="77777777" w:rsidR="00ED43FB" w:rsidRDefault="00ED43FB" w:rsidP="001112AB">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attribute of the NFService object shall be used as the key of the map.</w:t>
            </w:r>
            <w:r>
              <w:t xml:space="preserve"> (NOTE 15)</w:t>
            </w:r>
          </w:p>
          <w:p w14:paraId="38A95D97" w14:textId="77777777" w:rsidR="00ED43FB" w:rsidRDefault="00ED43FB" w:rsidP="001112AB">
            <w:pPr>
              <w:pStyle w:val="TAL"/>
              <w:rPr>
                <w:rFonts w:cs="Arial"/>
                <w:szCs w:val="18"/>
              </w:rPr>
            </w:pPr>
          </w:p>
          <w:p w14:paraId="54783FF2" w14:textId="77777777" w:rsidR="00ED43FB" w:rsidRPr="00690A26" w:rsidRDefault="00ED43FB" w:rsidP="001112AB">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ED43FB" w:rsidRPr="00690A26" w14:paraId="38F2C56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4496F19" w14:textId="77777777" w:rsidR="00ED43FB" w:rsidRPr="00690A26" w:rsidRDefault="00ED43FB" w:rsidP="001112AB">
            <w:pPr>
              <w:pStyle w:val="TAL"/>
            </w:pPr>
            <w:proofErr w:type="spellStart"/>
            <w:r w:rsidRPr="00690A26">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7037F3F0" w14:textId="77777777" w:rsidR="00ED43FB" w:rsidRPr="00690A26" w:rsidRDefault="00ED43FB" w:rsidP="001112AB">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D962092"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6C478B"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C019CC7" w14:textId="77777777" w:rsidR="00ED43FB" w:rsidRPr="00690A26" w:rsidRDefault="00ED43FB" w:rsidP="001112AB">
            <w:pPr>
              <w:pStyle w:val="TAL"/>
              <w:rPr>
                <w:rFonts w:cs="Arial"/>
                <w:szCs w:val="18"/>
              </w:rPr>
            </w:pPr>
            <w:r w:rsidRPr="00690A26">
              <w:rPr>
                <w:rFonts w:cs="Arial"/>
                <w:szCs w:val="18"/>
              </w:rPr>
              <w:t>NF Profile Changes Support Indicator.</w:t>
            </w:r>
          </w:p>
          <w:p w14:paraId="04E84CBF" w14:textId="77777777" w:rsidR="00ED43FB" w:rsidRPr="00690A26" w:rsidRDefault="00ED43FB" w:rsidP="001112AB">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5ED4F5AE" w14:textId="77777777" w:rsidR="00ED43FB" w:rsidRPr="00690A26" w:rsidRDefault="00ED43FB" w:rsidP="001112AB">
            <w:pPr>
              <w:pStyle w:val="TAL"/>
              <w:rPr>
                <w:rFonts w:cs="Arial"/>
                <w:szCs w:val="18"/>
              </w:rPr>
            </w:pPr>
          </w:p>
          <w:p w14:paraId="2AE1FA31" w14:textId="4AAF4648" w:rsidR="00ED43FB" w:rsidRPr="00690A26" w:rsidRDefault="00ED43FB" w:rsidP="001112AB">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3A47E572" w14:textId="77777777" w:rsidR="00ED43FB" w:rsidRPr="00690A26" w:rsidRDefault="00ED43FB" w:rsidP="001112AB">
            <w:pPr>
              <w:pStyle w:val="TAL"/>
              <w:rPr>
                <w:rFonts w:cs="Arial"/>
                <w:szCs w:val="18"/>
              </w:rPr>
            </w:pPr>
          </w:p>
          <w:p w14:paraId="733A105E" w14:textId="77777777" w:rsidR="00ED43FB" w:rsidRPr="00690A26" w:rsidRDefault="00ED43FB" w:rsidP="001112AB">
            <w:pPr>
              <w:pStyle w:val="TAL"/>
              <w:rPr>
                <w:rFonts w:cs="Arial"/>
                <w:szCs w:val="18"/>
              </w:rPr>
            </w:pPr>
            <w:r w:rsidRPr="00690A26">
              <w:rPr>
                <w:rFonts w:cs="Arial"/>
                <w:szCs w:val="18"/>
              </w:rPr>
              <w:t>true: the NF Service Consumer supports receiving NF Profile Changes in the response.</w:t>
            </w:r>
          </w:p>
          <w:p w14:paraId="1592CAB5" w14:textId="77777777" w:rsidR="00ED43FB" w:rsidRPr="00690A26" w:rsidRDefault="00ED43FB" w:rsidP="001112AB">
            <w:pPr>
              <w:pStyle w:val="TAL"/>
              <w:rPr>
                <w:rFonts w:cs="Arial"/>
                <w:szCs w:val="18"/>
              </w:rPr>
            </w:pPr>
          </w:p>
          <w:p w14:paraId="3B772C3D" w14:textId="77777777" w:rsidR="00ED43FB" w:rsidRPr="00690A26" w:rsidRDefault="00ED43FB" w:rsidP="001112AB">
            <w:pPr>
              <w:pStyle w:val="TAL"/>
              <w:rPr>
                <w:rFonts w:cs="Arial"/>
                <w:szCs w:val="18"/>
              </w:rPr>
            </w:pPr>
            <w:r w:rsidRPr="00690A26">
              <w:rPr>
                <w:rFonts w:cs="Arial"/>
                <w:szCs w:val="18"/>
              </w:rPr>
              <w:t>false (default): the NF Service Consumer does not support receiving NF Profile Changes in the response.</w:t>
            </w:r>
          </w:p>
          <w:p w14:paraId="65E8F99F" w14:textId="77777777" w:rsidR="00ED43FB" w:rsidRPr="00690A26" w:rsidRDefault="00ED43FB" w:rsidP="001112AB">
            <w:pPr>
              <w:pStyle w:val="TAL"/>
              <w:rPr>
                <w:rFonts w:cs="Arial"/>
                <w:szCs w:val="18"/>
              </w:rPr>
            </w:pPr>
          </w:p>
          <w:p w14:paraId="35BD4452" w14:textId="77777777" w:rsidR="00ED43FB" w:rsidRPr="00690A26" w:rsidRDefault="00ED43FB" w:rsidP="001112AB">
            <w:pPr>
              <w:pStyle w:val="TAL"/>
              <w:rPr>
                <w:rFonts w:cs="Arial"/>
                <w:szCs w:val="18"/>
              </w:rPr>
            </w:pPr>
            <w:r w:rsidRPr="00690A26">
              <w:rPr>
                <w:rFonts w:cs="Arial"/>
                <w:szCs w:val="18"/>
              </w:rPr>
              <w:t>Write-Only: true</w:t>
            </w:r>
          </w:p>
        </w:tc>
      </w:tr>
      <w:tr w:rsidR="007D5132" w:rsidRPr="00690A26" w14:paraId="2B43CD42" w14:textId="77777777" w:rsidTr="001112AB">
        <w:trPr>
          <w:jc w:val="center"/>
          <w:ins w:id="36" w:author="Jesus de Gregorio - 1" w:date="2023-04-19T11:23:00Z"/>
        </w:trPr>
        <w:tc>
          <w:tcPr>
            <w:tcW w:w="2090" w:type="dxa"/>
            <w:tcBorders>
              <w:top w:val="single" w:sz="4" w:space="0" w:color="auto"/>
              <w:left w:val="single" w:sz="4" w:space="0" w:color="auto"/>
              <w:bottom w:val="single" w:sz="4" w:space="0" w:color="auto"/>
              <w:right w:val="single" w:sz="4" w:space="0" w:color="auto"/>
            </w:tcBorders>
          </w:tcPr>
          <w:p w14:paraId="77E1FFC5" w14:textId="658B0C90" w:rsidR="007D5132" w:rsidRPr="00690A26" w:rsidRDefault="007D5132" w:rsidP="007D5132">
            <w:pPr>
              <w:pStyle w:val="TAL"/>
              <w:rPr>
                <w:ins w:id="37" w:author="Jesus de Gregorio - 1" w:date="2023-04-19T11:23:00Z"/>
              </w:rPr>
            </w:pPr>
            <w:proofErr w:type="spellStart"/>
            <w:ins w:id="38" w:author="Jesus de Gregorio - 1" w:date="2023-04-19T11:24:00Z">
              <w:r w:rsidRPr="00690A26">
                <w:t>nfProfile</w:t>
              </w:r>
            </w:ins>
            <w:ins w:id="39" w:author="Jesus de Gregorio - 1" w:date="2023-04-19T11:25:00Z">
              <w:r>
                <w:t>PartialUpdate</w:t>
              </w:r>
            </w:ins>
            <w:ins w:id="40" w:author="Jesus de Gregorio - 1" w:date="2023-04-19T11:24:00Z">
              <w:r w:rsidRPr="00690A26">
                <w:t>ChangesSupportInd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41E2878" w14:textId="23084BF0" w:rsidR="007D5132" w:rsidRPr="00690A26" w:rsidRDefault="007D5132" w:rsidP="007D5132">
            <w:pPr>
              <w:pStyle w:val="TAL"/>
              <w:rPr>
                <w:ins w:id="41" w:author="Jesus de Gregorio - 1" w:date="2023-04-19T11:23:00Z"/>
              </w:rPr>
            </w:pPr>
            <w:proofErr w:type="spellStart"/>
            <w:ins w:id="42" w:author="Jesus de Gregorio - 1" w:date="2023-04-19T11:24:00Z">
              <w:r w:rsidRPr="00690A26">
                <w:t>boolean</w:t>
              </w:r>
            </w:ins>
            <w:proofErr w:type="spellEnd"/>
            <w:ins w:id="43" w:author="Jesus de Gregorio - 1" w:date="2023-04-19T11:25:00Z">
              <w:r>
                <w:t xml:space="preserve"> </w:t>
              </w:r>
            </w:ins>
          </w:p>
        </w:tc>
        <w:tc>
          <w:tcPr>
            <w:tcW w:w="425" w:type="dxa"/>
            <w:tcBorders>
              <w:top w:val="single" w:sz="4" w:space="0" w:color="auto"/>
              <w:left w:val="single" w:sz="4" w:space="0" w:color="auto"/>
              <w:bottom w:val="single" w:sz="4" w:space="0" w:color="auto"/>
              <w:right w:val="single" w:sz="4" w:space="0" w:color="auto"/>
            </w:tcBorders>
          </w:tcPr>
          <w:p w14:paraId="04035FD6" w14:textId="37FB5A7A" w:rsidR="007D5132" w:rsidRPr="00690A26" w:rsidRDefault="007D5132" w:rsidP="007D5132">
            <w:pPr>
              <w:pStyle w:val="TAC"/>
              <w:rPr>
                <w:ins w:id="44" w:author="Jesus de Gregorio - 1" w:date="2023-04-19T11:23:00Z"/>
              </w:rPr>
            </w:pPr>
            <w:ins w:id="45" w:author="Jesus de Gregorio - 1" w:date="2023-04-19T11:24:00Z">
              <w:r w:rsidRPr="00690A26">
                <w:t>O</w:t>
              </w:r>
            </w:ins>
          </w:p>
        </w:tc>
        <w:tc>
          <w:tcPr>
            <w:tcW w:w="1134" w:type="dxa"/>
            <w:tcBorders>
              <w:top w:val="single" w:sz="4" w:space="0" w:color="auto"/>
              <w:left w:val="single" w:sz="4" w:space="0" w:color="auto"/>
              <w:bottom w:val="single" w:sz="4" w:space="0" w:color="auto"/>
              <w:right w:val="single" w:sz="4" w:space="0" w:color="auto"/>
            </w:tcBorders>
          </w:tcPr>
          <w:p w14:paraId="108038DC" w14:textId="40CACD44" w:rsidR="007D5132" w:rsidRPr="00690A26" w:rsidRDefault="007D5132" w:rsidP="007D5132">
            <w:pPr>
              <w:pStyle w:val="TAL"/>
              <w:rPr>
                <w:ins w:id="46" w:author="Jesus de Gregorio - 1" w:date="2023-04-19T11:23:00Z"/>
              </w:rPr>
            </w:pPr>
            <w:ins w:id="47" w:author="Jesus de Gregorio - 1" w:date="2023-04-19T11:24:00Z">
              <w:r w:rsidRPr="00690A26">
                <w:t>0..1</w:t>
              </w:r>
            </w:ins>
          </w:p>
        </w:tc>
        <w:tc>
          <w:tcPr>
            <w:tcW w:w="4359" w:type="dxa"/>
            <w:tcBorders>
              <w:top w:val="single" w:sz="4" w:space="0" w:color="auto"/>
              <w:left w:val="single" w:sz="4" w:space="0" w:color="auto"/>
              <w:bottom w:val="single" w:sz="4" w:space="0" w:color="auto"/>
              <w:right w:val="single" w:sz="4" w:space="0" w:color="auto"/>
            </w:tcBorders>
          </w:tcPr>
          <w:p w14:paraId="3F318677" w14:textId="6075D44F" w:rsidR="007D5132" w:rsidRPr="00690A26" w:rsidRDefault="007D5132" w:rsidP="007D5132">
            <w:pPr>
              <w:pStyle w:val="TAL"/>
              <w:rPr>
                <w:ins w:id="48" w:author="Jesus de Gregorio - 1" w:date="2023-04-19T11:24:00Z"/>
                <w:rFonts w:cs="Arial"/>
                <w:szCs w:val="18"/>
              </w:rPr>
            </w:pPr>
            <w:ins w:id="49" w:author="Jesus de Gregorio - 1" w:date="2023-04-19T11:24:00Z">
              <w:r w:rsidRPr="00690A26">
                <w:rPr>
                  <w:rFonts w:cs="Arial"/>
                  <w:szCs w:val="18"/>
                </w:rPr>
                <w:t xml:space="preserve">NF Profile </w:t>
              </w:r>
            </w:ins>
            <w:ins w:id="50" w:author="Jesus de Gregorio - 1" w:date="2023-04-19T11:26:00Z">
              <w:r>
                <w:rPr>
                  <w:rFonts w:cs="Arial"/>
                  <w:szCs w:val="18"/>
                </w:rPr>
                <w:t xml:space="preserve">Partial Update </w:t>
              </w:r>
            </w:ins>
            <w:ins w:id="51" w:author="Jesus de Gregorio - 1" w:date="2023-04-19T11:24:00Z">
              <w:r w:rsidRPr="00690A26">
                <w:rPr>
                  <w:rFonts w:cs="Arial"/>
                  <w:szCs w:val="18"/>
                </w:rPr>
                <w:t>Changes Support Indicator.</w:t>
              </w:r>
            </w:ins>
          </w:p>
          <w:p w14:paraId="6A00581F" w14:textId="77777777" w:rsidR="007D5132" w:rsidRPr="00690A26" w:rsidRDefault="007D5132" w:rsidP="007D5132">
            <w:pPr>
              <w:pStyle w:val="TAL"/>
              <w:rPr>
                <w:ins w:id="52" w:author="Jesus de Gregorio - 1" w:date="2023-04-19T11:24:00Z"/>
                <w:rFonts w:cs="Arial"/>
                <w:szCs w:val="18"/>
              </w:rPr>
            </w:pPr>
            <w:ins w:id="53" w:author="Jesus de Gregorio - 1" w:date="2023-04-19T11:24:00Z">
              <w:r w:rsidRPr="00690A26">
                <w:rPr>
                  <w:rFonts w:cs="Arial"/>
                  <w:szCs w:val="18"/>
                </w:rPr>
                <w:t>See Annex</w:t>
              </w:r>
              <w:r>
                <w:rPr>
                  <w:rFonts w:cs="Arial"/>
                  <w:szCs w:val="18"/>
                </w:rPr>
                <w:t> </w:t>
              </w:r>
              <w:r w:rsidRPr="00690A26">
                <w:rPr>
                  <w:rFonts w:cs="Arial"/>
                  <w:szCs w:val="18"/>
                </w:rPr>
                <w:t>B.</w:t>
              </w:r>
            </w:ins>
          </w:p>
          <w:p w14:paraId="2A4195C0" w14:textId="77777777" w:rsidR="007D5132" w:rsidRPr="00690A26" w:rsidRDefault="007D5132" w:rsidP="007D5132">
            <w:pPr>
              <w:pStyle w:val="TAL"/>
              <w:rPr>
                <w:ins w:id="54" w:author="Jesus de Gregorio - 1" w:date="2023-04-19T11:24:00Z"/>
                <w:rFonts w:cs="Arial"/>
                <w:szCs w:val="18"/>
              </w:rPr>
            </w:pPr>
          </w:p>
          <w:p w14:paraId="311A9D39" w14:textId="77777777" w:rsidR="007D5132" w:rsidRPr="00690A26" w:rsidRDefault="007D5132" w:rsidP="007D5132">
            <w:pPr>
              <w:pStyle w:val="TAL"/>
              <w:rPr>
                <w:ins w:id="55" w:author="Jesus de Gregorio - 1" w:date="2023-04-19T11:24:00Z"/>
                <w:rFonts w:cs="Arial"/>
                <w:szCs w:val="18"/>
              </w:rPr>
            </w:pPr>
            <w:ins w:id="56" w:author="Jesus de Gregorio - 1" w:date="2023-04-19T11:24:00Z">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request and shall be absent in the response.</w:t>
              </w:r>
            </w:ins>
          </w:p>
          <w:p w14:paraId="650E6F91" w14:textId="77777777" w:rsidR="007D5132" w:rsidRPr="00690A26" w:rsidRDefault="007D5132" w:rsidP="007D5132">
            <w:pPr>
              <w:pStyle w:val="TAL"/>
              <w:rPr>
                <w:ins w:id="57" w:author="Jesus de Gregorio - 1" w:date="2023-04-19T11:24:00Z"/>
                <w:rFonts w:cs="Arial"/>
                <w:szCs w:val="18"/>
              </w:rPr>
            </w:pPr>
          </w:p>
          <w:p w14:paraId="75DB0209" w14:textId="1DF19C01" w:rsidR="007D5132" w:rsidRPr="00690A26" w:rsidRDefault="007D5132" w:rsidP="007D5132">
            <w:pPr>
              <w:pStyle w:val="TAL"/>
              <w:rPr>
                <w:ins w:id="58" w:author="Jesus de Gregorio - 1" w:date="2023-04-19T11:24:00Z"/>
                <w:rFonts w:cs="Arial"/>
                <w:szCs w:val="18"/>
              </w:rPr>
            </w:pPr>
            <w:ins w:id="59" w:author="Jesus de Gregorio - 1" w:date="2023-04-19T11:24:00Z">
              <w:r w:rsidRPr="00690A26">
                <w:rPr>
                  <w:rFonts w:cs="Arial"/>
                  <w:szCs w:val="18"/>
                </w:rPr>
                <w:t>true: the NF Service Consumer supports receiving NF Profile Changes in the response</w:t>
              </w:r>
            </w:ins>
            <w:ins w:id="60" w:author="Jesus de Gregorio - 1" w:date="2023-04-19T11:26:00Z">
              <w:r>
                <w:rPr>
                  <w:rFonts w:cs="Arial"/>
                  <w:szCs w:val="18"/>
                </w:rPr>
                <w:t xml:space="preserve"> to an NF Profile Partial Update operation</w:t>
              </w:r>
            </w:ins>
            <w:ins w:id="61" w:author="Jesus de Gregorio - 1" w:date="2023-04-19T11:24:00Z">
              <w:r w:rsidRPr="00690A26">
                <w:rPr>
                  <w:rFonts w:cs="Arial"/>
                  <w:szCs w:val="18"/>
                </w:rPr>
                <w:t>.</w:t>
              </w:r>
            </w:ins>
          </w:p>
          <w:p w14:paraId="6DEA16D7" w14:textId="77777777" w:rsidR="007D5132" w:rsidRPr="00690A26" w:rsidRDefault="007D5132" w:rsidP="007D5132">
            <w:pPr>
              <w:pStyle w:val="TAL"/>
              <w:rPr>
                <w:ins w:id="62" w:author="Jesus de Gregorio - 1" w:date="2023-04-19T11:24:00Z"/>
                <w:rFonts w:cs="Arial"/>
                <w:szCs w:val="18"/>
              </w:rPr>
            </w:pPr>
          </w:p>
          <w:p w14:paraId="487B34CF" w14:textId="3787C8FF" w:rsidR="007D5132" w:rsidRPr="00690A26" w:rsidRDefault="007D5132" w:rsidP="007D5132">
            <w:pPr>
              <w:pStyle w:val="TAL"/>
              <w:rPr>
                <w:ins w:id="63" w:author="Jesus de Gregorio - 1" w:date="2023-04-19T11:24:00Z"/>
                <w:rFonts w:cs="Arial"/>
                <w:szCs w:val="18"/>
              </w:rPr>
            </w:pPr>
            <w:ins w:id="64" w:author="Jesus de Gregorio - 1" w:date="2023-04-19T11:24:00Z">
              <w:r w:rsidRPr="00690A26">
                <w:rPr>
                  <w:rFonts w:cs="Arial"/>
                  <w:szCs w:val="18"/>
                </w:rPr>
                <w:t>false (default): the NF Service Consumer does not support receiving NF Profile Changes in the response</w:t>
              </w:r>
            </w:ins>
            <w:ins w:id="65" w:author="Jesus de Gregorio - 1" w:date="2023-04-19T11:26:00Z">
              <w:r>
                <w:rPr>
                  <w:rFonts w:cs="Arial"/>
                  <w:szCs w:val="18"/>
                </w:rPr>
                <w:t xml:space="preserve"> to an NF Profile Partial Update operation</w:t>
              </w:r>
            </w:ins>
            <w:ins w:id="66" w:author="Jesus de Gregorio - 1" w:date="2023-04-19T11:24:00Z">
              <w:r w:rsidRPr="00690A26">
                <w:rPr>
                  <w:rFonts w:cs="Arial"/>
                  <w:szCs w:val="18"/>
                </w:rPr>
                <w:t>.</w:t>
              </w:r>
            </w:ins>
          </w:p>
          <w:p w14:paraId="39A5C909" w14:textId="77777777" w:rsidR="007D5132" w:rsidRPr="00690A26" w:rsidRDefault="007D5132" w:rsidP="007D5132">
            <w:pPr>
              <w:pStyle w:val="TAL"/>
              <w:rPr>
                <w:ins w:id="67" w:author="Jesus de Gregorio - 1" w:date="2023-04-19T11:24:00Z"/>
                <w:rFonts w:cs="Arial"/>
                <w:szCs w:val="18"/>
              </w:rPr>
            </w:pPr>
          </w:p>
          <w:p w14:paraId="22121888" w14:textId="281E1DF6" w:rsidR="007D5132" w:rsidRPr="00690A26" w:rsidRDefault="007D5132" w:rsidP="007D5132">
            <w:pPr>
              <w:pStyle w:val="TAL"/>
              <w:rPr>
                <w:ins w:id="68" w:author="Jesus de Gregorio - 1" w:date="2023-04-19T11:23:00Z"/>
                <w:rFonts w:cs="Arial"/>
                <w:szCs w:val="18"/>
              </w:rPr>
            </w:pPr>
            <w:ins w:id="69" w:author="Jesus de Gregorio - 1" w:date="2023-04-19T11:24:00Z">
              <w:r w:rsidRPr="00690A26">
                <w:rPr>
                  <w:rFonts w:cs="Arial"/>
                  <w:szCs w:val="18"/>
                </w:rPr>
                <w:t>Write-Only: true</w:t>
              </w:r>
            </w:ins>
          </w:p>
        </w:tc>
      </w:tr>
      <w:tr w:rsidR="007D5132" w:rsidRPr="00690A26" w14:paraId="2430196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48C8C96" w14:textId="0B042402" w:rsidR="007D5132" w:rsidRPr="00690A26" w:rsidRDefault="007D5132" w:rsidP="007D5132">
            <w:pPr>
              <w:pStyle w:val="TAL"/>
            </w:pPr>
            <w:proofErr w:type="spellStart"/>
            <w:r w:rsidRPr="00690A26">
              <w:t>nfProfileChangesInd</w:t>
            </w:r>
            <w:proofErr w:type="spellEnd"/>
          </w:p>
        </w:tc>
        <w:tc>
          <w:tcPr>
            <w:tcW w:w="1559" w:type="dxa"/>
            <w:tcBorders>
              <w:top w:val="single" w:sz="4" w:space="0" w:color="auto"/>
              <w:left w:val="single" w:sz="4" w:space="0" w:color="auto"/>
              <w:bottom w:val="single" w:sz="4" w:space="0" w:color="auto"/>
              <w:right w:val="single" w:sz="4" w:space="0" w:color="auto"/>
            </w:tcBorders>
          </w:tcPr>
          <w:p w14:paraId="2EFA33DB" w14:textId="77777777" w:rsidR="007D5132" w:rsidRPr="00690A26" w:rsidRDefault="007D5132" w:rsidP="007D5132">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FA41879"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4BB179"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3E44ECB" w14:textId="77777777" w:rsidR="007D5132" w:rsidRPr="00690A26" w:rsidRDefault="007D5132" w:rsidP="007D5132">
            <w:pPr>
              <w:pStyle w:val="TAL"/>
              <w:rPr>
                <w:rFonts w:cs="Arial"/>
                <w:szCs w:val="18"/>
              </w:rPr>
            </w:pPr>
            <w:r w:rsidRPr="00690A26">
              <w:rPr>
                <w:rFonts w:cs="Arial"/>
                <w:szCs w:val="18"/>
              </w:rPr>
              <w:t>NF Profile Changes Indicator.</w:t>
            </w:r>
          </w:p>
          <w:p w14:paraId="08AF8170" w14:textId="77777777" w:rsidR="007D5132" w:rsidRPr="00690A26" w:rsidRDefault="007D5132" w:rsidP="007D5132">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5005684C" w14:textId="77777777" w:rsidR="007D5132" w:rsidRPr="00690A26" w:rsidRDefault="007D5132" w:rsidP="007D5132">
            <w:pPr>
              <w:pStyle w:val="TAL"/>
              <w:rPr>
                <w:rFonts w:cs="Arial"/>
                <w:szCs w:val="18"/>
              </w:rPr>
            </w:pPr>
          </w:p>
          <w:p w14:paraId="7A7F17CD" w14:textId="2D3EE218" w:rsidR="007D5132" w:rsidRPr="00690A26" w:rsidRDefault="007D5132" w:rsidP="007D5132">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w:t>
            </w:r>
            <w:del w:id="70" w:author="Jesus de Gregorio" w:date="2023-04-19T11:31:00Z">
              <w:r w:rsidRPr="00690A26" w:rsidDel="007D5132">
                <w:rPr>
                  <w:rFonts w:cs="Arial"/>
                  <w:szCs w:val="18"/>
                </w:rPr>
                <w:delText xml:space="preserve">(NF Profile Complete Replacement) </w:delText>
              </w:r>
            </w:del>
            <w:r w:rsidRPr="00690A26">
              <w:rPr>
                <w:rFonts w:cs="Arial"/>
                <w:szCs w:val="18"/>
              </w:rPr>
              <w:t>response.</w:t>
            </w:r>
          </w:p>
          <w:p w14:paraId="78C11EC3" w14:textId="77777777" w:rsidR="007D5132" w:rsidRPr="00690A26" w:rsidRDefault="007D5132" w:rsidP="007D5132">
            <w:pPr>
              <w:pStyle w:val="TAL"/>
              <w:rPr>
                <w:rFonts w:cs="Arial"/>
                <w:szCs w:val="18"/>
              </w:rPr>
            </w:pPr>
          </w:p>
          <w:p w14:paraId="23C61275" w14:textId="77777777" w:rsidR="007D5132" w:rsidRPr="00690A26" w:rsidRDefault="007D5132" w:rsidP="007D5132">
            <w:pPr>
              <w:pStyle w:val="TAL"/>
              <w:rPr>
                <w:rFonts w:cs="Arial"/>
                <w:szCs w:val="18"/>
              </w:rPr>
            </w:pPr>
            <w:r w:rsidRPr="00690A26">
              <w:rPr>
                <w:rFonts w:cs="Arial"/>
                <w:szCs w:val="18"/>
              </w:rPr>
              <w:t>true: the NF Profile contains NF Profile changes.</w:t>
            </w:r>
          </w:p>
          <w:p w14:paraId="00BED079" w14:textId="77777777" w:rsidR="007D5132" w:rsidRPr="00690A26" w:rsidRDefault="007D5132" w:rsidP="007D5132">
            <w:pPr>
              <w:pStyle w:val="TAL"/>
              <w:rPr>
                <w:rFonts w:cs="Arial"/>
                <w:szCs w:val="18"/>
              </w:rPr>
            </w:pPr>
            <w:r w:rsidRPr="00690A26">
              <w:rPr>
                <w:rFonts w:cs="Arial"/>
                <w:szCs w:val="18"/>
              </w:rPr>
              <w:t>false (default): complete NF Profile.</w:t>
            </w:r>
          </w:p>
          <w:p w14:paraId="33506DC0" w14:textId="77777777" w:rsidR="007D5132" w:rsidRPr="00690A26" w:rsidRDefault="007D5132" w:rsidP="007D5132">
            <w:pPr>
              <w:pStyle w:val="TAL"/>
              <w:rPr>
                <w:rFonts w:cs="Arial"/>
                <w:szCs w:val="18"/>
              </w:rPr>
            </w:pPr>
          </w:p>
          <w:p w14:paraId="2F8F36A5" w14:textId="77777777" w:rsidR="007D5132" w:rsidRPr="00690A26" w:rsidRDefault="007D5132" w:rsidP="007D5132">
            <w:pPr>
              <w:pStyle w:val="TAL"/>
              <w:rPr>
                <w:rFonts w:cs="Arial"/>
                <w:szCs w:val="18"/>
              </w:rPr>
            </w:pPr>
            <w:r w:rsidRPr="00690A26">
              <w:rPr>
                <w:rFonts w:cs="Arial"/>
                <w:szCs w:val="18"/>
              </w:rPr>
              <w:t>Read-Only: true</w:t>
            </w:r>
          </w:p>
        </w:tc>
      </w:tr>
      <w:tr w:rsidR="007D5132" w:rsidRPr="00690A26" w14:paraId="1F1E565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44AF16C" w14:textId="77777777" w:rsidR="007D5132" w:rsidRPr="00690A26" w:rsidRDefault="007D5132" w:rsidP="007D5132">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2A1CA77F" w14:textId="77777777" w:rsidR="007D5132" w:rsidRPr="00690A26" w:rsidRDefault="007D5132" w:rsidP="007D5132">
            <w:pPr>
              <w:pStyle w:val="TAL"/>
            </w:pPr>
            <w:r w:rsidRPr="00690A26">
              <w:t>array(</w:t>
            </w:r>
            <w:proofErr w:type="spellStart"/>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527A78"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31246F" w14:textId="77777777" w:rsidR="007D5132" w:rsidRPr="00690A26" w:rsidRDefault="007D5132" w:rsidP="007D513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B4FA42C" w14:textId="77777777" w:rsidR="007D5132" w:rsidRPr="00690A26" w:rsidRDefault="007D5132" w:rsidP="007D5132">
            <w:pPr>
              <w:pStyle w:val="TAL"/>
              <w:rPr>
                <w:rFonts w:cs="Arial"/>
                <w:szCs w:val="18"/>
              </w:rPr>
            </w:pPr>
            <w:r w:rsidRPr="00690A26">
              <w:rPr>
                <w:rFonts w:cs="Arial"/>
                <w:szCs w:val="18"/>
              </w:rPr>
              <w:t>Notification endpoints for different notification types.</w:t>
            </w:r>
          </w:p>
          <w:p w14:paraId="5959EA8C" w14:textId="77777777" w:rsidR="007D5132" w:rsidRPr="00690A26" w:rsidRDefault="007D5132" w:rsidP="007D5132">
            <w:pPr>
              <w:pStyle w:val="TAL"/>
              <w:rPr>
                <w:rFonts w:cs="Arial"/>
                <w:szCs w:val="18"/>
              </w:rPr>
            </w:pPr>
            <w:r w:rsidRPr="00690A26">
              <w:rPr>
                <w:rFonts w:cs="Arial"/>
                <w:szCs w:val="18"/>
              </w:rPr>
              <w:t>(NOTE 10)</w:t>
            </w:r>
          </w:p>
          <w:p w14:paraId="6987F066" w14:textId="77777777" w:rsidR="007D5132" w:rsidRPr="00690A26" w:rsidRDefault="007D5132" w:rsidP="007D5132">
            <w:pPr>
              <w:pStyle w:val="TAL"/>
              <w:rPr>
                <w:rFonts w:cs="Arial"/>
                <w:szCs w:val="18"/>
              </w:rPr>
            </w:pPr>
          </w:p>
        </w:tc>
      </w:tr>
      <w:tr w:rsidR="007D5132" w:rsidRPr="00690A26" w14:paraId="03D6B7B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9E326E9" w14:textId="77777777" w:rsidR="007D5132" w:rsidRPr="00690A26" w:rsidRDefault="007D5132" w:rsidP="007D5132">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A58BAA5" w14:textId="77777777" w:rsidR="007D5132" w:rsidRPr="00690A26" w:rsidRDefault="007D5132" w:rsidP="007D5132">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8FD2B66"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376D1A1"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054E4B4" w14:textId="77777777" w:rsidR="007D5132" w:rsidRPr="00690A26" w:rsidRDefault="007D5132" w:rsidP="007D5132">
            <w:pPr>
              <w:pStyle w:val="TAL"/>
              <w:rPr>
                <w:rFonts w:cs="Arial"/>
                <w:szCs w:val="18"/>
              </w:rPr>
            </w:pPr>
            <w:r w:rsidRPr="00690A26">
              <w:rPr>
                <w:rFonts w:cs="Arial"/>
                <w:szCs w:val="18"/>
              </w:rPr>
              <w:t>Specific data for the LMF</w:t>
            </w:r>
            <w:r>
              <w:rPr>
                <w:rFonts w:cs="Arial"/>
                <w:szCs w:val="18"/>
              </w:rPr>
              <w:t>.</w:t>
            </w:r>
          </w:p>
        </w:tc>
      </w:tr>
      <w:tr w:rsidR="007D5132" w:rsidRPr="00690A26" w14:paraId="678BB1E4"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F52B7BA" w14:textId="77777777" w:rsidR="007D5132" w:rsidRPr="00690A26" w:rsidRDefault="007D5132" w:rsidP="007D5132">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035F4905" w14:textId="77777777" w:rsidR="007D5132" w:rsidRPr="00690A26" w:rsidRDefault="007D5132" w:rsidP="007D5132">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7980EE40"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240F83F"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1807169" w14:textId="77777777" w:rsidR="007D5132" w:rsidRPr="00690A26" w:rsidRDefault="007D5132" w:rsidP="007D5132">
            <w:pPr>
              <w:pStyle w:val="TAL"/>
              <w:rPr>
                <w:rFonts w:cs="Arial"/>
                <w:szCs w:val="18"/>
              </w:rPr>
            </w:pPr>
            <w:r w:rsidRPr="00690A26">
              <w:rPr>
                <w:rFonts w:cs="Arial"/>
                <w:szCs w:val="18"/>
              </w:rPr>
              <w:t>Specific data for the GMLC</w:t>
            </w:r>
            <w:r>
              <w:rPr>
                <w:rFonts w:cs="Arial"/>
                <w:szCs w:val="18"/>
              </w:rPr>
              <w:t>.</w:t>
            </w:r>
          </w:p>
        </w:tc>
      </w:tr>
      <w:tr w:rsidR="007D5132" w:rsidRPr="00690A26" w14:paraId="0D7FE77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53475A1" w14:textId="77777777" w:rsidR="007D5132" w:rsidRPr="00690A26" w:rsidRDefault="007D5132" w:rsidP="007D5132">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7891A0B7" w14:textId="77777777" w:rsidR="007D5132" w:rsidRPr="00690A26" w:rsidRDefault="007D5132" w:rsidP="007D5132">
            <w:pPr>
              <w:pStyle w:val="TAL"/>
            </w:pPr>
            <w:r w:rsidRPr="00690A26">
              <w:t>array(</w:t>
            </w:r>
            <w:proofErr w:type="spellStart"/>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5CF76CF" w14:textId="77777777" w:rsidR="007D5132" w:rsidRPr="00690A26" w:rsidRDefault="007D5132" w:rsidP="007D5132">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30D8D17" w14:textId="77777777" w:rsidR="007D5132" w:rsidRPr="00690A26" w:rsidRDefault="007D5132" w:rsidP="007D513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9EA4D13" w14:textId="77777777" w:rsidR="007D5132" w:rsidRPr="00690A26" w:rsidRDefault="007D5132" w:rsidP="007D5132">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6C9BA1B3" w14:textId="77777777" w:rsidR="007D5132" w:rsidRDefault="007D5132" w:rsidP="007D5132">
            <w:pPr>
              <w:pStyle w:val="TAL"/>
            </w:pPr>
            <w:r w:rsidRPr="00690A26">
              <w:t>At most one NF Set ID shall be indicated per PLMN</w:t>
            </w:r>
            <w:r>
              <w:t>-ID or SNPN</w:t>
            </w:r>
            <w:r w:rsidRPr="00690A26">
              <w:t xml:space="preserve"> of the NF.</w:t>
            </w:r>
            <w:r>
              <w:rPr>
                <w:noProof/>
              </w:rPr>
              <w:t xml:space="preserve"> A</w:t>
            </w:r>
            <w:r w:rsidRPr="00690A26">
              <w:t xml:space="preserve">t most one </w:t>
            </w:r>
            <w:r>
              <w:t>combination of an AMF region and an AMF Set ID</w:t>
            </w:r>
            <w:r w:rsidRPr="00690A26">
              <w:t xml:space="preserve"> shall be indicated per PLMN</w:t>
            </w:r>
            <w:r>
              <w:t>-ID or SNPN in an AMF profile.</w:t>
            </w:r>
          </w:p>
          <w:p w14:paraId="29975208" w14:textId="77777777" w:rsidR="007D5132" w:rsidRDefault="007D5132" w:rsidP="007D5132">
            <w:pPr>
              <w:pStyle w:val="TAL"/>
              <w:rPr>
                <w:lang w:eastAsia="zh-CN"/>
              </w:rPr>
            </w:pPr>
            <w:r>
              <w:rPr>
                <w:rFonts w:hint="eastAsia"/>
                <w:lang w:eastAsia="zh-CN"/>
              </w:rPr>
              <w:t>This information shall be present if available.</w:t>
            </w:r>
          </w:p>
          <w:p w14:paraId="2D32B614" w14:textId="77777777" w:rsidR="007D5132" w:rsidRPr="00690A26" w:rsidRDefault="007D5132" w:rsidP="007D5132">
            <w:pPr>
              <w:pStyle w:val="TAL"/>
              <w:rPr>
                <w:rFonts w:cs="Arial"/>
                <w:szCs w:val="18"/>
              </w:rPr>
            </w:pPr>
            <w:r>
              <w:rPr>
                <w:lang w:eastAsia="zh-CN"/>
              </w:rPr>
              <w:t>(NOTE 22) (NOTE 23)</w:t>
            </w:r>
          </w:p>
        </w:tc>
      </w:tr>
      <w:tr w:rsidR="007D5132" w:rsidRPr="00690A26" w14:paraId="2D8F58A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EDED382" w14:textId="77777777" w:rsidR="007D5132" w:rsidRPr="00690A26" w:rsidRDefault="007D5132" w:rsidP="007D5132">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45650CED" w14:textId="77777777" w:rsidR="007D5132" w:rsidRPr="00690A26" w:rsidRDefault="007D5132" w:rsidP="007D5132">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50ADACC0" w14:textId="77777777" w:rsidR="007D5132" w:rsidRPr="00690A26" w:rsidRDefault="007D5132" w:rsidP="007D5132">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C9149F" w14:textId="77777777" w:rsidR="007D5132" w:rsidRPr="00690A26" w:rsidRDefault="007D5132" w:rsidP="007D5132">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A28ED8F" w14:textId="77777777" w:rsidR="007D5132" w:rsidRPr="00690A26" w:rsidRDefault="007D5132" w:rsidP="007D5132">
            <w:pPr>
              <w:pStyle w:val="TAL"/>
              <w:rPr>
                <w:rFonts w:cs="Arial"/>
                <w:szCs w:val="18"/>
                <w:lang w:eastAsia="zh-CN"/>
              </w:rPr>
            </w:pPr>
            <w:r w:rsidRPr="00690A26">
              <w:rPr>
                <w:rFonts w:cs="Arial" w:hint="eastAsia"/>
                <w:szCs w:val="18"/>
                <w:lang w:eastAsia="zh-CN"/>
              </w:rPr>
              <w:t>The served area(s) of the NF instance.</w:t>
            </w:r>
          </w:p>
          <w:p w14:paraId="5F2E3999" w14:textId="77777777" w:rsidR="007D5132" w:rsidRPr="00690A26" w:rsidRDefault="007D5132" w:rsidP="007D5132">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0B649AB2" w14:textId="77777777" w:rsidR="007D5132" w:rsidRPr="00690A26" w:rsidRDefault="007D5132" w:rsidP="007D5132">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7D5132" w:rsidRPr="00690A26" w14:paraId="22D84F5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F49157F" w14:textId="77777777" w:rsidR="007D5132" w:rsidRPr="00690A26" w:rsidRDefault="007D5132" w:rsidP="007D5132">
            <w:pPr>
              <w:pStyle w:val="TAL"/>
              <w:rPr>
                <w:lang w:eastAsia="zh-CN"/>
              </w:rPr>
            </w:pPr>
            <w:proofErr w:type="spellStart"/>
            <w:r>
              <w:rPr>
                <w:lang w:eastAsia="zh-CN"/>
              </w:rPr>
              <w:lastRenderedPageBreak/>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61CA9BA0" w14:textId="77777777" w:rsidR="007D5132" w:rsidRPr="00690A26" w:rsidRDefault="007D5132" w:rsidP="007D5132">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4C137F2"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8C0B30" w14:textId="77777777" w:rsidR="007D5132" w:rsidRPr="00690A26" w:rsidRDefault="007D5132" w:rsidP="007D5132">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E962D31" w14:textId="77777777" w:rsidR="007D5132" w:rsidRDefault="007D5132" w:rsidP="007D5132">
            <w:pPr>
              <w:pStyle w:val="TAL"/>
            </w:pPr>
            <w:r>
              <w:rPr>
                <w:rFonts w:cs="Arial"/>
                <w:szCs w:val="18"/>
                <w:lang w:eastAsia="zh-CN"/>
              </w:rPr>
              <w:t xml:space="preserve">This IE indicates whether the NF supports </w:t>
            </w:r>
            <w:r>
              <w:t>Load Control based on LCI Header (see clause 6.3 of 3GPP TS 29.500 [4]).</w:t>
            </w:r>
          </w:p>
          <w:p w14:paraId="42509B46" w14:textId="77777777" w:rsidR="007D5132" w:rsidRDefault="007D5132" w:rsidP="007D5132">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2961AA8B" w14:textId="77777777" w:rsidR="007D5132" w:rsidRPr="00690A26" w:rsidRDefault="007D5132" w:rsidP="007D5132">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7D5132" w:rsidRPr="00690A26" w14:paraId="0F2D037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F699DD1" w14:textId="77777777" w:rsidR="007D5132" w:rsidRPr="00690A26" w:rsidRDefault="007D5132" w:rsidP="007D5132">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71D83E81" w14:textId="77777777" w:rsidR="007D5132" w:rsidRPr="00690A26" w:rsidRDefault="007D5132" w:rsidP="007D5132">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FE2C411"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988748E" w14:textId="77777777" w:rsidR="007D5132" w:rsidRPr="00690A26" w:rsidRDefault="007D5132" w:rsidP="007D5132">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EC1DC9" w14:textId="77777777" w:rsidR="007D5132" w:rsidRDefault="007D5132" w:rsidP="007D5132">
            <w:pPr>
              <w:pStyle w:val="TAL"/>
            </w:pPr>
            <w:r>
              <w:rPr>
                <w:rFonts w:cs="Arial"/>
                <w:szCs w:val="18"/>
                <w:lang w:eastAsia="zh-CN"/>
              </w:rPr>
              <w:t>This IE indicates whether the NF supports Overl</w:t>
            </w:r>
            <w:r>
              <w:t>oad Control based on OCI Header (see clause 6.4 of 3GPP TS 29.500 [4]).</w:t>
            </w:r>
          </w:p>
          <w:p w14:paraId="473F9CAF" w14:textId="77777777" w:rsidR="007D5132" w:rsidRDefault="007D5132" w:rsidP="007D5132">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6E6AB84B" w14:textId="77777777" w:rsidR="007D5132" w:rsidRPr="00690A26" w:rsidRDefault="007D5132" w:rsidP="007D5132">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7D5132" w:rsidRPr="00690A26" w14:paraId="5977470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CEACD90" w14:textId="77777777" w:rsidR="007D5132" w:rsidRDefault="007D5132" w:rsidP="007D5132">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6DCE547" w14:textId="77777777" w:rsidR="007D5132" w:rsidRDefault="007D5132" w:rsidP="007D5132">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354B813" w14:textId="77777777" w:rsidR="007D5132" w:rsidRDefault="007D5132" w:rsidP="007D5132">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267E3B" w14:textId="77777777" w:rsidR="007D5132" w:rsidRDefault="007D5132" w:rsidP="007D5132">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C5624A" w14:textId="77777777" w:rsidR="007D5132" w:rsidRDefault="007D5132" w:rsidP="007D5132">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7658AE4F" w14:textId="77777777" w:rsidR="007D5132" w:rsidRDefault="007D5132" w:rsidP="007D5132">
            <w:pPr>
              <w:pStyle w:val="TAL"/>
              <w:rPr>
                <w:rFonts w:cs="Arial"/>
                <w:szCs w:val="18"/>
              </w:rPr>
            </w:pPr>
          </w:p>
          <w:p w14:paraId="43240F99" w14:textId="77777777" w:rsidR="007D5132" w:rsidRDefault="007D5132" w:rsidP="007D5132">
            <w:pPr>
              <w:pStyle w:val="TAL"/>
              <w:rPr>
                <w:rFonts w:cs="Arial"/>
                <w:szCs w:val="18"/>
                <w:lang w:eastAsia="zh-CN"/>
              </w:rPr>
            </w:pPr>
            <w:r>
              <w:rPr>
                <w:rFonts w:cs="Arial"/>
                <w:szCs w:val="18"/>
              </w:rPr>
              <w:t>When present, the value of each entry of the map shall be the recovery time of the NF Set indicated by the key.</w:t>
            </w:r>
          </w:p>
        </w:tc>
      </w:tr>
      <w:tr w:rsidR="007D5132" w:rsidRPr="00690A26" w14:paraId="2BD4706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FEBFD2E" w14:textId="77777777" w:rsidR="007D5132" w:rsidRDefault="007D5132" w:rsidP="007D5132">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B5CA54E" w14:textId="77777777" w:rsidR="007D5132" w:rsidRDefault="007D5132" w:rsidP="007D5132">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C3E61C7" w14:textId="77777777" w:rsidR="007D5132" w:rsidRDefault="007D5132" w:rsidP="007D5132">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039CADD" w14:textId="77777777" w:rsidR="007D5132" w:rsidRDefault="007D5132" w:rsidP="007D5132">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4284345" w14:textId="77777777" w:rsidR="007D5132" w:rsidRDefault="007D5132" w:rsidP="007D5132">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77A996BD" w14:textId="77777777" w:rsidR="007D5132" w:rsidRDefault="007D5132" w:rsidP="007D5132">
            <w:pPr>
              <w:pStyle w:val="TAL"/>
              <w:rPr>
                <w:rFonts w:cs="Arial"/>
                <w:szCs w:val="18"/>
              </w:rPr>
            </w:pPr>
          </w:p>
          <w:p w14:paraId="4008C759" w14:textId="77777777" w:rsidR="007D5132" w:rsidRDefault="007D5132" w:rsidP="007D5132">
            <w:pPr>
              <w:pStyle w:val="TAL"/>
              <w:rPr>
                <w:rFonts w:cs="Arial"/>
                <w:szCs w:val="18"/>
                <w:lang w:eastAsia="zh-CN"/>
              </w:rPr>
            </w:pPr>
            <w:r>
              <w:rPr>
                <w:rFonts w:cs="Arial"/>
                <w:szCs w:val="18"/>
              </w:rPr>
              <w:t>When present, the value of each entry of the map shall be the recovery time of the NF Service Set indicated by the key.</w:t>
            </w:r>
          </w:p>
        </w:tc>
      </w:tr>
      <w:tr w:rsidR="007D5132" w:rsidRPr="00690A26" w14:paraId="5BD600F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FE82B48" w14:textId="77777777" w:rsidR="007D5132" w:rsidRDefault="007D5132" w:rsidP="007D5132">
            <w:pPr>
              <w:pStyle w:val="TAL"/>
            </w:pPr>
            <w:proofErr w:type="spellStart"/>
            <w:r>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58D12E2A" w14:textId="77777777" w:rsidR="007D5132" w:rsidRDefault="007D5132" w:rsidP="007D5132">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6BE4E642" w14:textId="77777777" w:rsidR="007D5132" w:rsidRPr="00690A26"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7626C7C" w14:textId="77777777" w:rsidR="007D5132" w:rsidRPr="00690A26" w:rsidRDefault="007D5132" w:rsidP="007D5132">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25E8AA4A" w14:textId="77777777" w:rsidR="007D5132" w:rsidRDefault="007D5132" w:rsidP="007D5132">
            <w:pPr>
              <w:pStyle w:val="TAL"/>
              <w:rPr>
                <w:rFonts w:cs="Arial"/>
                <w:szCs w:val="18"/>
              </w:rPr>
            </w:pPr>
            <w:r>
              <w:rPr>
                <w:rFonts w:cs="Arial"/>
                <w:szCs w:val="18"/>
              </w:rPr>
              <w:t>When present, this IE shall carry the list of SCP domains the SCP belongs to, or the SCP domain the NF (other than SCP) or the SEPP belongs to.</w:t>
            </w:r>
          </w:p>
          <w:p w14:paraId="69D9992B" w14:textId="77777777" w:rsidR="007D5132" w:rsidRDefault="007D5132" w:rsidP="007D5132">
            <w:pPr>
              <w:pStyle w:val="TAL"/>
              <w:rPr>
                <w:rFonts w:cs="Arial"/>
                <w:szCs w:val="18"/>
              </w:rPr>
            </w:pPr>
            <w:r>
              <w:rPr>
                <w:rFonts w:cs="Arial"/>
                <w:szCs w:val="18"/>
              </w:rPr>
              <w:t>(NOTE 14)</w:t>
            </w:r>
          </w:p>
        </w:tc>
      </w:tr>
      <w:tr w:rsidR="007D5132" w:rsidRPr="00690A26" w14:paraId="389196C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BF0686A" w14:textId="77777777" w:rsidR="007D5132" w:rsidRDefault="007D5132" w:rsidP="007D5132">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10E26C13" w14:textId="77777777" w:rsidR="007D5132" w:rsidRDefault="007D5132" w:rsidP="007D5132">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5958C5E7" w14:textId="77777777" w:rsidR="007D5132" w:rsidRPr="00690A26"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DAD272E" w14:textId="77777777" w:rsidR="007D5132" w:rsidRPr="00690A26" w:rsidRDefault="007D5132" w:rsidP="007D5132">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6C4D7A5" w14:textId="77777777" w:rsidR="007D5132" w:rsidRDefault="007D5132" w:rsidP="007D5132">
            <w:pPr>
              <w:pStyle w:val="TAL"/>
              <w:rPr>
                <w:rFonts w:cs="Arial"/>
                <w:szCs w:val="18"/>
              </w:rPr>
            </w:pPr>
            <w:r>
              <w:rPr>
                <w:rFonts w:cs="Arial"/>
                <w:szCs w:val="18"/>
              </w:rPr>
              <w:t>Specific data for the SCP.</w:t>
            </w:r>
          </w:p>
        </w:tc>
      </w:tr>
      <w:tr w:rsidR="007D5132" w:rsidRPr="00690A26" w14:paraId="6407685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45329B6" w14:textId="77777777" w:rsidR="007D5132" w:rsidRDefault="007D5132" w:rsidP="007D5132">
            <w:pPr>
              <w:pStyle w:val="TAL"/>
            </w:pPr>
            <w:proofErr w:type="spellStart"/>
            <w:r>
              <w:t>seppInfo</w:t>
            </w:r>
            <w:proofErr w:type="spellEnd"/>
          </w:p>
        </w:tc>
        <w:tc>
          <w:tcPr>
            <w:tcW w:w="1559" w:type="dxa"/>
            <w:tcBorders>
              <w:top w:val="single" w:sz="4" w:space="0" w:color="auto"/>
              <w:left w:val="single" w:sz="4" w:space="0" w:color="auto"/>
              <w:bottom w:val="single" w:sz="4" w:space="0" w:color="auto"/>
              <w:right w:val="single" w:sz="4" w:space="0" w:color="auto"/>
            </w:tcBorders>
          </w:tcPr>
          <w:p w14:paraId="457412E5" w14:textId="77777777" w:rsidR="007D5132" w:rsidRDefault="007D5132" w:rsidP="007D5132">
            <w:pPr>
              <w:pStyle w:val="TAL"/>
            </w:pPr>
            <w:proofErr w:type="spellStart"/>
            <w:r>
              <w:t>SeppInfo</w:t>
            </w:r>
            <w:proofErr w:type="spellEnd"/>
          </w:p>
        </w:tc>
        <w:tc>
          <w:tcPr>
            <w:tcW w:w="425" w:type="dxa"/>
            <w:tcBorders>
              <w:top w:val="single" w:sz="4" w:space="0" w:color="auto"/>
              <w:left w:val="single" w:sz="4" w:space="0" w:color="auto"/>
              <w:bottom w:val="single" w:sz="4" w:space="0" w:color="auto"/>
              <w:right w:val="single" w:sz="4" w:space="0" w:color="auto"/>
            </w:tcBorders>
          </w:tcPr>
          <w:p w14:paraId="1105A4A0" w14:textId="77777777" w:rsidR="007D5132"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08941E7" w14:textId="77777777" w:rsidR="007D5132" w:rsidRDefault="007D5132" w:rsidP="007D5132">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CB20219" w14:textId="77777777" w:rsidR="007D5132" w:rsidRDefault="007D5132" w:rsidP="007D5132">
            <w:pPr>
              <w:pStyle w:val="TAL"/>
              <w:rPr>
                <w:rFonts w:cs="Arial"/>
                <w:szCs w:val="18"/>
              </w:rPr>
            </w:pPr>
            <w:r>
              <w:rPr>
                <w:rFonts w:cs="Arial"/>
                <w:szCs w:val="18"/>
              </w:rPr>
              <w:t>Specific data for the SEPP.</w:t>
            </w:r>
          </w:p>
        </w:tc>
      </w:tr>
      <w:tr w:rsidR="007D5132" w:rsidRPr="00690A26" w14:paraId="6641613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B3B146C" w14:textId="77777777" w:rsidR="007D5132" w:rsidRDefault="007D5132" w:rsidP="007D5132">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748B30E6" w14:textId="77777777" w:rsidR="007D5132" w:rsidRDefault="007D5132" w:rsidP="007D5132">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1ADFD434" w14:textId="77777777" w:rsidR="007D5132"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7DC910E" w14:textId="77777777" w:rsidR="007D5132" w:rsidRDefault="007D5132" w:rsidP="007D5132">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3B5887A" w14:textId="77777777" w:rsidR="007D5132" w:rsidRDefault="007D5132" w:rsidP="007D5132">
            <w:pPr>
              <w:pStyle w:val="TAL"/>
              <w:rPr>
                <w:rFonts w:cs="Arial"/>
                <w:szCs w:val="18"/>
              </w:rPr>
            </w:pPr>
            <w:r>
              <w:rPr>
                <w:rFonts w:cs="Arial"/>
                <w:szCs w:val="18"/>
              </w:rPr>
              <w:t xml:space="preserve">Vendor ID of the NF instance, according to the IANA-assigned </w:t>
            </w:r>
            <w:r w:rsidRPr="00365B49">
              <w:rPr>
                <w:rFonts w:cs="Arial"/>
                <w:szCs w:val="18"/>
              </w:rPr>
              <w:t>"SMI Network Management Private Enterprise Codes"</w:t>
            </w:r>
            <w:r>
              <w:rPr>
                <w:rFonts w:cs="Arial"/>
                <w:szCs w:val="18"/>
              </w:rPr>
              <w:t> [38].</w:t>
            </w:r>
          </w:p>
        </w:tc>
      </w:tr>
      <w:tr w:rsidR="007D5132" w:rsidRPr="00690A26" w14:paraId="5B5A658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53C9F2D" w14:textId="77777777" w:rsidR="007D5132" w:rsidRDefault="007D5132" w:rsidP="007D5132">
            <w:pPr>
              <w:pStyle w:val="TAL"/>
            </w:pPr>
            <w:proofErr w:type="spellStart"/>
            <w:r>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31B373C4" w14:textId="77777777" w:rsidR="007D5132" w:rsidRDefault="007D5132" w:rsidP="007D5132">
            <w:pPr>
              <w:pStyle w:val="TAL"/>
            </w:pPr>
            <w:r>
              <w:t>map(array(</w:t>
            </w:r>
            <w:proofErr w:type="spellStart"/>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C6CE7C4" w14:textId="77777777" w:rsidR="007D5132"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9042193" w14:textId="77777777" w:rsidR="007D5132" w:rsidRDefault="007D5132" w:rsidP="007D5132">
            <w:pPr>
              <w:pStyle w:val="TAL"/>
            </w:pPr>
            <w:r>
              <w:t>1..N</w:t>
            </w:r>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7E88AFEF" w14:textId="77777777" w:rsidR="007D5132" w:rsidRDefault="007D5132" w:rsidP="007D5132">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5CD2521E" w14:textId="77777777" w:rsidR="007D5132" w:rsidRDefault="007D5132" w:rsidP="007D5132">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BA53121" w14:textId="77777777" w:rsidR="007D5132" w:rsidRDefault="007D5132" w:rsidP="007D5132">
            <w:pPr>
              <w:pStyle w:val="TAL"/>
              <w:rPr>
                <w:rFonts w:cs="Arial"/>
                <w:szCs w:val="18"/>
              </w:rPr>
            </w:pPr>
            <w:r w:rsidRPr="00030486">
              <w:rPr>
                <w:rFonts w:cs="Arial"/>
                <w:szCs w:val="18"/>
              </w:rPr>
              <w:t>(NOTE</w:t>
            </w:r>
            <w:r>
              <w:rPr>
                <w:rFonts w:cs="Arial"/>
                <w:szCs w:val="18"/>
              </w:rPr>
              <w:t> </w:t>
            </w:r>
            <w:r>
              <w:rPr>
                <w:rFonts w:cs="Arial"/>
                <w:szCs w:val="18"/>
                <w:lang w:eastAsia="zh-CN"/>
              </w:rPr>
              <w:t>19</w:t>
            </w:r>
            <w:r w:rsidRPr="00030486">
              <w:rPr>
                <w:rFonts w:cs="Arial"/>
                <w:szCs w:val="18"/>
              </w:rPr>
              <w:t>)</w:t>
            </w:r>
          </w:p>
        </w:tc>
      </w:tr>
      <w:tr w:rsidR="007D5132" w:rsidRPr="00690A26" w14:paraId="2F23426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5F4C747" w14:textId="77777777" w:rsidR="007D5132" w:rsidRDefault="007D5132" w:rsidP="007D5132">
            <w:pPr>
              <w:pStyle w:val="TAL"/>
            </w:pPr>
            <w:proofErr w:type="spellStart"/>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A8DB83A" w14:textId="77777777" w:rsidR="007D5132" w:rsidRDefault="007D5132" w:rsidP="007D5132">
            <w:pPr>
              <w:pStyle w:val="TAL"/>
            </w:pPr>
            <w:r>
              <w:rPr>
                <w:lang w:eastAsia="zh-CN"/>
              </w:rPr>
              <w:t>map</w:t>
            </w:r>
            <w:r w:rsidRPr="00690A26">
              <w:rPr>
                <w:rFonts w:hint="eastAsia"/>
                <w:lang w:eastAsia="zh-CN"/>
              </w:rPr>
              <w:t>(</w:t>
            </w:r>
            <w:proofErr w:type="spellStart"/>
            <w:r>
              <w:rPr>
                <w:lang w:eastAsia="zh-CN"/>
              </w:rPr>
              <w:t>Aanf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9E13CD8" w14:textId="77777777" w:rsidR="007D5132" w:rsidRDefault="007D5132" w:rsidP="007D5132">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0E81803" w14:textId="77777777" w:rsidR="007D5132" w:rsidRDefault="007D5132" w:rsidP="007D5132">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2EE1A81" w14:textId="77777777" w:rsidR="007D5132" w:rsidRDefault="007D5132" w:rsidP="007D5132">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Aanf</w:t>
            </w:r>
            <w:r>
              <w:rPr>
                <w:rFonts w:cs="Arial" w:hint="eastAsia"/>
                <w:szCs w:val="18"/>
                <w:lang w:eastAsia="zh-CN"/>
              </w:rPr>
              <w:t>Info</w:t>
            </w:r>
            <w:proofErr w:type="spellEnd"/>
            <w:r>
              <w:rPr>
                <w:rFonts w:cs="Arial" w:hint="eastAsia"/>
                <w:szCs w:val="18"/>
                <w:lang w:eastAsia="zh-CN"/>
              </w:rPr>
              <w:t>.</w:t>
            </w:r>
          </w:p>
          <w:p w14:paraId="337BCAE3" w14:textId="77777777" w:rsidR="007D5132" w:rsidRDefault="007D5132" w:rsidP="007D5132">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7D5132" w:rsidRPr="00690A26" w14:paraId="62E16E4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6B73E62" w14:textId="77777777" w:rsidR="007D5132" w:rsidRDefault="007D5132" w:rsidP="007D5132">
            <w:pPr>
              <w:pStyle w:val="TAL"/>
              <w:rPr>
                <w:lang w:eastAsia="zh-CN"/>
              </w:rPr>
            </w:pPr>
            <w:r>
              <w:rPr>
                <w:rFonts w:eastAsia="DengXian" w:cs="Arial" w:hint="eastAsia"/>
                <w:lang w:eastAsia="zh-CN"/>
              </w:rPr>
              <w:t>5gDdnmfInfo</w:t>
            </w:r>
          </w:p>
        </w:tc>
        <w:tc>
          <w:tcPr>
            <w:tcW w:w="1559" w:type="dxa"/>
            <w:tcBorders>
              <w:top w:val="single" w:sz="4" w:space="0" w:color="auto"/>
              <w:left w:val="single" w:sz="4" w:space="0" w:color="auto"/>
              <w:bottom w:val="single" w:sz="4" w:space="0" w:color="auto"/>
              <w:right w:val="single" w:sz="4" w:space="0" w:color="auto"/>
            </w:tcBorders>
          </w:tcPr>
          <w:p w14:paraId="6EE1350D" w14:textId="77777777" w:rsidR="007D5132" w:rsidRDefault="007D5132" w:rsidP="007D5132">
            <w:pPr>
              <w:pStyle w:val="TAL"/>
              <w:rPr>
                <w:lang w:eastAsia="zh-CN"/>
              </w:rPr>
            </w:pPr>
            <w:r>
              <w:rPr>
                <w:rFonts w:eastAsia="DengXian" w:cs="Arial" w:hint="eastAsia"/>
                <w:lang w:eastAsia="zh-CN"/>
              </w:rPr>
              <w:t>5GDdnmfInfo</w:t>
            </w:r>
          </w:p>
        </w:tc>
        <w:tc>
          <w:tcPr>
            <w:tcW w:w="425" w:type="dxa"/>
            <w:tcBorders>
              <w:top w:val="single" w:sz="4" w:space="0" w:color="auto"/>
              <w:left w:val="single" w:sz="4" w:space="0" w:color="auto"/>
              <w:bottom w:val="single" w:sz="4" w:space="0" w:color="auto"/>
              <w:right w:val="single" w:sz="4" w:space="0" w:color="auto"/>
            </w:tcBorders>
          </w:tcPr>
          <w:p w14:paraId="50BD32E0" w14:textId="77777777" w:rsidR="007D5132" w:rsidRPr="00690A26" w:rsidRDefault="007D5132" w:rsidP="007D5132">
            <w:pPr>
              <w:pStyle w:val="TAC"/>
              <w:rPr>
                <w:lang w:eastAsia="zh-CN"/>
              </w:rPr>
            </w:pPr>
            <w:r w:rsidRPr="00C74B20">
              <w:rPr>
                <w:rFonts w:eastAsia="DengXian" w:cs="Arial"/>
              </w:rPr>
              <w:t>O</w:t>
            </w:r>
          </w:p>
        </w:tc>
        <w:tc>
          <w:tcPr>
            <w:tcW w:w="1134" w:type="dxa"/>
            <w:tcBorders>
              <w:top w:val="single" w:sz="4" w:space="0" w:color="auto"/>
              <w:left w:val="single" w:sz="4" w:space="0" w:color="auto"/>
              <w:bottom w:val="single" w:sz="4" w:space="0" w:color="auto"/>
              <w:right w:val="single" w:sz="4" w:space="0" w:color="auto"/>
            </w:tcBorders>
          </w:tcPr>
          <w:p w14:paraId="05559EA9" w14:textId="77777777" w:rsidR="007D5132" w:rsidRPr="00690A26" w:rsidRDefault="007D5132" w:rsidP="007D5132">
            <w:pPr>
              <w:pStyle w:val="TAL"/>
              <w:rPr>
                <w:lang w:eastAsia="zh-CN"/>
              </w:rPr>
            </w:pPr>
            <w:r w:rsidRPr="00C74B20">
              <w:rPr>
                <w:rFonts w:eastAsia="DengXian" w:cs="Arial"/>
              </w:rPr>
              <w:t>0..1</w:t>
            </w:r>
          </w:p>
        </w:tc>
        <w:tc>
          <w:tcPr>
            <w:tcW w:w="4359" w:type="dxa"/>
            <w:tcBorders>
              <w:top w:val="single" w:sz="4" w:space="0" w:color="auto"/>
              <w:left w:val="single" w:sz="4" w:space="0" w:color="auto"/>
              <w:bottom w:val="single" w:sz="4" w:space="0" w:color="auto"/>
              <w:right w:val="single" w:sz="4" w:space="0" w:color="auto"/>
            </w:tcBorders>
          </w:tcPr>
          <w:p w14:paraId="40B4605C" w14:textId="77777777" w:rsidR="007D5132" w:rsidRPr="00690A26" w:rsidRDefault="007D5132" w:rsidP="007D5132">
            <w:pPr>
              <w:pStyle w:val="TAL"/>
              <w:rPr>
                <w:rFonts w:cs="Arial"/>
                <w:szCs w:val="18"/>
                <w:lang w:eastAsia="zh-CN"/>
              </w:rPr>
            </w:pPr>
            <w:r w:rsidRPr="00C74B20">
              <w:rPr>
                <w:rFonts w:eastAsia="DengXian" w:cs="Arial"/>
                <w:szCs w:val="18"/>
              </w:rPr>
              <w:t xml:space="preserve">Specific data for the </w:t>
            </w:r>
            <w:r>
              <w:rPr>
                <w:rFonts w:eastAsia="DengXian" w:cs="Arial" w:hint="eastAsia"/>
                <w:szCs w:val="18"/>
                <w:lang w:eastAsia="zh-CN"/>
              </w:rPr>
              <w:t>5G DDNMF</w:t>
            </w:r>
            <w:r w:rsidRPr="00C74B20">
              <w:rPr>
                <w:rFonts w:eastAsia="DengXian" w:cs="Arial"/>
                <w:szCs w:val="18"/>
              </w:rPr>
              <w:t xml:space="preserve"> (</w:t>
            </w:r>
            <w:r>
              <w:rPr>
                <w:rFonts w:eastAsia="DengXian" w:cs="Arial" w:hint="eastAsia"/>
                <w:szCs w:val="18"/>
                <w:lang w:eastAsia="zh-CN"/>
              </w:rPr>
              <w:t>5G DDNMF</w:t>
            </w:r>
            <w:r w:rsidRPr="00C74B20">
              <w:rPr>
                <w:rFonts w:eastAsia="DengXian" w:cs="Arial"/>
                <w:szCs w:val="18"/>
              </w:rPr>
              <w:t xml:space="preserve"> ID, …)</w:t>
            </w:r>
          </w:p>
        </w:tc>
      </w:tr>
      <w:tr w:rsidR="007D5132" w:rsidRPr="00690A26" w14:paraId="08E86EB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D509738" w14:textId="77777777" w:rsidR="007D5132" w:rsidRDefault="007D5132" w:rsidP="007D5132">
            <w:pPr>
              <w:pStyle w:val="TAL"/>
              <w:rPr>
                <w:rFonts w:eastAsia="DengXian" w:cs="Arial"/>
                <w:lang w:eastAsia="zh-CN"/>
              </w:rPr>
            </w:pPr>
            <w:proofErr w:type="spellStart"/>
            <w:r>
              <w:t>mfaf</w:t>
            </w:r>
            <w:r w:rsidRPr="00321379">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17C64219" w14:textId="77777777" w:rsidR="007D5132" w:rsidRDefault="007D5132" w:rsidP="007D5132">
            <w:pPr>
              <w:pStyle w:val="TAL"/>
              <w:rPr>
                <w:rFonts w:eastAsia="DengXian" w:cs="Arial"/>
                <w:lang w:eastAsia="zh-CN"/>
              </w:rPr>
            </w:pPr>
            <w:proofErr w:type="spellStart"/>
            <w:r>
              <w:t>Mfaf</w:t>
            </w:r>
            <w:r w:rsidRPr="00321379">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2BE26B36" w14:textId="77777777" w:rsidR="007D5132" w:rsidRPr="00C74B20" w:rsidRDefault="007D5132" w:rsidP="007D5132">
            <w:pPr>
              <w:pStyle w:val="TAC"/>
              <w:rPr>
                <w:rFonts w:eastAsia="DengXian" w:cs="Arial"/>
              </w:rPr>
            </w:pPr>
            <w:r w:rsidRPr="00321379">
              <w:t>O</w:t>
            </w:r>
          </w:p>
        </w:tc>
        <w:tc>
          <w:tcPr>
            <w:tcW w:w="1134" w:type="dxa"/>
            <w:tcBorders>
              <w:top w:val="single" w:sz="4" w:space="0" w:color="auto"/>
              <w:left w:val="single" w:sz="4" w:space="0" w:color="auto"/>
              <w:bottom w:val="single" w:sz="4" w:space="0" w:color="auto"/>
              <w:right w:val="single" w:sz="4" w:space="0" w:color="auto"/>
            </w:tcBorders>
          </w:tcPr>
          <w:p w14:paraId="2837BDF3" w14:textId="77777777" w:rsidR="007D5132" w:rsidRPr="00C74B20" w:rsidRDefault="007D5132" w:rsidP="007D5132">
            <w:pPr>
              <w:pStyle w:val="TAL"/>
              <w:rPr>
                <w:rFonts w:eastAsia="DengXian" w:cs="Arial"/>
              </w:rPr>
            </w:pPr>
            <w:r w:rsidRPr="00321379">
              <w:t>0..1</w:t>
            </w:r>
          </w:p>
        </w:tc>
        <w:tc>
          <w:tcPr>
            <w:tcW w:w="4359" w:type="dxa"/>
            <w:tcBorders>
              <w:top w:val="single" w:sz="4" w:space="0" w:color="auto"/>
              <w:left w:val="single" w:sz="4" w:space="0" w:color="auto"/>
              <w:bottom w:val="single" w:sz="4" w:space="0" w:color="auto"/>
              <w:right w:val="single" w:sz="4" w:space="0" w:color="auto"/>
            </w:tcBorders>
          </w:tcPr>
          <w:p w14:paraId="7D7EEA1E" w14:textId="77777777" w:rsidR="007D5132" w:rsidRPr="00C74B20" w:rsidRDefault="007D5132" w:rsidP="007D5132">
            <w:pPr>
              <w:pStyle w:val="TAL"/>
              <w:rPr>
                <w:rFonts w:eastAsia="DengXian" w:cs="Arial"/>
                <w:szCs w:val="18"/>
              </w:rPr>
            </w:pPr>
            <w:r w:rsidRPr="00321379">
              <w:rPr>
                <w:rFonts w:cs="Arial"/>
                <w:szCs w:val="18"/>
              </w:rPr>
              <w:t xml:space="preserve">Specific data for the </w:t>
            </w:r>
            <w:r>
              <w:rPr>
                <w:rFonts w:cs="Arial"/>
                <w:szCs w:val="18"/>
              </w:rPr>
              <w:t>MFAF</w:t>
            </w:r>
          </w:p>
        </w:tc>
      </w:tr>
      <w:tr w:rsidR="007D5132" w:rsidRPr="00690A26" w14:paraId="027912E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7ED53F3" w14:textId="77777777" w:rsidR="007D5132" w:rsidRDefault="007D5132" w:rsidP="007D5132">
            <w:pPr>
              <w:pStyle w:val="TAL"/>
            </w:pPr>
            <w:proofErr w:type="spellStart"/>
            <w:r>
              <w:rPr>
                <w:lang w:eastAsia="zh-CN"/>
              </w:rPr>
              <w:t>easdf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6BA84D1" w14:textId="77777777" w:rsidR="007D5132" w:rsidRDefault="007D5132" w:rsidP="007D5132">
            <w:pPr>
              <w:pStyle w:val="TAL"/>
            </w:pPr>
            <w:r>
              <w:rPr>
                <w:lang w:eastAsia="zh-CN"/>
              </w:rPr>
              <w:t>map</w:t>
            </w:r>
            <w:r w:rsidRPr="00690A26">
              <w:rPr>
                <w:rFonts w:hint="eastAsia"/>
                <w:lang w:eastAsia="zh-CN"/>
              </w:rPr>
              <w:t>(</w:t>
            </w:r>
            <w:proofErr w:type="spellStart"/>
            <w:r>
              <w:rPr>
                <w:lang w:eastAsia="zh-CN"/>
              </w:rPr>
              <w:t>Easdf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C862335" w14:textId="77777777" w:rsidR="007D5132" w:rsidRPr="00321379" w:rsidRDefault="007D5132" w:rsidP="007D5132">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01ADED" w14:textId="77777777" w:rsidR="007D5132" w:rsidRPr="00321379" w:rsidRDefault="007D5132" w:rsidP="007D5132">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87A38BB" w14:textId="77777777" w:rsidR="007D5132" w:rsidRDefault="007D5132" w:rsidP="007D5132">
            <w:pPr>
              <w:pStyle w:val="TAL"/>
              <w:rPr>
                <w:rFonts w:cs="Arial"/>
                <w:szCs w:val="18"/>
                <w:lang w:eastAsia="zh-CN"/>
              </w:rPr>
            </w:pPr>
            <w:r>
              <w:rPr>
                <w:rFonts w:cs="Arial"/>
                <w:szCs w:val="18"/>
                <w:lang w:eastAsia="zh-CN"/>
              </w:rPr>
              <w:t>EASDF specific data.</w:t>
            </w:r>
          </w:p>
          <w:p w14:paraId="03DF63C2" w14:textId="77777777" w:rsidR="007D5132" w:rsidRDefault="007D5132" w:rsidP="007D5132">
            <w:pPr>
              <w:pStyle w:val="TAL"/>
              <w:rPr>
                <w:lang w:val="en-US"/>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2C02CCD7" w14:textId="77777777" w:rsidR="007D5132" w:rsidRPr="00321379" w:rsidRDefault="007D5132" w:rsidP="007D5132">
            <w:pPr>
              <w:pStyle w:val="TAL"/>
              <w:rPr>
                <w:rFonts w:cs="Arial"/>
                <w:szCs w:val="18"/>
              </w:rPr>
            </w:pPr>
            <w:r>
              <w:rPr>
                <w:lang w:val="en-US"/>
              </w:rPr>
              <w:t>(NOTE 20)</w:t>
            </w:r>
          </w:p>
        </w:tc>
      </w:tr>
      <w:tr w:rsidR="007D5132" w:rsidRPr="00690A26" w14:paraId="7D44ABA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9D6BD45" w14:textId="77777777" w:rsidR="007D5132" w:rsidRDefault="007D5132" w:rsidP="007D5132">
            <w:pPr>
              <w:pStyle w:val="TAL"/>
              <w:rPr>
                <w:lang w:eastAsia="zh-CN"/>
              </w:rPr>
            </w:pPr>
            <w:proofErr w:type="spellStart"/>
            <w:r>
              <w:rPr>
                <w:lang w:eastAsia="zh-CN"/>
              </w:rPr>
              <w:t>dccfInfo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E27F75B" w14:textId="77777777" w:rsidR="007D5132" w:rsidRDefault="007D5132" w:rsidP="007D5132">
            <w:pPr>
              <w:pStyle w:val="TAL"/>
              <w:rPr>
                <w:lang w:eastAsia="zh-CN"/>
              </w:rPr>
            </w:pPr>
            <w:proofErr w:type="spellStart"/>
            <w:r>
              <w:rPr>
                <w:lang w:eastAsia="zh-CN"/>
              </w:rPr>
              <w:t>DccfInfo</w:t>
            </w:r>
            <w:proofErr w:type="spellEnd"/>
          </w:p>
        </w:tc>
        <w:tc>
          <w:tcPr>
            <w:tcW w:w="425" w:type="dxa"/>
            <w:tcBorders>
              <w:top w:val="single" w:sz="4" w:space="0" w:color="auto"/>
              <w:left w:val="single" w:sz="4" w:space="0" w:color="auto"/>
              <w:bottom w:val="single" w:sz="4" w:space="0" w:color="auto"/>
              <w:right w:val="single" w:sz="4" w:space="0" w:color="auto"/>
            </w:tcBorders>
          </w:tcPr>
          <w:p w14:paraId="1E492F35"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8A4D33A" w14:textId="77777777" w:rsidR="007D5132" w:rsidRPr="00690A26" w:rsidRDefault="007D5132" w:rsidP="007D5132">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66484324" w14:textId="77777777" w:rsidR="007D5132" w:rsidRDefault="007D5132" w:rsidP="007D5132">
            <w:pPr>
              <w:pStyle w:val="TAL"/>
              <w:rPr>
                <w:rFonts w:cs="Arial"/>
                <w:szCs w:val="18"/>
                <w:lang w:eastAsia="zh-CN"/>
              </w:rPr>
            </w:pPr>
            <w:r>
              <w:rPr>
                <w:rFonts w:cs="Arial"/>
                <w:szCs w:val="18"/>
              </w:rPr>
              <w:t>Specific data for the DCCF.</w:t>
            </w:r>
          </w:p>
        </w:tc>
      </w:tr>
      <w:tr w:rsidR="007D5132" w:rsidRPr="00690A26" w14:paraId="6B15E26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E79C48A" w14:textId="77777777" w:rsidR="007D5132" w:rsidRDefault="007D5132" w:rsidP="007D5132">
            <w:pPr>
              <w:pStyle w:val="TAL"/>
              <w:rPr>
                <w:lang w:eastAsia="zh-CN"/>
              </w:rPr>
            </w:pPr>
            <w:proofErr w:type="spellStart"/>
            <w:r>
              <w:rPr>
                <w:lang w:eastAsia="zh-CN"/>
              </w:rPr>
              <w:t>nsacf</w:t>
            </w:r>
            <w:r w:rsidRPr="00350B76">
              <w:rPr>
                <w:rFonts w:hint="eastAsia"/>
                <w:lang w:eastAsia="zh-CN"/>
              </w:rPr>
              <w:t>Info</w:t>
            </w:r>
            <w:r w:rsidRPr="00350B76">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075B5AE" w14:textId="77777777" w:rsidR="007D5132" w:rsidRDefault="007D5132" w:rsidP="007D5132">
            <w:pPr>
              <w:pStyle w:val="TAL"/>
              <w:rPr>
                <w:lang w:eastAsia="zh-CN"/>
              </w:rPr>
            </w:pPr>
            <w:r w:rsidRPr="00350B76">
              <w:rPr>
                <w:lang w:eastAsia="zh-CN"/>
              </w:rPr>
              <w:t>map</w:t>
            </w:r>
            <w:r w:rsidRPr="00350B76">
              <w:rPr>
                <w:rFonts w:hint="eastAsia"/>
                <w:lang w:eastAsia="zh-CN"/>
              </w:rPr>
              <w:t>(</w:t>
            </w:r>
            <w:proofErr w:type="spellStart"/>
            <w:r>
              <w:t>Nsacf</w:t>
            </w:r>
            <w:r w:rsidRPr="00350B76">
              <w:t>Info</w:t>
            </w:r>
            <w:proofErr w:type="spellEnd"/>
            <w:r w:rsidRPr="00350B7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EC79BFE" w14:textId="77777777" w:rsidR="007D5132" w:rsidRDefault="007D5132" w:rsidP="007D5132">
            <w:pPr>
              <w:pStyle w:val="TAC"/>
              <w:rPr>
                <w:lang w:eastAsia="zh-CN"/>
              </w:rPr>
            </w:pPr>
            <w:r w:rsidRPr="00350B7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AB83990" w14:textId="77777777" w:rsidR="007D5132" w:rsidRDefault="007D5132" w:rsidP="007D5132">
            <w:pPr>
              <w:pStyle w:val="TAL"/>
            </w:pPr>
            <w:r w:rsidRPr="00350B7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8851E6E" w14:textId="77777777" w:rsidR="007D5132" w:rsidRDefault="007D5132" w:rsidP="007D5132">
            <w:pPr>
              <w:pStyle w:val="TAL"/>
              <w:rPr>
                <w:rFonts w:cs="Arial"/>
                <w:szCs w:val="18"/>
                <w:lang w:eastAsia="zh-CN"/>
              </w:rPr>
            </w:pPr>
            <w:r w:rsidRPr="00350B76">
              <w:rPr>
                <w:rFonts w:cs="Arial"/>
                <w:szCs w:val="18"/>
              </w:rPr>
              <w:t xml:space="preserve">Specific data for the </w:t>
            </w:r>
            <w:r>
              <w:rPr>
                <w:rFonts w:cs="Arial"/>
                <w:szCs w:val="18"/>
              </w:rPr>
              <w:t>NSACF</w:t>
            </w:r>
            <w:r>
              <w:rPr>
                <w:rFonts w:cs="Arial"/>
                <w:szCs w:val="18"/>
                <w:lang w:eastAsia="zh-CN"/>
              </w:rPr>
              <w:t>.</w:t>
            </w:r>
          </w:p>
          <w:p w14:paraId="35ED48FD" w14:textId="77777777" w:rsidR="007D5132" w:rsidRDefault="007D5132" w:rsidP="007D5132">
            <w:pPr>
              <w:pStyle w:val="TAL"/>
              <w:rPr>
                <w:rFonts w:cs="Arial"/>
                <w:szCs w:val="18"/>
              </w:rPr>
            </w:pPr>
            <w:r w:rsidRPr="00350B76">
              <w:rPr>
                <w:rFonts w:cs="Arial"/>
                <w:szCs w:val="18"/>
                <w:lang w:eastAsia="zh-CN"/>
              </w:rPr>
              <w:t xml:space="preserve">The key of the map shall be a (unique) </w:t>
            </w:r>
            <w:r w:rsidRPr="00350B76">
              <w:rPr>
                <w:lang w:val="en-US"/>
              </w:rPr>
              <w:t xml:space="preserve">valid JSON string per clause 7 of </w:t>
            </w:r>
            <w:r w:rsidRPr="00350B76">
              <w:rPr>
                <w:noProof/>
                <w:lang w:eastAsia="zh-CN"/>
              </w:rPr>
              <w:t>IETF RFC 8259 [22], with a maximum of 32 characters</w:t>
            </w:r>
            <w:r w:rsidRPr="00350B76">
              <w:rPr>
                <w:lang w:val="en-US"/>
              </w:rPr>
              <w:t>.</w:t>
            </w:r>
          </w:p>
        </w:tc>
      </w:tr>
      <w:tr w:rsidR="007D5132" w:rsidRPr="00690A26" w14:paraId="283B97A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19AA696" w14:textId="77777777" w:rsidR="007D5132" w:rsidRDefault="007D5132" w:rsidP="007D5132">
            <w:pPr>
              <w:pStyle w:val="TAL"/>
              <w:rPr>
                <w:lang w:eastAsia="zh-CN"/>
              </w:rPr>
            </w:pPr>
            <w:proofErr w:type="spellStart"/>
            <w:r>
              <w:rPr>
                <w:lang w:eastAsia="zh-CN"/>
              </w:rPr>
              <w:t>mbSmf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4F5B25D" w14:textId="77777777" w:rsidR="007D5132" w:rsidRPr="00350B76" w:rsidRDefault="007D5132" w:rsidP="007D5132">
            <w:pPr>
              <w:pStyle w:val="TAL"/>
              <w:rPr>
                <w:lang w:eastAsia="zh-CN"/>
              </w:rPr>
            </w:pPr>
            <w:r>
              <w:rPr>
                <w:lang w:eastAsia="zh-CN"/>
              </w:rPr>
              <w:t>map</w:t>
            </w:r>
            <w:r w:rsidRPr="00690A26">
              <w:rPr>
                <w:rFonts w:hint="eastAsia"/>
                <w:lang w:eastAsia="zh-CN"/>
              </w:rPr>
              <w:t>(</w:t>
            </w:r>
            <w:proofErr w:type="spellStart"/>
            <w:r>
              <w:rPr>
                <w:lang w:eastAsia="zh-CN"/>
              </w:rPr>
              <w:t>MbSmf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0C88CE0" w14:textId="77777777" w:rsidR="007D5132" w:rsidRPr="00350B76" w:rsidRDefault="007D5132" w:rsidP="007D5132">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8D14736" w14:textId="77777777" w:rsidR="007D5132" w:rsidRPr="00350B76" w:rsidRDefault="007D5132" w:rsidP="007D5132">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FA5DAA7" w14:textId="77777777" w:rsidR="007D5132" w:rsidRDefault="007D5132" w:rsidP="007D5132">
            <w:pPr>
              <w:pStyle w:val="TAL"/>
              <w:rPr>
                <w:rFonts w:cs="Arial"/>
                <w:szCs w:val="18"/>
                <w:lang w:eastAsia="zh-CN"/>
              </w:rPr>
            </w:pPr>
            <w:r>
              <w:rPr>
                <w:rFonts w:cs="Arial"/>
                <w:szCs w:val="18"/>
                <w:lang w:eastAsia="zh-CN"/>
              </w:rPr>
              <w:t>MB-SMF specific data.</w:t>
            </w:r>
          </w:p>
          <w:p w14:paraId="58C2120E" w14:textId="77777777" w:rsidR="007D5132" w:rsidRPr="00350B76" w:rsidRDefault="007D5132" w:rsidP="007D5132">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7D5132" w:rsidRPr="00690A26" w14:paraId="1E07059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136939A" w14:textId="77777777" w:rsidR="007D5132" w:rsidRDefault="007D5132" w:rsidP="007D5132">
            <w:pPr>
              <w:pStyle w:val="TAL"/>
              <w:rPr>
                <w:lang w:eastAsia="zh-CN"/>
              </w:rPr>
            </w:pPr>
            <w:proofErr w:type="spellStart"/>
            <w:r>
              <w:rPr>
                <w:lang w:eastAsia="zh-CN"/>
              </w:rPr>
              <w:lastRenderedPageBreak/>
              <w:t>tsctsfInfoList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5C946EB" w14:textId="77777777" w:rsidR="007D5132" w:rsidRDefault="007D5132" w:rsidP="007D5132">
            <w:pPr>
              <w:pStyle w:val="TAL"/>
              <w:rPr>
                <w:lang w:eastAsia="zh-CN"/>
              </w:rPr>
            </w:pPr>
            <w:r>
              <w:rPr>
                <w:lang w:eastAsia="zh-CN"/>
              </w:rPr>
              <w:t>map(</w:t>
            </w:r>
            <w:proofErr w:type="spellStart"/>
            <w:r>
              <w:rPr>
                <w:lang w:eastAsia="zh-CN"/>
              </w:rPr>
              <w:t>TsctsfInfo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5B2AC9E"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294FDFD" w14:textId="77777777" w:rsidR="007D5132" w:rsidRPr="00690A26" w:rsidRDefault="007D5132" w:rsidP="007D5132">
            <w:pPr>
              <w:pStyle w:val="TAL"/>
              <w:rPr>
                <w:lang w:eastAsia="zh-CN"/>
              </w:rPr>
            </w:pPr>
            <w:r>
              <w:t>1..N</w:t>
            </w:r>
          </w:p>
        </w:tc>
        <w:tc>
          <w:tcPr>
            <w:tcW w:w="4359" w:type="dxa"/>
            <w:tcBorders>
              <w:top w:val="single" w:sz="4" w:space="0" w:color="auto"/>
              <w:left w:val="single" w:sz="4" w:space="0" w:color="auto"/>
              <w:bottom w:val="single" w:sz="4" w:space="0" w:color="auto"/>
              <w:right w:val="single" w:sz="4" w:space="0" w:color="auto"/>
            </w:tcBorders>
          </w:tcPr>
          <w:p w14:paraId="58E0D5E2" w14:textId="77777777" w:rsidR="007D5132" w:rsidRDefault="007D5132" w:rsidP="007D5132">
            <w:pPr>
              <w:pStyle w:val="TAL"/>
              <w:rPr>
                <w:rFonts w:cs="Arial"/>
                <w:szCs w:val="18"/>
              </w:rPr>
            </w:pPr>
            <w:r>
              <w:rPr>
                <w:rFonts w:cs="Arial"/>
                <w:szCs w:val="18"/>
              </w:rPr>
              <w:t>Specific data for the TSCTSF.</w:t>
            </w:r>
          </w:p>
          <w:p w14:paraId="447A2C6C" w14:textId="77777777" w:rsidR="007D5132" w:rsidRDefault="007D5132" w:rsidP="007D5132">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7D5132" w:rsidRPr="00690A26" w14:paraId="77E2460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E6E9AAC" w14:textId="77777777" w:rsidR="007D5132" w:rsidRDefault="007D5132" w:rsidP="007D5132">
            <w:pPr>
              <w:pStyle w:val="TAL"/>
              <w:rPr>
                <w:lang w:eastAsia="zh-CN"/>
              </w:rPr>
            </w:pPr>
            <w:proofErr w:type="spellStart"/>
            <w:r>
              <w:rPr>
                <w:lang w:val="fr-FR" w:eastAsia="zh-CN"/>
              </w:rPr>
              <w:t>mbUpfInfoList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44307507" w14:textId="77777777" w:rsidR="007D5132" w:rsidRDefault="007D5132" w:rsidP="007D5132">
            <w:pPr>
              <w:pStyle w:val="TAL"/>
              <w:rPr>
                <w:lang w:eastAsia="zh-CN"/>
              </w:rPr>
            </w:pPr>
            <w:proofErr w:type="spellStart"/>
            <w:r>
              <w:rPr>
                <w:lang w:val="fr-FR" w:eastAsia="zh-CN"/>
              </w:rPr>
              <w:t>map</w:t>
            </w:r>
            <w:proofErr w:type="spellEnd"/>
            <w:r>
              <w:rPr>
                <w:lang w:val="fr-FR" w:eastAsia="zh-CN"/>
              </w:rPr>
              <w:t>(</w:t>
            </w:r>
            <w:proofErr w:type="spellStart"/>
            <w:r>
              <w:rPr>
                <w:lang w:val="fr-FR" w:eastAsia="zh-CN"/>
              </w:rPr>
              <w:t>MbUpfInfo</w:t>
            </w:r>
            <w:proofErr w:type="spellEnd"/>
            <w:r>
              <w:rPr>
                <w:lang w:val="fr-FR" w:eastAsia="zh-CN"/>
              </w:rPr>
              <w:t>)</w:t>
            </w:r>
          </w:p>
        </w:tc>
        <w:tc>
          <w:tcPr>
            <w:tcW w:w="425" w:type="dxa"/>
            <w:tcBorders>
              <w:top w:val="single" w:sz="4" w:space="0" w:color="auto"/>
              <w:left w:val="single" w:sz="4" w:space="0" w:color="auto"/>
              <w:bottom w:val="single" w:sz="4" w:space="0" w:color="auto"/>
              <w:right w:val="single" w:sz="4" w:space="0" w:color="auto"/>
            </w:tcBorders>
          </w:tcPr>
          <w:p w14:paraId="12065E65" w14:textId="77777777" w:rsidR="007D5132" w:rsidRDefault="007D5132" w:rsidP="007D5132">
            <w:pPr>
              <w:pStyle w:val="TAC"/>
              <w:rPr>
                <w:lang w:eastAsia="zh-CN"/>
              </w:rPr>
            </w:pPr>
            <w:r>
              <w:rPr>
                <w:lang w:val="fr-FR" w:eastAsia="zh-CN"/>
              </w:rPr>
              <w:t>O</w:t>
            </w:r>
          </w:p>
        </w:tc>
        <w:tc>
          <w:tcPr>
            <w:tcW w:w="1134" w:type="dxa"/>
            <w:tcBorders>
              <w:top w:val="single" w:sz="4" w:space="0" w:color="auto"/>
              <w:left w:val="single" w:sz="4" w:space="0" w:color="auto"/>
              <w:bottom w:val="single" w:sz="4" w:space="0" w:color="auto"/>
              <w:right w:val="single" w:sz="4" w:space="0" w:color="auto"/>
            </w:tcBorders>
          </w:tcPr>
          <w:p w14:paraId="195FFBCC" w14:textId="77777777" w:rsidR="007D5132" w:rsidRDefault="007D5132" w:rsidP="007D5132">
            <w:pPr>
              <w:pStyle w:val="TAL"/>
            </w:pPr>
            <w:r>
              <w:rPr>
                <w:lang w:val="fr-FR" w:eastAsia="zh-CN"/>
              </w:rPr>
              <w:t>1..N</w:t>
            </w:r>
          </w:p>
        </w:tc>
        <w:tc>
          <w:tcPr>
            <w:tcW w:w="4359" w:type="dxa"/>
            <w:tcBorders>
              <w:top w:val="single" w:sz="4" w:space="0" w:color="auto"/>
              <w:left w:val="single" w:sz="4" w:space="0" w:color="auto"/>
              <w:bottom w:val="single" w:sz="4" w:space="0" w:color="auto"/>
              <w:right w:val="single" w:sz="4" w:space="0" w:color="auto"/>
            </w:tcBorders>
          </w:tcPr>
          <w:p w14:paraId="124B6FF1" w14:textId="77777777" w:rsidR="007D5132" w:rsidRDefault="007D5132" w:rsidP="007D5132">
            <w:pPr>
              <w:pStyle w:val="TAL"/>
              <w:rPr>
                <w:rFonts w:cs="Arial"/>
                <w:szCs w:val="18"/>
                <w:lang w:val="fr-FR" w:eastAsia="zh-CN"/>
              </w:rPr>
            </w:pPr>
            <w:r>
              <w:rPr>
                <w:rFonts w:cs="Arial"/>
                <w:szCs w:val="18"/>
                <w:lang w:val="fr-FR" w:eastAsia="zh-CN"/>
              </w:rPr>
              <w:t xml:space="preserve">MB-UPF </w:t>
            </w:r>
            <w:proofErr w:type="spellStart"/>
            <w:r>
              <w:rPr>
                <w:rFonts w:cs="Arial"/>
                <w:szCs w:val="18"/>
                <w:lang w:val="fr-FR" w:eastAsia="zh-CN"/>
              </w:rPr>
              <w:t>specific</w:t>
            </w:r>
            <w:proofErr w:type="spellEnd"/>
            <w:r>
              <w:rPr>
                <w:rFonts w:cs="Arial"/>
                <w:szCs w:val="18"/>
                <w:lang w:val="fr-FR" w:eastAsia="zh-CN"/>
              </w:rPr>
              <w:t xml:space="preserve"> data.</w:t>
            </w:r>
          </w:p>
          <w:p w14:paraId="7312382E" w14:textId="77777777" w:rsidR="007D5132" w:rsidRDefault="007D5132" w:rsidP="007D5132">
            <w:pPr>
              <w:pStyle w:val="TAL"/>
              <w:rPr>
                <w:rFonts w:cs="Arial"/>
                <w:szCs w:val="18"/>
                <w:lang w:val="fr-FR" w:eastAsia="zh-CN"/>
              </w:rPr>
            </w:pPr>
          </w:p>
          <w:p w14:paraId="1D022F6E" w14:textId="77777777" w:rsidR="007D5132" w:rsidRDefault="007D5132" w:rsidP="007D5132">
            <w:pPr>
              <w:pStyle w:val="TAL"/>
              <w:rPr>
                <w:rFonts w:cs="Arial"/>
                <w:szCs w:val="18"/>
              </w:rPr>
            </w:pPr>
            <w:r>
              <w:rPr>
                <w:rFonts w:cs="Arial"/>
                <w:szCs w:val="18"/>
                <w:lang w:val="fr-FR" w:eastAsia="zh-CN"/>
              </w:rPr>
              <w:t xml:space="preserve">The key of the </w:t>
            </w:r>
            <w:proofErr w:type="spellStart"/>
            <w:r>
              <w:rPr>
                <w:rFonts w:cs="Arial"/>
                <w:szCs w:val="18"/>
                <w:lang w:val="fr-FR" w:eastAsia="zh-CN"/>
              </w:rPr>
              <w:t>map</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a (unique) </w:t>
            </w:r>
            <w:r>
              <w:rPr>
                <w:lang w:val="en-US"/>
              </w:rPr>
              <w:t xml:space="preserve">valid JSON string per clause 7 of </w:t>
            </w:r>
            <w:r>
              <w:rPr>
                <w:noProof/>
                <w:lang w:val="fr-FR" w:eastAsia="zh-CN"/>
              </w:rPr>
              <w:t>IETF RFC 8259 [22], with a maximum of 32 characters</w:t>
            </w:r>
            <w:r>
              <w:rPr>
                <w:lang w:val="en-US"/>
              </w:rPr>
              <w:t>.</w:t>
            </w:r>
          </w:p>
        </w:tc>
      </w:tr>
      <w:tr w:rsidR="007D5132" w:rsidRPr="00690A26" w14:paraId="78C90F1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EA58E27" w14:textId="77777777" w:rsidR="007D5132" w:rsidRDefault="007D5132" w:rsidP="007D5132">
            <w:pPr>
              <w:pStyle w:val="TAL"/>
              <w:rPr>
                <w:lang w:val="fr-FR" w:eastAsia="zh-CN"/>
              </w:rPr>
            </w:pPr>
            <w:proofErr w:type="spellStart"/>
            <w:r>
              <w:rPr>
                <w:lang w:val="en-IN"/>
              </w:rPr>
              <w:t>trustAfInfo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04B41B6" w14:textId="77777777" w:rsidR="007D5132" w:rsidRDefault="007D5132" w:rsidP="007D5132">
            <w:pPr>
              <w:pStyle w:val="TAL"/>
              <w:rPr>
                <w:lang w:val="fr-FR" w:eastAsia="zh-CN"/>
              </w:rPr>
            </w:pPr>
            <w:proofErr w:type="spellStart"/>
            <w:r>
              <w:rPr>
                <w:lang w:val="en-IN"/>
              </w:rPr>
              <w:t>TrustAfInfo</w:t>
            </w:r>
            <w:proofErr w:type="spellEnd"/>
          </w:p>
        </w:tc>
        <w:tc>
          <w:tcPr>
            <w:tcW w:w="425" w:type="dxa"/>
            <w:tcBorders>
              <w:top w:val="single" w:sz="4" w:space="0" w:color="auto"/>
              <w:left w:val="single" w:sz="4" w:space="0" w:color="auto"/>
              <w:bottom w:val="single" w:sz="4" w:space="0" w:color="auto"/>
              <w:right w:val="single" w:sz="4" w:space="0" w:color="auto"/>
            </w:tcBorders>
          </w:tcPr>
          <w:p w14:paraId="1224D144" w14:textId="77777777" w:rsidR="007D5132" w:rsidRDefault="007D5132" w:rsidP="007D5132">
            <w:pPr>
              <w:pStyle w:val="TAC"/>
              <w:rPr>
                <w:lang w:val="fr-FR"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97CD1C8" w14:textId="77777777" w:rsidR="007D5132" w:rsidRDefault="007D5132" w:rsidP="007D5132">
            <w:pPr>
              <w:pStyle w:val="TAL"/>
              <w:rPr>
                <w:lang w:val="fr-FR"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3488A259" w14:textId="77777777" w:rsidR="007D5132" w:rsidRDefault="007D5132" w:rsidP="007D5132">
            <w:pPr>
              <w:pStyle w:val="TAL"/>
              <w:rPr>
                <w:rFonts w:cs="Arial"/>
                <w:szCs w:val="18"/>
                <w:lang w:val="fr-FR" w:eastAsia="zh-CN"/>
              </w:rPr>
            </w:pPr>
            <w:r>
              <w:rPr>
                <w:rFonts w:cs="Arial"/>
                <w:szCs w:val="18"/>
              </w:rPr>
              <w:t>Specific data for the trusted AF.</w:t>
            </w:r>
          </w:p>
        </w:tc>
      </w:tr>
      <w:tr w:rsidR="007D5132" w:rsidRPr="00690A26" w14:paraId="407B248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455C31F" w14:textId="77777777" w:rsidR="007D5132" w:rsidRDefault="007D5132" w:rsidP="007D5132">
            <w:pPr>
              <w:pStyle w:val="TAL"/>
              <w:rPr>
                <w:lang w:val="en-IN"/>
              </w:rPr>
            </w:pPr>
            <w:proofErr w:type="spellStart"/>
            <w:r>
              <w:rPr>
                <w:rFonts w:hint="eastAsia"/>
                <w:lang w:eastAsia="zh-CN"/>
              </w:rPr>
              <w:t>nssaaf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92B5234" w14:textId="77777777" w:rsidR="007D5132" w:rsidRDefault="007D5132" w:rsidP="007D5132">
            <w:pPr>
              <w:pStyle w:val="TAL"/>
              <w:rPr>
                <w:lang w:val="en-IN"/>
              </w:rPr>
            </w:pPr>
            <w:proofErr w:type="spellStart"/>
            <w:r>
              <w:rPr>
                <w:rFonts w:hint="eastAsia"/>
                <w:lang w:eastAsia="zh-CN"/>
              </w:rPr>
              <w:t>Nssaaf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0DFD7BD8" w14:textId="77777777" w:rsidR="007D5132" w:rsidRDefault="007D5132" w:rsidP="007D5132">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84D71F" w14:textId="77777777" w:rsidR="007D5132"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33DAF4F" w14:textId="77777777" w:rsidR="007D5132" w:rsidRDefault="007D5132" w:rsidP="007D5132">
            <w:pPr>
              <w:pStyle w:val="TAL"/>
              <w:rPr>
                <w:rFonts w:cs="Arial"/>
                <w:szCs w:val="18"/>
              </w:rPr>
            </w:pPr>
            <w:r w:rsidRPr="00690A26">
              <w:rPr>
                <w:rFonts w:cs="Arial"/>
                <w:szCs w:val="18"/>
              </w:rPr>
              <w:t xml:space="preserve">Specific data for the </w:t>
            </w:r>
            <w:r>
              <w:rPr>
                <w:rFonts w:cs="Arial" w:hint="eastAsia"/>
                <w:szCs w:val="18"/>
                <w:lang w:eastAsia="zh-CN"/>
              </w:rPr>
              <w:t>NSSAA</w:t>
            </w:r>
            <w:r w:rsidRPr="00690A26">
              <w:rPr>
                <w:rFonts w:cs="Arial"/>
                <w:szCs w:val="18"/>
              </w:rPr>
              <w:t>F</w:t>
            </w:r>
            <w:r>
              <w:rPr>
                <w:rFonts w:cs="Arial"/>
                <w:szCs w:val="18"/>
              </w:rPr>
              <w:t>.</w:t>
            </w:r>
          </w:p>
        </w:tc>
      </w:tr>
      <w:tr w:rsidR="007D5132" w:rsidRPr="00690A26" w14:paraId="298AA7A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F34CC58" w14:textId="77777777" w:rsidR="007D5132" w:rsidRDefault="007D5132" w:rsidP="007D5132">
            <w:pPr>
              <w:pStyle w:val="TAL"/>
              <w:rPr>
                <w:lang w:eastAsia="zh-CN"/>
              </w:rPr>
            </w:pPr>
            <w:proofErr w:type="spellStart"/>
            <w:r>
              <w:t>hniList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790377E" w14:textId="77777777" w:rsidR="007D5132" w:rsidRDefault="007D5132" w:rsidP="007D5132">
            <w:pPr>
              <w:pStyle w:val="TAL"/>
              <w:rPr>
                <w:lang w:eastAsia="zh-CN"/>
              </w:rPr>
            </w:pPr>
            <w:proofErr w:type="spellStart"/>
            <w:r>
              <w:rPr>
                <w:lang w:eastAsia="zh-CN"/>
              </w:rPr>
              <w:t>arrary</w:t>
            </w:r>
            <w:proofErr w:type="spellEnd"/>
            <w:r>
              <w:rPr>
                <w:lang w:eastAsia="zh-CN"/>
              </w:rPr>
              <w:t>(Fqdn)</w:t>
            </w:r>
          </w:p>
        </w:tc>
        <w:tc>
          <w:tcPr>
            <w:tcW w:w="425" w:type="dxa"/>
            <w:tcBorders>
              <w:top w:val="single" w:sz="4" w:space="0" w:color="auto"/>
              <w:left w:val="single" w:sz="4" w:space="0" w:color="auto"/>
              <w:bottom w:val="single" w:sz="4" w:space="0" w:color="auto"/>
              <w:right w:val="single" w:sz="4" w:space="0" w:color="auto"/>
            </w:tcBorders>
          </w:tcPr>
          <w:p w14:paraId="32ADA95A" w14:textId="77777777" w:rsidR="007D5132" w:rsidRPr="00690A26" w:rsidRDefault="007D5132" w:rsidP="007D5132">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B46AD99" w14:textId="77777777" w:rsidR="007D5132" w:rsidRPr="00690A26" w:rsidRDefault="007D5132" w:rsidP="007D5132">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717EA07E" w14:textId="77777777" w:rsidR="007D5132" w:rsidRDefault="007D5132" w:rsidP="007D5132">
            <w:pPr>
              <w:pStyle w:val="TAL"/>
            </w:pPr>
            <w:r>
              <w:t>Identifications of Credentials Holder or Default Credentials Server.</w:t>
            </w:r>
          </w:p>
          <w:p w14:paraId="21E000C7" w14:textId="77777777" w:rsidR="007D5132" w:rsidRPr="00690A26" w:rsidRDefault="007D5132" w:rsidP="007D5132">
            <w:pPr>
              <w:pStyle w:val="TAL"/>
              <w:rPr>
                <w:rFonts w:cs="Arial"/>
                <w:szCs w:val="18"/>
              </w:rPr>
            </w:pPr>
            <w:r>
              <w:t xml:space="preserve">This IE shall be present if the NFs are available for the case of access to an SNPN using credentials owned by a Credentials Holder or for the case of SNPN Onboarding using a DCS. </w:t>
            </w:r>
          </w:p>
        </w:tc>
      </w:tr>
      <w:tr w:rsidR="007D5132" w:rsidRPr="00690A26" w14:paraId="13066E4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74DEDC8" w14:textId="77777777" w:rsidR="007D5132" w:rsidRDefault="007D5132" w:rsidP="007D5132">
            <w:pPr>
              <w:pStyle w:val="TAL"/>
            </w:pPr>
            <w:proofErr w:type="spellStart"/>
            <w:r>
              <w:t>iwmsc</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13A7FC22" w14:textId="77777777" w:rsidR="007D5132" w:rsidRDefault="007D5132" w:rsidP="007D5132">
            <w:pPr>
              <w:pStyle w:val="TAL"/>
              <w:rPr>
                <w:lang w:eastAsia="zh-CN"/>
              </w:rPr>
            </w:pPr>
            <w:proofErr w:type="spellStart"/>
            <w:r>
              <w:t>Iwmsc</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2E805C19" w14:textId="77777777" w:rsidR="007D5132"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5A0A52" w14:textId="77777777" w:rsidR="007D5132"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24A9A18" w14:textId="77777777" w:rsidR="007D5132" w:rsidRDefault="007D5132" w:rsidP="007D5132">
            <w:pPr>
              <w:pStyle w:val="TAL"/>
            </w:pPr>
            <w:r w:rsidRPr="00690A26">
              <w:rPr>
                <w:rFonts w:cs="Arial"/>
                <w:szCs w:val="18"/>
              </w:rPr>
              <w:t xml:space="preserve">Specific data for the </w:t>
            </w:r>
            <w:r>
              <w:rPr>
                <w:rFonts w:cs="Arial"/>
                <w:szCs w:val="18"/>
              </w:rPr>
              <w:t>SMS-IWMSC.</w:t>
            </w:r>
          </w:p>
        </w:tc>
      </w:tr>
      <w:tr w:rsidR="007D5132" w:rsidRPr="00690A26" w14:paraId="6F4DAE3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8C242CE" w14:textId="77777777" w:rsidR="007D5132" w:rsidRDefault="007D5132" w:rsidP="007D5132">
            <w:pPr>
              <w:pStyle w:val="TAL"/>
            </w:pPr>
            <w:proofErr w:type="spellStart"/>
            <w:r>
              <w:t>mnpf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4F89D9F0" w14:textId="77777777" w:rsidR="007D5132" w:rsidRDefault="007D5132" w:rsidP="007D5132">
            <w:pPr>
              <w:pStyle w:val="TAL"/>
            </w:pPr>
            <w:proofErr w:type="spellStart"/>
            <w:r>
              <w:t>Mnpf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767AA4D3"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A122E48"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6867546" w14:textId="77777777" w:rsidR="007D5132" w:rsidRPr="00690A26" w:rsidRDefault="007D5132" w:rsidP="007D5132">
            <w:pPr>
              <w:pStyle w:val="TAL"/>
              <w:rPr>
                <w:rFonts w:cs="Arial"/>
                <w:szCs w:val="18"/>
              </w:rPr>
            </w:pPr>
            <w:r w:rsidRPr="00690A26">
              <w:rPr>
                <w:rFonts w:cs="Arial"/>
                <w:szCs w:val="18"/>
              </w:rPr>
              <w:t xml:space="preserve">Specific data for the </w:t>
            </w:r>
            <w:r>
              <w:rPr>
                <w:rFonts w:cs="Arial"/>
                <w:szCs w:val="18"/>
              </w:rPr>
              <w:t>MNPF.</w:t>
            </w:r>
          </w:p>
        </w:tc>
      </w:tr>
      <w:tr w:rsidR="007D5132" w:rsidRPr="00690A26" w14:paraId="7025F7B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222094B" w14:textId="77777777" w:rsidR="007D5132" w:rsidRDefault="007D5132" w:rsidP="007D5132">
            <w:pPr>
              <w:pStyle w:val="TAL"/>
            </w:pPr>
            <w:proofErr w:type="spellStart"/>
            <w:r>
              <w:rPr>
                <w:lang w:val="fr-FR" w:eastAsia="zh-CN"/>
              </w:rPr>
              <w:t>smsfInfo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ECB3F77" w14:textId="77777777" w:rsidR="007D5132" w:rsidRDefault="007D5132" w:rsidP="007D5132">
            <w:pPr>
              <w:pStyle w:val="TAL"/>
            </w:pPr>
            <w:proofErr w:type="spellStart"/>
            <w:r>
              <w:rPr>
                <w:lang w:val="fr-FR" w:eastAsia="zh-CN"/>
              </w:rPr>
              <w:t>SmsfInfo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64E7B12" w14:textId="77777777" w:rsidR="007D5132" w:rsidRPr="00690A26" w:rsidRDefault="007D5132" w:rsidP="007D5132">
            <w:pPr>
              <w:pStyle w:val="TAC"/>
            </w:pPr>
            <w:r>
              <w:rPr>
                <w:lang w:val="fr-FR" w:eastAsia="zh-CN"/>
              </w:rPr>
              <w:t>O</w:t>
            </w:r>
          </w:p>
        </w:tc>
        <w:tc>
          <w:tcPr>
            <w:tcW w:w="1134" w:type="dxa"/>
            <w:tcBorders>
              <w:top w:val="single" w:sz="4" w:space="0" w:color="auto"/>
              <w:left w:val="single" w:sz="4" w:space="0" w:color="auto"/>
              <w:bottom w:val="single" w:sz="4" w:space="0" w:color="auto"/>
              <w:right w:val="single" w:sz="4" w:space="0" w:color="auto"/>
            </w:tcBorders>
          </w:tcPr>
          <w:p w14:paraId="5BD415EA" w14:textId="77777777" w:rsidR="007D5132" w:rsidRPr="00690A26" w:rsidRDefault="007D5132" w:rsidP="007D5132">
            <w:pPr>
              <w:pStyle w:val="TAL"/>
            </w:pPr>
            <w:r>
              <w:rPr>
                <w:lang w:val="fr-FR" w:eastAsia="zh-CN"/>
              </w:rPr>
              <w:t>0..1</w:t>
            </w:r>
          </w:p>
        </w:tc>
        <w:tc>
          <w:tcPr>
            <w:tcW w:w="4359" w:type="dxa"/>
            <w:tcBorders>
              <w:top w:val="single" w:sz="4" w:space="0" w:color="auto"/>
              <w:left w:val="single" w:sz="4" w:space="0" w:color="auto"/>
              <w:bottom w:val="single" w:sz="4" w:space="0" w:color="auto"/>
              <w:right w:val="single" w:sz="4" w:space="0" w:color="auto"/>
            </w:tcBorders>
          </w:tcPr>
          <w:p w14:paraId="72598A92" w14:textId="77777777" w:rsidR="007D5132" w:rsidRPr="00690A26" w:rsidRDefault="007D5132" w:rsidP="007D5132">
            <w:pPr>
              <w:pStyle w:val="TAL"/>
              <w:rPr>
                <w:rFonts w:cs="Arial"/>
                <w:szCs w:val="18"/>
              </w:rPr>
            </w:pPr>
            <w:proofErr w:type="spellStart"/>
            <w:r>
              <w:rPr>
                <w:rFonts w:cs="Arial"/>
                <w:szCs w:val="18"/>
                <w:lang w:val="fr-FR" w:eastAsia="zh-CN"/>
              </w:rPr>
              <w:t>Specific</w:t>
            </w:r>
            <w:proofErr w:type="spellEnd"/>
            <w:r>
              <w:rPr>
                <w:rFonts w:cs="Arial"/>
                <w:szCs w:val="18"/>
                <w:lang w:val="fr-FR" w:eastAsia="zh-CN"/>
              </w:rPr>
              <w:t xml:space="preserve"> data for the SMSF.</w:t>
            </w:r>
          </w:p>
        </w:tc>
      </w:tr>
      <w:tr w:rsidR="007D5132" w:rsidRPr="00690A26" w14:paraId="2B0E2B0B" w14:textId="77777777" w:rsidTr="001112A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B9C872F" w14:textId="77777777" w:rsidR="007D5132" w:rsidRPr="00690A26" w:rsidRDefault="007D5132" w:rsidP="007D5132">
            <w:pPr>
              <w:pStyle w:val="TAN"/>
            </w:pPr>
            <w:r w:rsidRPr="00690A26">
              <w:lastRenderedPageBreak/>
              <w:t>NOTE 1:</w:t>
            </w:r>
            <w:r w:rsidRPr="00690A26">
              <w:tab/>
              <w:t>At least one of the addressing parameters (fqdn,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w:t>
            </w:r>
            <w:r>
              <w:rPr>
                <w:noProof/>
              </w:rPr>
              <w:t xml:space="preserve"> and it shall be used to construct the target URI (unless overriden by a NFService-specific FQDN)</w:t>
            </w:r>
            <w:r w:rsidRPr="00690A26">
              <w:rPr>
                <w:noProof/>
              </w:rPr>
              <w:t>.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3EFB0B56" w14:textId="77777777" w:rsidR="007D5132" w:rsidRPr="00690A26" w:rsidRDefault="007D5132" w:rsidP="007D5132">
            <w:pPr>
              <w:pStyle w:val="TAN"/>
            </w:pPr>
            <w:r w:rsidRPr="00B1070C">
              <w:t>NOTE 2:</w:t>
            </w:r>
            <w:r w:rsidRPr="00B1070C">
              <w:tab/>
              <w:t xml:space="preserve">If the type of Network Function is UPF, the addressing information is for the </w:t>
            </w:r>
            <w:r>
              <w:t>UPF</w:t>
            </w:r>
            <w:r w:rsidRPr="00B1070C">
              <w:t xml:space="preserve"> N4 interface</w:t>
            </w:r>
            <w:r>
              <w:t xml:space="preserve"> and, if the UPF registers service instances supporting the UPF Event Exposure service without registering addressing information at these service instances level, also for accessing the UPF Event Exposure service at these service instances.</w:t>
            </w:r>
            <w:r w:rsidRPr="00B1070C">
              <w:t xml:space="preserve"> If the type of Network Function is MB-UPF, the addressing information is for the MB-UPF N4mb interface. If the type of Network Function is a P-CSCF and if no Gm FQDN or IP addresses are registered in the </w:t>
            </w:r>
            <w:proofErr w:type="spellStart"/>
            <w:r w:rsidRPr="00B1070C">
              <w:t>pcscfInfoList</w:t>
            </w:r>
            <w:proofErr w:type="spellEnd"/>
            <w:r w:rsidRPr="00B1070C">
              <w:t xml:space="preserve"> attribute, the addressing information is also used for the P-CSCF Gm interface.</w:t>
            </w:r>
          </w:p>
          <w:p w14:paraId="3FEEC66C" w14:textId="77777777" w:rsidR="007D5132" w:rsidRPr="00690A26" w:rsidRDefault="007D5132" w:rsidP="007D5132">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463EF174" w14:textId="77777777" w:rsidR="007D5132" w:rsidRPr="00690A26" w:rsidRDefault="007D5132" w:rsidP="007D5132">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77C1CF45" w14:textId="77777777" w:rsidR="007D5132" w:rsidRPr="00690A26" w:rsidRDefault="007D5132" w:rsidP="007D5132">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w:t>
            </w:r>
            <w:r>
              <w:rPr>
                <w:rFonts w:cs="Arial"/>
                <w:szCs w:val="18"/>
              </w:rPr>
              <w:t>TS </w:t>
            </w:r>
            <w:r w:rsidRPr="00690A26">
              <w:rPr>
                <w:rFonts w:cs="Arial"/>
                <w:szCs w:val="18"/>
              </w:rPr>
              <w:t>23.527 [27].</w:t>
            </w:r>
          </w:p>
          <w:p w14:paraId="61398BFE" w14:textId="77777777" w:rsidR="007D5132" w:rsidRPr="00690A26" w:rsidRDefault="007D5132" w:rsidP="007D5132">
            <w:pPr>
              <w:pStyle w:val="TAN"/>
              <w:rPr>
                <w:rFonts w:cs="Arial"/>
                <w:szCs w:val="18"/>
              </w:rPr>
            </w:pPr>
            <w:r w:rsidRPr="00690A26">
              <w:t>NOTE 6:</w:t>
            </w:r>
            <w:r w:rsidRPr="00690A26">
              <w:tab/>
              <w:t xml:space="preserve">A requester NF may consider that all the resources created in the NF before the NF recovery time have been lost. This may be used to detect a restart of a NF and to trigger appropriate actions, e.g. release local resources. </w:t>
            </w:r>
            <w:r w:rsidRPr="00690A26">
              <w:rPr>
                <w:rFonts w:cs="Arial"/>
                <w:szCs w:val="18"/>
              </w:rPr>
              <w:t>See clause 6.2 of 3GPP </w:t>
            </w:r>
            <w:r>
              <w:rPr>
                <w:rFonts w:cs="Arial"/>
                <w:szCs w:val="18"/>
              </w:rPr>
              <w:t>TS </w:t>
            </w:r>
            <w:r w:rsidRPr="00690A26">
              <w:rPr>
                <w:rFonts w:cs="Arial"/>
                <w:szCs w:val="18"/>
              </w:rPr>
              <w:t>23.527 [27].</w:t>
            </w:r>
          </w:p>
          <w:p w14:paraId="77BC67E9" w14:textId="77777777" w:rsidR="007D5132" w:rsidRPr="00690A26" w:rsidRDefault="007D5132" w:rsidP="007D5132">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11EB5148" w14:textId="77777777" w:rsidR="007D5132" w:rsidRPr="00690A26" w:rsidRDefault="007D5132" w:rsidP="007D5132">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0B99DF8C" w14:textId="77777777" w:rsidR="007D5132" w:rsidRPr="00690A26" w:rsidRDefault="007D5132" w:rsidP="007D5132">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2921ADAA" w14:textId="77777777" w:rsidR="007D5132" w:rsidRPr="00690A26" w:rsidRDefault="007D5132" w:rsidP="007D5132">
            <w:pPr>
              <w:pStyle w:val="TAN"/>
            </w:pPr>
            <w:r w:rsidRPr="00690A26">
              <w:t>NOTE 10</w:t>
            </w:r>
            <w:r w:rsidRPr="00690A26">
              <w:rPr>
                <w:rFonts w:cs="Arial"/>
                <w:szCs w:val="18"/>
              </w:rPr>
              <w:t>:</w:t>
            </w:r>
            <w:r w:rsidRPr="00690A26">
              <w:rPr>
                <w:rFonts w:cs="Arial"/>
                <w:szCs w:val="18"/>
              </w:rPr>
              <w:tab/>
            </w:r>
            <w:r>
              <w:rPr>
                <w:rFonts w:cs="Arial"/>
                <w:szCs w:val="18"/>
              </w:rPr>
              <w:t xml:space="preserve">For notification types that may be associated with a </w:t>
            </w:r>
            <w:proofErr w:type="spellStart"/>
            <w:r>
              <w:rPr>
                <w:rFonts w:cs="Arial"/>
                <w:szCs w:val="18"/>
              </w:rPr>
              <w:t>specifc</w:t>
            </w:r>
            <w:proofErr w:type="spellEnd"/>
            <w:r>
              <w:rPr>
                <w:rFonts w:cs="Arial"/>
                <w:szCs w:val="18"/>
              </w:rPr>
              <w:t xml:space="preserve"> service of the NF Instance receiving the notification (see clause 6.1.6.3.4), i</w:t>
            </w:r>
            <w:r w:rsidRPr="00690A26">
              <w:t>f notification endpoints are present both in the profile of the NF instance (NFProfile) and in some of its NF Services (NFService) for a same notification type, the notification endpoint(s) of the NF Services shall be used for this notification type.</w:t>
            </w:r>
            <w:r>
              <w:t xml:space="preserve"> The </w:t>
            </w:r>
            <w:proofErr w:type="spellStart"/>
            <w:r w:rsidRPr="002E5A03">
              <w:t>defaultNotificationSubscriptions</w:t>
            </w:r>
            <w:proofErr w:type="spellEnd"/>
            <w:r>
              <w:t xml:space="preserve"> attribute may contain multiple default subscriptions for a same notification type; in that case, those default subscriptions are used as alternative notification endpoints so, for each notification event that needs to be sent, the NF Service Consumer shall select one of such subscriptions and use it to send the notification.</w:t>
            </w:r>
          </w:p>
          <w:p w14:paraId="0C102841" w14:textId="77777777" w:rsidR="007D5132" w:rsidRPr="00690A26" w:rsidRDefault="007D5132" w:rsidP="007D5132">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r w:rsidRPr="00D04732">
              <w:rPr>
                <w:rFonts w:cs="Arial"/>
                <w:szCs w:val="18"/>
              </w:rPr>
              <w:t>, and that the P-CSCF Gm addressing information is the same as the addressing information registered in the fqdn, ipv4Addresses and ipv4Addresses attributes of the NF profile</w:t>
            </w:r>
            <w:r w:rsidRPr="00690A26">
              <w:rPr>
                <w:rFonts w:cs="Arial"/>
                <w:szCs w:val="18"/>
              </w:rPr>
              <w:t>.</w:t>
            </w:r>
          </w:p>
          <w:p w14:paraId="62E502C1" w14:textId="77777777" w:rsidR="007D5132" w:rsidRPr="00690A26" w:rsidRDefault="007D5132" w:rsidP="007D5132">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w:t>
            </w:r>
            <w:r>
              <w:rPr>
                <w:rFonts w:cs="Arial"/>
                <w:szCs w:val="18"/>
              </w:rPr>
              <w:t xml:space="preserve"> listed in the </w:t>
            </w:r>
            <w:proofErr w:type="spellStart"/>
            <w:r w:rsidRPr="00690A26">
              <w:t>sNssais</w:t>
            </w:r>
            <w:proofErr w:type="spellEnd"/>
            <w:r>
              <w:t xml:space="preserve"> and </w:t>
            </w:r>
            <w:proofErr w:type="spellStart"/>
            <w:r w:rsidRPr="00690A26">
              <w:rPr>
                <w:rFonts w:hint="eastAsia"/>
              </w:rPr>
              <w:t>perPlmnSnssaiList</w:t>
            </w:r>
            <w:proofErr w:type="spellEnd"/>
            <w:r>
              <w:t xml:space="preserve"> IEs, or for any S-NSSAI if neither the </w:t>
            </w:r>
            <w:proofErr w:type="spellStart"/>
            <w:r w:rsidRPr="00690A26">
              <w:t>sNssais</w:t>
            </w:r>
            <w:proofErr w:type="spellEnd"/>
            <w:r>
              <w:t xml:space="preserve"> IE nor the </w:t>
            </w:r>
            <w:proofErr w:type="spellStart"/>
            <w:r w:rsidRPr="00690A26">
              <w:rPr>
                <w:rFonts w:hint="eastAsia"/>
              </w:rPr>
              <w:t>perPlmnSnssaiList</w:t>
            </w:r>
            <w:proofErr w:type="spellEnd"/>
            <w:r>
              <w:t xml:space="preserve"> IE are present</w:t>
            </w:r>
            <w:r w:rsidRPr="00690A26">
              <w:rPr>
                <w:rFonts w:cs="Arial"/>
                <w:szCs w:val="18"/>
              </w:rPr>
              <w:t xml:space="preserve">, </w:t>
            </w:r>
            <w:r>
              <w:rPr>
                <w:rFonts w:cs="Arial"/>
                <w:szCs w:val="18"/>
              </w:rPr>
              <w:t xml:space="preserve">and for any </w:t>
            </w:r>
            <w:r w:rsidRPr="00690A26">
              <w:rPr>
                <w:rFonts w:cs="Arial"/>
                <w:szCs w:val="18"/>
              </w:rPr>
              <w:t>DNN, TAI and access type.</w:t>
            </w:r>
          </w:p>
          <w:p w14:paraId="06A78859" w14:textId="77777777" w:rsidR="007D5132" w:rsidRDefault="007D5132" w:rsidP="007D5132">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r w:rsidRPr="00690A26">
              <w:rPr>
                <w:lang w:val="en-US" w:eastAsia="zh-CN"/>
              </w:rPr>
              <w:t>It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642676D3" w14:textId="77777777" w:rsidR="007D5132" w:rsidRDefault="007D5132" w:rsidP="007D5132">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32A97B35" w14:textId="77777777" w:rsidR="007D5132" w:rsidRDefault="007D5132" w:rsidP="007D5132">
            <w:pPr>
              <w:pStyle w:val="TAN"/>
              <w:rPr>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"nfServices" array attribute.</w:t>
            </w:r>
          </w:p>
          <w:p w14:paraId="2AE87214" w14:textId="77777777" w:rsidR="007D5132" w:rsidRDefault="007D5132" w:rsidP="007D5132">
            <w:pPr>
              <w:pStyle w:val="TAN"/>
            </w:pPr>
            <w:r>
              <w:rPr>
                <w:lang w:val="en-US" w:eastAsia="zh-CN"/>
              </w:rPr>
              <w:t>NOTE 16:</w:t>
            </w:r>
            <w:r>
              <w:rPr>
                <w:lang w:val="en-US" w:eastAsia="zh-CN"/>
              </w:rPr>
              <w:tab/>
            </w:r>
            <w:r w:rsidRPr="001A5D10">
              <w:t xml:space="preserve">The </w:t>
            </w:r>
            <w:proofErr w:type="spellStart"/>
            <w:r w:rsidRPr="001A5D10">
              <w:t>nfStatus</w:t>
            </w:r>
            <w:proofErr w:type="spellEnd"/>
            <w:r w:rsidRPr="001A5D10">
              <w:t xml:space="preserve"> also indicate the Status of the NF instance as NF </w:t>
            </w:r>
            <w:r>
              <w:t>Service C</w:t>
            </w:r>
            <w:r w:rsidRPr="001A5D10">
              <w:t xml:space="preserve">onsumer for notification delivery. When a notification is to be delivered to the NF instance and the NF Service Producer (or SCP) has been aware that the NF instance is </w:t>
            </w:r>
            <w:r w:rsidRPr="007041E9">
              <w:t xml:space="preserve">not operative from the </w:t>
            </w:r>
            <w:proofErr w:type="spellStart"/>
            <w:r w:rsidRPr="007041E9">
              <w:t>nfStatus</w:t>
            </w:r>
            <w:proofErr w:type="spellEnd"/>
            <w:r w:rsidRPr="007041E9">
              <w:t xml:space="preserve"> in its NF profile, the NF </w:t>
            </w:r>
            <w:r w:rsidRPr="001A5D10">
              <w:t xml:space="preserve">Service </w:t>
            </w:r>
            <w:r w:rsidRPr="00936F09">
              <w:t xml:space="preserve">producer (or SCP) shall reselect another NF </w:t>
            </w:r>
            <w:r>
              <w:t>Service C</w:t>
            </w:r>
            <w:r w:rsidRPr="00936F09">
              <w:t>onsumer as target if possible, e.g. using binding indication or discovery factors previously provided for the notification. When select</w:t>
            </w:r>
            <w:r w:rsidRPr="001A5D10">
              <w:t>ing</w:t>
            </w:r>
            <w:r w:rsidRPr="00936F09">
              <w:t xml:space="preserve"> or reselect</w:t>
            </w:r>
            <w:r w:rsidRPr="001A5D10">
              <w:t>ing</w:t>
            </w:r>
            <w:r w:rsidRPr="00936F09">
              <w:t xml:space="preserve"> </w:t>
            </w:r>
            <w:r w:rsidRPr="001A5D10">
              <w:t xml:space="preserve">an </w:t>
            </w:r>
            <w:r w:rsidRPr="00936F09">
              <w:t>NF</w:t>
            </w:r>
            <w:r>
              <w:t xml:space="preserve"> Service</w:t>
            </w:r>
            <w:r w:rsidRPr="00936F09">
              <w:t xml:space="preserve"> </w:t>
            </w:r>
            <w:r>
              <w:t>C</w:t>
            </w:r>
            <w:r w:rsidRPr="00936F09">
              <w:t>onsumer for notification delivery, not operative NF instances shall not be selected as target.</w:t>
            </w:r>
          </w:p>
          <w:p w14:paraId="326D2A3B" w14:textId="77777777" w:rsidR="007D5132" w:rsidRDefault="007D5132" w:rsidP="007D5132">
            <w:pPr>
              <w:pStyle w:val="TAN"/>
              <w:rPr>
                <w:rFonts w:cs="Arial"/>
                <w:szCs w:val="18"/>
              </w:rPr>
            </w:pPr>
            <w:r>
              <w:rPr>
                <w:lang w:val="en-US" w:eastAsia="zh-CN"/>
              </w:rPr>
              <w:t>NOTE 17:</w:t>
            </w:r>
            <w:r>
              <w:rPr>
                <w:lang w:val="en-US" w:eastAsia="zh-CN"/>
              </w:rPr>
              <w:tab/>
            </w:r>
            <w:r w:rsidRPr="001A5D10">
              <w:rPr>
                <w:rFonts w:cs="Arial"/>
                <w:szCs w:val="18"/>
              </w:rPr>
              <w:t>A change of this attribute shall trigger a "NF_PROFILE_CHANGED" notification from NRF, if the change of the NF Profile results in that the NF Instance starts or stops being authorized to be accessed by an NF having subscribed to be notified about NF profile changes</w:t>
            </w:r>
            <w:r>
              <w:rPr>
                <w:rFonts w:cs="Arial"/>
                <w:szCs w:val="18"/>
              </w:rPr>
              <w:t>.</w:t>
            </w:r>
          </w:p>
          <w:p w14:paraId="20F9DF6B" w14:textId="77777777" w:rsidR="007D5132" w:rsidRDefault="007D5132" w:rsidP="007D5132">
            <w:pPr>
              <w:pStyle w:val="TAN"/>
            </w:pPr>
            <w:r>
              <w:rPr>
                <w:lang w:eastAsia="zh-CN"/>
              </w:rPr>
              <w:lastRenderedPageBreak/>
              <w:t>NOTE 18:</w:t>
            </w:r>
            <w:r>
              <w:rPr>
                <w:lang w:eastAsia="zh-CN"/>
              </w:rPr>
              <w:tab/>
              <w:t xml:space="preserve">For API URIs constructed with </w:t>
            </w:r>
            <w:r>
              <w:t>an FQDN, the NF Service Consumer may use the FQDN of the target URI to do a DNS query and obtain the IP address(es) to setup the TCP connection, and ignore the IP addresses that may be present in the NFProfile; alternatively, the NF Service Consumer may use those IP addresses to setup the TCP connection, if no service-specific FQDN or IP address is provided in the NFService data and if the NF Service Consumer supports to indicate specific IP address(es) to establish an HTTP/2 connection with an FQDN in the target URI.</w:t>
            </w:r>
          </w:p>
          <w:p w14:paraId="2CFCD860" w14:textId="77777777" w:rsidR="007D5132" w:rsidRDefault="007D5132" w:rsidP="007D5132">
            <w:pPr>
              <w:pStyle w:val="TAN"/>
            </w:pPr>
            <w:r>
              <w:t>NOTE </w:t>
            </w:r>
            <w:r>
              <w:rPr>
                <w:lang w:eastAsia="zh-CN"/>
              </w:rPr>
              <w:t>19</w:t>
            </w:r>
            <w:r>
              <w:t>:</w:t>
            </w:r>
            <w:r>
              <w:tab/>
            </w:r>
            <w:r w:rsidRPr="0067513F">
              <w:t xml:space="preserve">When present, this attribute allows </w:t>
            </w:r>
            <w:r>
              <w:rPr>
                <w:rFonts w:hint="eastAsia"/>
                <w:lang w:eastAsia="zh-CN"/>
              </w:rPr>
              <w:t>an NF requesting NF Discovery (e.g. an</w:t>
            </w:r>
            <w:r w:rsidRPr="0067513F">
              <w:t xml:space="preserve"> NF Service Consumer</w:t>
            </w:r>
            <w:r>
              <w:rPr>
                <w:rFonts w:hint="eastAsia"/>
                <w:lang w:eastAsia="zh-CN"/>
              </w:rPr>
              <w:t>)</w:t>
            </w:r>
            <w:r w:rsidRPr="0067513F">
              <w:t xml:space="preserve"> to </w:t>
            </w:r>
            <w:r>
              <w:t xml:space="preserve">determine which vendor-specific extensions are supported in a given NF </w:t>
            </w:r>
            <w:r>
              <w:rPr>
                <w:rFonts w:hint="eastAsia"/>
                <w:lang w:eastAsia="zh-CN"/>
              </w:rPr>
              <w:t xml:space="preserve">(e.g. an NF </w:t>
            </w:r>
            <w:r>
              <w:t>Service Producer</w:t>
            </w:r>
            <w:r>
              <w:rPr>
                <w:rFonts w:hint="eastAsia"/>
                <w:lang w:eastAsia="zh-CN"/>
              </w:rPr>
              <w:t>), so as to</w:t>
            </w:r>
            <w:r>
              <w:t xml:space="preserve"> </w:t>
            </w:r>
            <w:r>
              <w:rPr>
                <w:rFonts w:hint="eastAsia"/>
                <w:lang w:eastAsia="zh-CN"/>
              </w:rPr>
              <w:t xml:space="preserve">select an appropriate NF with specific capability, or to </w:t>
            </w:r>
            <w:r>
              <w:t>include</w:t>
            </w:r>
            <w:r>
              <w:rPr>
                <w:rFonts w:hint="eastAsia"/>
                <w:lang w:eastAsia="zh-CN"/>
              </w:rPr>
              <w:t xml:space="preserve"> </w:t>
            </w:r>
            <w:r>
              <w:t>or not</w:t>
            </w:r>
            <w:r>
              <w:rPr>
                <w:rFonts w:hint="eastAsia"/>
                <w:lang w:eastAsia="zh-CN"/>
              </w:rPr>
              <w:t xml:space="preserve"> </w:t>
            </w:r>
            <w:r>
              <w:t xml:space="preserve">the vendor-specific attributes (see 3GPP TS 29.500 [4] clause 6.6.3) required for a given feature in subsequent </w:t>
            </w:r>
            <w:r>
              <w:rPr>
                <w:rFonts w:hint="eastAsia"/>
                <w:lang w:eastAsia="zh-CN"/>
              </w:rPr>
              <w:t xml:space="preserve">messages </w:t>
            </w:r>
            <w:r>
              <w:t xml:space="preserve">towards a certain </w:t>
            </w:r>
            <w:r>
              <w:rPr>
                <w:rFonts w:hint="eastAsia"/>
                <w:lang w:eastAsia="zh-CN"/>
              </w:rPr>
              <w:t>NF</w:t>
            </w:r>
            <w:r>
              <w:t>. One given vendor-specific feature shall not appear in both NF Profile and NF Service Profile. If one vendor-specific feature is service related, it shall only be included in the NF Service Profile.</w:t>
            </w:r>
          </w:p>
          <w:p w14:paraId="7B059FCE" w14:textId="77777777" w:rsidR="007D5132" w:rsidRDefault="007D5132" w:rsidP="007D5132">
            <w:pPr>
              <w:pStyle w:val="TAN"/>
              <w:rPr>
                <w:rFonts w:cs="Arial"/>
                <w:szCs w:val="18"/>
              </w:rPr>
            </w:pPr>
            <w:r w:rsidRPr="00690A26">
              <w:t>NOTE</w:t>
            </w:r>
            <w:r>
              <w:t> 20</w:t>
            </w:r>
            <w:r w:rsidRPr="00690A26">
              <w:rPr>
                <w:rFonts w:cs="Arial"/>
                <w:szCs w:val="18"/>
              </w:rPr>
              <w:t>:</w:t>
            </w:r>
            <w:r w:rsidRPr="00690A26">
              <w:rPr>
                <w:rFonts w:cs="Arial"/>
                <w:szCs w:val="18"/>
              </w:rPr>
              <w:tab/>
              <w:t xml:space="preserve">The absence of </w:t>
            </w:r>
            <w:r>
              <w:rPr>
                <w:rFonts w:cs="Arial"/>
                <w:szCs w:val="18"/>
              </w:rPr>
              <w:t xml:space="preserve">the </w:t>
            </w:r>
            <w:proofErr w:type="spellStart"/>
            <w:r>
              <w:rPr>
                <w:lang w:eastAsia="zh-CN"/>
              </w:rPr>
              <w:t>easdfI</w:t>
            </w:r>
            <w:r w:rsidRPr="00690A26">
              <w:rPr>
                <w:rFonts w:hint="eastAsia"/>
                <w:lang w:eastAsia="zh-CN"/>
              </w:rPr>
              <w:t>nfo</w:t>
            </w:r>
            <w:r>
              <w:rPr>
                <w:lang w:eastAsia="zh-CN"/>
              </w:rPr>
              <w:t>List</w:t>
            </w:r>
            <w:proofErr w:type="spellEnd"/>
            <w:r w:rsidRPr="00690A26">
              <w:rPr>
                <w:rFonts w:cs="Arial"/>
                <w:szCs w:val="18"/>
              </w:rPr>
              <w:t xml:space="preserve"> attribute in an </w:t>
            </w:r>
            <w:r>
              <w:rPr>
                <w:rFonts w:cs="Arial"/>
                <w:szCs w:val="18"/>
              </w:rPr>
              <w:t>EASDF</w:t>
            </w:r>
            <w:r w:rsidRPr="00690A26">
              <w:rPr>
                <w:rFonts w:cs="Arial"/>
                <w:szCs w:val="18"/>
              </w:rPr>
              <w:t xml:space="preserve"> profile indicates that the </w:t>
            </w:r>
            <w:r>
              <w:rPr>
                <w:rFonts w:cs="Arial"/>
                <w:szCs w:val="18"/>
              </w:rPr>
              <w:t>EASDF</w:t>
            </w:r>
            <w:r w:rsidRPr="00690A26">
              <w:rPr>
                <w:rFonts w:cs="Arial"/>
                <w:szCs w:val="18"/>
              </w:rPr>
              <w:t xml:space="preserve"> can be selected for any S-NSSAI</w:t>
            </w:r>
            <w:r>
              <w:rPr>
                <w:rFonts w:cs="Arial"/>
                <w:szCs w:val="18"/>
              </w:rPr>
              <w:t>,</w:t>
            </w:r>
            <w:r w:rsidRPr="00690A26">
              <w:rPr>
                <w:rFonts w:cs="Arial"/>
                <w:szCs w:val="18"/>
              </w:rPr>
              <w:t xml:space="preserve"> DNN</w:t>
            </w:r>
            <w:r>
              <w:rPr>
                <w:rFonts w:cs="Arial"/>
                <w:szCs w:val="18"/>
              </w:rPr>
              <w:t>, DNAI or PSA UPF N6 IP address</w:t>
            </w:r>
            <w:r w:rsidRPr="00690A26">
              <w:rPr>
                <w:rFonts w:cs="Arial"/>
                <w:szCs w:val="18"/>
              </w:rPr>
              <w:t>.</w:t>
            </w:r>
          </w:p>
          <w:p w14:paraId="21D0A63D" w14:textId="77777777" w:rsidR="007D5132" w:rsidRDefault="007D5132" w:rsidP="007D5132">
            <w:pPr>
              <w:pStyle w:val="TAN"/>
            </w:pPr>
            <w:r w:rsidRPr="00B1070C">
              <w:t>NOTE 21:</w:t>
            </w:r>
            <w:r w:rsidRPr="00B1070C">
              <w:tab/>
              <w:t xml:space="preserve">The NF service consumer when invoking NF services offered by collocated NF service producers shall follow the respective service API in the same manner as if they were not collocated with any other NF type. The NF service consumer shall not assume any optimization of </w:t>
            </w:r>
            <w:proofErr w:type="spellStart"/>
            <w:r w:rsidRPr="00B1070C">
              <w:t>signaling</w:t>
            </w:r>
            <w:proofErr w:type="spellEnd"/>
            <w:r w:rsidRPr="00B1070C">
              <w:t xml:space="preserve"> between the NF service consumer and the collocated NF service producers.</w:t>
            </w:r>
          </w:p>
          <w:p w14:paraId="5C862423" w14:textId="77777777" w:rsidR="007D5132" w:rsidRDefault="007D5132" w:rsidP="007D5132">
            <w:pPr>
              <w:pStyle w:val="TAN"/>
              <w:rPr>
                <w:rFonts w:cs="Arial"/>
                <w:szCs w:val="18"/>
              </w:rPr>
            </w:pPr>
            <w:r w:rsidRPr="00462A3A">
              <w:rPr>
                <w:rFonts w:cs="Arial"/>
                <w:szCs w:val="18"/>
              </w:rPr>
              <w:t>NOTE</w:t>
            </w:r>
            <w:r>
              <w:rPr>
                <w:rFonts w:cs="Arial"/>
                <w:szCs w:val="18"/>
              </w:rPr>
              <w:t> 22</w:t>
            </w:r>
            <w:r w:rsidRPr="00462A3A">
              <w:rPr>
                <w:rFonts w:cs="Arial"/>
                <w:szCs w:val="18"/>
              </w:rPr>
              <w:t>:</w:t>
            </w:r>
            <w:r>
              <w:rPr>
                <w:rFonts w:cs="Arial"/>
                <w:szCs w:val="18"/>
              </w:rPr>
              <w:tab/>
            </w:r>
            <w:r w:rsidRPr="00462A3A">
              <w:rPr>
                <w:rFonts w:cs="Arial"/>
                <w:szCs w:val="18"/>
              </w:rPr>
              <w:t xml:space="preserve">The </w:t>
            </w:r>
            <w:proofErr w:type="spellStart"/>
            <w:r w:rsidRPr="00462A3A">
              <w:rPr>
                <w:rFonts w:cs="Arial"/>
                <w:szCs w:val="18"/>
              </w:rPr>
              <w:t>nfSetIdList</w:t>
            </w:r>
            <w:proofErr w:type="spellEnd"/>
            <w:r w:rsidRPr="00462A3A">
              <w:rPr>
                <w:rFonts w:cs="Arial"/>
                <w:szCs w:val="18"/>
              </w:rPr>
              <w:t xml:space="preserve"> attribute shall be present only if all NF service instance(s) of the NF instance are redundant at NF Set level. I.e. any NF service instance shall be redundant (i.e. functiona</w:t>
            </w:r>
            <w:r>
              <w:rPr>
                <w:rFonts w:cs="Arial"/>
                <w:szCs w:val="18"/>
              </w:rPr>
              <w:t>l</w:t>
            </w:r>
            <w:r w:rsidRPr="00462A3A">
              <w:rPr>
                <w:rFonts w:cs="Arial"/>
                <w:szCs w:val="18"/>
              </w:rPr>
              <w:t>ly equivalent, inter-changeable and sharing contexts) with equivalent service instance(s) of every other NF instance(s) within the indicated NF Set or, if the NF service instance belongs to an NF service set, it shall be redundant with NF service instance(s) in an equivalent NF service set of every other NF instance(s) within the indicated NF set.</w:t>
            </w:r>
          </w:p>
          <w:p w14:paraId="2125327A" w14:textId="77777777" w:rsidR="007D5132" w:rsidRPr="00690A26" w:rsidRDefault="007D5132" w:rsidP="007D5132">
            <w:pPr>
              <w:pStyle w:val="TAN"/>
              <w:rPr>
                <w:rFonts w:cs="Arial"/>
                <w:szCs w:val="18"/>
              </w:rPr>
            </w:pPr>
            <w:r w:rsidRPr="00462A3A">
              <w:rPr>
                <w:rFonts w:cs="Arial"/>
                <w:szCs w:val="18"/>
              </w:rPr>
              <w:t>NOTE</w:t>
            </w:r>
            <w:r>
              <w:rPr>
                <w:rFonts w:cs="Arial"/>
                <w:szCs w:val="18"/>
              </w:rPr>
              <w:t> 23</w:t>
            </w:r>
            <w:r w:rsidRPr="00462A3A">
              <w:rPr>
                <w:rFonts w:cs="Arial"/>
                <w:szCs w:val="18"/>
              </w:rPr>
              <w:t>:</w:t>
            </w:r>
            <w:r>
              <w:rPr>
                <w:rFonts w:cs="Arial"/>
                <w:szCs w:val="18"/>
              </w:rPr>
              <w:tab/>
              <w:t xml:space="preserve">The </w:t>
            </w:r>
            <w:r>
              <w:rPr>
                <w:noProof/>
              </w:rPr>
              <w:t>NF Instance shall be removed from an NF set or re-assigned to another NF set ONLY when there is NO ongoing resource/context associated with the NF instance.</w:t>
            </w:r>
          </w:p>
        </w:tc>
      </w:tr>
    </w:tbl>
    <w:p w14:paraId="59960BBA" w14:textId="1CBCA08E" w:rsidR="00ED43FB" w:rsidRDefault="00ED43FB" w:rsidP="00ED43FB">
      <w:pPr>
        <w:rPr>
          <w:lang w:val="en-US"/>
        </w:rPr>
      </w:pPr>
    </w:p>
    <w:p w14:paraId="0B683BF5" w14:textId="38D0EDB6" w:rsidR="007D5132" w:rsidRDefault="007D5132" w:rsidP="00ED43FB">
      <w:pPr>
        <w:rPr>
          <w:lang w:val="en-US"/>
        </w:rPr>
      </w:pPr>
    </w:p>
    <w:p w14:paraId="6EBEA155" w14:textId="77777777" w:rsidR="007D5132" w:rsidRPr="006B5418" w:rsidRDefault="007D5132" w:rsidP="007D51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1" w:name="_Toc24937836"/>
      <w:bookmarkStart w:id="72" w:name="_Toc33962656"/>
      <w:bookmarkStart w:id="73" w:name="_Toc42883425"/>
      <w:bookmarkStart w:id="74" w:name="_Toc49733293"/>
      <w:bookmarkStart w:id="75" w:name="_Toc56690943"/>
      <w:bookmarkStart w:id="76" w:name="_Toc130821027"/>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CD97EBE" w14:textId="77777777" w:rsidR="007D5132" w:rsidRPr="00690A26" w:rsidRDefault="007D5132" w:rsidP="007D5132">
      <w:pPr>
        <w:pStyle w:val="Heading1"/>
      </w:pPr>
      <w:r w:rsidRPr="00690A26">
        <w:t>A.2</w:t>
      </w:r>
      <w:r w:rsidRPr="00690A26">
        <w:tab/>
        <w:t>Nnrf_NFManagement API</w:t>
      </w:r>
      <w:bookmarkEnd w:id="71"/>
      <w:bookmarkEnd w:id="72"/>
      <w:bookmarkEnd w:id="73"/>
      <w:bookmarkEnd w:id="74"/>
      <w:bookmarkEnd w:id="75"/>
      <w:bookmarkEnd w:id="76"/>
    </w:p>
    <w:p w14:paraId="423C3270" w14:textId="22402A6C" w:rsidR="007D5132" w:rsidRDefault="007D5132" w:rsidP="00ED43FB">
      <w:pPr>
        <w:rPr>
          <w:lang w:val="en-US"/>
        </w:rPr>
      </w:pPr>
    </w:p>
    <w:p w14:paraId="27813511" w14:textId="77777777" w:rsidR="007D5132" w:rsidRDefault="007D5132" w:rsidP="007D5132">
      <w:pPr>
        <w:pStyle w:val="PL"/>
        <w:rPr>
          <w:rFonts w:ascii="Times New Roman" w:hAnsi="Times New Roman"/>
          <w:i/>
          <w:iCs/>
          <w:color w:val="0070C0"/>
          <w:sz w:val="20"/>
        </w:rPr>
      </w:pPr>
      <w:r w:rsidRPr="00FC668B">
        <w:rPr>
          <w:rFonts w:ascii="Times New Roman" w:hAnsi="Times New Roman"/>
          <w:i/>
          <w:iCs/>
          <w:color w:val="0070C0"/>
          <w:sz w:val="20"/>
          <w:lang w:val="en-US"/>
        </w:rPr>
        <w:t xml:space="preserve">(... </w:t>
      </w:r>
      <w:r w:rsidRPr="00F601A2">
        <w:rPr>
          <w:rFonts w:ascii="Times New Roman" w:hAnsi="Times New Roman"/>
          <w:i/>
          <w:iCs/>
          <w:color w:val="0070C0"/>
          <w:sz w:val="20"/>
        </w:rPr>
        <w:t>text not shown for clarity ...)</w:t>
      </w:r>
    </w:p>
    <w:p w14:paraId="12A8447C" w14:textId="2143C6D6" w:rsidR="007D5132" w:rsidRDefault="007D5132" w:rsidP="007D5132">
      <w:pPr>
        <w:pStyle w:val="PL"/>
      </w:pPr>
    </w:p>
    <w:p w14:paraId="402FC2BA" w14:textId="77777777" w:rsidR="007D5132" w:rsidRPr="007D5132" w:rsidRDefault="007D5132" w:rsidP="007D5132">
      <w:pPr>
        <w:pStyle w:val="PL"/>
      </w:pPr>
    </w:p>
    <w:p w14:paraId="30DDF328" w14:textId="77777777" w:rsidR="007D5132" w:rsidRPr="00690A26" w:rsidRDefault="007D5132" w:rsidP="007D5132">
      <w:pPr>
        <w:pStyle w:val="PL"/>
      </w:pPr>
      <w:r w:rsidRPr="00690A26">
        <w:t xml:space="preserve">    NFProfile:</w:t>
      </w:r>
    </w:p>
    <w:p w14:paraId="4DC60FEF" w14:textId="77777777" w:rsidR="007D5132" w:rsidRPr="00690A26" w:rsidRDefault="007D5132" w:rsidP="007D5132">
      <w:pPr>
        <w:pStyle w:val="PL"/>
      </w:pPr>
      <w:r>
        <w:t xml:space="preserve">      description:</w:t>
      </w:r>
      <w:r w:rsidRPr="002D6EB8">
        <w:rPr>
          <w:rFonts w:cs="Arial"/>
          <w:szCs w:val="18"/>
        </w:rPr>
        <w:t xml:space="preserve"> </w:t>
      </w:r>
      <w:r>
        <w:rPr>
          <w:rFonts w:cs="Arial"/>
          <w:szCs w:val="18"/>
        </w:rPr>
        <w:t>Information of an NF Instance registered in the NRF</w:t>
      </w:r>
    </w:p>
    <w:p w14:paraId="425E2BD3" w14:textId="77777777" w:rsidR="007D5132" w:rsidRPr="00690A26" w:rsidRDefault="007D5132" w:rsidP="007D5132">
      <w:pPr>
        <w:pStyle w:val="PL"/>
      </w:pPr>
      <w:r w:rsidRPr="00690A26">
        <w:t xml:space="preserve">      type: object</w:t>
      </w:r>
    </w:p>
    <w:p w14:paraId="31C41BFD" w14:textId="77777777" w:rsidR="007D5132" w:rsidRPr="00690A26" w:rsidRDefault="007D5132" w:rsidP="007D5132">
      <w:pPr>
        <w:pStyle w:val="PL"/>
      </w:pPr>
      <w:r w:rsidRPr="00690A26">
        <w:t xml:space="preserve">      required:</w:t>
      </w:r>
    </w:p>
    <w:p w14:paraId="4B7286AF" w14:textId="77777777" w:rsidR="007D5132" w:rsidRPr="00690A26" w:rsidRDefault="007D5132" w:rsidP="007D5132">
      <w:pPr>
        <w:pStyle w:val="PL"/>
      </w:pPr>
      <w:r w:rsidRPr="00690A26">
        <w:t xml:space="preserve">        - nfInstanceId</w:t>
      </w:r>
    </w:p>
    <w:p w14:paraId="03A5D63F" w14:textId="77777777" w:rsidR="007D5132" w:rsidRPr="00690A26" w:rsidRDefault="007D5132" w:rsidP="007D5132">
      <w:pPr>
        <w:pStyle w:val="PL"/>
      </w:pPr>
      <w:r w:rsidRPr="00690A26">
        <w:t xml:space="preserve">        - nfType</w:t>
      </w:r>
    </w:p>
    <w:p w14:paraId="0C18ED3B" w14:textId="77777777" w:rsidR="007D5132" w:rsidRPr="00690A26" w:rsidRDefault="007D5132" w:rsidP="007D5132">
      <w:pPr>
        <w:pStyle w:val="PL"/>
      </w:pPr>
      <w:r w:rsidRPr="00690A26">
        <w:t xml:space="preserve">        - nfStatus</w:t>
      </w:r>
    </w:p>
    <w:p w14:paraId="3351A8B5" w14:textId="77777777" w:rsidR="007D5132" w:rsidRPr="00690A26" w:rsidRDefault="007D5132" w:rsidP="007D5132">
      <w:pPr>
        <w:pStyle w:val="PL"/>
      </w:pPr>
      <w:r w:rsidRPr="00690A26">
        <w:t xml:space="preserve">      anyOf:</w:t>
      </w:r>
    </w:p>
    <w:p w14:paraId="5EC1EB0A" w14:textId="77777777" w:rsidR="007D5132" w:rsidRPr="00690A26" w:rsidRDefault="007D5132" w:rsidP="007D5132">
      <w:pPr>
        <w:pStyle w:val="PL"/>
      </w:pPr>
      <w:r w:rsidRPr="00690A26">
        <w:t xml:space="preserve">        - required: [ fqdn ]</w:t>
      </w:r>
    </w:p>
    <w:p w14:paraId="5062BCD1" w14:textId="77777777" w:rsidR="007D5132" w:rsidRPr="00690A26" w:rsidRDefault="007D5132" w:rsidP="007D5132">
      <w:pPr>
        <w:pStyle w:val="PL"/>
      </w:pPr>
      <w:r w:rsidRPr="00690A26">
        <w:t xml:space="preserve">        - required: [ ipv4Addresses ]</w:t>
      </w:r>
    </w:p>
    <w:p w14:paraId="76F28420" w14:textId="77777777" w:rsidR="007D5132" w:rsidRPr="00690A26" w:rsidRDefault="007D5132" w:rsidP="007D5132">
      <w:pPr>
        <w:pStyle w:val="PL"/>
      </w:pPr>
      <w:r w:rsidRPr="00690A26">
        <w:t xml:space="preserve">        - required: [ ipv6Addresses ]</w:t>
      </w:r>
    </w:p>
    <w:p w14:paraId="50C3B689" w14:textId="77777777" w:rsidR="007D5132" w:rsidRPr="00690A26" w:rsidRDefault="007D5132" w:rsidP="007D5132">
      <w:pPr>
        <w:pStyle w:val="PL"/>
      </w:pPr>
      <w:r w:rsidRPr="00690A26">
        <w:t xml:space="preserve">      properties:</w:t>
      </w:r>
    </w:p>
    <w:p w14:paraId="7F3E89CC" w14:textId="77777777" w:rsidR="007D5132" w:rsidRPr="00690A26" w:rsidRDefault="007D5132" w:rsidP="007D5132">
      <w:pPr>
        <w:pStyle w:val="PL"/>
      </w:pPr>
      <w:r w:rsidRPr="00690A26">
        <w:t xml:space="preserve">        nfInstanceId:</w:t>
      </w:r>
    </w:p>
    <w:p w14:paraId="1D3943C2" w14:textId="77777777" w:rsidR="007D5132" w:rsidRPr="00690A26" w:rsidRDefault="007D5132" w:rsidP="007D5132">
      <w:pPr>
        <w:pStyle w:val="PL"/>
      </w:pPr>
      <w:r w:rsidRPr="00690A26">
        <w:t xml:space="preserve">          $ref: 'TS29571_CommonData.yaml#/components/schemas/NfInstanceId'</w:t>
      </w:r>
    </w:p>
    <w:p w14:paraId="38E92BA4" w14:textId="77777777" w:rsidR="007D5132" w:rsidRPr="00690A26" w:rsidRDefault="007D5132" w:rsidP="007D5132">
      <w:pPr>
        <w:pStyle w:val="PL"/>
      </w:pPr>
      <w:r w:rsidRPr="00690A26">
        <w:t xml:space="preserve">        nfInstanceName:</w:t>
      </w:r>
    </w:p>
    <w:p w14:paraId="643BF4F6" w14:textId="77777777" w:rsidR="007D5132" w:rsidRPr="00690A26" w:rsidRDefault="007D5132" w:rsidP="007D5132">
      <w:pPr>
        <w:pStyle w:val="PL"/>
      </w:pPr>
      <w:r w:rsidRPr="00690A26">
        <w:t xml:space="preserve">          type: string</w:t>
      </w:r>
    </w:p>
    <w:p w14:paraId="6B317F05" w14:textId="77777777" w:rsidR="007D5132" w:rsidRPr="00690A26" w:rsidRDefault="007D5132" w:rsidP="007D5132">
      <w:pPr>
        <w:pStyle w:val="PL"/>
      </w:pPr>
      <w:r w:rsidRPr="00690A26">
        <w:t xml:space="preserve">        nfType:</w:t>
      </w:r>
    </w:p>
    <w:p w14:paraId="64E2D41B" w14:textId="77777777" w:rsidR="007D5132" w:rsidRPr="00690A26" w:rsidRDefault="007D5132" w:rsidP="007D5132">
      <w:pPr>
        <w:pStyle w:val="PL"/>
      </w:pPr>
      <w:r w:rsidRPr="00690A26">
        <w:t xml:space="preserve">          $ref: '#/components/schemas/NFType'</w:t>
      </w:r>
    </w:p>
    <w:p w14:paraId="6CF00239" w14:textId="77777777" w:rsidR="007D5132" w:rsidRPr="00690A26" w:rsidRDefault="007D5132" w:rsidP="007D5132">
      <w:pPr>
        <w:pStyle w:val="PL"/>
      </w:pPr>
      <w:r w:rsidRPr="00690A26">
        <w:t xml:space="preserve">        nfStatus:</w:t>
      </w:r>
    </w:p>
    <w:p w14:paraId="4E922C8F" w14:textId="77777777" w:rsidR="007D5132" w:rsidRPr="00690A26" w:rsidRDefault="007D5132" w:rsidP="007D5132">
      <w:pPr>
        <w:pStyle w:val="PL"/>
      </w:pPr>
      <w:r w:rsidRPr="00690A26">
        <w:t xml:space="preserve">          $ref: '#/components/schemas/NFStatus'</w:t>
      </w:r>
    </w:p>
    <w:p w14:paraId="58C43A7F" w14:textId="77777777" w:rsidR="007D5132" w:rsidRDefault="007D5132" w:rsidP="007D5132">
      <w:pPr>
        <w:pStyle w:val="PL"/>
      </w:pPr>
      <w:r w:rsidRPr="00D4681E">
        <w:t xml:space="preserve">        collocatedNfInstances:</w:t>
      </w:r>
    </w:p>
    <w:p w14:paraId="7B04FE16" w14:textId="77777777" w:rsidR="007D5132" w:rsidRPr="00690A26" w:rsidRDefault="007D5132" w:rsidP="007D5132">
      <w:pPr>
        <w:pStyle w:val="PL"/>
      </w:pPr>
      <w:r w:rsidRPr="00690A26">
        <w:t xml:space="preserve">          type: array</w:t>
      </w:r>
    </w:p>
    <w:p w14:paraId="09949E09" w14:textId="77777777" w:rsidR="007D5132" w:rsidRPr="00690A26" w:rsidRDefault="007D5132" w:rsidP="007D5132">
      <w:pPr>
        <w:pStyle w:val="PL"/>
      </w:pPr>
      <w:r w:rsidRPr="00690A26">
        <w:t xml:space="preserve">          items:</w:t>
      </w:r>
    </w:p>
    <w:p w14:paraId="257F857B" w14:textId="77777777" w:rsidR="007D5132" w:rsidRDefault="007D5132" w:rsidP="007D5132">
      <w:pPr>
        <w:pStyle w:val="PL"/>
      </w:pPr>
      <w:r w:rsidRPr="00D4681E">
        <w:t xml:space="preserve">            $ref: '#/components/schemas/CollocatedNfInstance'</w:t>
      </w:r>
    </w:p>
    <w:p w14:paraId="28307ABB" w14:textId="77777777" w:rsidR="007D5132" w:rsidRPr="00690A26" w:rsidRDefault="007D5132" w:rsidP="007D5132">
      <w:pPr>
        <w:pStyle w:val="PL"/>
      </w:pPr>
      <w:r w:rsidRPr="00690A26">
        <w:t xml:space="preserve">          </w:t>
      </w:r>
      <w:r>
        <w:t>minItems: 1</w:t>
      </w:r>
    </w:p>
    <w:p w14:paraId="66E11081" w14:textId="77777777" w:rsidR="007D5132" w:rsidRPr="00690A26" w:rsidRDefault="007D5132" w:rsidP="007D5132">
      <w:pPr>
        <w:pStyle w:val="PL"/>
      </w:pPr>
      <w:r w:rsidRPr="00690A26">
        <w:t xml:space="preserve">        heartBeatTimer:</w:t>
      </w:r>
    </w:p>
    <w:p w14:paraId="63430405" w14:textId="77777777" w:rsidR="007D5132" w:rsidRPr="00690A26" w:rsidRDefault="007D5132" w:rsidP="007D5132">
      <w:pPr>
        <w:pStyle w:val="PL"/>
      </w:pPr>
      <w:r w:rsidRPr="00690A26">
        <w:t xml:space="preserve">          type: integer</w:t>
      </w:r>
    </w:p>
    <w:p w14:paraId="1CFE27E2" w14:textId="77777777" w:rsidR="007D5132" w:rsidRPr="00690A26" w:rsidRDefault="007D5132" w:rsidP="007D5132">
      <w:pPr>
        <w:pStyle w:val="PL"/>
      </w:pPr>
      <w:r>
        <w:t xml:space="preserve">          minimum: 1</w:t>
      </w:r>
    </w:p>
    <w:p w14:paraId="5D4CCA70" w14:textId="77777777" w:rsidR="007D5132" w:rsidRPr="00690A26" w:rsidRDefault="007D5132" w:rsidP="007D5132">
      <w:pPr>
        <w:pStyle w:val="PL"/>
      </w:pPr>
      <w:r w:rsidRPr="00690A26">
        <w:t xml:space="preserve">        plmnList:</w:t>
      </w:r>
    </w:p>
    <w:p w14:paraId="65FF1383" w14:textId="77777777" w:rsidR="007D5132" w:rsidRPr="00690A26" w:rsidRDefault="007D5132" w:rsidP="007D5132">
      <w:pPr>
        <w:pStyle w:val="PL"/>
      </w:pPr>
      <w:r w:rsidRPr="00690A26">
        <w:t xml:space="preserve">          type: array</w:t>
      </w:r>
    </w:p>
    <w:p w14:paraId="059C66DB" w14:textId="77777777" w:rsidR="007D5132" w:rsidRPr="00690A26" w:rsidRDefault="007D5132" w:rsidP="007D5132">
      <w:pPr>
        <w:pStyle w:val="PL"/>
      </w:pPr>
      <w:r w:rsidRPr="00690A26">
        <w:t xml:space="preserve">          items:</w:t>
      </w:r>
    </w:p>
    <w:p w14:paraId="5C228000" w14:textId="77777777" w:rsidR="007D5132" w:rsidRPr="00690A26" w:rsidRDefault="007D5132" w:rsidP="007D5132">
      <w:pPr>
        <w:pStyle w:val="PL"/>
      </w:pPr>
      <w:r w:rsidRPr="00690A26">
        <w:lastRenderedPageBreak/>
        <w:t xml:space="preserve">            $ref: 'TS29571_CommonData.yaml#/components/schemas/PlmnId'</w:t>
      </w:r>
    </w:p>
    <w:p w14:paraId="329572CB" w14:textId="77777777" w:rsidR="007D5132" w:rsidRPr="00690A26" w:rsidRDefault="007D5132" w:rsidP="007D5132">
      <w:pPr>
        <w:pStyle w:val="PL"/>
      </w:pPr>
      <w:r w:rsidRPr="00690A26">
        <w:t xml:space="preserve">          minItems: 1</w:t>
      </w:r>
    </w:p>
    <w:p w14:paraId="2A6193B7" w14:textId="77777777" w:rsidR="007D5132" w:rsidRPr="00690A26" w:rsidRDefault="007D5132" w:rsidP="007D5132">
      <w:pPr>
        <w:pStyle w:val="PL"/>
      </w:pPr>
      <w:r w:rsidRPr="00690A26">
        <w:t xml:space="preserve">        snpnList:</w:t>
      </w:r>
    </w:p>
    <w:p w14:paraId="7C6C8F45" w14:textId="77777777" w:rsidR="007D5132" w:rsidRPr="00690A26" w:rsidRDefault="007D5132" w:rsidP="007D5132">
      <w:pPr>
        <w:pStyle w:val="PL"/>
      </w:pPr>
      <w:r w:rsidRPr="00690A26">
        <w:t xml:space="preserve">          type: array</w:t>
      </w:r>
    </w:p>
    <w:p w14:paraId="6BC14851" w14:textId="77777777" w:rsidR="007D5132" w:rsidRPr="00690A26" w:rsidRDefault="007D5132" w:rsidP="007D5132">
      <w:pPr>
        <w:pStyle w:val="PL"/>
      </w:pPr>
      <w:r w:rsidRPr="00690A26">
        <w:t xml:space="preserve">          items:</w:t>
      </w:r>
    </w:p>
    <w:p w14:paraId="71004E2C" w14:textId="77777777" w:rsidR="007D5132" w:rsidRPr="00690A26" w:rsidRDefault="007D5132" w:rsidP="007D5132">
      <w:pPr>
        <w:pStyle w:val="PL"/>
      </w:pPr>
      <w:r w:rsidRPr="00690A26">
        <w:t xml:space="preserve">            $ref: 'TS29571_CommonData.yaml#/components/schemas/PlmnIdNid'</w:t>
      </w:r>
    </w:p>
    <w:p w14:paraId="33C3ECD7" w14:textId="77777777" w:rsidR="007D5132" w:rsidRPr="00690A26" w:rsidRDefault="007D5132" w:rsidP="007D5132">
      <w:pPr>
        <w:pStyle w:val="PL"/>
      </w:pPr>
      <w:r w:rsidRPr="00690A26">
        <w:t xml:space="preserve">          minItems: 1</w:t>
      </w:r>
    </w:p>
    <w:p w14:paraId="7E61BB82" w14:textId="77777777" w:rsidR="007D5132" w:rsidRPr="00690A26" w:rsidRDefault="007D5132" w:rsidP="007D5132">
      <w:pPr>
        <w:pStyle w:val="PL"/>
      </w:pPr>
      <w:r w:rsidRPr="00690A26">
        <w:t xml:space="preserve">        sNssais:</w:t>
      </w:r>
    </w:p>
    <w:p w14:paraId="06636E67" w14:textId="77777777" w:rsidR="007D5132" w:rsidRPr="00690A26" w:rsidRDefault="007D5132" w:rsidP="007D5132">
      <w:pPr>
        <w:pStyle w:val="PL"/>
      </w:pPr>
      <w:r w:rsidRPr="00690A26">
        <w:t xml:space="preserve">          type: array</w:t>
      </w:r>
    </w:p>
    <w:p w14:paraId="2F8F28C8" w14:textId="77777777" w:rsidR="007D5132" w:rsidRPr="00690A26" w:rsidRDefault="007D5132" w:rsidP="007D5132">
      <w:pPr>
        <w:pStyle w:val="PL"/>
      </w:pPr>
      <w:r w:rsidRPr="00690A26">
        <w:t xml:space="preserve">          items:</w:t>
      </w:r>
    </w:p>
    <w:p w14:paraId="221C3F73" w14:textId="77777777" w:rsidR="007D5132" w:rsidRPr="00690A26" w:rsidRDefault="007D5132" w:rsidP="007D5132">
      <w:pPr>
        <w:pStyle w:val="PL"/>
      </w:pPr>
      <w:r w:rsidRPr="00690A26">
        <w:t xml:space="preserve">            $ref: 'TS29571_CommonData.yaml#/components/schemas/</w:t>
      </w:r>
      <w:r>
        <w:t>Ext</w:t>
      </w:r>
      <w:r w:rsidRPr="00690A26">
        <w:t>Snssai'</w:t>
      </w:r>
    </w:p>
    <w:p w14:paraId="30BADA7F"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B5D0B10" w14:textId="77777777" w:rsidR="007D5132" w:rsidRPr="00690A26" w:rsidRDefault="007D5132" w:rsidP="007D5132">
      <w:pPr>
        <w:pStyle w:val="PL"/>
      </w:pPr>
      <w:r w:rsidRPr="00690A26">
        <w:rPr>
          <w:lang w:eastAsia="zh-CN"/>
        </w:rPr>
        <w:t xml:space="preserve">        </w:t>
      </w:r>
      <w:r w:rsidRPr="00690A26">
        <w:rPr>
          <w:rFonts w:hint="eastAsia"/>
        </w:rPr>
        <w:t>perPlmnSnssaiList</w:t>
      </w:r>
      <w:r w:rsidRPr="00690A26">
        <w:t>:</w:t>
      </w:r>
    </w:p>
    <w:p w14:paraId="0B7E1EE3" w14:textId="77777777" w:rsidR="007D5132" w:rsidRPr="00690A26" w:rsidRDefault="007D5132" w:rsidP="007D5132">
      <w:pPr>
        <w:pStyle w:val="PL"/>
      </w:pPr>
      <w:r w:rsidRPr="00690A26">
        <w:t xml:space="preserve">          type: array</w:t>
      </w:r>
    </w:p>
    <w:p w14:paraId="0073952E" w14:textId="77777777" w:rsidR="007D5132" w:rsidRPr="00690A26" w:rsidRDefault="007D5132" w:rsidP="007D5132">
      <w:pPr>
        <w:pStyle w:val="PL"/>
      </w:pPr>
      <w:r w:rsidRPr="00690A26">
        <w:t xml:space="preserve">          items:</w:t>
      </w:r>
    </w:p>
    <w:p w14:paraId="6D2EA75A" w14:textId="77777777" w:rsidR="007D5132" w:rsidRPr="00690A26" w:rsidRDefault="007D5132" w:rsidP="007D5132">
      <w:pPr>
        <w:pStyle w:val="PL"/>
      </w:pPr>
      <w:r w:rsidRPr="00690A26">
        <w:t xml:space="preserve">            $ref: '#/components/schemas/PlmnSnssai'</w:t>
      </w:r>
    </w:p>
    <w:p w14:paraId="31D716E4"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395FD20" w14:textId="77777777" w:rsidR="007D5132" w:rsidRPr="00690A26" w:rsidRDefault="007D5132" w:rsidP="007D5132">
      <w:pPr>
        <w:pStyle w:val="PL"/>
      </w:pPr>
      <w:r w:rsidRPr="00690A26">
        <w:t xml:space="preserve">        nsiList:</w:t>
      </w:r>
    </w:p>
    <w:p w14:paraId="4C1C755D" w14:textId="77777777" w:rsidR="007D5132" w:rsidRPr="00690A26" w:rsidRDefault="007D5132" w:rsidP="007D5132">
      <w:pPr>
        <w:pStyle w:val="PL"/>
      </w:pPr>
      <w:r w:rsidRPr="00690A26">
        <w:t xml:space="preserve">          type: array</w:t>
      </w:r>
    </w:p>
    <w:p w14:paraId="7ACF4839" w14:textId="77777777" w:rsidR="007D5132" w:rsidRPr="00690A26" w:rsidRDefault="007D5132" w:rsidP="007D5132">
      <w:pPr>
        <w:pStyle w:val="PL"/>
      </w:pPr>
      <w:r w:rsidRPr="00690A26">
        <w:t xml:space="preserve">          items:</w:t>
      </w:r>
    </w:p>
    <w:p w14:paraId="7D12B1EF" w14:textId="77777777" w:rsidR="007D5132" w:rsidRPr="00690A26" w:rsidRDefault="007D5132" w:rsidP="007D5132">
      <w:pPr>
        <w:pStyle w:val="PL"/>
      </w:pPr>
      <w:r w:rsidRPr="00690A26">
        <w:t xml:space="preserve">            type: string</w:t>
      </w:r>
    </w:p>
    <w:p w14:paraId="51410826"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6E26A0E" w14:textId="77777777" w:rsidR="007D5132" w:rsidRPr="00690A26" w:rsidRDefault="007D5132" w:rsidP="007D5132">
      <w:pPr>
        <w:pStyle w:val="PL"/>
      </w:pPr>
      <w:r w:rsidRPr="00690A26">
        <w:t xml:space="preserve">        fqdn:</w:t>
      </w:r>
    </w:p>
    <w:p w14:paraId="770B632A" w14:textId="77777777" w:rsidR="007D5132" w:rsidRPr="00690A26" w:rsidRDefault="007D5132" w:rsidP="007D5132">
      <w:pPr>
        <w:pStyle w:val="PL"/>
      </w:pPr>
      <w:r w:rsidRPr="00690A26">
        <w:t xml:space="preserve">          $ref: '</w:t>
      </w:r>
      <w:bookmarkStart w:id="77" w:name="_Hlk99101186"/>
      <w:r>
        <w:t>TS29571_CommonData.yaml</w:t>
      </w:r>
      <w:bookmarkEnd w:id="77"/>
      <w:r w:rsidRPr="00690A26">
        <w:t>#/components/schemas/Fqdn'</w:t>
      </w:r>
    </w:p>
    <w:p w14:paraId="0AE8386C" w14:textId="77777777" w:rsidR="007D5132" w:rsidRPr="00690A26" w:rsidRDefault="007D5132" w:rsidP="007D5132">
      <w:pPr>
        <w:pStyle w:val="PL"/>
      </w:pPr>
      <w:r w:rsidRPr="00690A26">
        <w:t xml:space="preserve">        interPlmnFqdn:</w:t>
      </w:r>
    </w:p>
    <w:p w14:paraId="09C94BF2" w14:textId="77777777" w:rsidR="007D5132" w:rsidRPr="00690A26" w:rsidRDefault="007D5132" w:rsidP="007D5132">
      <w:pPr>
        <w:pStyle w:val="PL"/>
      </w:pPr>
      <w:r w:rsidRPr="00690A26">
        <w:t xml:space="preserve">          $ref: '</w:t>
      </w:r>
      <w:r>
        <w:t>TS29571_CommonData.yaml</w:t>
      </w:r>
      <w:r w:rsidRPr="00690A26">
        <w:t>#/components/schemas/Fqdn'</w:t>
      </w:r>
    </w:p>
    <w:p w14:paraId="0A734C0C" w14:textId="77777777" w:rsidR="007D5132" w:rsidRPr="00690A26" w:rsidRDefault="007D5132" w:rsidP="007D5132">
      <w:pPr>
        <w:pStyle w:val="PL"/>
      </w:pPr>
      <w:r w:rsidRPr="00690A26">
        <w:t xml:space="preserve">        ipv4Addresses:</w:t>
      </w:r>
    </w:p>
    <w:p w14:paraId="043926A1" w14:textId="77777777" w:rsidR="007D5132" w:rsidRPr="00690A26" w:rsidRDefault="007D5132" w:rsidP="007D5132">
      <w:pPr>
        <w:pStyle w:val="PL"/>
      </w:pPr>
      <w:r w:rsidRPr="00690A26">
        <w:t xml:space="preserve">          type: array</w:t>
      </w:r>
    </w:p>
    <w:p w14:paraId="1F8B9FCB" w14:textId="77777777" w:rsidR="007D5132" w:rsidRPr="00690A26" w:rsidRDefault="007D5132" w:rsidP="007D5132">
      <w:pPr>
        <w:pStyle w:val="PL"/>
      </w:pPr>
      <w:r w:rsidRPr="00690A26">
        <w:t xml:space="preserve">          items:</w:t>
      </w:r>
    </w:p>
    <w:p w14:paraId="4A7DF627" w14:textId="77777777" w:rsidR="007D5132" w:rsidRPr="00690A26" w:rsidRDefault="007D5132" w:rsidP="007D5132">
      <w:pPr>
        <w:pStyle w:val="PL"/>
      </w:pPr>
      <w:r w:rsidRPr="00690A26">
        <w:t xml:space="preserve">            $ref: 'TS29571_CommonData.yaml#/components/schemas/Ipv4Addr'</w:t>
      </w:r>
    </w:p>
    <w:p w14:paraId="5D5913FA"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D60478B" w14:textId="77777777" w:rsidR="007D5132" w:rsidRPr="00690A26" w:rsidRDefault="007D5132" w:rsidP="007D5132">
      <w:pPr>
        <w:pStyle w:val="PL"/>
      </w:pPr>
      <w:r w:rsidRPr="00690A26">
        <w:t xml:space="preserve">        ipv6Addresses:</w:t>
      </w:r>
    </w:p>
    <w:p w14:paraId="31A584A7" w14:textId="77777777" w:rsidR="007D5132" w:rsidRPr="00690A26" w:rsidRDefault="007D5132" w:rsidP="007D5132">
      <w:pPr>
        <w:pStyle w:val="PL"/>
      </w:pPr>
      <w:r w:rsidRPr="00690A26">
        <w:t xml:space="preserve">          type: array</w:t>
      </w:r>
    </w:p>
    <w:p w14:paraId="35DEB663" w14:textId="77777777" w:rsidR="007D5132" w:rsidRPr="00690A26" w:rsidRDefault="007D5132" w:rsidP="007D5132">
      <w:pPr>
        <w:pStyle w:val="PL"/>
      </w:pPr>
      <w:r w:rsidRPr="00690A26">
        <w:t xml:space="preserve">          items:</w:t>
      </w:r>
    </w:p>
    <w:p w14:paraId="3C07C4E3" w14:textId="77777777" w:rsidR="007D5132" w:rsidRPr="00690A26" w:rsidRDefault="007D5132" w:rsidP="007D5132">
      <w:pPr>
        <w:pStyle w:val="PL"/>
      </w:pPr>
      <w:r w:rsidRPr="00690A26">
        <w:t xml:space="preserve">            $ref: 'TS29571_CommonData.yaml#/components/schemas/Ipv6Addr'</w:t>
      </w:r>
    </w:p>
    <w:p w14:paraId="111918E7"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ADD00A1" w14:textId="77777777" w:rsidR="007D5132" w:rsidRPr="00690A26" w:rsidRDefault="007D5132" w:rsidP="007D5132">
      <w:pPr>
        <w:pStyle w:val="PL"/>
      </w:pPr>
      <w:r w:rsidRPr="00690A26">
        <w:t xml:space="preserve">        allowedPlmns:</w:t>
      </w:r>
    </w:p>
    <w:p w14:paraId="5B6DE87E" w14:textId="77777777" w:rsidR="007D5132" w:rsidRPr="00690A26" w:rsidRDefault="007D5132" w:rsidP="007D5132">
      <w:pPr>
        <w:pStyle w:val="PL"/>
      </w:pPr>
      <w:r w:rsidRPr="00690A26">
        <w:t xml:space="preserve">          type: array</w:t>
      </w:r>
    </w:p>
    <w:p w14:paraId="227D18F8" w14:textId="77777777" w:rsidR="007D5132" w:rsidRPr="00690A26" w:rsidRDefault="007D5132" w:rsidP="007D5132">
      <w:pPr>
        <w:pStyle w:val="PL"/>
      </w:pPr>
      <w:r w:rsidRPr="00690A26">
        <w:t xml:space="preserve">          items:</w:t>
      </w:r>
    </w:p>
    <w:p w14:paraId="3433AADA" w14:textId="77777777" w:rsidR="007D5132" w:rsidRPr="00690A26" w:rsidRDefault="007D5132" w:rsidP="007D5132">
      <w:pPr>
        <w:pStyle w:val="PL"/>
      </w:pPr>
      <w:r w:rsidRPr="00690A26">
        <w:t xml:space="preserve">            $ref: 'TS29571_CommonData.yaml#/components/schemas/PlmnId'</w:t>
      </w:r>
    </w:p>
    <w:p w14:paraId="3D2E2EFC" w14:textId="77777777" w:rsidR="007D5132" w:rsidRPr="00690A26" w:rsidRDefault="007D5132" w:rsidP="007D5132">
      <w:pPr>
        <w:pStyle w:val="PL"/>
      </w:pPr>
      <w:r w:rsidRPr="00690A26">
        <w:t xml:space="preserve">          minItems: 1</w:t>
      </w:r>
    </w:p>
    <w:p w14:paraId="2FCD3F75" w14:textId="77777777" w:rsidR="007D5132" w:rsidRPr="00690A26" w:rsidRDefault="007D5132" w:rsidP="007D5132">
      <w:pPr>
        <w:pStyle w:val="PL"/>
      </w:pPr>
      <w:r w:rsidRPr="00690A26">
        <w:t xml:space="preserve">        allowedSnpns:</w:t>
      </w:r>
    </w:p>
    <w:p w14:paraId="70083109" w14:textId="77777777" w:rsidR="007D5132" w:rsidRPr="00690A26" w:rsidRDefault="007D5132" w:rsidP="007D5132">
      <w:pPr>
        <w:pStyle w:val="PL"/>
      </w:pPr>
      <w:r w:rsidRPr="00690A26">
        <w:t xml:space="preserve">          type: array</w:t>
      </w:r>
    </w:p>
    <w:p w14:paraId="054E15B1" w14:textId="77777777" w:rsidR="007D5132" w:rsidRPr="00690A26" w:rsidRDefault="007D5132" w:rsidP="007D5132">
      <w:pPr>
        <w:pStyle w:val="PL"/>
      </w:pPr>
      <w:r w:rsidRPr="00690A26">
        <w:t xml:space="preserve">          items:</w:t>
      </w:r>
    </w:p>
    <w:p w14:paraId="1FA2DEAD" w14:textId="77777777" w:rsidR="007D5132" w:rsidRPr="00690A26" w:rsidRDefault="007D5132" w:rsidP="007D5132">
      <w:pPr>
        <w:pStyle w:val="PL"/>
      </w:pPr>
      <w:r w:rsidRPr="00690A26">
        <w:t xml:space="preserve">            $ref: 'TS29571_CommonData.yaml#/components/schemas/PlmnIdNid'</w:t>
      </w:r>
    </w:p>
    <w:p w14:paraId="46454F3D" w14:textId="77777777" w:rsidR="007D5132" w:rsidRPr="00690A26" w:rsidRDefault="007D5132" w:rsidP="007D5132">
      <w:pPr>
        <w:pStyle w:val="PL"/>
      </w:pPr>
      <w:r w:rsidRPr="00690A26">
        <w:t xml:space="preserve">          minItems: 1</w:t>
      </w:r>
    </w:p>
    <w:p w14:paraId="6BFDC06F" w14:textId="77777777" w:rsidR="007D5132" w:rsidRPr="00690A26" w:rsidRDefault="007D5132" w:rsidP="007D5132">
      <w:pPr>
        <w:pStyle w:val="PL"/>
      </w:pPr>
      <w:r w:rsidRPr="00690A26">
        <w:t xml:space="preserve">        allowedNfTypes:</w:t>
      </w:r>
    </w:p>
    <w:p w14:paraId="00CC4409" w14:textId="77777777" w:rsidR="007D5132" w:rsidRPr="00690A26" w:rsidRDefault="007D5132" w:rsidP="007D5132">
      <w:pPr>
        <w:pStyle w:val="PL"/>
      </w:pPr>
      <w:r w:rsidRPr="00690A26">
        <w:t xml:space="preserve">          type: array</w:t>
      </w:r>
    </w:p>
    <w:p w14:paraId="375ABB5A" w14:textId="77777777" w:rsidR="007D5132" w:rsidRPr="00690A26" w:rsidRDefault="007D5132" w:rsidP="007D5132">
      <w:pPr>
        <w:pStyle w:val="PL"/>
      </w:pPr>
      <w:r w:rsidRPr="00690A26">
        <w:t xml:space="preserve">          items:</w:t>
      </w:r>
    </w:p>
    <w:p w14:paraId="2ED23A5F" w14:textId="77777777" w:rsidR="007D5132" w:rsidRPr="00690A26" w:rsidRDefault="007D5132" w:rsidP="007D5132">
      <w:pPr>
        <w:pStyle w:val="PL"/>
      </w:pPr>
      <w:r w:rsidRPr="00690A26">
        <w:t xml:space="preserve">            $ref: '#/components/schemas/NFType'</w:t>
      </w:r>
    </w:p>
    <w:p w14:paraId="5216292D" w14:textId="77777777" w:rsidR="007D5132" w:rsidRPr="00690A26" w:rsidRDefault="007D5132" w:rsidP="007D5132">
      <w:pPr>
        <w:pStyle w:val="PL"/>
      </w:pPr>
      <w:r w:rsidRPr="00690A26">
        <w:t xml:space="preserve">          minItems: 1</w:t>
      </w:r>
    </w:p>
    <w:p w14:paraId="373674F2" w14:textId="77777777" w:rsidR="007D5132" w:rsidRPr="00690A26" w:rsidRDefault="007D5132" w:rsidP="007D5132">
      <w:pPr>
        <w:pStyle w:val="PL"/>
      </w:pPr>
      <w:r w:rsidRPr="00690A26">
        <w:t xml:space="preserve">        allowedNfDomains:</w:t>
      </w:r>
    </w:p>
    <w:p w14:paraId="3F313A56" w14:textId="77777777" w:rsidR="007D5132" w:rsidRPr="00690A26" w:rsidRDefault="007D5132" w:rsidP="007D5132">
      <w:pPr>
        <w:pStyle w:val="PL"/>
      </w:pPr>
      <w:r w:rsidRPr="00690A26">
        <w:t xml:space="preserve">          type: array</w:t>
      </w:r>
    </w:p>
    <w:p w14:paraId="5E97C796" w14:textId="77777777" w:rsidR="007D5132" w:rsidRPr="00690A26" w:rsidRDefault="007D5132" w:rsidP="007D5132">
      <w:pPr>
        <w:pStyle w:val="PL"/>
      </w:pPr>
      <w:r w:rsidRPr="00690A26">
        <w:t xml:space="preserve">          items:</w:t>
      </w:r>
    </w:p>
    <w:p w14:paraId="7FD0B73B" w14:textId="77777777" w:rsidR="007D5132" w:rsidRPr="00690A26" w:rsidRDefault="007D5132" w:rsidP="007D5132">
      <w:pPr>
        <w:pStyle w:val="PL"/>
      </w:pPr>
      <w:r w:rsidRPr="00690A26">
        <w:t xml:space="preserve">            type: string</w:t>
      </w:r>
    </w:p>
    <w:p w14:paraId="0512484D" w14:textId="77777777" w:rsidR="007D5132" w:rsidRPr="00690A26" w:rsidRDefault="007D5132" w:rsidP="007D5132">
      <w:pPr>
        <w:pStyle w:val="PL"/>
      </w:pPr>
      <w:r w:rsidRPr="00690A26">
        <w:t xml:space="preserve">          minItems: 1</w:t>
      </w:r>
    </w:p>
    <w:p w14:paraId="296C5ACF" w14:textId="77777777" w:rsidR="007D5132" w:rsidRPr="00690A26" w:rsidRDefault="007D5132" w:rsidP="007D5132">
      <w:pPr>
        <w:pStyle w:val="PL"/>
      </w:pPr>
      <w:r w:rsidRPr="00690A26">
        <w:t xml:space="preserve">        allowedNssais:</w:t>
      </w:r>
    </w:p>
    <w:p w14:paraId="3CE490D0" w14:textId="77777777" w:rsidR="007D5132" w:rsidRPr="00690A26" w:rsidRDefault="007D5132" w:rsidP="007D5132">
      <w:pPr>
        <w:pStyle w:val="PL"/>
      </w:pPr>
      <w:r w:rsidRPr="00690A26">
        <w:t xml:space="preserve">          type: array</w:t>
      </w:r>
    </w:p>
    <w:p w14:paraId="27945EB2" w14:textId="77777777" w:rsidR="007D5132" w:rsidRPr="00690A26" w:rsidRDefault="007D5132" w:rsidP="007D5132">
      <w:pPr>
        <w:pStyle w:val="PL"/>
      </w:pPr>
      <w:r w:rsidRPr="00690A26">
        <w:t xml:space="preserve">          items:</w:t>
      </w:r>
    </w:p>
    <w:p w14:paraId="0201920F" w14:textId="77777777" w:rsidR="007D5132" w:rsidRPr="00690A26" w:rsidRDefault="007D5132" w:rsidP="007D5132">
      <w:pPr>
        <w:pStyle w:val="PL"/>
      </w:pPr>
      <w:r w:rsidRPr="00690A26">
        <w:t xml:space="preserve">            $ref: 'TS29571_CommonData.yaml#/components/schemas/</w:t>
      </w:r>
      <w:r>
        <w:t>Ext</w:t>
      </w:r>
      <w:r w:rsidRPr="00690A26">
        <w:t>Snssai'</w:t>
      </w:r>
    </w:p>
    <w:p w14:paraId="114CF031" w14:textId="77777777" w:rsidR="007D5132" w:rsidRPr="00690A26" w:rsidRDefault="007D5132" w:rsidP="007D5132">
      <w:pPr>
        <w:pStyle w:val="PL"/>
      </w:pPr>
      <w:r w:rsidRPr="00690A26">
        <w:t xml:space="preserve">          minItems: 1</w:t>
      </w:r>
    </w:p>
    <w:p w14:paraId="4FA737C2" w14:textId="77777777" w:rsidR="007D5132" w:rsidRPr="00690A26" w:rsidRDefault="007D5132" w:rsidP="007D5132">
      <w:pPr>
        <w:pStyle w:val="PL"/>
      </w:pPr>
      <w:r w:rsidRPr="00690A26">
        <w:t xml:space="preserve">        priority:</w:t>
      </w:r>
    </w:p>
    <w:p w14:paraId="5D12E18B" w14:textId="77777777" w:rsidR="007D5132" w:rsidRPr="00690A26" w:rsidRDefault="007D5132" w:rsidP="007D5132">
      <w:pPr>
        <w:pStyle w:val="PL"/>
      </w:pPr>
      <w:r w:rsidRPr="00690A26">
        <w:t xml:space="preserve">          type: integer</w:t>
      </w:r>
    </w:p>
    <w:p w14:paraId="38638A0E" w14:textId="77777777" w:rsidR="007D5132" w:rsidRPr="00690A26" w:rsidRDefault="007D5132" w:rsidP="007D5132">
      <w:pPr>
        <w:pStyle w:val="PL"/>
        <w:rPr>
          <w:lang w:val="en-US"/>
        </w:rPr>
      </w:pPr>
      <w:r w:rsidRPr="00690A26">
        <w:rPr>
          <w:lang w:val="en-US"/>
        </w:rPr>
        <w:t xml:space="preserve">          minimum: 0</w:t>
      </w:r>
    </w:p>
    <w:p w14:paraId="5DB41EE4" w14:textId="77777777" w:rsidR="007D5132" w:rsidRPr="00690A26" w:rsidRDefault="007D5132" w:rsidP="007D5132">
      <w:pPr>
        <w:pStyle w:val="PL"/>
      </w:pPr>
      <w:r w:rsidRPr="00690A26">
        <w:rPr>
          <w:lang w:val="en-US"/>
        </w:rPr>
        <w:t xml:space="preserve">          maximum: 65535</w:t>
      </w:r>
    </w:p>
    <w:p w14:paraId="6211E891" w14:textId="77777777" w:rsidR="007D5132" w:rsidRPr="00690A26" w:rsidRDefault="007D5132" w:rsidP="007D5132">
      <w:pPr>
        <w:pStyle w:val="PL"/>
      </w:pPr>
      <w:r w:rsidRPr="00690A26">
        <w:t xml:space="preserve">        capacity:</w:t>
      </w:r>
    </w:p>
    <w:p w14:paraId="6413F76A" w14:textId="77777777" w:rsidR="007D5132" w:rsidRPr="00690A26" w:rsidRDefault="007D5132" w:rsidP="007D5132">
      <w:pPr>
        <w:pStyle w:val="PL"/>
      </w:pPr>
      <w:r w:rsidRPr="00690A26">
        <w:t xml:space="preserve">          type: integer</w:t>
      </w:r>
    </w:p>
    <w:p w14:paraId="6D077732" w14:textId="77777777" w:rsidR="007D5132" w:rsidRPr="00690A26" w:rsidRDefault="007D5132" w:rsidP="007D5132">
      <w:pPr>
        <w:pStyle w:val="PL"/>
        <w:rPr>
          <w:lang w:val="en-US"/>
        </w:rPr>
      </w:pPr>
      <w:r w:rsidRPr="00690A26">
        <w:t xml:space="preserve">          </w:t>
      </w:r>
      <w:r w:rsidRPr="00690A26">
        <w:rPr>
          <w:lang w:val="en-US"/>
        </w:rPr>
        <w:t>minimum: 0</w:t>
      </w:r>
    </w:p>
    <w:p w14:paraId="5274A343" w14:textId="77777777" w:rsidR="007D5132" w:rsidRPr="00690A26" w:rsidRDefault="007D5132" w:rsidP="007D5132">
      <w:pPr>
        <w:pStyle w:val="PL"/>
      </w:pPr>
      <w:r w:rsidRPr="00690A26">
        <w:rPr>
          <w:lang w:val="en-US"/>
        </w:rPr>
        <w:t xml:space="preserve">          maximum: 65535</w:t>
      </w:r>
    </w:p>
    <w:p w14:paraId="5FA822F8" w14:textId="77777777" w:rsidR="007D5132" w:rsidRPr="00690A26" w:rsidRDefault="007D5132" w:rsidP="007D5132">
      <w:pPr>
        <w:pStyle w:val="PL"/>
      </w:pPr>
      <w:r w:rsidRPr="00690A26">
        <w:t xml:space="preserve">        </w:t>
      </w:r>
      <w:r w:rsidRPr="00690A26">
        <w:rPr>
          <w:rFonts w:hint="eastAsia"/>
          <w:lang w:eastAsia="zh-CN"/>
        </w:rPr>
        <w:t>load</w:t>
      </w:r>
      <w:r w:rsidRPr="00690A26">
        <w:t>:</w:t>
      </w:r>
    </w:p>
    <w:p w14:paraId="505277EF" w14:textId="77777777" w:rsidR="007D5132" w:rsidRPr="00690A26" w:rsidRDefault="007D5132" w:rsidP="007D5132">
      <w:pPr>
        <w:pStyle w:val="PL"/>
      </w:pPr>
      <w:r w:rsidRPr="00690A26">
        <w:t xml:space="preserve">          type: integer</w:t>
      </w:r>
    </w:p>
    <w:p w14:paraId="06CFDEA0" w14:textId="77777777" w:rsidR="007D5132" w:rsidRPr="00690A26" w:rsidRDefault="007D5132" w:rsidP="007D5132">
      <w:pPr>
        <w:pStyle w:val="PL"/>
        <w:rPr>
          <w:lang w:val="en-US" w:eastAsia="zh-CN"/>
        </w:rPr>
      </w:pPr>
      <w:r w:rsidRPr="00690A26">
        <w:rPr>
          <w:rFonts w:hint="eastAsia"/>
          <w:lang w:val="en-US" w:eastAsia="zh-CN"/>
        </w:rPr>
        <w:t xml:space="preserve">          minimum: 0</w:t>
      </w:r>
    </w:p>
    <w:p w14:paraId="6F9C4895" w14:textId="77777777" w:rsidR="007D5132" w:rsidRPr="00690A26" w:rsidRDefault="007D5132" w:rsidP="007D5132">
      <w:pPr>
        <w:pStyle w:val="PL"/>
        <w:rPr>
          <w:lang w:val="en-US" w:eastAsia="zh-CN"/>
        </w:rPr>
      </w:pPr>
      <w:r w:rsidRPr="00690A26">
        <w:rPr>
          <w:rFonts w:hint="eastAsia"/>
          <w:lang w:val="en-US" w:eastAsia="zh-CN"/>
        </w:rPr>
        <w:t xml:space="preserve">          maximum: 100</w:t>
      </w:r>
    </w:p>
    <w:p w14:paraId="59997FA0" w14:textId="77777777" w:rsidR="007D5132" w:rsidRDefault="007D5132" w:rsidP="007D5132">
      <w:pPr>
        <w:pStyle w:val="PL"/>
        <w:rPr>
          <w:lang w:val="en-US" w:eastAsia="zh-CN"/>
        </w:rPr>
      </w:pPr>
      <w:r>
        <w:rPr>
          <w:lang w:val="en-US" w:eastAsia="zh-CN"/>
        </w:rPr>
        <w:t xml:space="preserve">        loadTimeStamp:</w:t>
      </w:r>
    </w:p>
    <w:p w14:paraId="70C214EF" w14:textId="77777777" w:rsidR="007D5132" w:rsidRPr="00690A26" w:rsidRDefault="007D5132" w:rsidP="007D5132">
      <w:pPr>
        <w:pStyle w:val="PL"/>
        <w:rPr>
          <w:lang w:val="en-US" w:eastAsia="zh-CN"/>
        </w:rPr>
      </w:pPr>
      <w:r>
        <w:rPr>
          <w:lang w:val="en-US" w:eastAsia="zh-CN"/>
        </w:rPr>
        <w:t xml:space="preserve">          $ref: </w:t>
      </w:r>
      <w:r w:rsidRPr="00690A26">
        <w:t>'TS29571_CommonData.yaml#/components/schemas/</w:t>
      </w:r>
      <w:r>
        <w:t>DateTime'</w:t>
      </w:r>
    </w:p>
    <w:p w14:paraId="60A9FFAC" w14:textId="77777777" w:rsidR="007D5132" w:rsidRPr="00690A26" w:rsidRDefault="007D5132" w:rsidP="007D5132">
      <w:pPr>
        <w:pStyle w:val="PL"/>
      </w:pPr>
      <w:r w:rsidRPr="00690A26">
        <w:t xml:space="preserve">        locality:</w:t>
      </w:r>
    </w:p>
    <w:p w14:paraId="74C24438" w14:textId="77777777" w:rsidR="007D5132" w:rsidRPr="00690A26" w:rsidRDefault="007D5132" w:rsidP="007D5132">
      <w:pPr>
        <w:pStyle w:val="PL"/>
      </w:pPr>
      <w:r w:rsidRPr="00690A26">
        <w:t xml:space="preserve">          type: string</w:t>
      </w:r>
    </w:p>
    <w:p w14:paraId="5BC01745" w14:textId="77777777" w:rsidR="007D5132" w:rsidRPr="00690A26" w:rsidRDefault="007D5132" w:rsidP="007D5132">
      <w:pPr>
        <w:pStyle w:val="PL"/>
      </w:pPr>
      <w:r w:rsidRPr="00690A26">
        <w:t xml:space="preserve">        </w:t>
      </w:r>
      <w:r>
        <w:t>extL</w:t>
      </w:r>
      <w:r w:rsidRPr="00690A26">
        <w:t>ocality:</w:t>
      </w:r>
    </w:p>
    <w:p w14:paraId="7349A6E0" w14:textId="77777777" w:rsidR="007D5132" w:rsidRDefault="007D5132" w:rsidP="007D5132">
      <w:pPr>
        <w:pStyle w:val="PL"/>
      </w:pPr>
      <w:r w:rsidRPr="009F1CC4">
        <w:lastRenderedPageBreak/>
        <w:t xml:space="preserve">  </w:t>
      </w:r>
      <w:r>
        <w:t xml:space="preserve">    </w:t>
      </w:r>
      <w:r w:rsidRPr="009F1CC4">
        <w:t xml:space="preserve">    description:</w:t>
      </w:r>
      <w:r w:rsidRPr="00544965">
        <w:t xml:space="preserve"> </w:t>
      </w:r>
      <w:r>
        <w:t>&gt;</w:t>
      </w:r>
    </w:p>
    <w:p w14:paraId="6B93E665" w14:textId="77777777" w:rsidR="007D5132" w:rsidRDefault="007D5132" w:rsidP="007D5132">
      <w:pPr>
        <w:pStyle w:val="PL"/>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1A0E62">
        <w:t xml:space="preserve"> </w:t>
      </w:r>
      <w:r w:rsidRPr="00533C32">
        <w:t>serves</w:t>
      </w:r>
    </w:p>
    <w:p w14:paraId="23FA96D2" w14:textId="77777777" w:rsidR="007D5132" w:rsidRDefault="007D5132" w:rsidP="007D5132">
      <w:pPr>
        <w:pStyle w:val="PL"/>
        <w:rPr>
          <w:lang w:val="en-US"/>
        </w:rPr>
      </w:pPr>
      <w:r>
        <w:t xml:space="preserve">            </w:t>
      </w:r>
      <w:r w:rsidRPr="00533C32">
        <w:t>as key</w:t>
      </w:r>
      <w:r>
        <w:t xml:space="preserve"> </w:t>
      </w:r>
      <w:r>
        <w:rPr>
          <w:lang w:eastAsia="zh-CN"/>
        </w:rPr>
        <w:t>representing a type of locality</w:t>
      </w:r>
    </w:p>
    <w:p w14:paraId="5F78BFF1" w14:textId="77777777" w:rsidR="007D5132" w:rsidRDefault="007D5132" w:rsidP="007D5132">
      <w:pPr>
        <w:pStyle w:val="PL"/>
        <w:rPr>
          <w:lang w:eastAsia="zh-CN"/>
        </w:rPr>
      </w:pPr>
      <w:r>
        <w:rPr>
          <w:lang w:eastAsia="zh-CN"/>
        </w:rPr>
        <w:t xml:space="preserve">          type: object</w:t>
      </w:r>
    </w:p>
    <w:p w14:paraId="36686F98" w14:textId="77777777" w:rsidR="007D5132" w:rsidRDefault="007D5132" w:rsidP="007D5132">
      <w:pPr>
        <w:pStyle w:val="PL"/>
        <w:rPr>
          <w:lang w:eastAsia="zh-CN"/>
        </w:rPr>
      </w:pPr>
      <w:r>
        <w:rPr>
          <w:lang w:eastAsia="zh-CN"/>
        </w:rPr>
        <w:t xml:space="preserve">          additionalProperties:</w:t>
      </w:r>
    </w:p>
    <w:p w14:paraId="5F8DFB66" w14:textId="77777777" w:rsidR="007D5132" w:rsidRDefault="007D5132" w:rsidP="007D5132">
      <w:pPr>
        <w:pStyle w:val="PL"/>
        <w:rPr>
          <w:lang w:eastAsia="zh-CN"/>
        </w:rPr>
      </w:pPr>
      <w:r>
        <w:rPr>
          <w:lang w:eastAsia="zh-CN"/>
        </w:rPr>
        <w:t xml:space="preserve">            type: string</w:t>
      </w:r>
    </w:p>
    <w:p w14:paraId="64F26872" w14:textId="77777777" w:rsidR="007D5132" w:rsidRDefault="007D5132" w:rsidP="007D5132">
      <w:pPr>
        <w:pStyle w:val="PL"/>
        <w:rPr>
          <w:lang w:eastAsia="zh-CN"/>
        </w:rPr>
      </w:pPr>
      <w:r>
        <w:rPr>
          <w:lang w:eastAsia="zh-CN"/>
        </w:rPr>
        <w:t xml:space="preserve">          minProperties: 1</w:t>
      </w:r>
    </w:p>
    <w:p w14:paraId="429DC8F0" w14:textId="77777777" w:rsidR="007D5132" w:rsidRPr="00690A26" w:rsidRDefault="007D5132" w:rsidP="007D5132">
      <w:pPr>
        <w:pStyle w:val="PL"/>
      </w:pPr>
      <w:r w:rsidRPr="00690A26">
        <w:t xml:space="preserve">        udrInfo:</w:t>
      </w:r>
    </w:p>
    <w:p w14:paraId="3A326BC4" w14:textId="77777777" w:rsidR="007D5132" w:rsidRPr="00690A26" w:rsidRDefault="007D5132" w:rsidP="007D5132">
      <w:pPr>
        <w:pStyle w:val="PL"/>
      </w:pPr>
      <w:r w:rsidRPr="00690A26">
        <w:t xml:space="preserve">          $ref: '#/components/schemas/UdrInfo'</w:t>
      </w:r>
    </w:p>
    <w:p w14:paraId="3B5D0A1B" w14:textId="77777777" w:rsidR="007D5132" w:rsidRPr="00690A26" w:rsidRDefault="007D5132" w:rsidP="007D5132">
      <w:pPr>
        <w:pStyle w:val="PL"/>
        <w:rPr>
          <w:lang w:eastAsia="zh-CN"/>
        </w:rPr>
      </w:pPr>
      <w:r w:rsidRPr="00690A26">
        <w:t xml:space="preserve">        </w:t>
      </w:r>
      <w:r w:rsidRPr="00690A26">
        <w:rPr>
          <w:rFonts w:hint="eastAsia"/>
          <w:lang w:eastAsia="zh-CN"/>
        </w:rPr>
        <w:t>udr</w:t>
      </w:r>
      <w:r w:rsidRPr="00690A26">
        <w:t>Info</w:t>
      </w:r>
      <w:r>
        <w:t>List</w:t>
      </w:r>
      <w:r w:rsidRPr="00690A26">
        <w:t>:</w:t>
      </w:r>
    </w:p>
    <w:p w14:paraId="7B5987B8"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4B89CD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966062D"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UdrInfo</w:t>
      </w:r>
    </w:p>
    <w:p w14:paraId="4A07C1EA" w14:textId="77777777" w:rsidR="007D5132" w:rsidRPr="00690A26" w:rsidRDefault="007D5132" w:rsidP="007D5132">
      <w:pPr>
        <w:pStyle w:val="PL"/>
        <w:rPr>
          <w:lang w:eastAsia="zh-CN"/>
        </w:rPr>
      </w:pPr>
      <w:r w:rsidRPr="00690A26">
        <w:rPr>
          <w:rFonts w:hint="eastAsia"/>
          <w:lang w:eastAsia="zh-CN"/>
        </w:rPr>
        <w:t xml:space="preserve">          type: object</w:t>
      </w:r>
    </w:p>
    <w:p w14:paraId="26A7187C" w14:textId="77777777" w:rsidR="007D5132" w:rsidRDefault="007D5132" w:rsidP="007D5132">
      <w:pPr>
        <w:pStyle w:val="PL"/>
        <w:rPr>
          <w:lang w:eastAsia="zh-CN"/>
        </w:rPr>
      </w:pPr>
      <w:r w:rsidRPr="00690A26">
        <w:rPr>
          <w:rFonts w:hint="eastAsia"/>
          <w:lang w:eastAsia="zh-CN"/>
        </w:rPr>
        <w:t xml:space="preserve">          additionalProperties:</w:t>
      </w:r>
    </w:p>
    <w:p w14:paraId="736304C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sidRPr="00690A26">
        <w:rPr>
          <w:rFonts w:hint="eastAsia"/>
          <w:lang w:eastAsia="zh-CN"/>
        </w:rPr>
        <w:t>Ud</w:t>
      </w:r>
      <w:r>
        <w:rPr>
          <w:lang w:eastAsia="zh-CN"/>
        </w:rPr>
        <w:t>r</w:t>
      </w:r>
      <w:r w:rsidRPr="00690A26">
        <w:t>Info'</w:t>
      </w:r>
    </w:p>
    <w:p w14:paraId="38BBBEFB" w14:textId="77777777" w:rsidR="007D5132" w:rsidRPr="00690A26" w:rsidRDefault="007D5132" w:rsidP="007D5132">
      <w:pPr>
        <w:pStyle w:val="PL"/>
        <w:rPr>
          <w:lang w:eastAsia="zh-CN"/>
        </w:rPr>
      </w:pPr>
      <w:r w:rsidRPr="00690A26">
        <w:rPr>
          <w:rFonts w:hint="eastAsia"/>
          <w:lang w:eastAsia="zh-CN"/>
        </w:rPr>
        <w:t xml:space="preserve">          minProperties: 1</w:t>
      </w:r>
    </w:p>
    <w:p w14:paraId="159A77EE" w14:textId="77777777" w:rsidR="007D5132" w:rsidRPr="00690A26" w:rsidRDefault="007D5132" w:rsidP="007D5132">
      <w:pPr>
        <w:pStyle w:val="PL"/>
      </w:pPr>
      <w:r w:rsidRPr="00690A26">
        <w:t xml:space="preserve">        udmInfo:</w:t>
      </w:r>
    </w:p>
    <w:p w14:paraId="61F7A9A5" w14:textId="77777777" w:rsidR="007D5132" w:rsidRPr="00690A26" w:rsidRDefault="007D5132" w:rsidP="007D5132">
      <w:pPr>
        <w:pStyle w:val="PL"/>
      </w:pPr>
      <w:r w:rsidRPr="00690A26">
        <w:t xml:space="preserve">          $ref: '#/components/schemas/UdmInfo'</w:t>
      </w:r>
    </w:p>
    <w:p w14:paraId="75340404" w14:textId="77777777" w:rsidR="007D5132" w:rsidRDefault="007D5132" w:rsidP="007D5132">
      <w:pPr>
        <w:pStyle w:val="PL"/>
      </w:pPr>
      <w:r w:rsidRPr="00690A26">
        <w:t xml:space="preserve">        </w:t>
      </w:r>
      <w:r w:rsidRPr="00690A26">
        <w:rPr>
          <w:rFonts w:hint="eastAsia"/>
          <w:lang w:eastAsia="zh-CN"/>
        </w:rPr>
        <w:t>udm</w:t>
      </w:r>
      <w:r w:rsidRPr="00690A26">
        <w:t>Info</w:t>
      </w:r>
      <w:r>
        <w:t>List</w:t>
      </w:r>
      <w:r w:rsidRPr="00690A26">
        <w:t>:</w:t>
      </w:r>
    </w:p>
    <w:p w14:paraId="678B0EED"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5CC89581"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61C55ED"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UdmInfo</w:t>
      </w:r>
    </w:p>
    <w:p w14:paraId="58191354" w14:textId="77777777" w:rsidR="007D5132" w:rsidRDefault="007D5132" w:rsidP="007D5132">
      <w:pPr>
        <w:pStyle w:val="PL"/>
        <w:rPr>
          <w:lang w:eastAsia="zh-CN"/>
        </w:rPr>
      </w:pPr>
      <w:r>
        <w:rPr>
          <w:lang w:eastAsia="zh-CN"/>
        </w:rPr>
        <w:t xml:space="preserve">          type: object</w:t>
      </w:r>
    </w:p>
    <w:p w14:paraId="55075A20" w14:textId="77777777" w:rsidR="007D5132" w:rsidRDefault="007D5132" w:rsidP="007D5132">
      <w:pPr>
        <w:pStyle w:val="PL"/>
        <w:rPr>
          <w:lang w:eastAsia="zh-CN"/>
        </w:rPr>
      </w:pPr>
      <w:r>
        <w:rPr>
          <w:lang w:eastAsia="zh-CN"/>
        </w:rPr>
        <w:t xml:space="preserve">          additionalProperties:</w:t>
      </w:r>
    </w:p>
    <w:p w14:paraId="16196AF3" w14:textId="77777777" w:rsidR="007D5132" w:rsidRDefault="007D5132" w:rsidP="007D5132">
      <w:pPr>
        <w:pStyle w:val="PL"/>
        <w:rPr>
          <w:lang w:eastAsia="zh-CN"/>
        </w:rPr>
      </w:pPr>
      <w:r>
        <w:rPr>
          <w:lang w:eastAsia="zh-CN"/>
        </w:rPr>
        <w:t xml:space="preserve">            $ref: '#/components/schemas/UdmInfo'</w:t>
      </w:r>
    </w:p>
    <w:p w14:paraId="6828A047" w14:textId="77777777" w:rsidR="007D5132" w:rsidRPr="00690A26" w:rsidRDefault="007D5132" w:rsidP="007D5132">
      <w:pPr>
        <w:pStyle w:val="PL"/>
        <w:rPr>
          <w:lang w:eastAsia="zh-CN"/>
        </w:rPr>
      </w:pPr>
      <w:r>
        <w:rPr>
          <w:lang w:eastAsia="zh-CN"/>
        </w:rPr>
        <w:t xml:space="preserve">          minProperties: 1</w:t>
      </w:r>
    </w:p>
    <w:p w14:paraId="79999FE0" w14:textId="77777777" w:rsidR="007D5132" w:rsidRPr="00690A26" w:rsidRDefault="007D5132" w:rsidP="007D5132">
      <w:pPr>
        <w:pStyle w:val="PL"/>
      </w:pPr>
      <w:r w:rsidRPr="00690A26">
        <w:t xml:space="preserve">        ausfInfo:</w:t>
      </w:r>
    </w:p>
    <w:p w14:paraId="15975DA6" w14:textId="77777777" w:rsidR="007D5132" w:rsidRPr="00690A26" w:rsidRDefault="007D5132" w:rsidP="007D5132">
      <w:pPr>
        <w:pStyle w:val="PL"/>
      </w:pPr>
      <w:r w:rsidRPr="00690A26">
        <w:t xml:space="preserve">          $ref: '#/components/schemas/AusfInfo'</w:t>
      </w:r>
    </w:p>
    <w:p w14:paraId="6AF053C9" w14:textId="77777777" w:rsidR="007D5132" w:rsidRDefault="007D5132" w:rsidP="007D5132">
      <w:pPr>
        <w:pStyle w:val="PL"/>
      </w:pPr>
      <w:r w:rsidRPr="00690A26">
        <w:t xml:space="preserve">        </w:t>
      </w:r>
      <w:r w:rsidRPr="00690A26">
        <w:rPr>
          <w:rFonts w:hint="eastAsia"/>
          <w:lang w:eastAsia="zh-CN"/>
        </w:rPr>
        <w:t>aus</w:t>
      </w:r>
      <w:r w:rsidRPr="00690A26">
        <w:t>fInfo</w:t>
      </w:r>
      <w:r>
        <w:t>List</w:t>
      </w:r>
      <w:r w:rsidRPr="00690A26">
        <w:t>:</w:t>
      </w:r>
    </w:p>
    <w:p w14:paraId="20CB45D9"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1436B2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27372EB"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AusfInfo</w:t>
      </w:r>
    </w:p>
    <w:p w14:paraId="220C657C" w14:textId="77777777" w:rsidR="007D5132" w:rsidRDefault="007D5132" w:rsidP="007D5132">
      <w:pPr>
        <w:pStyle w:val="PL"/>
        <w:rPr>
          <w:lang w:eastAsia="zh-CN"/>
        </w:rPr>
      </w:pPr>
      <w:r>
        <w:rPr>
          <w:lang w:eastAsia="zh-CN"/>
        </w:rPr>
        <w:t xml:space="preserve">          type: object</w:t>
      </w:r>
    </w:p>
    <w:p w14:paraId="509DFDCC" w14:textId="77777777" w:rsidR="007D5132" w:rsidRDefault="007D5132" w:rsidP="007D5132">
      <w:pPr>
        <w:pStyle w:val="PL"/>
        <w:rPr>
          <w:lang w:eastAsia="zh-CN"/>
        </w:rPr>
      </w:pPr>
      <w:r>
        <w:rPr>
          <w:lang w:eastAsia="zh-CN"/>
        </w:rPr>
        <w:t xml:space="preserve">          additionalProperties:</w:t>
      </w:r>
    </w:p>
    <w:p w14:paraId="581E4AFB" w14:textId="77777777" w:rsidR="007D5132" w:rsidRDefault="007D5132" w:rsidP="007D5132">
      <w:pPr>
        <w:pStyle w:val="PL"/>
        <w:rPr>
          <w:lang w:eastAsia="zh-CN"/>
        </w:rPr>
      </w:pPr>
      <w:r>
        <w:rPr>
          <w:lang w:eastAsia="zh-CN"/>
        </w:rPr>
        <w:t xml:space="preserve">            $ref: '#/components/schemas/AusfInfo'</w:t>
      </w:r>
    </w:p>
    <w:p w14:paraId="1D2F7127" w14:textId="77777777" w:rsidR="007D5132" w:rsidRPr="00690A26" w:rsidRDefault="007D5132" w:rsidP="007D5132">
      <w:pPr>
        <w:pStyle w:val="PL"/>
        <w:rPr>
          <w:lang w:eastAsia="zh-CN"/>
        </w:rPr>
      </w:pPr>
      <w:r>
        <w:rPr>
          <w:lang w:eastAsia="zh-CN"/>
        </w:rPr>
        <w:t xml:space="preserve">          minProperties: 1</w:t>
      </w:r>
    </w:p>
    <w:p w14:paraId="4014A335" w14:textId="77777777" w:rsidR="007D5132" w:rsidRPr="00690A26" w:rsidRDefault="007D5132" w:rsidP="007D5132">
      <w:pPr>
        <w:pStyle w:val="PL"/>
      </w:pPr>
      <w:r w:rsidRPr="00690A26">
        <w:t xml:space="preserve">        amfInfo:</w:t>
      </w:r>
    </w:p>
    <w:p w14:paraId="72C61160" w14:textId="77777777" w:rsidR="007D5132" w:rsidRPr="00690A26" w:rsidRDefault="007D5132" w:rsidP="007D5132">
      <w:pPr>
        <w:pStyle w:val="PL"/>
      </w:pPr>
      <w:r w:rsidRPr="00690A26">
        <w:t xml:space="preserve">          $ref: '#/components/schemas/AmfInfo'</w:t>
      </w:r>
    </w:p>
    <w:p w14:paraId="33958A02" w14:textId="77777777" w:rsidR="007D5132" w:rsidRDefault="007D5132" w:rsidP="007D5132">
      <w:pPr>
        <w:pStyle w:val="PL"/>
      </w:pPr>
      <w:r w:rsidRPr="00690A26">
        <w:t xml:space="preserve">        </w:t>
      </w:r>
      <w:r w:rsidRPr="00690A26">
        <w:rPr>
          <w:rFonts w:hint="eastAsia"/>
          <w:lang w:eastAsia="zh-CN"/>
        </w:rPr>
        <w:t>am</w:t>
      </w:r>
      <w:r w:rsidRPr="00690A26">
        <w:t>fInfo</w:t>
      </w:r>
      <w:r>
        <w:t>List</w:t>
      </w:r>
      <w:r w:rsidRPr="00690A26">
        <w:t>:</w:t>
      </w:r>
    </w:p>
    <w:p w14:paraId="0ADC4B91"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404BAF2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28C1F59"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AmfInfo</w:t>
      </w:r>
    </w:p>
    <w:p w14:paraId="449B768B" w14:textId="77777777" w:rsidR="007D5132" w:rsidRDefault="007D5132" w:rsidP="007D5132">
      <w:pPr>
        <w:pStyle w:val="PL"/>
        <w:rPr>
          <w:lang w:eastAsia="zh-CN"/>
        </w:rPr>
      </w:pPr>
      <w:r>
        <w:rPr>
          <w:lang w:eastAsia="zh-CN"/>
        </w:rPr>
        <w:t xml:space="preserve">          type: object</w:t>
      </w:r>
    </w:p>
    <w:p w14:paraId="1B1F8AD7" w14:textId="77777777" w:rsidR="007D5132" w:rsidRDefault="007D5132" w:rsidP="007D5132">
      <w:pPr>
        <w:pStyle w:val="PL"/>
        <w:rPr>
          <w:lang w:eastAsia="zh-CN"/>
        </w:rPr>
      </w:pPr>
      <w:r>
        <w:rPr>
          <w:lang w:eastAsia="zh-CN"/>
        </w:rPr>
        <w:t xml:space="preserve">          additionalProperties:</w:t>
      </w:r>
    </w:p>
    <w:p w14:paraId="241E1381" w14:textId="77777777" w:rsidR="007D5132" w:rsidRDefault="007D5132" w:rsidP="007D5132">
      <w:pPr>
        <w:pStyle w:val="PL"/>
        <w:rPr>
          <w:lang w:eastAsia="zh-CN"/>
        </w:rPr>
      </w:pPr>
      <w:r>
        <w:rPr>
          <w:lang w:eastAsia="zh-CN"/>
        </w:rPr>
        <w:t xml:space="preserve">            $ref: '#/components/schemas/AmfInfo'</w:t>
      </w:r>
    </w:p>
    <w:p w14:paraId="30DEF496" w14:textId="77777777" w:rsidR="007D5132" w:rsidRPr="00690A26" w:rsidRDefault="007D5132" w:rsidP="007D5132">
      <w:pPr>
        <w:pStyle w:val="PL"/>
        <w:rPr>
          <w:lang w:eastAsia="zh-CN"/>
        </w:rPr>
      </w:pPr>
      <w:r>
        <w:rPr>
          <w:lang w:eastAsia="zh-CN"/>
        </w:rPr>
        <w:t xml:space="preserve">          minProperties: 1</w:t>
      </w:r>
    </w:p>
    <w:p w14:paraId="7459E539" w14:textId="77777777" w:rsidR="007D5132" w:rsidRPr="00690A26" w:rsidRDefault="007D5132" w:rsidP="007D5132">
      <w:pPr>
        <w:pStyle w:val="PL"/>
      </w:pPr>
      <w:r w:rsidRPr="00690A26">
        <w:t xml:space="preserve">        smfInfo:</w:t>
      </w:r>
    </w:p>
    <w:p w14:paraId="37BBA788" w14:textId="77777777" w:rsidR="007D5132" w:rsidRPr="00690A26" w:rsidRDefault="007D5132" w:rsidP="007D5132">
      <w:pPr>
        <w:pStyle w:val="PL"/>
      </w:pPr>
      <w:r w:rsidRPr="00690A26">
        <w:t xml:space="preserve">          $ref: '#/components/schemas/SmfInfo'</w:t>
      </w:r>
    </w:p>
    <w:p w14:paraId="3516CE92" w14:textId="77777777" w:rsidR="007D5132" w:rsidRDefault="007D5132" w:rsidP="007D5132">
      <w:pPr>
        <w:pStyle w:val="PL"/>
      </w:pPr>
      <w:r w:rsidRPr="00690A26">
        <w:t xml:space="preserve">        </w:t>
      </w:r>
      <w:r w:rsidRPr="00690A26">
        <w:rPr>
          <w:rFonts w:hint="eastAsia"/>
          <w:lang w:eastAsia="zh-CN"/>
        </w:rPr>
        <w:t>sm</w:t>
      </w:r>
      <w:r w:rsidRPr="00690A26">
        <w:t>fInfo</w:t>
      </w:r>
      <w:r>
        <w:t>List</w:t>
      </w:r>
      <w:r w:rsidRPr="00690A26">
        <w:t>:</w:t>
      </w:r>
    </w:p>
    <w:p w14:paraId="46FF796D"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51E221E3"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B3AF2C1"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SmfInfo</w:t>
      </w:r>
    </w:p>
    <w:p w14:paraId="4F7FC887" w14:textId="77777777" w:rsidR="007D5132" w:rsidRDefault="007D5132" w:rsidP="007D5132">
      <w:pPr>
        <w:pStyle w:val="PL"/>
        <w:rPr>
          <w:lang w:eastAsia="zh-CN"/>
        </w:rPr>
      </w:pPr>
      <w:r>
        <w:rPr>
          <w:lang w:eastAsia="zh-CN"/>
        </w:rPr>
        <w:t xml:space="preserve">          type: object</w:t>
      </w:r>
    </w:p>
    <w:p w14:paraId="743CCAF7" w14:textId="77777777" w:rsidR="007D5132" w:rsidRDefault="007D5132" w:rsidP="007D5132">
      <w:pPr>
        <w:pStyle w:val="PL"/>
        <w:rPr>
          <w:lang w:eastAsia="zh-CN"/>
        </w:rPr>
      </w:pPr>
      <w:r>
        <w:rPr>
          <w:lang w:eastAsia="zh-CN"/>
        </w:rPr>
        <w:t xml:space="preserve">          additionalProperties:</w:t>
      </w:r>
    </w:p>
    <w:p w14:paraId="5B436375" w14:textId="77777777" w:rsidR="007D5132" w:rsidRDefault="007D5132" w:rsidP="007D5132">
      <w:pPr>
        <w:pStyle w:val="PL"/>
        <w:rPr>
          <w:lang w:eastAsia="zh-CN"/>
        </w:rPr>
      </w:pPr>
      <w:r>
        <w:rPr>
          <w:lang w:eastAsia="zh-CN"/>
        </w:rPr>
        <w:t xml:space="preserve">            $ref: '#/components/schemas/SmfInfo'</w:t>
      </w:r>
    </w:p>
    <w:p w14:paraId="434B77EA" w14:textId="77777777" w:rsidR="007D5132" w:rsidRPr="00690A26" w:rsidRDefault="007D5132" w:rsidP="007D5132">
      <w:pPr>
        <w:pStyle w:val="PL"/>
        <w:rPr>
          <w:lang w:eastAsia="zh-CN"/>
        </w:rPr>
      </w:pPr>
      <w:r>
        <w:rPr>
          <w:lang w:eastAsia="zh-CN"/>
        </w:rPr>
        <w:t xml:space="preserve">          minProperties: 1</w:t>
      </w:r>
    </w:p>
    <w:p w14:paraId="414421E0" w14:textId="77777777" w:rsidR="007D5132" w:rsidRPr="00690A26" w:rsidRDefault="007D5132" w:rsidP="007D5132">
      <w:pPr>
        <w:pStyle w:val="PL"/>
      </w:pPr>
      <w:r w:rsidRPr="00690A26">
        <w:t xml:space="preserve">        upfInfo:</w:t>
      </w:r>
    </w:p>
    <w:p w14:paraId="6DD46E5B" w14:textId="77777777" w:rsidR="007D5132" w:rsidRPr="00690A26" w:rsidRDefault="007D5132" w:rsidP="007D5132">
      <w:pPr>
        <w:pStyle w:val="PL"/>
      </w:pPr>
      <w:r w:rsidRPr="00690A26">
        <w:t xml:space="preserve">          $ref: '#/components/schemas/UpfInfo'</w:t>
      </w:r>
    </w:p>
    <w:p w14:paraId="099A8D0D" w14:textId="77777777" w:rsidR="007D5132" w:rsidRPr="00690A26" w:rsidRDefault="007D5132" w:rsidP="007D5132">
      <w:pPr>
        <w:pStyle w:val="PL"/>
        <w:rPr>
          <w:lang w:eastAsia="zh-CN"/>
        </w:rPr>
      </w:pPr>
      <w:r w:rsidRPr="00690A26">
        <w:t xml:space="preserve">        </w:t>
      </w:r>
      <w:r w:rsidRPr="00690A26">
        <w:rPr>
          <w:rFonts w:hint="eastAsia"/>
          <w:lang w:eastAsia="zh-CN"/>
        </w:rPr>
        <w:t>up</w:t>
      </w:r>
      <w:r w:rsidRPr="00690A26">
        <w:t>fInfo</w:t>
      </w:r>
      <w:r>
        <w:t>List</w:t>
      </w:r>
      <w:r w:rsidRPr="00690A26">
        <w:t>:</w:t>
      </w:r>
    </w:p>
    <w:p w14:paraId="0921E618"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7484ED4C"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A9080DC"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UpfInfo</w:t>
      </w:r>
    </w:p>
    <w:p w14:paraId="04AC4254" w14:textId="77777777" w:rsidR="007D5132" w:rsidRPr="00690A26" w:rsidRDefault="007D5132" w:rsidP="007D5132">
      <w:pPr>
        <w:pStyle w:val="PL"/>
        <w:rPr>
          <w:lang w:eastAsia="zh-CN"/>
        </w:rPr>
      </w:pPr>
      <w:r w:rsidRPr="00690A26">
        <w:rPr>
          <w:rFonts w:hint="eastAsia"/>
          <w:lang w:eastAsia="zh-CN"/>
        </w:rPr>
        <w:t xml:space="preserve">          type: object</w:t>
      </w:r>
    </w:p>
    <w:p w14:paraId="5F795227" w14:textId="77777777" w:rsidR="007D5132" w:rsidRDefault="007D5132" w:rsidP="007D5132">
      <w:pPr>
        <w:pStyle w:val="PL"/>
        <w:rPr>
          <w:lang w:eastAsia="zh-CN"/>
        </w:rPr>
      </w:pPr>
      <w:r w:rsidRPr="00690A26">
        <w:rPr>
          <w:rFonts w:hint="eastAsia"/>
          <w:lang w:eastAsia="zh-CN"/>
        </w:rPr>
        <w:t xml:space="preserve">          additionalProperties:</w:t>
      </w:r>
    </w:p>
    <w:p w14:paraId="4C518081"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Upf</w:t>
      </w:r>
      <w:r w:rsidRPr="00690A26">
        <w:t>Info'</w:t>
      </w:r>
    </w:p>
    <w:p w14:paraId="6DBBA2A3" w14:textId="77777777" w:rsidR="007D5132" w:rsidRPr="00690A26" w:rsidRDefault="007D5132" w:rsidP="007D5132">
      <w:pPr>
        <w:pStyle w:val="PL"/>
        <w:rPr>
          <w:lang w:eastAsia="zh-CN"/>
        </w:rPr>
      </w:pPr>
      <w:r w:rsidRPr="00690A26">
        <w:rPr>
          <w:rFonts w:hint="eastAsia"/>
          <w:lang w:eastAsia="zh-CN"/>
        </w:rPr>
        <w:t xml:space="preserve">          minProperties: 1</w:t>
      </w:r>
    </w:p>
    <w:p w14:paraId="525B35E2" w14:textId="77777777" w:rsidR="007D5132" w:rsidRPr="00690A26" w:rsidRDefault="007D5132" w:rsidP="007D5132">
      <w:pPr>
        <w:pStyle w:val="PL"/>
      </w:pPr>
      <w:r w:rsidRPr="00690A26">
        <w:t xml:space="preserve">        pcfInfo:</w:t>
      </w:r>
    </w:p>
    <w:p w14:paraId="102F03E2" w14:textId="77777777" w:rsidR="007D5132" w:rsidRPr="00690A26" w:rsidRDefault="007D5132" w:rsidP="007D5132">
      <w:pPr>
        <w:pStyle w:val="PL"/>
      </w:pPr>
      <w:r w:rsidRPr="00690A26">
        <w:t xml:space="preserve">          $ref: '#/components/schemas/PcfInfo'</w:t>
      </w:r>
    </w:p>
    <w:p w14:paraId="76B4B457" w14:textId="77777777" w:rsidR="007D5132" w:rsidRPr="00690A26" w:rsidRDefault="007D5132" w:rsidP="007D5132">
      <w:pPr>
        <w:pStyle w:val="PL"/>
      </w:pPr>
      <w:r w:rsidRPr="00690A26">
        <w:t xml:space="preserve">        pcfInfo</w:t>
      </w:r>
      <w:r>
        <w:t>List</w:t>
      </w:r>
      <w:r w:rsidRPr="00690A26">
        <w:t>:</w:t>
      </w:r>
    </w:p>
    <w:p w14:paraId="0D77532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5BD1DF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3343632" w14:textId="77777777" w:rsidR="007D5132" w:rsidRPr="00690A26"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PcfInfo</w:t>
      </w:r>
    </w:p>
    <w:p w14:paraId="750FFA59" w14:textId="77777777" w:rsidR="007D5132" w:rsidRPr="00690A26" w:rsidRDefault="007D5132" w:rsidP="007D5132">
      <w:pPr>
        <w:pStyle w:val="PL"/>
        <w:rPr>
          <w:lang w:eastAsia="zh-CN"/>
        </w:rPr>
      </w:pPr>
      <w:r w:rsidRPr="00690A26">
        <w:rPr>
          <w:rFonts w:hint="eastAsia"/>
          <w:lang w:eastAsia="zh-CN"/>
        </w:rPr>
        <w:t xml:space="preserve">          type: object</w:t>
      </w:r>
    </w:p>
    <w:p w14:paraId="01040E8A" w14:textId="77777777" w:rsidR="007D5132" w:rsidRDefault="007D5132" w:rsidP="007D5132">
      <w:pPr>
        <w:pStyle w:val="PL"/>
        <w:rPr>
          <w:lang w:eastAsia="zh-CN"/>
        </w:rPr>
      </w:pPr>
      <w:r w:rsidRPr="00690A26">
        <w:rPr>
          <w:rFonts w:hint="eastAsia"/>
          <w:lang w:eastAsia="zh-CN"/>
        </w:rPr>
        <w:t xml:space="preserve">          additionalProperties:</w:t>
      </w:r>
    </w:p>
    <w:p w14:paraId="13AE6E52"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Pcf</w:t>
      </w:r>
      <w:r w:rsidRPr="00690A26">
        <w:t>Info'</w:t>
      </w:r>
    </w:p>
    <w:p w14:paraId="25CAFD62" w14:textId="77777777" w:rsidR="007D5132" w:rsidRPr="00690A26" w:rsidRDefault="007D5132" w:rsidP="007D5132">
      <w:pPr>
        <w:pStyle w:val="PL"/>
        <w:rPr>
          <w:lang w:eastAsia="zh-CN"/>
        </w:rPr>
      </w:pPr>
      <w:r w:rsidRPr="00690A26">
        <w:rPr>
          <w:rFonts w:hint="eastAsia"/>
          <w:lang w:eastAsia="zh-CN"/>
        </w:rPr>
        <w:t xml:space="preserve">          minProperties: 1</w:t>
      </w:r>
    </w:p>
    <w:p w14:paraId="7767636A" w14:textId="77777777" w:rsidR="007D5132" w:rsidRPr="00690A26" w:rsidRDefault="007D5132" w:rsidP="007D5132">
      <w:pPr>
        <w:pStyle w:val="PL"/>
      </w:pPr>
      <w:r w:rsidRPr="00690A26">
        <w:t xml:space="preserve">        bsfInfo:</w:t>
      </w:r>
    </w:p>
    <w:p w14:paraId="545DD4A7" w14:textId="77777777" w:rsidR="007D5132" w:rsidRPr="00690A26" w:rsidRDefault="007D5132" w:rsidP="007D5132">
      <w:pPr>
        <w:pStyle w:val="PL"/>
      </w:pPr>
      <w:r w:rsidRPr="00690A26">
        <w:lastRenderedPageBreak/>
        <w:t xml:space="preserve">          $ref: '#/components/schemas/BsfInfo'</w:t>
      </w:r>
    </w:p>
    <w:p w14:paraId="2EB3E58F" w14:textId="77777777" w:rsidR="007D5132" w:rsidRPr="00690A26" w:rsidRDefault="007D5132" w:rsidP="007D5132">
      <w:pPr>
        <w:pStyle w:val="PL"/>
        <w:rPr>
          <w:lang w:eastAsia="zh-CN"/>
        </w:rPr>
      </w:pPr>
      <w:r w:rsidRPr="00690A26">
        <w:t xml:space="preserve">        </w:t>
      </w:r>
      <w:r w:rsidRPr="00690A26">
        <w:rPr>
          <w:rFonts w:hint="eastAsia"/>
          <w:lang w:eastAsia="zh-CN"/>
        </w:rPr>
        <w:t>bs</w:t>
      </w:r>
      <w:r w:rsidRPr="00690A26">
        <w:t>fInfo</w:t>
      </w:r>
      <w:r>
        <w:t>List</w:t>
      </w:r>
      <w:r w:rsidRPr="00690A26">
        <w:t>:</w:t>
      </w:r>
    </w:p>
    <w:p w14:paraId="467A5F16"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5F9EBB6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788A4FA"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BsfInfo</w:t>
      </w:r>
    </w:p>
    <w:p w14:paraId="002DF200" w14:textId="77777777" w:rsidR="007D5132" w:rsidRPr="00690A26" w:rsidRDefault="007D5132" w:rsidP="007D5132">
      <w:pPr>
        <w:pStyle w:val="PL"/>
        <w:rPr>
          <w:lang w:eastAsia="zh-CN"/>
        </w:rPr>
      </w:pPr>
      <w:r w:rsidRPr="00690A26">
        <w:rPr>
          <w:rFonts w:hint="eastAsia"/>
          <w:lang w:eastAsia="zh-CN"/>
        </w:rPr>
        <w:t xml:space="preserve">          type: object</w:t>
      </w:r>
    </w:p>
    <w:p w14:paraId="7DA9A20B" w14:textId="77777777" w:rsidR="007D5132" w:rsidRDefault="007D5132" w:rsidP="007D5132">
      <w:pPr>
        <w:pStyle w:val="PL"/>
        <w:rPr>
          <w:lang w:eastAsia="zh-CN"/>
        </w:rPr>
      </w:pPr>
      <w:r w:rsidRPr="00690A26">
        <w:rPr>
          <w:rFonts w:hint="eastAsia"/>
          <w:lang w:eastAsia="zh-CN"/>
        </w:rPr>
        <w:t xml:space="preserve">          additionalProperties:</w:t>
      </w:r>
    </w:p>
    <w:p w14:paraId="6FBA7B1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Bsf</w:t>
      </w:r>
      <w:r w:rsidRPr="00690A26">
        <w:t>Info'</w:t>
      </w:r>
    </w:p>
    <w:p w14:paraId="60118D74" w14:textId="77777777" w:rsidR="007D5132" w:rsidRPr="00690A26" w:rsidRDefault="007D5132" w:rsidP="007D5132">
      <w:pPr>
        <w:pStyle w:val="PL"/>
        <w:rPr>
          <w:lang w:eastAsia="zh-CN"/>
        </w:rPr>
      </w:pPr>
      <w:r w:rsidRPr="00690A26">
        <w:rPr>
          <w:rFonts w:hint="eastAsia"/>
          <w:lang w:eastAsia="zh-CN"/>
        </w:rPr>
        <w:t xml:space="preserve">          minProperties: 1</w:t>
      </w:r>
    </w:p>
    <w:p w14:paraId="1C6C8278" w14:textId="77777777" w:rsidR="007D5132" w:rsidRPr="00690A26" w:rsidRDefault="007D5132" w:rsidP="007D5132">
      <w:pPr>
        <w:pStyle w:val="PL"/>
      </w:pPr>
      <w:r w:rsidRPr="00690A26">
        <w:t xml:space="preserve">        chfInfo:</w:t>
      </w:r>
    </w:p>
    <w:p w14:paraId="09D5FB95" w14:textId="77777777" w:rsidR="007D5132" w:rsidRPr="00690A26" w:rsidRDefault="007D5132" w:rsidP="007D5132">
      <w:pPr>
        <w:pStyle w:val="PL"/>
      </w:pPr>
      <w:r w:rsidRPr="00690A26">
        <w:t xml:space="preserve">          $ref: '#/components/schemas/ChfInfo'</w:t>
      </w:r>
    </w:p>
    <w:p w14:paraId="71212944" w14:textId="77777777" w:rsidR="007D5132" w:rsidRPr="00690A26" w:rsidRDefault="007D5132" w:rsidP="007D5132">
      <w:pPr>
        <w:pStyle w:val="PL"/>
        <w:rPr>
          <w:lang w:eastAsia="zh-CN"/>
        </w:rPr>
      </w:pPr>
      <w:r w:rsidRPr="00690A26">
        <w:t xml:space="preserve">        </w:t>
      </w:r>
      <w:r w:rsidRPr="00690A26">
        <w:rPr>
          <w:rFonts w:hint="eastAsia"/>
          <w:lang w:eastAsia="zh-CN"/>
        </w:rPr>
        <w:t>ch</w:t>
      </w:r>
      <w:r w:rsidRPr="00690A26">
        <w:t>fInfo</w:t>
      </w:r>
      <w:r>
        <w:t>List</w:t>
      </w:r>
      <w:r w:rsidRPr="00690A26">
        <w:t>:</w:t>
      </w:r>
    </w:p>
    <w:p w14:paraId="20390101"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45E83B0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792DA088"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ChfInfo</w:t>
      </w:r>
    </w:p>
    <w:p w14:paraId="6674808F" w14:textId="77777777" w:rsidR="007D5132" w:rsidRPr="00690A26" w:rsidRDefault="007D5132" w:rsidP="007D5132">
      <w:pPr>
        <w:pStyle w:val="PL"/>
        <w:rPr>
          <w:lang w:eastAsia="zh-CN"/>
        </w:rPr>
      </w:pPr>
      <w:r w:rsidRPr="00690A26">
        <w:rPr>
          <w:rFonts w:hint="eastAsia"/>
          <w:lang w:eastAsia="zh-CN"/>
        </w:rPr>
        <w:t xml:space="preserve">          type: object</w:t>
      </w:r>
    </w:p>
    <w:p w14:paraId="1E74D13B" w14:textId="77777777" w:rsidR="007D5132" w:rsidRDefault="007D5132" w:rsidP="007D5132">
      <w:pPr>
        <w:pStyle w:val="PL"/>
        <w:rPr>
          <w:lang w:eastAsia="zh-CN"/>
        </w:rPr>
      </w:pPr>
      <w:r w:rsidRPr="00690A26">
        <w:rPr>
          <w:rFonts w:hint="eastAsia"/>
          <w:lang w:eastAsia="zh-CN"/>
        </w:rPr>
        <w:t xml:space="preserve">          additionalProperties:</w:t>
      </w:r>
    </w:p>
    <w:p w14:paraId="028B91C3"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Chf</w:t>
      </w:r>
      <w:r w:rsidRPr="00690A26">
        <w:t>Info'</w:t>
      </w:r>
    </w:p>
    <w:p w14:paraId="3F63AAB3" w14:textId="77777777" w:rsidR="007D5132" w:rsidRPr="00690A26" w:rsidRDefault="007D5132" w:rsidP="007D5132">
      <w:pPr>
        <w:pStyle w:val="PL"/>
        <w:rPr>
          <w:lang w:eastAsia="zh-CN"/>
        </w:rPr>
      </w:pPr>
      <w:r w:rsidRPr="00690A26">
        <w:rPr>
          <w:rFonts w:hint="eastAsia"/>
          <w:lang w:eastAsia="zh-CN"/>
        </w:rPr>
        <w:t xml:space="preserve">          minProperties: 1</w:t>
      </w:r>
    </w:p>
    <w:p w14:paraId="6D986C18" w14:textId="77777777" w:rsidR="007D5132" w:rsidRPr="00690A26" w:rsidRDefault="007D5132" w:rsidP="007D5132">
      <w:pPr>
        <w:pStyle w:val="PL"/>
      </w:pPr>
      <w:r w:rsidRPr="00690A26">
        <w:t xml:space="preserve">        </w:t>
      </w:r>
      <w:r w:rsidRPr="00690A26">
        <w:rPr>
          <w:rFonts w:hint="eastAsia"/>
          <w:lang w:eastAsia="zh-CN"/>
        </w:rPr>
        <w:t>ne</w:t>
      </w:r>
      <w:r w:rsidRPr="00690A26">
        <w:t>fInfo:</w:t>
      </w:r>
    </w:p>
    <w:p w14:paraId="0B77C81D" w14:textId="77777777" w:rsidR="007D5132" w:rsidRPr="00690A26" w:rsidRDefault="007D5132" w:rsidP="007D5132">
      <w:pPr>
        <w:pStyle w:val="PL"/>
      </w:pPr>
      <w:r w:rsidRPr="00690A26">
        <w:t xml:space="preserve">          $ref: '#/components/schemas/NefInfo'</w:t>
      </w:r>
    </w:p>
    <w:p w14:paraId="0D44A986" w14:textId="77777777" w:rsidR="007D5132" w:rsidRPr="00690A26" w:rsidRDefault="007D5132" w:rsidP="007D5132">
      <w:pPr>
        <w:pStyle w:val="PL"/>
        <w:rPr>
          <w:lang w:eastAsia="zh-CN"/>
        </w:rPr>
      </w:pPr>
      <w:r w:rsidRPr="00690A26">
        <w:rPr>
          <w:rFonts w:hint="eastAsia"/>
          <w:lang w:eastAsia="zh-CN"/>
        </w:rPr>
        <w:t xml:space="preserve">        nrfInfo:</w:t>
      </w:r>
    </w:p>
    <w:p w14:paraId="1E283ADF"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rFonts w:hint="eastAsia"/>
          <w:lang w:eastAsia="zh-CN"/>
        </w:rPr>
        <w:t>Nrf</w:t>
      </w:r>
      <w:r w:rsidRPr="00690A26">
        <w:t>Info'</w:t>
      </w:r>
    </w:p>
    <w:p w14:paraId="0867318A" w14:textId="77777777" w:rsidR="007D5132" w:rsidRDefault="007D5132" w:rsidP="007D5132">
      <w:pPr>
        <w:pStyle w:val="PL"/>
        <w:rPr>
          <w:lang w:eastAsia="zh-CN"/>
        </w:rPr>
      </w:pPr>
      <w:r>
        <w:rPr>
          <w:rFonts w:hint="eastAsia"/>
          <w:lang w:eastAsia="zh-CN"/>
        </w:rPr>
        <w:t xml:space="preserve">        </w:t>
      </w:r>
      <w:r>
        <w:rPr>
          <w:lang w:eastAsia="zh-CN"/>
        </w:rPr>
        <w:t>udsf</w:t>
      </w:r>
      <w:r>
        <w:rPr>
          <w:rFonts w:hint="eastAsia"/>
          <w:lang w:eastAsia="zh-CN"/>
        </w:rPr>
        <w:t>Info:</w:t>
      </w:r>
    </w:p>
    <w:p w14:paraId="79E43B45" w14:textId="77777777" w:rsidR="007D5132" w:rsidRPr="002857AD" w:rsidRDefault="007D5132" w:rsidP="007D5132">
      <w:pPr>
        <w:pStyle w:val="PL"/>
        <w:rPr>
          <w:lang w:eastAsia="zh-CN"/>
        </w:rPr>
      </w:pPr>
      <w:r>
        <w:rPr>
          <w:rFonts w:hint="eastAsia"/>
          <w:lang w:eastAsia="zh-CN"/>
        </w:rPr>
        <w:t xml:space="preserve">          </w:t>
      </w:r>
      <w:r>
        <w:t>$ref: '#/components/schemas/</w:t>
      </w:r>
      <w:r>
        <w:rPr>
          <w:lang w:eastAsia="zh-CN"/>
        </w:rPr>
        <w:t>Udsf</w:t>
      </w:r>
      <w:r w:rsidRPr="002857AD">
        <w:t>Info'</w:t>
      </w:r>
    </w:p>
    <w:p w14:paraId="43C2B27D" w14:textId="77777777" w:rsidR="007D5132" w:rsidRDefault="007D5132" w:rsidP="007D5132">
      <w:pPr>
        <w:pStyle w:val="PL"/>
        <w:rPr>
          <w:lang w:eastAsia="zh-CN"/>
        </w:rPr>
      </w:pPr>
      <w:r>
        <w:rPr>
          <w:rFonts w:hint="eastAsia"/>
          <w:lang w:eastAsia="zh-CN"/>
        </w:rPr>
        <w:t xml:space="preserve">        </w:t>
      </w:r>
      <w:r>
        <w:rPr>
          <w:lang w:eastAsia="zh-CN"/>
        </w:rPr>
        <w:t>udsf</w:t>
      </w:r>
      <w:r>
        <w:rPr>
          <w:rFonts w:hint="eastAsia"/>
          <w:lang w:eastAsia="zh-CN"/>
        </w:rPr>
        <w:t>Info</w:t>
      </w:r>
      <w:r>
        <w:rPr>
          <w:lang w:eastAsia="zh-CN"/>
        </w:rPr>
        <w:t>List</w:t>
      </w:r>
      <w:r>
        <w:rPr>
          <w:rFonts w:hint="eastAsia"/>
          <w:lang w:eastAsia="zh-CN"/>
        </w:rPr>
        <w:t>:</w:t>
      </w:r>
    </w:p>
    <w:p w14:paraId="1F4638F5"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6403D6C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253B750" w14:textId="77777777" w:rsidR="007D5132" w:rsidRDefault="007D5132" w:rsidP="007D5132">
      <w:pPr>
        <w:pStyle w:val="PL"/>
        <w:rPr>
          <w:lang w:eastAsia="zh-CN"/>
        </w:rPr>
      </w:pPr>
      <w:r>
        <w:rPr>
          <w:lang w:val="en-US"/>
        </w:rPr>
        <w:t xml:space="preserve">           </w:t>
      </w:r>
      <w:r w:rsidRPr="00533C32">
        <w:t xml:space="preserve"> serves as key</w:t>
      </w:r>
      <w:r>
        <w:t xml:space="preserve"> of </w:t>
      </w:r>
      <w:r>
        <w:rPr>
          <w:lang w:eastAsia="zh-CN"/>
        </w:rPr>
        <w:t>UdsfInfo</w:t>
      </w:r>
    </w:p>
    <w:p w14:paraId="60AC26D1" w14:textId="77777777" w:rsidR="007D5132" w:rsidRPr="00690A26" w:rsidRDefault="007D5132" w:rsidP="007D5132">
      <w:pPr>
        <w:pStyle w:val="PL"/>
        <w:rPr>
          <w:lang w:eastAsia="zh-CN"/>
        </w:rPr>
      </w:pPr>
      <w:r w:rsidRPr="00690A26">
        <w:rPr>
          <w:rFonts w:hint="eastAsia"/>
          <w:lang w:eastAsia="zh-CN"/>
        </w:rPr>
        <w:t xml:space="preserve">          type: object</w:t>
      </w:r>
    </w:p>
    <w:p w14:paraId="475A06F4" w14:textId="77777777" w:rsidR="007D5132" w:rsidRDefault="007D5132" w:rsidP="007D5132">
      <w:pPr>
        <w:pStyle w:val="PL"/>
        <w:rPr>
          <w:lang w:eastAsia="zh-CN"/>
        </w:rPr>
      </w:pPr>
      <w:r w:rsidRPr="00690A26">
        <w:rPr>
          <w:rFonts w:hint="eastAsia"/>
          <w:lang w:eastAsia="zh-CN"/>
        </w:rPr>
        <w:t xml:space="preserve">          additionalProperties:</w:t>
      </w:r>
    </w:p>
    <w:p w14:paraId="63C9A61D"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Udsf</w:t>
      </w:r>
      <w:r w:rsidRPr="00690A26">
        <w:t>Info'</w:t>
      </w:r>
    </w:p>
    <w:p w14:paraId="49F6A0D1" w14:textId="77777777" w:rsidR="007D5132" w:rsidRDefault="007D5132" w:rsidP="007D5132">
      <w:pPr>
        <w:pStyle w:val="PL"/>
        <w:rPr>
          <w:lang w:eastAsia="zh-CN"/>
        </w:rPr>
      </w:pPr>
      <w:r w:rsidRPr="00690A26">
        <w:rPr>
          <w:rFonts w:hint="eastAsia"/>
          <w:lang w:eastAsia="zh-CN"/>
        </w:rPr>
        <w:t xml:space="preserve">          minProperties: 1</w:t>
      </w:r>
    </w:p>
    <w:p w14:paraId="15845C8D" w14:textId="77777777" w:rsidR="007D5132" w:rsidRPr="00690A26" w:rsidRDefault="007D5132" w:rsidP="007D5132">
      <w:pPr>
        <w:pStyle w:val="PL"/>
        <w:rPr>
          <w:lang w:eastAsia="zh-CN"/>
        </w:rPr>
      </w:pPr>
      <w:r w:rsidRPr="00690A26">
        <w:rPr>
          <w:rFonts w:hint="eastAsia"/>
          <w:lang w:eastAsia="zh-CN"/>
        </w:rPr>
        <w:t xml:space="preserve">        n</w:t>
      </w:r>
      <w:r w:rsidRPr="00690A26">
        <w:rPr>
          <w:lang w:eastAsia="zh-CN"/>
        </w:rPr>
        <w:t>wdaf</w:t>
      </w:r>
      <w:r w:rsidRPr="00690A26">
        <w:rPr>
          <w:rFonts w:hint="eastAsia"/>
          <w:lang w:eastAsia="zh-CN"/>
        </w:rPr>
        <w:t>Info:</w:t>
      </w:r>
    </w:p>
    <w:p w14:paraId="11DF52E9"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rFonts w:hint="eastAsia"/>
          <w:lang w:eastAsia="zh-CN"/>
        </w:rPr>
        <w:t>N</w:t>
      </w:r>
      <w:r w:rsidRPr="00690A26">
        <w:rPr>
          <w:lang w:eastAsia="zh-CN"/>
        </w:rPr>
        <w:t>wdaf</w:t>
      </w:r>
      <w:r w:rsidRPr="00690A26">
        <w:t>Info'</w:t>
      </w:r>
    </w:p>
    <w:p w14:paraId="3F7C6546" w14:textId="77777777" w:rsidR="007D5132" w:rsidRPr="00690A26" w:rsidRDefault="007D5132" w:rsidP="007D5132">
      <w:pPr>
        <w:pStyle w:val="PL"/>
        <w:rPr>
          <w:lang w:eastAsia="zh-CN"/>
        </w:rPr>
      </w:pPr>
      <w:r w:rsidRPr="00690A26">
        <w:rPr>
          <w:rFonts w:hint="eastAsia"/>
          <w:lang w:eastAsia="zh-CN"/>
        </w:rPr>
        <w:t xml:space="preserve">        </w:t>
      </w:r>
      <w:r>
        <w:rPr>
          <w:lang w:eastAsia="zh-CN"/>
        </w:rPr>
        <w:t>nwdaf</w:t>
      </w:r>
      <w:r w:rsidRPr="00690A26">
        <w:rPr>
          <w:rFonts w:hint="eastAsia"/>
          <w:lang w:eastAsia="zh-CN"/>
        </w:rPr>
        <w:t>Info</w:t>
      </w:r>
      <w:r>
        <w:rPr>
          <w:lang w:eastAsia="zh-CN"/>
        </w:rPr>
        <w:t>List</w:t>
      </w:r>
      <w:r w:rsidRPr="00690A26">
        <w:rPr>
          <w:rFonts w:hint="eastAsia"/>
          <w:lang w:eastAsia="zh-CN"/>
        </w:rPr>
        <w:t>:</w:t>
      </w:r>
    </w:p>
    <w:p w14:paraId="224603DA" w14:textId="77777777" w:rsidR="007D5132" w:rsidRDefault="007D5132" w:rsidP="007D5132">
      <w:pPr>
        <w:pStyle w:val="PL"/>
        <w:rPr>
          <w:lang w:eastAsia="zh-CN"/>
        </w:rPr>
      </w:pPr>
      <w:r w:rsidRPr="00690A26">
        <w:rPr>
          <w:rFonts w:hint="eastAsia"/>
          <w:lang w:eastAsia="zh-CN"/>
        </w:rPr>
        <w:t xml:space="preserve">          type: object</w:t>
      </w:r>
    </w:p>
    <w:p w14:paraId="730E785E" w14:textId="77777777" w:rsidR="007D5132" w:rsidRDefault="007D5132" w:rsidP="007D5132">
      <w:pPr>
        <w:pStyle w:val="PL"/>
      </w:pPr>
      <w:r w:rsidRPr="009F1CC4">
        <w:t xml:space="preserve">    </w:t>
      </w:r>
      <w:r>
        <w:t xml:space="preserve">      </w:t>
      </w:r>
      <w:r w:rsidRPr="009F1CC4">
        <w:t xml:space="preserve">description: </w:t>
      </w:r>
      <w:r>
        <w:t>&gt;</w:t>
      </w:r>
    </w:p>
    <w:p w14:paraId="0D2C9481"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0249D123" w14:textId="77777777" w:rsidR="007D5132" w:rsidRPr="0087291E" w:rsidRDefault="007D5132" w:rsidP="007D5132">
      <w:pPr>
        <w:pStyle w:val="PL"/>
        <w:rPr>
          <w:lang w:eastAsia="zh-CN"/>
        </w:rPr>
      </w:pPr>
      <w:r>
        <w:rPr>
          <w:lang w:val="en-US"/>
        </w:rPr>
        <w:t xml:space="preserve">           </w:t>
      </w:r>
      <w:r w:rsidRPr="00533C32">
        <w:t xml:space="preserve"> serves as key</w:t>
      </w:r>
      <w:r>
        <w:t xml:space="preserve"> of NwdafInfo</w:t>
      </w:r>
    </w:p>
    <w:p w14:paraId="64E8EF00" w14:textId="77777777" w:rsidR="007D5132" w:rsidRDefault="007D5132" w:rsidP="007D5132">
      <w:pPr>
        <w:pStyle w:val="PL"/>
        <w:rPr>
          <w:lang w:eastAsia="zh-CN"/>
        </w:rPr>
      </w:pPr>
      <w:r w:rsidRPr="00690A26">
        <w:rPr>
          <w:rFonts w:hint="eastAsia"/>
          <w:lang w:eastAsia="zh-CN"/>
        </w:rPr>
        <w:t xml:space="preserve">          additionalProperties:</w:t>
      </w:r>
    </w:p>
    <w:p w14:paraId="5725B130"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Nwdaf</w:t>
      </w:r>
      <w:r w:rsidRPr="00690A26">
        <w:t>Info'</w:t>
      </w:r>
    </w:p>
    <w:p w14:paraId="5C0B5547" w14:textId="77777777" w:rsidR="007D5132" w:rsidRPr="00690A26" w:rsidRDefault="007D5132" w:rsidP="007D5132">
      <w:pPr>
        <w:pStyle w:val="PL"/>
        <w:rPr>
          <w:lang w:eastAsia="zh-CN"/>
        </w:rPr>
      </w:pPr>
      <w:r w:rsidRPr="00690A26">
        <w:rPr>
          <w:rFonts w:hint="eastAsia"/>
          <w:lang w:eastAsia="zh-CN"/>
        </w:rPr>
        <w:t xml:space="preserve">          minProperties: 1</w:t>
      </w:r>
    </w:p>
    <w:p w14:paraId="39D372A3" w14:textId="77777777" w:rsidR="007D5132" w:rsidRPr="00690A26" w:rsidRDefault="007D5132" w:rsidP="007D5132">
      <w:pPr>
        <w:pStyle w:val="PL"/>
        <w:rPr>
          <w:lang w:eastAsia="zh-CN"/>
        </w:rPr>
      </w:pPr>
      <w:r w:rsidRPr="00690A26">
        <w:rPr>
          <w:rFonts w:hint="eastAsia"/>
          <w:lang w:eastAsia="zh-CN"/>
        </w:rPr>
        <w:t xml:space="preserve">        </w:t>
      </w:r>
      <w:r w:rsidRPr="00690A26">
        <w:rPr>
          <w:lang w:eastAsia="zh-CN"/>
        </w:rPr>
        <w:t>pcscf</w:t>
      </w:r>
      <w:r w:rsidRPr="00690A26">
        <w:rPr>
          <w:rFonts w:hint="eastAsia"/>
          <w:lang w:eastAsia="zh-CN"/>
        </w:rPr>
        <w:t>Info</w:t>
      </w:r>
      <w:r>
        <w:rPr>
          <w:lang w:eastAsia="zh-CN"/>
        </w:rPr>
        <w:t>List</w:t>
      </w:r>
      <w:r w:rsidRPr="00690A26">
        <w:rPr>
          <w:rFonts w:hint="eastAsia"/>
          <w:lang w:eastAsia="zh-CN"/>
        </w:rPr>
        <w:t>:</w:t>
      </w:r>
    </w:p>
    <w:p w14:paraId="7FE1BBFD"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11F5E4E1"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15A4AE8"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t>PcscfInfo</w:t>
      </w:r>
    </w:p>
    <w:p w14:paraId="1FF85E7B" w14:textId="77777777" w:rsidR="007D5132" w:rsidRPr="00690A26" w:rsidRDefault="007D5132" w:rsidP="007D5132">
      <w:pPr>
        <w:pStyle w:val="PL"/>
        <w:rPr>
          <w:lang w:eastAsia="zh-CN"/>
        </w:rPr>
      </w:pPr>
      <w:r w:rsidRPr="00690A26">
        <w:rPr>
          <w:rFonts w:hint="eastAsia"/>
          <w:lang w:eastAsia="zh-CN"/>
        </w:rPr>
        <w:t xml:space="preserve">          type: object</w:t>
      </w:r>
    </w:p>
    <w:p w14:paraId="164D5101" w14:textId="77777777" w:rsidR="007D5132" w:rsidRDefault="007D5132" w:rsidP="007D5132">
      <w:pPr>
        <w:pStyle w:val="PL"/>
        <w:rPr>
          <w:lang w:eastAsia="zh-CN"/>
        </w:rPr>
      </w:pPr>
      <w:r w:rsidRPr="00690A26">
        <w:rPr>
          <w:rFonts w:hint="eastAsia"/>
          <w:lang w:eastAsia="zh-CN"/>
        </w:rPr>
        <w:t xml:space="preserve">          additionalProperties:</w:t>
      </w:r>
    </w:p>
    <w:p w14:paraId="2F294F4F"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Pcscf</w:t>
      </w:r>
      <w:r w:rsidRPr="00690A26">
        <w:t>Info'</w:t>
      </w:r>
    </w:p>
    <w:p w14:paraId="5ED44929" w14:textId="77777777" w:rsidR="007D5132" w:rsidRPr="00690A26" w:rsidRDefault="007D5132" w:rsidP="007D5132">
      <w:pPr>
        <w:pStyle w:val="PL"/>
        <w:rPr>
          <w:lang w:eastAsia="zh-CN"/>
        </w:rPr>
      </w:pPr>
      <w:r w:rsidRPr="00690A26">
        <w:rPr>
          <w:rFonts w:hint="eastAsia"/>
          <w:lang w:eastAsia="zh-CN"/>
        </w:rPr>
        <w:t xml:space="preserve">          minProperties: 1</w:t>
      </w:r>
    </w:p>
    <w:p w14:paraId="1107A455" w14:textId="77777777" w:rsidR="007D5132" w:rsidRPr="00690A26" w:rsidRDefault="007D5132" w:rsidP="007D5132">
      <w:pPr>
        <w:pStyle w:val="PL"/>
        <w:rPr>
          <w:lang w:eastAsia="zh-CN"/>
        </w:rPr>
      </w:pPr>
      <w:r w:rsidRPr="00690A26">
        <w:t xml:space="preserve">        </w:t>
      </w:r>
      <w:r w:rsidRPr="00690A26">
        <w:rPr>
          <w:lang w:eastAsia="zh-CN"/>
        </w:rPr>
        <w:t>hss</w:t>
      </w:r>
      <w:r w:rsidRPr="00690A26">
        <w:t>Info</w:t>
      </w:r>
      <w:r>
        <w:t>List</w:t>
      </w:r>
      <w:r w:rsidRPr="00690A26">
        <w:t>:</w:t>
      </w:r>
    </w:p>
    <w:p w14:paraId="6D37FCB6"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17E6B5E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8DDF67B"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t>HssInfo</w:t>
      </w:r>
    </w:p>
    <w:p w14:paraId="464574B2" w14:textId="77777777" w:rsidR="007D5132" w:rsidRPr="00690A26" w:rsidRDefault="007D5132" w:rsidP="007D5132">
      <w:pPr>
        <w:pStyle w:val="PL"/>
        <w:rPr>
          <w:lang w:eastAsia="zh-CN"/>
        </w:rPr>
      </w:pPr>
      <w:r w:rsidRPr="00690A26">
        <w:rPr>
          <w:rFonts w:hint="eastAsia"/>
          <w:lang w:eastAsia="zh-CN"/>
        </w:rPr>
        <w:t xml:space="preserve">          type: object</w:t>
      </w:r>
    </w:p>
    <w:p w14:paraId="719AAA5A" w14:textId="77777777" w:rsidR="007D5132" w:rsidRDefault="007D5132" w:rsidP="007D5132">
      <w:pPr>
        <w:pStyle w:val="PL"/>
        <w:rPr>
          <w:lang w:eastAsia="zh-CN"/>
        </w:rPr>
      </w:pPr>
      <w:r w:rsidRPr="00690A26">
        <w:rPr>
          <w:rFonts w:hint="eastAsia"/>
          <w:lang w:eastAsia="zh-CN"/>
        </w:rPr>
        <w:t xml:space="preserve">          additionalProperties:</w:t>
      </w:r>
    </w:p>
    <w:p w14:paraId="558628CB"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Hss</w:t>
      </w:r>
      <w:r w:rsidRPr="00690A26">
        <w:t>Info'</w:t>
      </w:r>
    </w:p>
    <w:p w14:paraId="16D7D561" w14:textId="77777777" w:rsidR="007D5132" w:rsidRPr="00690A26" w:rsidRDefault="007D5132" w:rsidP="007D5132">
      <w:pPr>
        <w:pStyle w:val="PL"/>
        <w:rPr>
          <w:lang w:eastAsia="zh-CN"/>
        </w:rPr>
      </w:pPr>
      <w:r w:rsidRPr="00690A26">
        <w:rPr>
          <w:rFonts w:hint="eastAsia"/>
          <w:lang w:eastAsia="zh-CN"/>
        </w:rPr>
        <w:t xml:space="preserve">          minProperties: 1</w:t>
      </w:r>
    </w:p>
    <w:p w14:paraId="7121B7B6" w14:textId="77777777" w:rsidR="007D5132" w:rsidRPr="00690A26" w:rsidRDefault="007D5132" w:rsidP="007D5132">
      <w:pPr>
        <w:pStyle w:val="PL"/>
      </w:pPr>
      <w:r w:rsidRPr="00690A26">
        <w:t xml:space="preserve">        customInfo:</w:t>
      </w:r>
    </w:p>
    <w:p w14:paraId="3591BA47" w14:textId="77777777" w:rsidR="007D5132" w:rsidRPr="00690A26" w:rsidRDefault="007D5132" w:rsidP="007D5132">
      <w:pPr>
        <w:pStyle w:val="PL"/>
      </w:pPr>
      <w:r w:rsidRPr="00690A26">
        <w:t xml:space="preserve">          type: object</w:t>
      </w:r>
    </w:p>
    <w:p w14:paraId="32A404B2" w14:textId="77777777" w:rsidR="007D5132" w:rsidRPr="00690A26" w:rsidRDefault="007D5132" w:rsidP="007D5132">
      <w:pPr>
        <w:pStyle w:val="PL"/>
      </w:pPr>
      <w:r w:rsidRPr="00690A26">
        <w:t xml:space="preserve">        recoveryTime:</w:t>
      </w:r>
    </w:p>
    <w:p w14:paraId="5954DE67" w14:textId="77777777" w:rsidR="007D5132" w:rsidRPr="00690A26" w:rsidRDefault="007D5132" w:rsidP="007D5132">
      <w:pPr>
        <w:pStyle w:val="PL"/>
      </w:pPr>
      <w:r w:rsidRPr="00690A26">
        <w:t xml:space="preserve">          $ref: 'TS29571_CommonData.yaml#/components/schemas/DateTime'</w:t>
      </w:r>
    </w:p>
    <w:p w14:paraId="27E50909" w14:textId="77777777" w:rsidR="007D5132" w:rsidRPr="00690A26" w:rsidRDefault="007D5132" w:rsidP="007D5132">
      <w:pPr>
        <w:pStyle w:val="PL"/>
      </w:pPr>
      <w:r w:rsidRPr="00690A26">
        <w:t xml:space="preserve">        nfServicePersistence:</w:t>
      </w:r>
    </w:p>
    <w:p w14:paraId="18985C2A" w14:textId="77777777" w:rsidR="007D5132" w:rsidRPr="00690A26" w:rsidRDefault="007D5132" w:rsidP="007D5132">
      <w:pPr>
        <w:pStyle w:val="PL"/>
      </w:pPr>
      <w:r w:rsidRPr="00690A26">
        <w:t xml:space="preserve">          type: boolean</w:t>
      </w:r>
    </w:p>
    <w:p w14:paraId="28146C16" w14:textId="77777777" w:rsidR="007D5132" w:rsidRPr="00690A26" w:rsidRDefault="007D5132" w:rsidP="007D5132">
      <w:pPr>
        <w:pStyle w:val="PL"/>
      </w:pPr>
      <w:r w:rsidRPr="00690A26">
        <w:t xml:space="preserve">          default: false</w:t>
      </w:r>
    </w:p>
    <w:p w14:paraId="32833DA4" w14:textId="77777777" w:rsidR="007D5132" w:rsidRPr="00690A26" w:rsidRDefault="007D5132" w:rsidP="007D5132">
      <w:pPr>
        <w:pStyle w:val="PL"/>
      </w:pPr>
      <w:r w:rsidRPr="00690A26">
        <w:t xml:space="preserve">        nfServices:</w:t>
      </w:r>
    </w:p>
    <w:p w14:paraId="6FE09883" w14:textId="77777777" w:rsidR="007D5132" w:rsidRDefault="007D5132" w:rsidP="007D5132">
      <w:pPr>
        <w:pStyle w:val="PL"/>
        <w:rPr>
          <w:lang w:eastAsia="zh-CN"/>
        </w:rPr>
      </w:pPr>
      <w:r>
        <w:rPr>
          <w:lang w:eastAsia="zh-CN"/>
        </w:rPr>
        <w:t xml:space="preserve">          deprecated: true</w:t>
      </w:r>
    </w:p>
    <w:p w14:paraId="1647D4ED" w14:textId="77777777" w:rsidR="007D5132" w:rsidRPr="00690A26" w:rsidRDefault="007D5132" w:rsidP="007D5132">
      <w:pPr>
        <w:pStyle w:val="PL"/>
      </w:pPr>
      <w:r w:rsidRPr="00690A26">
        <w:t xml:space="preserve">          type: array</w:t>
      </w:r>
    </w:p>
    <w:p w14:paraId="5CC03AF9" w14:textId="77777777" w:rsidR="007D5132" w:rsidRPr="00690A26" w:rsidRDefault="007D5132" w:rsidP="007D5132">
      <w:pPr>
        <w:pStyle w:val="PL"/>
      </w:pPr>
      <w:r w:rsidRPr="00690A26">
        <w:t xml:space="preserve">          items:</w:t>
      </w:r>
    </w:p>
    <w:p w14:paraId="55A3491C" w14:textId="77777777" w:rsidR="007D5132" w:rsidRPr="00690A26" w:rsidRDefault="007D5132" w:rsidP="007D5132">
      <w:pPr>
        <w:pStyle w:val="PL"/>
      </w:pPr>
      <w:r w:rsidRPr="00690A26">
        <w:t xml:space="preserve">            $ref: '#/components/schemas/NFService'</w:t>
      </w:r>
    </w:p>
    <w:p w14:paraId="74388B2A"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83FBBDA" w14:textId="77777777" w:rsidR="007D5132" w:rsidRDefault="007D5132" w:rsidP="007D5132">
      <w:pPr>
        <w:pStyle w:val="PL"/>
        <w:rPr>
          <w:lang w:eastAsia="zh-CN"/>
        </w:rPr>
      </w:pPr>
      <w:r>
        <w:rPr>
          <w:lang w:eastAsia="zh-CN"/>
        </w:rPr>
        <w:t xml:space="preserve">        nfServiceList:</w:t>
      </w:r>
    </w:p>
    <w:p w14:paraId="00165BC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74CAF8D7" w14:textId="77777777" w:rsidR="007D5132" w:rsidRDefault="007D5132" w:rsidP="007D5132">
      <w:pPr>
        <w:pStyle w:val="PL"/>
        <w:rPr>
          <w:lang w:eastAsia="zh-CN"/>
        </w:rPr>
      </w:pPr>
      <w:r>
        <w:t xml:space="preserve">            A</w:t>
      </w:r>
      <w:r w:rsidRPr="00533C32">
        <w:t xml:space="preserve"> map</w:t>
      </w:r>
      <w:r>
        <w:t xml:space="preserve"> </w:t>
      </w:r>
      <w:r w:rsidRPr="00533C32">
        <w:t xml:space="preserve">(list of key-value pairs) where </w:t>
      </w:r>
      <w:r>
        <w:rPr>
          <w:rFonts w:cs="Arial"/>
          <w:szCs w:val="18"/>
        </w:rPr>
        <w:t>serviceInstanceId</w:t>
      </w:r>
      <w:r w:rsidRPr="00533C32">
        <w:t xml:space="preserve"> serves as key</w:t>
      </w:r>
      <w:r>
        <w:t xml:space="preserve"> of NFService</w:t>
      </w:r>
    </w:p>
    <w:p w14:paraId="29B9485E" w14:textId="77777777" w:rsidR="007D5132" w:rsidRDefault="007D5132" w:rsidP="007D5132">
      <w:pPr>
        <w:pStyle w:val="PL"/>
        <w:rPr>
          <w:lang w:eastAsia="zh-CN"/>
        </w:rPr>
      </w:pPr>
      <w:r>
        <w:rPr>
          <w:lang w:eastAsia="zh-CN"/>
        </w:rPr>
        <w:t xml:space="preserve">          type: object</w:t>
      </w:r>
    </w:p>
    <w:p w14:paraId="441A13CB" w14:textId="77777777" w:rsidR="007D5132" w:rsidRDefault="007D5132" w:rsidP="007D5132">
      <w:pPr>
        <w:pStyle w:val="PL"/>
        <w:rPr>
          <w:lang w:eastAsia="zh-CN"/>
        </w:rPr>
      </w:pPr>
      <w:r>
        <w:rPr>
          <w:lang w:eastAsia="zh-CN"/>
        </w:rPr>
        <w:t xml:space="preserve">          additionalProperties:</w:t>
      </w:r>
    </w:p>
    <w:p w14:paraId="37761DD3" w14:textId="77777777" w:rsidR="007D5132" w:rsidRDefault="007D5132" w:rsidP="007D5132">
      <w:pPr>
        <w:pStyle w:val="PL"/>
        <w:rPr>
          <w:lang w:eastAsia="zh-CN"/>
        </w:rPr>
      </w:pPr>
      <w:r>
        <w:rPr>
          <w:lang w:eastAsia="zh-CN"/>
        </w:rPr>
        <w:t xml:space="preserve">            $ref: '#/components/schemas/NFService'</w:t>
      </w:r>
    </w:p>
    <w:p w14:paraId="496301A4" w14:textId="77777777" w:rsidR="007D5132" w:rsidRPr="00690A26" w:rsidRDefault="007D5132" w:rsidP="007D5132">
      <w:pPr>
        <w:pStyle w:val="PL"/>
        <w:rPr>
          <w:lang w:eastAsia="zh-CN"/>
        </w:rPr>
      </w:pPr>
      <w:r>
        <w:rPr>
          <w:lang w:eastAsia="zh-CN"/>
        </w:rPr>
        <w:lastRenderedPageBreak/>
        <w:t xml:space="preserve">          minProperties: 1</w:t>
      </w:r>
    </w:p>
    <w:p w14:paraId="7642D02F" w14:textId="77777777" w:rsidR="007D5132" w:rsidRPr="00690A26" w:rsidRDefault="007D5132" w:rsidP="007D5132">
      <w:pPr>
        <w:pStyle w:val="PL"/>
      </w:pPr>
      <w:r w:rsidRPr="00690A26">
        <w:t xml:space="preserve">        nfProfileChangesSupportInd:</w:t>
      </w:r>
    </w:p>
    <w:p w14:paraId="7C399295" w14:textId="77777777" w:rsidR="007D5132" w:rsidRPr="00690A26" w:rsidRDefault="007D5132" w:rsidP="007D5132">
      <w:pPr>
        <w:pStyle w:val="PL"/>
      </w:pPr>
      <w:r w:rsidRPr="00690A26">
        <w:t xml:space="preserve">          type: boolean</w:t>
      </w:r>
    </w:p>
    <w:p w14:paraId="47B9538B" w14:textId="77777777" w:rsidR="007D5132" w:rsidRPr="00690A26" w:rsidRDefault="007D5132" w:rsidP="007D5132">
      <w:pPr>
        <w:pStyle w:val="PL"/>
      </w:pPr>
      <w:r w:rsidRPr="00690A26">
        <w:t xml:space="preserve">          default: false</w:t>
      </w:r>
    </w:p>
    <w:p w14:paraId="2BC6C740" w14:textId="77777777" w:rsidR="007D5132" w:rsidRPr="00690A26" w:rsidRDefault="007D5132" w:rsidP="007D5132">
      <w:pPr>
        <w:pStyle w:val="PL"/>
      </w:pPr>
      <w:r w:rsidRPr="00690A26">
        <w:t xml:space="preserve">          writeOnly: true</w:t>
      </w:r>
    </w:p>
    <w:p w14:paraId="3539AE9B" w14:textId="5BA5B3EA" w:rsidR="007D5132" w:rsidRPr="00690A26" w:rsidRDefault="007D5132" w:rsidP="007D5132">
      <w:pPr>
        <w:pStyle w:val="PL"/>
        <w:rPr>
          <w:ins w:id="78" w:author="Jesus de Gregorio - 1" w:date="2023-04-19T11:34:00Z"/>
        </w:rPr>
      </w:pPr>
      <w:ins w:id="79" w:author="Jesus de Gregorio - 1" w:date="2023-04-19T11:34:00Z">
        <w:r w:rsidRPr="00690A26">
          <w:t xml:space="preserve">        nfProfile</w:t>
        </w:r>
        <w:r>
          <w:t>PartialUpdate</w:t>
        </w:r>
        <w:r w:rsidRPr="00690A26">
          <w:t>ChangesSupportInd:</w:t>
        </w:r>
      </w:ins>
    </w:p>
    <w:p w14:paraId="00EC5205" w14:textId="77777777" w:rsidR="007D5132" w:rsidRPr="00690A26" w:rsidRDefault="007D5132" w:rsidP="007D5132">
      <w:pPr>
        <w:pStyle w:val="PL"/>
        <w:rPr>
          <w:ins w:id="80" w:author="Jesus de Gregorio - 1" w:date="2023-04-19T11:34:00Z"/>
        </w:rPr>
      </w:pPr>
      <w:ins w:id="81" w:author="Jesus de Gregorio - 1" w:date="2023-04-19T11:34:00Z">
        <w:r w:rsidRPr="00690A26">
          <w:t xml:space="preserve">          type: boolean</w:t>
        </w:r>
      </w:ins>
    </w:p>
    <w:p w14:paraId="051337E7" w14:textId="77777777" w:rsidR="007D5132" w:rsidRPr="00690A26" w:rsidRDefault="007D5132" w:rsidP="007D5132">
      <w:pPr>
        <w:pStyle w:val="PL"/>
        <w:rPr>
          <w:ins w:id="82" w:author="Jesus de Gregorio - 1" w:date="2023-04-19T11:34:00Z"/>
        </w:rPr>
      </w:pPr>
      <w:ins w:id="83" w:author="Jesus de Gregorio - 1" w:date="2023-04-19T11:34:00Z">
        <w:r w:rsidRPr="00690A26">
          <w:t xml:space="preserve">          default: false</w:t>
        </w:r>
      </w:ins>
    </w:p>
    <w:p w14:paraId="4D54413B" w14:textId="77777777" w:rsidR="007D5132" w:rsidRPr="00690A26" w:rsidRDefault="007D5132" w:rsidP="007D5132">
      <w:pPr>
        <w:pStyle w:val="PL"/>
        <w:rPr>
          <w:ins w:id="84" w:author="Jesus de Gregorio - 1" w:date="2023-04-19T11:34:00Z"/>
        </w:rPr>
      </w:pPr>
      <w:ins w:id="85" w:author="Jesus de Gregorio - 1" w:date="2023-04-19T11:34:00Z">
        <w:r w:rsidRPr="00690A26">
          <w:t xml:space="preserve">          writeOnly: true</w:t>
        </w:r>
      </w:ins>
    </w:p>
    <w:p w14:paraId="03D6AE3B" w14:textId="77777777" w:rsidR="007D5132" w:rsidRPr="00690A26" w:rsidRDefault="007D5132" w:rsidP="007D5132">
      <w:pPr>
        <w:pStyle w:val="PL"/>
      </w:pPr>
      <w:r w:rsidRPr="00690A26">
        <w:t xml:space="preserve">        nfProfileChangesInd:</w:t>
      </w:r>
    </w:p>
    <w:p w14:paraId="5DE6C7F3" w14:textId="77777777" w:rsidR="007D5132" w:rsidRPr="00690A26" w:rsidRDefault="007D5132" w:rsidP="007D5132">
      <w:pPr>
        <w:pStyle w:val="PL"/>
      </w:pPr>
      <w:r w:rsidRPr="00690A26">
        <w:t xml:space="preserve">          type: boolean</w:t>
      </w:r>
    </w:p>
    <w:p w14:paraId="7991B028" w14:textId="77777777" w:rsidR="007D5132" w:rsidRPr="00690A26" w:rsidRDefault="007D5132" w:rsidP="007D5132">
      <w:pPr>
        <w:pStyle w:val="PL"/>
      </w:pPr>
      <w:r w:rsidRPr="00690A26">
        <w:t xml:space="preserve">          default: false</w:t>
      </w:r>
    </w:p>
    <w:p w14:paraId="651FEA89" w14:textId="77777777" w:rsidR="007D5132" w:rsidRPr="00690A26" w:rsidRDefault="007D5132" w:rsidP="007D5132">
      <w:pPr>
        <w:pStyle w:val="PL"/>
      </w:pPr>
      <w:r w:rsidRPr="00690A26">
        <w:t xml:space="preserve">          readOnly: true</w:t>
      </w:r>
    </w:p>
    <w:p w14:paraId="14757B4A" w14:textId="77777777" w:rsidR="007D5132" w:rsidRPr="00690A26" w:rsidRDefault="007D5132" w:rsidP="007D5132">
      <w:pPr>
        <w:pStyle w:val="PL"/>
      </w:pPr>
      <w:r w:rsidRPr="00690A26">
        <w:t xml:space="preserve">        defaultNotificationSubscriptions:</w:t>
      </w:r>
    </w:p>
    <w:p w14:paraId="7A078079" w14:textId="77777777" w:rsidR="007D5132" w:rsidRPr="00690A26" w:rsidRDefault="007D5132" w:rsidP="007D5132">
      <w:pPr>
        <w:pStyle w:val="PL"/>
      </w:pPr>
      <w:r w:rsidRPr="00690A26">
        <w:t xml:space="preserve">          type: array</w:t>
      </w:r>
    </w:p>
    <w:p w14:paraId="0CD8A3D0" w14:textId="77777777" w:rsidR="007D5132" w:rsidRPr="00690A26" w:rsidRDefault="007D5132" w:rsidP="007D5132">
      <w:pPr>
        <w:pStyle w:val="PL"/>
      </w:pPr>
      <w:r w:rsidRPr="00690A26">
        <w:t xml:space="preserve">          items:</w:t>
      </w:r>
    </w:p>
    <w:p w14:paraId="6E110DCB" w14:textId="77777777" w:rsidR="007D5132" w:rsidRPr="00690A26" w:rsidRDefault="007D5132" w:rsidP="007D5132">
      <w:pPr>
        <w:pStyle w:val="PL"/>
      </w:pPr>
      <w:r w:rsidRPr="00690A26">
        <w:t xml:space="preserve">            $ref: '#/components/schemas/DefaultNotificationSubscription'</w:t>
      </w:r>
    </w:p>
    <w:p w14:paraId="1F4B1D88" w14:textId="77777777" w:rsidR="007D5132" w:rsidRPr="00690A26" w:rsidRDefault="007D5132" w:rsidP="007D5132">
      <w:pPr>
        <w:pStyle w:val="PL"/>
        <w:rPr>
          <w:lang w:eastAsia="zh-CN"/>
        </w:rPr>
      </w:pPr>
      <w:r w:rsidRPr="00690A26">
        <w:rPr>
          <w:rFonts w:hint="eastAsia"/>
          <w:lang w:eastAsia="zh-CN"/>
        </w:rPr>
        <w:t xml:space="preserve">        </w:t>
      </w:r>
      <w:r w:rsidRPr="00690A26">
        <w:rPr>
          <w:lang w:eastAsia="zh-CN"/>
        </w:rPr>
        <w:t>lmf</w:t>
      </w:r>
      <w:r w:rsidRPr="00690A26">
        <w:rPr>
          <w:rFonts w:hint="eastAsia"/>
          <w:lang w:eastAsia="zh-CN"/>
        </w:rPr>
        <w:t>Info:</w:t>
      </w:r>
    </w:p>
    <w:p w14:paraId="1FB8BCC1"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lang w:eastAsia="zh-CN"/>
        </w:rPr>
        <w:t>LmfInfo</w:t>
      </w:r>
      <w:r w:rsidRPr="00690A26">
        <w:t>'</w:t>
      </w:r>
    </w:p>
    <w:p w14:paraId="0D2E037F" w14:textId="77777777" w:rsidR="007D5132" w:rsidRPr="00690A26" w:rsidRDefault="007D5132" w:rsidP="007D5132">
      <w:pPr>
        <w:pStyle w:val="PL"/>
        <w:rPr>
          <w:lang w:eastAsia="zh-CN"/>
        </w:rPr>
      </w:pPr>
      <w:r w:rsidRPr="00690A26">
        <w:rPr>
          <w:rFonts w:hint="eastAsia"/>
          <w:lang w:eastAsia="zh-CN"/>
        </w:rPr>
        <w:t xml:space="preserve">        </w:t>
      </w:r>
      <w:r w:rsidRPr="00690A26">
        <w:rPr>
          <w:lang w:eastAsia="zh-CN"/>
        </w:rPr>
        <w:t>gmlc</w:t>
      </w:r>
      <w:r w:rsidRPr="00690A26">
        <w:rPr>
          <w:rFonts w:hint="eastAsia"/>
          <w:lang w:eastAsia="zh-CN"/>
        </w:rPr>
        <w:t>Info:</w:t>
      </w:r>
    </w:p>
    <w:p w14:paraId="3948C846"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lang w:eastAsia="zh-CN"/>
        </w:rPr>
        <w:t>GmlcInfo</w:t>
      </w:r>
      <w:r w:rsidRPr="00690A26">
        <w:t>'</w:t>
      </w:r>
    </w:p>
    <w:p w14:paraId="3837F48E" w14:textId="77777777" w:rsidR="007D5132" w:rsidRPr="00690A26" w:rsidRDefault="007D5132" w:rsidP="007D5132">
      <w:pPr>
        <w:pStyle w:val="PL"/>
      </w:pPr>
      <w:r w:rsidRPr="00690A26">
        <w:rPr>
          <w:lang w:eastAsia="zh-CN"/>
        </w:rPr>
        <w:t xml:space="preserve">        nf</w:t>
      </w:r>
      <w:r w:rsidRPr="00690A26">
        <w:t>SetId</w:t>
      </w:r>
      <w:r w:rsidRPr="00690A26">
        <w:rPr>
          <w:rFonts w:hint="eastAsia"/>
        </w:rPr>
        <w:t>List</w:t>
      </w:r>
      <w:r w:rsidRPr="00690A26">
        <w:t>:</w:t>
      </w:r>
    </w:p>
    <w:p w14:paraId="55ADBE3B" w14:textId="77777777" w:rsidR="007D5132" w:rsidRPr="00690A26" w:rsidRDefault="007D5132" w:rsidP="007D5132">
      <w:pPr>
        <w:pStyle w:val="PL"/>
      </w:pPr>
      <w:r w:rsidRPr="00690A26">
        <w:t xml:space="preserve">          type: array</w:t>
      </w:r>
    </w:p>
    <w:p w14:paraId="0567C4B0" w14:textId="77777777" w:rsidR="007D5132" w:rsidRPr="00690A26" w:rsidRDefault="007D5132" w:rsidP="007D5132">
      <w:pPr>
        <w:pStyle w:val="PL"/>
      </w:pPr>
      <w:r w:rsidRPr="00690A26">
        <w:t xml:space="preserve">          items:</w:t>
      </w:r>
    </w:p>
    <w:p w14:paraId="78F152F3" w14:textId="77777777" w:rsidR="007D5132" w:rsidRPr="00690A26" w:rsidRDefault="007D5132" w:rsidP="007D5132">
      <w:pPr>
        <w:pStyle w:val="PL"/>
      </w:pPr>
      <w:r w:rsidRPr="00690A26">
        <w:t xml:space="preserve">            $ref: 'TS29571_CommonData.yaml#/components/schemas/NfSetId'</w:t>
      </w:r>
    </w:p>
    <w:p w14:paraId="5D082B43"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D709444" w14:textId="77777777" w:rsidR="007D5132" w:rsidRPr="00690A26" w:rsidRDefault="007D5132" w:rsidP="007D5132">
      <w:pPr>
        <w:pStyle w:val="PL"/>
      </w:pPr>
      <w:r w:rsidRPr="00690A26">
        <w:rPr>
          <w:lang w:eastAsia="zh-CN"/>
        </w:rPr>
        <w:t xml:space="preserve">        </w:t>
      </w:r>
      <w:r w:rsidRPr="00690A26">
        <w:rPr>
          <w:rFonts w:hint="eastAsia"/>
          <w:lang w:eastAsia="zh-CN"/>
        </w:rPr>
        <w:t>servingScope</w:t>
      </w:r>
      <w:r w:rsidRPr="00690A26">
        <w:t>:</w:t>
      </w:r>
    </w:p>
    <w:p w14:paraId="02F4AFE7" w14:textId="77777777" w:rsidR="007D5132" w:rsidRPr="00690A26" w:rsidRDefault="007D5132" w:rsidP="007D5132">
      <w:pPr>
        <w:pStyle w:val="PL"/>
      </w:pPr>
      <w:r w:rsidRPr="00690A26">
        <w:t xml:space="preserve">          type: array</w:t>
      </w:r>
    </w:p>
    <w:p w14:paraId="000CD111" w14:textId="77777777" w:rsidR="007D5132" w:rsidRPr="00690A26" w:rsidRDefault="007D5132" w:rsidP="007D5132">
      <w:pPr>
        <w:pStyle w:val="PL"/>
      </w:pPr>
      <w:r w:rsidRPr="00690A26">
        <w:t xml:space="preserve">          items:</w:t>
      </w:r>
    </w:p>
    <w:p w14:paraId="06BD29BC" w14:textId="77777777" w:rsidR="007D5132" w:rsidRPr="00690A26" w:rsidRDefault="007D5132" w:rsidP="007D5132">
      <w:pPr>
        <w:pStyle w:val="PL"/>
        <w:rPr>
          <w:lang w:eastAsia="zh-CN"/>
        </w:rPr>
      </w:pPr>
      <w:r w:rsidRPr="00690A26">
        <w:t xml:space="preserve">            </w:t>
      </w:r>
      <w:r w:rsidRPr="00690A26">
        <w:rPr>
          <w:rFonts w:hint="eastAsia"/>
          <w:lang w:eastAsia="zh-CN"/>
        </w:rPr>
        <w:t>type: string</w:t>
      </w:r>
    </w:p>
    <w:p w14:paraId="21F6D062"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4A50639" w14:textId="77777777" w:rsidR="007D5132" w:rsidRDefault="007D5132" w:rsidP="007D5132">
      <w:pPr>
        <w:pStyle w:val="PL"/>
        <w:rPr>
          <w:lang w:eastAsia="zh-CN"/>
        </w:rPr>
      </w:pPr>
      <w:r w:rsidRPr="00690A26">
        <w:rPr>
          <w:lang w:eastAsia="zh-CN"/>
        </w:rPr>
        <w:t xml:space="preserve">        </w:t>
      </w:r>
      <w:r w:rsidRPr="005760FD">
        <w:rPr>
          <w:lang w:eastAsia="zh-CN"/>
        </w:rPr>
        <w:t>lcH</w:t>
      </w:r>
      <w:r>
        <w:rPr>
          <w:lang w:eastAsia="zh-CN"/>
        </w:rPr>
        <w:t>S</w:t>
      </w:r>
      <w:r w:rsidRPr="005760FD">
        <w:rPr>
          <w:lang w:eastAsia="zh-CN"/>
        </w:rPr>
        <w:t>upportInd</w:t>
      </w:r>
      <w:r>
        <w:rPr>
          <w:lang w:eastAsia="zh-CN"/>
        </w:rPr>
        <w:t>:</w:t>
      </w:r>
    </w:p>
    <w:p w14:paraId="19EC86E6" w14:textId="77777777" w:rsidR="007D5132" w:rsidRPr="00690A26" w:rsidRDefault="007D5132" w:rsidP="007D5132">
      <w:pPr>
        <w:pStyle w:val="PL"/>
      </w:pPr>
      <w:r w:rsidRPr="00690A26">
        <w:t xml:space="preserve">          type: boolean</w:t>
      </w:r>
    </w:p>
    <w:p w14:paraId="21FFDAA5" w14:textId="77777777" w:rsidR="007D5132" w:rsidRPr="00690A26" w:rsidRDefault="007D5132" w:rsidP="007D5132">
      <w:pPr>
        <w:pStyle w:val="PL"/>
      </w:pPr>
      <w:r w:rsidRPr="00690A26">
        <w:t xml:space="preserve">          default: </w:t>
      </w:r>
      <w:r>
        <w:t>false</w:t>
      </w:r>
    </w:p>
    <w:p w14:paraId="6F73A6CC" w14:textId="77777777" w:rsidR="007D5132" w:rsidRDefault="007D5132" w:rsidP="007D5132">
      <w:pPr>
        <w:pStyle w:val="PL"/>
        <w:rPr>
          <w:lang w:eastAsia="zh-CN"/>
        </w:rPr>
      </w:pPr>
      <w:r w:rsidRPr="00690A26">
        <w:rPr>
          <w:lang w:eastAsia="zh-CN"/>
        </w:rPr>
        <w:t xml:space="preserve">        </w:t>
      </w:r>
      <w:r>
        <w:rPr>
          <w:lang w:eastAsia="zh-CN"/>
        </w:rPr>
        <w:t>o</w:t>
      </w:r>
      <w:r w:rsidRPr="005760FD">
        <w:rPr>
          <w:lang w:eastAsia="zh-CN"/>
        </w:rPr>
        <w:t>lcH</w:t>
      </w:r>
      <w:r>
        <w:rPr>
          <w:lang w:eastAsia="zh-CN"/>
        </w:rPr>
        <w:t>S</w:t>
      </w:r>
      <w:r w:rsidRPr="005760FD">
        <w:rPr>
          <w:lang w:eastAsia="zh-CN"/>
        </w:rPr>
        <w:t>upportInd</w:t>
      </w:r>
      <w:r>
        <w:rPr>
          <w:lang w:eastAsia="zh-CN"/>
        </w:rPr>
        <w:t>:</w:t>
      </w:r>
    </w:p>
    <w:p w14:paraId="42D2C0CE" w14:textId="77777777" w:rsidR="007D5132" w:rsidRPr="00690A26" w:rsidRDefault="007D5132" w:rsidP="007D5132">
      <w:pPr>
        <w:pStyle w:val="PL"/>
      </w:pPr>
      <w:r w:rsidRPr="00690A26">
        <w:t xml:space="preserve">          type: boolean</w:t>
      </w:r>
    </w:p>
    <w:p w14:paraId="2A3B753B" w14:textId="77777777" w:rsidR="007D5132" w:rsidRPr="00690A26" w:rsidRDefault="007D5132" w:rsidP="007D5132">
      <w:pPr>
        <w:pStyle w:val="PL"/>
      </w:pPr>
      <w:r w:rsidRPr="00690A26">
        <w:t xml:space="preserve">          default: </w:t>
      </w:r>
      <w:r>
        <w:t>false</w:t>
      </w:r>
    </w:p>
    <w:p w14:paraId="460D1C78" w14:textId="77777777" w:rsidR="007D5132" w:rsidRPr="00690A26" w:rsidRDefault="007D5132" w:rsidP="007D5132">
      <w:pPr>
        <w:pStyle w:val="PL"/>
        <w:rPr>
          <w:lang w:eastAsia="zh-CN"/>
        </w:rPr>
      </w:pPr>
      <w:r w:rsidRPr="00690A26">
        <w:rPr>
          <w:rFonts w:hint="eastAsia"/>
          <w:lang w:eastAsia="zh-CN"/>
        </w:rPr>
        <w:t xml:space="preserve">        </w:t>
      </w:r>
      <w:r>
        <w:rPr>
          <w:lang w:eastAsia="zh-CN"/>
        </w:rPr>
        <w:t>nfSetRecoveryTimeList</w:t>
      </w:r>
      <w:r w:rsidRPr="00690A26">
        <w:rPr>
          <w:rFonts w:hint="eastAsia"/>
          <w:lang w:eastAsia="zh-CN"/>
        </w:rPr>
        <w:t>:</w:t>
      </w:r>
    </w:p>
    <w:p w14:paraId="0009FEBD" w14:textId="77777777" w:rsidR="007D5132" w:rsidRPr="00690A26" w:rsidRDefault="007D5132" w:rsidP="007D5132">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FA77AA">
        <w:rPr>
          <w:iCs/>
        </w:rPr>
        <w:t>NfSetId</w:t>
      </w:r>
      <w:r w:rsidRPr="00FA77AA">
        <w:rPr>
          <w:rFonts w:cs="Arial"/>
          <w:szCs w:val="18"/>
        </w:rPr>
        <w:t xml:space="preserve"> </w:t>
      </w:r>
      <w:r w:rsidRPr="00533C32">
        <w:t>serves as key</w:t>
      </w:r>
      <w:r>
        <w:t xml:space="preserve"> of DateTime</w:t>
      </w:r>
    </w:p>
    <w:p w14:paraId="1A7E55A8" w14:textId="77777777" w:rsidR="007D5132" w:rsidRPr="00690A26" w:rsidRDefault="007D5132" w:rsidP="007D5132">
      <w:pPr>
        <w:pStyle w:val="PL"/>
        <w:rPr>
          <w:lang w:eastAsia="zh-CN"/>
        </w:rPr>
      </w:pPr>
      <w:r w:rsidRPr="00690A26">
        <w:rPr>
          <w:rFonts w:hint="eastAsia"/>
          <w:lang w:eastAsia="zh-CN"/>
        </w:rPr>
        <w:t xml:space="preserve">          type: object</w:t>
      </w:r>
    </w:p>
    <w:p w14:paraId="7BA8BBF6" w14:textId="77777777" w:rsidR="007D5132" w:rsidRPr="00690A26" w:rsidRDefault="007D5132" w:rsidP="007D5132">
      <w:pPr>
        <w:pStyle w:val="PL"/>
        <w:rPr>
          <w:lang w:eastAsia="zh-CN"/>
        </w:rPr>
      </w:pPr>
      <w:r w:rsidRPr="00690A26">
        <w:rPr>
          <w:rFonts w:hint="eastAsia"/>
          <w:lang w:eastAsia="zh-CN"/>
        </w:rPr>
        <w:t xml:space="preserve">          additionalProperties:</w:t>
      </w:r>
    </w:p>
    <w:p w14:paraId="133FC121" w14:textId="77777777" w:rsidR="007D5132" w:rsidRPr="00690A26" w:rsidRDefault="007D5132" w:rsidP="007D5132">
      <w:pPr>
        <w:pStyle w:val="PL"/>
      </w:pPr>
      <w:r w:rsidRPr="00690A26">
        <w:t xml:space="preserve">            $ref: 'TS29571_CommonData.yaml#/components/schemas/</w:t>
      </w:r>
      <w:r>
        <w:t>DateTime</w:t>
      </w:r>
      <w:r w:rsidRPr="00690A26">
        <w:t>'</w:t>
      </w:r>
    </w:p>
    <w:p w14:paraId="0FE0BA86" w14:textId="77777777" w:rsidR="007D5132" w:rsidRPr="00690A26" w:rsidRDefault="007D5132" w:rsidP="007D5132">
      <w:pPr>
        <w:pStyle w:val="PL"/>
        <w:rPr>
          <w:lang w:eastAsia="zh-CN"/>
        </w:rPr>
      </w:pPr>
      <w:r w:rsidRPr="00690A26">
        <w:rPr>
          <w:rFonts w:hint="eastAsia"/>
          <w:lang w:eastAsia="zh-CN"/>
        </w:rPr>
        <w:t xml:space="preserve">          minProperties: 1</w:t>
      </w:r>
    </w:p>
    <w:p w14:paraId="3B606E9D" w14:textId="77777777" w:rsidR="007D5132" w:rsidRPr="00690A26" w:rsidRDefault="007D5132" w:rsidP="007D5132">
      <w:pPr>
        <w:pStyle w:val="PL"/>
        <w:rPr>
          <w:lang w:eastAsia="zh-CN"/>
        </w:rPr>
      </w:pPr>
      <w:r w:rsidRPr="00690A26">
        <w:rPr>
          <w:rFonts w:hint="eastAsia"/>
          <w:lang w:eastAsia="zh-CN"/>
        </w:rPr>
        <w:t xml:space="preserve">        </w:t>
      </w:r>
      <w:r>
        <w:rPr>
          <w:lang w:eastAsia="zh-CN"/>
        </w:rPr>
        <w:t>serviceSetRecoveryTimeList</w:t>
      </w:r>
      <w:r w:rsidRPr="00690A26">
        <w:rPr>
          <w:rFonts w:hint="eastAsia"/>
          <w:lang w:eastAsia="zh-CN"/>
        </w:rPr>
        <w:t>:</w:t>
      </w:r>
    </w:p>
    <w:p w14:paraId="7D803EE5"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BF9CA6F" w14:textId="77777777" w:rsidR="007D5132" w:rsidRPr="00690A26" w:rsidRDefault="007D5132" w:rsidP="007D5132">
      <w:pPr>
        <w:pStyle w:val="PL"/>
        <w:rPr>
          <w:lang w:eastAsia="zh-CN"/>
        </w:rPr>
      </w:pPr>
      <w:r>
        <w:t xml:space="preserve">            A</w:t>
      </w:r>
      <w:r w:rsidRPr="00533C32">
        <w:t xml:space="preserve"> map</w:t>
      </w:r>
      <w:r>
        <w:t xml:space="preserve"> </w:t>
      </w:r>
      <w:r w:rsidRPr="00533C32">
        <w:t xml:space="preserve">(list of key-value pairs) where </w:t>
      </w:r>
      <w:r w:rsidRPr="00081B97">
        <w:rPr>
          <w:iCs/>
        </w:rPr>
        <w:t>NfServiceSetId</w:t>
      </w:r>
      <w:r>
        <w:rPr>
          <w:rFonts w:cs="Arial"/>
          <w:szCs w:val="18"/>
        </w:rPr>
        <w:t xml:space="preserve"> </w:t>
      </w:r>
      <w:r w:rsidRPr="00533C32">
        <w:t>serves as key</w:t>
      </w:r>
      <w:r>
        <w:t xml:space="preserve"> of DateTime</w:t>
      </w:r>
    </w:p>
    <w:p w14:paraId="78D7C5E2" w14:textId="77777777" w:rsidR="007D5132" w:rsidRPr="00690A26" w:rsidRDefault="007D5132" w:rsidP="007D5132">
      <w:pPr>
        <w:pStyle w:val="PL"/>
        <w:rPr>
          <w:lang w:eastAsia="zh-CN"/>
        </w:rPr>
      </w:pPr>
      <w:r w:rsidRPr="00690A26">
        <w:rPr>
          <w:rFonts w:hint="eastAsia"/>
          <w:lang w:eastAsia="zh-CN"/>
        </w:rPr>
        <w:t xml:space="preserve">          type: object</w:t>
      </w:r>
    </w:p>
    <w:p w14:paraId="08CF6CD6" w14:textId="77777777" w:rsidR="007D5132" w:rsidRPr="00690A26" w:rsidRDefault="007D5132" w:rsidP="007D5132">
      <w:pPr>
        <w:pStyle w:val="PL"/>
        <w:rPr>
          <w:lang w:eastAsia="zh-CN"/>
        </w:rPr>
      </w:pPr>
      <w:r w:rsidRPr="00690A26">
        <w:rPr>
          <w:rFonts w:hint="eastAsia"/>
          <w:lang w:eastAsia="zh-CN"/>
        </w:rPr>
        <w:t xml:space="preserve">          additionalProperties:</w:t>
      </w:r>
    </w:p>
    <w:p w14:paraId="188EF96E" w14:textId="77777777" w:rsidR="007D5132" w:rsidRPr="00690A26" w:rsidRDefault="007D5132" w:rsidP="007D5132">
      <w:pPr>
        <w:pStyle w:val="PL"/>
      </w:pPr>
      <w:r w:rsidRPr="00690A26">
        <w:t xml:space="preserve">            $ref: 'TS29571_CommonData.yaml#/components/schemas/</w:t>
      </w:r>
      <w:r>
        <w:t>DateTime</w:t>
      </w:r>
      <w:r w:rsidRPr="00690A26">
        <w:t>'</w:t>
      </w:r>
    </w:p>
    <w:p w14:paraId="4003A077" w14:textId="77777777" w:rsidR="007D5132" w:rsidRPr="00690A26" w:rsidRDefault="007D5132" w:rsidP="007D5132">
      <w:pPr>
        <w:pStyle w:val="PL"/>
        <w:rPr>
          <w:lang w:eastAsia="zh-CN"/>
        </w:rPr>
      </w:pPr>
      <w:r w:rsidRPr="00690A26">
        <w:rPr>
          <w:rFonts w:hint="eastAsia"/>
          <w:lang w:eastAsia="zh-CN"/>
        </w:rPr>
        <w:t xml:space="preserve">          minProperties: 1</w:t>
      </w:r>
    </w:p>
    <w:p w14:paraId="662FD536" w14:textId="77777777" w:rsidR="007D5132" w:rsidRPr="00690A26" w:rsidRDefault="007D5132" w:rsidP="007D5132">
      <w:pPr>
        <w:pStyle w:val="PL"/>
      </w:pPr>
      <w:r w:rsidRPr="00690A26">
        <w:t xml:space="preserve">        </w:t>
      </w:r>
      <w:r>
        <w:t>scpDomains</w:t>
      </w:r>
      <w:r w:rsidRPr="00690A26">
        <w:t>:</w:t>
      </w:r>
    </w:p>
    <w:p w14:paraId="54136C9B" w14:textId="77777777" w:rsidR="007D5132" w:rsidRPr="00690A26" w:rsidRDefault="007D5132" w:rsidP="007D5132">
      <w:pPr>
        <w:pStyle w:val="PL"/>
      </w:pPr>
      <w:r w:rsidRPr="00690A26">
        <w:t xml:space="preserve">          type: array</w:t>
      </w:r>
    </w:p>
    <w:p w14:paraId="083A570B" w14:textId="77777777" w:rsidR="007D5132" w:rsidRPr="00690A26" w:rsidRDefault="007D5132" w:rsidP="007D5132">
      <w:pPr>
        <w:pStyle w:val="PL"/>
      </w:pPr>
      <w:r w:rsidRPr="00690A26">
        <w:t xml:space="preserve">          items:</w:t>
      </w:r>
    </w:p>
    <w:p w14:paraId="412A0794" w14:textId="77777777" w:rsidR="007D5132" w:rsidRPr="00690A26" w:rsidRDefault="007D5132" w:rsidP="007D5132">
      <w:pPr>
        <w:pStyle w:val="PL"/>
      </w:pPr>
      <w:r w:rsidRPr="00690A26">
        <w:t xml:space="preserve">            </w:t>
      </w:r>
      <w:r>
        <w:t>type: string</w:t>
      </w:r>
    </w:p>
    <w:p w14:paraId="047196A8" w14:textId="77777777" w:rsidR="007D5132" w:rsidRPr="00690A26" w:rsidRDefault="007D5132" w:rsidP="007D5132">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4AD4F00" w14:textId="77777777" w:rsidR="007D5132" w:rsidRPr="00690A26" w:rsidRDefault="007D5132" w:rsidP="007D5132">
      <w:pPr>
        <w:pStyle w:val="PL"/>
        <w:rPr>
          <w:lang w:eastAsia="zh-CN"/>
        </w:rPr>
      </w:pPr>
      <w:r w:rsidRPr="00690A26">
        <w:rPr>
          <w:rFonts w:hint="eastAsia"/>
          <w:lang w:eastAsia="zh-CN"/>
        </w:rPr>
        <w:t xml:space="preserve">        </w:t>
      </w:r>
      <w:r>
        <w:rPr>
          <w:lang w:eastAsia="zh-CN"/>
        </w:rPr>
        <w:t>scp</w:t>
      </w:r>
      <w:r w:rsidRPr="00690A26">
        <w:rPr>
          <w:rFonts w:hint="eastAsia"/>
          <w:lang w:eastAsia="zh-CN"/>
        </w:rPr>
        <w:t>Info:</w:t>
      </w:r>
    </w:p>
    <w:p w14:paraId="57BC6DAB"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Pr>
          <w:lang w:eastAsia="zh-CN"/>
        </w:rPr>
        <w:t>Scp</w:t>
      </w:r>
      <w:r w:rsidRPr="00690A26">
        <w:rPr>
          <w:lang w:eastAsia="zh-CN"/>
        </w:rPr>
        <w:t>Info</w:t>
      </w:r>
      <w:r w:rsidRPr="00690A26">
        <w:t>'</w:t>
      </w:r>
    </w:p>
    <w:p w14:paraId="72C81B93" w14:textId="77777777" w:rsidR="007D5132" w:rsidRPr="00690A26" w:rsidRDefault="007D5132" w:rsidP="007D5132">
      <w:pPr>
        <w:pStyle w:val="PL"/>
        <w:rPr>
          <w:lang w:eastAsia="zh-CN"/>
        </w:rPr>
      </w:pPr>
      <w:r w:rsidRPr="00690A26">
        <w:rPr>
          <w:rFonts w:hint="eastAsia"/>
          <w:lang w:eastAsia="zh-CN"/>
        </w:rPr>
        <w:t xml:space="preserve">        </w:t>
      </w:r>
      <w:r>
        <w:rPr>
          <w:lang w:eastAsia="zh-CN"/>
        </w:rPr>
        <w:t>sepp</w:t>
      </w:r>
      <w:r w:rsidRPr="00690A26">
        <w:rPr>
          <w:rFonts w:hint="eastAsia"/>
          <w:lang w:eastAsia="zh-CN"/>
        </w:rPr>
        <w:t>Info:</w:t>
      </w:r>
    </w:p>
    <w:p w14:paraId="01D6CA2C"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Pr>
          <w:lang w:eastAsia="zh-CN"/>
        </w:rPr>
        <w:t>Sepp</w:t>
      </w:r>
      <w:r w:rsidRPr="00690A26">
        <w:rPr>
          <w:lang w:eastAsia="zh-CN"/>
        </w:rPr>
        <w:t>Info</w:t>
      </w:r>
      <w:r w:rsidRPr="00690A26">
        <w:t>'</w:t>
      </w:r>
    </w:p>
    <w:p w14:paraId="28169F86" w14:textId="77777777" w:rsidR="007D5132" w:rsidRDefault="007D5132" w:rsidP="007D5132">
      <w:pPr>
        <w:pStyle w:val="PL"/>
      </w:pPr>
      <w:r>
        <w:t xml:space="preserve">        vendorId:</w:t>
      </w:r>
    </w:p>
    <w:p w14:paraId="06F2B19A" w14:textId="77777777" w:rsidR="007D5132" w:rsidRPr="002857AD" w:rsidRDefault="007D5132" w:rsidP="007D5132">
      <w:pPr>
        <w:pStyle w:val="PL"/>
      </w:pPr>
      <w:r>
        <w:t xml:space="preserve">          $ref: '#/components/schemas/VendorId'</w:t>
      </w:r>
    </w:p>
    <w:p w14:paraId="279403DD" w14:textId="77777777" w:rsidR="007D5132" w:rsidRDefault="007D5132" w:rsidP="007D5132">
      <w:pPr>
        <w:pStyle w:val="PL"/>
      </w:pPr>
      <w:r>
        <w:t xml:space="preserve">        supportedVendorSpecificFeatures:</w:t>
      </w:r>
    </w:p>
    <w:p w14:paraId="7465017C" w14:textId="77777777" w:rsidR="007D5132" w:rsidRDefault="007D5132" w:rsidP="007D5132">
      <w:pPr>
        <w:pStyle w:val="PL"/>
      </w:pPr>
      <w:r>
        <w:t xml:space="preserve">          description: &gt;</w:t>
      </w:r>
    </w:p>
    <w:p w14:paraId="61F6E7D5" w14:textId="77777777" w:rsidR="007D5132" w:rsidRDefault="007D5132" w:rsidP="007D5132">
      <w:pPr>
        <w:pStyle w:val="PL"/>
      </w:pPr>
      <w:r>
        <w:t xml:space="preserve">            </w:t>
      </w:r>
      <w:r>
        <w:rPr>
          <w:rFonts w:cs="Arial"/>
          <w:szCs w:val="18"/>
        </w:rPr>
        <w:t xml:space="preserve">The key of the map is the </w:t>
      </w:r>
      <w:r w:rsidRPr="00030486">
        <w:rPr>
          <w:rFonts w:cs="Arial"/>
          <w:szCs w:val="18"/>
        </w:rPr>
        <w:t>IANA-assigned SMI Network Management Private Enterprise Codes</w:t>
      </w:r>
    </w:p>
    <w:p w14:paraId="5828C4E6" w14:textId="77777777" w:rsidR="007D5132" w:rsidRDefault="007D5132" w:rsidP="007D5132">
      <w:pPr>
        <w:pStyle w:val="PL"/>
      </w:pPr>
      <w:r>
        <w:t xml:space="preserve">          type: object</w:t>
      </w:r>
    </w:p>
    <w:p w14:paraId="2F168253" w14:textId="77777777" w:rsidR="007D5132" w:rsidRDefault="007D5132" w:rsidP="007D5132">
      <w:pPr>
        <w:pStyle w:val="PL"/>
      </w:pPr>
      <w:r>
        <w:t xml:space="preserve">          additionalProperties:</w:t>
      </w:r>
    </w:p>
    <w:p w14:paraId="0D926AAB" w14:textId="77777777" w:rsidR="007D5132" w:rsidRDefault="007D5132" w:rsidP="007D5132">
      <w:pPr>
        <w:pStyle w:val="PL"/>
      </w:pPr>
      <w:r>
        <w:t xml:space="preserve">            type: array</w:t>
      </w:r>
    </w:p>
    <w:p w14:paraId="4512E4A8" w14:textId="77777777" w:rsidR="007D5132" w:rsidRDefault="007D5132" w:rsidP="007D5132">
      <w:pPr>
        <w:pStyle w:val="PL"/>
      </w:pPr>
      <w:r>
        <w:t xml:space="preserve">            items:</w:t>
      </w:r>
    </w:p>
    <w:p w14:paraId="00DAE643" w14:textId="77777777" w:rsidR="007D5132" w:rsidRDefault="007D5132" w:rsidP="007D5132">
      <w:pPr>
        <w:pStyle w:val="PL"/>
      </w:pPr>
      <w:r>
        <w:t xml:space="preserve">              $ref: '#/components/schemas/VendorSpecificFeature'</w:t>
      </w:r>
    </w:p>
    <w:p w14:paraId="68C05B06" w14:textId="77777777" w:rsidR="007D5132" w:rsidRDefault="007D5132" w:rsidP="007D5132">
      <w:pPr>
        <w:pStyle w:val="PL"/>
      </w:pPr>
      <w:r>
        <w:t xml:space="preserve">            minItems: 1</w:t>
      </w:r>
    </w:p>
    <w:p w14:paraId="3670E859" w14:textId="77777777" w:rsidR="007D5132" w:rsidRPr="002857AD" w:rsidRDefault="007D5132" w:rsidP="007D5132">
      <w:pPr>
        <w:pStyle w:val="PL"/>
      </w:pPr>
      <w:r>
        <w:t xml:space="preserve">          minProperties: 1</w:t>
      </w:r>
    </w:p>
    <w:p w14:paraId="248E643E" w14:textId="77777777" w:rsidR="007D5132" w:rsidRPr="00690A26" w:rsidRDefault="007D5132" w:rsidP="007D5132">
      <w:pPr>
        <w:pStyle w:val="PL"/>
        <w:rPr>
          <w:lang w:eastAsia="zh-CN"/>
        </w:rPr>
      </w:pPr>
      <w:r w:rsidRPr="00690A26">
        <w:t xml:space="preserve">        </w:t>
      </w:r>
      <w:r>
        <w:rPr>
          <w:lang w:eastAsia="zh-CN"/>
        </w:rPr>
        <w:t>aanf</w:t>
      </w:r>
      <w:r w:rsidRPr="00690A26">
        <w:t>Info</w:t>
      </w:r>
      <w:r>
        <w:t>List</w:t>
      </w:r>
      <w:r w:rsidRPr="00690A26">
        <w:t>:</w:t>
      </w:r>
    </w:p>
    <w:p w14:paraId="05A86410" w14:textId="77777777" w:rsidR="007D5132" w:rsidRDefault="007D5132" w:rsidP="007D5132">
      <w:pPr>
        <w:pStyle w:val="PL"/>
        <w:rPr>
          <w:lang w:eastAsia="zh-CN"/>
        </w:rPr>
      </w:pPr>
      <w:r w:rsidRPr="00690A26">
        <w:rPr>
          <w:rFonts w:hint="eastAsia"/>
          <w:lang w:eastAsia="zh-CN"/>
        </w:rPr>
        <w:t xml:space="preserve">          type: object</w:t>
      </w:r>
    </w:p>
    <w:p w14:paraId="28135C82" w14:textId="77777777" w:rsidR="007D5132" w:rsidRDefault="007D5132" w:rsidP="007D5132">
      <w:pPr>
        <w:pStyle w:val="PL"/>
      </w:pPr>
      <w:r w:rsidRPr="009F1CC4">
        <w:t xml:space="preserve">    </w:t>
      </w:r>
      <w:r>
        <w:t xml:space="preserve">      </w:t>
      </w:r>
      <w:r w:rsidRPr="009F1CC4">
        <w:t xml:space="preserve">description: </w:t>
      </w:r>
      <w:r>
        <w:t>&gt;</w:t>
      </w:r>
    </w:p>
    <w:p w14:paraId="09D09E87"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235E5678"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AanfInfo</w:t>
      </w:r>
    </w:p>
    <w:p w14:paraId="7528009F" w14:textId="77777777" w:rsidR="007D5132" w:rsidRDefault="007D5132" w:rsidP="007D5132">
      <w:pPr>
        <w:pStyle w:val="PL"/>
        <w:rPr>
          <w:lang w:eastAsia="zh-CN"/>
        </w:rPr>
      </w:pPr>
      <w:r w:rsidRPr="00690A26">
        <w:rPr>
          <w:rFonts w:hint="eastAsia"/>
          <w:lang w:eastAsia="zh-CN"/>
        </w:rPr>
        <w:t xml:space="preserve">          additionalProperties:</w:t>
      </w:r>
    </w:p>
    <w:p w14:paraId="1AACDB76"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Aanf</w:t>
      </w:r>
      <w:r w:rsidRPr="00690A26">
        <w:t>Info'</w:t>
      </w:r>
    </w:p>
    <w:p w14:paraId="746BEF8B" w14:textId="77777777" w:rsidR="007D5132" w:rsidRPr="00690A26" w:rsidRDefault="007D5132" w:rsidP="007D5132">
      <w:pPr>
        <w:pStyle w:val="PL"/>
        <w:rPr>
          <w:lang w:eastAsia="zh-CN"/>
        </w:rPr>
      </w:pPr>
      <w:r w:rsidRPr="00690A26">
        <w:rPr>
          <w:rFonts w:hint="eastAsia"/>
          <w:lang w:eastAsia="zh-CN"/>
        </w:rPr>
        <w:lastRenderedPageBreak/>
        <w:t xml:space="preserve">          minProperties: 1</w:t>
      </w:r>
    </w:p>
    <w:p w14:paraId="6BD191BE" w14:textId="77777777" w:rsidR="007D5132" w:rsidRPr="00F440FA" w:rsidRDefault="007D5132" w:rsidP="007D5132">
      <w:pPr>
        <w:pStyle w:val="PL"/>
        <w:rPr>
          <w:rFonts w:eastAsia="DengXian"/>
        </w:rPr>
      </w:pPr>
      <w:r w:rsidRPr="006F4E24">
        <w:rPr>
          <w:rFonts w:eastAsia="DengXian"/>
        </w:rPr>
        <w:t xml:space="preserve">        5gDdnmfInfo:</w:t>
      </w:r>
    </w:p>
    <w:p w14:paraId="61D115BD" w14:textId="77777777" w:rsidR="007D5132" w:rsidRPr="00F440FA" w:rsidRDefault="007D5132" w:rsidP="007D5132">
      <w:pPr>
        <w:pStyle w:val="PL"/>
        <w:rPr>
          <w:rFonts w:eastAsia="DengXian"/>
          <w:lang w:eastAsia="zh-CN"/>
        </w:rPr>
      </w:pPr>
      <w:r w:rsidRPr="006F4E24">
        <w:rPr>
          <w:rFonts w:eastAsia="DengXian"/>
        </w:rPr>
        <w:t xml:space="preserve">          $ref: '#/components/schemas/5</w:t>
      </w:r>
      <w:r w:rsidRPr="006F4E24">
        <w:rPr>
          <w:rFonts w:eastAsia="DengXian" w:hint="eastAsia"/>
        </w:rPr>
        <w:t>G</w:t>
      </w:r>
      <w:r w:rsidRPr="006F4E24">
        <w:rPr>
          <w:rFonts w:eastAsia="DengXian"/>
        </w:rPr>
        <w:t>DdnmfInfo'</w:t>
      </w:r>
    </w:p>
    <w:p w14:paraId="2D3BED45" w14:textId="77777777" w:rsidR="007D5132" w:rsidRPr="00690A26" w:rsidRDefault="007D5132" w:rsidP="007D5132">
      <w:pPr>
        <w:pStyle w:val="PL"/>
        <w:rPr>
          <w:lang w:eastAsia="zh-CN"/>
        </w:rPr>
      </w:pPr>
      <w:r>
        <w:rPr>
          <w:lang w:eastAsia="zh-CN"/>
        </w:rPr>
        <w:t xml:space="preserve">        mfaf</w:t>
      </w:r>
      <w:r w:rsidRPr="00690A26">
        <w:rPr>
          <w:rFonts w:hint="eastAsia"/>
          <w:lang w:eastAsia="zh-CN"/>
        </w:rPr>
        <w:t>Info:</w:t>
      </w:r>
    </w:p>
    <w:p w14:paraId="6F0A4256" w14:textId="77777777" w:rsidR="007D5132" w:rsidRDefault="007D5132" w:rsidP="007D5132">
      <w:pPr>
        <w:pStyle w:val="PL"/>
      </w:pPr>
      <w:r w:rsidRPr="00690A26">
        <w:rPr>
          <w:rFonts w:hint="eastAsia"/>
          <w:lang w:eastAsia="zh-CN"/>
        </w:rPr>
        <w:t xml:space="preserve">          </w:t>
      </w:r>
      <w:r w:rsidRPr="00690A26">
        <w:t>$ref: '#/components/schemas/</w:t>
      </w:r>
      <w:r>
        <w:rPr>
          <w:lang w:eastAsia="zh-CN"/>
        </w:rPr>
        <w:t>Mfaf</w:t>
      </w:r>
      <w:r w:rsidRPr="00690A26">
        <w:t>Info'</w:t>
      </w:r>
    </w:p>
    <w:p w14:paraId="779FC803" w14:textId="77777777" w:rsidR="007D5132" w:rsidRPr="00690A26" w:rsidRDefault="007D5132" w:rsidP="007D5132">
      <w:pPr>
        <w:pStyle w:val="PL"/>
        <w:rPr>
          <w:lang w:eastAsia="zh-CN"/>
        </w:rPr>
      </w:pPr>
      <w:r w:rsidRPr="00690A26">
        <w:t xml:space="preserve">        </w:t>
      </w:r>
      <w:r>
        <w:rPr>
          <w:lang w:eastAsia="zh-CN"/>
        </w:rPr>
        <w:t>easdf</w:t>
      </w:r>
      <w:r w:rsidRPr="00690A26">
        <w:t>Info</w:t>
      </w:r>
      <w:r>
        <w:t>List</w:t>
      </w:r>
      <w:r w:rsidRPr="00690A26">
        <w:t>:</w:t>
      </w:r>
    </w:p>
    <w:p w14:paraId="47C91526" w14:textId="77777777" w:rsidR="007D5132" w:rsidRDefault="007D5132" w:rsidP="007D5132">
      <w:pPr>
        <w:pStyle w:val="PL"/>
        <w:rPr>
          <w:lang w:eastAsia="zh-CN"/>
        </w:rPr>
      </w:pPr>
      <w:r w:rsidRPr="00690A26">
        <w:rPr>
          <w:rFonts w:hint="eastAsia"/>
          <w:lang w:eastAsia="zh-CN"/>
        </w:rPr>
        <w:t xml:space="preserve">          type: object</w:t>
      </w:r>
    </w:p>
    <w:p w14:paraId="083D289A" w14:textId="77777777" w:rsidR="007D5132" w:rsidRDefault="007D5132" w:rsidP="007D5132">
      <w:pPr>
        <w:pStyle w:val="PL"/>
      </w:pPr>
      <w:r w:rsidRPr="009F1CC4">
        <w:t xml:space="preserve">    </w:t>
      </w:r>
      <w:r>
        <w:t xml:space="preserve">      </w:t>
      </w:r>
      <w:r w:rsidRPr="009F1CC4">
        <w:t xml:space="preserve">description: </w:t>
      </w:r>
      <w:r>
        <w:t>&gt;</w:t>
      </w:r>
    </w:p>
    <w:p w14:paraId="2D4B4E99"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3D131554"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EasdfInfo</w:t>
      </w:r>
    </w:p>
    <w:p w14:paraId="202617E0" w14:textId="77777777" w:rsidR="007D5132" w:rsidRDefault="007D5132" w:rsidP="007D5132">
      <w:pPr>
        <w:pStyle w:val="PL"/>
        <w:rPr>
          <w:lang w:eastAsia="zh-CN"/>
        </w:rPr>
      </w:pPr>
      <w:r w:rsidRPr="00690A26">
        <w:rPr>
          <w:rFonts w:hint="eastAsia"/>
          <w:lang w:eastAsia="zh-CN"/>
        </w:rPr>
        <w:t xml:space="preserve">          additionalProperties:</w:t>
      </w:r>
    </w:p>
    <w:p w14:paraId="706EB67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Easdf</w:t>
      </w:r>
      <w:r w:rsidRPr="00690A26">
        <w:t>Info'</w:t>
      </w:r>
    </w:p>
    <w:p w14:paraId="625B58CF" w14:textId="77777777" w:rsidR="007D5132" w:rsidRPr="00690A26" w:rsidRDefault="007D5132" w:rsidP="007D5132">
      <w:pPr>
        <w:pStyle w:val="PL"/>
        <w:rPr>
          <w:lang w:eastAsia="zh-CN"/>
        </w:rPr>
      </w:pPr>
      <w:r w:rsidRPr="00690A26">
        <w:rPr>
          <w:rFonts w:hint="eastAsia"/>
          <w:lang w:eastAsia="zh-CN"/>
        </w:rPr>
        <w:t xml:space="preserve">          minProperties: 1</w:t>
      </w:r>
    </w:p>
    <w:p w14:paraId="656AEC04" w14:textId="77777777" w:rsidR="007D5132" w:rsidRPr="00690A26" w:rsidRDefault="007D5132" w:rsidP="007D5132">
      <w:pPr>
        <w:pStyle w:val="PL"/>
        <w:rPr>
          <w:lang w:eastAsia="zh-CN"/>
        </w:rPr>
      </w:pPr>
      <w:r>
        <w:rPr>
          <w:lang w:eastAsia="zh-CN"/>
        </w:rPr>
        <w:t xml:space="preserve">        dccf</w:t>
      </w:r>
      <w:r w:rsidRPr="00690A26">
        <w:rPr>
          <w:rFonts w:hint="eastAsia"/>
          <w:lang w:eastAsia="zh-CN"/>
        </w:rPr>
        <w:t>Info:</w:t>
      </w:r>
    </w:p>
    <w:p w14:paraId="51ED4818" w14:textId="77777777" w:rsidR="007D5132" w:rsidRDefault="007D5132" w:rsidP="007D5132">
      <w:pPr>
        <w:pStyle w:val="PL"/>
      </w:pPr>
      <w:r w:rsidRPr="00690A26">
        <w:rPr>
          <w:rFonts w:hint="eastAsia"/>
          <w:lang w:eastAsia="zh-CN"/>
        </w:rPr>
        <w:t xml:space="preserve">          </w:t>
      </w:r>
      <w:r w:rsidRPr="00690A26">
        <w:t>$ref: '#/components/schemas/</w:t>
      </w:r>
      <w:r>
        <w:rPr>
          <w:lang w:eastAsia="zh-CN"/>
        </w:rPr>
        <w:t>Dccf</w:t>
      </w:r>
      <w:r w:rsidRPr="00690A26">
        <w:t>Info'</w:t>
      </w:r>
    </w:p>
    <w:p w14:paraId="16F3971D" w14:textId="77777777" w:rsidR="007D5132" w:rsidRDefault="007D5132" w:rsidP="007D5132">
      <w:pPr>
        <w:pStyle w:val="PL"/>
      </w:pPr>
      <w:r w:rsidRPr="00690A26">
        <w:t xml:space="preserve">        </w:t>
      </w:r>
      <w:r>
        <w:rPr>
          <w:lang w:eastAsia="zh-CN"/>
        </w:rPr>
        <w:t>n</w:t>
      </w:r>
      <w:r w:rsidRPr="00850606">
        <w:rPr>
          <w:lang w:eastAsia="zh-CN"/>
        </w:rPr>
        <w:t>sacfInfo</w:t>
      </w:r>
      <w:r>
        <w:t>List</w:t>
      </w:r>
      <w:r w:rsidRPr="00690A26">
        <w:t>:</w:t>
      </w:r>
    </w:p>
    <w:p w14:paraId="19F8F79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7F3E732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9D58F12" w14:textId="77777777" w:rsidR="007D5132" w:rsidRDefault="007D5132" w:rsidP="007D5132">
      <w:pPr>
        <w:pStyle w:val="PL"/>
      </w:pPr>
      <w:r>
        <w:rPr>
          <w:lang w:val="en-US"/>
        </w:rPr>
        <w:t xml:space="preserve">           </w:t>
      </w:r>
      <w:r w:rsidRPr="00533C32">
        <w:t xml:space="preserve"> serves as key</w:t>
      </w:r>
      <w:r>
        <w:t xml:space="preserve"> of </w:t>
      </w:r>
      <w:r>
        <w:rPr>
          <w:lang w:eastAsia="zh-CN"/>
        </w:rPr>
        <w:t>N</w:t>
      </w:r>
      <w:r w:rsidRPr="00850606">
        <w:rPr>
          <w:lang w:eastAsia="zh-CN"/>
        </w:rPr>
        <w:t>sacfInfo</w:t>
      </w:r>
    </w:p>
    <w:p w14:paraId="30DE539F" w14:textId="77777777" w:rsidR="007D5132" w:rsidRDefault="007D5132" w:rsidP="007D5132">
      <w:pPr>
        <w:pStyle w:val="PL"/>
        <w:rPr>
          <w:lang w:eastAsia="zh-CN"/>
        </w:rPr>
      </w:pPr>
      <w:r>
        <w:rPr>
          <w:lang w:eastAsia="zh-CN"/>
        </w:rPr>
        <w:t xml:space="preserve">          type: object</w:t>
      </w:r>
    </w:p>
    <w:p w14:paraId="5C3AC96F" w14:textId="77777777" w:rsidR="007D5132" w:rsidRDefault="007D5132" w:rsidP="007D5132">
      <w:pPr>
        <w:pStyle w:val="PL"/>
        <w:rPr>
          <w:lang w:eastAsia="zh-CN"/>
        </w:rPr>
      </w:pPr>
      <w:r>
        <w:rPr>
          <w:lang w:eastAsia="zh-CN"/>
        </w:rPr>
        <w:t xml:space="preserve">          additionalProperties:</w:t>
      </w:r>
    </w:p>
    <w:p w14:paraId="564E9CE3" w14:textId="77777777" w:rsidR="007D5132" w:rsidRDefault="007D5132" w:rsidP="007D5132">
      <w:pPr>
        <w:pStyle w:val="PL"/>
        <w:rPr>
          <w:lang w:eastAsia="zh-CN"/>
        </w:rPr>
      </w:pPr>
      <w:r>
        <w:rPr>
          <w:lang w:eastAsia="zh-CN"/>
        </w:rPr>
        <w:t xml:space="preserve">            $ref: </w:t>
      </w:r>
      <w:r w:rsidRPr="00690A26">
        <w:t>'#/components/schemas/</w:t>
      </w:r>
      <w:r>
        <w:rPr>
          <w:lang w:val="en-US"/>
        </w:rPr>
        <w:t>Nsacf</w:t>
      </w:r>
      <w:r w:rsidRPr="00690A26">
        <w:rPr>
          <w:lang w:val="en-US"/>
        </w:rPr>
        <w:t>Info</w:t>
      </w:r>
      <w:r w:rsidRPr="00690A26">
        <w:t>'</w:t>
      </w:r>
    </w:p>
    <w:p w14:paraId="20E58A15" w14:textId="77777777" w:rsidR="007D5132" w:rsidRPr="00690A26" w:rsidRDefault="007D5132" w:rsidP="007D5132">
      <w:pPr>
        <w:pStyle w:val="PL"/>
        <w:rPr>
          <w:lang w:eastAsia="zh-CN"/>
        </w:rPr>
      </w:pPr>
      <w:r>
        <w:rPr>
          <w:lang w:eastAsia="zh-CN"/>
        </w:rPr>
        <w:t xml:space="preserve">          minProperties: 1</w:t>
      </w:r>
    </w:p>
    <w:p w14:paraId="20EF0466" w14:textId="77777777" w:rsidR="007D5132" w:rsidRDefault="007D5132" w:rsidP="007D5132">
      <w:pPr>
        <w:pStyle w:val="PL"/>
      </w:pPr>
      <w:r w:rsidRPr="00690A26">
        <w:t xml:space="preserve">        </w:t>
      </w:r>
      <w:r>
        <w:t>mbS</w:t>
      </w:r>
      <w:r w:rsidRPr="00690A26">
        <w:rPr>
          <w:rFonts w:hint="eastAsia"/>
          <w:lang w:eastAsia="zh-CN"/>
        </w:rPr>
        <w:t>m</w:t>
      </w:r>
      <w:r w:rsidRPr="00690A26">
        <w:t>fInfo</w:t>
      </w:r>
      <w:r>
        <w:t>List</w:t>
      </w:r>
      <w:r w:rsidRPr="00690A26">
        <w:t>:</w:t>
      </w:r>
    </w:p>
    <w:p w14:paraId="0C887C7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6B1AEE83"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33D1446"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Mb</w:t>
      </w:r>
      <w:r w:rsidRPr="00690A26">
        <w:rPr>
          <w:rFonts w:hint="eastAsia"/>
          <w:lang w:eastAsia="zh-CN"/>
        </w:rPr>
        <w:t>SmfInfo</w:t>
      </w:r>
    </w:p>
    <w:p w14:paraId="593F7E7F" w14:textId="77777777" w:rsidR="007D5132" w:rsidRPr="00690A26" w:rsidRDefault="007D5132" w:rsidP="007D5132">
      <w:pPr>
        <w:pStyle w:val="PL"/>
        <w:rPr>
          <w:lang w:eastAsia="zh-CN"/>
        </w:rPr>
      </w:pPr>
      <w:r w:rsidRPr="00690A26">
        <w:rPr>
          <w:rFonts w:hint="eastAsia"/>
          <w:lang w:eastAsia="zh-CN"/>
        </w:rPr>
        <w:t xml:space="preserve">          type: object</w:t>
      </w:r>
    </w:p>
    <w:p w14:paraId="73E4A966" w14:textId="77777777" w:rsidR="007D5132" w:rsidRDefault="007D5132" w:rsidP="007D5132">
      <w:pPr>
        <w:pStyle w:val="PL"/>
        <w:rPr>
          <w:lang w:eastAsia="zh-CN"/>
        </w:rPr>
      </w:pPr>
      <w:r w:rsidRPr="00690A26">
        <w:rPr>
          <w:rFonts w:hint="eastAsia"/>
          <w:lang w:eastAsia="zh-CN"/>
        </w:rPr>
        <w:t xml:space="preserve">          additionalProperties:</w:t>
      </w:r>
    </w:p>
    <w:p w14:paraId="2643A80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t>Mb</w:t>
      </w:r>
      <w:r>
        <w:rPr>
          <w:lang w:eastAsia="zh-CN"/>
        </w:rPr>
        <w:t>Smf</w:t>
      </w:r>
      <w:r w:rsidRPr="00690A26">
        <w:t>Info'</w:t>
      </w:r>
    </w:p>
    <w:p w14:paraId="0C925663" w14:textId="77777777" w:rsidR="007D5132" w:rsidRPr="00690A26" w:rsidRDefault="007D5132" w:rsidP="007D5132">
      <w:pPr>
        <w:pStyle w:val="PL"/>
        <w:rPr>
          <w:lang w:eastAsia="zh-CN"/>
        </w:rPr>
      </w:pPr>
      <w:r w:rsidRPr="00690A26">
        <w:rPr>
          <w:rFonts w:hint="eastAsia"/>
          <w:lang w:eastAsia="zh-CN"/>
        </w:rPr>
        <w:t xml:space="preserve">          minProperties: 1</w:t>
      </w:r>
    </w:p>
    <w:p w14:paraId="6508C3C4" w14:textId="77777777" w:rsidR="007D5132" w:rsidRPr="00690A26" w:rsidRDefault="007D5132" w:rsidP="007D5132">
      <w:pPr>
        <w:pStyle w:val="PL"/>
        <w:rPr>
          <w:lang w:eastAsia="zh-CN"/>
        </w:rPr>
      </w:pPr>
      <w:r>
        <w:rPr>
          <w:lang w:eastAsia="zh-CN"/>
        </w:rPr>
        <w:t xml:space="preserve">        tsctsf</w:t>
      </w:r>
      <w:r w:rsidRPr="00690A26">
        <w:rPr>
          <w:rFonts w:hint="eastAsia"/>
          <w:lang w:eastAsia="zh-CN"/>
        </w:rPr>
        <w:t>Info</w:t>
      </w:r>
      <w:r>
        <w:rPr>
          <w:lang w:eastAsia="zh-CN"/>
        </w:rPr>
        <w:t>List</w:t>
      </w:r>
      <w:r w:rsidRPr="00690A26">
        <w:rPr>
          <w:rFonts w:hint="eastAsia"/>
          <w:lang w:eastAsia="zh-CN"/>
        </w:rPr>
        <w:t>:</w:t>
      </w:r>
    </w:p>
    <w:p w14:paraId="1C4B3210" w14:textId="77777777" w:rsidR="007D5132" w:rsidRDefault="007D5132" w:rsidP="007D5132">
      <w:pPr>
        <w:pStyle w:val="PL"/>
        <w:rPr>
          <w:lang w:eastAsia="zh-CN"/>
        </w:rPr>
      </w:pPr>
      <w:r w:rsidRPr="00690A26">
        <w:rPr>
          <w:rFonts w:hint="eastAsia"/>
          <w:lang w:eastAsia="zh-CN"/>
        </w:rPr>
        <w:t xml:space="preserve">          type: object</w:t>
      </w:r>
    </w:p>
    <w:p w14:paraId="0BCC4CF5" w14:textId="77777777" w:rsidR="007D5132" w:rsidRDefault="007D5132" w:rsidP="007D5132">
      <w:pPr>
        <w:pStyle w:val="PL"/>
      </w:pPr>
      <w:r w:rsidRPr="009F1CC4">
        <w:t xml:space="preserve">    </w:t>
      </w:r>
      <w:r>
        <w:t xml:space="preserve">      </w:t>
      </w:r>
      <w:r w:rsidRPr="009F1CC4">
        <w:t xml:space="preserve">description: </w:t>
      </w:r>
      <w:r>
        <w:t>&gt;</w:t>
      </w:r>
    </w:p>
    <w:p w14:paraId="37B10EDF"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1E945FE0"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TsctsfInfo</w:t>
      </w:r>
    </w:p>
    <w:p w14:paraId="3D2EC634" w14:textId="77777777" w:rsidR="007D5132" w:rsidRDefault="007D5132" w:rsidP="007D5132">
      <w:pPr>
        <w:pStyle w:val="PL"/>
        <w:rPr>
          <w:lang w:eastAsia="zh-CN"/>
        </w:rPr>
      </w:pPr>
      <w:r w:rsidRPr="00690A26">
        <w:rPr>
          <w:rFonts w:hint="eastAsia"/>
          <w:lang w:eastAsia="zh-CN"/>
        </w:rPr>
        <w:t xml:space="preserve">          additionalProperties:</w:t>
      </w:r>
    </w:p>
    <w:p w14:paraId="46768AB6" w14:textId="77777777" w:rsidR="007D5132" w:rsidRDefault="007D5132" w:rsidP="007D5132">
      <w:pPr>
        <w:pStyle w:val="PL"/>
      </w:pPr>
      <w:r>
        <w:rPr>
          <w:lang w:eastAsia="zh-CN"/>
        </w:rPr>
        <w:t xml:space="preserve">  </w:t>
      </w:r>
      <w:r w:rsidRPr="00690A26">
        <w:rPr>
          <w:rFonts w:hint="eastAsia"/>
          <w:lang w:eastAsia="zh-CN"/>
        </w:rPr>
        <w:t xml:space="preserve">          </w:t>
      </w:r>
      <w:r w:rsidRPr="00690A26">
        <w:t>$ref: '#/components/schemas/</w:t>
      </w:r>
      <w:r>
        <w:t>Tsctsf</w:t>
      </w:r>
      <w:r w:rsidRPr="00690A26">
        <w:t>Info'</w:t>
      </w:r>
    </w:p>
    <w:p w14:paraId="4CB44F71" w14:textId="77777777" w:rsidR="007D5132" w:rsidRPr="00690A26" w:rsidRDefault="007D5132" w:rsidP="007D5132">
      <w:pPr>
        <w:pStyle w:val="PL"/>
        <w:rPr>
          <w:lang w:eastAsia="zh-CN"/>
        </w:rPr>
      </w:pPr>
      <w:r w:rsidRPr="00690A26">
        <w:rPr>
          <w:rFonts w:hint="eastAsia"/>
          <w:lang w:eastAsia="zh-CN"/>
        </w:rPr>
        <w:t xml:space="preserve">          minProperties: 1</w:t>
      </w:r>
    </w:p>
    <w:p w14:paraId="3C588E66" w14:textId="77777777" w:rsidR="007D5132" w:rsidRPr="00690A26" w:rsidRDefault="007D5132" w:rsidP="007D5132">
      <w:pPr>
        <w:pStyle w:val="PL"/>
        <w:rPr>
          <w:lang w:eastAsia="zh-CN"/>
        </w:rPr>
      </w:pPr>
      <w:r>
        <w:rPr>
          <w:lang w:eastAsia="zh-CN"/>
        </w:rPr>
        <w:t xml:space="preserve">        mbUpf</w:t>
      </w:r>
      <w:r w:rsidRPr="00690A26">
        <w:rPr>
          <w:rFonts w:hint="eastAsia"/>
          <w:lang w:eastAsia="zh-CN"/>
        </w:rPr>
        <w:t>Info</w:t>
      </w:r>
      <w:r>
        <w:rPr>
          <w:lang w:eastAsia="zh-CN"/>
        </w:rPr>
        <w:t>List</w:t>
      </w:r>
      <w:r w:rsidRPr="00690A26">
        <w:rPr>
          <w:rFonts w:hint="eastAsia"/>
          <w:lang w:eastAsia="zh-CN"/>
        </w:rPr>
        <w:t>:</w:t>
      </w:r>
    </w:p>
    <w:p w14:paraId="2C5BAB8F" w14:textId="77777777" w:rsidR="007D5132" w:rsidRDefault="007D5132" w:rsidP="007D5132">
      <w:pPr>
        <w:pStyle w:val="PL"/>
        <w:rPr>
          <w:lang w:eastAsia="zh-CN"/>
        </w:rPr>
      </w:pPr>
      <w:r w:rsidRPr="00690A26">
        <w:rPr>
          <w:rFonts w:hint="eastAsia"/>
          <w:lang w:eastAsia="zh-CN"/>
        </w:rPr>
        <w:t xml:space="preserve">          type: object</w:t>
      </w:r>
    </w:p>
    <w:p w14:paraId="53D151E2" w14:textId="77777777" w:rsidR="007D5132" w:rsidRDefault="007D5132" w:rsidP="007D5132">
      <w:pPr>
        <w:pStyle w:val="PL"/>
      </w:pPr>
      <w:r w:rsidRPr="009F1CC4">
        <w:t xml:space="preserve">    </w:t>
      </w:r>
      <w:r>
        <w:t xml:space="preserve">      </w:t>
      </w:r>
      <w:r w:rsidRPr="009F1CC4">
        <w:t xml:space="preserve">description: </w:t>
      </w:r>
      <w:r>
        <w:t>&gt;</w:t>
      </w:r>
    </w:p>
    <w:p w14:paraId="203F2924"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3219FBFB"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MbUpfInfo</w:t>
      </w:r>
    </w:p>
    <w:p w14:paraId="29E4A4FA" w14:textId="77777777" w:rsidR="007D5132" w:rsidRDefault="007D5132" w:rsidP="007D5132">
      <w:pPr>
        <w:pStyle w:val="PL"/>
        <w:rPr>
          <w:lang w:eastAsia="zh-CN"/>
        </w:rPr>
      </w:pPr>
      <w:r w:rsidRPr="00690A26">
        <w:rPr>
          <w:rFonts w:hint="eastAsia"/>
          <w:lang w:eastAsia="zh-CN"/>
        </w:rPr>
        <w:t xml:space="preserve">          additionalProperties:</w:t>
      </w:r>
    </w:p>
    <w:p w14:paraId="4399C7AA" w14:textId="77777777" w:rsidR="007D5132" w:rsidRDefault="007D5132" w:rsidP="007D5132">
      <w:pPr>
        <w:pStyle w:val="PL"/>
      </w:pPr>
      <w:r>
        <w:rPr>
          <w:lang w:eastAsia="zh-CN"/>
        </w:rPr>
        <w:t xml:space="preserve">  </w:t>
      </w:r>
      <w:r w:rsidRPr="00690A26">
        <w:rPr>
          <w:rFonts w:hint="eastAsia"/>
          <w:lang w:eastAsia="zh-CN"/>
        </w:rPr>
        <w:t xml:space="preserve">          </w:t>
      </w:r>
      <w:r w:rsidRPr="00690A26">
        <w:t>$ref: '#/components/schemas/</w:t>
      </w:r>
      <w:r>
        <w:t>MbUpf</w:t>
      </w:r>
      <w:r w:rsidRPr="00690A26">
        <w:t>Info'</w:t>
      </w:r>
    </w:p>
    <w:p w14:paraId="7D8D8B1D" w14:textId="77777777" w:rsidR="007D5132" w:rsidRPr="00690A26" w:rsidRDefault="007D5132" w:rsidP="007D5132">
      <w:pPr>
        <w:pStyle w:val="PL"/>
        <w:rPr>
          <w:lang w:eastAsia="zh-CN"/>
        </w:rPr>
      </w:pPr>
      <w:r w:rsidRPr="00690A26">
        <w:rPr>
          <w:rFonts w:hint="eastAsia"/>
          <w:lang w:eastAsia="zh-CN"/>
        </w:rPr>
        <w:t xml:space="preserve">          minProperties: 1</w:t>
      </w:r>
    </w:p>
    <w:p w14:paraId="3A1EC6E1" w14:textId="77777777" w:rsidR="007D5132" w:rsidRPr="00690A26" w:rsidRDefault="007D5132" w:rsidP="007D5132">
      <w:pPr>
        <w:pStyle w:val="PL"/>
        <w:rPr>
          <w:lang w:eastAsia="zh-CN"/>
        </w:rPr>
      </w:pPr>
      <w:r>
        <w:rPr>
          <w:lang w:eastAsia="zh-CN"/>
        </w:rPr>
        <w:t xml:space="preserve">        t</w:t>
      </w:r>
      <w:r>
        <w:rPr>
          <w:lang w:val="en-IN"/>
        </w:rPr>
        <w:t>rustAfInfo</w:t>
      </w:r>
      <w:r w:rsidRPr="00690A26">
        <w:rPr>
          <w:rFonts w:hint="eastAsia"/>
          <w:lang w:eastAsia="zh-CN"/>
        </w:rPr>
        <w:t>:</w:t>
      </w:r>
    </w:p>
    <w:p w14:paraId="49C07C94" w14:textId="77777777" w:rsidR="007D5132" w:rsidRDefault="007D5132" w:rsidP="007D5132">
      <w:pPr>
        <w:pStyle w:val="PL"/>
      </w:pPr>
      <w:r w:rsidRPr="00690A26">
        <w:rPr>
          <w:rFonts w:hint="eastAsia"/>
          <w:lang w:eastAsia="zh-CN"/>
        </w:rPr>
        <w:t xml:space="preserve">          </w:t>
      </w:r>
      <w:r w:rsidRPr="00690A26">
        <w:t>$ref: '#/components/schemas/</w:t>
      </w:r>
      <w:r>
        <w:rPr>
          <w:lang w:val="en-IN"/>
        </w:rPr>
        <w:t>TrustAfInfo</w:t>
      </w:r>
      <w:r w:rsidRPr="00690A26">
        <w:t>'</w:t>
      </w:r>
    </w:p>
    <w:p w14:paraId="7878279B" w14:textId="77777777" w:rsidR="007D5132" w:rsidRPr="00690A26" w:rsidRDefault="007D5132" w:rsidP="007D5132">
      <w:pPr>
        <w:pStyle w:val="PL"/>
      </w:pPr>
      <w:r w:rsidRPr="00690A26">
        <w:t xml:space="preserve">        </w:t>
      </w:r>
      <w:r>
        <w:rPr>
          <w:rFonts w:hint="eastAsia"/>
          <w:lang w:eastAsia="zh-CN"/>
        </w:rPr>
        <w:t>nssaaf</w:t>
      </w:r>
      <w:r w:rsidRPr="00690A26">
        <w:t>Info:</w:t>
      </w:r>
    </w:p>
    <w:p w14:paraId="34947074" w14:textId="77777777" w:rsidR="007D5132" w:rsidRPr="00FC1343" w:rsidRDefault="007D5132" w:rsidP="007D5132">
      <w:pPr>
        <w:pStyle w:val="PL"/>
        <w:rPr>
          <w:lang w:eastAsia="zh-CN"/>
        </w:rPr>
      </w:pPr>
      <w:r w:rsidRPr="00690A26">
        <w:t xml:space="preserve">          $ref: '#/components/schemas/</w:t>
      </w:r>
      <w:r>
        <w:rPr>
          <w:rFonts w:hint="eastAsia"/>
          <w:lang w:eastAsia="zh-CN"/>
        </w:rPr>
        <w:t>Nssaaf</w:t>
      </w:r>
      <w:r w:rsidRPr="00690A26">
        <w:t>Info'</w:t>
      </w:r>
    </w:p>
    <w:p w14:paraId="3DAAD175" w14:textId="77777777" w:rsidR="007D5132" w:rsidRPr="00690A26" w:rsidRDefault="007D5132" w:rsidP="007D5132">
      <w:pPr>
        <w:pStyle w:val="PL"/>
      </w:pPr>
      <w:r>
        <w:t xml:space="preserve">        hni</w:t>
      </w:r>
      <w:r w:rsidRPr="00690A26">
        <w:t>List:</w:t>
      </w:r>
    </w:p>
    <w:p w14:paraId="5D323BA3" w14:textId="77777777" w:rsidR="007D5132" w:rsidRPr="00690A26" w:rsidRDefault="007D5132" w:rsidP="007D5132">
      <w:pPr>
        <w:pStyle w:val="PL"/>
      </w:pPr>
      <w:r w:rsidRPr="00690A26">
        <w:t xml:space="preserve">          type: array</w:t>
      </w:r>
    </w:p>
    <w:p w14:paraId="6B26B6A7" w14:textId="77777777" w:rsidR="007D5132" w:rsidRPr="00690A26" w:rsidRDefault="007D5132" w:rsidP="007D5132">
      <w:pPr>
        <w:pStyle w:val="PL"/>
      </w:pPr>
      <w:r w:rsidRPr="00690A26">
        <w:t xml:space="preserve">          items:</w:t>
      </w:r>
    </w:p>
    <w:p w14:paraId="473A07B9" w14:textId="77777777" w:rsidR="007D5132" w:rsidRPr="00690A26" w:rsidRDefault="007D5132" w:rsidP="007D5132">
      <w:pPr>
        <w:pStyle w:val="PL"/>
      </w:pPr>
      <w:r w:rsidRPr="00690A26">
        <w:t xml:space="preserve">          </w:t>
      </w:r>
      <w:r>
        <w:t xml:space="preserve">  $ref: 'TS29571_CommonData.yaml</w:t>
      </w:r>
      <w:r w:rsidRPr="00690A26">
        <w:t>#/compone</w:t>
      </w:r>
      <w:r>
        <w:t>nts/schemas/Fqdn</w:t>
      </w:r>
      <w:r w:rsidRPr="00690A26">
        <w:t>'</w:t>
      </w:r>
    </w:p>
    <w:p w14:paraId="18472325" w14:textId="77777777" w:rsidR="007D5132" w:rsidRPr="00690A26" w:rsidRDefault="007D5132" w:rsidP="007D5132">
      <w:pPr>
        <w:pStyle w:val="PL"/>
      </w:pPr>
      <w:r w:rsidRPr="00690A26">
        <w:t xml:space="preserve">          minItems: 1</w:t>
      </w:r>
    </w:p>
    <w:p w14:paraId="7C1BFB3C" w14:textId="77777777" w:rsidR="007D5132" w:rsidRPr="00690A26" w:rsidRDefault="007D5132" w:rsidP="007D5132">
      <w:pPr>
        <w:pStyle w:val="PL"/>
        <w:rPr>
          <w:lang w:eastAsia="zh-CN"/>
        </w:rPr>
      </w:pPr>
      <w:r>
        <w:rPr>
          <w:lang w:eastAsia="zh-CN"/>
        </w:rPr>
        <w:t xml:space="preserve">        iwmsc</w:t>
      </w:r>
      <w:r w:rsidRPr="00690A26">
        <w:rPr>
          <w:rFonts w:hint="eastAsia"/>
          <w:lang w:eastAsia="zh-CN"/>
        </w:rPr>
        <w:t>Info:</w:t>
      </w:r>
    </w:p>
    <w:p w14:paraId="588220DC" w14:textId="77777777" w:rsidR="007D5132" w:rsidRDefault="007D5132" w:rsidP="007D5132">
      <w:pPr>
        <w:pStyle w:val="PL"/>
      </w:pPr>
      <w:r w:rsidRPr="00690A26">
        <w:rPr>
          <w:rFonts w:hint="eastAsia"/>
          <w:lang w:eastAsia="zh-CN"/>
        </w:rPr>
        <w:t xml:space="preserve">          </w:t>
      </w:r>
      <w:r w:rsidRPr="00690A26">
        <w:t>$ref: '#/components/schemas/</w:t>
      </w:r>
      <w:r>
        <w:rPr>
          <w:lang w:eastAsia="zh-CN"/>
        </w:rPr>
        <w:t>Iwmsc</w:t>
      </w:r>
      <w:r w:rsidRPr="00690A26">
        <w:t>Info'</w:t>
      </w:r>
    </w:p>
    <w:p w14:paraId="13337FB3" w14:textId="77777777" w:rsidR="007D5132" w:rsidRPr="00690A26" w:rsidRDefault="007D5132" w:rsidP="007D5132">
      <w:pPr>
        <w:pStyle w:val="PL"/>
      </w:pPr>
      <w:r w:rsidRPr="00690A26">
        <w:t xml:space="preserve">        </w:t>
      </w:r>
      <w:r>
        <w:t>mnpf</w:t>
      </w:r>
      <w:r w:rsidRPr="00690A26">
        <w:t>Info:</w:t>
      </w:r>
    </w:p>
    <w:p w14:paraId="39B6BF75" w14:textId="77777777" w:rsidR="007D5132" w:rsidRPr="00690A26" w:rsidRDefault="007D5132" w:rsidP="007D5132">
      <w:pPr>
        <w:pStyle w:val="PL"/>
      </w:pPr>
      <w:r w:rsidRPr="00690A26">
        <w:t xml:space="preserve">          $ref: '#/components/schemas/</w:t>
      </w:r>
      <w:r>
        <w:t>Mnpf</w:t>
      </w:r>
      <w:r w:rsidRPr="00690A26">
        <w:t>Info'</w:t>
      </w:r>
    </w:p>
    <w:p w14:paraId="32DBC5A5" w14:textId="77777777" w:rsidR="007D5132" w:rsidRPr="00690A26" w:rsidRDefault="007D5132" w:rsidP="007D5132">
      <w:pPr>
        <w:pStyle w:val="PL"/>
      </w:pPr>
      <w:r w:rsidRPr="00690A26">
        <w:t xml:space="preserve">        </w:t>
      </w:r>
      <w:r>
        <w:t>smsf</w:t>
      </w:r>
      <w:r w:rsidRPr="00690A26">
        <w:t>Info:</w:t>
      </w:r>
    </w:p>
    <w:p w14:paraId="343A1220" w14:textId="77777777" w:rsidR="007D5132" w:rsidRPr="00690A26" w:rsidRDefault="007D5132" w:rsidP="007D5132">
      <w:pPr>
        <w:pStyle w:val="PL"/>
      </w:pPr>
      <w:r w:rsidRPr="00690A26">
        <w:t xml:space="preserve">          $ref: '#/components/schemas/</w:t>
      </w:r>
      <w:r>
        <w:t>Smsf</w:t>
      </w:r>
      <w:r w:rsidRPr="00690A26">
        <w:t>Info'</w:t>
      </w:r>
    </w:p>
    <w:p w14:paraId="32D61E88" w14:textId="6D816E0E" w:rsidR="007D5132" w:rsidRDefault="007D5132" w:rsidP="007D5132">
      <w:pPr>
        <w:pStyle w:val="PL"/>
      </w:pPr>
    </w:p>
    <w:p w14:paraId="19680853" w14:textId="77777777" w:rsidR="007D5132" w:rsidRDefault="007D5132" w:rsidP="007D5132">
      <w:pPr>
        <w:pStyle w:val="PL"/>
      </w:pPr>
    </w:p>
    <w:p w14:paraId="7C31301B" w14:textId="77777777" w:rsidR="007D5132" w:rsidRDefault="007D5132" w:rsidP="007D5132">
      <w:pPr>
        <w:pStyle w:val="PL"/>
        <w:rPr>
          <w:rFonts w:ascii="Times New Roman" w:hAnsi="Times New Roman"/>
          <w:i/>
          <w:iCs/>
          <w:color w:val="0070C0"/>
          <w:sz w:val="20"/>
        </w:rPr>
      </w:pPr>
      <w:r w:rsidRPr="00FC668B">
        <w:rPr>
          <w:rFonts w:ascii="Times New Roman" w:hAnsi="Times New Roman"/>
          <w:i/>
          <w:iCs/>
          <w:color w:val="0070C0"/>
          <w:sz w:val="20"/>
          <w:lang w:val="en-US"/>
        </w:rPr>
        <w:t xml:space="preserve">(... </w:t>
      </w:r>
      <w:r w:rsidRPr="00F601A2">
        <w:rPr>
          <w:rFonts w:ascii="Times New Roman" w:hAnsi="Times New Roman"/>
          <w:i/>
          <w:iCs/>
          <w:color w:val="0070C0"/>
          <w:sz w:val="20"/>
        </w:rPr>
        <w:t>text not shown for clarity ...)</w:t>
      </w:r>
    </w:p>
    <w:p w14:paraId="7E8435BC" w14:textId="77777777" w:rsidR="007D5132" w:rsidRPr="007D5132" w:rsidRDefault="007D5132" w:rsidP="00ED43FB"/>
    <w:p w14:paraId="333E77BB" w14:textId="77777777" w:rsidR="00943AC8" w:rsidRPr="006B5418" w:rsidRDefault="00943AC8" w:rsidP="00943A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A2D34E0" w14:textId="3DC4FAB0" w:rsidR="00943AC8" w:rsidRPr="00690A26" w:rsidRDefault="00943AC8" w:rsidP="00943AC8">
      <w:pPr>
        <w:pStyle w:val="Heading8"/>
        <w:rPr>
          <w:noProof/>
        </w:rPr>
      </w:pPr>
      <w:bookmarkStart w:id="86" w:name="_Toc106626208"/>
      <w:bookmarkStart w:id="87" w:name="_Toc130821031"/>
      <w:r w:rsidRPr="00690A26">
        <w:rPr>
          <w:noProof/>
        </w:rPr>
        <w:lastRenderedPageBreak/>
        <w:t>Annex B (normative):</w:t>
      </w:r>
      <w:r>
        <w:rPr>
          <w:noProof/>
        </w:rPr>
        <w:br/>
      </w:r>
      <w:r w:rsidRPr="00690A26">
        <w:rPr>
          <w:noProof/>
        </w:rPr>
        <w:t xml:space="preserve">NF Profile changes in NFRegister and NFUpdate </w:t>
      </w:r>
      <w:del w:id="88" w:author="Jesus de Gregorio" w:date="2023-04-04T11:16:00Z">
        <w:r w:rsidRPr="00690A26" w:rsidDel="00943AC8">
          <w:rPr>
            <w:noProof/>
          </w:rPr>
          <w:delText xml:space="preserve">(NF Profile Complete Replacement) </w:delText>
        </w:r>
      </w:del>
      <w:r w:rsidRPr="00690A26">
        <w:rPr>
          <w:noProof/>
        </w:rPr>
        <w:t>responses</w:t>
      </w:r>
      <w:bookmarkEnd w:id="86"/>
      <w:bookmarkEnd w:id="87"/>
    </w:p>
    <w:p w14:paraId="235233DE" w14:textId="77777777" w:rsidR="00943AC8" w:rsidRPr="00690A26" w:rsidRDefault="00943AC8" w:rsidP="00943AC8">
      <w:pPr>
        <w:pStyle w:val="Heading1"/>
      </w:pPr>
      <w:bookmarkStart w:id="89" w:name="_Toc24937841"/>
      <w:bookmarkStart w:id="90" w:name="_Toc33962661"/>
      <w:bookmarkStart w:id="91" w:name="_Toc42883430"/>
      <w:bookmarkStart w:id="92" w:name="_Toc49733298"/>
      <w:bookmarkStart w:id="93" w:name="_Toc56690948"/>
      <w:bookmarkStart w:id="94" w:name="_Toc130821032"/>
      <w:r w:rsidRPr="00690A26">
        <w:t>B.1</w:t>
      </w:r>
      <w:r w:rsidRPr="00690A26">
        <w:tab/>
        <w:t>General</w:t>
      </w:r>
      <w:bookmarkEnd w:id="89"/>
      <w:bookmarkEnd w:id="90"/>
      <w:bookmarkEnd w:id="91"/>
      <w:bookmarkEnd w:id="92"/>
      <w:bookmarkEnd w:id="93"/>
      <w:bookmarkEnd w:id="94"/>
    </w:p>
    <w:p w14:paraId="239C91DC" w14:textId="39731800" w:rsidR="00943AC8" w:rsidRDefault="00943AC8" w:rsidP="00943AC8">
      <w:pPr>
        <w:rPr>
          <w:ins w:id="95" w:author="Jesus de Gregorio" w:date="2023-04-04T11:18:00Z"/>
        </w:rPr>
      </w:pPr>
      <w:r w:rsidRPr="00690A26">
        <w:rPr>
          <w:lang w:val="en-US"/>
        </w:rPr>
        <w:t xml:space="preserve">In the </w:t>
      </w:r>
      <w:proofErr w:type="spellStart"/>
      <w:r w:rsidRPr="00690A26">
        <w:rPr>
          <w:lang w:val="en-US"/>
        </w:rPr>
        <w:t>NFRegister</w:t>
      </w:r>
      <w:proofErr w:type="spellEnd"/>
      <w:r w:rsidRPr="00690A26">
        <w:rPr>
          <w:lang w:val="en-US"/>
        </w:rPr>
        <w:t xml:space="preserve"> and </w:t>
      </w:r>
      <w:proofErr w:type="spellStart"/>
      <w:r w:rsidRPr="00690A26">
        <w:rPr>
          <w:lang w:val="en-US"/>
        </w:rPr>
        <w:t>NFUpdate</w:t>
      </w:r>
      <w:proofErr w:type="spellEnd"/>
      <w:r w:rsidRPr="00690A26">
        <w:rPr>
          <w:lang w:val="en-US"/>
        </w:rPr>
        <w:t xml:space="preserve"> (NF Profile Complete Replacement</w:t>
      </w:r>
      <w:ins w:id="96" w:author="Jesus de Gregorio" w:date="2023-04-04T11:16:00Z">
        <w:r w:rsidR="008C2727">
          <w:rPr>
            <w:lang w:val="en-US"/>
          </w:rPr>
          <w:t xml:space="preserve"> and NF Profile Partial Update</w:t>
        </w:r>
      </w:ins>
      <w:r w:rsidRPr="00690A26">
        <w:rPr>
          <w:lang w:val="en-US"/>
        </w:rPr>
        <w:t xml:space="preserve">) service operations, a NF Service Consumer may indicate to the NRF that it supports receiving NF Profile changes in the response from the NRF, by including the </w:t>
      </w:r>
      <w:bookmarkStart w:id="97" w:name="_Hlk132878075"/>
      <w:proofErr w:type="spellStart"/>
      <w:r w:rsidRPr="00690A26">
        <w:t>nfProfileChangesSupportInd</w:t>
      </w:r>
      <w:proofErr w:type="spellEnd"/>
      <w:ins w:id="98" w:author="Jesus de Gregorio - 1" w:date="2023-04-19T11:29:00Z">
        <w:r w:rsidR="007D5132">
          <w:t xml:space="preserve"> and/or the </w:t>
        </w:r>
        <w:proofErr w:type="spellStart"/>
        <w:r w:rsidR="007D5132" w:rsidRPr="00690A26">
          <w:t>nfProfile</w:t>
        </w:r>
        <w:r w:rsidR="007D5132">
          <w:t>PartialUpdate</w:t>
        </w:r>
        <w:r w:rsidR="007D5132" w:rsidRPr="00690A26">
          <w:t>ChangesSupportInd</w:t>
        </w:r>
      </w:ins>
      <w:proofErr w:type="spellEnd"/>
      <w:r w:rsidRPr="00690A26">
        <w:t xml:space="preserve"> </w:t>
      </w:r>
      <w:bookmarkEnd w:id="97"/>
      <w:r w:rsidRPr="00690A26">
        <w:t>attribute</w:t>
      </w:r>
      <w:ins w:id="99" w:author="Jesus de Gregorio - 1" w:date="2023-04-19T11:30:00Z">
        <w:r w:rsidR="007D5132">
          <w:t>s</w:t>
        </w:r>
      </w:ins>
      <w:r w:rsidRPr="00690A26">
        <w:t xml:space="preserve"> set to </w:t>
      </w:r>
      <w:del w:id="100" w:author="Jesus de Gregorio - 2" w:date="2023-04-20T10:16:00Z">
        <w:r w:rsidRPr="00690A26" w:rsidDel="00C5407B">
          <w:delText>"</w:delText>
        </w:r>
      </w:del>
      <w:r w:rsidRPr="00690A26">
        <w:t>true</w:t>
      </w:r>
      <w:del w:id="101" w:author="Jesus de Gregorio - 2" w:date="2023-04-20T10:16:00Z">
        <w:r w:rsidRPr="00690A26" w:rsidDel="00C5407B">
          <w:delText>"</w:delText>
        </w:r>
      </w:del>
      <w:r w:rsidRPr="00690A26">
        <w:t xml:space="preserve"> in the NFProfile it registers to or replaces in the NRF.</w:t>
      </w:r>
    </w:p>
    <w:p w14:paraId="6469AB05" w14:textId="7A7172BE" w:rsidR="008C2727" w:rsidRPr="00690A26" w:rsidRDefault="008C2727" w:rsidP="008C2727">
      <w:pPr>
        <w:pStyle w:val="NO"/>
        <w:rPr>
          <w:lang w:val="en-US"/>
        </w:rPr>
      </w:pPr>
      <w:ins w:id="102" w:author="Jesus de Gregorio" w:date="2023-04-04T11:19:00Z">
        <w:r>
          <w:t>NOTE:</w:t>
        </w:r>
      </w:ins>
      <w:ins w:id="103" w:author="Jesus de Gregorio" w:date="2023-04-04T11:21:00Z">
        <w:r>
          <w:tab/>
        </w:r>
      </w:ins>
      <w:ins w:id="104" w:author="Jesus de Gregorio" w:date="2023-04-04T11:19:00Z">
        <w:r>
          <w:t>For NF Profile Partial Update</w:t>
        </w:r>
      </w:ins>
      <w:ins w:id="105" w:author="Jesus de Gregorio" w:date="2023-04-04T11:22:00Z">
        <w:r>
          <w:t xml:space="preserve"> (which uses the HTTP PATCH operation)</w:t>
        </w:r>
      </w:ins>
      <w:ins w:id="106" w:author="Jesus de Gregorio" w:date="2023-04-04T11:19:00Z">
        <w:r>
          <w:t xml:space="preserve">, the NF Service Consumer </w:t>
        </w:r>
      </w:ins>
      <w:ins w:id="107" w:author="Jesus de Gregorio - 2" w:date="2023-04-20T10:12:00Z">
        <w:r w:rsidR="00C5407B">
          <w:t xml:space="preserve">can </w:t>
        </w:r>
      </w:ins>
      <w:ins w:id="108" w:author="Jesus de Gregorio" w:date="2023-04-04T11:19:00Z">
        <w:r>
          <w:t xml:space="preserve">indicate </w:t>
        </w:r>
      </w:ins>
      <w:ins w:id="109" w:author="Jesus de Gregorio" w:date="2023-04-04T11:21:00Z">
        <w:r>
          <w:t>its support of th</w:t>
        </w:r>
      </w:ins>
      <w:ins w:id="110" w:author="Jesus de Gregorio - 2" w:date="2023-04-20T10:15:00Z">
        <w:r w:rsidR="00C5407B">
          <w:t>e</w:t>
        </w:r>
      </w:ins>
      <w:ins w:id="111" w:author="Jesus de Gregorio" w:date="2023-04-04T11:21:00Z">
        <w:r>
          <w:t>s</w:t>
        </w:r>
      </w:ins>
      <w:ins w:id="112" w:author="Jesus de Gregorio - 2" w:date="2023-04-20T10:15:00Z">
        <w:r w:rsidR="00C5407B">
          <w:t>e</w:t>
        </w:r>
      </w:ins>
      <w:ins w:id="113" w:author="Jesus de Gregorio" w:date="2023-04-04T11:21:00Z">
        <w:r>
          <w:t xml:space="preserve"> capabilit</w:t>
        </w:r>
      </w:ins>
      <w:ins w:id="114" w:author="Jesus de Gregorio - 2" w:date="2023-04-20T10:15:00Z">
        <w:r w:rsidR="00C5407B">
          <w:t>ies</w:t>
        </w:r>
      </w:ins>
      <w:ins w:id="115" w:author="Jesus de Gregorio" w:date="2023-04-04T11:20:00Z">
        <w:r>
          <w:t xml:space="preserve"> during the initial </w:t>
        </w:r>
        <w:proofErr w:type="spellStart"/>
        <w:r>
          <w:t>NFRegister</w:t>
        </w:r>
        <w:proofErr w:type="spellEnd"/>
        <w:r>
          <w:t xml:space="preserve"> operation, or during an NF Profile Complete Replacement</w:t>
        </w:r>
      </w:ins>
      <w:ins w:id="116" w:author="Jesus de Gregorio" w:date="2023-04-04T11:21:00Z">
        <w:r>
          <w:t xml:space="preserve"> (i.e., </w:t>
        </w:r>
      </w:ins>
      <w:ins w:id="117" w:author="Jesus de Gregorio" w:date="2023-04-04T11:22:00Z">
        <w:r>
          <w:t>in the payload body of</w:t>
        </w:r>
      </w:ins>
      <w:ins w:id="118" w:author="Jesus de Gregorio" w:date="2023-04-04T11:21:00Z">
        <w:r>
          <w:t xml:space="preserve"> the </w:t>
        </w:r>
      </w:ins>
      <w:ins w:id="119" w:author="Jesus de Gregorio" w:date="2023-04-04T11:22:00Z">
        <w:r>
          <w:t xml:space="preserve">corresponding HTTP </w:t>
        </w:r>
      </w:ins>
      <w:ins w:id="120" w:author="Jesus de Gregorio" w:date="2023-04-04T11:21:00Z">
        <w:r>
          <w:t xml:space="preserve">PUT </w:t>
        </w:r>
      </w:ins>
      <w:ins w:id="121" w:author="Jesus de Gregorio" w:date="2023-04-04T11:22:00Z">
        <w:r>
          <w:t>request)</w:t>
        </w:r>
      </w:ins>
      <w:ins w:id="122" w:author="Jesus de Gregorio - 2" w:date="2023-04-20T10:12:00Z">
        <w:r w:rsidR="00C5407B">
          <w:t xml:space="preserve">, </w:t>
        </w:r>
      </w:ins>
      <w:ins w:id="123" w:author="Jesus de Gregorio - 2" w:date="2023-04-20T10:13:00Z">
        <w:r w:rsidR="00C5407B">
          <w:t>and can also indicate support of th</w:t>
        </w:r>
      </w:ins>
      <w:ins w:id="124" w:author="Jesus de Gregorio - 2" w:date="2023-04-20T10:15:00Z">
        <w:r w:rsidR="00C5407B">
          <w:t>e</w:t>
        </w:r>
      </w:ins>
      <w:ins w:id="125" w:author="Jesus de Gregorio - 2" w:date="2023-04-20T10:13:00Z">
        <w:r w:rsidR="00C5407B">
          <w:t>s</w:t>
        </w:r>
      </w:ins>
      <w:ins w:id="126" w:author="Jesus de Gregorio - 2" w:date="2023-04-20T10:15:00Z">
        <w:r w:rsidR="00C5407B">
          <w:t>e</w:t>
        </w:r>
      </w:ins>
      <w:ins w:id="127" w:author="Jesus de Gregorio - 2" w:date="2023-04-20T10:13:00Z">
        <w:r w:rsidR="00C5407B">
          <w:t xml:space="preserve"> capabilit</w:t>
        </w:r>
      </w:ins>
      <w:ins w:id="128" w:author="Jesus de Gregorio - 2" w:date="2023-04-20T10:15:00Z">
        <w:r w:rsidR="00C5407B">
          <w:t>ies</w:t>
        </w:r>
      </w:ins>
      <w:ins w:id="129" w:author="Jesus de Gregorio - 2" w:date="2023-04-20T10:13:00Z">
        <w:r w:rsidR="00C5407B">
          <w:t xml:space="preserve"> </w:t>
        </w:r>
      </w:ins>
      <w:ins w:id="130" w:author="Jesus de Gregorio - 2" w:date="2023-04-20T10:15:00Z">
        <w:r w:rsidR="00C5407B">
          <w:t xml:space="preserve">after the initial registration, </w:t>
        </w:r>
      </w:ins>
      <w:ins w:id="131" w:author="Jesus de Gregorio - 2" w:date="2023-04-20T10:13:00Z">
        <w:r w:rsidR="00C5407B">
          <w:t>in a PATCH request</w:t>
        </w:r>
      </w:ins>
      <w:ins w:id="132" w:author="Jesus de Gregorio - 2" w:date="2023-04-20T10:15:00Z">
        <w:r w:rsidR="00C5407B">
          <w:t>,</w:t>
        </w:r>
      </w:ins>
      <w:ins w:id="133" w:author="Jesus de Gregorio - 2" w:date="2023-04-20T10:13:00Z">
        <w:r w:rsidR="00C5407B">
          <w:t xml:space="preserve"> by setting to true</w:t>
        </w:r>
      </w:ins>
      <w:ins w:id="134" w:author="Jesus de Gregorio - 2" w:date="2023-04-20T10:14:00Z">
        <w:r w:rsidR="00C5407B">
          <w:t xml:space="preserve"> </w:t>
        </w:r>
        <w:proofErr w:type="spellStart"/>
        <w:r w:rsidR="00C5407B">
          <w:t>the</w:t>
        </w:r>
        <w:proofErr w:type="spellEnd"/>
        <w:r w:rsidR="00C5407B">
          <w:t xml:space="preserve"> </w:t>
        </w:r>
        <w:proofErr w:type="spellStart"/>
        <w:r w:rsidR="00C5407B" w:rsidRPr="00C5407B">
          <w:t>nfProfileChangesSupportInd</w:t>
        </w:r>
        <w:proofErr w:type="spellEnd"/>
        <w:r w:rsidR="00C5407B" w:rsidRPr="00C5407B">
          <w:t xml:space="preserve"> and/or the </w:t>
        </w:r>
        <w:proofErr w:type="spellStart"/>
        <w:r w:rsidR="00C5407B" w:rsidRPr="00C5407B">
          <w:t>nfProfilePartialUpdateChangesSupportInd</w:t>
        </w:r>
      </w:ins>
      <w:proofErr w:type="spellEnd"/>
      <w:ins w:id="135" w:author="Jesus de Gregorio - 2" w:date="2023-04-20T10:17:00Z">
        <w:r w:rsidR="00795ACB">
          <w:t xml:space="preserve"> attributes</w:t>
        </w:r>
      </w:ins>
      <w:ins w:id="136" w:author="Jesus de Gregorio" w:date="2023-04-04T11:20:00Z">
        <w:r>
          <w:t>.</w:t>
        </w:r>
      </w:ins>
    </w:p>
    <w:p w14:paraId="48945FF7" w14:textId="23EA577F" w:rsidR="00943AC8" w:rsidRPr="00690A26" w:rsidRDefault="00943AC8" w:rsidP="00943AC8">
      <w:pPr>
        <w:rPr>
          <w:lang w:val="en-US"/>
        </w:rPr>
      </w:pPr>
      <w:r w:rsidRPr="00690A26">
        <w:rPr>
          <w:lang w:val="en-US"/>
        </w:rPr>
        <w:t xml:space="preserve">The NRF may return NF Profile changes, instead of the complete NF Profile, in </w:t>
      </w:r>
      <w:proofErr w:type="spellStart"/>
      <w:r w:rsidRPr="00690A26">
        <w:rPr>
          <w:lang w:val="en-US"/>
        </w:rPr>
        <w:t>NFRegister</w:t>
      </w:r>
      <w:proofErr w:type="spellEnd"/>
      <w:r w:rsidRPr="00690A26">
        <w:rPr>
          <w:lang w:val="en-US"/>
        </w:rPr>
        <w:t xml:space="preserve"> or </w:t>
      </w:r>
      <w:proofErr w:type="spellStart"/>
      <w:r w:rsidRPr="00690A26">
        <w:rPr>
          <w:lang w:val="en-US"/>
        </w:rPr>
        <w:t>NFUpdate</w:t>
      </w:r>
      <w:proofErr w:type="spellEnd"/>
      <w:r w:rsidRPr="00690A26">
        <w:rPr>
          <w:lang w:val="en-US"/>
        </w:rPr>
        <w:t xml:space="preserve"> </w:t>
      </w:r>
      <w:del w:id="137" w:author="Jesus de Gregorio" w:date="2023-04-04T11:23:00Z">
        <w:r w:rsidRPr="00690A26" w:rsidDel="008C2727">
          <w:rPr>
            <w:lang w:val="en-US"/>
          </w:rPr>
          <w:delText xml:space="preserve">(NF Profile Complete Replacement) </w:delText>
        </w:r>
      </w:del>
      <w:r w:rsidRPr="00690A26">
        <w:rPr>
          <w:lang w:val="en-US"/>
        </w:rPr>
        <w:t xml:space="preserve">responses, if the NF Service Consumer </w:t>
      </w:r>
      <w:ins w:id="138" w:author="Jesus de Gregorio" w:date="2023-04-04T11:24:00Z">
        <w:r w:rsidR="008C2727">
          <w:rPr>
            <w:lang w:val="en-US"/>
          </w:rPr>
          <w:t xml:space="preserve">has </w:t>
        </w:r>
      </w:ins>
      <w:r w:rsidRPr="00690A26">
        <w:rPr>
          <w:lang w:val="en-US"/>
        </w:rPr>
        <w:t>indicated corresponding support in</w:t>
      </w:r>
      <w:del w:id="139" w:author="Jesus de Gregorio" w:date="2023-04-04T11:24:00Z">
        <w:r w:rsidRPr="00690A26" w:rsidDel="008C2727">
          <w:rPr>
            <w:lang w:val="en-US"/>
          </w:rPr>
          <w:delText xml:space="preserve"> the request</w:delText>
        </w:r>
      </w:del>
      <w:ins w:id="140" w:author="Jesus de Gregorio" w:date="2023-04-04T11:24:00Z">
        <w:r w:rsidR="008C2727">
          <w:rPr>
            <w:lang w:val="en-US"/>
          </w:rPr>
          <w:t xml:space="preserve"> its NFProfile data</w:t>
        </w:r>
      </w:ins>
      <w:r w:rsidRPr="00690A26">
        <w:rPr>
          <w:lang w:val="en-US"/>
        </w:rPr>
        <w:t>. When doing so, the NRF shall include in the NF Profile returned in the response:</w:t>
      </w:r>
    </w:p>
    <w:p w14:paraId="7F3265A9" w14:textId="77777777" w:rsidR="00943AC8" w:rsidRPr="00690A26" w:rsidRDefault="00943AC8" w:rsidP="00943AC8">
      <w:pPr>
        <w:pStyle w:val="B1"/>
        <w:rPr>
          <w:lang w:val="en-US"/>
        </w:rPr>
      </w:pPr>
      <w:r w:rsidRPr="00690A26">
        <w:rPr>
          <w:lang w:val="en-US"/>
        </w:rPr>
        <w:t>-</w:t>
      </w:r>
      <w:r w:rsidRPr="00690A26">
        <w:rPr>
          <w:lang w:val="en-US"/>
        </w:rPr>
        <w:tab/>
        <w:t xml:space="preserve">attributes that are mandatory to include in the NF Profile; if an optional IE is included (e.g. nfServices), attributes that are mandatory to include in this optional IE (e.g. </w:t>
      </w:r>
      <w:proofErr w:type="spellStart"/>
      <w:r w:rsidRPr="00690A26">
        <w:rPr>
          <w:lang w:val="en-US"/>
        </w:rPr>
        <w:t>serviceInstanceId</w:t>
      </w:r>
      <w:proofErr w:type="spellEnd"/>
      <w:r w:rsidRPr="00690A26">
        <w:rPr>
          <w:lang w:val="en-US"/>
        </w:rPr>
        <w:t>) shall also be included;</w:t>
      </w:r>
    </w:p>
    <w:p w14:paraId="4B7309EB" w14:textId="77777777" w:rsidR="00943AC8" w:rsidRPr="00690A26" w:rsidRDefault="00943AC8" w:rsidP="00943AC8">
      <w:pPr>
        <w:pStyle w:val="B1"/>
        <w:rPr>
          <w:lang w:val="en-US"/>
        </w:rPr>
      </w:pPr>
      <w:r w:rsidRPr="00690A26">
        <w:rPr>
          <w:lang w:val="en-US"/>
        </w:rPr>
        <w:t>-</w:t>
      </w:r>
      <w:r w:rsidRPr="00690A26">
        <w:rPr>
          <w:lang w:val="en-US"/>
        </w:rPr>
        <w:tab/>
        <w:t>optional or conditional IEs that have been changed or added by the NRF; and</w:t>
      </w:r>
    </w:p>
    <w:p w14:paraId="17504A39" w14:textId="77777777" w:rsidR="00943AC8" w:rsidRPr="00690A26" w:rsidRDefault="00943AC8" w:rsidP="00943AC8">
      <w:pPr>
        <w:pStyle w:val="B1"/>
      </w:pPr>
      <w:r w:rsidRPr="00690A26">
        <w:rPr>
          <w:lang w:val="en-US"/>
        </w:rPr>
        <w:t>-</w:t>
      </w:r>
      <w:r w:rsidRPr="00690A26">
        <w:rPr>
          <w:lang w:val="en-US"/>
        </w:rPr>
        <w:tab/>
        <w:t xml:space="preserve">the </w:t>
      </w:r>
      <w:proofErr w:type="spellStart"/>
      <w:r w:rsidRPr="00690A26">
        <w:t>nfProfileChangesInd</w:t>
      </w:r>
      <w:proofErr w:type="spellEnd"/>
      <w:r w:rsidRPr="00690A26">
        <w:t xml:space="preserve"> IE set to "true", indicating that the returned profile contains NF profile changes.</w:t>
      </w:r>
    </w:p>
    <w:p w14:paraId="7E3C3BFA" w14:textId="77777777" w:rsidR="00943AC8" w:rsidRPr="00690A26" w:rsidRDefault="00943AC8" w:rsidP="00943AC8">
      <w:pPr>
        <w:pStyle w:val="B1"/>
      </w:pPr>
    </w:p>
    <w:p w14:paraId="67D5ECC4" w14:textId="77777777" w:rsidR="00943AC8" w:rsidRPr="00690A26" w:rsidRDefault="00943AC8" w:rsidP="00943AC8">
      <w:pPr>
        <w:pStyle w:val="EX"/>
        <w:rPr>
          <w:lang w:val="en-US"/>
        </w:rPr>
      </w:pPr>
      <w:r w:rsidRPr="00690A26">
        <w:rPr>
          <w:lang w:val="en-US"/>
        </w:rPr>
        <w:t>EXAMPLE 1:</w:t>
      </w:r>
      <w:r w:rsidRPr="00690A26">
        <w:rPr>
          <w:lang w:val="en-US"/>
        </w:rPr>
        <w:tab/>
        <w:t>The NRF does not change the NF Profile received in the request.</w:t>
      </w:r>
    </w:p>
    <w:p w14:paraId="14E8FA4A" w14:textId="77777777" w:rsidR="00943AC8" w:rsidRPr="00690A26" w:rsidRDefault="00943AC8" w:rsidP="00943AC8">
      <w:pPr>
        <w:pStyle w:val="B2"/>
        <w:rPr>
          <w:lang w:val="en-US"/>
        </w:rPr>
      </w:pPr>
      <w:r w:rsidRPr="00690A26">
        <w:rPr>
          <w:lang w:val="en-US"/>
        </w:rPr>
        <w:t>The NRF response contains a NFProfile with just the following IEs:</w:t>
      </w:r>
    </w:p>
    <w:p w14:paraId="48D6AF9D"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rPr>
          <w:lang w:val="en-US"/>
        </w:rPr>
        <w:t>nfInstanceId</w:t>
      </w:r>
      <w:proofErr w:type="spellEnd"/>
      <w:r w:rsidRPr="00690A26">
        <w:rPr>
          <w:lang w:val="en-US"/>
        </w:rPr>
        <w:t xml:space="preserve">, </w:t>
      </w:r>
      <w:proofErr w:type="spellStart"/>
      <w:r w:rsidRPr="00690A26">
        <w:rPr>
          <w:lang w:val="en-US"/>
        </w:rPr>
        <w:t>nfType</w:t>
      </w:r>
      <w:proofErr w:type="spellEnd"/>
      <w:r w:rsidRPr="00690A26">
        <w:rPr>
          <w:lang w:val="en-US"/>
        </w:rPr>
        <w:t xml:space="preserve">, </w:t>
      </w:r>
      <w:proofErr w:type="spellStart"/>
      <w:r w:rsidRPr="00690A26">
        <w:rPr>
          <w:lang w:val="en-US"/>
        </w:rPr>
        <w:t>nfStatus</w:t>
      </w:r>
      <w:proofErr w:type="spellEnd"/>
      <w:r w:rsidRPr="00690A26">
        <w:rPr>
          <w:lang w:val="en-US"/>
        </w:rPr>
        <w:t>; and</w:t>
      </w:r>
    </w:p>
    <w:p w14:paraId="6F1C05DB"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t>nfProfileChangesInd</w:t>
      </w:r>
      <w:proofErr w:type="spellEnd"/>
      <w:r w:rsidRPr="00690A26">
        <w:t xml:space="preserve"> IE set to "true".</w:t>
      </w:r>
    </w:p>
    <w:p w14:paraId="21198B03" w14:textId="77777777" w:rsidR="00943AC8" w:rsidRPr="00690A26" w:rsidRDefault="00943AC8" w:rsidP="00943AC8">
      <w:pPr>
        <w:pStyle w:val="EX"/>
        <w:rPr>
          <w:lang w:val="en-US"/>
        </w:rPr>
      </w:pPr>
    </w:p>
    <w:p w14:paraId="6BF6ADA8" w14:textId="77777777" w:rsidR="00943AC8" w:rsidRPr="00690A26" w:rsidRDefault="00943AC8" w:rsidP="00943AC8">
      <w:pPr>
        <w:pStyle w:val="EX"/>
        <w:rPr>
          <w:lang w:val="en-US"/>
        </w:rPr>
      </w:pPr>
      <w:r w:rsidRPr="00690A26">
        <w:rPr>
          <w:lang w:val="en-US"/>
        </w:rPr>
        <w:t>EXAMPLE 2:</w:t>
      </w:r>
      <w:r w:rsidRPr="00690A26">
        <w:rPr>
          <w:lang w:val="en-US"/>
        </w:rPr>
        <w:tab/>
        <w:t xml:space="preserve">The NRF modifies or adds the </w:t>
      </w:r>
      <w:proofErr w:type="spellStart"/>
      <w:r w:rsidRPr="00690A26">
        <w:rPr>
          <w:lang w:val="en-US"/>
        </w:rPr>
        <w:t>heartbeatTimer</w:t>
      </w:r>
      <w:proofErr w:type="spellEnd"/>
      <w:r w:rsidRPr="00690A26">
        <w:rPr>
          <w:lang w:val="en-US"/>
        </w:rPr>
        <w:t xml:space="preserve"> attribute to the NF Profile received in the request.</w:t>
      </w:r>
    </w:p>
    <w:p w14:paraId="7170EF61" w14:textId="77777777" w:rsidR="00943AC8" w:rsidRPr="00690A26" w:rsidRDefault="00943AC8" w:rsidP="00943AC8">
      <w:pPr>
        <w:pStyle w:val="B2"/>
        <w:rPr>
          <w:lang w:val="en-US"/>
        </w:rPr>
      </w:pPr>
      <w:r w:rsidRPr="00690A26">
        <w:rPr>
          <w:lang w:val="en-US"/>
        </w:rPr>
        <w:t>The NRF response contains a NFProfile with just the following IEs:</w:t>
      </w:r>
    </w:p>
    <w:p w14:paraId="149C4511"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rPr>
          <w:lang w:val="en-US"/>
        </w:rPr>
        <w:t>nfInstanceId</w:t>
      </w:r>
      <w:proofErr w:type="spellEnd"/>
      <w:r w:rsidRPr="00690A26">
        <w:rPr>
          <w:lang w:val="en-US"/>
        </w:rPr>
        <w:t xml:space="preserve">, </w:t>
      </w:r>
      <w:proofErr w:type="spellStart"/>
      <w:r w:rsidRPr="00690A26">
        <w:rPr>
          <w:lang w:val="en-US"/>
        </w:rPr>
        <w:t>nfType</w:t>
      </w:r>
      <w:proofErr w:type="spellEnd"/>
      <w:r w:rsidRPr="00690A26">
        <w:rPr>
          <w:lang w:val="en-US"/>
        </w:rPr>
        <w:t xml:space="preserve">, </w:t>
      </w:r>
      <w:proofErr w:type="spellStart"/>
      <w:r w:rsidRPr="00690A26">
        <w:rPr>
          <w:lang w:val="en-US"/>
        </w:rPr>
        <w:t>nfStatus</w:t>
      </w:r>
      <w:proofErr w:type="spellEnd"/>
      <w:r w:rsidRPr="00690A26">
        <w:rPr>
          <w:lang w:val="en-US"/>
        </w:rPr>
        <w:t>;</w:t>
      </w:r>
    </w:p>
    <w:p w14:paraId="4A125526"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rPr>
          <w:lang w:val="en-US"/>
        </w:rPr>
        <w:t>heartbeatTimer</w:t>
      </w:r>
      <w:proofErr w:type="spellEnd"/>
      <w:r w:rsidRPr="00690A26">
        <w:rPr>
          <w:lang w:val="en-US"/>
        </w:rPr>
        <w:t xml:space="preserve"> with NRF chosen value;</w:t>
      </w:r>
    </w:p>
    <w:p w14:paraId="3C596095"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t>nfProfileChangesInd</w:t>
      </w:r>
      <w:proofErr w:type="spellEnd"/>
      <w:r w:rsidRPr="00690A26">
        <w:t xml:space="preserve"> IE set to "true".</w:t>
      </w:r>
    </w:p>
    <w:p w14:paraId="2C85F5A3" w14:textId="77777777" w:rsidR="00943AC8" w:rsidRPr="00943AC8" w:rsidRDefault="00943AC8">
      <w:pPr>
        <w:rPr>
          <w:noProof/>
          <w:lang w:val="en-US"/>
        </w:rPr>
      </w:pPr>
    </w:p>
    <w:p w14:paraId="7D0E048F" w14:textId="76F2B71B" w:rsidR="002024F6" w:rsidRPr="002024F6" w:rsidRDefault="002024F6" w:rsidP="0020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2024F6" w:rsidRPr="002024F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B84A" w14:textId="77777777" w:rsidR="00450D85" w:rsidRDefault="00450D85">
      <w:r>
        <w:separator/>
      </w:r>
    </w:p>
  </w:endnote>
  <w:endnote w:type="continuationSeparator" w:id="0">
    <w:p w14:paraId="54155B2C" w14:textId="77777777" w:rsidR="00450D85" w:rsidRDefault="0045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604" w14:textId="77777777" w:rsidR="00836CA5" w:rsidRDefault="0083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D31" w14:textId="77777777" w:rsidR="00836CA5" w:rsidRDefault="00836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E5D" w14:textId="77777777" w:rsidR="00836CA5" w:rsidRDefault="0083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36FB5" w14:textId="77777777" w:rsidR="00450D85" w:rsidRDefault="00450D85">
      <w:r>
        <w:separator/>
      </w:r>
    </w:p>
  </w:footnote>
  <w:footnote w:type="continuationSeparator" w:id="0">
    <w:p w14:paraId="6E8E0D93" w14:textId="77777777" w:rsidR="00450D85" w:rsidRDefault="00450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5FA3" w14:textId="77777777" w:rsidR="00836CA5" w:rsidRDefault="00836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092D" w14:textId="77777777" w:rsidR="00836CA5" w:rsidRDefault="00836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6A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C4D3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DCBF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1FAF4361"/>
    <w:multiLevelType w:val="hybridMultilevel"/>
    <w:tmpl w:val="58263460"/>
    <w:lvl w:ilvl="0" w:tplc="8FA884D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50032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08364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4065528">
    <w:abstractNumId w:val="11"/>
  </w:num>
  <w:num w:numId="4" w16cid:durableId="1498153177">
    <w:abstractNumId w:val="21"/>
  </w:num>
  <w:num w:numId="5" w16cid:durableId="1178890562">
    <w:abstractNumId w:val="23"/>
  </w:num>
  <w:num w:numId="6" w16cid:durableId="1157842808">
    <w:abstractNumId w:val="20"/>
  </w:num>
  <w:num w:numId="7" w16cid:durableId="2027058177">
    <w:abstractNumId w:val="22"/>
  </w:num>
  <w:num w:numId="8" w16cid:durableId="286550817">
    <w:abstractNumId w:val="19"/>
  </w:num>
  <w:num w:numId="9" w16cid:durableId="679434725">
    <w:abstractNumId w:val="24"/>
  </w:num>
  <w:num w:numId="10" w16cid:durableId="1839072154">
    <w:abstractNumId w:val="17"/>
  </w:num>
  <w:num w:numId="11" w16cid:durableId="1428191678">
    <w:abstractNumId w:val="14"/>
  </w:num>
  <w:num w:numId="12" w16cid:durableId="1330137099">
    <w:abstractNumId w:val="12"/>
  </w:num>
  <w:num w:numId="13" w16cid:durableId="353115959">
    <w:abstractNumId w:val="15"/>
  </w:num>
  <w:num w:numId="14" w16cid:durableId="1178538256">
    <w:abstractNumId w:val="9"/>
  </w:num>
  <w:num w:numId="15" w16cid:durableId="1165895435">
    <w:abstractNumId w:val="8"/>
  </w:num>
  <w:num w:numId="16" w16cid:durableId="24062145">
    <w:abstractNumId w:val="7"/>
  </w:num>
  <w:num w:numId="17" w16cid:durableId="586812368">
    <w:abstractNumId w:val="6"/>
  </w:num>
  <w:num w:numId="18" w16cid:durableId="1230582167">
    <w:abstractNumId w:val="5"/>
  </w:num>
  <w:num w:numId="19" w16cid:durableId="686759181">
    <w:abstractNumId w:val="4"/>
  </w:num>
  <w:num w:numId="20" w16cid:durableId="993219895">
    <w:abstractNumId w:val="3"/>
  </w:num>
  <w:num w:numId="21" w16cid:durableId="1837988525">
    <w:abstractNumId w:val="18"/>
  </w:num>
  <w:num w:numId="22" w16cid:durableId="585236530">
    <w:abstractNumId w:val="13"/>
  </w:num>
  <w:num w:numId="23" w16cid:durableId="963657114">
    <w:abstractNumId w:val="2"/>
  </w:num>
  <w:num w:numId="24" w16cid:durableId="32851114">
    <w:abstractNumId w:val="1"/>
  </w:num>
  <w:num w:numId="25" w16cid:durableId="1623029539">
    <w:abstractNumId w:val="0"/>
  </w:num>
  <w:num w:numId="26" w16cid:durableId="14852018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D2"/>
    <w:rsid w:val="00014278"/>
    <w:rsid w:val="00022E4A"/>
    <w:rsid w:val="000A6394"/>
    <w:rsid w:val="000B13A1"/>
    <w:rsid w:val="000B7FED"/>
    <w:rsid w:val="000C038A"/>
    <w:rsid w:val="000C6598"/>
    <w:rsid w:val="000D44B3"/>
    <w:rsid w:val="00145D43"/>
    <w:rsid w:val="00175754"/>
    <w:rsid w:val="00192C46"/>
    <w:rsid w:val="001A08B3"/>
    <w:rsid w:val="001A7B60"/>
    <w:rsid w:val="001B52F0"/>
    <w:rsid w:val="001B7A65"/>
    <w:rsid w:val="001E41F3"/>
    <w:rsid w:val="001F5B25"/>
    <w:rsid w:val="002024F6"/>
    <w:rsid w:val="00221E55"/>
    <w:rsid w:val="0026004D"/>
    <w:rsid w:val="002640DD"/>
    <w:rsid w:val="00275D12"/>
    <w:rsid w:val="00284FEB"/>
    <w:rsid w:val="002860C4"/>
    <w:rsid w:val="002B5741"/>
    <w:rsid w:val="002E472E"/>
    <w:rsid w:val="00305409"/>
    <w:rsid w:val="003609EF"/>
    <w:rsid w:val="003622F9"/>
    <w:rsid w:val="0036231A"/>
    <w:rsid w:val="00362C52"/>
    <w:rsid w:val="00374DD4"/>
    <w:rsid w:val="003E1A36"/>
    <w:rsid w:val="003F0838"/>
    <w:rsid w:val="00410371"/>
    <w:rsid w:val="0041666D"/>
    <w:rsid w:val="004242F1"/>
    <w:rsid w:val="00425379"/>
    <w:rsid w:val="00450D85"/>
    <w:rsid w:val="00453E6B"/>
    <w:rsid w:val="004B75B7"/>
    <w:rsid w:val="005038AF"/>
    <w:rsid w:val="005141D9"/>
    <w:rsid w:val="0051580D"/>
    <w:rsid w:val="005327E7"/>
    <w:rsid w:val="00547111"/>
    <w:rsid w:val="00592D74"/>
    <w:rsid w:val="005C7415"/>
    <w:rsid w:val="005E2C44"/>
    <w:rsid w:val="005F6D03"/>
    <w:rsid w:val="00621188"/>
    <w:rsid w:val="006257ED"/>
    <w:rsid w:val="00653DE4"/>
    <w:rsid w:val="00665C47"/>
    <w:rsid w:val="00695808"/>
    <w:rsid w:val="006B46FB"/>
    <w:rsid w:val="006E21FB"/>
    <w:rsid w:val="006F4128"/>
    <w:rsid w:val="00792342"/>
    <w:rsid w:val="00795ACB"/>
    <w:rsid w:val="007977A8"/>
    <w:rsid w:val="007B512A"/>
    <w:rsid w:val="007C2097"/>
    <w:rsid w:val="007D5132"/>
    <w:rsid w:val="007D6A07"/>
    <w:rsid w:val="007E2302"/>
    <w:rsid w:val="007F7259"/>
    <w:rsid w:val="008040A8"/>
    <w:rsid w:val="00806396"/>
    <w:rsid w:val="008279FA"/>
    <w:rsid w:val="00836CA5"/>
    <w:rsid w:val="008626E7"/>
    <w:rsid w:val="00870EE7"/>
    <w:rsid w:val="008863B9"/>
    <w:rsid w:val="008A45A6"/>
    <w:rsid w:val="008C2727"/>
    <w:rsid w:val="008D3CCC"/>
    <w:rsid w:val="008F3789"/>
    <w:rsid w:val="008F686C"/>
    <w:rsid w:val="0090118F"/>
    <w:rsid w:val="009148DE"/>
    <w:rsid w:val="00941E30"/>
    <w:rsid w:val="00943AC8"/>
    <w:rsid w:val="00954E72"/>
    <w:rsid w:val="009644F5"/>
    <w:rsid w:val="009777D9"/>
    <w:rsid w:val="00991B88"/>
    <w:rsid w:val="009A5753"/>
    <w:rsid w:val="009A579D"/>
    <w:rsid w:val="009E3297"/>
    <w:rsid w:val="009F6926"/>
    <w:rsid w:val="009F734F"/>
    <w:rsid w:val="00A246B6"/>
    <w:rsid w:val="00A47E70"/>
    <w:rsid w:val="00A50CF0"/>
    <w:rsid w:val="00A7671C"/>
    <w:rsid w:val="00A81688"/>
    <w:rsid w:val="00AA1018"/>
    <w:rsid w:val="00AA2CBC"/>
    <w:rsid w:val="00AC57C5"/>
    <w:rsid w:val="00AC5820"/>
    <w:rsid w:val="00AC6DAA"/>
    <w:rsid w:val="00AD1CD8"/>
    <w:rsid w:val="00B258BB"/>
    <w:rsid w:val="00B43233"/>
    <w:rsid w:val="00B67B97"/>
    <w:rsid w:val="00B830FE"/>
    <w:rsid w:val="00B87D59"/>
    <w:rsid w:val="00B968C8"/>
    <w:rsid w:val="00BA3EC5"/>
    <w:rsid w:val="00BA51D9"/>
    <w:rsid w:val="00BB5DFC"/>
    <w:rsid w:val="00BC3BDD"/>
    <w:rsid w:val="00BD279D"/>
    <w:rsid w:val="00BD6BB8"/>
    <w:rsid w:val="00C002EA"/>
    <w:rsid w:val="00C5407B"/>
    <w:rsid w:val="00C66BA2"/>
    <w:rsid w:val="00C870F6"/>
    <w:rsid w:val="00C90231"/>
    <w:rsid w:val="00C95985"/>
    <w:rsid w:val="00CA138F"/>
    <w:rsid w:val="00CC5026"/>
    <w:rsid w:val="00CC68D0"/>
    <w:rsid w:val="00D03F9A"/>
    <w:rsid w:val="00D06D51"/>
    <w:rsid w:val="00D24991"/>
    <w:rsid w:val="00D463B2"/>
    <w:rsid w:val="00D50255"/>
    <w:rsid w:val="00D66520"/>
    <w:rsid w:val="00D84AE9"/>
    <w:rsid w:val="00DC0B05"/>
    <w:rsid w:val="00DC27BF"/>
    <w:rsid w:val="00DE34CF"/>
    <w:rsid w:val="00E13F3D"/>
    <w:rsid w:val="00E34898"/>
    <w:rsid w:val="00E40877"/>
    <w:rsid w:val="00E5021E"/>
    <w:rsid w:val="00EB09B7"/>
    <w:rsid w:val="00ED43FB"/>
    <w:rsid w:val="00EE7D7C"/>
    <w:rsid w:val="00F25D98"/>
    <w:rsid w:val="00F300FB"/>
    <w:rsid w:val="00F53C6B"/>
    <w:rsid w:val="00F73A6A"/>
    <w:rsid w:val="00FB6386"/>
    <w:rsid w:val="00FD447E"/>
    <w:rsid w:val="00FF72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2024F6"/>
    <w:rPr>
      <w:rFonts w:ascii="Times New Roman" w:hAnsi="Times New Roman"/>
      <w:lang w:val="en-GB" w:eastAsia="en-US"/>
    </w:rPr>
  </w:style>
  <w:style w:type="character" w:customStyle="1" w:styleId="THChar">
    <w:name w:val="TH Char"/>
    <w:link w:val="TH"/>
    <w:qFormat/>
    <w:locked/>
    <w:rsid w:val="002024F6"/>
    <w:rPr>
      <w:rFonts w:ascii="Arial" w:hAnsi="Arial"/>
      <w:b/>
      <w:lang w:val="en-GB" w:eastAsia="en-US"/>
    </w:rPr>
  </w:style>
  <w:style w:type="character" w:customStyle="1" w:styleId="B1Char">
    <w:name w:val="B1 Char"/>
    <w:link w:val="B1"/>
    <w:qFormat/>
    <w:rsid w:val="002024F6"/>
    <w:rPr>
      <w:rFonts w:ascii="Times New Roman" w:hAnsi="Times New Roman"/>
      <w:lang w:val="en-GB" w:eastAsia="en-US"/>
    </w:rPr>
  </w:style>
  <w:style w:type="character" w:customStyle="1" w:styleId="TFChar">
    <w:name w:val="TF Char"/>
    <w:link w:val="TF"/>
    <w:qFormat/>
    <w:rsid w:val="002024F6"/>
    <w:rPr>
      <w:rFonts w:ascii="Arial" w:hAnsi="Arial"/>
      <w:b/>
      <w:lang w:val="en-GB" w:eastAsia="en-US"/>
    </w:rPr>
  </w:style>
  <w:style w:type="character" w:customStyle="1" w:styleId="PLChar">
    <w:name w:val="PL Char"/>
    <w:link w:val="PL"/>
    <w:qFormat/>
    <w:locked/>
    <w:rsid w:val="002024F6"/>
    <w:rPr>
      <w:rFonts w:ascii="Courier New" w:hAnsi="Courier New"/>
      <w:noProof/>
      <w:sz w:val="16"/>
      <w:lang w:val="en-GB" w:eastAsia="en-US"/>
    </w:rPr>
  </w:style>
  <w:style w:type="character" w:customStyle="1" w:styleId="TALChar">
    <w:name w:val="TAL Char"/>
    <w:link w:val="TAL"/>
    <w:qFormat/>
    <w:locked/>
    <w:rsid w:val="0041666D"/>
    <w:rPr>
      <w:rFonts w:ascii="Arial" w:hAnsi="Arial"/>
      <w:sz w:val="18"/>
      <w:lang w:val="en-GB" w:eastAsia="en-US"/>
    </w:rPr>
  </w:style>
  <w:style w:type="character" w:customStyle="1" w:styleId="TAHChar">
    <w:name w:val="TAH Char"/>
    <w:link w:val="TAH"/>
    <w:qFormat/>
    <w:locked/>
    <w:rsid w:val="0041666D"/>
    <w:rPr>
      <w:rFonts w:ascii="Arial" w:hAnsi="Arial"/>
      <w:b/>
      <w:sz w:val="18"/>
      <w:lang w:val="en-GB" w:eastAsia="en-US"/>
    </w:rPr>
  </w:style>
  <w:style w:type="character" w:customStyle="1" w:styleId="TACChar">
    <w:name w:val="TAC Char"/>
    <w:link w:val="TAC"/>
    <w:qFormat/>
    <w:rsid w:val="0041666D"/>
    <w:rPr>
      <w:rFonts w:ascii="Arial" w:hAnsi="Arial"/>
      <w:sz w:val="18"/>
      <w:lang w:val="en-GB" w:eastAsia="en-US"/>
    </w:rPr>
  </w:style>
  <w:style w:type="character" w:customStyle="1" w:styleId="TANChar">
    <w:name w:val="TAN Char"/>
    <w:link w:val="TAN"/>
    <w:qFormat/>
    <w:rsid w:val="0041666D"/>
    <w:rPr>
      <w:rFonts w:ascii="Arial" w:hAnsi="Arial"/>
      <w:sz w:val="18"/>
      <w:lang w:val="en-GB" w:eastAsia="en-US"/>
    </w:rPr>
  </w:style>
  <w:style w:type="character" w:customStyle="1" w:styleId="EXCar">
    <w:name w:val="EX Car"/>
    <w:link w:val="EX"/>
    <w:qFormat/>
    <w:rsid w:val="00943AC8"/>
    <w:rPr>
      <w:rFonts w:ascii="Times New Roman" w:hAnsi="Times New Roman"/>
      <w:lang w:val="en-GB" w:eastAsia="en-US"/>
    </w:rPr>
  </w:style>
  <w:style w:type="character" w:customStyle="1" w:styleId="B2Char">
    <w:name w:val="B2 Char"/>
    <w:link w:val="B2"/>
    <w:qFormat/>
    <w:rsid w:val="00943AC8"/>
    <w:rPr>
      <w:rFonts w:ascii="Times New Roman" w:hAnsi="Times New Roman"/>
      <w:lang w:val="en-GB" w:eastAsia="en-US"/>
    </w:rPr>
  </w:style>
  <w:style w:type="paragraph" w:styleId="BodyText">
    <w:name w:val="Body Text"/>
    <w:basedOn w:val="Normal"/>
    <w:link w:val="BodyTextChar"/>
    <w:rsid w:val="00ED43F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D43FB"/>
    <w:rPr>
      <w:rFonts w:ascii="Times New Roman" w:hAnsi="Times New Roman"/>
      <w:lang w:val="en-GB" w:eastAsia="en-GB"/>
    </w:rPr>
  </w:style>
  <w:style w:type="table" w:styleId="GridTable1Light">
    <w:name w:val="Grid Table 1 Light"/>
    <w:basedOn w:val="TableNormal"/>
    <w:uiPriority w:val="46"/>
    <w:rsid w:val="00ED43FB"/>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ED43FB"/>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ED43FB"/>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ED43FB"/>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ED43FB"/>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ED43F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ED43FB"/>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ED43FB"/>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43FB"/>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43FB"/>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ED43FB"/>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ED43FB"/>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ED43FB"/>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ED43FB"/>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ED43FB"/>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ED43FB"/>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ED43FB"/>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ditorsNoteChar">
    <w:name w:val="Editor's Note Char"/>
    <w:aliases w:val="EN Char"/>
    <w:link w:val="EditorsNote"/>
    <w:rsid w:val="00ED43FB"/>
    <w:rPr>
      <w:rFonts w:ascii="Times New Roman" w:hAnsi="Times New Roman"/>
      <w:color w:val="FF0000"/>
      <w:lang w:val="en-GB" w:eastAsia="en-US"/>
    </w:rPr>
  </w:style>
  <w:style w:type="character" w:customStyle="1" w:styleId="NOZchn">
    <w:name w:val="NO Zchn"/>
    <w:link w:val="NO"/>
    <w:qFormat/>
    <w:rsid w:val="00ED43FB"/>
    <w:rPr>
      <w:rFonts w:ascii="Times New Roman" w:hAnsi="Times New Roman"/>
      <w:lang w:val="en-GB" w:eastAsia="en-US"/>
    </w:rPr>
  </w:style>
  <w:style w:type="table" w:styleId="ColorfulShading-Accent2">
    <w:name w:val="Colorful Shading Accent 2"/>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ED43FB"/>
    <w:rPr>
      <w:rFonts w:ascii="Arial" w:hAnsi="Arial"/>
      <w:sz w:val="22"/>
      <w:lang w:val="en-GB" w:eastAsia="en-US"/>
    </w:rPr>
  </w:style>
  <w:style w:type="table" w:styleId="ColorfulShading-Accent3">
    <w:name w:val="Colorful Shading Accent 3"/>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ED43FB"/>
    <w:rPr>
      <w:rFonts w:ascii="Arial" w:hAnsi="Arial"/>
      <w:sz w:val="32"/>
      <w:lang w:val="en-GB" w:eastAsia="en-US"/>
    </w:rPr>
  </w:style>
  <w:style w:type="table" w:styleId="LightGrid-Accent5">
    <w:name w:val="Light Grid Accent 5"/>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ED43FB"/>
    <w:rPr>
      <w:rFonts w:ascii="Arial" w:hAnsi="Arial"/>
      <w:lang w:val="en-GB" w:eastAsia="en-US"/>
    </w:rPr>
  </w:style>
  <w:style w:type="character" w:customStyle="1" w:styleId="Heading3Char">
    <w:name w:val="Heading 3 Char"/>
    <w:link w:val="Heading3"/>
    <w:rsid w:val="00ED43FB"/>
    <w:rPr>
      <w:rFonts w:ascii="Arial" w:hAnsi="Arial"/>
      <w:sz w:val="28"/>
      <w:lang w:val="en-GB" w:eastAsia="en-US"/>
    </w:rPr>
  </w:style>
  <w:style w:type="table" w:styleId="ColorfulShading-Accent4">
    <w:name w:val="Colorful Shading Accent 4"/>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ED43FB"/>
    <w:rPr>
      <w:rFonts w:ascii="Arial" w:hAnsi="Arial"/>
      <w:sz w:val="24"/>
      <w:lang w:val="en-GB" w:eastAsia="en-US"/>
    </w:rPr>
  </w:style>
  <w:style w:type="table" w:styleId="ColorfulShading-Accent5">
    <w:name w:val="Colorful Shading Accent 5"/>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ED43FB"/>
    <w:rPr>
      <w:rFonts w:ascii="Arial" w:hAnsi="Arial"/>
      <w:sz w:val="36"/>
      <w:lang w:val="en-GB" w:eastAsia="en-US"/>
    </w:rPr>
  </w:style>
  <w:style w:type="character" w:customStyle="1" w:styleId="Heading7Char">
    <w:name w:val="Heading 7 Char"/>
    <w:link w:val="Heading7"/>
    <w:rsid w:val="00ED43FB"/>
    <w:rPr>
      <w:rFonts w:ascii="Arial" w:hAnsi="Arial"/>
      <w:lang w:val="en-GB" w:eastAsia="en-US"/>
    </w:rPr>
  </w:style>
  <w:style w:type="character" w:customStyle="1" w:styleId="Heading8Char">
    <w:name w:val="Heading 8 Char"/>
    <w:link w:val="Heading8"/>
    <w:rsid w:val="00ED43FB"/>
    <w:rPr>
      <w:rFonts w:ascii="Arial" w:hAnsi="Arial"/>
      <w:sz w:val="36"/>
      <w:lang w:val="en-GB" w:eastAsia="en-US"/>
    </w:rPr>
  </w:style>
  <w:style w:type="character" w:customStyle="1" w:styleId="Heading9Char">
    <w:name w:val="Heading 9 Char"/>
    <w:link w:val="Heading9"/>
    <w:rsid w:val="00ED43FB"/>
    <w:rPr>
      <w:rFonts w:ascii="Arial" w:hAnsi="Arial"/>
      <w:sz w:val="36"/>
      <w:lang w:val="en-GB" w:eastAsia="en-US"/>
    </w:rPr>
  </w:style>
  <w:style w:type="table" w:styleId="DarkList-Accent3">
    <w:name w:val="Dark List Accent 3"/>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ED43FB"/>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ED43FB"/>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ED43FB"/>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ED43FB"/>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ED43FB"/>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ED43FB"/>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ED43F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ED43F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ED43F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ED43F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ED43F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ED43F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ED43F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ED43F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ED43F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ED43F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ED43F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ED43F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ED43F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ED43F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ED43FB"/>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ED43FB"/>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ED43FB"/>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ED43FB"/>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ED43FB"/>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ED43FB"/>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ED43FB"/>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ED43FB"/>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ED43FB"/>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ED43FB"/>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ED43FB"/>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ED43FB"/>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ED43FB"/>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ED43FB"/>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ED43FB"/>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ED43FB"/>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ED43FB"/>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ED43FB"/>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ED43FB"/>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ED43FB"/>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ED43FB"/>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ED43FB"/>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ED43FB"/>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ED43FB"/>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ED43FB"/>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ED43FB"/>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ED43FB"/>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ED43FB"/>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ED43FB"/>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ED43F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ED43F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ED43F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ED43F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ED43F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ED43F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ED43F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43FB"/>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ED43FB"/>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ED43FB"/>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ED43FB"/>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ED43FB"/>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ED43FB"/>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ED43FB"/>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ED43FB"/>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43FB"/>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43FB"/>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43FB"/>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43FB"/>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43FB"/>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43FB"/>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ED43FB"/>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43FB"/>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ED43FB"/>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D43FB"/>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D43FB"/>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43FB"/>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ED43FB"/>
    <w:rPr>
      <w:rFonts w:ascii="Arial" w:hAnsi="Arial"/>
      <w:b/>
      <w:noProof/>
      <w:sz w:val="18"/>
      <w:lang w:val="en-GB" w:eastAsia="en-US"/>
    </w:rPr>
  </w:style>
  <w:style w:type="character" w:customStyle="1" w:styleId="FooterChar">
    <w:name w:val="Footer Char"/>
    <w:link w:val="Footer"/>
    <w:rsid w:val="00ED43FB"/>
    <w:rPr>
      <w:rFonts w:ascii="Arial" w:hAnsi="Arial"/>
      <w:b/>
      <w:i/>
      <w:noProof/>
      <w:sz w:val="18"/>
      <w:lang w:val="en-GB" w:eastAsia="en-US"/>
    </w:rPr>
  </w:style>
  <w:style w:type="character" w:customStyle="1" w:styleId="NOChar">
    <w:name w:val="NO Char"/>
    <w:locked/>
    <w:rsid w:val="00ED43FB"/>
    <w:rPr>
      <w:rFonts w:ascii="Times New Roman" w:hAnsi="Times New Roman"/>
      <w:lang w:val="en-GB" w:eastAsia="en-US"/>
    </w:rPr>
  </w:style>
  <w:style w:type="character" w:customStyle="1" w:styleId="BalloonTextChar">
    <w:name w:val="Balloon Text Char"/>
    <w:link w:val="BalloonText"/>
    <w:semiHidden/>
    <w:rsid w:val="00ED43FB"/>
    <w:rPr>
      <w:rFonts w:ascii="Tahoma" w:hAnsi="Tahoma" w:cs="Tahoma"/>
      <w:sz w:val="16"/>
      <w:szCs w:val="16"/>
      <w:lang w:val="en-GB" w:eastAsia="en-US"/>
    </w:rPr>
  </w:style>
  <w:style w:type="paragraph" w:styleId="Bibliography">
    <w:name w:val="Bibliography"/>
    <w:basedOn w:val="Normal"/>
    <w:next w:val="Normal"/>
    <w:uiPriority w:val="37"/>
    <w:semiHidden/>
    <w:unhideWhenUsed/>
    <w:rsid w:val="00ED43FB"/>
    <w:pPr>
      <w:overflowPunct w:val="0"/>
      <w:autoSpaceDE w:val="0"/>
      <w:autoSpaceDN w:val="0"/>
      <w:adjustRightInd w:val="0"/>
      <w:textAlignment w:val="baseline"/>
    </w:pPr>
    <w:rPr>
      <w:lang w:eastAsia="en-GB"/>
    </w:rPr>
  </w:style>
  <w:style w:type="paragraph" w:styleId="BlockText">
    <w:name w:val="Block Text"/>
    <w:basedOn w:val="Normal"/>
    <w:rsid w:val="00ED43FB"/>
    <w:pPr>
      <w:overflowPunct w:val="0"/>
      <w:autoSpaceDE w:val="0"/>
      <w:autoSpaceDN w:val="0"/>
      <w:adjustRightInd w:val="0"/>
      <w:spacing w:after="120"/>
      <w:ind w:left="1440" w:right="1440"/>
      <w:textAlignment w:val="baseline"/>
    </w:pPr>
    <w:rPr>
      <w:lang w:eastAsia="en-GB"/>
    </w:rPr>
  </w:style>
  <w:style w:type="paragraph" w:styleId="BodyText2">
    <w:name w:val="Body Text 2"/>
    <w:basedOn w:val="Normal"/>
    <w:link w:val="BodyText2Char"/>
    <w:rsid w:val="00ED43F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D43FB"/>
    <w:rPr>
      <w:rFonts w:ascii="Times New Roman" w:hAnsi="Times New Roman"/>
      <w:lang w:val="en-GB" w:eastAsia="en-GB"/>
    </w:rPr>
  </w:style>
  <w:style w:type="paragraph" w:styleId="BodyText3">
    <w:name w:val="Body Text 3"/>
    <w:basedOn w:val="Normal"/>
    <w:link w:val="BodyText3Char"/>
    <w:rsid w:val="00ED43F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D43FB"/>
    <w:rPr>
      <w:rFonts w:ascii="Times New Roman" w:hAnsi="Times New Roman"/>
      <w:sz w:val="16"/>
      <w:szCs w:val="16"/>
      <w:lang w:val="en-GB" w:eastAsia="en-GB"/>
    </w:rPr>
  </w:style>
  <w:style w:type="paragraph" w:styleId="BodyTextFirstIndent">
    <w:name w:val="Body Text First Indent"/>
    <w:basedOn w:val="BodyText"/>
    <w:link w:val="BodyTextFirstIndentChar"/>
    <w:rsid w:val="00ED43FB"/>
    <w:pPr>
      <w:ind w:firstLine="210"/>
    </w:pPr>
  </w:style>
  <w:style w:type="character" w:customStyle="1" w:styleId="BodyTextFirstIndentChar">
    <w:name w:val="Body Text First Indent Char"/>
    <w:basedOn w:val="BodyTextChar"/>
    <w:link w:val="BodyTextFirstIndent"/>
    <w:rsid w:val="00ED43FB"/>
    <w:rPr>
      <w:rFonts w:ascii="Times New Roman" w:hAnsi="Times New Roman"/>
      <w:lang w:val="en-GB" w:eastAsia="en-GB"/>
    </w:rPr>
  </w:style>
  <w:style w:type="paragraph" w:styleId="BodyTextIndent">
    <w:name w:val="Body Text Indent"/>
    <w:basedOn w:val="Normal"/>
    <w:link w:val="BodyTextIndentChar"/>
    <w:rsid w:val="00ED43F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D43FB"/>
    <w:rPr>
      <w:rFonts w:ascii="Times New Roman" w:hAnsi="Times New Roman"/>
      <w:lang w:val="en-GB" w:eastAsia="en-GB"/>
    </w:rPr>
  </w:style>
  <w:style w:type="paragraph" w:styleId="BodyTextFirstIndent2">
    <w:name w:val="Body Text First Indent 2"/>
    <w:basedOn w:val="BodyTextIndent"/>
    <w:link w:val="BodyTextFirstIndent2Char"/>
    <w:rsid w:val="00ED43FB"/>
    <w:pPr>
      <w:ind w:firstLine="210"/>
    </w:pPr>
  </w:style>
  <w:style w:type="character" w:customStyle="1" w:styleId="BodyTextFirstIndent2Char">
    <w:name w:val="Body Text First Indent 2 Char"/>
    <w:basedOn w:val="BodyTextIndentChar"/>
    <w:link w:val="BodyTextFirstIndent2"/>
    <w:rsid w:val="00ED43FB"/>
    <w:rPr>
      <w:rFonts w:ascii="Times New Roman" w:hAnsi="Times New Roman"/>
      <w:lang w:val="en-GB" w:eastAsia="en-GB"/>
    </w:rPr>
  </w:style>
  <w:style w:type="paragraph" w:styleId="BodyTextIndent2">
    <w:name w:val="Body Text Indent 2"/>
    <w:basedOn w:val="Normal"/>
    <w:link w:val="BodyTextIndent2Char"/>
    <w:rsid w:val="00ED43F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D43FB"/>
    <w:rPr>
      <w:rFonts w:ascii="Times New Roman" w:hAnsi="Times New Roman"/>
      <w:lang w:val="en-GB" w:eastAsia="en-GB"/>
    </w:rPr>
  </w:style>
  <w:style w:type="paragraph" w:styleId="BodyTextIndent3">
    <w:name w:val="Body Text Indent 3"/>
    <w:basedOn w:val="Normal"/>
    <w:link w:val="BodyTextIndent3Char"/>
    <w:rsid w:val="00ED43F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D43FB"/>
    <w:rPr>
      <w:rFonts w:ascii="Times New Roman" w:hAnsi="Times New Roman"/>
      <w:sz w:val="16"/>
      <w:szCs w:val="16"/>
      <w:lang w:val="en-GB" w:eastAsia="en-GB"/>
    </w:rPr>
  </w:style>
  <w:style w:type="paragraph" w:styleId="Caption">
    <w:name w:val="caption"/>
    <w:basedOn w:val="Normal"/>
    <w:next w:val="Normal"/>
    <w:semiHidden/>
    <w:unhideWhenUsed/>
    <w:qFormat/>
    <w:rsid w:val="00ED43FB"/>
    <w:pPr>
      <w:overflowPunct w:val="0"/>
      <w:autoSpaceDE w:val="0"/>
      <w:autoSpaceDN w:val="0"/>
      <w:adjustRightInd w:val="0"/>
      <w:textAlignment w:val="baseline"/>
    </w:pPr>
    <w:rPr>
      <w:b/>
      <w:bCs/>
      <w:lang w:eastAsia="en-GB"/>
    </w:rPr>
  </w:style>
  <w:style w:type="paragraph" w:styleId="Closing">
    <w:name w:val="Closing"/>
    <w:basedOn w:val="Normal"/>
    <w:link w:val="ClosingChar"/>
    <w:rsid w:val="00ED43FB"/>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ED43FB"/>
    <w:rPr>
      <w:rFonts w:ascii="Times New Roman" w:hAnsi="Times New Roman"/>
      <w:lang w:val="en-GB" w:eastAsia="en-GB"/>
    </w:rPr>
  </w:style>
  <w:style w:type="character" w:customStyle="1" w:styleId="CommentTextChar">
    <w:name w:val="Comment Text Char"/>
    <w:link w:val="CommentText"/>
    <w:rsid w:val="00ED43FB"/>
    <w:rPr>
      <w:rFonts w:ascii="Times New Roman" w:hAnsi="Times New Roman"/>
      <w:lang w:val="en-GB" w:eastAsia="en-US"/>
    </w:rPr>
  </w:style>
  <w:style w:type="character" w:customStyle="1" w:styleId="CommentSubjectChar">
    <w:name w:val="Comment Subject Char"/>
    <w:link w:val="CommentSubject"/>
    <w:rsid w:val="00ED43FB"/>
    <w:rPr>
      <w:rFonts w:ascii="Times New Roman" w:hAnsi="Times New Roman"/>
      <w:b/>
      <w:bCs/>
      <w:lang w:val="en-GB" w:eastAsia="en-US"/>
    </w:rPr>
  </w:style>
  <w:style w:type="paragraph" w:styleId="Date">
    <w:name w:val="Date"/>
    <w:basedOn w:val="Normal"/>
    <w:next w:val="Normal"/>
    <w:link w:val="DateChar"/>
    <w:rsid w:val="00ED43F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D43FB"/>
    <w:rPr>
      <w:rFonts w:ascii="Times New Roman" w:hAnsi="Times New Roman"/>
      <w:lang w:val="en-GB" w:eastAsia="en-GB"/>
    </w:rPr>
  </w:style>
  <w:style w:type="character" w:customStyle="1" w:styleId="DocumentMapChar">
    <w:name w:val="Document Map Char"/>
    <w:link w:val="DocumentMap"/>
    <w:rsid w:val="00ED43FB"/>
    <w:rPr>
      <w:rFonts w:ascii="Tahoma" w:hAnsi="Tahoma" w:cs="Tahoma"/>
      <w:shd w:val="clear" w:color="auto" w:fill="000080"/>
      <w:lang w:val="en-GB" w:eastAsia="en-US"/>
    </w:rPr>
  </w:style>
  <w:style w:type="paragraph" w:styleId="E-mailSignature">
    <w:name w:val="E-mail Signature"/>
    <w:basedOn w:val="Normal"/>
    <w:link w:val="E-mailSignatureChar"/>
    <w:rsid w:val="00ED43FB"/>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ED43FB"/>
    <w:rPr>
      <w:rFonts w:ascii="Times New Roman" w:hAnsi="Times New Roman"/>
      <w:lang w:val="en-GB" w:eastAsia="en-GB"/>
    </w:rPr>
  </w:style>
  <w:style w:type="paragraph" w:styleId="EndnoteText">
    <w:name w:val="endnote text"/>
    <w:basedOn w:val="Normal"/>
    <w:link w:val="EndnoteTextChar"/>
    <w:rsid w:val="00ED43FB"/>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ED43FB"/>
    <w:rPr>
      <w:rFonts w:ascii="Times New Roman" w:hAnsi="Times New Roman"/>
      <w:lang w:val="en-GB" w:eastAsia="en-GB"/>
    </w:rPr>
  </w:style>
  <w:style w:type="paragraph" w:styleId="EnvelopeAddress">
    <w:name w:val="envelope address"/>
    <w:basedOn w:val="Normal"/>
    <w:rsid w:val="00ED43FB"/>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ED43FB"/>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link w:val="FootnoteText"/>
    <w:rsid w:val="00ED43FB"/>
    <w:rPr>
      <w:rFonts w:ascii="Times New Roman" w:hAnsi="Times New Roman"/>
      <w:sz w:val="16"/>
      <w:lang w:val="en-GB" w:eastAsia="en-US"/>
    </w:rPr>
  </w:style>
  <w:style w:type="paragraph" w:styleId="HTMLAddress">
    <w:name w:val="HTML Address"/>
    <w:basedOn w:val="Normal"/>
    <w:link w:val="HTMLAddressChar"/>
    <w:rsid w:val="00ED43FB"/>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ED43FB"/>
    <w:rPr>
      <w:rFonts w:ascii="Times New Roman" w:hAnsi="Times New Roman"/>
      <w:i/>
      <w:iCs/>
      <w:lang w:val="en-GB" w:eastAsia="en-GB"/>
    </w:rPr>
  </w:style>
  <w:style w:type="paragraph" w:styleId="HTMLPreformatted">
    <w:name w:val="HTML Preformatted"/>
    <w:basedOn w:val="Normal"/>
    <w:link w:val="HTMLPreformattedChar"/>
    <w:rsid w:val="00ED43FB"/>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ED43FB"/>
    <w:rPr>
      <w:rFonts w:ascii="Courier New" w:hAnsi="Courier New" w:cs="Courier New"/>
      <w:lang w:val="en-GB" w:eastAsia="en-GB"/>
    </w:rPr>
  </w:style>
  <w:style w:type="paragraph" w:styleId="Index3">
    <w:name w:val="index 3"/>
    <w:basedOn w:val="Normal"/>
    <w:next w:val="Normal"/>
    <w:rsid w:val="00ED43FB"/>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ED43FB"/>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ED43FB"/>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ED43FB"/>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ED43FB"/>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ED43FB"/>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ED43FB"/>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ED43FB"/>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ED43F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ED43FB"/>
    <w:rPr>
      <w:rFonts w:ascii="Times New Roman" w:hAnsi="Times New Roman"/>
      <w:i/>
      <w:iCs/>
      <w:color w:val="4472C4"/>
      <w:lang w:val="en-GB" w:eastAsia="en-GB"/>
    </w:rPr>
  </w:style>
  <w:style w:type="paragraph" w:styleId="ListContinue">
    <w:name w:val="List Continue"/>
    <w:basedOn w:val="Normal"/>
    <w:rsid w:val="00ED43F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D43F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D43F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D43F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D43F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D43FB"/>
    <w:pPr>
      <w:numPr>
        <w:numId w:val="23"/>
      </w:numPr>
      <w:overflowPunct w:val="0"/>
      <w:autoSpaceDE w:val="0"/>
      <w:autoSpaceDN w:val="0"/>
      <w:adjustRightInd w:val="0"/>
      <w:contextualSpacing/>
      <w:textAlignment w:val="baseline"/>
    </w:pPr>
    <w:rPr>
      <w:lang w:eastAsia="en-GB"/>
    </w:rPr>
  </w:style>
  <w:style w:type="paragraph" w:styleId="ListNumber4">
    <w:name w:val="List Number 4"/>
    <w:basedOn w:val="Normal"/>
    <w:rsid w:val="00ED43FB"/>
    <w:pPr>
      <w:numPr>
        <w:numId w:val="24"/>
      </w:numPr>
      <w:overflowPunct w:val="0"/>
      <w:autoSpaceDE w:val="0"/>
      <w:autoSpaceDN w:val="0"/>
      <w:adjustRightInd w:val="0"/>
      <w:contextualSpacing/>
      <w:textAlignment w:val="baseline"/>
    </w:pPr>
    <w:rPr>
      <w:lang w:eastAsia="en-GB"/>
    </w:rPr>
  </w:style>
  <w:style w:type="paragraph" w:styleId="ListNumber5">
    <w:name w:val="List Number 5"/>
    <w:basedOn w:val="Normal"/>
    <w:rsid w:val="00ED43FB"/>
    <w:pPr>
      <w:numPr>
        <w:numId w:val="25"/>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D43FB"/>
    <w:pPr>
      <w:overflowPunct w:val="0"/>
      <w:autoSpaceDE w:val="0"/>
      <w:autoSpaceDN w:val="0"/>
      <w:adjustRightInd w:val="0"/>
      <w:ind w:left="720"/>
      <w:textAlignment w:val="baseline"/>
    </w:pPr>
    <w:rPr>
      <w:lang w:eastAsia="en-GB"/>
    </w:rPr>
  </w:style>
  <w:style w:type="paragraph" w:styleId="MacroText">
    <w:name w:val="macro"/>
    <w:link w:val="MacroTextChar"/>
    <w:rsid w:val="00ED43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ED43FB"/>
    <w:rPr>
      <w:rFonts w:ascii="Courier New" w:hAnsi="Courier New" w:cs="Courier New"/>
      <w:lang w:val="en-GB" w:eastAsia="en-GB"/>
    </w:rPr>
  </w:style>
  <w:style w:type="paragraph" w:styleId="MessageHeader">
    <w:name w:val="Message Header"/>
    <w:basedOn w:val="Normal"/>
    <w:link w:val="MessageHeaderChar"/>
    <w:rsid w:val="00ED43F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ED43FB"/>
    <w:rPr>
      <w:rFonts w:ascii="Calibri Light" w:hAnsi="Calibri Light"/>
      <w:sz w:val="24"/>
      <w:szCs w:val="24"/>
      <w:shd w:val="pct20" w:color="auto" w:fill="auto"/>
      <w:lang w:val="en-GB" w:eastAsia="en-GB"/>
    </w:rPr>
  </w:style>
  <w:style w:type="paragraph" w:styleId="NoSpacing">
    <w:name w:val="No Spacing"/>
    <w:uiPriority w:val="1"/>
    <w:qFormat/>
    <w:rsid w:val="00ED43F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ED43FB"/>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ED43F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D43FB"/>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ED43FB"/>
    <w:rPr>
      <w:rFonts w:ascii="Times New Roman" w:hAnsi="Times New Roman"/>
      <w:lang w:val="en-GB" w:eastAsia="en-GB"/>
    </w:rPr>
  </w:style>
  <w:style w:type="paragraph" w:styleId="PlainText">
    <w:name w:val="Plain Text"/>
    <w:basedOn w:val="Normal"/>
    <w:link w:val="PlainTextChar"/>
    <w:rsid w:val="00ED43FB"/>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ED43FB"/>
    <w:rPr>
      <w:rFonts w:ascii="Courier New" w:hAnsi="Courier New" w:cs="Courier New"/>
      <w:lang w:val="en-GB" w:eastAsia="en-GB"/>
    </w:rPr>
  </w:style>
  <w:style w:type="paragraph" w:styleId="Quote">
    <w:name w:val="Quote"/>
    <w:basedOn w:val="Normal"/>
    <w:next w:val="Normal"/>
    <w:link w:val="QuoteChar"/>
    <w:uiPriority w:val="29"/>
    <w:qFormat/>
    <w:rsid w:val="00ED43FB"/>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ED43FB"/>
    <w:rPr>
      <w:rFonts w:ascii="Times New Roman" w:hAnsi="Times New Roman"/>
      <w:i/>
      <w:iCs/>
      <w:color w:val="404040"/>
      <w:lang w:val="en-GB" w:eastAsia="en-GB"/>
    </w:rPr>
  </w:style>
  <w:style w:type="paragraph" w:styleId="Salutation">
    <w:name w:val="Salutation"/>
    <w:basedOn w:val="Normal"/>
    <w:next w:val="Normal"/>
    <w:link w:val="SalutationChar"/>
    <w:rsid w:val="00ED43F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D43FB"/>
    <w:rPr>
      <w:rFonts w:ascii="Times New Roman" w:hAnsi="Times New Roman"/>
      <w:lang w:val="en-GB" w:eastAsia="en-GB"/>
    </w:rPr>
  </w:style>
  <w:style w:type="paragraph" w:styleId="Signature">
    <w:name w:val="Signature"/>
    <w:basedOn w:val="Normal"/>
    <w:link w:val="SignatureChar"/>
    <w:rsid w:val="00ED43FB"/>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ED43FB"/>
    <w:rPr>
      <w:rFonts w:ascii="Times New Roman" w:hAnsi="Times New Roman"/>
      <w:lang w:val="en-GB" w:eastAsia="en-GB"/>
    </w:rPr>
  </w:style>
  <w:style w:type="paragraph" w:styleId="Subtitle">
    <w:name w:val="Subtitle"/>
    <w:basedOn w:val="Normal"/>
    <w:next w:val="Normal"/>
    <w:link w:val="SubtitleChar"/>
    <w:qFormat/>
    <w:rsid w:val="00ED43FB"/>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ED43FB"/>
    <w:rPr>
      <w:rFonts w:ascii="Calibri Light" w:hAnsi="Calibri Light"/>
      <w:sz w:val="24"/>
      <w:szCs w:val="24"/>
      <w:lang w:val="en-GB" w:eastAsia="en-GB"/>
    </w:rPr>
  </w:style>
  <w:style w:type="paragraph" w:styleId="TableofAuthorities">
    <w:name w:val="table of authorities"/>
    <w:basedOn w:val="Normal"/>
    <w:next w:val="Normal"/>
    <w:rsid w:val="00ED43FB"/>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ED43FB"/>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ED43FB"/>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ED43FB"/>
    <w:rPr>
      <w:rFonts w:ascii="Calibri Light" w:hAnsi="Calibri Light"/>
      <w:b/>
      <w:bCs/>
      <w:kern w:val="28"/>
      <w:sz w:val="32"/>
      <w:szCs w:val="32"/>
      <w:lang w:val="en-GB" w:eastAsia="en-GB"/>
    </w:rPr>
  </w:style>
  <w:style w:type="paragraph" w:styleId="TOAHeading">
    <w:name w:val="toa heading"/>
    <w:basedOn w:val="Normal"/>
    <w:next w:val="Normal"/>
    <w:rsid w:val="00ED43FB"/>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ED43FB"/>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23</Pages>
  <Words>8463</Words>
  <Characters>48242</Characters>
  <Application>Microsoft Office Word</Application>
  <DocSecurity>0</DocSecurity>
  <Lines>402</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56592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3</cp:revision>
  <cp:lastPrinted>1899-12-31T23:00:00Z</cp:lastPrinted>
  <dcterms:created xsi:type="dcterms:W3CDTF">2023-04-20T08:05:00Z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