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1D789" w14:textId="28447B3D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576C85">
        <w:rPr>
          <w:b/>
          <w:noProof/>
          <w:sz w:val="24"/>
        </w:rPr>
        <w:t>aaa</w:t>
      </w:r>
    </w:p>
    <w:p w14:paraId="2A86800F" w14:textId="5980CFFA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FE118B" w:rsidR="001E41F3" w:rsidRPr="00410371" w:rsidRDefault="00BD7F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576C85">
              <w:rPr>
                <w:b/>
                <w:noProof/>
                <w:sz w:val="28"/>
              </w:rPr>
              <w:t>3</w:t>
            </w:r>
            <w:r w:rsidR="00086E12">
              <w:t xml:space="preserve"> </w:t>
            </w:r>
            <w:r w:rsidR="004C1913">
              <w:fldChar w:fldCharType="begin"/>
            </w:r>
            <w:r w:rsidR="004C1913">
              <w:instrText xml:space="preserve"> DOCPROPERTY  Spec#  \* MERGEFORMAT </w:instrText>
            </w:r>
            <w:r w:rsidR="004C1913"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D27E19" w:rsidR="001E41F3" w:rsidRPr="006F42DA" w:rsidRDefault="00947FDD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nnnn</w:t>
            </w:r>
            <w:proofErr w:type="spellEnd"/>
            <w:r w:rsidR="00BD7FE8" w:rsidRPr="006F42DA">
              <w:rPr>
                <w:b/>
                <w:sz w:val="28"/>
                <w:szCs w:val="28"/>
              </w:rPr>
              <w:fldChar w:fldCharType="begin"/>
            </w:r>
            <w:r w:rsidR="00BD7FE8" w:rsidRPr="006F42DA">
              <w:rPr>
                <w:b/>
                <w:sz w:val="28"/>
                <w:szCs w:val="28"/>
              </w:rPr>
              <w:instrText xml:space="preserve"> DOCPROPERTY  Cr#  \* MERGEFORMAT </w:instrText>
            </w:r>
            <w:r w:rsidR="00BD7FE8" w:rsidRPr="006F42D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9029F9" w:rsidR="001E41F3" w:rsidRPr="006F42DA" w:rsidRDefault="00B9272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F42DA">
              <w:rPr>
                <w:b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3B16846" w:rsidR="001E41F3" w:rsidRPr="00410371" w:rsidRDefault="00B9272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7428495" w:rsidR="001E41F3" w:rsidRDefault="004C19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 xml:space="preserve">EPS </w:t>
            </w:r>
            <w:r w:rsidR="00BA75F3">
              <w:rPr>
                <w:rFonts w:cs="Arial"/>
                <w:szCs w:val="18"/>
              </w:rPr>
              <w:t xml:space="preserve">PEI </w:t>
            </w:r>
            <w:r w:rsidR="001269AA">
              <w:rPr>
                <w:rFonts w:cs="Arial"/>
                <w:szCs w:val="18"/>
              </w:rPr>
              <w:t>Timestamp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1AB35" w:rsidR="001E41F3" w:rsidRDefault="00592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Hewlett Packard Enterprise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8ED952" w:rsidR="001E41F3" w:rsidRDefault="0058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1FF266" w:rsidR="001E41F3" w:rsidRDefault="0058167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</w:t>
            </w:r>
            <w:r w:rsidR="001269AA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43AB8D4" w:rsidR="001E41F3" w:rsidRDefault="00C303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B92722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C81501" w:rsidR="001E41F3" w:rsidRDefault="00B927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6377214" w:rsidR="00A70264" w:rsidRPr="00A70264" w:rsidRDefault="00771AF9" w:rsidP="00771AF9">
            <w:pPr>
              <w:pStyle w:val="CRCoverPage"/>
              <w:spacing w:after="0"/>
              <w:ind w:left="100"/>
              <w:rPr>
                <w:rFonts w:cs="Arial"/>
                <w:szCs w:val="18"/>
              </w:rPr>
            </w:pPr>
            <w:r>
              <w:t xml:space="preserve">A </w:t>
            </w:r>
            <w:r w:rsidR="008C4B9D">
              <w:rPr>
                <w:rFonts w:cs="Arial"/>
                <w:szCs w:val="18"/>
              </w:rPr>
              <w:t>timestamp</w:t>
            </w:r>
            <w:r w:rsidR="00417DF7">
              <w:rPr>
                <w:rFonts w:cs="Arial"/>
                <w:szCs w:val="18"/>
              </w:rPr>
              <w:t xml:space="preserve"> should be added</w:t>
            </w:r>
            <w:r w:rsidR="008C4B9D">
              <w:rPr>
                <w:lang w:eastAsia="zh-CN"/>
              </w:rPr>
              <w:t xml:space="preserve"> in </w:t>
            </w:r>
            <w:r w:rsidR="008C4B9D">
              <w:rPr>
                <w:noProof/>
              </w:rPr>
              <w:t>PeiUpdateInfo</w:t>
            </w:r>
            <w:r w:rsidR="00417DF7">
              <w:rPr>
                <w:noProof/>
              </w:rPr>
              <w:t xml:space="preserve"> so that </w:t>
            </w:r>
            <w:r w:rsidR="00C02778">
              <w:rPr>
                <w:noProof/>
              </w:rPr>
              <w:t>PEI change</w:t>
            </w:r>
            <w:r w:rsidR="006F4118">
              <w:rPr>
                <w:noProof/>
              </w:rPr>
              <w:t xml:space="preserve"> can be determined when the subscriber </w:t>
            </w:r>
            <w:r w:rsidR="003314D2">
              <w:rPr>
                <w:noProof/>
              </w:rPr>
              <w:t>roams between 5GC and EPC.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FC2410" w14:textId="77777777" w:rsidR="00065CB8" w:rsidRDefault="00065CB8">
            <w:pPr>
              <w:pStyle w:val="CRCoverPage"/>
              <w:spacing w:after="0"/>
              <w:ind w:left="100"/>
            </w:pPr>
          </w:p>
          <w:p w14:paraId="1D82025F" w14:textId="0D917AA5" w:rsidR="00065CB8" w:rsidRDefault="0058167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Add </w:t>
            </w:r>
            <w:r w:rsidR="00FE1916">
              <w:rPr>
                <w:rFonts w:cs="Arial"/>
                <w:szCs w:val="18"/>
              </w:rPr>
              <w:t>timestamp</w:t>
            </w:r>
            <w:r w:rsidR="00FE1916">
              <w:rPr>
                <w:lang w:eastAsia="zh-CN"/>
              </w:rPr>
              <w:t xml:space="preserve"> in </w:t>
            </w:r>
            <w:r w:rsidR="00FE1916">
              <w:rPr>
                <w:noProof/>
              </w:rPr>
              <w:t>PeiUpdateInfo</w:t>
            </w:r>
          </w:p>
          <w:p w14:paraId="31C656EC" w14:textId="1EA11438" w:rsidR="0096023D" w:rsidRDefault="0096023D" w:rsidP="00FE191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290218" w:rsidR="001E41F3" w:rsidRDefault="00581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Cs w:val="18"/>
              </w:rPr>
              <w:t xml:space="preserve">There is no way </w:t>
            </w:r>
            <w:r w:rsidR="00460D71">
              <w:rPr>
                <w:rFonts w:cs="Arial"/>
                <w:szCs w:val="18"/>
              </w:rPr>
              <w:t xml:space="preserve">to determine </w:t>
            </w:r>
            <w:r w:rsidR="00460D71">
              <w:rPr>
                <w:noProof/>
              </w:rPr>
              <w:t>PEI change when the subscriber roams between 5GC and EPC.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FAC9EE" w:rsidR="001E41F3" w:rsidRDefault="00460D71">
            <w:pPr>
              <w:pStyle w:val="CRCoverPage"/>
              <w:spacing w:after="0"/>
              <w:ind w:left="100"/>
              <w:rPr>
                <w:noProof/>
              </w:rPr>
            </w:pPr>
            <w:r w:rsidRPr="00B06F7A">
              <w:t>6.2.6.2.18</w:t>
            </w:r>
            <w:r>
              <w:t xml:space="preserve">, </w:t>
            </w:r>
            <w:r w:rsidR="003D219C">
              <w:t>A3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367FA7A" w:rsidR="001E41F3" w:rsidRDefault="00065A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00E2B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E3F86F5" w:rsidR="001E41F3" w:rsidRDefault="0044219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29.505</w:t>
            </w:r>
            <w:r w:rsidR="00145D43">
              <w:rPr>
                <w:noProof/>
              </w:rPr>
              <w:t xml:space="preserve"> CR </w:t>
            </w:r>
            <w:r>
              <w:rPr>
                <w:noProof/>
              </w:rPr>
              <w:t>223100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C5D20B" w:rsidR="001E41F3" w:rsidRDefault="009910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makes backw</w:t>
            </w:r>
            <w:r w:rsidR="008464A2">
              <w:rPr>
                <w:noProof/>
              </w:rPr>
              <w:t>ar</w:t>
            </w:r>
            <w:r>
              <w:rPr>
                <w:noProof/>
              </w:rPr>
              <w:t xml:space="preserve">d </w:t>
            </w:r>
            <w:r w:rsidR="00852427">
              <w:rPr>
                <w:noProof/>
              </w:rPr>
              <w:t>compatibility changes in A.</w:t>
            </w:r>
            <w:r w:rsidR="00F6159F">
              <w:rPr>
                <w:noProof/>
              </w:rPr>
              <w:t>3</w:t>
            </w:r>
            <w:r w:rsidR="00852427">
              <w:rPr>
                <w:noProof/>
              </w:rPr>
              <w:t xml:space="preserve"> </w:t>
            </w:r>
            <w:proofErr w:type="spellStart"/>
            <w:r w:rsidR="00F6159F" w:rsidRPr="00B06F7A">
              <w:t>Nudm_UECM</w:t>
            </w:r>
            <w:proofErr w:type="spellEnd"/>
            <w:r w:rsidR="00F6159F" w:rsidRPr="00B06F7A">
              <w:t xml:space="preserve"> API</w:t>
            </w:r>
            <w:r w:rsidR="00AE1A6B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1613CB0" w14:textId="3F8FC151" w:rsidR="00F15DE3" w:rsidRDefault="00F15DE3" w:rsidP="00F15DE3">
      <w:pPr>
        <w:rPr>
          <w:lang w:val="en-US"/>
        </w:rPr>
      </w:pPr>
    </w:p>
    <w:p w14:paraId="300C0046" w14:textId="77777777" w:rsidR="006105DF" w:rsidRPr="00B06F7A" w:rsidRDefault="006105DF" w:rsidP="006105DF">
      <w:pPr>
        <w:pStyle w:val="Heading5"/>
      </w:pPr>
      <w:bookmarkStart w:id="2" w:name="_Toc36457377"/>
      <w:bookmarkStart w:id="3" w:name="_Toc45028289"/>
      <w:bookmarkStart w:id="4" w:name="_Toc45029124"/>
      <w:bookmarkStart w:id="5" w:name="_Toc67681886"/>
      <w:bookmarkStart w:id="6" w:name="_Toc98487781"/>
      <w:r w:rsidRPr="00B06F7A">
        <w:t>6.2.6.2.18</w:t>
      </w:r>
      <w:r w:rsidRPr="00B06F7A">
        <w:tab/>
        <w:t xml:space="preserve">Type: </w:t>
      </w:r>
      <w:proofErr w:type="spellStart"/>
      <w:r w:rsidRPr="00B06F7A">
        <w:t>PeiUpdateInfo</w:t>
      </w:r>
      <w:bookmarkEnd w:id="2"/>
      <w:bookmarkEnd w:id="3"/>
      <w:bookmarkEnd w:id="4"/>
      <w:bookmarkEnd w:id="5"/>
      <w:bookmarkEnd w:id="6"/>
      <w:proofErr w:type="spellEnd"/>
    </w:p>
    <w:p w14:paraId="57735253" w14:textId="77777777" w:rsidR="006105DF" w:rsidRPr="00B06F7A" w:rsidRDefault="006105DF" w:rsidP="006105DF">
      <w:pPr>
        <w:pStyle w:val="TH"/>
      </w:pPr>
      <w:r w:rsidRPr="00B06F7A">
        <w:rPr>
          <w:noProof/>
        </w:rPr>
        <w:t>Table </w:t>
      </w:r>
      <w:r w:rsidRPr="00B06F7A">
        <w:t xml:space="preserve">6.2.6.2.18-1: </w:t>
      </w:r>
      <w:r w:rsidRPr="00B06F7A">
        <w:rPr>
          <w:noProof/>
        </w:rPr>
        <w:t xml:space="preserve">Definition of type </w:t>
      </w:r>
      <w:r>
        <w:rPr>
          <w:noProof/>
        </w:rPr>
        <w:t>PeiUpdateInfo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73"/>
        <w:gridCol w:w="1276"/>
        <w:gridCol w:w="425"/>
        <w:gridCol w:w="1134"/>
        <w:gridCol w:w="4359"/>
      </w:tblGrid>
      <w:tr w:rsidR="006105DF" w:rsidRPr="00B06F7A" w14:paraId="07D023BD" w14:textId="77777777" w:rsidTr="00AD64A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2A0C45" w14:textId="77777777" w:rsidR="006105DF" w:rsidRPr="00B06F7A" w:rsidRDefault="006105DF" w:rsidP="00AD64A6">
            <w:pPr>
              <w:pStyle w:val="TAH"/>
            </w:pPr>
            <w:r w:rsidRPr="00B06F7A">
              <w:t>Attribute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5B644" w14:textId="77777777" w:rsidR="006105DF" w:rsidRPr="00B06F7A" w:rsidRDefault="006105DF" w:rsidP="00AD64A6">
            <w:pPr>
              <w:pStyle w:val="TAH"/>
            </w:pPr>
            <w:r w:rsidRPr="00B06F7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E2AA3" w14:textId="77777777" w:rsidR="006105DF" w:rsidRPr="00B06F7A" w:rsidRDefault="006105DF" w:rsidP="00AD64A6">
            <w:pPr>
              <w:pStyle w:val="TAH"/>
            </w:pPr>
            <w:r w:rsidRPr="00B06F7A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46AA8C" w14:textId="77777777" w:rsidR="006105DF" w:rsidRPr="00B06F7A" w:rsidRDefault="006105DF" w:rsidP="00AD64A6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09961A" w14:textId="77777777" w:rsidR="006105DF" w:rsidRPr="00B06F7A" w:rsidRDefault="006105DF" w:rsidP="00AD64A6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6105DF" w:rsidRPr="00B06F7A" w14:paraId="1F83C999" w14:textId="77777777" w:rsidTr="00AD64A6">
        <w:trPr>
          <w:jc w:val="center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74A" w14:textId="77777777" w:rsidR="006105DF" w:rsidRPr="00B06F7A" w:rsidRDefault="006105DF" w:rsidP="00AD64A6">
            <w:pPr>
              <w:pStyle w:val="TAL"/>
            </w:pPr>
            <w:proofErr w:type="spellStart"/>
            <w:r w:rsidRPr="00B06F7A">
              <w:t>pei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379" w14:textId="77777777" w:rsidR="006105DF" w:rsidRPr="00B06F7A" w:rsidRDefault="006105DF" w:rsidP="00AD64A6">
            <w:pPr>
              <w:pStyle w:val="TAL"/>
            </w:pPr>
            <w:r w:rsidRPr="00B06F7A">
              <w:t>Pei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0E2" w14:textId="77777777" w:rsidR="006105DF" w:rsidRPr="00B06F7A" w:rsidRDefault="006105DF" w:rsidP="00AD64A6">
            <w:pPr>
              <w:pStyle w:val="TAC"/>
            </w:pPr>
            <w:r w:rsidRPr="00B06F7A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8C" w14:textId="77777777" w:rsidR="006105DF" w:rsidRPr="00B06F7A" w:rsidRDefault="006105DF" w:rsidP="00AD64A6">
            <w:pPr>
              <w:pStyle w:val="TAL"/>
            </w:pPr>
            <w:r w:rsidRPr="00B06F7A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E5C" w14:textId="392DC91B" w:rsidR="006105DF" w:rsidRPr="00B06F7A" w:rsidRDefault="00A80E89" w:rsidP="00AD64A6">
            <w:pPr>
              <w:pStyle w:val="TAL"/>
              <w:rPr>
                <w:rFonts w:cs="Arial"/>
                <w:szCs w:val="18"/>
              </w:rPr>
            </w:pPr>
            <w:ins w:id="7" w:author="Tian, Lu" w:date="2022-05-16T15:42:00Z">
              <w:r w:rsidRPr="00B06F7A">
                <w:rPr>
                  <w:rFonts w:cs="Arial"/>
                  <w:szCs w:val="18"/>
                </w:rPr>
                <w:t>Permanent Equipment Identifier</w:t>
              </w:r>
            </w:ins>
          </w:p>
        </w:tc>
      </w:tr>
      <w:tr w:rsidR="006105DF" w:rsidRPr="00B06F7A" w14:paraId="16E82904" w14:textId="77777777" w:rsidTr="00AD64A6">
        <w:trPr>
          <w:jc w:val="center"/>
          <w:ins w:id="8" w:author="Tian, Lu" w:date="2022-05-16T15:39:00Z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D2E0" w14:textId="254CAB2A" w:rsidR="006105DF" w:rsidRPr="00B06F7A" w:rsidRDefault="001443EC" w:rsidP="00AD64A6">
            <w:pPr>
              <w:pStyle w:val="TAL"/>
              <w:rPr>
                <w:ins w:id="9" w:author="Tian, Lu" w:date="2022-05-16T15:39:00Z"/>
              </w:rPr>
            </w:pPr>
            <w:ins w:id="10" w:author="Tian, Lu" w:date="2022-05-16T15:39:00Z">
              <w:r>
                <w:t>timestamp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AFC" w14:textId="2A3863A9" w:rsidR="006105DF" w:rsidRPr="00B06F7A" w:rsidRDefault="005A7012" w:rsidP="00AD64A6">
            <w:pPr>
              <w:pStyle w:val="TAL"/>
              <w:rPr>
                <w:ins w:id="11" w:author="Tian, Lu" w:date="2022-05-16T15:39:00Z"/>
              </w:rPr>
            </w:pPr>
            <w:proofErr w:type="spellStart"/>
            <w:ins w:id="12" w:author="Tian, Lu" w:date="2022-05-16T15:41:00Z">
              <w:r w:rsidRPr="00B06F7A"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6B2" w14:textId="50688BD2" w:rsidR="006105DF" w:rsidRPr="00B06F7A" w:rsidRDefault="007C6EFF" w:rsidP="00AD64A6">
            <w:pPr>
              <w:pStyle w:val="TAC"/>
              <w:rPr>
                <w:ins w:id="13" w:author="Tian, Lu" w:date="2022-05-16T15:39:00Z"/>
              </w:rPr>
            </w:pPr>
            <w:ins w:id="14" w:author="Tian, Lu" w:date="2022-05-16T18:01:00Z">
              <w: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9A3" w14:textId="542668EA" w:rsidR="006105DF" w:rsidRPr="00B06F7A" w:rsidRDefault="005A7012" w:rsidP="00AD64A6">
            <w:pPr>
              <w:pStyle w:val="TAL"/>
              <w:rPr>
                <w:ins w:id="15" w:author="Tian, Lu" w:date="2022-05-16T15:39:00Z"/>
              </w:rPr>
            </w:pPr>
            <w:ins w:id="16" w:author="Tian, Lu" w:date="2022-05-16T15:41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EEA" w14:textId="66079578" w:rsidR="006105DF" w:rsidRDefault="005A7012" w:rsidP="00AD64A6">
            <w:pPr>
              <w:pStyle w:val="TAL"/>
              <w:rPr>
                <w:ins w:id="17" w:author="Tian, Lu" w:date="2022-05-16T17:58:00Z"/>
                <w:rFonts w:cs="Arial"/>
                <w:szCs w:val="18"/>
              </w:rPr>
            </w:pPr>
            <w:ins w:id="18" w:author="Tian, Lu" w:date="2022-05-16T15:41:00Z">
              <w:r>
                <w:rPr>
                  <w:rFonts w:cs="Arial"/>
                  <w:szCs w:val="18"/>
                </w:rPr>
                <w:t xml:space="preserve">The time when </w:t>
              </w:r>
            </w:ins>
            <w:ins w:id="19" w:author="Anders Askerup-rev" w:date="2022-05-16T18:41:00Z">
              <w:r w:rsidR="00771AF9">
                <w:rPr>
                  <w:rFonts w:cs="Arial"/>
                  <w:szCs w:val="18"/>
                </w:rPr>
                <w:t xml:space="preserve">the </w:t>
              </w:r>
            </w:ins>
            <w:ins w:id="20" w:author="Tian, Lu" w:date="2022-05-16T15:41:00Z">
              <w:r>
                <w:rPr>
                  <w:rFonts w:cs="Arial"/>
                  <w:szCs w:val="18"/>
                </w:rPr>
                <w:t>PEI is updated in the EPC do</w:t>
              </w:r>
            </w:ins>
            <w:ins w:id="21" w:author="Tian, Lu" w:date="2022-05-16T15:42:00Z">
              <w:r>
                <w:rPr>
                  <w:rFonts w:cs="Arial"/>
                  <w:szCs w:val="18"/>
                </w:rPr>
                <w:t>main</w:t>
              </w:r>
            </w:ins>
            <w:ins w:id="22" w:author="Tian, Lu" w:date="2022-05-16T17:58:00Z">
              <w:r w:rsidR="0041771A">
                <w:rPr>
                  <w:rFonts w:cs="Arial"/>
                  <w:szCs w:val="18"/>
                </w:rPr>
                <w:t>.</w:t>
              </w:r>
            </w:ins>
          </w:p>
          <w:p w14:paraId="1E3BEB5F" w14:textId="2B198A3A" w:rsidR="00C4421D" w:rsidRDefault="00C4421D" w:rsidP="00C4421D">
            <w:pPr>
              <w:keepNext/>
              <w:keepLines/>
              <w:spacing w:after="0"/>
              <w:rPr>
                <w:ins w:id="23" w:author="Tian, Lu" w:date="2022-05-16T18:00:00Z"/>
                <w:rFonts w:ascii="Arial" w:eastAsia="Yu Mincho" w:hAnsi="Arial" w:cs="Arial"/>
                <w:sz w:val="18"/>
                <w:szCs w:val="18"/>
              </w:rPr>
            </w:pPr>
            <w:ins w:id="24" w:author="Tian, Lu" w:date="2022-05-16T18:00:00Z">
              <w:r w:rsidRPr="00B868A5">
                <w:rPr>
                  <w:rFonts w:ascii="Arial" w:eastAsia="Yu Mincho" w:hAnsi="Arial" w:cs="Arial"/>
                  <w:sz w:val="18"/>
                  <w:szCs w:val="18"/>
                </w:rPr>
                <w:t xml:space="preserve">Shall be present </w:t>
              </w:r>
            </w:ins>
            <w:ins w:id="25" w:author="Anders Askerup-rev" w:date="2022-05-16T18:43:00Z">
              <w:r w:rsidR="00771AF9">
                <w:rPr>
                  <w:rFonts w:ascii="Arial" w:eastAsia="Yu Mincho" w:hAnsi="Arial" w:cs="Arial"/>
                  <w:sz w:val="18"/>
                  <w:szCs w:val="18"/>
                </w:rPr>
                <w:t>on</w:t>
              </w:r>
            </w:ins>
            <w:ins w:id="26" w:author="Anders Askerup-rev" w:date="2022-05-16T18:42:00Z">
              <w:r w:rsidR="00771AF9">
                <w:rPr>
                  <w:rFonts w:ascii="Arial" w:eastAsia="Yu Mincho" w:hAnsi="Arial" w:cs="Arial"/>
                  <w:sz w:val="18"/>
                  <w:szCs w:val="18"/>
                </w:rPr>
                <w:t xml:space="preserve"> the </w:t>
              </w:r>
            </w:ins>
            <w:proofErr w:type="spellStart"/>
            <w:ins w:id="27" w:author="Tian, Lu" w:date="2022-05-16T18:00:00Z">
              <w:r w:rsidRPr="00B868A5">
                <w:rPr>
                  <w:rFonts w:ascii="Arial" w:eastAsia="Yu Mincho" w:hAnsi="Arial" w:cs="Arial"/>
                  <w:sz w:val="18"/>
                  <w:szCs w:val="18"/>
                </w:rPr>
                <w:t>Nudr</w:t>
              </w:r>
              <w:proofErr w:type="spellEnd"/>
              <w:r w:rsidRPr="00B868A5">
                <w:rPr>
                  <w:rFonts w:ascii="Arial" w:eastAsia="Yu Mincho" w:hAnsi="Arial" w:cs="Arial"/>
                  <w:sz w:val="18"/>
                  <w:szCs w:val="18"/>
                </w:rPr>
                <w:t>.</w:t>
              </w:r>
            </w:ins>
          </w:p>
          <w:p w14:paraId="765ADD49" w14:textId="7B1B7451" w:rsidR="0041771A" w:rsidRPr="00B06F7A" w:rsidRDefault="00C4421D" w:rsidP="00771AF9">
            <w:pPr>
              <w:pStyle w:val="TAL"/>
              <w:rPr>
                <w:ins w:id="28" w:author="Tian, Lu" w:date="2022-05-16T15:39:00Z"/>
                <w:rFonts w:cs="Arial"/>
                <w:szCs w:val="18"/>
              </w:rPr>
            </w:pPr>
            <w:ins w:id="29" w:author="Tian, Lu" w:date="2022-05-16T18:00:00Z">
              <w:r w:rsidRPr="00A23048">
                <w:rPr>
                  <w:rFonts w:eastAsia="Yu Mincho" w:cs="Arial"/>
                  <w:szCs w:val="18"/>
                  <w:lang w:eastAsia="zh-CN"/>
                </w:rPr>
                <w:t>May be pre</w:t>
              </w:r>
              <w:r>
                <w:rPr>
                  <w:rFonts w:eastAsia="Yu Mincho" w:cs="Arial"/>
                  <w:szCs w:val="18"/>
                  <w:lang w:eastAsia="zh-CN"/>
                </w:rPr>
                <w:t xml:space="preserve">sent </w:t>
              </w:r>
            </w:ins>
            <w:ins w:id="30" w:author="Anders Askerup-rev" w:date="2022-05-16T18:43:00Z">
              <w:r w:rsidR="00771AF9">
                <w:rPr>
                  <w:rFonts w:eastAsia="Yu Mincho" w:cs="Arial"/>
                  <w:szCs w:val="18"/>
                  <w:lang w:eastAsia="zh-CN"/>
                </w:rPr>
                <w:t>on</w:t>
              </w:r>
            </w:ins>
            <w:ins w:id="31" w:author="Anders Askerup-rev" w:date="2022-05-16T18:42:00Z">
              <w:r w:rsidR="00771AF9">
                <w:rPr>
                  <w:rFonts w:eastAsia="Yu Mincho" w:cs="Arial"/>
                  <w:szCs w:val="18"/>
                  <w:lang w:eastAsia="zh-CN"/>
                </w:rPr>
                <w:t xml:space="preserve"> the </w:t>
              </w:r>
            </w:ins>
            <w:proofErr w:type="spellStart"/>
            <w:ins w:id="32" w:author="Tian, Lu" w:date="2022-05-16T18:00:00Z">
              <w:r>
                <w:rPr>
                  <w:rFonts w:eastAsia="Yu Mincho" w:cs="Arial"/>
                  <w:szCs w:val="18"/>
                  <w:lang w:eastAsia="zh-CN"/>
                </w:rPr>
                <w:t>Nudm</w:t>
              </w:r>
              <w:proofErr w:type="spellEnd"/>
              <w:r w:rsidRPr="00A23048">
                <w:rPr>
                  <w:rFonts w:eastAsia="Yu Mincho" w:cs="Arial"/>
                  <w:szCs w:val="18"/>
                  <w:lang w:eastAsia="zh-CN"/>
                </w:rPr>
                <w:t>.</w:t>
              </w:r>
            </w:ins>
          </w:p>
        </w:tc>
      </w:tr>
    </w:tbl>
    <w:p w14:paraId="1DD9B4D2" w14:textId="77777777" w:rsidR="006105DF" w:rsidRPr="00B06F7A" w:rsidRDefault="006105DF" w:rsidP="006105DF">
      <w:pPr>
        <w:rPr>
          <w:lang w:val="en-US"/>
        </w:rPr>
      </w:pPr>
    </w:p>
    <w:p w14:paraId="3BA942DA" w14:textId="77777777" w:rsidR="008A6044" w:rsidRPr="00533C32" w:rsidRDefault="008A6044" w:rsidP="0082667C"/>
    <w:p w14:paraId="5409D91C" w14:textId="77777777" w:rsidR="00DE6EE6" w:rsidRPr="006B5418" w:rsidRDefault="00DE6EE6" w:rsidP="00DE6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4E01C40" w14:textId="5EF8735E" w:rsidR="0082667C" w:rsidRDefault="0082667C" w:rsidP="00CA4D3A"/>
    <w:p w14:paraId="171AEBD3" w14:textId="77777777" w:rsidR="008F5843" w:rsidRPr="00B06F7A" w:rsidRDefault="008F5843" w:rsidP="008F5843">
      <w:pPr>
        <w:pStyle w:val="Heading2"/>
      </w:pPr>
      <w:bookmarkStart w:id="33" w:name="_Toc11338879"/>
      <w:bookmarkStart w:id="34" w:name="_Toc27585640"/>
      <w:bookmarkStart w:id="35" w:name="_Toc36457663"/>
      <w:bookmarkStart w:id="36" w:name="_Toc45028582"/>
      <w:bookmarkStart w:id="37" w:name="_Toc45029417"/>
      <w:bookmarkStart w:id="38" w:name="_Toc67682191"/>
      <w:bookmarkStart w:id="39" w:name="_Toc98488164"/>
      <w:r w:rsidRPr="00B06F7A">
        <w:t>A.3</w:t>
      </w:r>
      <w:r w:rsidRPr="00B06F7A">
        <w:tab/>
      </w:r>
      <w:proofErr w:type="spellStart"/>
      <w:r w:rsidRPr="00B06F7A">
        <w:t>Nudm_UECM</w:t>
      </w:r>
      <w:proofErr w:type="spellEnd"/>
      <w:r w:rsidRPr="00B06F7A">
        <w:t xml:space="preserve"> API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1250E428" w14:textId="53B108B9" w:rsidR="001E682F" w:rsidRDefault="001E682F" w:rsidP="00CA4D3A"/>
    <w:p w14:paraId="49A87760" w14:textId="7B9A175F" w:rsidR="007A2A10" w:rsidRDefault="007A2A10" w:rsidP="00CA4D3A">
      <w:r>
        <w:t>&lt;…skip…&gt;</w:t>
      </w:r>
    </w:p>
    <w:p w14:paraId="006C1A1C" w14:textId="5F92046C" w:rsidR="00F15DE3" w:rsidRDefault="004A5788" w:rsidP="00F15DE3">
      <w:r>
        <w:t xml:space="preserve"> </w:t>
      </w:r>
    </w:p>
    <w:p w14:paraId="695B8E9C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rPr>
          <w:lang w:eastAsia="zh-CN"/>
        </w:rPr>
        <w:t xml:space="preserve">    RegistrationLocationInfo:</w:t>
      </w:r>
    </w:p>
    <w:p w14:paraId="787AECAE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type: object</w:t>
      </w:r>
    </w:p>
    <w:p w14:paraId="1ED6D2A3" w14:textId="77777777" w:rsidR="007977B0" w:rsidRPr="00B06F7A" w:rsidRDefault="007977B0" w:rsidP="007977B0">
      <w:pPr>
        <w:pStyle w:val="PL"/>
      </w:pPr>
      <w:r w:rsidRPr="00B06F7A">
        <w:t xml:space="preserve">      required:</w:t>
      </w:r>
    </w:p>
    <w:p w14:paraId="325B81C5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- </w:t>
      </w:r>
      <w:r w:rsidRPr="00B06F7A">
        <w:rPr>
          <w:rFonts w:hint="eastAsia"/>
          <w:lang w:eastAsia="zh-CN"/>
        </w:rPr>
        <w:t>amfInstanceId</w:t>
      </w:r>
    </w:p>
    <w:p w14:paraId="7B8E3223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- </w:t>
      </w:r>
      <w:r w:rsidRPr="00B06F7A">
        <w:rPr>
          <w:rFonts w:hint="eastAsia"/>
          <w:lang w:eastAsia="zh-CN"/>
        </w:rPr>
        <w:t>accessTypeList</w:t>
      </w:r>
    </w:p>
    <w:p w14:paraId="1926652C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properties:</w:t>
      </w:r>
    </w:p>
    <w:p w14:paraId="71041795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rFonts w:hint="eastAsia"/>
          <w:lang w:eastAsia="zh-CN"/>
        </w:rPr>
        <w:t>amfInstanceId</w:t>
      </w:r>
      <w:r w:rsidRPr="00B06F7A">
        <w:t>:</w:t>
      </w:r>
    </w:p>
    <w:p w14:paraId="45099DB9" w14:textId="77777777" w:rsidR="007977B0" w:rsidRPr="00B06F7A" w:rsidRDefault="007977B0" w:rsidP="007977B0">
      <w:pPr>
        <w:pStyle w:val="PL"/>
      </w:pPr>
      <w:r w:rsidRPr="00B06F7A">
        <w:t xml:space="preserve">          $ref: 'TS29571_CommonData.yaml#/components/schemas/NfInstanceId'</w:t>
      </w:r>
    </w:p>
    <w:p w14:paraId="1CF49FF2" w14:textId="77777777" w:rsidR="007977B0" w:rsidRPr="00B06F7A" w:rsidRDefault="007977B0" w:rsidP="007977B0">
      <w:pPr>
        <w:pStyle w:val="PL"/>
      </w:pPr>
      <w:r w:rsidRPr="00B06F7A">
        <w:t xml:space="preserve">        plmnId:</w:t>
      </w:r>
    </w:p>
    <w:p w14:paraId="6FA8C34E" w14:textId="77777777" w:rsidR="007977B0" w:rsidRPr="00B06F7A" w:rsidRDefault="007977B0" w:rsidP="007977B0">
      <w:pPr>
        <w:pStyle w:val="PL"/>
      </w:pPr>
      <w:r w:rsidRPr="00B06F7A">
        <w:t xml:space="preserve">          $ref: 'TS29571_CommonData.yaml#/components/schemas/PlmnId'</w:t>
      </w:r>
    </w:p>
    <w:p w14:paraId="3859709C" w14:textId="77777777" w:rsidR="007977B0" w:rsidRPr="00B06F7A" w:rsidRDefault="007977B0" w:rsidP="007977B0">
      <w:pPr>
        <w:pStyle w:val="PL"/>
      </w:pPr>
      <w:r w:rsidRPr="00B06F7A">
        <w:t xml:space="preserve">        </w:t>
      </w:r>
      <w:r w:rsidRPr="00B06F7A">
        <w:rPr>
          <w:rFonts w:hint="eastAsia"/>
          <w:lang w:eastAsia="zh-CN"/>
        </w:rPr>
        <w:t>vgmlcAddress</w:t>
      </w:r>
      <w:r w:rsidRPr="00B06F7A">
        <w:t>:</w:t>
      </w:r>
    </w:p>
    <w:p w14:paraId="5A41F274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  $ref: '#/components/schemas/</w:t>
      </w:r>
      <w:r w:rsidRPr="00B06F7A">
        <w:rPr>
          <w:rFonts w:hint="eastAsia"/>
          <w:lang w:eastAsia="zh-CN"/>
        </w:rPr>
        <w:t>VgmlcAddress</w:t>
      </w:r>
      <w:r w:rsidRPr="00B06F7A">
        <w:t>'</w:t>
      </w:r>
    </w:p>
    <w:p w14:paraId="2EFF278E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rFonts w:hint="eastAsia"/>
          <w:lang w:eastAsia="zh-CN"/>
        </w:rPr>
        <w:t>accessTypeList</w:t>
      </w:r>
      <w:r w:rsidRPr="00B06F7A">
        <w:t>:</w:t>
      </w:r>
    </w:p>
    <w:p w14:paraId="0D9D3D25" w14:textId="77777777" w:rsidR="007977B0" w:rsidRPr="00B06F7A" w:rsidRDefault="007977B0" w:rsidP="007977B0">
      <w:pPr>
        <w:pStyle w:val="PL"/>
      </w:pPr>
      <w:r w:rsidRPr="00B06F7A">
        <w:t xml:space="preserve">          type: array</w:t>
      </w:r>
    </w:p>
    <w:p w14:paraId="643F5DA6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  items:</w:t>
      </w:r>
    </w:p>
    <w:p w14:paraId="6DF8A5C2" w14:textId="77777777" w:rsidR="007977B0" w:rsidRPr="00B06F7A" w:rsidRDefault="007977B0" w:rsidP="007977B0">
      <w:pPr>
        <w:pStyle w:val="PL"/>
        <w:tabs>
          <w:tab w:val="clear" w:pos="1152"/>
        </w:tabs>
        <w:rPr>
          <w:lang w:eastAsia="zh-CN"/>
        </w:rPr>
      </w:pPr>
      <w:r w:rsidRPr="00B06F7A">
        <w:t xml:space="preserve">            $ref: 'TS29571_CommonData.yaml#/components/schemas/AccessType'</w:t>
      </w:r>
    </w:p>
    <w:p w14:paraId="76FBF85D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  minItems: 1</w:t>
      </w:r>
    </w:p>
    <w:p w14:paraId="3B73EF69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  m</w:t>
      </w:r>
      <w:r w:rsidRPr="00B06F7A">
        <w:rPr>
          <w:rFonts w:hint="eastAsia"/>
          <w:lang w:eastAsia="zh-CN"/>
        </w:rPr>
        <w:t>ax</w:t>
      </w:r>
      <w:r w:rsidRPr="00B06F7A">
        <w:t xml:space="preserve">Items: </w:t>
      </w:r>
      <w:r w:rsidRPr="00B06F7A">
        <w:rPr>
          <w:rFonts w:hint="eastAsia"/>
          <w:lang w:eastAsia="zh-CN"/>
        </w:rPr>
        <w:t>2</w:t>
      </w:r>
    </w:p>
    <w:p w14:paraId="69B47113" w14:textId="77777777" w:rsidR="007977B0" w:rsidRPr="00B06F7A" w:rsidRDefault="007977B0" w:rsidP="007977B0">
      <w:pPr>
        <w:pStyle w:val="PL"/>
        <w:rPr>
          <w:lang w:eastAsia="zh-CN"/>
        </w:rPr>
      </w:pPr>
    </w:p>
    <w:p w14:paraId="4A62CF40" w14:textId="77777777" w:rsidR="007977B0" w:rsidRPr="00B06F7A" w:rsidRDefault="007977B0" w:rsidP="007977B0">
      <w:pPr>
        <w:pStyle w:val="PL"/>
      </w:pPr>
      <w:r w:rsidRPr="00B06F7A">
        <w:t xml:space="preserve">    </w:t>
      </w:r>
      <w:r w:rsidRPr="00B06F7A">
        <w:rPr>
          <w:rFonts w:hint="eastAsia"/>
          <w:lang w:eastAsia="zh-CN"/>
        </w:rPr>
        <w:t>VgmlcAddress</w:t>
      </w:r>
      <w:r w:rsidRPr="00B06F7A">
        <w:t>:</w:t>
      </w:r>
    </w:p>
    <w:p w14:paraId="4BB5B2ED" w14:textId="77777777" w:rsidR="007977B0" w:rsidRPr="00B06F7A" w:rsidRDefault="007977B0" w:rsidP="007977B0">
      <w:pPr>
        <w:pStyle w:val="PL"/>
      </w:pPr>
      <w:r w:rsidRPr="00B06F7A">
        <w:t xml:space="preserve">      type: object</w:t>
      </w:r>
    </w:p>
    <w:p w14:paraId="149DFE6C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properties:</w:t>
      </w:r>
    </w:p>
    <w:p w14:paraId="0C36444A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val="en-US" w:eastAsia="zh-CN"/>
        </w:rPr>
        <w:t>vgmlcAddressIpv4</w:t>
      </w:r>
      <w:r w:rsidRPr="00B06F7A">
        <w:t>:</w:t>
      </w:r>
    </w:p>
    <w:p w14:paraId="18E67033" w14:textId="77777777" w:rsidR="007977B0" w:rsidRPr="00B06F7A" w:rsidRDefault="007977B0" w:rsidP="007977B0">
      <w:pPr>
        <w:pStyle w:val="PL"/>
        <w:tabs>
          <w:tab w:val="clear" w:pos="1152"/>
        </w:tabs>
        <w:rPr>
          <w:lang w:eastAsia="zh-CN"/>
        </w:rPr>
      </w:pPr>
      <w:r w:rsidRPr="00B06F7A">
        <w:t xml:space="preserve">          $ref: 'TS29</w:t>
      </w:r>
      <w:r w:rsidRPr="00B06F7A">
        <w:rPr>
          <w:rFonts w:hint="eastAsia"/>
          <w:lang w:eastAsia="zh-CN"/>
        </w:rPr>
        <w:t>571</w:t>
      </w:r>
      <w:r w:rsidRPr="00B06F7A">
        <w:t>_CommonData.yaml#/components/schemas/Ipv4Addr'</w:t>
      </w:r>
    </w:p>
    <w:p w14:paraId="5B6B1989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val="en-US" w:eastAsia="zh-CN"/>
        </w:rPr>
        <w:t>vgmlcAddressIpv6</w:t>
      </w:r>
      <w:r w:rsidRPr="00B06F7A">
        <w:t>:</w:t>
      </w:r>
    </w:p>
    <w:p w14:paraId="36BF81C6" w14:textId="77777777" w:rsidR="007977B0" w:rsidRPr="00B06F7A" w:rsidRDefault="007977B0" w:rsidP="007977B0">
      <w:pPr>
        <w:pStyle w:val="PL"/>
        <w:tabs>
          <w:tab w:val="clear" w:pos="1152"/>
        </w:tabs>
        <w:rPr>
          <w:lang w:eastAsia="zh-CN"/>
        </w:rPr>
      </w:pPr>
      <w:r w:rsidRPr="00B06F7A">
        <w:t xml:space="preserve">          $ref: 'TS29</w:t>
      </w:r>
      <w:r w:rsidRPr="00B06F7A">
        <w:rPr>
          <w:rFonts w:hint="eastAsia"/>
          <w:lang w:eastAsia="zh-CN"/>
        </w:rPr>
        <w:t>571</w:t>
      </w:r>
      <w:r w:rsidRPr="00B06F7A">
        <w:t>_CommonData.yaml#/components/schemas/Ipv</w:t>
      </w:r>
      <w:r w:rsidRPr="00B06F7A">
        <w:rPr>
          <w:rFonts w:hint="eastAsia"/>
          <w:lang w:eastAsia="zh-CN"/>
        </w:rPr>
        <w:t>6</w:t>
      </w:r>
      <w:r w:rsidRPr="00B06F7A">
        <w:t>Addr'</w:t>
      </w:r>
    </w:p>
    <w:p w14:paraId="6BE25D12" w14:textId="77777777" w:rsidR="007977B0" w:rsidRPr="00B06F7A" w:rsidRDefault="007977B0" w:rsidP="007977B0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rFonts w:hint="eastAsia"/>
          <w:lang w:val="en-US" w:eastAsia="zh-CN"/>
        </w:rPr>
        <w:t>vgmlcFqdn</w:t>
      </w:r>
      <w:r w:rsidRPr="00B06F7A">
        <w:t>:</w:t>
      </w:r>
    </w:p>
    <w:p w14:paraId="66197B11" w14:textId="77777777" w:rsidR="007977B0" w:rsidRPr="00B06F7A" w:rsidRDefault="007977B0" w:rsidP="007977B0">
      <w:pPr>
        <w:pStyle w:val="PL"/>
        <w:rPr>
          <w:lang w:val="en-US"/>
        </w:rPr>
      </w:pPr>
      <w:r w:rsidRPr="00B06F7A">
        <w:t xml:space="preserve">          $ref: 'TS295</w:t>
      </w:r>
      <w:r>
        <w:t>7</w:t>
      </w:r>
      <w:r w:rsidRPr="00B06F7A">
        <w:t>1_</w:t>
      </w:r>
      <w:r>
        <w:t>CommonData</w:t>
      </w:r>
      <w:r w:rsidRPr="00B06F7A">
        <w:t>.yaml#/components/schemas/Fqdn'</w:t>
      </w:r>
    </w:p>
    <w:p w14:paraId="7A931B01" w14:textId="77777777" w:rsidR="007977B0" w:rsidRPr="00B06F7A" w:rsidRDefault="007977B0" w:rsidP="007977B0">
      <w:pPr>
        <w:pStyle w:val="PL"/>
        <w:rPr>
          <w:lang w:eastAsia="zh-CN"/>
        </w:rPr>
      </w:pPr>
    </w:p>
    <w:p w14:paraId="788001C7" w14:textId="77777777" w:rsidR="007977B0" w:rsidRPr="00B06F7A" w:rsidRDefault="007977B0" w:rsidP="007977B0">
      <w:pPr>
        <w:pStyle w:val="PL"/>
      </w:pPr>
      <w:r w:rsidRPr="00B06F7A">
        <w:t xml:space="preserve">    PeiUpdateInfo:</w:t>
      </w:r>
    </w:p>
    <w:p w14:paraId="61D1186A" w14:textId="77777777" w:rsidR="007977B0" w:rsidRPr="00B06F7A" w:rsidRDefault="007977B0" w:rsidP="007977B0">
      <w:pPr>
        <w:pStyle w:val="PL"/>
      </w:pPr>
      <w:r w:rsidRPr="00B06F7A">
        <w:t xml:space="preserve">      type: object</w:t>
      </w:r>
    </w:p>
    <w:p w14:paraId="2DA294B8" w14:textId="77777777" w:rsidR="007977B0" w:rsidRPr="00B06F7A" w:rsidRDefault="007977B0" w:rsidP="007977B0">
      <w:pPr>
        <w:pStyle w:val="PL"/>
      </w:pPr>
      <w:r w:rsidRPr="00B06F7A">
        <w:t xml:space="preserve">      required:</w:t>
      </w:r>
    </w:p>
    <w:p w14:paraId="51301422" w14:textId="77777777" w:rsidR="007977B0" w:rsidRPr="00B06F7A" w:rsidRDefault="007977B0" w:rsidP="007977B0">
      <w:pPr>
        <w:pStyle w:val="PL"/>
      </w:pPr>
      <w:r w:rsidRPr="00B06F7A">
        <w:t xml:space="preserve">        - pei</w:t>
      </w:r>
    </w:p>
    <w:p w14:paraId="3C814C85" w14:textId="77777777" w:rsidR="007977B0" w:rsidRPr="00B06F7A" w:rsidRDefault="007977B0" w:rsidP="007977B0">
      <w:pPr>
        <w:pStyle w:val="PL"/>
      </w:pPr>
      <w:r w:rsidRPr="00B06F7A">
        <w:t xml:space="preserve">      properties:</w:t>
      </w:r>
    </w:p>
    <w:p w14:paraId="476160EF" w14:textId="77777777" w:rsidR="007977B0" w:rsidRPr="00B06F7A" w:rsidRDefault="007977B0" w:rsidP="007977B0">
      <w:pPr>
        <w:pStyle w:val="PL"/>
      </w:pPr>
      <w:r w:rsidRPr="00B06F7A">
        <w:t xml:space="preserve">        pei:</w:t>
      </w:r>
    </w:p>
    <w:p w14:paraId="7DD089C3" w14:textId="0B36D0AB" w:rsidR="007977B0" w:rsidRDefault="007977B0" w:rsidP="007977B0">
      <w:pPr>
        <w:pStyle w:val="PL"/>
        <w:rPr>
          <w:ins w:id="40" w:author="Tian, Lu" w:date="2022-05-16T15:46:00Z"/>
        </w:rPr>
      </w:pPr>
      <w:r w:rsidRPr="00B06F7A">
        <w:t xml:space="preserve">          $ref: 'TS29571_CommonData.yaml#/components/schemas/Pei'</w:t>
      </w:r>
    </w:p>
    <w:p w14:paraId="25437E33" w14:textId="1308EEA1" w:rsidR="002F075B" w:rsidRPr="00B06F7A" w:rsidRDefault="002F075B" w:rsidP="002F075B">
      <w:pPr>
        <w:pStyle w:val="PL"/>
        <w:rPr>
          <w:ins w:id="41" w:author="Tian, Lu" w:date="2022-05-16T15:46:00Z"/>
        </w:rPr>
      </w:pPr>
      <w:ins w:id="42" w:author="Tian, Lu" w:date="2022-05-16T15:46:00Z">
        <w:r w:rsidRPr="00B06F7A">
          <w:t xml:space="preserve">        </w:t>
        </w:r>
        <w:r w:rsidR="00FC46A1">
          <w:t>timestamp</w:t>
        </w:r>
        <w:r w:rsidRPr="00B06F7A">
          <w:t>:</w:t>
        </w:r>
      </w:ins>
    </w:p>
    <w:p w14:paraId="50EFE2B2" w14:textId="69EC1F2C" w:rsidR="002F075B" w:rsidRPr="00B06F7A" w:rsidRDefault="002F075B" w:rsidP="007977B0">
      <w:pPr>
        <w:pStyle w:val="PL"/>
      </w:pPr>
      <w:ins w:id="43" w:author="Tian, Lu" w:date="2022-05-16T15:46:00Z">
        <w:r w:rsidRPr="00B06F7A">
          <w:t xml:space="preserve">          $ref: 'TS29571_CommonData.yaml#/components/schemas/</w:t>
        </w:r>
      </w:ins>
      <w:ins w:id="44" w:author="Tian, Lu" w:date="2022-05-16T18:05:00Z">
        <w:r w:rsidR="00F11B00" w:rsidRPr="00B06F7A">
          <w:t>DateTime</w:t>
        </w:r>
      </w:ins>
      <w:ins w:id="45" w:author="Tian, Lu" w:date="2022-05-16T15:46:00Z">
        <w:r w:rsidRPr="00B06F7A">
          <w:t>'</w:t>
        </w:r>
      </w:ins>
    </w:p>
    <w:p w14:paraId="4441EEFB" w14:textId="77777777" w:rsidR="007977B0" w:rsidRPr="00B06F7A" w:rsidRDefault="007977B0" w:rsidP="007977B0">
      <w:pPr>
        <w:pStyle w:val="PL"/>
      </w:pPr>
    </w:p>
    <w:p w14:paraId="3079F7D0" w14:textId="77777777" w:rsidR="007977B0" w:rsidRPr="00B06F7A" w:rsidRDefault="007977B0" w:rsidP="007977B0">
      <w:pPr>
        <w:pStyle w:val="PL"/>
      </w:pPr>
      <w:r w:rsidRPr="00B06F7A">
        <w:lastRenderedPageBreak/>
        <w:t xml:space="preserve">    RegistrationDatasetNames:</w:t>
      </w:r>
    </w:p>
    <w:p w14:paraId="5224BE3A" w14:textId="77777777" w:rsidR="007977B0" w:rsidRPr="00B06F7A" w:rsidRDefault="007977B0" w:rsidP="007977B0">
      <w:pPr>
        <w:pStyle w:val="PL"/>
      </w:pPr>
      <w:r w:rsidRPr="00B06F7A">
        <w:t xml:space="preserve">      type: array</w:t>
      </w:r>
    </w:p>
    <w:p w14:paraId="66A2A4D7" w14:textId="77777777" w:rsidR="007977B0" w:rsidRPr="00B06F7A" w:rsidRDefault="007977B0" w:rsidP="007977B0">
      <w:pPr>
        <w:pStyle w:val="PL"/>
      </w:pPr>
      <w:r w:rsidRPr="00B06F7A">
        <w:t xml:space="preserve">      items:</w:t>
      </w:r>
    </w:p>
    <w:p w14:paraId="089AA9EB" w14:textId="77777777" w:rsidR="007977B0" w:rsidRPr="00B06F7A" w:rsidRDefault="007977B0" w:rsidP="007977B0">
      <w:pPr>
        <w:pStyle w:val="PL"/>
      </w:pPr>
      <w:r w:rsidRPr="00B06F7A">
        <w:t xml:space="preserve">        $ref: '#/components/schemas/RegistrationDataSetName'</w:t>
      </w:r>
    </w:p>
    <w:p w14:paraId="30755FBC" w14:textId="77777777" w:rsidR="007977B0" w:rsidRPr="00B06F7A" w:rsidRDefault="007977B0" w:rsidP="007977B0">
      <w:pPr>
        <w:pStyle w:val="PL"/>
      </w:pPr>
      <w:r w:rsidRPr="00B06F7A">
        <w:t xml:space="preserve">      minItems: 2</w:t>
      </w:r>
    </w:p>
    <w:p w14:paraId="21E66E17" w14:textId="77777777" w:rsidR="007977B0" w:rsidRPr="00B06F7A" w:rsidRDefault="007977B0" w:rsidP="007977B0">
      <w:pPr>
        <w:pStyle w:val="PL"/>
      </w:pPr>
      <w:r w:rsidRPr="00B06F7A">
        <w:t xml:space="preserve">      uniqueItems: true</w:t>
      </w:r>
    </w:p>
    <w:p w14:paraId="201A2413" w14:textId="77777777" w:rsidR="007977B0" w:rsidRPr="00B06F7A" w:rsidRDefault="007977B0" w:rsidP="007977B0">
      <w:pPr>
        <w:pStyle w:val="PL"/>
      </w:pPr>
    </w:p>
    <w:p w14:paraId="25E6BDD4" w14:textId="77777777" w:rsidR="007977B0" w:rsidRPr="00B06F7A" w:rsidRDefault="007977B0" w:rsidP="007977B0">
      <w:pPr>
        <w:pStyle w:val="PL"/>
      </w:pPr>
      <w:r w:rsidRPr="00B06F7A">
        <w:t xml:space="preserve">    RegistrationDataSets:</w:t>
      </w:r>
    </w:p>
    <w:p w14:paraId="200D2816" w14:textId="77777777" w:rsidR="007977B0" w:rsidRPr="00B06F7A" w:rsidRDefault="007977B0" w:rsidP="007977B0">
      <w:pPr>
        <w:pStyle w:val="PL"/>
      </w:pPr>
      <w:r w:rsidRPr="00B06F7A">
        <w:t xml:space="preserve">      type: object</w:t>
      </w:r>
    </w:p>
    <w:p w14:paraId="33C7A511" w14:textId="77777777" w:rsidR="007977B0" w:rsidRPr="00B06F7A" w:rsidRDefault="007977B0" w:rsidP="007977B0">
      <w:pPr>
        <w:pStyle w:val="PL"/>
      </w:pPr>
      <w:r w:rsidRPr="00B06F7A">
        <w:t xml:space="preserve">      properties:</w:t>
      </w:r>
    </w:p>
    <w:p w14:paraId="0D14452F" w14:textId="77777777" w:rsidR="007977B0" w:rsidRPr="00B06F7A" w:rsidRDefault="007977B0" w:rsidP="007977B0">
      <w:pPr>
        <w:pStyle w:val="PL"/>
      </w:pPr>
      <w:r w:rsidRPr="00B06F7A">
        <w:t xml:space="preserve">        amf3Gpp:</w:t>
      </w:r>
    </w:p>
    <w:p w14:paraId="5DAEE4E7" w14:textId="77777777" w:rsidR="007977B0" w:rsidRPr="00B06F7A" w:rsidRDefault="007977B0" w:rsidP="007977B0">
      <w:pPr>
        <w:pStyle w:val="PL"/>
      </w:pPr>
      <w:r w:rsidRPr="00B06F7A">
        <w:t xml:space="preserve">          $ref: '#/components/schemas/Amf3GppAccessRegistration'</w:t>
      </w:r>
    </w:p>
    <w:p w14:paraId="1990610A" w14:textId="77777777" w:rsidR="007977B0" w:rsidRPr="00B06F7A" w:rsidRDefault="007977B0" w:rsidP="007977B0">
      <w:pPr>
        <w:pStyle w:val="PL"/>
      </w:pPr>
      <w:r w:rsidRPr="00B06F7A">
        <w:t xml:space="preserve">        amfNon3Gpp:</w:t>
      </w:r>
    </w:p>
    <w:p w14:paraId="52E77E6B" w14:textId="77777777" w:rsidR="007977B0" w:rsidRPr="00B06F7A" w:rsidRDefault="007977B0" w:rsidP="007977B0">
      <w:pPr>
        <w:pStyle w:val="PL"/>
      </w:pPr>
      <w:r w:rsidRPr="00B06F7A">
        <w:t xml:space="preserve">          $ref: '#/components/schemas/AmfNon3GppAccessRegistration'</w:t>
      </w:r>
    </w:p>
    <w:p w14:paraId="15E9BB25" w14:textId="77777777" w:rsidR="007977B0" w:rsidRPr="00B06F7A" w:rsidRDefault="007977B0" w:rsidP="007977B0">
      <w:pPr>
        <w:pStyle w:val="PL"/>
      </w:pPr>
      <w:r w:rsidRPr="00B06F7A">
        <w:t xml:space="preserve">        smfRegistration:</w:t>
      </w:r>
    </w:p>
    <w:p w14:paraId="42BD3FFA" w14:textId="77777777" w:rsidR="007977B0" w:rsidRPr="00B06F7A" w:rsidRDefault="007977B0" w:rsidP="007977B0">
      <w:pPr>
        <w:pStyle w:val="PL"/>
      </w:pPr>
      <w:r w:rsidRPr="00B06F7A">
        <w:t xml:space="preserve">          $ref: '#/components/schemas/SmfRegistrationInfo'</w:t>
      </w:r>
    </w:p>
    <w:p w14:paraId="714C22DF" w14:textId="77777777" w:rsidR="007977B0" w:rsidRPr="00B06F7A" w:rsidRDefault="007977B0" w:rsidP="007977B0">
      <w:pPr>
        <w:pStyle w:val="PL"/>
      </w:pPr>
      <w:r w:rsidRPr="00B06F7A">
        <w:t xml:space="preserve">        smsf3Gpp:</w:t>
      </w:r>
    </w:p>
    <w:p w14:paraId="10E2C90A" w14:textId="77777777" w:rsidR="007977B0" w:rsidRPr="00B06F7A" w:rsidRDefault="007977B0" w:rsidP="007977B0">
      <w:pPr>
        <w:pStyle w:val="PL"/>
      </w:pPr>
      <w:r w:rsidRPr="00B06F7A">
        <w:t xml:space="preserve">          $ref: '#/components/schemas/SmsfRegistration'</w:t>
      </w:r>
    </w:p>
    <w:p w14:paraId="67473A34" w14:textId="77777777" w:rsidR="007977B0" w:rsidRPr="00B06F7A" w:rsidRDefault="007977B0" w:rsidP="007977B0">
      <w:pPr>
        <w:pStyle w:val="PL"/>
      </w:pPr>
      <w:r w:rsidRPr="00B06F7A">
        <w:t xml:space="preserve">        smsfNon3Gpp:</w:t>
      </w:r>
    </w:p>
    <w:p w14:paraId="3290D839" w14:textId="77777777" w:rsidR="007977B0" w:rsidRPr="00B06F7A" w:rsidRDefault="007977B0" w:rsidP="007977B0">
      <w:pPr>
        <w:pStyle w:val="PL"/>
      </w:pPr>
      <w:r w:rsidRPr="00B06F7A">
        <w:t xml:space="preserve">          $ref: '#/components/schemas/SmsfRegistration'</w:t>
      </w:r>
    </w:p>
    <w:p w14:paraId="79C3DBCB" w14:textId="77777777" w:rsidR="007977B0" w:rsidRPr="00B06F7A" w:rsidRDefault="007977B0" w:rsidP="007977B0">
      <w:pPr>
        <w:pStyle w:val="PL"/>
      </w:pPr>
      <w:r w:rsidRPr="00B06F7A">
        <w:t xml:space="preserve">        ipSmGw:</w:t>
      </w:r>
    </w:p>
    <w:p w14:paraId="69D3F9D2" w14:textId="77777777" w:rsidR="007977B0" w:rsidRDefault="007977B0" w:rsidP="007977B0">
      <w:pPr>
        <w:pStyle w:val="PL"/>
      </w:pPr>
      <w:r w:rsidRPr="00B06F7A">
        <w:t xml:space="preserve">          $ref: '#/components/schemas/IpSmGwRegistration'</w:t>
      </w:r>
    </w:p>
    <w:p w14:paraId="0423EFE5" w14:textId="77777777" w:rsidR="007977B0" w:rsidRDefault="007977B0" w:rsidP="007977B0">
      <w:pPr>
        <w:pStyle w:val="PL"/>
      </w:pPr>
      <w:r w:rsidRPr="00B06F7A">
        <w:t xml:space="preserve">        </w:t>
      </w:r>
      <w:r>
        <w:rPr>
          <w:rFonts w:hint="eastAsia"/>
          <w:lang w:eastAsia="zh-CN"/>
        </w:rPr>
        <w:t>n</w:t>
      </w:r>
      <w:r>
        <w:rPr>
          <w:lang w:eastAsia="zh-CN"/>
        </w:rPr>
        <w:t>wdaf</w:t>
      </w:r>
      <w:r w:rsidRPr="00B06F7A">
        <w:t>Registration</w:t>
      </w:r>
      <w:r>
        <w:t>:</w:t>
      </w:r>
    </w:p>
    <w:p w14:paraId="71B6C84E" w14:textId="77777777" w:rsidR="007977B0" w:rsidRPr="00B06F7A" w:rsidRDefault="007977B0" w:rsidP="007977B0">
      <w:pPr>
        <w:pStyle w:val="PL"/>
      </w:pPr>
      <w:r w:rsidRPr="00B06F7A">
        <w:t xml:space="preserve">          $ref: '#/components/schemas/</w:t>
      </w:r>
      <w:r>
        <w:rPr>
          <w:lang w:eastAsia="zh-CN"/>
        </w:rPr>
        <w:t>Nwdaf</w:t>
      </w:r>
      <w:r w:rsidRPr="00B06F7A">
        <w:t>Registration</w:t>
      </w:r>
      <w:r>
        <w:t>Info</w:t>
      </w:r>
      <w:r w:rsidRPr="00B06F7A">
        <w:t>'</w:t>
      </w:r>
    </w:p>
    <w:p w14:paraId="7FC07D12" w14:textId="77777777" w:rsidR="007977B0" w:rsidRDefault="007977B0" w:rsidP="00F15DE3">
      <w:pPr>
        <w:rPr>
          <w:lang w:val="en-US"/>
        </w:rPr>
      </w:pPr>
    </w:p>
    <w:p w14:paraId="28B40C68" w14:textId="1E4CCCBF" w:rsidR="007741BB" w:rsidRDefault="007741BB" w:rsidP="00F15DE3">
      <w:pPr>
        <w:rPr>
          <w:lang w:val="en-US"/>
        </w:rPr>
      </w:pPr>
    </w:p>
    <w:p w14:paraId="1BD53978" w14:textId="425D2132" w:rsidR="007741BB" w:rsidRPr="00EF68FE" w:rsidRDefault="00EF68FE" w:rsidP="00F15DE3">
      <w:r>
        <w:t>&lt;…skip…&gt;</w:t>
      </w:r>
    </w:p>
    <w:p w14:paraId="504ED0F8" w14:textId="77777777" w:rsidR="007741BB" w:rsidRPr="006B5418" w:rsidRDefault="007741BB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38C4" w14:textId="77777777" w:rsidR="00516933" w:rsidRDefault="00516933">
      <w:r>
        <w:separator/>
      </w:r>
    </w:p>
  </w:endnote>
  <w:endnote w:type="continuationSeparator" w:id="0">
    <w:p w14:paraId="006ADA03" w14:textId="77777777" w:rsidR="00516933" w:rsidRDefault="0051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2E8B" w14:textId="77777777" w:rsidR="00516933" w:rsidRDefault="00516933">
      <w:r>
        <w:separator/>
      </w:r>
    </w:p>
  </w:footnote>
  <w:footnote w:type="continuationSeparator" w:id="0">
    <w:p w14:paraId="6F3AF736" w14:textId="77777777" w:rsidR="00516933" w:rsidRDefault="0051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932C9" w:rsidRDefault="001932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1932C9" w:rsidRDefault="00193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1932C9" w:rsidRDefault="001932C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1932C9" w:rsidRDefault="00193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EEB"/>
    <w:multiLevelType w:val="hybridMultilevel"/>
    <w:tmpl w:val="30186C76"/>
    <w:lvl w:ilvl="0" w:tplc="11C0317E">
      <w:start w:val="1"/>
      <w:numFmt w:val="decimal"/>
      <w:lvlText w:val="%1."/>
      <w:lvlJc w:val="left"/>
      <w:pPr>
        <w:ind w:left="4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an, Lu">
    <w15:presenceInfo w15:providerId="AD" w15:userId="S::lu.tian@hpe.com::90807f6a-3ee5-4153-a174-52e0467df78e"/>
  </w15:person>
  <w15:person w15:author="Anders Askerup-rev">
    <w15:presenceInfo w15:providerId="None" w15:userId="Anders Askerup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80E"/>
    <w:rsid w:val="00022E4A"/>
    <w:rsid w:val="000346D2"/>
    <w:rsid w:val="00060026"/>
    <w:rsid w:val="000628F9"/>
    <w:rsid w:val="00065A54"/>
    <w:rsid w:val="00065CB8"/>
    <w:rsid w:val="0007031E"/>
    <w:rsid w:val="000761F8"/>
    <w:rsid w:val="00086E12"/>
    <w:rsid w:val="000A204A"/>
    <w:rsid w:val="000A6394"/>
    <w:rsid w:val="000B4B57"/>
    <w:rsid w:val="000B7FED"/>
    <w:rsid w:val="000C038A"/>
    <w:rsid w:val="000C6598"/>
    <w:rsid w:val="000D22D5"/>
    <w:rsid w:val="000D44B3"/>
    <w:rsid w:val="000E762C"/>
    <w:rsid w:val="00107E51"/>
    <w:rsid w:val="001269AA"/>
    <w:rsid w:val="00132733"/>
    <w:rsid w:val="0013767C"/>
    <w:rsid w:val="001443EC"/>
    <w:rsid w:val="00145D43"/>
    <w:rsid w:val="00164C70"/>
    <w:rsid w:val="00192C46"/>
    <w:rsid w:val="001932C9"/>
    <w:rsid w:val="001A08B3"/>
    <w:rsid w:val="001A7B60"/>
    <w:rsid w:val="001B41E3"/>
    <w:rsid w:val="001B46E5"/>
    <w:rsid w:val="001B52F0"/>
    <w:rsid w:val="001B7A65"/>
    <w:rsid w:val="001C2AE5"/>
    <w:rsid w:val="001C7A6C"/>
    <w:rsid w:val="001E3A3B"/>
    <w:rsid w:val="001E41F3"/>
    <w:rsid w:val="001E610B"/>
    <w:rsid w:val="001E682F"/>
    <w:rsid w:val="001F110C"/>
    <w:rsid w:val="001F3313"/>
    <w:rsid w:val="001F43A4"/>
    <w:rsid w:val="00200D1A"/>
    <w:rsid w:val="00207101"/>
    <w:rsid w:val="00254F3D"/>
    <w:rsid w:val="0026004D"/>
    <w:rsid w:val="00263212"/>
    <w:rsid w:val="002640DD"/>
    <w:rsid w:val="00275D12"/>
    <w:rsid w:val="00284FEB"/>
    <w:rsid w:val="002860C4"/>
    <w:rsid w:val="002A41DC"/>
    <w:rsid w:val="002B5741"/>
    <w:rsid w:val="002C4AC7"/>
    <w:rsid w:val="002D0268"/>
    <w:rsid w:val="002D62C3"/>
    <w:rsid w:val="002E472E"/>
    <w:rsid w:val="002E64DC"/>
    <w:rsid w:val="002E6A78"/>
    <w:rsid w:val="002F075B"/>
    <w:rsid w:val="002F0A86"/>
    <w:rsid w:val="002F281A"/>
    <w:rsid w:val="002F3205"/>
    <w:rsid w:val="002F3E8E"/>
    <w:rsid w:val="002F69A5"/>
    <w:rsid w:val="00303BC7"/>
    <w:rsid w:val="00305409"/>
    <w:rsid w:val="00325AF4"/>
    <w:rsid w:val="003314D2"/>
    <w:rsid w:val="003609EF"/>
    <w:rsid w:val="0036231A"/>
    <w:rsid w:val="00374DD4"/>
    <w:rsid w:val="003A0B81"/>
    <w:rsid w:val="003B5967"/>
    <w:rsid w:val="003D2163"/>
    <w:rsid w:val="003D219C"/>
    <w:rsid w:val="003D454E"/>
    <w:rsid w:val="003E1A36"/>
    <w:rsid w:val="003E3ED9"/>
    <w:rsid w:val="003E424E"/>
    <w:rsid w:val="003F08F5"/>
    <w:rsid w:val="00410371"/>
    <w:rsid w:val="004151F8"/>
    <w:rsid w:val="0041771A"/>
    <w:rsid w:val="00417DF7"/>
    <w:rsid w:val="004242F1"/>
    <w:rsid w:val="00441D65"/>
    <w:rsid w:val="00442195"/>
    <w:rsid w:val="00456811"/>
    <w:rsid w:val="00460D71"/>
    <w:rsid w:val="0046337C"/>
    <w:rsid w:val="00481C61"/>
    <w:rsid w:val="004825FB"/>
    <w:rsid w:val="00485330"/>
    <w:rsid w:val="00491EE1"/>
    <w:rsid w:val="004A1EBD"/>
    <w:rsid w:val="004A5788"/>
    <w:rsid w:val="004A6E8D"/>
    <w:rsid w:val="004B75B7"/>
    <w:rsid w:val="004C1913"/>
    <w:rsid w:val="004D1F20"/>
    <w:rsid w:val="004D7BB5"/>
    <w:rsid w:val="004F1ABF"/>
    <w:rsid w:val="0051580D"/>
    <w:rsid w:val="00516933"/>
    <w:rsid w:val="00547111"/>
    <w:rsid w:val="00561B33"/>
    <w:rsid w:val="00574287"/>
    <w:rsid w:val="00576C85"/>
    <w:rsid w:val="00581674"/>
    <w:rsid w:val="00592129"/>
    <w:rsid w:val="00592D74"/>
    <w:rsid w:val="005A7012"/>
    <w:rsid w:val="005B24A8"/>
    <w:rsid w:val="005D7EBA"/>
    <w:rsid w:val="005E2C44"/>
    <w:rsid w:val="005F6856"/>
    <w:rsid w:val="006105DF"/>
    <w:rsid w:val="00621188"/>
    <w:rsid w:val="006257ED"/>
    <w:rsid w:val="006376A7"/>
    <w:rsid w:val="00642223"/>
    <w:rsid w:val="0065782D"/>
    <w:rsid w:val="00661AE7"/>
    <w:rsid w:val="00665C47"/>
    <w:rsid w:val="00695808"/>
    <w:rsid w:val="006B402A"/>
    <w:rsid w:val="006B46FB"/>
    <w:rsid w:val="006D5707"/>
    <w:rsid w:val="006E21FB"/>
    <w:rsid w:val="006F4118"/>
    <w:rsid w:val="006F42DA"/>
    <w:rsid w:val="006F4694"/>
    <w:rsid w:val="007044AB"/>
    <w:rsid w:val="00712E86"/>
    <w:rsid w:val="0074559C"/>
    <w:rsid w:val="007542E1"/>
    <w:rsid w:val="00771AF9"/>
    <w:rsid w:val="007741BB"/>
    <w:rsid w:val="00776EF1"/>
    <w:rsid w:val="00780D98"/>
    <w:rsid w:val="00792342"/>
    <w:rsid w:val="007974BD"/>
    <w:rsid w:val="007977A8"/>
    <w:rsid w:val="007977B0"/>
    <w:rsid w:val="007A066A"/>
    <w:rsid w:val="007A2A10"/>
    <w:rsid w:val="007B512A"/>
    <w:rsid w:val="007C2097"/>
    <w:rsid w:val="007C6EFF"/>
    <w:rsid w:val="007D176C"/>
    <w:rsid w:val="007D6A07"/>
    <w:rsid w:val="007F45E5"/>
    <w:rsid w:val="007F7259"/>
    <w:rsid w:val="008040A8"/>
    <w:rsid w:val="00807E9E"/>
    <w:rsid w:val="008211A6"/>
    <w:rsid w:val="008211F7"/>
    <w:rsid w:val="0082667C"/>
    <w:rsid w:val="008279FA"/>
    <w:rsid w:val="00842452"/>
    <w:rsid w:val="008464A2"/>
    <w:rsid w:val="00852427"/>
    <w:rsid w:val="008524E0"/>
    <w:rsid w:val="008626E7"/>
    <w:rsid w:val="00870EE7"/>
    <w:rsid w:val="008863B9"/>
    <w:rsid w:val="0089666F"/>
    <w:rsid w:val="008A41DA"/>
    <w:rsid w:val="008A45A6"/>
    <w:rsid w:val="008A6044"/>
    <w:rsid w:val="008C4B9D"/>
    <w:rsid w:val="008D55A1"/>
    <w:rsid w:val="008F3789"/>
    <w:rsid w:val="008F5843"/>
    <w:rsid w:val="008F686C"/>
    <w:rsid w:val="00912C78"/>
    <w:rsid w:val="0091443E"/>
    <w:rsid w:val="009148DE"/>
    <w:rsid w:val="00916A68"/>
    <w:rsid w:val="00926FCF"/>
    <w:rsid w:val="00934697"/>
    <w:rsid w:val="00935DD5"/>
    <w:rsid w:val="00941E30"/>
    <w:rsid w:val="00947FDD"/>
    <w:rsid w:val="0096023D"/>
    <w:rsid w:val="009777D9"/>
    <w:rsid w:val="009849FE"/>
    <w:rsid w:val="009910DE"/>
    <w:rsid w:val="00991B88"/>
    <w:rsid w:val="0099721B"/>
    <w:rsid w:val="009A5753"/>
    <w:rsid w:val="009A579D"/>
    <w:rsid w:val="009C2184"/>
    <w:rsid w:val="009C6569"/>
    <w:rsid w:val="009E3297"/>
    <w:rsid w:val="009F734F"/>
    <w:rsid w:val="00A246B6"/>
    <w:rsid w:val="00A47E70"/>
    <w:rsid w:val="00A50893"/>
    <w:rsid w:val="00A50CF0"/>
    <w:rsid w:val="00A70264"/>
    <w:rsid w:val="00A75611"/>
    <w:rsid w:val="00A7671C"/>
    <w:rsid w:val="00A80E89"/>
    <w:rsid w:val="00A91934"/>
    <w:rsid w:val="00AA2CBC"/>
    <w:rsid w:val="00AA774C"/>
    <w:rsid w:val="00AC5820"/>
    <w:rsid w:val="00AC744D"/>
    <w:rsid w:val="00AD126B"/>
    <w:rsid w:val="00AD1CD8"/>
    <w:rsid w:val="00AD229C"/>
    <w:rsid w:val="00AD2D43"/>
    <w:rsid w:val="00AD4D38"/>
    <w:rsid w:val="00AD7249"/>
    <w:rsid w:val="00AE1A6B"/>
    <w:rsid w:val="00AE2D8F"/>
    <w:rsid w:val="00AF3269"/>
    <w:rsid w:val="00AF3BF6"/>
    <w:rsid w:val="00B258BB"/>
    <w:rsid w:val="00B25E6E"/>
    <w:rsid w:val="00B52AAE"/>
    <w:rsid w:val="00B5482F"/>
    <w:rsid w:val="00B67B97"/>
    <w:rsid w:val="00B916FF"/>
    <w:rsid w:val="00B92722"/>
    <w:rsid w:val="00B968C8"/>
    <w:rsid w:val="00BA2AEC"/>
    <w:rsid w:val="00BA3EC5"/>
    <w:rsid w:val="00BA51D9"/>
    <w:rsid w:val="00BA75F3"/>
    <w:rsid w:val="00BB5DFC"/>
    <w:rsid w:val="00BD0446"/>
    <w:rsid w:val="00BD279D"/>
    <w:rsid w:val="00BD6BB8"/>
    <w:rsid w:val="00BD7FE8"/>
    <w:rsid w:val="00BE5401"/>
    <w:rsid w:val="00BF0F13"/>
    <w:rsid w:val="00C02778"/>
    <w:rsid w:val="00C30393"/>
    <w:rsid w:val="00C322D7"/>
    <w:rsid w:val="00C4421D"/>
    <w:rsid w:val="00C66BA2"/>
    <w:rsid w:val="00C77243"/>
    <w:rsid w:val="00C83664"/>
    <w:rsid w:val="00C95985"/>
    <w:rsid w:val="00CA0BBB"/>
    <w:rsid w:val="00CA1545"/>
    <w:rsid w:val="00CA4D3A"/>
    <w:rsid w:val="00CA633D"/>
    <w:rsid w:val="00CB5EC6"/>
    <w:rsid w:val="00CC2B0A"/>
    <w:rsid w:val="00CC5026"/>
    <w:rsid w:val="00CC68D0"/>
    <w:rsid w:val="00CD552F"/>
    <w:rsid w:val="00CD7748"/>
    <w:rsid w:val="00CE05CF"/>
    <w:rsid w:val="00CE1DA9"/>
    <w:rsid w:val="00CF4F2A"/>
    <w:rsid w:val="00D03F9A"/>
    <w:rsid w:val="00D06D51"/>
    <w:rsid w:val="00D141CE"/>
    <w:rsid w:val="00D24991"/>
    <w:rsid w:val="00D50255"/>
    <w:rsid w:val="00D60EC8"/>
    <w:rsid w:val="00D621A6"/>
    <w:rsid w:val="00D66520"/>
    <w:rsid w:val="00D74944"/>
    <w:rsid w:val="00DA5BED"/>
    <w:rsid w:val="00DC4E3C"/>
    <w:rsid w:val="00DC5C56"/>
    <w:rsid w:val="00DE34CF"/>
    <w:rsid w:val="00DE6EE6"/>
    <w:rsid w:val="00E06A8D"/>
    <w:rsid w:val="00E13F3D"/>
    <w:rsid w:val="00E22AF6"/>
    <w:rsid w:val="00E34898"/>
    <w:rsid w:val="00E45BA5"/>
    <w:rsid w:val="00E474CC"/>
    <w:rsid w:val="00E53B23"/>
    <w:rsid w:val="00E56F5B"/>
    <w:rsid w:val="00E660F0"/>
    <w:rsid w:val="00E73C74"/>
    <w:rsid w:val="00EA3ECC"/>
    <w:rsid w:val="00EB09B7"/>
    <w:rsid w:val="00EC5544"/>
    <w:rsid w:val="00ED283B"/>
    <w:rsid w:val="00EE7D7C"/>
    <w:rsid w:val="00EF68FE"/>
    <w:rsid w:val="00F11B00"/>
    <w:rsid w:val="00F15DE3"/>
    <w:rsid w:val="00F25D98"/>
    <w:rsid w:val="00F300FB"/>
    <w:rsid w:val="00F30D0C"/>
    <w:rsid w:val="00F57940"/>
    <w:rsid w:val="00F6159F"/>
    <w:rsid w:val="00F76A5F"/>
    <w:rsid w:val="00FB6386"/>
    <w:rsid w:val="00FC46A1"/>
    <w:rsid w:val="00FD6FE5"/>
    <w:rsid w:val="00FE191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3E424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3E424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E424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A4D3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B5482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F0F13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5C82-FEB3-4B95-A454-105E70CF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Anders Askerup-rev</cp:lastModifiedBy>
  <cp:revision>37</cp:revision>
  <cp:lastPrinted>1900-01-01T06:00:00Z</cp:lastPrinted>
  <dcterms:created xsi:type="dcterms:W3CDTF">2022-05-16T20:24:00Z</dcterms:created>
  <dcterms:modified xsi:type="dcterms:W3CDTF">2022-05-16T23:46:00Z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