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3FD3" w14:textId="1FAD66BF" w:rsidR="00FB7A57" w:rsidRDefault="00FB7A57" w:rsidP="00FB7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C4-222</w:t>
      </w:r>
      <w:r w:rsidR="00A10735">
        <w:rPr>
          <w:b/>
          <w:noProof/>
          <w:sz w:val="24"/>
        </w:rPr>
        <w:t>xyz</w:t>
      </w:r>
    </w:p>
    <w:p w14:paraId="44976DC6" w14:textId="740B64A5" w:rsidR="00FB7A57" w:rsidRDefault="00FB7A57" w:rsidP="00FB7A57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  <w:r w:rsidR="00A10735">
        <w:rPr>
          <w:b/>
          <w:noProof/>
          <w:sz w:val="24"/>
        </w:rPr>
        <w:tab/>
      </w:r>
      <w:r w:rsidR="00A10735" w:rsidRPr="00A10735">
        <w:rPr>
          <w:b/>
          <w:noProof/>
        </w:rPr>
        <w:t xml:space="preserve">(was </w:t>
      </w:r>
      <w:r w:rsidR="00A10735" w:rsidRPr="00A10735">
        <w:rPr>
          <w:b/>
          <w:noProof/>
        </w:rPr>
        <w:t>C4-222213</w:t>
      </w:r>
      <w:r w:rsidR="00A10735" w:rsidRPr="00A10735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7A57" w14:paraId="435935FF" w14:textId="77777777" w:rsidTr="006D069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22F8" w14:textId="77777777" w:rsidR="00FB7A57" w:rsidRDefault="00FB7A57" w:rsidP="006D069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B7A57" w14:paraId="590F5730" w14:textId="77777777" w:rsidTr="006D069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79506D" w14:textId="77777777" w:rsidR="00FB7A57" w:rsidRDefault="00FB7A57" w:rsidP="006D069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B7A57" w14:paraId="16642B28" w14:textId="77777777" w:rsidTr="006D069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90B45D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0C6A6843" w14:textId="77777777" w:rsidTr="006D0694">
        <w:tc>
          <w:tcPr>
            <w:tcW w:w="142" w:type="dxa"/>
            <w:tcBorders>
              <w:left w:val="single" w:sz="4" w:space="0" w:color="auto"/>
            </w:tcBorders>
          </w:tcPr>
          <w:p w14:paraId="1BD84911" w14:textId="77777777" w:rsidR="00FB7A57" w:rsidRDefault="00FB7A57" w:rsidP="006D069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77D91B" w14:textId="1727FF60" w:rsidR="00FB7A57" w:rsidRPr="00410371" w:rsidRDefault="00FB7A57" w:rsidP="006D069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29.500</w:t>
            </w:r>
          </w:p>
        </w:tc>
        <w:tc>
          <w:tcPr>
            <w:tcW w:w="709" w:type="dxa"/>
          </w:tcPr>
          <w:p w14:paraId="37D0C909" w14:textId="77777777" w:rsidR="00FB7A57" w:rsidRDefault="00FB7A57" w:rsidP="006D069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BD2B25" w14:textId="609544B3" w:rsidR="00FB7A57" w:rsidRPr="00410371" w:rsidRDefault="00FB7A57" w:rsidP="006D069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8677C">
              <w:rPr>
                <w:b/>
                <w:noProof/>
                <w:sz w:val="28"/>
              </w:rPr>
              <w:t>330</w:t>
            </w:r>
          </w:p>
        </w:tc>
        <w:tc>
          <w:tcPr>
            <w:tcW w:w="709" w:type="dxa"/>
          </w:tcPr>
          <w:p w14:paraId="772D1237" w14:textId="77777777" w:rsidR="00FB7A57" w:rsidRDefault="00FB7A57" w:rsidP="006D069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20B7C7" w14:textId="1A56BE5F" w:rsidR="00FB7A57" w:rsidRPr="00410371" w:rsidRDefault="00A10735" w:rsidP="006D069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370111" w14:textId="77777777" w:rsidR="00FB7A57" w:rsidRDefault="00FB7A57" w:rsidP="006D069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30D6B9" w14:textId="10209977" w:rsidR="00FB7A57" w:rsidRPr="00410371" w:rsidRDefault="00FB7A57" w:rsidP="006D06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AA401D" w14:textId="77777777" w:rsidR="00FB7A57" w:rsidRDefault="00FB7A57" w:rsidP="006D0694">
            <w:pPr>
              <w:pStyle w:val="CRCoverPage"/>
              <w:spacing w:after="0"/>
              <w:rPr>
                <w:noProof/>
              </w:rPr>
            </w:pPr>
          </w:p>
        </w:tc>
      </w:tr>
      <w:tr w:rsidR="00FB7A57" w14:paraId="3A576303" w14:textId="77777777" w:rsidTr="006D069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2E9001" w14:textId="77777777" w:rsidR="00FB7A57" w:rsidRDefault="00FB7A57" w:rsidP="006D0694">
            <w:pPr>
              <w:pStyle w:val="CRCoverPage"/>
              <w:spacing w:after="0"/>
              <w:rPr>
                <w:noProof/>
              </w:rPr>
            </w:pPr>
          </w:p>
        </w:tc>
      </w:tr>
      <w:tr w:rsidR="00FB7A57" w14:paraId="146EBC43" w14:textId="77777777" w:rsidTr="006D069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7E2C1A" w14:textId="77777777" w:rsidR="00FB7A57" w:rsidRPr="00F25D98" w:rsidRDefault="00FB7A57" w:rsidP="006D069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B7A57" w14:paraId="6314DEC4" w14:textId="77777777" w:rsidTr="006D0694">
        <w:tc>
          <w:tcPr>
            <w:tcW w:w="9641" w:type="dxa"/>
            <w:gridSpan w:val="9"/>
          </w:tcPr>
          <w:p w14:paraId="77390F82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B2FED0" w14:textId="77777777" w:rsidR="00FB7A57" w:rsidRDefault="00FB7A57" w:rsidP="00FB7A5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7A57" w14:paraId="1BDE5C0C" w14:textId="77777777" w:rsidTr="006D0694">
        <w:tc>
          <w:tcPr>
            <w:tcW w:w="2835" w:type="dxa"/>
          </w:tcPr>
          <w:p w14:paraId="17E643D6" w14:textId="77777777" w:rsidR="00FB7A57" w:rsidRDefault="00FB7A57" w:rsidP="006D069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7C52D26" w14:textId="77777777" w:rsidR="00FB7A57" w:rsidRDefault="00FB7A57" w:rsidP="006D069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6204C9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5E8821" w14:textId="77777777" w:rsidR="00FB7A57" w:rsidRDefault="00FB7A57" w:rsidP="006D069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995684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9901CF" w14:textId="77777777" w:rsidR="00FB7A57" w:rsidRDefault="00FB7A57" w:rsidP="006D069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E745C7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66CCC90" w14:textId="77777777" w:rsidR="00FB7A57" w:rsidRDefault="00FB7A57" w:rsidP="006D069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F0B862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7E0709" w14:textId="77777777" w:rsidR="00FB7A57" w:rsidRDefault="00FB7A57" w:rsidP="00FB7A5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7A57" w14:paraId="4C51DC35" w14:textId="77777777" w:rsidTr="006D0694">
        <w:tc>
          <w:tcPr>
            <w:tcW w:w="9640" w:type="dxa"/>
            <w:gridSpan w:val="11"/>
          </w:tcPr>
          <w:p w14:paraId="49E0B378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21955150" w14:textId="77777777" w:rsidTr="006D069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79C061" w14:textId="77777777" w:rsidR="00FB7A57" w:rsidRDefault="00FB7A57" w:rsidP="006D06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D6555C" w14:textId="01DD5A08" w:rsidR="00FB7A57" w:rsidRDefault="00E85D00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  <w:lang w:val="de-DE"/>
              </w:rPr>
              <w:t>N</w:t>
            </w:r>
            <w:r w:rsidR="00FB7A57">
              <w:rPr>
                <w:rFonts w:eastAsia="DengXian"/>
                <w:lang w:val="de-DE"/>
              </w:rPr>
              <w:t xml:space="preserve">ew </w:t>
            </w:r>
            <w:r>
              <w:t>values for the 3gpp-Sbi-Callback HTTP custom header</w:t>
            </w:r>
          </w:p>
        </w:tc>
      </w:tr>
      <w:tr w:rsidR="00FB7A57" w14:paraId="31F11F1B" w14:textId="77777777" w:rsidTr="006D0694">
        <w:tc>
          <w:tcPr>
            <w:tcW w:w="1843" w:type="dxa"/>
            <w:tcBorders>
              <w:left w:val="single" w:sz="4" w:space="0" w:color="auto"/>
            </w:tcBorders>
          </w:tcPr>
          <w:p w14:paraId="785D27F3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D296D5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1DE049F6" w14:textId="77777777" w:rsidTr="006D0694">
        <w:tc>
          <w:tcPr>
            <w:tcW w:w="1843" w:type="dxa"/>
            <w:tcBorders>
              <w:left w:val="single" w:sz="4" w:space="0" w:color="auto"/>
            </w:tcBorders>
          </w:tcPr>
          <w:p w14:paraId="0A430B5B" w14:textId="77777777" w:rsidR="00FB7A57" w:rsidRDefault="00FB7A57" w:rsidP="006D06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174C8B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FB7A57" w14:paraId="62064E44" w14:textId="77777777" w:rsidTr="006D0694">
        <w:tc>
          <w:tcPr>
            <w:tcW w:w="1843" w:type="dxa"/>
            <w:tcBorders>
              <w:left w:val="single" w:sz="4" w:space="0" w:color="auto"/>
            </w:tcBorders>
          </w:tcPr>
          <w:p w14:paraId="40823790" w14:textId="77777777" w:rsidR="00FB7A57" w:rsidRDefault="00FB7A57" w:rsidP="006D06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9A56F1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FB7A57" w14:paraId="126669E0" w14:textId="77777777" w:rsidTr="006D0694">
        <w:tc>
          <w:tcPr>
            <w:tcW w:w="1843" w:type="dxa"/>
            <w:tcBorders>
              <w:left w:val="single" w:sz="4" w:space="0" w:color="auto"/>
            </w:tcBorders>
          </w:tcPr>
          <w:p w14:paraId="26F56411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0CA017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5CCB94BF" w14:textId="77777777" w:rsidTr="006D0694">
        <w:tc>
          <w:tcPr>
            <w:tcW w:w="1843" w:type="dxa"/>
            <w:tcBorders>
              <w:left w:val="single" w:sz="4" w:space="0" w:color="auto"/>
            </w:tcBorders>
          </w:tcPr>
          <w:p w14:paraId="7DF86FD7" w14:textId="77777777" w:rsidR="00FB7A57" w:rsidRDefault="00FB7A57" w:rsidP="006D06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E79786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5ACB271" w14:textId="77777777" w:rsidR="00FB7A57" w:rsidRDefault="00FB7A57" w:rsidP="006D069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466CD2" w14:textId="77777777" w:rsidR="00FB7A57" w:rsidRDefault="00FB7A57" w:rsidP="006D069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C990F9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2022-03-14</w:t>
            </w:r>
          </w:p>
        </w:tc>
      </w:tr>
      <w:tr w:rsidR="00FB7A57" w14:paraId="6028B044" w14:textId="77777777" w:rsidTr="006D0694">
        <w:tc>
          <w:tcPr>
            <w:tcW w:w="1843" w:type="dxa"/>
            <w:tcBorders>
              <w:left w:val="single" w:sz="4" w:space="0" w:color="auto"/>
            </w:tcBorders>
          </w:tcPr>
          <w:p w14:paraId="091639A2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ADB1F3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9096AA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F0B3FF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363F56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1AAD1E91" w14:textId="77777777" w:rsidTr="006D069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FEFB72" w14:textId="77777777" w:rsidR="00FB7A57" w:rsidRDefault="00FB7A57" w:rsidP="006D06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00F69E" w14:textId="77777777" w:rsidR="00FB7A57" w:rsidRDefault="00FB7A57" w:rsidP="006D06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01D9B4" w14:textId="77777777" w:rsidR="00FB7A57" w:rsidRDefault="00FB7A57" w:rsidP="006D069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97AC0" w14:textId="77777777" w:rsidR="00FB7A57" w:rsidRDefault="00FB7A57" w:rsidP="006D069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B6DF9A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FB7A57" w14:paraId="77C8AD70" w14:textId="77777777" w:rsidTr="006D069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7A71D2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6D7AA1" w14:textId="77777777" w:rsidR="00FB7A57" w:rsidRDefault="00FB7A57" w:rsidP="006D069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06375A" w14:textId="77777777" w:rsidR="00FB7A57" w:rsidRDefault="00FB7A57" w:rsidP="006D069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862866" w14:textId="77777777" w:rsidR="00FB7A57" w:rsidRPr="007C2097" w:rsidRDefault="00FB7A57" w:rsidP="006D069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B7A57" w14:paraId="797D20F7" w14:textId="77777777" w:rsidTr="006D0694">
        <w:tc>
          <w:tcPr>
            <w:tcW w:w="1843" w:type="dxa"/>
          </w:tcPr>
          <w:p w14:paraId="68B2A077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C2DBF5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1AFABE07" w14:textId="77777777" w:rsidTr="006D069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669133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FE3E78" w14:textId="690F4E0D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t>TS 29.503 and TS 29.563 have introduced new notifications which are not documented on TS 29.500 Annex B, as possible values for the 3gpp-Sbi-Callback custom header</w:t>
            </w:r>
            <w:r>
              <w:rPr>
                <w:noProof/>
              </w:rPr>
              <w:t>.</w:t>
            </w:r>
          </w:p>
          <w:p w14:paraId="0B32360C" w14:textId="20501E5D" w:rsidR="00C83F72" w:rsidRDefault="00C83F72" w:rsidP="006D069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A98B82" w14:textId="5962D4B4" w:rsidR="00C83F72" w:rsidRDefault="00C83F72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wording of the Annex may give the impression that Table B.1 must include all possible header values for all callback types, which is not really the intention, after a general rule was defined to construct those headers.</w:t>
            </w:r>
          </w:p>
          <w:p w14:paraId="77AF4BC5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7A57" w14:paraId="769E3316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8D6F4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3B2244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00433FD9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1ACF86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7DCD0C" w14:textId="37021BF3" w:rsidR="00FB7A57" w:rsidRDefault="00A10735" w:rsidP="006D069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Clairfy</w:t>
            </w:r>
            <w:proofErr w:type="spellEnd"/>
            <w:r>
              <w:t xml:space="preserve"> that the list of headers in Table B-1 is not exhaustive</w:t>
            </w:r>
            <w:r w:rsidR="00FB7A57">
              <w:rPr>
                <w:noProof/>
              </w:rPr>
              <w:t>.</w:t>
            </w:r>
          </w:p>
          <w:p w14:paraId="56D9E56C" w14:textId="7DA8742D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7A57" w14:paraId="1C7963F9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F5129E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80661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3F3B37C3" w14:textId="77777777" w:rsidTr="006D069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FD0BCA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A3766" w14:textId="1B961E26" w:rsidR="00FB7A57" w:rsidRDefault="00C83F72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  <w:r w:rsidR="00FB7A57">
              <w:rPr>
                <w:noProof/>
              </w:rPr>
              <w:t>.</w:t>
            </w:r>
          </w:p>
          <w:p w14:paraId="1FEC1701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7A57" w14:paraId="757273B4" w14:textId="77777777" w:rsidTr="006D0694">
        <w:tc>
          <w:tcPr>
            <w:tcW w:w="2694" w:type="dxa"/>
            <w:gridSpan w:val="2"/>
          </w:tcPr>
          <w:p w14:paraId="5DD708BB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76E66C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7B6BE701" w14:textId="77777777" w:rsidTr="006D069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CDC29E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AFF58C" w14:textId="23474849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  <w:r>
              <w:t>2, Annex B</w:t>
            </w:r>
          </w:p>
        </w:tc>
      </w:tr>
      <w:tr w:rsidR="00FB7A57" w14:paraId="7EA47EE1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A07D2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5B0A3C" w14:textId="77777777" w:rsidR="00FB7A57" w:rsidRDefault="00FB7A57" w:rsidP="006D06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7A57" w14:paraId="6A12E3F9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6AD6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35933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AA1E1FB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7159A" w14:textId="77777777" w:rsidR="00FB7A57" w:rsidRDefault="00FB7A57" w:rsidP="006D069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B4905C" w14:textId="77777777" w:rsidR="00FB7A57" w:rsidRDefault="00FB7A57" w:rsidP="006D069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7A57" w14:paraId="21E56A7C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0BD64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2EA1CA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16A9F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641DFE" w14:textId="77777777" w:rsidR="00FB7A57" w:rsidRDefault="00FB7A57" w:rsidP="006D069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F7703" w14:textId="77777777" w:rsidR="00FB7A57" w:rsidRDefault="00FB7A57" w:rsidP="006D06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7A57" w14:paraId="4D7F7187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2D9F4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E06DB6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DDB38F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3E69FD" w14:textId="77777777" w:rsidR="00FB7A57" w:rsidRDefault="00FB7A57" w:rsidP="006D06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74DE42" w14:textId="77777777" w:rsidR="00FB7A57" w:rsidRDefault="00FB7A57" w:rsidP="006D06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7A57" w14:paraId="329479BC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32315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5AAB5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029F92" w14:textId="77777777" w:rsidR="00FB7A57" w:rsidRDefault="00FB7A57" w:rsidP="006D06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B07842" w14:textId="77777777" w:rsidR="00FB7A57" w:rsidRDefault="00FB7A57" w:rsidP="006D06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25C1C" w14:textId="77777777" w:rsidR="00FB7A57" w:rsidRDefault="00FB7A57" w:rsidP="006D06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7A57" w14:paraId="2B2A2053" w14:textId="77777777" w:rsidTr="006D06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EF9CB" w14:textId="77777777" w:rsidR="00FB7A57" w:rsidRDefault="00FB7A57" w:rsidP="006D069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9181B7" w14:textId="77777777" w:rsidR="00FB7A57" w:rsidRDefault="00FB7A57" w:rsidP="006D0694">
            <w:pPr>
              <w:pStyle w:val="CRCoverPage"/>
              <w:spacing w:after="0"/>
              <w:rPr>
                <w:noProof/>
              </w:rPr>
            </w:pPr>
          </w:p>
        </w:tc>
      </w:tr>
      <w:tr w:rsidR="00FB7A57" w14:paraId="15FF1514" w14:textId="77777777" w:rsidTr="006D069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26D7A3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106BA9" w14:textId="77777777" w:rsidR="00FB7A57" w:rsidRDefault="00FB7A57" w:rsidP="00FB7A57">
            <w:pPr>
              <w:pStyle w:val="CRCoverPage"/>
              <w:spacing w:after="0"/>
              <w:ind w:left="100"/>
            </w:pPr>
          </w:p>
        </w:tc>
      </w:tr>
      <w:tr w:rsidR="00FB7A57" w:rsidRPr="008863B9" w14:paraId="705850C5" w14:textId="77777777" w:rsidTr="006D069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85C35" w14:textId="77777777" w:rsidR="00FB7A57" w:rsidRPr="008863B9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564316" w14:textId="77777777" w:rsidR="00FB7A57" w:rsidRPr="008863B9" w:rsidRDefault="00FB7A57" w:rsidP="006D069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7A57" w14:paraId="75BA9C46" w14:textId="77777777" w:rsidTr="006D069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F9519" w14:textId="77777777" w:rsidR="00FB7A57" w:rsidRDefault="00FB7A57" w:rsidP="006D06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7998D" w14:textId="77777777" w:rsidR="00FB7A57" w:rsidRDefault="00FB7A57" w:rsidP="006D06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0A1268" w14:textId="77777777" w:rsidR="00FB7A57" w:rsidRDefault="00FB7A57" w:rsidP="00FB7A57">
      <w:pPr>
        <w:pStyle w:val="CRCoverPage"/>
        <w:spacing w:after="0"/>
        <w:rPr>
          <w:noProof/>
          <w:sz w:val="8"/>
          <w:szCs w:val="8"/>
        </w:rPr>
      </w:pPr>
    </w:p>
    <w:p w14:paraId="36F6D9D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56D67E" w14:textId="77777777" w:rsidR="0060646E" w:rsidRDefault="0060646E" w:rsidP="0060646E">
      <w:pPr>
        <w:pStyle w:val="CRCoverPage"/>
        <w:spacing w:after="0"/>
        <w:rPr>
          <w:noProof/>
          <w:sz w:val="8"/>
          <w:szCs w:val="8"/>
        </w:rPr>
      </w:pPr>
    </w:p>
    <w:p w14:paraId="6E6F67DA" w14:textId="77777777" w:rsidR="0060646E" w:rsidRPr="006B5418" w:rsidRDefault="0060646E" w:rsidP="0060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A371822" w14:textId="77777777" w:rsidR="009F3F57" w:rsidRDefault="009F3F57" w:rsidP="009F3F57">
      <w:pPr>
        <w:pStyle w:val="Heading8"/>
      </w:pPr>
      <w:bookmarkStart w:id="1" w:name="_Toc19709036"/>
      <w:bookmarkStart w:id="2" w:name="_Toc27745127"/>
      <w:bookmarkStart w:id="3" w:name="_Toc29803275"/>
      <w:bookmarkStart w:id="4" w:name="_Toc35970067"/>
      <w:bookmarkStart w:id="5" w:name="_Toc36050861"/>
      <w:bookmarkStart w:id="6" w:name="_Toc44847585"/>
      <w:bookmarkStart w:id="7" w:name="_Toc51845240"/>
      <w:bookmarkStart w:id="8" w:name="_Toc51845571"/>
      <w:bookmarkStart w:id="9" w:name="_Toc51847091"/>
      <w:bookmarkStart w:id="10" w:name="_Toc57022729"/>
      <w:bookmarkStart w:id="11" w:name="_Toc90119076"/>
      <w:bookmarkStart w:id="12" w:name="_Toc11338581"/>
      <w:bookmarkStart w:id="13" w:name="_Toc27585233"/>
      <w:bookmarkStart w:id="14" w:name="_Toc36457199"/>
      <w:bookmarkStart w:id="15" w:name="_Toc45028093"/>
      <w:bookmarkStart w:id="16" w:name="_Toc45028928"/>
      <w:bookmarkStart w:id="17" w:name="_Toc67681687"/>
      <w:bookmarkStart w:id="18" w:name="_Toc90562116"/>
      <w:bookmarkStart w:id="19" w:name="_Toc67682027"/>
      <w:bookmarkStart w:id="20" w:name="_Toc90562493"/>
      <w:bookmarkStart w:id="21" w:name="_Toc11338430"/>
      <w:bookmarkStart w:id="22" w:name="_Toc27585045"/>
      <w:bookmarkStart w:id="23" w:name="_Toc36456998"/>
      <w:bookmarkStart w:id="24" w:name="_Toc45027881"/>
      <w:bookmarkStart w:id="25" w:name="_Toc45028716"/>
      <w:bookmarkStart w:id="26" w:name="_Toc67681471"/>
      <w:bookmarkStart w:id="27" w:name="_Toc90561870"/>
      <w:bookmarkStart w:id="28" w:name="_Toc27585599"/>
      <w:bookmarkStart w:id="29" w:name="_Toc36457609"/>
      <w:bookmarkStart w:id="30" w:name="_Toc45028527"/>
      <w:bookmarkStart w:id="31" w:name="_Toc45029362"/>
      <w:bookmarkStart w:id="32" w:name="_Toc67682136"/>
      <w:bookmarkStart w:id="33" w:name="_Toc74945158"/>
      <w:bookmarkStart w:id="34" w:name="_Toc20127163"/>
      <w:bookmarkStart w:id="35" w:name="_Toc27589154"/>
      <w:bookmarkStart w:id="36" w:name="_Toc36459960"/>
      <w:bookmarkStart w:id="37" w:name="_Toc45029554"/>
      <w:bookmarkStart w:id="38" w:name="_Toc56520841"/>
      <w:bookmarkStart w:id="39" w:name="_Toc74947903"/>
      <w:r>
        <w:t>Annex B (normative):</w:t>
      </w:r>
      <w:r>
        <w:br/>
        <w:t>3gpp-Sbi-Callback Types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EA5D1E7" w14:textId="47927508" w:rsidR="009F3F57" w:rsidRDefault="009F3F57" w:rsidP="009F3F57">
      <w:r>
        <w:t xml:space="preserve">This annex specifies </w:t>
      </w:r>
      <w:del w:id="40" w:author="Jesus de Gregorio - 1" w:date="2022-04-09T15:25:00Z">
        <w:r w:rsidDel="00A10735">
          <w:delText xml:space="preserve">the list of </w:delText>
        </w:r>
      </w:del>
      <w:r>
        <w:t xml:space="preserve">allowed 3GPP SBI callback type values for the </w:t>
      </w:r>
      <w:ins w:id="41" w:author="Jesus de Gregorio - 1" w:date="2022-04-09T15:26:00Z">
        <w:r w:rsidR="00A10735">
          <w:t>"</w:t>
        </w:r>
      </w:ins>
      <w:r>
        <w:t>3gpp-Sbi-Callback</w:t>
      </w:r>
      <w:ins w:id="42" w:author="Jesus de Gregorio - 1" w:date="2022-04-09T15:26:00Z">
        <w:r w:rsidR="00A10735">
          <w:t>"</w:t>
        </w:r>
      </w:ins>
      <w:r>
        <w:t xml:space="preserve"> HTTP custom header specified in clause 5.2.3.2.3.</w:t>
      </w:r>
    </w:p>
    <w:p w14:paraId="1A7266EF" w14:textId="7949ABB4" w:rsidR="009F3F57" w:rsidRDefault="009F3F57" w:rsidP="009F3F57">
      <w:r>
        <w:t>Table</w:t>
      </w:r>
      <w:del w:id="43" w:author="Jesus de Gregorio - 1" w:date="2022-04-09T15:26:00Z">
        <w:r w:rsidDel="00A10735">
          <w:delText xml:space="preserve"> </w:delText>
        </w:r>
      </w:del>
      <w:ins w:id="44" w:author="Jesus de Gregorio - 1" w:date="2022-04-09T15:26:00Z">
        <w:r w:rsidR="00A10735">
          <w:t> </w:t>
        </w:r>
      </w:ins>
      <w:r>
        <w:t xml:space="preserve">B-1 </w:t>
      </w:r>
      <w:del w:id="45" w:author="Jesus de Gregorio - 1" w:date="2022-04-09T15:28:00Z">
        <w:r w:rsidDel="00A10735">
          <w:delText xml:space="preserve">specifies </w:delText>
        </w:r>
      </w:del>
      <w:ins w:id="46" w:author="Jesus de Gregorio - 1" w:date="2022-04-09T15:28:00Z">
        <w:r w:rsidR="00A10735">
          <w:t xml:space="preserve">contains </w:t>
        </w:r>
      </w:ins>
      <w:ins w:id="47" w:author="Jesus de Gregorio - 1" w:date="2022-04-09T15:25:00Z">
        <w:r w:rsidR="00A10735">
          <w:t xml:space="preserve">a non-exhaustive list of </w:t>
        </w:r>
      </w:ins>
      <w:proofErr w:type="spellStart"/>
      <w:r>
        <w:t>callbacks</w:t>
      </w:r>
      <w:proofErr w:type="spellEnd"/>
      <w:r>
        <w:t xml:space="preserve"> that are invoked</w:t>
      </w:r>
      <w:del w:id="48" w:author="Jesus de Gregorio - 1" w:date="2022-04-09T15:42:00Z">
        <w:r w:rsidDel="00145034">
          <w:delText xml:space="preserve"> across PLMN</w:delText>
        </w:r>
      </w:del>
      <w:ins w:id="49" w:author="Jesus de Gregorio - 1" w:date="2022-04-09T15:46:00Z">
        <w:r w:rsidR="00720C6A">
          <w:t xml:space="preserve"> </w:t>
        </w:r>
      </w:ins>
      <w:ins w:id="50" w:author="Jesus de Gregorio - 1" w:date="2022-04-09T15:42:00Z">
        <w:r w:rsidR="00145034">
          <w:t>on the 3GPP 5GS</w:t>
        </w:r>
      </w:ins>
      <w:r>
        <w:t>.</w:t>
      </w:r>
    </w:p>
    <w:p w14:paraId="31E39466" w14:textId="1E814140" w:rsidR="009F3F57" w:rsidRDefault="009F3F57" w:rsidP="009F3F57">
      <w:pPr>
        <w:pStyle w:val="TH"/>
      </w:pPr>
      <w:r>
        <w:t xml:space="preserve">Table B-1: </w:t>
      </w:r>
      <w:ins w:id="51" w:author="Jesus de Gregorio - 1" w:date="2022-04-09T15:26:00Z">
        <w:r w:rsidR="00A10735">
          <w:t>Non-ex</w:t>
        </w:r>
      </w:ins>
      <w:ins w:id="52" w:author="Jesus de Gregorio - 1" w:date="2022-04-09T15:27:00Z">
        <w:r w:rsidR="00A10735">
          <w:t xml:space="preserve">haustive list of </w:t>
        </w:r>
      </w:ins>
      <w:del w:id="53" w:author="Jesus de Gregorio - 1" w:date="2022-04-09T15:27:00Z">
        <w:r w:rsidDel="00A10735">
          <w:delText>V</w:delText>
        </w:r>
      </w:del>
      <w:ins w:id="54" w:author="Jesus de Gregorio - 1" w:date="2022-04-09T15:27:00Z">
        <w:r w:rsidR="00A10735">
          <w:t>v</w:t>
        </w:r>
      </w:ins>
      <w:r>
        <w:t xml:space="preserve">alues for </w:t>
      </w:r>
      <w:ins w:id="55" w:author="Jesus de Gregorio - 1" w:date="2022-04-09T15:27:00Z">
        <w:r w:rsidR="00A10735">
          <w:t>the "</w:t>
        </w:r>
      </w:ins>
      <w:r>
        <w:t>3gpp-Sbi-Callback</w:t>
      </w:r>
      <w:ins w:id="56" w:author="Jesus de Gregorio - 1" w:date="2022-04-09T15:27:00Z">
        <w:r w:rsidR="00A10735">
          <w:t>"</w:t>
        </w:r>
      </w:ins>
      <w:r>
        <w:t xml:space="preserve"> Custom HTTP Header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9F3F57" w14:paraId="27BB04C9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E207" w14:textId="5DDD09BB" w:rsidR="009F3F57" w:rsidRDefault="009F3F57">
            <w:pPr>
              <w:pStyle w:val="TAH"/>
            </w:pPr>
            <w:r>
              <w:t xml:space="preserve">Value for </w:t>
            </w:r>
            <w:ins w:id="57" w:author="Jesus de Gregorio - 1" w:date="2022-04-09T15:46:00Z">
              <w:r w:rsidR="00720C6A">
                <w:t>"</w:t>
              </w:r>
            </w:ins>
            <w:r>
              <w:t>3gpp-Sbi-Callback</w:t>
            </w:r>
            <w:ins w:id="58" w:author="Jesus de Gregorio - 1" w:date="2022-04-09T15:46:00Z">
              <w:r w:rsidR="00720C6A">
                <w:t>"</w:t>
              </w:r>
            </w:ins>
            <w:r>
              <w:t xml:space="preserve"> Custom HTTP Header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D945" w14:textId="77777777" w:rsidR="009F3F57" w:rsidRDefault="009F3F57">
            <w:pPr>
              <w:pStyle w:val="TAH"/>
            </w:pPr>
            <w:r>
              <w:t>Reference</w:t>
            </w:r>
          </w:p>
        </w:tc>
      </w:tr>
      <w:tr w:rsidR="009F3F57" w14:paraId="04A1E287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FE5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Nsmf_PDUSession_Update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BBF8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3GPP TS 29.502 [28], Clause 5.2.2.8.3.2, 5.2.2.8.3.3, 5.2.2.8.3.4 and 5.2.2.8.3.5. </w:t>
            </w:r>
          </w:p>
        </w:tc>
      </w:tr>
      <w:tr w:rsidR="009F3F57" w14:paraId="0FD615DE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08D1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Nsmf_PDUSession_StatusNotify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2779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29.502 [28], Clause 5.2.2.10.</w:t>
            </w:r>
          </w:p>
        </w:tc>
      </w:tr>
      <w:tr w:rsidR="009F3F57" w14:paraId="14708FC3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8F03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Nudm_SDM_Notification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23C1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29.503 [29], Clause 6.1.5.2</w:t>
            </w:r>
          </w:p>
        </w:tc>
      </w:tr>
      <w:tr w:rsidR="009F3F57" w14:paraId="2379C30B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E01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Nudm_UECM_DeregistrationNotification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5EC1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29.503 [29], Clause 6.2.5.2</w:t>
            </w:r>
          </w:p>
        </w:tc>
      </w:tr>
      <w:tr w:rsidR="009F3F57" w14:paraId="293E68A8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47ED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Nudm_UECM_PCSCFRestorationNotification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1B26" w14:textId="77777777" w:rsidR="009F3F57" w:rsidRDefault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29.503 [29], Clause 6.2.5.3</w:t>
            </w:r>
          </w:p>
        </w:tc>
      </w:tr>
      <w:tr w:rsidR="009F3F57" w14:paraId="35F37EBE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C56E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Nnrf_NFManagement_NFStatusNotify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E2FB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29.510 [8], Clause 6.1.5.2.</w:t>
            </w:r>
          </w:p>
        </w:tc>
      </w:tr>
      <w:tr w:rsidR="009F3F57" w14:paraId="58714F3E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0468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Namf_EventExposure_Notify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EB43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29.518 [31], Clause 6.2.5.2.</w:t>
            </w:r>
          </w:p>
        </w:tc>
      </w:tr>
      <w:tr w:rsidR="009F3F57" w14:paraId="26C7EC25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891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"</w:t>
            </w:r>
            <w:proofErr w:type="spellStart"/>
            <w:r>
              <w:t>Npcf_UEPolicyControl_UpdateNotify</w:t>
            </w:r>
            <w:proofErr w:type="spellEnd"/>
            <w:r>
              <w:rPr>
                <w:rFonts w:cs="Arial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DA63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29.525 [35], Clauses 4.2.4, 5.5.2 and 5.5.3.</w:t>
            </w:r>
          </w:p>
        </w:tc>
      </w:tr>
      <w:tr w:rsidR="009F3F57" w14:paraId="4C6AD09B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1BA9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Nnssf_NSSAIAvailability_Notification</w:t>
            </w:r>
            <w:proofErr w:type="spellEnd"/>
            <w:r>
              <w:rPr>
                <w:rFonts w:cs="Arial"/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0287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29.531 [32], Clause 6.2.5.2</w:t>
            </w:r>
          </w:p>
        </w:tc>
      </w:tr>
      <w:tr w:rsidR="009F3F57" w14:paraId="2E050AAE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A2CD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t>Namf_Communication_</w:t>
            </w:r>
            <w:r>
              <w:rPr>
                <w:rFonts w:eastAsia="MS Mincho"/>
              </w:rPr>
              <w:t>AMFStatusChangeNotify</w:t>
            </w:r>
            <w:proofErr w:type="spellEnd"/>
            <w:r>
              <w:rPr>
                <w:rFonts w:cs="Arial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59CE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29.518 [31], Clause 6.1.5.2.</w:t>
            </w:r>
          </w:p>
        </w:tc>
      </w:tr>
      <w:tr w:rsidR="009F3F57" w14:paraId="0CA01FDF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CB2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t>N</w:t>
            </w:r>
            <w:r>
              <w:rPr>
                <w:lang w:eastAsia="zh-CN"/>
              </w:rPr>
              <w:t>gmlc</w:t>
            </w:r>
            <w:r>
              <w:t>_Location_</w:t>
            </w:r>
            <w:r>
              <w:rPr>
                <w:lang w:eastAsia="zh-CN"/>
              </w:rPr>
              <w:t>EventNot</w:t>
            </w:r>
            <w:r>
              <w:t>ify</w:t>
            </w:r>
            <w:proofErr w:type="spellEnd"/>
            <w:r>
              <w:rPr>
                <w:rFonts w:cs="Arial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715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29.515 [40], Clause 6.1.4.2.</w:t>
            </w:r>
          </w:p>
        </w:tc>
      </w:tr>
      <w:tr w:rsidR="009F3F57" w14:paraId="0110E81E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6D2C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Nchf_ConvergedCharging_Notify</w:t>
            </w:r>
            <w:proofErr w:type="spellEnd"/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35E9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32.291 [42], Clause 6.1.5.2</w:t>
            </w:r>
          </w:p>
        </w:tc>
      </w:tr>
      <w:tr w:rsidR="009F3F57" w14:paraId="70247309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6A6B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t>Nn</w:t>
            </w:r>
            <w:r>
              <w:rPr>
                <w:lang w:eastAsia="zh-CN"/>
              </w:rPr>
              <w:t>ssaaf</w:t>
            </w:r>
            <w:r>
              <w:t>_NSSAA_</w:t>
            </w:r>
            <w:r>
              <w:rPr>
                <w:lang w:eastAsia="zh-CN"/>
              </w:rPr>
              <w:t>ReAuthentication</w:t>
            </w:r>
            <w:proofErr w:type="spellEnd"/>
            <w:r>
              <w:rPr>
                <w:rFonts w:cs="Arial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4218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29.526 [44], Clause 6.1.5.2.</w:t>
            </w:r>
          </w:p>
        </w:tc>
      </w:tr>
      <w:tr w:rsidR="009F3F57" w14:paraId="7F8B6471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0978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proofErr w:type="spellStart"/>
            <w:r>
              <w:t>Nn</w:t>
            </w:r>
            <w:r>
              <w:rPr>
                <w:lang w:eastAsia="zh-CN"/>
              </w:rPr>
              <w:t>ssaaf</w:t>
            </w:r>
            <w:r>
              <w:t>_NSSAA_</w:t>
            </w:r>
            <w:r>
              <w:rPr>
                <w:lang w:eastAsia="zh-CN"/>
              </w:rPr>
              <w:t>Revocation</w:t>
            </w:r>
            <w:proofErr w:type="spellEnd"/>
            <w:r>
              <w:rPr>
                <w:rFonts w:cs="Arial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B55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29.526 [44], Clause 6.1.5.3.</w:t>
            </w:r>
          </w:p>
        </w:tc>
      </w:tr>
      <w:tr w:rsidR="009F3F57" w14:paraId="79F7849D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37B7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r>
              <w:t>N5g-ddnmf_Discovery_MonitorUpdateResult</w:t>
            </w:r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A48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29.555 [46], Clause 6.1.5.2.</w:t>
            </w:r>
          </w:p>
        </w:tc>
      </w:tr>
      <w:tr w:rsidR="009F3F57" w14:paraId="35F06BD4" w14:textId="77777777" w:rsidTr="009F3F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7E89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r>
              <w:t>N5g-ddnmf_Discovery_MatchInformation</w:t>
            </w:r>
            <w:r>
              <w:rPr>
                <w:lang w:eastAsia="zh-C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F37" w14:textId="77777777" w:rsidR="009F3F57" w:rsidRDefault="009F3F57" w:rsidP="009F3F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29.555 [46], Clause 6.1.5.3.</w:t>
            </w:r>
          </w:p>
        </w:tc>
      </w:tr>
      <w:tr w:rsidR="00145034" w14:paraId="41BC8550" w14:textId="77777777" w:rsidTr="009F3F57">
        <w:trPr>
          <w:ins w:id="59" w:author="Jesus de Gregorio - 1" w:date="2022-04-09T15:43:00Z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E93" w14:textId="5B34FEBE" w:rsidR="00145034" w:rsidRDefault="00145034" w:rsidP="009F3F57">
            <w:pPr>
              <w:pStyle w:val="TAL"/>
              <w:rPr>
                <w:ins w:id="60" w:author="Jesus de Gregorio - 1" w:date="2022-04-09T15:43:00Z"/>
                <w:lang w:eastAsia="zh-CN"/>
              </w:rPr>
            </w:pPr>
            <w:ins w:id="61" w:author="Jesus de Gregorio - 1" w:date="2022-04-09T15:43:00Z">
              <w:r>
                <w:rPr>
                  <w:lang w:eastAsia="zh-CN"/>
                </w:rPr>
                <w:t>…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AE0" w14:textId="43F3831B" w:rsidR="00145034" w:rsidRDefault="00145034" w:rsidP="009F3F57">
            <w:pPr>
              <w:pStyle w:val="TAL"/>
              <w:rPr>
                <w:ins w:id="62" w:author="Jesus de Gregorio - 1" w:date="2022-04-09T15:43:00Z"/>
                <w:lang w:eastAsia="zh-CN"/>
              </w:rPr>
            </w:pPr>
            <w:ins w:id="63" w:author="Jesus de Gregorio - 1" w:date="2022-04-09T15:43:00Z">
              <w:r>
                <w:rPr>
                  <w:lang w:eastAsia="zh-CN"/>
                </w:rPr>
                <w:t>…</w:t>
              </w:r>
            </w:ins>
          </w:p>
        </w:tc>
      </w:tr>
    </w:tbl>
    <w:p w14:paraId="63657E9A" w14:textId="77777777" w:rsidR="009F3F57" w:rsidRDefault="009F3F57" w:rsidP="009F3F57">
      <w:pPr>
        <w:rPr>
          <w:lang w:eastAsia="en-GB"/>
        </w:rPr>
      </w:pPr>
    </w:p>
    <w:p w14:paraId="47B6CAF0" w14:textId="1FA4EF62" w:rsidR="009F3F57" w:rsidRDefault="009F3F57" w:rsidP="009F3F57">
      <w:r>
        <w:t>For notification and callback service operations (used across PLMNs or within a PLMN) that are not part of Table</w:t>
      </w:r>
      <w:del w:id="64" w:author="Jesus de Gregorio - 1" w:date="2022-04-09T15:29:00Z">
        <w:r w:rsidDel="00A10735">
          <w:delText xml:space="preserve"> </w:delText>
        </w:r>
      </w:del>
      <w:r>
        <w:t>B.1, the value of the header shall be constructed as follows:</w:t>
      </w:r>
    </w:p>
    <w:p w14:paraId="4A942FBB" w14:textId="77777777" w:rsidR="009F3F57" w:rsidRDefault="009F3F57" w:rsidP="009F3F57">
      <w:r>
        <w:t>"&lt;</w:t>
      </w:r>
      <w:r>
        <w:rPr>
          <w:lang w:eastAsia="zh-CN"/>
        </w:rPr>
        <w:t xml:space="preserve">API name taken from the heading of the relevant annex </w:t>
      </w:r>
      <w:proofErr w:type="spellStart"/>
      <w:r>
        <w:rPr>
          <w:lang w:eastAsia="zh-CN"/>
        </w:rPr>
        <w:t>A.x</w:t>
      </w:r>
      <w:proofErr w:type="spellEnd"/>
      <w:r>
        <w:rPr>
          <w:lang w:eastAsia="zh-CN"/>
        </w:rPr>
        <w:t xml:space="preserve"> as defined in the </w:t>
      </w:r>
      <w:r>
        <w:t>corresponding 3GPP TS</w:t>
      </w:r>
      <w:r>
        <w:rPr>
          <w:lang w:eastAsia="zh-CN"/>
        </w:rPr>
        <w:t xml:space="preserve"> </w:t>
      </w:r>
      <w:r>
        <w:t>of that API&gt;_&lt;name of the callback service operation in the corresponding OpenAPI specification file&gt;"</w:t>
      </w:r>
    </w:p>
    <w:p w14:paraId="31F7EAE8" w14:textId="77777777" w:rsidR="009F3F57" w:rsidRDefault="009F3F57" w:rsidP="009F3F57">
      <w:pPr>
        <w:pStyle w:val="EX"/>
        <w:rPr>
          <w:lang w:eastAsia="zh-CN"/>
        </w:rPr>
      </w:pPr>
      <w:r>
        <w:rPr>
          <w:lang w:eastAsia="zh-CN"/>
        </w:rPr>
        <w:t>EXAMPLE:</w:t>
      </w:r>
      <w:r>
        <w:rPr>
          <w:lang w:eastAsia="zh-CN"/>
        </w:rPr>
        <w:tab/>
      </w:r>
      <w:proofErr w:type="spellStart"/>
      <w:r>
        <w:rPr>
          <w:lang w:eastAsia="zh-CN"/>
        </w:rPr>
        <w:t>Nsmf_PDUSession_smContextStatusNotification</w:t>
      </w:r>
      <w:proofErr w:type="spellEnd"/>
      <w:r>
        <w:rPr>
          <w:lang w:eastAsia="zh-CN"/>
        </w:rPr>
        <w:t xml:space="preserve"> (for the Notify SM Context Status service operation)</w:t>
      </w:r>
    </w:p>
    <w:p w14:paraId="0EFB952F" w14:textId="77777777" w:rsidR="009F3F57" w:rsidRDefault="009F3F57" w:rsidP="009F3F57">
      <w:pPr>
        <w:pStyle w:val="EX"/>
        <w:rPr>
          <w:lang w:eastAsia="zh-CN"/>
        </w:rPr>
      </w:pPr>
      <w:r>
        <w:rPr>
          <w:lang w:eastAsia="zh-CN"/>
        </w:rPr>
        <w:t>where the "</w:t>
      </w:r>
      <w:proofErr w:type="spellStart"/>
      <w:r>
        <w:rPr>
          <w:lang w:eastAsia="zh-CN"/>
        </w:rPr>
        <w:t>smContextStatusNotification</w:t>
      </w:r>
      <w:proofErr w:type="spellEnd"/>
      <w:r>
        <w:rPr>
          <w:lang w:eastAsia="zh-CN"/>
        </w:rPr>
        <w:t>" correspond to:</w:t>
      </w:r>
    </w:p>
    <w:p w14:paraId="6496E9D0" w14:textId="77777777" w:rsidR="009F3F57" w:rsidRDefault="009F3F57" w:rsidP="009F3F57">
      <w:pPr>
        <w:pStyle w:val="PL"/>
        <w:rPr>
          <w:lang w:val="en-US" w:eastAsia="en-GB"/>
        </w:rPr>
      </w:pPr>
      <w:r>
        <w:rPr>
          <w:lang w:val="en-US"/>
        </w:rPr>
        <w:t xml:space="preserve">      callbacks:</w:t>
      </w:r>
    </w:p>
    <w:p w14:paraId="0C94C42E" w14:textId="77777777" w:rsidR="009F3F57" w:rsidRDefault="009F3F57" w:rsidP="009F3F57">
      <w:pPr>
        <w:pStyle w:val="PL"/>
        <w:rPr>
          <w:lang w:val="en-US"/>
        </w:rPr>
      </w:pPr>
      <w:r>
        <w:rPr>
          <w:lang w:val="en-US"/>
        </w:rPr>
        <w:t xml:space="preserve">        smContextStatusNotification:</w:t>
      </w:r>
    </w:p>
    <w:p w14:paraId="4236D69A" w14:textId="77777777" w:rsidR="009F3F57" w:rsidRDefault="009F3F57" w:rsidP="009F3F57">
      <w:pPr>
        <w:pStyle w:val="PL"/>
        <w:rPr>
          <w:lang w:eastAsia="zh-CN"/>
        </w:rPr>
      </w:pPr>
      <w:r>
        <w:rPr>
          <w:lang w:val="en-US"/>
        </w:rPr>
        <w:t xml:space="preserve">          '{$request.body#/smContextStatusUri}':</w:t>
      </w:r>
    </w:p>
    <w:p w14:paraId="09E09AAC" w14:textId="77777777" w:rsidR="00CF5B8B" w:rsidRPr="00CF5B8B" w:rsidRDefault="00CF5B8B" w:rsidP="00CF5B8B">
      <w:pPr>
        <w:rPr>
          <w:ins w:id="65" w:author="Juan Manuel Fernandez" w:date="2022-03-04T15:27:00Z"/>
        </w:rPr>
      </w:pPr>
      <w:bookmarkStart w:id="66" w:name="_Toc11338784"/>
      <w:bookmarkStart w:id="67" w:name="_Toc27585488"/>
      <w:bookmarkStart w:id="68" w:name="_Toc36457494"/>
      <w:bookmarkStart w:id="69" w:name="_Toc45028411"/>
      <w:bookmarkStart w:id="70" w:name="_Toc45029246"/>
      <w:bookmarkStart w:id="71" w:name="_Toc67682010"/>
      <w:bookmarkStart w:id="72" w:name="_Toc90562473"/>
      <w:bookmarkEnd w:id="12"/>
      <w:bookmarkEnd w:id="13"/>
      <w:bookmarkEnd w:id="14"/>
      <w:bookmarkEnd w:id="15"/>
      <w:bookmarkEnd w:id="16"/>
      <w:bookmarkEnd w:id="17"/>
      <w:bookmarkEnd w:id="18"/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66"/>
    <w:bookmarkEnd w:id="67"/>
    <w:bookmarkEnd w:id="68"/>
    <w:bookmarkEnd w:id="69"/>
    <w:bookmarkEnd w:id="70"/>
    <w:bookmarkEnd w:id="71"/>
    <w:bookmarkEnd w:id="72"/>
    <w:p w14:paraId="6718CEE7" w14:textId="77777777" w:rsidR="00332981" w:rsidRPr="006B5418" w:rsidRDefault="00332981" w:rsidP="00332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4F5A283" w14:textId="77777777" w:rsidR="00406D60" w:rsidRDefault="00406D60" w:rsidP="00406D60">
      <w:pPr>
        <w:pStyle w:val="B1"/>
      </w:pPr>
    </w:p>
    <w:p w14:paraId="0777C1CC" w14:textId="77777777" w:rsidR="00406D60" w:rsidRDefault="00406D60" w:rsidP="00023EB7">
      <w:pPr>
        <w:pStyle w:val="B1"/>
      </w:pPr>
    </w:p>
    <w:p w14:paraId="40A4F89F" w14:textId="77777777" w:rsidR="00023EB7" w:rsidRDefault="00023EB7" w:rsidP="00A62325">
      <w:pPr>
        <w:pStyle w:val="B1"/>
      </w:pPr>
    </w:p>
    <w:p w14:paraId="48A719E8" w14:textId="4C7E8C18" w:rsidR="005A4476" w:rsidRDefault="005A4476" w:rsidP="005A4476">
      <w:pPr>
        <w:rPr>
          <w:color w:val="00B0F0"/>
        </w:rPr>
      </w:pPr>
    </w:p>
    <w:p w14:paraId="1B2EECCF" w14:textId="77777777" w:rsidR="005A4476" w:rsidRDefault="005A4476" w:rsidP="005A4476">
      <w:pPr>
        <w:rPr>
          <w:color w:val="00B0F0"/>
        </w:rPr>
      </w:pPr>
    </w:p>
    <w:sectPr w:rsidR="005A44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603E" w14:textId="77777777" w:rsidR="00F21D0F" w:rsidRDefault="00F21D0F">
      <w:r>
        <w:separator/>
      </w:r>
    </w:p>
  </w:endnote>
  <w:endnote w:type="continuationSeparator" w:id="0">
    <w:p w14:paraId="1ACBD936" w14:textId="77777777" w:rsidR="00F21D0F" w:rsidRDefault="00F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1792" w14:textId="77777777" w:rsidR="00F21D0F" w:rsidRDefault="00F21D0F">
      <w:r>
        <w:separator/>
      </w:r>
    </w:p>
  </w:footnote>
  <w:footnote w:type="continuationSeparator" w:id="0">
    <w:p w14:paraId="7E5F4DC1" w14:textId="77777777" w:rsidR="00F21D0F" w:rsidRDefault="00F2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438E" w14:textId="77777777" w:rsidR="008A3674" w:rsidRDefault="008A367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5CB4" w14:textId="77777777" w:rsidR="008A3674" w:rsidRDefault="008A3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ED6B" w14:textId="77777777" w:rsidR="008A3674" w:rsidRDefault="008A367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595C" w14:textId="77777777" w:rsidR="008A3674" w:rsidRDefault="008A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ADB7E5D"/>
    <w:multiLevelType w:val="hybridMultilevel"/>
    <w:tmpl w:val="0E983D42"/>
    <w:lvl w:ilvl="0" w:tplc="04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2A636314"/>
    <w:multiLevelType w:val="hybridMultilevel"/>
    <w:tmpl w:val="8E4E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5409E"/>
    <w:multiLevelType w:val="hybridMultilevel"/>
    <w:tmpl w:val="BD201440"/>
    <w:lvl w:ilvl="0" w:tplc="28886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5E2698"/>
    <w:multiLevelType w:val="hybridMultilevel"/>
    <w:tmpl w:val="B70C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 - 1">
    <w15:presenceInfo w15:providerId="None" w15:userId="Jesus de Gregorio - 1"/>
  </w15:person>
  <w15:person w15:author="Juan Manuel Fernandez">
    <w15:presenceInfo w15:providerId="AD" w15:userId="S::juan.manuel.fernandez@ericsson.com::9165ada0-3a84-46a9-b167-8bfcd9a87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AF9"/>
    <w:rsid w:val="00022E4A"/>
    <w:rsid w:val="00023EB7"/>
    <w:rsid w:val="000351CB"/>
    <w:rsid w:val="00042B1F"/>
    <w:rsid w:val="00046859"/>
    <w:rsid w:val="00050FF8"/>
    <w:rsid w:val="00054FF1"/>
    <w:rsid w:val="00055493"/>
    <w:rsid w:val="00056771"/>
    <w:rsid w:val="00057C8E"/>
    <w:rsid w:val="00071262"/>
    <w:rsid w:val="00090C43"/>
    <w:rsid w:val="000A5049"/>
    <w:rsid w:val="000A6394"/>
    <w:rsid w:val="000B1E84"/>
    <w:rsid w:val="000B7FED"/>
    <w:rsid w:val="000C038A"/>
    <w:rsid w:val="000C040C"/>
    <w:rsid w:val="000C3E93"/>
    <w:rsid w:val="000C6598"/>
    <w:rsid w:val="000D729C"/>
    <w:rsid w:val="000F3E4B"/>
    <w:rsid w:val="0011785A"/>
    <w:rsid w:val="00120B8B"/>
    <w:rsid w:val="00131D78"/>
    <w:rsid w:val="001329E9"/>
    <w:rsid w:val="00132DA6"/>
    <w:rsid w:val="00141F4C"/>
    <w:rsid w:val="001422E3"/>
    <w:rsid w:val="00145034"/>
    <w:rsid w:val="00145D43"/>
    <w:rsid w:val="00150612"/>
    <w:rsid w:val="00176C6F"/>
    <w:rsid w:val="0018677C"/>
    <w:rsid w:val="001871E4"/>
    <w:rsid w:val="00192C46"/>
    <w:rsid w:val="001963A5"/>
    <w:rsid w:val="001979EF"/>
    <w:rsid w:val="001A08B3"/>
    <w:rsid w:val="001A7B60"/>
    <w:rsid w:val="001B39BE"/>
    <w:rsid w:val="001B52F0"/>
    <w:rsid w:val="001B551B"/>
    <w:rsid w:val="001B7A65"/>
    <w:rsid w:val="001D094A"/>
    <w:rsid w:val="001E41F3"/>
    <w:rsid w:val="001F5407"/>
    <w:rsid w:val="00201BBA"/>
    <w:rsid w:val="0025105D"/>
    <w:rsid w:val="0026004D"/>
    <w:rsid w:val="002619E9"/>
    <w:rsid w:val="00263CD8"/>
    <w:rsid w:val="002640DD"/>
    <w:rsid w:val="002658EE"/>
    <w:rsid w:val="00275D12"/>
    <w:rsid w:val="00284FEB"/>
    <w:rsid w:val="002860C4"/>
    <w:rsid w:val="002A2A43"/>
    <w:rsid w:val="002A2DC2"/>
    <w:rsid w:val="002B5741"/>
    <w:rsid w:val="002B6C72"/>
    <w:rsid w:val="002C2ADD"/>
    <w:rsid w:val="002E6874"/>
    <w:rsid w:val="00304F23"/>
    <w:rsid w:val="00305409"/>
    <w:rsid w:val="00315ED7"/>
    <w:rsid w:val="00320061"/>
    <w:rsid w:val="003225B1"/>
    <w:rsid w:val="00326735"/>
    <w:rsid w:val="00332981"/>
    <w:rsid w:val="00332E00"/>
    <w:rsid w:val="00341E11"/>
    <w:rsid w:val="00346AD8"/>
    <w:rsid w:val="003609EF"/>
    <w:rsid w:val="0036231A"/>
    <w:rsid w:val="00366E9D"/>
    <w:rsid w:val="00374DD4"/>
    <w:rsid w:val="0037756B"/>
    <w:rsid w:val="00377F39"/>
    <w:rsid w:val="00382779"/>
    <w:rsid w:val="00384B51"/>
    <w:rsid w:val="00385268"/>
    <w:rsid w:val="0038642C"/>
    <w:rsid w:val="00397ED2"/>
    <w:rsid w:val="003A2FF2"/>
    <w:rsid w:val="003B24A2"/>
    <w:rsid w:val="003C3540"/>
    <w:rsid w:val="003C63DD"/>
    <w:rsid w:val="003D3895"/>
    <w:rsid w:val="003D6C1E"/>
    <w:rsid w:val="003E1A36"/>
    <w:rsid w:val="003E77CB"/>
    <w:rsid w:val="003F5EF9"/>
    <w:rsid w:val="00404994"/>
    <w:rsid w:val="00406D60"/>
    <w:rsid w:val="00410371"/>
    <w:rsid w:val="00414231"/>
    <w:rsid w:val="0042084F"/>
    <w:rsid w:val="004242F1"/>
    <w:rsid w:val="00457638"/>
    <w:rsid w:val="00460AEA"/>
    <w:rsid w:val="0048760A"/>
    <w:rsid w:val="004A1EA1"/>
    <w:rsid w:val="004B4F6C"/>
    <w:rsid w:val="004B75B7"/>
    <w:rsid w:val="004C47FD"/>
    <w:rsid w:val="004C6E3D"/>
    <w:rsid w:val="004E4ADF"/>
    <w:rsid w:val="004E7FD5"/>
    <w:rsid w:val="004F0C76"/>
    <w:rsid w:val="00502544"/>
    <w:rsid w:val="00503C1C"/>
    <w:rsid w:val="0051580D"/>
    <w:rsid w:val="00527991"/>
    <w:rsid w:val="00532D0A"/>
    <w:rsid w:val="00547111"/>
    <w:rsid w:val="0055518D"/>
    <w:rsid w:val="005579AB"/>
    <w:rsid w:val="00562229"/>
    <w:rsid w:val="00562F57"/>
    <w:rsid w:val="0056330D"/>
    <w:rsid w:val="00583C63"/>
    <w:rsid w:val="005869FE"/>
    <w:rsid w:val="00592D74"/>
    <w:rsid w:val="00596EF6"/>
    <w:rsid w:val="005A2DFF"/>
    <w:rsid w:val="005A3ABF"/>
    <w:rsid w:val="005A4476"/>
    <w:rsid w:val="005A6E56"/>
    <w:rsid w:val="005B0C2F"/>
    <w:rsid w:val="005B776D"/>
    <w:rsid w:val="005C5ADC"/>
    <w:rsid w:val="005D13EF"/>
    <w:rsid w:val="005D24FA"/>
    <w:rsid w:val="005E2C44"/>
    <w:rsid w:val="005E6041"/>
    <w:rsid w:val="005E68A9"/>
    <w:rsid w:val="00604B43"/>
    <w:rsid w:val="0060646E"/>
    <w:rsid w:val="00621188"/>
    <w:rsid w:val="006257ED"/>
    <w:rsid w:val="0062671E"/>
    <w:rsid w:val="0063545C"/>
    <w:rsid w:val="0064054B"/>
    <w:rsid w:val="006464F5"/>
    <w:rsid w:val="00650F5B"/>
    <w:rsid w:val="0066779B"/>
    <w:rsid w:val="00680DC6"/>
    <w:rsid w:val="00684AA0"/>
    <w:rsid w:val="00685C42"/>
    <w:rsid w:val="00695808"/>
    <w:rsid w:val="006B46FB"/>
    <w:rsid w:val="006E21FB"/>
    <w:rsid w:val="006E2A33"/>
    <w:rsid w:val="006F1320"/>
    <w:rsid w:val="006F2602"/>
    <w:rsid w:val="006F2D47"/>
    <w:rsid w:val="00720C6A"/>
    <w:rsid w:val="007214D8"/>
    <w:rsid w:val="00723E41"/>
    <w:rsid w:val="00737444"/>
    <w:rsid w:val="00741F50"/>
    <w:rsid w:val="00745C25"/>
    <w:rsid w:val="00774A84"/>
    <w:rsid w:val="00792342"/>
    <w:rsid w:val="007977A8"/>
    <w:rsid w:val="007B512A"/>
    <w:rsid w:val="007C2097"/>
    <w:rsid w:val="007D3005"/>
    <w:rsid w:val="007D5BD6"/>
    <w:rsid w:val="007D6A07"/>
    <w:rsid w:val="007F7259"/>
    <w:rsid w:val="008040A8"/>
    <w:rsid w:val="0080588F"/>
    <w:rsid w:val="0081678F"/>
    <w:rsid w:val="008279FA"/>
    <w:rsid w:val="00841AA6"/>
    <w:rsid w:val="00843F45"/>
    <w:rsid w:val="008626E7"/>
    <w:rsid w:val="00870EE7"/>
    <w:rsid w:val="0087255D"/>
    <w:rsid w:val="008805FA"/>
    <w:rsid w:val="008863B9"/>
    <w:rsid w:val="008A3674"/>
    <w:rsid w:val="008A3F0A"/>
    <w:rsid w:val="008A45A6"/>
    <w:rsid w:val="008F686C"/>
    <w:rsid w:val="00911121"/>
    <w:rsid w:val="009148DE"/>
    <w:rsid w:val="0092643E"/>
    <w:rsid w:val="00930819"/>
    <w:rsid w:val="00941E30"/>
    <w:rsid w:val="00946239"/>
    <w:rsid w:val="0096231F"/>
    <w:rsid w:val="00963346"/>
    <w:rsid w:val="00972A3B"/>
    <w:rsid w:val="009777D9"/>
    <w:rsid w:val="00985991"/>
    <w:rsid w:val="00986058"/>
    <w:rsid w:val="00991546"/>
    <w:rsid w:val="00991B88"/>
    <w:rsid w:val="009944BD"/>
    <w:rsid w:val="009A5753"/>
    <w:rsid w:val="009A579D"/>
    <w:rsid w:val="009B197A"/>
    <w:rsid w:val="009B243A"/>
    <w:rsid w:val="009D4ACE"/>
    <w:rsid w:val="009D55AB"/>
    <w:rsid w:val="009D75BA"/>
    <w:rsid w:val="009E3297"/>
    <w:rsid w:val="009F3F57"/>
    <w:rsid w:val="009F4CC3"/>
    <w:rsid w:val="009F734F"/>
    <w:rsid w:val="00A10735"/>
    <w:rsid w:val="00A10D5C"/>
    <w:rsid w:val="00A21E65"/>
    <w:rsid w:val="00A246B6"/>
    <w:rsid w:val="00A24E5A"/>
    <w:rsid w:val="00A30C31"/>
    <w:rsid w:val="00A32FF5"/>
    <w:rsid w:val="00A47E70"/>
    <w:rsid w:val="00A50CF0"/>
    <w:rsid w:val="00A55A5F"/>
    <w:rsid w:val="00A62325"/>
    <w:rsid w:val="00A7671C"/>
    <w:rsid w:val="00A86C8E"/>
    <w:rsid w:val="00A9197C"/>
    <w:rsid w:val="00AA2CBC"/>
    <w:rsid w:val="00AC3A0A"/>
    <w:rsid w:val="00AC5820"/>
    <w:rsid w:val="00AD1CD8"/>
    <w:rsid w:val="00B0084B"/>
    <w:rsid w:val="00B044BB"/>
    <w:rsid w:val="00B127AE"/>
    <w:rsid w:val="00B22160"/>
    <w:rsid w:val="00B231A1"/>
    <w:rsid w:val="00B258BB"/>
    <w:rsid w:val="00B26636"/>
    <w:rsid w:val="00B30282"/>
    <w:rsid w:val="00B3160A"/>
    <w:rsid w:val="00B331A5"/>
    <w:rsid w:val="00B54FB5"/>
    <w:rsid w:val="00B63916"/>
    <w:rsid w:val="00B67B97"/>
    <w:rsid w:val="00B968C8"/>
    <w:rsid w:val="00B97071"/>
    <w:rsid w:val="00BA3EC5"/>
    <w:rsid w:val="00BA51D9"/>
    <w:rsid w:val="00BB1D6A"/>
    <w:rsid w:val="00BB2B8E"/>
    <w:rsid w:val="00BB5DFC"/>
    <w:rsid w:val="00BB79DA"/>
    <w:rsid w:val="00BD279D"/>
    <w:rsid w:val="00BD6BB8"/>
    <w:rsid w:val="00BE7A02"/>
    <w:rsid w:val="00C055F6"/>
    <w:rsid w:val="00C056FC"/>
    <w:rsid w:val="00C10295"/>
    <w:rsid w:val="00C27F36"/>
    <w:rsid w:val="00C414C1"/>
    <w:rsid w:val="00C6092E"/>
    <w:rsid w:val="00C66BA2"/>
    <w:rsid w:val="00C71F18"/>
    <w:rsid w:val="00C83F72"/>
    <w:rsid w:val="00C849B9"/>
    <w:rsid w:val="00C867E0"/>
    <w:rsid w:val="00C9260E"/>
    <w:rsid w:val="00C935BC"/>
    <w:rsid w:val="00C95985"/>
    <w:rsid w:val="00CA302A"/>
    <w:rsid w:val="00CC0E0D"/>
    <w:rsid w:val="00CC449A"/>
    <w:rsid w:val="00CC5026"/>
    <w:rsid w:val="00CC68D0"/>
    <w:rsid w:val="00CD0FB3"/>
    <w:rsid w:val="00CD21F0"/>
    <w:rsid w:val="00CD25CC"/>
    <w:rsid w:val="00CD7CA8"/>
    <w:rsid w:val="00CF5B8B"/>
    <w:rsid w:val="00D03F9A"/>
    <w:rsid w:val="00D06D51"/>
    <w:rsid w:val="00D14E31"/>
    <w:rsid w:val="00D2319B"/>
    <w:rsid w:val="00D24991"/>
    <w:rsid w:val="00D25B08"/>
    <w:rsid w:val="00D25FD9"/>
    <w:rsid w:val="00D30C17"/>
    <w:rsid w:val="00D33222"/>
    <w:rsid w:val="00D414EC"/>
    <w:rsid w:val="00D42C56"/>
    <w:rsid w:val="00D45B23"/>
    <w:rsid w:val="00D50255"/>
    <w:rsid w:val="00D52C3B"/>
    <w:rsid w:val="00D66520"/>
    <w:rsid w:val="00D711F3"/>
    <w:rsid w:val="00D71F73"/>
    <w:rsid w:val="00D72042"/>
    <w:rsid w:val="00D925F6"/>
    <w:rsid w:val="00D956A1"/>
    <w:rsid w:val="00DD4CC7"/>
    <w:rsid w:val="00DD603E"/>
    <w:rsid w:val="00DE34CF"/>
    <w:rsid w:val="00E02C0E"/>
    <w:rsid w:val="00E103EE"/>
    <w:rsid w:val="00E13F3D"/>
    <w:rsid w:val="00E1613D"/>
    <w:rsid w:val="00E244C5"/>
    <w:rsid w:val="00E34898"/>
    <w:rsid w:val="00E54FC9"/>
    <w:rsid w:val="00E55F94"/>
    <w:rsid w:val="00E70D43"/>
    <w:rsid w:val="00E84C29"/>
    <w:rsid w:val="00E85835"/>
    <w:rsid w:val="00E85D00"/>
    <w:rsid w:val="00E9187C"/>
    <w:rsid w:val="00EB09B7"/>
    <w:rsid w:val="00EE7D7C"/>
    <w:rsid w:val="00EF49F7"/>
    <w:rsid w:val="00F00227"/>
    <w:rsid w:val="00F21D0F"/>
    <w:rsid w:val="00F25D98"/>
    <w:rsid w:val="00F27299"/>
    <w:rsid w:val="00F300FB"/>
    <w:rsid w:val="00F41B45"/>
    <w:rsid w:val="00F45B86"/>
    <w:rsid w:val="00F81680"/>
    <w:rsid w:val="00F907C6"/>
    <w:rsid w:val="00F912F2"/>
    <w:rsid w:val="00F91489"/>
    <w:rsid w:val="00F92725"/>
    <w:rsid w:val="00FA5B1C"/>
    <w:rsid w:val="00FB6386"/>
    <w:rsid w:val="00FB7A57"/>
    <w:rsid w:val="00FD78B9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753F3"/>
  <w15:docId w15:val="{B730A3C8-8285-4D08-88E9-658D24D3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094A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094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D231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2319B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2319B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A30C31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character" w:customStyle="1" w:styleId="EditorsNoteCharChar">
    <w:name w:val="Editor's Note Char Char"/>
    <w:link w:val="EditorsNote"/>
    <w:rsid w:val="001D094A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5A447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1D094A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094A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1D094A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har">
    <w:name w:val="TAH Char"/>
    <w:qFormat/>
    <w:locked/>
    <w:rsid w:val="00F81680"/>
    <w:rPr>
      <w:rFonts w:ascii="Arial" w:hAnsi="Arial" w:cs="Arial"/>
      <w:b/>
      <w:sz w:val="18"/>
      <w:lang w:val="en-GB"/>
    </w:rPr>
  </w:style>
  <w:style w:type="paragraph" w:customStyle="1" w:styleId="TAJ">
    <w:name w:val="TAJ"/>
    <w:basedOn w:val="TH"/>
    <w:rsid w:val="001D094A"/>
  </w:style>
  <w:style w:type="paragraph" w:customStyle="1" w:styleId="Guidance">
    <w:name w:val="Guidance"/>
    <w:basedOn w:val="Normal"/>
    <w:rsid w:val="001D094A"/>
    <w:rPr>
      <w:i/>
      <w:color w:val="0000FF"/>
    </w:rPr>
  </w:style>
  <w:style w:type="paragraph" w:styleId="Caption">
    <w:name w:val="caption"/>
    <w:basedOn w:val="Normal"/>
    <w:next w:val="Normal"/>
    <w:qFormat/>
    <w:rsid w:val="001D094A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1D094A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1D094A"/>
  </w:style>
  <w:style w:type="paragraph" w:customStyle="1" w:styleId="m216113901552225498gmail-pl">
    <w:name w:val="m_216113901552225498gmail-pl"/>
    <w:basedOn w:val="Normal"/>
    <w:rsid w:val="001D09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D094A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94A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Char">
    <w:name w:val="PL Char"/>
    <w:link w:val="PL"/>
    <w:qFormat/>
    <w:locked/>
    <w:rsid w:val="003D3895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2658E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9B197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9B197A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562229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39"/>
    <w:rsid w:val="00A10D5C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10D5C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A10D5C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A10D5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10D5C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A10D5C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A10D5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A10D5C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A10D5C"/>
    <w:rPr>
      <w:rFonts w:ascii="Times New Roman" w:eastAsia="DengXian" w:hAnsi="Times New Roman"/>
      <w:lang w:val="en-GB" w:eastAsia="en-US"/>
    </w:rPr>
  </w:style>
  <w:style w:type="character" w:customStyle="1" w:styleId="NOZchn">
    <w:name w:val="NO Zchn"/>
    <w:rsid w:val="00A10D5C"/>
    <w:rPr>
      <w:lang w:eastAsia="en-US"/>
    </w:rPr>
  </w:style>
  <w:style w:type="character" w:customStyle="1" w:styleId="Heading1Char">
    <w:name w:val="Heading 1 Char"/>
    <w:link w:val="Heading1"/>
    <w:rsid w:val="00A10D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10D5C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rsid w:val="00A10D5C"/>
    <w:rPr>
      <w:color w:val="FF0000"/>
      <w:lang w:eastAsia="en-US"/>
    </w:rPr>
  </w:style>
  <w:style w:type="character" w:customStyle="1" w:styleId="Heading4Char">
    <w:name w:val="Heading 4 Char"/>
    <w:link w:val="Heading4"/>
    <w:rsid w:val="00A10D5C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A10D5C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10D5C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locked/>
    <w:rsid w:val="00B266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7DF6-5436-4B3D-A899-13B7D478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7</cp:revision>
  <cp:lastPrinted>1901-01-01T05:00:00Z</cp:lastPrinted>
  <dcterms:created xsi:type="dcterms:W3CDTF">2022-03-04T15:37:00Z</dcterms:created>
  <dcterms:modified xsi:type="dcterms:W3CDTF">2022-04-09T13:57:00Z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76</vt:lpwstr>
  </property>
  <property fmtid="{D5CDD505-2E9C-101B-9397-08002B2CF9AE}" pid="4" name="MtgTitle">
    <vt:lpwstr>-LI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28th Jan 2020</vt:lpwstr>
  </property>
  <property fmtid="{D5CDD505-2E9C-101B-9397-08002B2CF9AE}" pid="8" name="EndDate">
    <vt:lpwstr>31st Jan 2020</vt:lpwstr>
  </property>
  <property fmtid="{D5CDD505-2E9C-101B-9397-08002B2CF9AE}" pid="9" name="Tdoc#">
    <vt:lpwstr>s3i200048</vt:lpwstr>
  </property>
  <property fmtid="{D5CDD505-2E9C-101B-9397-08002B2CF9AE}" pid="10" name="Spec#">
    <vt:lpwstr>33.128</vt:lpwstr>
  </property>
  <property fmtid="{D5CDD505-2E9C-101B-9397-08002B2CF9AE}" pid="11" name="Cr#">
    <vt:lpwstr>0070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UDM Serving System based on serving MME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2020-01-21</vt:lpwstr>
  </property>
  <property fmtid="{D5CDD505-2E9C-101B-9397-08002B2CF9AE}" pid="20" name="Release">
    <vt:lpwstr>Rel-16</vt:lpwstr>
  </property>
</Properties>
</file>