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0C38" w14:textId="6F364242" w:rsidR="008D2EFC" w:rsidRDefault="008D2EFC" w:rsidP="008D2E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134"/>
      <w:bookmarkStart w:id="1" w:name="_Toc21951060"/>
      <w:bookmarkStart w:id="2" w:name="_Toc24973444"/>
      <w:bookmarkStart w:id="3" w:name="_Toc33835634"/>
      <w:bookmarkStart w:id="4" w:name="_Toc34748428"/>
      <w:bookmarkStart w:id="5" w:name="_Toc34749624"/>
      <w:bookmarkStart w:id="6" w:name="_Toc42978986"/>
      <w:bookmarkStart w:id="7" w:name="_Toc49632317"/>
      <w:bookmarkStart w:id="8" w:name="_Toc56345482"/>
      <w:bookmarkStart w:id="9" w:name="_Toc96867182"/>
      <w:r>
        <w:rPr>
          <w:b/>
          <w:noProof/>
          <w:sz w:val="24"/>
        </w:rPr>
        <w:t>3GPP TSG-CT WG4 Meeting #109-e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C4-222</w:t>
      </w:r>
    </w:p>
    <w:p w14:paraId="24598A90" w14:textId="171146D6" w:rsidR="008D2EFC" w:rsidRDefault="008D2EFC" w:rsidP="008D2E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</w:r>
      <w:r w:rsidR="00B30D73">
        <w:rPr>
          <w:b/>
          <w:noProof/>
          <w:sz w:val="24"/>
        </w:rPr>
        <w:tab/>
        <w:t>revision of C4-222192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8D2EFC" w14:paraId="2ABC8083" w14:textId="77777777" w:rsidTr="008D2E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579C0" w14:textId="77777777" w:rsidR="008D2EFC" w:rsidRDefault="008D2EF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8D2EFC" w14:paraId="7B8AD7BB" w14:textId="77777777" w:rsidTr="008D2EF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9AD930" w14:textId="77777777" w:rsidR="008D2EFC" w:rsidRDefault="008D2E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D2EFC" w14:paraId="7A10E815" w14:textId="77777777" w:rsidTr="008D2EF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2436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7C3A4ABF" w14:textId="77777777" w:rsidTr="008D2EF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5DDE" w14:textId="77777777" w:rsidR="008D2EFC" w:rsidRDefault="008D2EF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DB211BF" w14:textId="3BE4EE7F" w:rsidR="008D2EFC" w:rsidRDefault="00F864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29.563</w:t>
            </w:r>
          </w:p>
        </w:tc>
        <w:tc>
          <w:tcPr>
            <w:tcW w:w="709" w:type="dxa"/>
            <w:hideMark/>
          </w:tcPr>
          <w:p w14:paraId="735FAF37" w14:textId="77777777" w:rsidR="008D2EFC" w:rsidRDefault="008D2EF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8D1C139" w14:textId="329BF387" w:rsidR="008D2EFC" w:rsidRDefault="00656CA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0062</w:t>
            </w:r>
          </w:p>
        </w:tc>
        <w:tc>
          <w:tcPr>
            <w:tcW w:w="709" w:type="dxa"/>
            <w:hideMark/>
          </w:tcPr>
          <w:p w14:paraId="61EE8571" w14:textId="77777777" w:rsidR="008D2EFC" w:rsidRDefault="008D2EF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68222CF" w14:textId="763FE013" w:rsidR="008D2EFC" w:rsidRDefault="00B30D7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197E221D" w14:textId="77777777" w:rsidR="008D2EFC" w:rsidRDefault="008D2EF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6EF6DE2" w14:textId="40626E6C" w:rsidR="008D2EFC" w:rsidRDefault="00F864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7252E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</w:p>
        </w:tc>
      </w:tr>
      <w:tr w:rsidR="008D2EFC" w14:paraId="6DAFE1B5" w14:textId="77777777" w:rsidTr="008D2EF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27719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</w:p>
        </w:tc>
      </w:tr>
      <w:tr w:rsidR="008D2EFC" w14:paraId="40074934" w14:textId="77777777" w:rsidTr="008D2EF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72BE9D" w14:textId="77777777" w:rsidR="008D2EFC" w:rsidRDefault="008D2EF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8D2EFC" w14:paraId="1ECBE60C" w14:textId="77777777" w:rsidTr="008D2EFC">
        <w:tc>
          <w:tcPr>
            <w:tcW w:w="9641" w:type="dxa"/>
            <w:gridSpan w:val="9"/>
          </w:tcPr>
          <w:p w14:paraId="72902442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452DC2" w14:textId="77777777" w:rsidR="008D2EFC" w:rsidRDefault="008D2EFC" w:rsidP="008D2EFC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8D2EFC" w14:paraId="568C296E" w14:textId="77777777" w:rsidTr="008D2EFC">
        <w:tc>
          <w:tcPr>
            <w:tcW w:w="2835" w:type="dxa"/>
            <w:hideMark/>
          </w:tcPr>
          <w:p w14:paraId="6BF92552" w14:textId="77777777" w:rsidR="008D2EFC" w:rsidRDefault="008D2EF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0199D52" w14:textId="77777777" w:rsidR="008D2EFC" w:rsidRDefault="008D2E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B5273D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AEF779" w14:textId="77777777" w:rsidR="008D2EFC" w:rsidRDefault="008D2E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C58AC28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50D16B26" w14:textId="77777777" w:rsidR="008D2EFC" w:rsidRDefault="008D2EF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D086ADF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16F8AD3A" w14:textId="77777777" w:rsidR="008D2EFC" w:rsidRDefault="008D2E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  <w:hideMark/>
          </w:tcPr>
          <w:p w14:paraId="5D1A5718" w14:textId="77777777" w:rsidR="008D2EFC" w:rsidRDefault="008D2EF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A1E4883" w14:textId="77777777" w:rsidR="008D2EFC" w:rsidRDefault="008D2EFC" w:rsidP="008D2EFC">
      <w:pPr>
        <w:rPr>
          <w:sz w:val="8"/>
          <w:szCs w:val="8"/>
          <w:lang w:eastAsia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8D2EFC" w14:paraId="1D42C2D3" w14:textId="77777777" w:rsidTr="008D2EFC">
        <w:tc>
          <w:tcPr>
            <w:tcW w:w="9640" w:type="dxa"/>
            <w:gridSpan w:val="11"/>
          </w:tcPr>
          <w:p w14:paraId="56D0A47A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43F6C4AB" w14:textId="77777777" w:rsidTr="008D2EF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38DEB6" w14:textId="77777777" w:rsidR="008D2EFC" w:rsidRDefault="008D2E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C4BF97" w14:textId="2065670F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t>UeContextInPgwData for emergency sessions</w:t>
            </w:r>
          </w:p>
        </w:tc>
      </w:tr>
      <w:tr w:rsidR="008D2EFC" w14:paraId="4B57FC6D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3B287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4E026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45095522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7BCDB9" w14:textId="77777777" w:rsidR="008D2EFC" w:rsidRDefault="008D2E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8FE9CD" w14:textId="41D967DA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8D2EFC" w14:paraId="486CEAC1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13D657" w14:textId="77777777" w:rsidR="008D2EFC" w:rsidRDefault="008D2E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128B0B" w14:textId="77777777" w:rsidR="008D2EFC" w:rsidRDefault="008D2EFC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8D2EFC" w14:paraId="05E36F71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6CC14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FC634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5A530D07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6FE86" w14:textId="77777777" w:rsidR="008D2EFC" w:rsidRDefault="008D2E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35CEFE32" w14:textId="51B9F442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</w:tcPr>
          <w:p w14:paraId="60FAA1C0" w14:textId="77777777" w:rsidR="008D2EFC" w:rsidRDefault="008D2EF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A1C2309" w14:textId="77777777" w:rsidR="008D2EFC" w:rsidRDefault="008D2EF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478D367" w14:textId="7236F201" w:rsidR="008D2EFC" w:rsidRDefault="00656CA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B30D73">
              <w:t>4</w:t>
            </w:r>
            <w:r>
              <w:t>-</w:t>
            </w:r>
            <w:r w:rsidR="00B30D73">
              <w:t>11</w:t>
            </w:r>
          </w:p>
        </w:tc>
      </w:tr>
      <w:tr w:rsidR="008D2EFC" w14:paraId="213906CD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7B410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33A094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4A434A4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84608E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8ED6C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2C7493E1" w14:textId="77777777" w:rsidTr="008D2EF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C6B3A7" w14:textId="77777777" w:rsidR="008D2EFC" w:rsidRDefault="008D2EF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8E6C498" w14:textId="6045CF29" w:rsidR="008D2EFC" w:rsidRDefault="00F8640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</w:tcPr>
          <w:p w14:paraId="6810B42A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3DC8AE5" w14:textId="77777777" w:rsidR="008D2EFC" w:rsidRDefault="008D2EF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EC952A7" w14:textId="17C58502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8D2EFC" w14:paraId="304E599D" w14:textId="77777777" w:rsidTr="008D2EF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59F5F5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3D7BF8" w14:textId="77777777" w:rsidR="008D2EFC" w:rsidRDefault="008D2EF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982E8" w14:textId="77777777" w:rsidR="008D2EFC" w:rsidRDefault="008D2EF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FBF65" w14:textId="77777777" w:rsidR="008D2EFC" w:rsidRDefault="008D2EF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8D2EFC" w14:paraId="1AE2993E" w14:textId="77777777" w:rsidTr="008D2EFC">
        <w:tc>
          <w:tcPr>
            <w:tcW w:w="1843" w:type="dxa"/>
          </w:tcPr>
          <w:p w14:paraId="48D0A04B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A2494C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17599054" w14:textId="77777777" w:rsidTr="008D2E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1D8E95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2F3A04D" w14:textId="7A289787" w:rsidR="008D2EFC" w:rsidRDefault="005A2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 emergency session continuity </w:t>
            </w:r>
            <w:r w:rsidR="00F86400">
              <w:rPr>
                <w:noProof/>
              </w:rPr>
              <w:t>PLMN ID</w:t>
            </w:r>
            <w:r>
              <w:rPr>
                <w:noProof/>
              </w:rPr>
              <w:t>,</w:t>
            </w:r>
            <w:r w:rsidR="00F86400">
              <w:rPr>
                <w:noProof/>
              </w:rPr>
              <w:t xml:space="preserve"> IP address </w:t>
            </w:r>
            <w:r>
              <w:rPr>
                <w:noProof/>
              </w:rPr>
              <w:t xml:space="preserve">and registrationTime </w:t>
            </w:r>
            <w:r w:rsidR="00F86400">
              <w:rPr>
                <w:noProof/>
              </w:rPr>
              <w:t>are missing in UeContextInPgwData</w:t>
            </w:r>
          </w:p>
        </w:tc>
      </w:tr>
      <w:tr w:rsidR="008D2EFC" w14:paraId="03909CF6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2B5A3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F273A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06E57DA2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24861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CFFA839" w14:textId="6DCD2029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PlmnId and IpAddress</w:t>
            </w:r>
            <w:r w:rsidR="005A2F8F">
              <w:rPr>
                <w:noProof/>
              </w:rPr>
              <w:t xml:space="preserve"> and RegistrationTime</w:t>
            </w:r>
          </w:p>
        </w:tc>
      </w:tr>
      <w:tr w:rsidR="008D2EFC" w14:paraId="2CD12891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16B0C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471DF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53A38548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E1120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3D949" w14:textId="7B3F2DD7" w:rsidR="008D2EFC" w:rsidRDefault="00F864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information for emergency sessions</w:t>
            </w:r>
            <w:r w:rsidR="00E01EEA">
              <w:rPr>
                <w:noProof/>
              </w:rPr>
              <w:t>.</w:t>
            </w:r>
            <w:r w:rsidR="00E01EEA">
              <w:rPr>
                <w:noProof/>
              </w:rPr>
              <w:br/>
              <w:t>Emergency session continuity may fail</w:t>
            </w:r>
            <w:r w:rsidR="00A40D18">
              <w:rPr>
                <w:noProof/>
              </w:rPr>
              <w:t>.</w:t>
            </w:r>
          </w:p>
        </w:tc>
      </w:tr>
      <w:tr w:rsidR="008D2EFC" w14:paraId="79F631D5" w14:textId="77777777" w:rsidTr="008D2EFC">
        <w:tc>
          <w:tcPr>
            <w:tcW w:w="2694" w:type="dxa"/>
            <w:gridSpan w:val="2"/>
          </w:tcPr>
          <w:p w14:paraId="433D0B19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7DFA629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12E2026D" w14:textId="77777777" w:rsidTr="008D2E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E2A865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66319D0" w14:textId="49BAE920" w:rsidR="008D2EFC" w:rsidRDefault="008D2E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6.2.6.2.2, A.3</w:t>
            </w:r>
          </w:p>
        </w:tc>
      </w:tr>
      <w:tr w:rsidR="008D2EFC" w14:paraId="50B8F6BA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3DC7A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DF5BB" w14:textId="77777777" w:rsidR="008D2EFC" w:rsidRDefault="008D2EF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D2EFC" w14:paraId="206632BB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E17B5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40684C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AE1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B89F98A" w14:textId="77777777" w:rsidR="008D2EFC" w:rsidRDefault="008D2E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6E7C4" w14:textId="77777777" w:rsidR="008D2EFC" w:rsidRDefault="008D2EF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D2EFC" w14:paraId="0CAF9B99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4F253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7C10B15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03D2EF90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E3D0D00" w14:textId="77777777" w:rsidR="008D2EFC" w:rsidRDefault="008D2EF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28A0DA" w14:textId="77777777" w:rsidR="008D2EFC" w:rsidRDefault="008D2E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D2EFC" w14:paraId="76411EC5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F0EC3C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0A3A7B9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2166033B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196A98D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BF377A0" w14:textId="77777777" w:rsidR="008D2EFC" w:rsidRDefault="008D2E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D2EFC" w14:paraId="3833CC03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467044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84DAE8E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772E4CDB" w14:textId="77777777" w:rsidR="008D2EFC" w:rsidRDefault="008D2E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6477481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E4D57F3" w14:textId="77777777" w:rsidR="008D2EFC" w:rsidRDefault="008D2EF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D2EFC" w14:paraId="7A36237A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548D" w14:textId="77777777" w:rsidR="008D2EFC" w:rsidRDefault="008D2EF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674E" w14:textId="77777777" w:rsidR="008D2EFC" w:rsidRDefault="008D2EFC">
            <w:pPr>
              <w:pStyle w:val="CRCoverPage"/>
              <w:spacing w:after="0"/>
              <w:rPr>
                <w:noProof/>
              </w:rPr>
            </w:pPr>
          </w:p>
        </w:tc>
      </w:tr>
      <w:tr w:rsidR="008D2EFC" w14:paraId="7560148C" w14:textId="77777777" w:rsidTr="008D2EF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FC012D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C5C695" w14:textId="735C3899" w:rsidR="008D2EFC" w:rsidRDefault="002F4C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backwards compatible corrections to the following API:</w:t>
            </w:r>
            <w:r>
              <w:rPr>
                <w:noProof/>
              </w:rPr>
              <w:br/>
              <w:t>TS29563_Nhss_SDM.yaml</w:t>
            </w:r>
          </w:p>
        </w:tc>
      </w:tr>
      <w:tr w:rsidR="008D2EFC" w14:paraId="1DCF633F" w14:textId="77777777" w:rsidTr="008D2EF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13793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3BDA77F" w14:textId="77777777" w:rsidR="008D2EFC" w:rsidRDefault="008D2EF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D2EFC" w14:paraId="7F0A56AF" w14:textId="77777777" w:rsidTr="008D2E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F2385" w14:textId="77777777" w:rsidR="008D2EFC" w:rsidRDefault="008D2E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28663" w14:textId="77777777" w:rsidR="008D2EFC" w:rsidRDefault="008D2EF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AAC65CB" w14:textId="77777777" w:rsidR="008D2EFC" w:rsidRDefault="008D2EFC" w:rsidP="008D2EFC">
      <w:pPr>
        <w:pStyle w:val="CRCoverPage"/>
        <w:spacing w:after="0"/>
        <w:rPr>
          <w:noProof/>
          <w:sz w:val="8"/>
          <w:szCs w:val="8"/>
        </w:rPr>
      </w:pPr>
    </w:p>
    <w:p w14:paraId="52C9FE14" w14:textId="77777777" w:rsidR="008D2EFC" w:rsidRDefault="008D2EFC" w:rsidP="008D2EFC">
      <w:pPr>
        <w:spacing w:after="0"/>
        <w:rPr>
          <w:noProof/>
        </w:rPr>
        <w:sectPr w:rsidR="008D2E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A251D3C" w14:textId="77777777" w:rsidR="008D2EFC" w:rsidRDefault="008D2EFC" w:rsidP="008D2EFC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*******</w:t>
      </w:r>
    </w:p>
    <w:p w14:paraId="6CDF43B6" w14:textId="77777777" w:rsidR="008D2EFC" w:rsidRDefault="008D2EFC" w:rsidP="008D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56FE134" w14:textId="77777777" w:rsidR="008D2EFC" w:rsidRDefault="008D2EFC" w:rsidP="008D2EFC">
      <w:pPr>
        <w:rPr>
          <w:noProof/>
        </w:rPr>
      </w:pPr>
    </w:p>
    <w:p w14:paraId="50D0BF98" w14:textId="77777777" w:rsidR="00932BDD" w:rsidRPr="000B71E3" w:rsidRDefault="00932BDD" w:rsidP="002531BB">
      <w:pPr>
        <w:pStyle w:val="Heading5"/>
      </w:pPr>
      <w:r w:rsidRPr="000B71E3">
        <w:t>6.</w:t>
      </w:r>
      <w:r>
        <w:t>2</w:t>
      </w:r>
      <w:r w:rsidRPr="000B71E3">
        <w:t>.6.2.</w:t>
      </w:r>
      <w:r>
        <w:t>2</w:t>
      </w:r>
      <w:r w:rsidRPr="000B71E3">
        <w:tab/>
        <w:t>Type: UeContextIn</w:t>
      </w:r>
      <w:r>
        <w:t>Pgw</w:t>
      </w:r>
      <w:r w:rsidRPr="000B71E3">
        <w:t>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3530E05" w14:textId="77777777" w:rsidR="00932BDD" w:rsidRPr="000B71E3" w:rsidRDefault="00932BDD" w:rsidP="00932BDD">
      <w:pPr>
        <w:pStyle w:val="TH"/>
      </w:pPr>
      <w:r w:rsidRPr="000B71E3">
        <w:rPr>
          <w:noProof/>
        </w:rPr>
        <w:t>Table </w:t>
      </w:r>
      <w:r w:rsidRPr="000B71E3">
        <w:t>6.</w:t>
      </w:r>
      <w:r>
        <w:t>2</w:t>
      </w:r>
      <w:r w:rsidRPr="000B71E3">
        <w:t>.6.2.</w:t>
      </w:r>
      <w:r>
        <w:t>2</w:t>
      </w:r>
      <w:r w:rsidRPr="000B71E3">
        <w:t xml:space="preserve">-1: </w:t>
      </w:r>
      <w:r w:rsidRPr="000B71E3">
        <w:rPr>
          <w:noProof/>
        </w:rPr>
        <w:t>Definition of type UeContextIn</w:t>
      </w:r>
      <w:r>
        <w:rPr>
          <w:noProof/>
        </w:rPr>
        <w:t>Pgw</w:t>
      </w:r>
      <w:r w:rsidRPr="000B71E3">
        <w:rPr>
          <w:noProof/>
        </w:rPr>
        <w:t>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8"/>
        <w:gridCol w:w="1701"/>
        <w:gridCol w:w="425"/>
        <w:gridCol w:w="1134"/>
        <w:gridCol w:w="4359"/>
      </w:tblGrid>
      <w:tr w:rsidR="00932BDD" w:rsidRPr="000B71E3" w14:paraId="6A6E499F" w14:textId="77777777" w:rsidTr="005D7382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DD3EB" w14:textId="77777777" w:rsidR="00932BDD" w:rsidRPr="000B71E3" w:rsidRDefault="00932BDD" w:rsidP="005D7382">
            <w:pPr>
              <w:pStyle w:val="TAH"/>
            </w:pPr>
            <w:r w:rsidRPr="000B71E3">
              <w:t>Attribute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C7D32F" w14:textId="77777777" w:rsidR="00932BDD" w:rsidRPr="000B71E3" w:rsidRDefault="00932BDD" w:rsidP="005D7382">
            <w:pPr>
              <w:pStyle w:val="TAH"/>
            </w:pPr>
            <w:r w:rsidRPr="000B71E3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FD92BC" w14:textId="77777777" w:rsidR="00932BDD" w:rsidRPr="000B71E3" w:rsidRDefault="00932BDD" w:rsidP="005D7382">
            <w:pPr>
              <w:pStyle w:val="TAH"/>
            </w:pPr>
            <w:r w:rsidRPr="000B71E3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2F5E8" w14:textId="77777777" w:rsidR="00932BDD" w:rsidRPr="000B71E3" w:rsidRDefault="00932BDD" w:rsidP="002531BB">
            <w:pPr>
              <w:pStyle w:val="TAH"/>
            </w:pPr>
            <w:r w:rsidRPr="002531BB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D0CDA7" w14:textId="77777777" w:rsidR="00932BDD" w:rsidRPr="000B71E3" w:rsidRDefault="00932BDD" w:rsidP="005D7382">
            <w:pPr>
              <w:pStyle w:val="TAH"/>
              <w:rPr>
                <w:rFonts w:cs="Arial"/>
                <w:szCs w:val="18"/>
              </w:rPr>
            </w:pPr>
            <w:r w:rsidRPr="000B71E3">
              <w:rPr>
                <w:rFonts w:cs="Arial"/>
                <w:szCs w:val="18"/>
              </w:rPr>
              <w:t>Description</w:t>
            </w:r>
          </w:p>
        </w:tc>
      </w:tr>
      <w:tr w:rsidR="00932BDD" w:rsidRPr="000B71E3" w14:paraId="64AE4532" w14:textId="77777777" w:rsidTr="005D7382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D51" w14:textId="77777777" w:rsidR="00932BDD" w:rsidRPr="000B71E3" w:rsidRDefault="00932BDD" w:rsidP="005D7382">
            <w:pPr>
              <w:pStyle w:val="TAL"/>
            </w:pPr>
            <w:r w:rsidRPr="000B71E3">
              <w:t>pgwInfo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D1F" w14:textId="77777777" w:rsidR="00932BDD" w:rsidRPr="000B71E3" w:rsidRDefault="00932BDD" w:rsidP="005D7382">
            <w:pPr>
              <w:pStyle w:val="TAL"/>
            </w:pPr>
            <w:r w:rsidRPr="000B71E3">
              <w:t>array(PgwInfo)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027" w14:textId="77777777" w:rsidR="00932BDD" w:rsidRPr="000B71E3" w:rsidRDefault="00932BDD" w:rsidP="005D7382">
            <w:pPr>
              <w:pStyle w:val="TAC"/>
            </w:pPr>
            <w:r w:rsidRPr="000B71E3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59B" w14:textId="77777777" w:rsidR="00932BDD" w:rsidRPr="000B71E3" w:rsidRDefault="00932BDD" w:rsidP="005D7382">
            <w:pPr>
              <w:pStyle w:val="TAL"/>
            </w:pPr>
            <w:r>
              <w:t>1</w:t>
            </w:r>
            <w:r w:rsidRPr="000B71E3">
              <w:t>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231" w14:textId="77777777" w:rsidR="00932BDD" w:rsidRPr="000B71E3" w:rsidRDefault="00932BDD" w:rsidP="005D7382">
            <w:pPr>
              <w:pStyle w:val="TAL"/>
              <w:rPr>
                <w:rFonts w:cs="Arial"/>
                <w:szCs w:val="18"/>
              </w:rPr>
            </w:pPr>
            <w:r w:rsidRPr="000B71E3">
              <w:rPr>
                <w:rFonts w:cs="Arial"/>
                <w:szCs w:val="18"/>
              </w:rPr>
              <w:t xml:space="preserve">Information about the APNs and PGW-C+SMF FQDNs used in interworking with </w:t>
            </w:r>
            <w:r>
              <w:rPr>
                <w:rFonts w:cs="Arial"/>
                <w:szCs w:val="18"/>
              </w:rPr>
              <w:t>UDM</w:t>
            </w:r>
          </w:p>
        </w:tc>
      </w:tr>
      <w:tr w:rsidR="005A2575" w:rsidRPr="000B71E3" w14:paraId="41891DFA" w14:textId="77777777" w:rsidTr="005D7382">
        <w:trPr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F60" w14:textId="77777777" w:rsidR="005A2575" w:rsidRPr="000B71E3" w:rsidRDefault="005A2575" w:rsidP="005A2575">
            <w:pPr>
              <w:pStyle w:val="TAL"/>
            </w:pPr>
            <w:r>
              <w:t>emergencyFqdn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20B" w14:textId="77777777" w:rsidR="005A2575" w:rsidRPr="000B71E3" w:rsidRDefault="005A2575" w:rsidP="005A2575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E45D" w14:textId="77777777" w:rsidR="005A2575" w:rsidRPr="000B71E3" w:rsidRDefault="005A2575" w:rsidP="005A2575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1DA" w14:textId="77777777" w:rsidR="005A2575" w:rsidRDefault="005A2575" w:rsidP="005A2575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E1" w14:textId="77777777" w:rsidR="005A2575" w:rsidRPr="000B71E3" w:rsidRDefault="005A2575" w:rsidP="005A2575">
            <w:pPr>
              <w:pStyle w:val="TAL"/>
              <w:rPr>
                <w:rFonts w:cs="Arial"/>
                <w:szCs w:val="18"/>
              </w:rPr>
            </w:pPr>
            <w:r w:rsidRPr="000B71E3">
              <w:rPr>
                <w:rFonts w:cs="Arial"/>
                <w:szCs w:val="18"/>
              </w:rPr>
              <w:t xml:space="preserve">PGW-C+SMF </w:t>
            </w:r>
            <w:r>
              <w:rPr>
                <w:rFonts w:cs="Arial"/>
                <w:szCs w:val="18"/>
              </w:rPr>
              <w:t>FQDN for</w:t>
            </w:r>
            <w:r w:rsidRPr="00B3056F">
              <w:rPr>
                <w:rFonts w:cs="Arial"/>
                <w:szCs w:val="18"/>
              </w:rPr>
              <w:t xml:space="preserve"> emergency session</w:t>
            </w:r>
          </w:p>
        </w:tc>
      </w:tr>
      <w:tr w:rsidR="001D54EB" w:rsidRPr="000B71E3" w14:paraId="713587D9" w14:textId="77777777" w:rsidTr="005D7382">
        <w:trPr>
          <w:jc w:val="center"/>
          <w:ins w:id="11" w:author="Ulrich Wiehe" w:date="2022-03-09T15:05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F3C" w14:textId="32AF11F5" w:rsidR="001D54EB" w:rsidRDefault="00044D86" w:rsidP="005A2575">
            <w:pPr>
              <w:pStyle w:val="TAL"/>
              <w:rPr>
                <w:ins w:id="12" w:author="Ulrich Wiehe" w:date="2022-03-09T15:05:00Z"/>
              </w:rPr>
            </w:pPr>
            <w:ins w:id="13" w:author="Ulrich Wiehe v1" w:date="2022-04-10T14:21:00Z">
              <w:r>
                <w:t>emergencyP</w:t>
              </w:r>
            </w:ins>
            <w:ins w:id="14" w:author="Ulrich Wiehe" w:date="2022-03-09T15:10:00Z">
              <w:r w:rsidR="001D54EB">
                <w:t>lmnId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249" w14:textId="0CF000FF" w:rsidR="001D54EB" w:rsidRDefault="001D54EB" w:rsidP="005A2575">
            <w:pPr>
              <w:pStyle w:val="TAL"/>
              <w:rPr>
                <w:ins w:id="15" w:author="Ulrich Wiehe" w:date="2022-03-09T15:05:00Z"/>
              </w:rPr>
            </w:pPr>
            <w:ins w:id="16" w:author="Ulrich Wiehe" w:date="2022-03-09T15:10:00Z">
              <w:r>
                <w:t>PlmnId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AEB" w14:textId="2D4A14D7" w:rsidR="001D54EB" w:rsidRDefault="001D54EB" w:rsidP="005A2575">
            <w:pPr>
              <w:pStyle w:val="TAC"/>
              <w:rPr>
                <w:ins w:id="17" w:author="Ulrich Wiehe" w:date="2022-03-09T15:05:00Z"/>
              </w:rPr>
            </w:pPr>
            <w:ins w:id="18" w:author="Ulrich Wiehe" w:date="2022-03-09T15:10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F63" w14:textId="41BB2266" w:rsidR="001D54EB" w:rsidRDefault="001D54EB" w:rsidP="005A2575">
            <w:pPr>
              <w:pStyle w:val="TAL"/>
              <w:rPr>
                <w:ins w:id="19" w:author="Ulrich Wiehe" w:date="2022-03-09T15:05:00Z"/>
              </w:rPr>
            </w:pPr>
            <w:ins w:id="20" w:author="Ulrich Wiehe" w:date="2022-03-09T15:10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D6E3" w14:textId="47211660" w:rsidR="001D54EB" w:rsidRPr="000B71E3" w:rsidRDefault="001D54EB" w:rsidP="005A2575">
            <w:pPr>
              <w:pStyle w:val="TAL"/>
              <w:rPr>
                <w:ins w:id="21" w:author="Ulrich Wiehe" w:date="2022-03-09T15:05:00Z"/>
                <w:rFonts w:cs="Arial"/>
                <w:szCs w:val="18"/>
              </w:rPr>
            </w:pPr>
            <w:ins w:id="22" w:author="Ulrich Wiehe" w:date="2022-03-09T15:11:00Z">
              <w:r>
                <w:rPr>
                  <w:rFonts w:cs="Arial"/>
                  <w:szCs w:val="18"/>
                </w:rPr>
                <w:t>PLMN where the PGW-C+SMF for emergen</w:t>
              </w:r>
            </w:ins>
            <w:ins w:id="23" w:author="Ulrich Wiehe" w:date="2022-03-09T15:12:00Z">
              <w:r>
                <w:rPr>
                  <w:rFonts w:cs="Arial"/>
                  <w:szCs w:val="18"/>
                </w:rPr>
                <w:t>cy session is located</w:t>
              </w:r>
            </w:ins>
          </w:p>
        </w:tc>
      </w:tr>
      <w:tr w:rsidR="001D54EB" w:rsidRPr="000B71E3" w14:paraId="6CD2A691" w14:textId="77777777" w:rsidTr="005D7382">
        <w:trPr>
          <w:jc w:val="center"/>
          <w:ins w:id="24" w:author="Ulrich Wiehe" w:date="2022-03-09T15:12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CFFF" w14:textId="598E3EB4" w:rsidR="001D54EB" w:rsidRDefault="001D54EB" w:rsidP="005A2575">
            <w:pPr>
              <w:pStyle w:val="TAL"/>
              <w:rPr>
                <w:ins w:id="25" w:author="Ulrich Wiehe" w:date="2022-03-09T15:12:00Z"/>
              </w:rPr>
            </w:pPr>
            <w:ins w:id="26" w:author="Ulrich Wiehe" w:date="2022-03-09T15:13:00Z">
              <w:r>
                <w:t>emergencyIpAddr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6ED" w14:textId="62EAC1DC" w:rsidR="001D54EB" w:rsidRDefault="001D54EB" w:rsidP="005A2575">
            <w:pPr>
              <w:pStyle w:val="TAL"/>
              <w:rPr>
                <w:ins w:id="27" w:author="Ulrich Wiehe" w:date="2022-03-09T15:12:00Z"/>
              </w:rPr>
            </w:pPr>
            <w:ins w:id="28" w:author="Ulrich Wiehe" w:date="2022-03-09T15:13:00Z">
              <w:r>
                <w:t>IpAddress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AB0C" w14:textId="5F6CF451" w:rsidR="001D54EB" w:rsidRDefault="001D54EB" w:rsidP="005A2575">
            <w:pPr>
              <w:pStyle w:val="TAC"/>
              <w:rPr>
                <w:ins w:id="29" w:author="Ulrich Wiehe" w:date="2022-03-09T15:12:00Z"/>
              </w:rPr>
            </w:pPr>
            <w:ins w:id="30" w:author="Ulrich Wiehe" w:date="2022-03-09T15:1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0A4" w14:textId="46B7F4FD" w:rsidR="001D54EB" w:rsidRDefault="001D54EB" w:rsidP="005A2575">
            <w:pPr>
              <w:pStyle w:val="TAL"/>
              <w:rPr>
                <w:ins w:id="31" w:author="Ulrich Wiehe" w:date="2022-03-09T15:12:00Z"/>
              </w:rPr>
            </w:pPr>
            <w:ins w:id="32" w:author="Ulrich Wiehe" w:date="2022-03-09T15:13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D50" w14:textId="04371079" w:rsidR="001D54EB" w:rsidRDefault="001D54EB" w:rsidP="005A2575">
            <w:pPr>
              <w:pStyle w:val="TAL"/>
              <w:rPr>
                <w:ins w:id="33" w:author="Ulrich Wiehe" w:date="2022-03-09T15:12:00Z"/>
                <w:rFonts w:cs="Arial"/>
                <w:szCs w:val="18"/>
              </w:rPr>
            </w:pPr>
            <w:ins w:id="34" w:author="Ulrich Wiehe" w:date="2022-03-09T15:13:00Z">
              <w:r>
                <w:rPr>
                  <w:rFonts w:cs="Arial"/>
                  <w:szCs w:val="18"/>
                </w:rPr>
                <w:t>I</w:t>
              </w:r>
            </w:ins>
            <w:ins w:id="35" w:author="Ulrich Wiehe" w:date="2022-03-09T15:27:00Z">
              <w:r w:rsidR="002F4C31">
                <w:rPr>
                  <w:rFonts w:cs="Arial"/>
                  <w:szCs w:val="18"/>
                </w:rPr>
                <w:t>P</w:t>
              </w:r>
            </w:ins>
            <w:ins w:id="36" w:author="Ulrich Wiehe" w:date="2022-03-09T15:13:00Z">
              <w:r>
                <w:rPr>
                  <w:rFonts w:cs="Arial"/>
                  <w:szCs w:val="18"/>
                </w:rPr>
                <w:t xml:space="preserve"> addr</w:t>
              </w:r>
            </w:ins>
            <w:ins w:id="37" w:author="Ulrich Wiehe" w:date="2022-03-09T15:14:00Z">
              <w:r>
                <w:rPr>
                  <w:rFonts w:cs="Arial"/>
                  <w:szCs w:val="18"/>
                </w:rPr>
                <w:t>ess of the PGW-C+SMF for emergency session</w:t>
              </w:r>
            </w:ins>
          </w:p>
        </w:tc>
      </w:tr>
      <w:tr w:rsidR="005A2F8F" w:rsidRPr="000B71E3" w14:paraId="47EF1B1C" w14:textId="77777777" w:rsidTr="005D7382">
        <w:trPr>
          <w:jc w:val="center"/>
          <w:ins w:id="38" w:author="Ulrich Wiehe" w:date="2022-03-10T10:59:00Z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A2E" w14:textId="4239C485" w:rsidR="005A2F8F" w:rsidRDefault="00044D86" w:rsidP="005A2575">
            <w:pPr>
              <w:pStyle w:val="TAL"/>
              <w:rPr>
                <w:ins w:id="39" w:author="Ulrich Wiehe" w:date="2022-03-10T10:59:00Z"/>
              </w:rPr>
            </w:pPr>
            <w:ins w:id="40" w:author="Ulrich Wiehe v1" w:date="2022-04-10T14:21:00Z">
              <w:r>
                <w:t>emergencyR</w:t>
              </w:r>
            </w:ins>
            <w:ins w:id="41" w:author="Ulrich Wiehe" w:date="2022-03-10T10:59:00Z">
              <w:r w:rsidR="005A2F8F" w:rsidRPr="00B06F7A">
                <w:t>egistrationTime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833" w14:textId="67BE8FA0" w:rsidR="005A2F8F" w:rsidRDefault="005A2F8F" w:rsidP="005A2575">
            <w:pPr>
              <w:pStyle w:val="TAL"/>
              <w:rPr>
                <w:ins w:id="42" w:author="Ulrich Wiehe" w:date="2022-03-10T10:59:00Z"/>
              </w:rPr>
            </w:pPr>
            <w:ins w:id="43" w:author="Ulrich Wiehe" w:date="2022-03-10T10:59:00Z">
              <w:r w:rsidRPr="00B06F7A">
                <w:t>DateTime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426" w14:textId="6C1C047F" w:rsidR="005A2F8F" w:rsidRDefault="005A2F8F" w:rsidP="005A2575">
            <w:pPr>
              <w:pStyle w:val="TAC"/>
              <w:rPr>
                <w:ins w:id="44" w:author="Ulrich Wiehe" w:date="2022-03-10T10:59:00Z"/>
              </w:rPr>
            </w:pPr>
            <w:ins w:id="45" w:author="Ulrich Wiehe" w:date="2022-03-10T10:59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6F5" w14:textId="1E4E742E" w:rsidR="005A2F8F" w:rsidRDefault="005A2F8F" w:rsidP="005A2575">
            <w:pPr>
              <w:pStyle w:val="TAL"/>
              <w:rPr>
                <w:ins w:id="46" w:author="Ulrich Wiehe" w:date="2022-03-10T10:59:00Z"/>
              </w:rPr>
            </w:pPr>
            <w:ins w:id="47" w:author="Ulrich Wiehe" w:date="2022-03-10T10:59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D9D" w14:textId="294EB4A2" w:rsidR="005A2F8F" w:rsidRDefault="005A2F8F" w:rsidP="005A2575">
            <w:pPr>
              <w:pStyle w:val="TAL"/>
              <w:rPr>
                <w:ins w:id="48" w:author="Ulrich Wiehe" w:date="2022-03-10T10:59:00Z"/>
                <w:rFonts w:cs="Arial"/>
                <w:szCs w:val="18"/>
              </w:rPr>
            </w:pPr>
            <w:ins w:id="49" w:author="Ulrich Wiehe" w:date="2022-03-10T10:59:00Z">
              <w:r w:rsidRPr="00B06F7A">
                <w:rPr>
                  <w:rFonts w:cs="Arial"/>
                  <w:szCs w:val="18"/>
                </w:rPr>
                <w:t xml:space="preserve">Time of PGW-C+SMF </w:t>
              </w:r>
            </w:ins>
            <w:ins w:id="50" w:author="Ulrich Wiehe" w:date="2022-03-10T11:05:00Z">
              <w:r>
                <w:rPr>
                  <w:rFonts w:cs="Arial"/>
                  <w:szCs w:val="18"/>
                </w:rPr>
                <w:t xml:space="preserve">for emergency session </w:t>
              </w:r>
            </w:ins>
            <w:ins w:id="51" w:author="Ulrich Wiehe" w:date="2022-03-10T10:59:00Z">
              <w:r w:rsidRPr="00B06F7A">
                <w:rPr>
                  <w:rFonts w:cs="Arial"/>
                  <w:szCs w:val="18"/>
                </w:rPr>
                <w:t>Registration.</w:t>
              </w:r>
            </w:ins>
          </w:p>
        </w:tc>
      </w:tr>
      <w:tr w:rsidR="005A2575" w:rsidRPr="000B71E3" w14:paraId="484983F4" w14:textId="77777777" w:rsidTr="003F13E2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679" w14:textId="34477218" w:rsidR="005A2575" w:rsidRPr="000B71E3" w:rsidRDefault="005A2575" w:rsidP="002708C0">
            <w:pPr>
              <w:pStyle w:val="TAN"/>
            </w:pPr>
            <w:r>
              <w:t>Note:</w:t>
            </w:r>
            <w:r>
              <w:tab/>
              <w:t xml:space="preserve">At least one of </w:t>
            </w:r>
            <w:r w:rsidRPr="000B71E3">
              <w:t>pgwInfo</w:t>
            </w:r>
            <w:r>
              <w:t xml:space="preserve"> and emergencyFqdn</w:t>
            </w:r>
            <w:ins w:id="52" w:author="Ulrich Wiehe" w:date="2022-03-09T15:15:00Z">
              <w:r w:rsidR="00792CCC">
                <w:t>/emergencyIPAddr</w:t>
              </w:r>
            </w:ins>
            <w:r>
              <w:t xml:space="preserve"> shall be present. The format of </w:t>
            </w:r>
            <w:r w:rsidRPr="000B71E3">
              <w:t xml:space="preserve">PGW-C+SMF </w:t>
            </w:r>
            <w:r>
              <w:t>FQDN is specified in clause 5.12.3.2, 3GPP TS 29.303 [16].</w:t>
            </w:r>
          </w:p>
        </w:tc>
      </w:tr>
    </w:tbl>
    <w:p w14:paraId="4757F2DE" w14:textId="77777777" w:rsidR="00932BDD" w:rsidRDefault="00932BDD" w:rsidP="00932BDD">
      <w:pPr>
        <w:rPr>
          <w:lang w:val="en-US"/>
        </w:rPr>
      </w:pPr>
    </w:p>
    <w:p w14:paraId="66574F89" w14:textId="77777777" w:rsidR="008D2EFC" w:rsidRDefault="008D2EFC" w:rsidP="008D2EFC">
      <w:pPr>
        <w:rPr>
          <w:lang w:val="en-US"/>
        </w:rPr>
      </w:pPr>
      <w:bookmarkStart w:id="53" w:name="_Toc51872895"/>
      <w:bookmarkStart w:id="54" w:name="_Toc56345483"/>
      <w:bookmarkStart w:id="55" w:name="_Toc96867183"/>
    </w:p>
    <w:p w14:paraId="3E9318CE" w14:textId="77777777" w:rsidR="008D2EFC" w:rsidRDefault="008D2EFC" w:rsidP="008D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B4BFB48" w14:textId="77777777" w:rsidR="00932BDD" w:rsidRPr="0071294D" w:rsidRDefault="00932BDD" w:rsidP="002531BB">
      <w:pPr>
        <w:pStyle w:val="Heading2"/>
      </w:pPr>
      <w:bookmarkStart w:id="56" w:name="_Toc21951072"/>
      <w:bookmarkStart w:id="57" w:name="_Toc24973486"/>
      <w:bookmarkStart w:id="58" w:name="_Toc33835681"/>
      <w:bookmarkStart w:id="59" w:name="_Toc34748475"/>
      <w:bookmarkStart w:id="60" w:name="_Toc34749671"/>
      <w:bookmarkStart w:id="61" w:name="_Toc42979076"/>
      <w:bookmarkStart w:id="62" w:name="_Toc49632414"/>
      <w:bookmarkStart w:id="63" w:name="_Toc56345582"/>
      <w:bookmarkStart w:id="64" w:name="_Toc96867285"/>
      <w:bookmarkEnd w:id="53"/>
      <w:bookmarkEnd w:id="54"/>
      <w:bookmarkEnd w:id="55"/>
      <w:r w:rsidRPr="0071294D">
        <w:t>A.3</w:t>
      </w:r>
      <w:r w:rsidRPr="0071294D">
        <w:tab/>
      </w:r>
      <w:r>
        <w:t>Nhss_</w:t>
      </w:r>
      <w:r w:rsidRPr="000B71E3">
        <w:t>SubscriberDataManagement</w:t>
      </w:r>
      <w:r w:rsidRPr="0071294D">
        <w:t xml:space="preserve"> API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5CF3EA12" w14:textId="77777777" w:rsidR="00932BDD" w:rsidRDefault="00932BDD" w:rsidP="00932BDD">
      <w:pPr>
        <w:pStyle w:val="PL"/>
      </w:pPr>
      <w:r w:rsidRPr="00D317EF">
        <w:t>openapi: 3.0.0</w:t>
      </w:r>
    </w:p>
    <w:p w14:paraId="1467AA8E" w14:textId="7FE50074" w:rsidR="00932BDD" w:rsidRPr="002F4C31" w:rsidRDefault="00932BDD" w:rsidP="00932BDD">
      <w:pPr>
        <w:pStyle w:val="PL"/>
        <w:rPr>
          <w:color w:val="0070C0"/>
        </w:rPr>
      </w:pPr>
    </w:p>
    <w:p w14:paraId="0F4F700F" w14:textId="077F8AE4" w:rsidR="002F4C31" w:rsidRPr="002F4C31" w:rsidRDefault="002F4C31" w:rsidP="00932BDD">
      <w:pPr>
        <w:pStyle w:val="PL"/>
        <w:rPr>
          <w:color w:val="0070C0"/>
        </w:rPr>
      </w:pPr>
      <w:r w:rsidRPr="002F4C31">
        <w:rPr>
          <w:color w:val="0070C0"/>
        </w:rPr>
        <w:t>*********text not shown for clarity******</w:t>
      </w:r>
    </w:p>
    <w:p w14:paraId="65957090" w14:textId="44701750" w:rsidR="002F4C31" w:rsidRPr="002F4C31" w:rsidRDefault="002F4C31" w:rsidP="00932BDD">
      <w:pPr>
        <w:pStyle w:val="PL"/>
        <w:rPr>
          <w:color w:val="0070C0"/>
        </w:rPr>
      </w:pPr>
    </w:p>
    <w:p w14:paraId="44CEE4D0" w14:textId="3A13536C" w:rsidR="00932BDD" w:rsidRPr="00D317EF" w:rsidRDefault="00932BDD" w:rsidP="00932BDD">
      <w:pPr>
        <w:pStyle w:val="PL"/>
      </w:pPr>
    </w:p>
    <w:p w14:paraId="502CDB33" w14:textId="77777777" w:rsidR="00932BDD" w:rsidRPr="00D317EF" w:rsidRDefault="00932BDD" w:rsidP="00932BDD">
      <w:pPr>
        <w:pStyle w:val="PL"/>
      </w:pPr>
    </w:p>
    <w:p w14:paraId="63E212FC" w14:textId="77777777" w:rsidR="00932BDD" w:rsidRPr="00D317EF" w:rsidRDefault="00932BDD" w:rsidP="00932BDD">
      <w:pPr>
        <w:pStyle w:val="PL"/>
      </w:pPr>
      <w:r w:rsidRPr="00D317EF">
        <w:t xml:space="preserve">    UeContextInPgwData:</w:t>
      </w:r>
    </w:p>
    <w:p w14:paraId="0F9A5BAE" w14:textId="77777777" w:rsidR="00F2689A" w:rsidRPr="00D317EF" w:rsidRDefault="00F2689A" w:rsidP="00F2689A">
      <w:pPr>
        <w:pStyle w:val="PL"/>
      </w:pPr>
      <w:r>
        <w:t xml:space="preserve">      description: Contains data</w:t>
      </w:r>
      <w:r w:rsidRPr="00362A9A">
        <w:t xml:space="preserve"> about APNs and PGW-C+SMF FQDNs used in interworking with UDM</w:t>
      </w:r>
      <w:r>
        <w:t xml:space="preserve">, and the </w:t>
      </w:r>
      <w:r w:rsidRPr="000B71E3">
        <w:rPr>
          <w:rFonts w:cs="Arial"/>
          <w:szCs w:val="18"/>
        </w:rPr>
        <w:t xml:space="preserve">PGW-C+SMF </w:t>
      </w:r>
      <w:r>
        <w:rPr>
          <w:rFonts w:cs="Arial"/>
          <w:szCs w:val="18"/>
        </w:rPr>
        <w:t>FQDN to be used for</w:t>
      </w:r>
      <w:r w:rsidRPr="00B3056F">
        <w:rPr>
          <w:rFonts w:cs="Arial"/>
          <w:szCs w:val="18"/>
        </w:rPr>
        <w:t xml:space="preserve"> emergency session</w:t>
      </w:r>
    </w:p>
    <w:p w14:paraId="72FF371E" w14:textId="77777777" w:rsidR="00932BDD" w:rsidRPr="00D317EF" w:rsidRDefault="00932BDD" w:rsidP="00932BDD">
      <w:pPr>
        <w:pStyle w:val="PL"/>
      </w:pPr>
      <w:r w:rsidRPr="00D317EF">
        <w:t xml:space="preserve">      type: object</w:t>
      </w:r>
    </w:p>
    <w:p w14:paraId="43F2777A" w14:textId="77777777" w:rsidR="00932BDD" w:rsidRPr="00D317EF" w:rsidRDefault="00932BDD" w:rsidP="00932BDD">
      <w:pPr>
        <w:pStyle w:val="PL"/>
      </w:pPr>
      <w:r w:rsidRPr="00D317EF">
        <w:t xml:space="preserve">      properties:</w:t>
      </w:r>
    </w:p>
    <w:p w14:paraId="47DE6DA5" w14:textId="77777777" w:rsidR="00932BDD" w:rsidRPr="00D317EF" w:rsidRDefault="00932BDD" w:rsidP="00932BDD">
      <w:pPr>
        <w:pStyle w:val="PL"/>
      </w:pPr>
      <w:r w:rsidRPr="00D317EF">
        <w:t xml:space="preserve">        pgwInfo:</w:t>
      </w:r>
    </w:p>
    <w:p w14:paraId="3B21231E" w14:textId="77777777" w:rsidR="00932BDD" w:rsidRPr="00D317EF" w:rsidRDefault="00932BDD" w:rsidP="00932BDD">
      <w:pPr>
        <w:pStyle w:val="PL"/>
      </w:pPr>
      <w:r w:rsidRPr="00D317EF">
        <w:t xml:space="preserve">          type: array</w:t>
      </w:r>
    </w:p>
    <w:p w14:paraId="014CF704" w14:textId="77777777" w:rsidR="00932BDD" w:rsidRPr="00D317EF" w:rsidRDefault="00932BDD" w:rsidP="00932BDD">
      <w:pPr>
        <w:pStyle w:val="PL"/>
      </w:pPr>
      <w:r w:rsidRPr="00D317EF">
        <w:t xml:space="preserve">          items:</w:t>
      </w:r>
    </w:p>
    <w:p w14:paraId="00AD0204" w14:textId="77777777" w:rsidR="00932BDD" w:rsidRPr="00D317EF" w:rsidRDefault="00932BDD" w:rsidP="00932BDD">
      <w:pPr>
        <w:pStyle w:val="PL"/>
      </w:pPr>
      <w:r w:rsidRPr="00D317EF">
        <w:t xml:space="preserve">            $ref: 'TS29503_Nudm_SDM.yaml#/components/schemas/PgwInfo'</w:t>
      </w:r>
    </w:p>
    <w:p w14:paraId="0832F15B" w14:textId="77777777" w:rsidR="00932BDD" w:rsidRPr="00D317EF" w:rsidRDefault="00932BDD" w:rsidP="00932BDD">
      <w:pPr>
        <w:pStyle w:val="PL"/>
      </w:pPr>
      <w:r w:rsidRPr="00D317EF">
        <w:t xml:space="preserve">          minItems: 1</w:t>
      </w:r>
    </w:p>
    <w:p w14:paraId="2561DAE1" w14:textId="77777777" w:rsidR="005A2575" w:rsidRPr="00B3056F" w:rsidRDefault="005A2575" w:rsidP="005A2575">
      <w:pPr>
        <w:pStyle w:val="PL"/>
      </w:pPr>
      <w:r>
        <w:t xml:space="preserve">        emergencyFqdn</w:t>
      </w:r>
      <w:r w:rsidRPr="00B3056F">
        <w:t>:</w:t>
      </w:r>
    </w:p>
    <w:p w14:paraId="3616B863" w14:textId="76CE58C7" w:rsidR="005A2575" w:rsidRDefault="005A2575" w:rsidP="005A2575">
      <w:pPr>
        <w:pStyle w:val="PL"/>
        <w:rPr>
          <w:ins w:id="65" w:author="Ulrich Wiehe" w:date="2022-03-09T15:16:00Z"/>
        </w:rPr>
      </w:pPr>
      <w:r w:rsidRPr="00D317EF">
        <w:t xml:space="preserve">          type: </w:t>
      </w:r>
      <w:r>
        <w:t>string</w:t>
      </w:r>
    </w:p>
    <w:p w14:paraId="6530B151" w14:textId="6D8BA2A4" w:rsidR="00792CCC" w:rsidRDefault="00792CCC" w:rsidP="005A2575">
      <w:pPr>
        <w:pStyle w:val="PL"/>
        <w:rPr>
          <w:ins w:id="66" w:author="Ulrich Wiehe" w:date="2022-03-09T15:17:00Z"/>
        </w:rPr>
      </w:pPr>
      <w:ins w:id="67" w:author="Ulrich Wiehe" w:date="2022-03-09T15:16:00Z">
        <w:r>
          <w:t xml:space="preserve">        </w:t>
        </w:r>
      </w:ins>
      <w:ins w:id="68" w:author="Ulrich Wiehe v1" w:date="2022-04-10T14:22:00Z">
        <w:r w:rsidR="00044D86">
          <w:t>emergencyP</w:t>
        </w:r>
      </w:ins>
      <w:ins w:id="69" w:author="Ulrich Wiehe" w:date="2022-03-09T15:16:00Z">
        <w:r>
          <w:t>lmnId:</w:t>
        </w:r>
      </w:ins>
    </w:p>
    <w:p w14:paraId="08670A77" w14:textId="0879050A" w:rsidR="00792CCC" w:rsidRDefault="00792CCC" w:rsidP="00792CCC">
      <w:pPr>
        <w:pStyle w:val="PL"/>
        <w:rPr>
          <w:ins w:id="70" w:author="Ulrich Wiehe" w:date="2022-03-09T15:17:00Z"/>
        </w:rPr>
      </w:pPr>
      <w:ins w:id="71" w:author="Ulrich Wiehe" w:date="2022-03-09T15:17:00Z">
        <w:r>
          <w:t xml:space="preserve">          $ref: 'TS29571_CommonData.yaml#/components/schemas/PlmnId'</w:t>
        </w:r>
      </w:ins>
    </w:p>
    <w:p w14:paraId="25C30D54" w14:textId="71C40DEB" w:rsidR="00792CCC" w:rsidRDefault="00792CCC" w:rsidP="00792CCC">
      <w:pPr>
        <w:pStyle w:val="PL"/>
        <w:rPr>
          <w:ins w:id="72" w:author="Ulrich Wiehe" w:date="2022-03-09T15:18:00Z"/>
        </w:rPr>
      </w:pPr>
      <w:ins w:id="73" w:author="Ulrich Wiehe" w:date="2022-03-09T15:17:00Z">
        <w:r>
          <w:t xml:space="preserve">        emergencyIp</w:t>
        </w:r>
      </w:ins>
      <w:ins w:id="74" w:author="Ulrich Wiehe" w:date="2022-03-09T15:18:00Z">
        <w:r>
          <w:t>Addr:</w:t>
        </w:r>
      </w:ins>
    </w:p>
    <w:p w14:paraId="469939F4" w14:textId="7F42F9E1" w:rsidR="00792CCC" w:rsidRPr="00B06F7A" w:rsidRDefault="00792CCC" w:rsidP="00792CCC">
      <w:pPr>
        <w:pStyle w:val="PL"/>
        <w:rPr>
          <w:ins w:id="75" w:author="Ulrich Wiehe" w:date="2022-03-09T15:19:00Z"/>
          <w:lang w:val="en-US"/>
        </w:rPr>
      </w:pPr>
      <w:ins w:id="76" w:author="Ulrich Wiehe" w:date="2022-03-09T15:19:00Z">
        <w:r w:rsidRPr="00B06F7A">
          <w:rPr>
            <w:lang w:val="en-US"/>
          </w:rPr>
          <w:t xml:space="preserve">          $ref: '</w:t>
        </w:r>
      </w:ins>
      <w:ins w:id="77" w:author="Ulrich Wiehe" w:date="2022-03-09T15:20:00Z">
        <w:r>
          <w:rPr>
            <w:lang w:val="en-US"/>
          </w:rPr>
          <w:t>TS29503_Nudm_SDM.yaml</w:t>
        </w:r>
      </w:ins>
      <w:ins w:id="78" w:author="Ulrich Wiehe" w:date="2022-03-09T15:19:00Z">
        <w:r w:rsidRPr="00B06F7A">
          <w:rPr>
            <w:lang w:val="en-US"/>
          </w:rPr>
          <w:t>#/components/schemas/IpAddress'</w:t>
        </w:r>
      </w:ins>
    </w:p>
    <w:p w14:paraId="18BF4DB5" w14:textId="3C71FD71" w:rsidR="00A40D18" w:rsidRPr="00B06F7A" w:rsidRDefault="00A40D18" w:rsidP="00A40D18">
      <w:pPr>
        <w:pStyle w:val="PL"/>
        <w:rPr>
          <w:ins w:id="79" w:author="Ulrich Wiehe" w:date="2022-03-10T11:08:00Z"/>
        </w:rPr>
      </w:pPr>
      <w:ins w:id="80" w:author="Ulrich Wiehe" w:date="2022-03-10T11:08:00Z">
        <w:r w:rsidRPr="00B06F7A">
          <w:t xml:space="preserve">        </w:t>
        </w:r>
      </w:ins>
      <w:ins w:id="81" w:author="Ulrich Wiehe v1" w:date="2022-04-10T14:22:00Z">
        <w:r w:rsidR="00044D86">
          <w:t>emergencyR</w:t>
        </w:r>
      </w:ins>
      <w:ins w:id="82" w:author="Ulrich Wiehe" w:date="2022-03-10T11:08:00Z">
        <w:r w:rsidRPr="00B06F7A">
          <w:t>egistrationTime:</w:t>
        </w:r>
      </w:ins>
    </w:p>
    <w:p w14:paraId="7E14E5DA" w14:textId="77777777" w:rsidR="00A40D18" w:rsidRPr="00B06F7A" w:rsidRDefault="00A40D18" w:rsidP="00A40D18">
      <w:pPr>
        <w:pStyle w:val="PL"/>
        <w:rPr>
          <w:ins w:id="83" w:author="Ulrich Wiehe" w:date="2022-03-10T11:08:00Z"/>
          <w:lang w:val="en-US"/>
        </w:rPr>
      </w:pPr>
      <w:ins w:id="84" w:author="Ulrich Wiehe" w:date="2022-03-10T11:08:00Z">
        <w:r w:rsidRPr="00B06F7A">
          <w:t xml:space="preserve"> </w:t>
        </w:r>
        <w:r w:rsidRPr="00B06F7A">
          <w:rPr>
            <w:lang w:val="en-US"/>
          </w:rPr>
          <w:t xml:space="preserve">         $ref: '</w:t>
        </w:r>
        <w:r w:rsidRPr="00B06F7A">
          <w:t>TS29571_CommonData.yaml</w:t>
        </w:r>
        <w:r w:rsidRPr="00B06F7A">
          <w:rPr>
            <w:lang w:val="en-US"/>
          </w:rPr>
          <w:t>#/components/schemas/DateTime'</w:t>
        </w:r>
      </w:ins>
    </w:p>
    <w:p w14:paraId="02C2D8E1" w14:textId="77777777" w:rsidR="00A40D18" w:rsidRPr="00B06F7A" w:rsidRDefault="00A40D18" w:rsidP="00A40D18">
      <w:pPr>
        <w:pStyle w:val="PL"/>
        <w:rPr>
          <w:ins w:id="85" w:author="Ulrich Wiehe" w:date="2022-03-10T11:08:00Z"/>
        </w:rPr>
      </w:pPr>
    </w:p>
    <w:p w14:paraId="0956EA48" w14:textId="77777777" w:rsidR="00792CCC" w:rsidRDefault="00792CCC" w:rsidP="00792CCC">
      <w:pPr>
        <w:pStyle w:val="PL"/>
        <w:rPr>
          <w:ins w:id="86" w:author="Ulrich Wiehe" w:date="2022-03-09T15:17:00Z"/>
        </w:rPr>
      </w:pPr>
    </w:p>
    <w:p w14:paraId="7D72B878" w14:textId="74093C16" w:rsidR="00792CCC" w:rsidRPr="00D317EF" w:rsidRDefault="00792CCC" w:rsidP="005A2575">
      <w:pPr>
        <w:pStyle w:val="PL"/>
      </w:pPr>
    </w:p>
    <w:p w14:paraId="552FFBFC" w14:textId="77777777" w:rsidR="002F4C31" w:rsidRPr="002F4C31" w:rsidRDefault="002F4C31" w:rsidP="002F4C31">
      <w:pPr>
        <w:pStyle w:val="PL"/>
        <w:rPr>
          <w:color w:val="0070C0"/>
        </w:rPr>
      </w:pPr>
    </w:p>
    <w:p w14:paraId="2CE2C8A4" w14:textId="77777777" w:rsidR="002F4C31" w:rsidRPr="002F4C31" w:rsidRDefault="002F4C31" w:rsidP="002F4C31">
      <w:pPr>
        <w:pStyle w:val="PL"/>
        <w:rPr>
          <w:color w:val="0070C0"/>
        </w:rPr>
      </w:pPr>
      <w:r w:rsidRPr="002F4C31">
        <w:rPr>
          <w:color w:val="0070C0"/>
        </w:rPr>
        <w:t>*********text not shown for clarity******</w:t>
      </w:r>
    </w:p>
    <w:p w14:paraId="13380A1B" w14:textId="77777777" w:rsidR="002F4C31" w:rsidRPr="002F4C31" w:rsidRDefault="002F4C31" w:rsidP="002F4C31">
      <w:pPr>
        <w:pStyle w:val="PL"/>
        <w:rPr>
          <w:color w:val="0070C0"/>
        </w:rPr>
      </w:pPr>
    </w:p>
    <w:p w14:paraId="5C06A453" w14:textId="4E6CB02C" w:rsidR="00932BDD" w:rsidRDefault="00932BDD" w:rsidP="00932BDD">
      <w:pPr>
        <w:pStyle w:val="PL"/>
      </w:pPr>
    </w:p>
    <w:p w14:paraId="71B19090" w14:textId="77777777" w:rsidR="008D2EFC" w:rsidRDefault="008D2EFC" w:rsidP="008D2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4403E304" w14:textId="77777777" w:rsidR="008D2EFC" w:rsidRDefault="008D2EFC" w:rsidP="008D2EFC">
      <w:pPr>
        <w:rPr>
          <w:lang w:val="en-US"/>
        </w:rPr>
      </w:pPr>
    </w:p>
    <w:p w14:paraId="3AAF5A7B" w14:textId="77777777" w:rsidR="008D2EFC" w:rsidRPr="008C4B58" w:rsidRDefault="008D2EFC" w:rsidP="00932BDD">
      <w:pPr>
        <w:pStyle w:val="PL"/>
      </w:pPr>
    </w:p>
    <w:sectPr w:rsidR="008D2EFC" w:rsidRPr="008C4B58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2F68" w14:textId="77777777" w:rsidR="000A753A" w:rsidRDefault="000A753A">
      <w:r>
        <w:separator/>
      </w:r>
    </w:p>
  </w:endnote>
  <w:endnote w:type="continuationSeparator" w:id="0">
    <w:p w14:paraId="0AD6B2F3" w14:textId="77777777" w:rsidR="000A753A" w:rsidRDefault="000A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5C6E" w14:textId="77777777" w:rsidR="00B30D73" w:rsidRDefault="00B30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1A1A" w14:textId="77777777" w:rsidR="00B30D73" w:rsidRDefault="00B30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F2A6" w14:textId="77777777" w:rsidR="00B30D73" w:rsidRDefault="00B30D7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1B44" w14:textId="77777777" w:rsidR="00421E64" w:rsidRDefault="00421E64"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3509" w14:textId="77777777" w:rsidR="000A753A" w:rsidRDefault="000A753A">
      <w:r>
        <w:separator/>
      </w:r>
    </w:p>
  </w:footnote>
  <w:footnote w:type="continuationSeparator" w:id="0">
    <w:p w14:paraId="1A50EFC0" w14:textId="77777777" w:rsidR="000A753A" w:rsidRDefault="000A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F126" w14:textId="77777777" w:rsidR="00B30D73" w:rsidRDefault="00B30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F0BB" w14:textId="77777777" w:rsidR="00B30D73" w:rsidRDefault="00B30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BCB7" w14:textId="77777777" w:rsidR="00B30D73" w:rsidRDefault="00B30D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F19F" w14:textId="54CE88D9" w:rsidR="00421E64" w:rsidRDefault="00421E6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44D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C952300" w14:textId="77777777" w:rsidR="00421E64" w:rsidRDefault="00421E6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06C805B" w14:textId="289A5E63" w:rsidR="00421E64" w:rsidRDefault="00421E6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44D8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D84F63A" w14:textId="77777777" w:rsidR="00421E64" w:rsidRDefault="00421E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B4A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8241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E69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82E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B27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48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C59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F69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C0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2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7679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B03CC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E012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E325D"/>
    <w:multiLevelType w:val="hybridMultilevel"/>
    <w:tmpl w:val="B7D04332"/>
    <w:lvl w:ilvl="0" w:tplc="7EF4FEF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rich Wiehe">
    <w15:presenceInfo w15:providerId="None" w15:userId="Ulrich Wiehe"/>
  </w15:person>
  <w15:person w15:author="Ulrich Wiehe v1">
    <w15:presenceInfo w15:providerId="None" w15:userId="Ulrich Wieh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44D86"/>
    <w:rsid w:val="000511C9"/>
    <w:rsid w:val="00051834"/>
    <w:rsid w:val="0005476E"/>
    <w:rsid w:val="00054A22"/>
    <w:rsid w:val="00062023"/>
    <w:rsid w:val="000655A6"/>
    <w:rsid w:val="00065B00"/>
    <w:rsid w:val="00070DCD"/>
    <w:rsid w:val="0007207B"/>
    <w:rsid w:val="00075AD2"/>
    <w:rsid w:val="00080512"/>
    <w:rsid w:val="00080EED"/>
    <w:rsid w:val="00090166"/>
    <w:rsid w:val="00092096"/>
    <w:rsid w:val="00097D70"/>
    <w:rsid w:val="000A2545"/>
    <w:rsid w:val="000A753A"/>
    <w:rsid w:val="000B60AE"/>
    <w:rsid w:val="000C026A"/>
    <w:rsid w:val="000C47C3"/>
    <w:rsid w:val="000D58AB"/>
    <w:rsid w:val="000E262F"/>
    <w:rsid w:val="000F5F14"/>
    <w:rsid w:val="001155CE"/>
    <w:rsid w:val="00133525"/>
    <w:rsid w:val="00135B16"/>
    <w:rsid w:val="00147885"/>
    <w:rsid w:val="001479C7"/>
    <w:rsid w:val="00153490"/>
    <w:rsid w:val="0016449D"/>
    <w:rsid w:val="001664E1"/>
    <w:rsid w:val="001838B0"/>
    <w:rsid w:val="001A4C42"/>
    <w:rsid w:val="001A7420"/>
    <w:rsid w:val="001B4772"/>
    <w:rsid w:val="001B6637"/>
    <w:rsid w:val="001B6974"/>
    <w:rsid w:val="001C21C3"/>
    <w:rsid w:val="001C6BB2"/>
    <w:rsid w:val="001D02C2"/>
    <w:rsid w:val="001D54EB"/>
    <w:rsid w:val="001D5721"/>
    <w:rsid w:val="001E6426"/>
    <w:rsid w:val="001F0C1D"/>
    <w:rsid w:val="001F1132"/>
    <w:rsid w:val="001F168B"/>
    <w:rsid w:val="002070B4"/>
    <w:rsid w:val="00225A8E"/>
    <w:rsid w:val="00226844"/>
    <w:rsid w:val="002347A2"/>
    <w:rsid w:val="0025273C"/>
    <w:rsid w:val="002531BB"/>
    <w:rsid w:val="002675F0"/>
    <w:rsid w:val="002708C0"/>
    <w:rsid w:val="002722CA"/>
    <w:rsid w:val="002778D2"/>
    <w:rsid w:val="002832A6"/>
    <w:rsid w:val="00291FC4"/>
    <w:rsid w:val="002966FC"/>
    <w:rsid w:val="002A250F"/>
    <w:rsid w:val="002B6339"/>
    <w:rsid w:val="002B7899"/>
    <w:rsid w:val="002C072C"/>
    <w:rsid w:val="002C12CA"/>
    <w:rsid w:val="002C1D68"/>
    <w:rsid w:val="002D4CC5"/>
    <w:rsid w:val="002E00EE"/>
    <w:rsid w:val="002E6F48"/>
    <w:rsid w:val="002F4C31"/>
    <w:rsid w:val="002F55A1"/>
    <w:rsid w:val="002F58B6"/>
    <w:rsid w:val="00305D3D"/>
    <w:rsid w:val="00312A95"/>
    <w:rsid w:val="003172DC"/>
    <w:rsid w:val="00334FE5"/>
    <w:rsid w:val="00335DAF"/>
    <w:rsid w:val="0035462D"/>
    <w:rsid w:val="00356775"/>
    <w:rsid w:val="003765B8"/>
    <w:rsid w:val="00380A9E"/>
    <w:rsid w:val="003835EF"/>
    <w:rsid w:val="00392647"/>
    <w:rsid w:val="003A4E15"/>
    <w:rsid w:val="003A5727"/>
    <w:rsid w:val="003C3971"/>
    <w:rsid w:val="003D38BC"/>
    <w:rsid w:val="003E01BF"/>
    <w:rsid w:val="003E671F"/>
    <w:rsid w:val="003F13E2"/>
    <w:rsid w:val="003F1ECB"/>
    <w:rsid w:val="00421E64"/>
    <w:rsid w:val="0042327A"/>
    <w:rsid w:val="00423334"/>
    <w:rsid w:val="00423663"/>
    <w:rsid w:val="004345EC"/>
    <w:rsid w:val="00436ED4"/>
    <w:rsid w:val="00457005"/>
    <w:rsid w:val="00462BA9"/>
    <w:rsid w:val="00465515"/>
    <w:rsid w:val="00472FFD"/>
    <w:rsid w:val="00484663"/>
    <w:rsid w:val="00484DAD"/>
    <w:rsid w:val="00485D7A"/>
    <w:rsid w:val="004A0BE4"/>
    <w:rsid w:val="004B0873"/>
    <w:rsid w:val="004B2A8F"/>
    <w:rsid w:val="004D3578"/>
    <w:rsid w:val="004E213A"/>
    <w:rsid w:val="004F0988"/>
    <w:rsid w:val="004F3340"/>
    <w:rsid w:val="004F48DE"/>
    <w:rsid w:val="00521D95"/>
    <w:rsid w:val="0052343D"/>
    <w:rsid w:val="0053388B"/>
    <w:rsid w:val="0053548A"/>
    <w:rsid w:val="00535773"/>
    <w:rsid w:val="00543E6C"/>
    <w:rsid w:val="00545915"/>
    <w:rsid w:val="00555385"/>
    <w:rsid w:val="00556C47"/>
    <w:rsid w:val="00564692"/>
    <w:rsid w:val="00565087"/>
    <w:rsid w:val="005757C3"/>
    <w:rsid w:val="00597B11"/>
    <w:rsid w:val="005A2575"/>
    <w:rsid w:val="005A2F8F"/>
    <w:rsid w:val="005A7488"/>
    <w:rsid w:val="005A7663"/>
    <w:rsid w:val="005B0725"/>
    <w:rsid w:val="005C032D"/>
    <w:rsid w:val="005C11F1"/>
    <w:rsid w:val="005D2E01"/>
    <w:rsid w:val="005D7382"/>
    <w:rsid w:val="005D7526"/>
    <w:rsid w:val="005E4BB2"/>
    <w:rsid w:val="005E76A6"/>
    <w:rsid w:val="005F5890"/>
    <w:rsid w:val="005F6CD4"/>
    <w:rsid w:val="006000DA"/>
    <w:rsid w:val="00602AEA"/>
    <w:rsid w:val="0060478D"/>
    <w:rsid w:val="00614FDF"/>
    <w:rsid w:val="00632DBD"/>
    <w:rsid w:val="0063543D"/>
    <w:rsid w:val="00635445"/>
    <w:rsid w:val="00647114"/>
    <w:rsid w:val="00656CA7"/>
    <w:rsid w:val="006661BA"/>
    <w:rsid w:val="006914D2"/>
    <w:rsid w:val="006936C8"/>
    <w:rsid w:val="006A323F"/>
    <w:rsid w:val="006B08E6"/>
    <w:rsid w:val="006B30D0"/>
    <w:rsid w:val="006C3D95"/>
    <w:rsid w:val="006E203C"/>
    <w:rsid w:val="006E5C86"/>
    <w:rsid w:val="006F4E14"/>
    <w:rsid w:val="00701116"/>
    <w:rsid w:val="00713C44"/>
    <w:rsid w:val="007149E1"/>
    <w:rsid w:val="00720B94"/>
    <w:rsid w:val="00734A5B"/>
    <w:rsid w:val="0074026F"/>
    <w:rsid w:val="007429F6"/>
    <w:rsid w:val="00744E76"/>
    <w:rsid w:val="00761645"/>
    <w:rsid w:val="00764C7B"/>
    <w:rsid w:val="007656C5"/>
    <w:rsid w:val="00774DA4"/>
    <w:rsid w:val="00781F0F"/>
    <w:rsid w:val="007826A9"/>
    <w:rsid w:val="0078464F"/>
    <w:rsid w:val="00792CCC"/>
    <w:rsid w:val="00795EAC"/>
    <w:rsid w:val="007A48A4"/>
    <w:rsid w:val="007A78F7"/>
    <w:rsid w:val="007B0B63"/>
    <w:rsid w:val="007B600E"/>
    <w:rsid w:val="007D4C82"/>
    <w:rsid w:val="007E68FA"/>
    <w:rsid w:val="007F0F4A"/>
    <w:rsid w:val="007F5137"/>
    <w:rsid w:val="008028A4"/>
    <w:rsid w:val="00820863"/>
    <w:rsid w:val="00830747"/>
    <w:rsid w:val="00874662"/>
    <w:rsid w:val="008768CA"/>
    <w:rsid w:val="0089775D"/>
    <w:rsid w:val="008B330F"/>
    <w:rsid w:val="008C384C"/>
    <w:rsid w:val="008D2EFC"/>
    <w:rsid w:val="008E1D8B"/>
    <w:rsid w:val="008F5D56"/>
    <w:rsid w:val="0090271F"/>
    <w:rsid w:val="00902E23"/>
    <w:rsid w:val="009114D7"/>
    <w:rsid w:val="0091348E"/>
    <w:rsid w:val="00917CCB"/>
    <w:rsid w:val="00932BDD"/>
    <w:rsid w:val="00942EC2"/>
    <w:rsid w:val="00986E5F"/>
    <w:rsid w:val="009A0485"/>
    <w:rsid w:val="009A4C44"/>
    <w:rsid w:val="009C4106"/>
    <w:rsid w:val="009D184A"/>
    <w:rsid w:val="009E1125"/>
    <w:rsid w:val="009E201B"/>
    <w:rsid w:val="009F37B7"/>
    <w:rsid w:val="00A04FF5"/>
    <w:rsid w:val="00A10F02"/>
    <w:rsid w:val="00A164B4"/>
    <w:rsid w:val="00A26956"/>
    <w:rsid w:val="00A27486"/>
    <w:rsid w:val="00A40D18"/>
    <w:rsid w:val="00A53724"/>
    <w:rsid w:val="00A56066"/>
    <w:rsid w:val="00A73129"/>
    <w:rsid w:val="00A82346"/>
    <w:rsid w:val="00A85413"/>
    <w:rsid w:val="00A863C9"/>
    <w:rsid w:val="00A91655"/>
    <w:rsid w:val="00A92BA1"/>
    <w:rsid w:val="00AB71EE"/>
    <w:rsid w:val="00AC6BC6"/>
    <w:rsid w:val="00AD1A87"/>
    <w:rsid w:val="00AE385F"/>
    <w:rsid w:val="00AE65E2"/>
    <w:rsid w:val="00AF40ED"/>
    <w:rsid w:val="00B12AE9"/>
    <w:rsid w:val="00B133E9"/>
    <w:rsid w:val="00B14B26"/>
    <w:rsid w:val="00B15449"/>
    <w:rsid w:val="00B22035"/>
    <w:rsid w:val="00B30D73"/>
    <w:rsid w:val="00B32269"/>
    <w:rsid w:val="00B669BE"/>
    <w:rsid w:val="00B93086"/>
    <w:rsid w:val="00BA19ED"/>
    <w:rsid w:val="00BA4B8D"/>
    <w:rsid w:val="00BB53F5"/>
    <w:rsid w:val="00BC0F7D"/>
    <w:rsid w:val="00BD0B6A"/>
    <w:rsid w:val="00BD7D31"/>
    <w:rsid w:val="00BE3255"/>
    <w:rsid w:val="00BE5052"/>
    <w:rsid w:val="00BF128E"/>
    <w:rsid w:val="00BF4181"/>
    <w:rsid w:val="00C06EB2"/>
    <w:rsid w:val="00C074DD"/>
    <w:rsid w:val="00C110AC"/>
    <w:rsid w:val="00C1496A"/>
    <w:rsid w:val="00C33079"/>
    <w:rsid w:val="00C358D0"/>
    <w:rsid w:val="00C45231"/>
    <w:rsid w:val="00C72833"/>
    <w:rsid w:val="00C737A6"/>
    <w:rsid w:val="00C80F1D"/>
    <w:rsid w:val="00C93F40"/>
    <w:rsid w:val="00CA3D0C"/>
    <w:rsid w:val="00CC15E2"/>
    <w:rsid w:val="00CE72A7"/>
    <w:rsid w:val="00D007CE"/>
    <w:rsid w:val="00D56FF0"/>
    <w:rsid w:val="00D57972"/>
    <w:rsid w:val="00D675A9"/>
    <w:rsid w:val="00D7135B"/>
    <w:rsid w:val="00D738D6"/>
    <w:rsid w:val="00D755EB"/>
    <w:rsid w:val="00D76048"/>
    <w:rsid w:val="00D818DD"/>
    <w:rsid w:val="00D823C8"/>
    <w:rsid w:val="00D84EA1"/>
    <w:rsid w:val="00D87069"/>
    <w:rsid w:val="00D87E00"/>
    <w:rsid w:val="00D9092C"/>
    <w:rsid w:val="00D9134D"/>
    <w:rsid w:val="00DA61B0"/>
    <w:rsid w:val="00DA7A03"/>
    <w:rsid w:val="00DB1818"/>
    <w:rsid w:val="00DB198E"/>
    <w:rsid w:val="00DB1EFE"/>
    <w:rsid w:val="00DB7D8D"/>
    <w:rsid w:val="00DC227A"/>
    <w:rsid w:val="00DC309B"/>
    <w:rsid w:val="00DC4DA2"/>
    <w:rsid w:val="00DC5EBA"/>
    <w:rsid w:val="00DD4C17"/>
    <w:rsid w:val="00DD74A5"/>
    <w:rsid w:val="00DF2B1F"/>
    <w:rsid w:val="00DF3B2C"/>
    <w:rsid w:val="00DF62CD"/>
    <w:rsid w:val="00DF6D93"/>
    <w:rsid w:val="00E01EEA"/>
    <w:rsid w:val="00E07286"/>
    <w:rsid w:val="00E144D6"/>
    <w:rsid w:val="00E16509"/>
    <w:rsid w:val="00E22850"/>
    <w:rsid w:val="00E44582"/>
    <w:rsid w:val="00E77645"/>
    <w:rsid w:val="00E82B1B"/>
    <w:rsid w:val="00E925E5"/>
    <w:rsid w:val="00E94152"/>
    <w:rsid w:val="00E942FF"/>
    <w:rsid w:val="00EA15B0"/>
    <w:rsid w:val="00EA5EA7"/>
    <w:rsid w:val="00EB2241"/>
    <w:rsid w:val="00EC4A25"/>
    <w:rsid w:val="00ED39F3"/>
    <w:rsid w:val="00ED7FFB"/>
    <w:rsid w:val="00EF1E30"/>
    <w:rsid w:val="00F025A2"/>
    <w:rsid w:val="00F04712"/>
    <w:rsid w:val="00F13360"/>
    <w:rsid w:val="00F22EC7"/>
    <w:rsid w:val="00F2689A"/>
    <w:rsid w:val="00F325C8"/>
    <w:rsid w:val="00F339B0"/>
    <w:rsid w:val="00F42562"/>
    <w:rsid w:val="00F653B8"/>
    <w:rsid w:val="00F66046"/>
    <w:rsid w:val="00F76885"/>
    <w:rsid w:val="00F76D5F"/>
    <w:rsid w:val="00F86400"/>
    <w:rsid w:val="00F879EE"/>
    <w:rsid w:val="00F9008D"/>
    <w:rsid w:val="00FA1266"/>
    <w:rsid w:val="00FC1192"/>
    <w:rsid w:val="00FD4BF9"/>
    <w:rsid w:val="00FF21C9"/>
    <w:rsid w:val="00FF58C4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335843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31BB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2531B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2531B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531B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531B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31BB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531BB"/>
    <w:pPr>
      <w:keepNext/>
      <w:keepLines/>
      <w:numPr>
        <w:ilvl w:val="5"/>
        <w:numId w:val="8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semiHidden/>
    <w:qFormat/>
    <w:rsid w:val="002531BB"/>
    <w:pPr>
      <w:keepNext/>
      <w:keepLines/>
      <w:numPr>
        <w:ilvl w:val="6"/>
        <w:numId w:val="8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2531B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31B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31BB"/>
    <w:pPr>
      <w:spacing w:after="120"/>
    </w:pPr>
  </w:style>
  <w:style w:type="paragraph" w:styleId="List">
    <w:name w:val="List"/>
    <w:basedOn w:val="Normal"/>
    <w:rsid w:val="002531BB"/>
    <w:pPr>
      <w:ind w:left="283" w:hanging="283"/>
      <w:contextualSpacing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styleId="Index1">
    <w:name w:val="index 1"/>
    <w:basedOn w:val="Normal"/>
    <w:next w:val="Normal"/>
    <w:autoRedefine/>
    <w:rsid w:val="002531BB"/>
    <w:pPr>
      <w:ind w:left="200" w:hanging="200"/>
    </w:pPr>
  </w:style>
  <w:style w:type="character" w:customStyle="1" w:styleId="ZGSM">
    <w:name w:val="ZGSM"/>
    <w:rsid w:val="002531BB"/>
  </w:style>
  <w:style w:type="paragraph" w:styleId="List2">
    <w:name w:val="List 2"/>
    <w:basedOn w:val="Normal"/>
    <w:rsid w:val="002531BB"/>
    <w:pPr>
      <w:ind w:left="566" w:hanging="283"/>
      <w:contextualSpacing/>
    </w:pPr>
  </w:style>
  <w:style w:type="paragraph" w:styleId="List3">
    <w:name w:val="List 3"/>
    <w:basedOn w:val="Normal"/>
    <w:rsid w:val="002531BB"/>
    <w:pPr>
      <w:ind w:left="849" w:hanging="283"/>
      <w:contextualSpacing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4">
    <w:name w:val="B4"/>
    <w:basedOn w:val="List4"/>
    <w:rsid w:val="002531BB"/>
    <w:pPr>
      <w:ind w:left="1418" w:hanging="284"/>
      <w:contextualSpacing w:val="0"/>
    </w:pPr>
  </w:style>
  <w:style w:type="paragraph" w:customStyle="1" w:styleId="TT">
    <w:name w:val="TT"/>
    <w:basedOn w:val="Heading1"/>
    <w:next w:val="Normal"/>
    <w:rsid w:val="002531BB"/>
    <w:pPr>
      <w:outlineLvl w:val="9"/>
    </w:pPr>
  </w:style>
  <w:style w:type="paragraph" w:styleId="List4">
    <w:name w:val="List 4"/>
    <w:basedOn w:val="Normal"/>
    <w:rsid w:val="002531BB"/>
    <w:pPr>
      <w:ind w:left="1132" w:hanging="283"/>
      <w:contextualSpacing/>
    </w:pPr>
  </w:style>
  <w:style w:type="paragraph" w:customStyle="1" w:styleId="NO">
    <w:name w:val="NO"/>
    <w:basedOn w:val="Normal"/>
    <w:link w:val="NOZchn"/>
    <w:rsid w:val="002531BB"/>
    <w:pPr>
      <w:keepLines/>
      <w:ind w:left="1135" w:hanging="851"/>
    </w:pPr>
  </w:style>
  <w:style w:type="paragraph" w:customStyle="1" w:styleId="PL">
    <w:name w:val="PL"/>
    <w:link w:val="PLChar"/>
    <w:qFormat/>
    <w:rsid w:val="002531B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531BB"/>
    <w:pPr>
      <w:jc w:val="right"/>
    </w:pPr>
  </w:style>
  <w:style w:type="paragraph" w:customStyle="1" w:styleId="TAL">
    <w:name w:val="TAL"/>
    <w:basedOn w:val="Normal"/>
    <w:link w:val="TALChar"/>
    <w:qFormat/>
    <w:rsid w:val="002531B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2531BB"/>
    <w:rPr>
      <w:b/>
    </w:rPr>
  </w:style>
  <w:style w:type="paragraph" w:customStyle="1" w:styleId="TAC">
    <w:name w:val="TAC"/>
    <w:basedOn w:val="TAL"/>
    <w:link w:val="TACChar"/>
    <w:qFormat/>
    <w:rsid w:val="002531BB"/>
    <w:pPr>
      <w:jc w:val="center"/>
    </w:pPr>
  </w:style>
  <w:style w:type="paragraph" w:customStyle="1" w:styleId="B5">
    <w:name w:val="B5"/>
    <w:basedOn w:val="List5"/>
    <w:rsid w:val="002531BB"/>
    <w:pPr>
      <w:ind w:left="1702" w:hanging="284"/>
      <w:contextualSpacing w:val="0"/>
    </w:pPr>
  </w:style>
  <w:style w:type="paragraph" w:customStyle="1" w:styleId="EX">
    <w:name w:val="EX"/>
    <w:basedOn w:val="Normal"/>
    <w:link w:val="EXCar"/>
    <w:rsid w:val="002531BB"/>
    <w:pPr>
      <w:keepLines/>
      <w:ind w:left="1702" w:hanging="1418"/>
    </w:pPr>
  </w:style>
  <w:style w:type="paragraph" w:customStyle="1" w:styleId="FP">
    <w:name w:val="FP"/>
    <w:basedOn w:val="Normal"/>
    <w:rsid w:val="002531BB"/>
    <w:pPr>
      <w:spacing w:after="0"/>
    </w:pPr>
  </w:style>
  <w:style w:type="paragraph" w:styleId="List5">
    <w:name w:val="List 5"/>
    <w:basedOn w:val="Normal"/>
    <w:rsid w:val="002531BB"/>
    <w:pPr>
      <w:ind w:left="1415" w:hanging="283"/>
      <w:contextualSpacing/>
    </w:pPr>
  </w:style>
  <w:style w:type="paragraph" w:customStyle="1" w:styleId="EW">
    <w:name w:val="EW"/>
    <w:basedOn w:val="EX"/>
    <w:rsid w:val="002531BB"/>
    <w:pPr>
      <w:spacing w:after="0"/>
    </w:pPr>
  </w:style>
  <w:style w:type="paragraph" w:customStyle="1" w:styleId="B1">
    <w:name w:val="B1"/>
    <w:basedOn w:val="List"/>
    <w:link w:val="B1Char"/>
    <w:qFormat/>
    <w:rsid w:val="002531BB"/>
    <w:pPr>
      <w:ind w:left="568" w:hanging="284"/>
      <w:contextualSpacing w:val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customStyle="1" w:styleId="EQ">
    <w:name w:val="EQ"/>
    <w:basedOn w:val="Normal"/>
    <w:next w:val="Normal"/>
    <w:rsid w:val="002531B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ditorsNote">
    <w:name w:val="Editor's Note"/>
    <w:basedOn w:val="NO"/>
    <w:rsid w:val="002531BB"/>
    <w:rPr>
      <w:color w:val="FF0000"/>
    </w:rPr>
  </w:style>
  <w:style w:type="paragraph" w:customStyle="1" w:styleId="TH">
    <w:name w:val="TH"/>
    <w:basedOn w:val="Normal"/>
    <w:link w:val="THChar"/>
    <w:rsid w:val="002531B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531B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531B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T">
    <w:name w:val="ZT"/>
    <w:rsid w:val="002531B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U">
    <w:name w:val="ZU"/>
    <w:rsid w:val="002531B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TAN">
    <w:name w:val="TAN"/>
    <w:basedOn w:val="TAL"/>
    <w:link w:val="TANChar"/>
    <w:rsid w:val="002531BB"/>
    <w:pPr>
      <w:ind w:left="851" w:hanging="851"/>
    </w:pPr>
  </w:style>
  <w:style w:type="paragraph" w:customStyle="1" w:styleId="H6">
    <w:name w:val="H6"/>
    <w:basedOn w:val="Heading5"/>
    <w:next w:val="Normal"/>
    <w:rsid w:val="002531BB"/>
    <w:pPr>
      <w:ind w:left="1985" w:hanging="1985"/>
      <w:outlineLvl w:val="9"/>
    </w:pPr>
    <w:rPr>
      <w:sz w:val="20"/>
    </w:rPr>
  </w:style>
  <w:style w:type="paragraph" w:customStyle="1" w:styleId="TF">
    <w:name w:val="TF"/>
    <w:basedOn w:val="TH"/>
    <w:link w:val="TFChar"/>
    <w:rsid w:val="002531BB"/>
    <w:pPr>
      <w:keepNext w:val="0"/>
      <w:spacing w:before="0" w:after="240"/>
    </w:pPr>
  </w:style>
  <w:style w:type="paragraph" w:customStyle="1" w:styleId="LD">
    <w:name w:val="LD"/>
    <w:rsid w:val="002531B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B2">
    <w:name w:val="B2"/>
    <w:basedOn w:val="List2"/>
    <w:link w:val="B2Char"/>
    <w:rsid w:val="002531BB"/>
    <w:pPr>
      <w:ind w:left="851" w:hanging="284"/>
      <w:contextualSpacing w:val="0"/>
    </w:pPr>
  </w:style>
  <w:style w:type="paragraph" w:customStyle="1" w:styleId="B3">
    <w:name w:val="B3"/>
    <w:basedOn w:val="List3"/>
    <w:rsid w:val="002531BB"/>
    <w:pPr>
      <w:ind w:left="1135" w:hanging="284"/>
      <w:contextualSpacing w:val="0"/>
    </w:pPr>
  </w:style>
  <w:style w:type="character" w:customStyle="1" w:styleId="BodyTextChar">
    <w:name w:val="Body Text Char"/>
    <w:link w:val="BodyText"/>
    <w:rsid w:val="002531BB"/>
    <w:rPr>
      <w:lang w:val="en-GB" w:eastAsia="en-GB"/>
    </w:rPr>
  </w:style>
  <w:style w:type="paragraph" w:customStyle="1" w:styleId="NF">
    <w:name w:val="NF"/>
    <w:basedOn w:val="NO"/>
    <w:rsid w:val="002531BB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2531BB"/>
    <w:pPr>
      <w:spacing w:after="0"/>
    </w:pPr>
  </w:style>
  <w:style w:type="paragraph" w:customStyle="1" w:styleId="ZV">
    <w:name w:val="ZV"/>
    <w:basedOn w:val="ZU"/>
    <w:rsid w:val="002531BB"/>
    <w:pPr>
      <w:framePr w:wrap="notBeside" w:y="16161"/>
    </w:pPr>
  </w:style>
  <w:style w:type="paragraph" w:customStyle="1" w:styleId="Guidance">
    <w:name w:val="Guidance"/>
    <w:basedOn w:val="Normal"/>
    <w:rPr>
      <w:i/>
      <w:color w:val="0000FF"/>
    </w:r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EXCar">
    <w:name w:val="EX Car"/>
    <w:link w:val="EX"/>
    <w:rsid w:val="00932BDD"/>
    <w:rPr>
      <w:lang w:val="en-GB" w:eastAsia="en-GB"/>
    </w:rPr>
  </w:style>
  <w:style w:type="character" w:customStyle="1" w:styleId="TALChar">
    <w:name w:val="TAL Char"/>
    <w:link w:val="TAL"/>
    <w:qFormat/>
    <w:locked/>
    <w:rsid w:val="00932BDD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qFormat/>
    <w:locked/>
    <w:rsid w:val="00932BDD"/>
    <w:rPr>
      <w:rFonts w:ascii="Arial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locked/>
    <w:rsid w:val="00932BDD"/>
    <w:rPr>
      <w:rFonts w:ascii="Arial" w:hAnsi="Arial"/>
      <w:b/>
      <w:lang w:val="en-GB" w:eastAsia="en-GB"/>
    </w:rPr>
  </w:style>
  <w:style w:type="character" w:customStyle="1" w:styleId="NOZchn">
    <w:name w:val="NO Zchn"/>
    <w:link w:val="NO"/>
    <w:rsid w:val="00932BDD"/>
    <w:rPr>
      <w:lang w:val="en-GB" w:eastAsia="en-GB"/>
    </w:rPr>
  </w:style>
  <w:style w:type="character" w:customStyle="1" w:styleId="TACChar">
    <w:name w:val="TAC Char"/>
    <w:link w:val="TAC"/>
    <w:qFormat/>
    <w:rsid w:val="00932BDD"/>
    <w:rPr>
      <w:rFonts w:ascii="Arial" w:hAnsi="Arial"/>
      <w:sz w:val="18"/>
      <w:lang w:val="en-GB" w:eastAsia="en-GB"/>
    </w:rPr>
  </w:style>
  <w:style w:type="character" w:customStyle="1" w:styleId="Heading4Char">
    <w:name w:val="Heading 4 Char"/>
    <w:link w:val="Heading4"/>
    <w:rsid w:val="00932BDD"/>
    <w:rPr>
      <w:rFonts w:ascii="Arial" w:hAnsi="Arial"/>
      <w:sz w:val="24"/>
      <w:lang w:val="en-GB" w:eastAsia="en-GB"/>
    </w:rPr>
  </w:style>
  <w:style w:type="character" w:customStyle="1" w:styleId="B1Char">
    <w:name w:val="B1 Char"/>
    <w:link w:val="B1"/>
    <w:qFormat/>
    <w:rsid w:val="00932BDD"/>
    <w:rPr>
      <w:lang w:val="en-GB" w:eastAsia="en-GB"/>
    </w:rPr>
  </w:style>
  <w:style w:type="paragraph" w:styleId="Revision">
    <w:name w:val="Revision"/>
    <w:hidden/>
    <w:uiPriority w:val="99"/>
    <w:semiHidden/>
    <w:rsid w:val="00932BDD"/>
    <w:rPr>
      <w:lang w:val="en-GB"/>
    </w:rPr>
  </w:style>
  <w:style w:type="character" w:customStyle="1" w:styleId="TFChar">
    <w:name w:val="TF Char"/>
    <w:link w:val="TF"/>
    <w:rsid w:val="00932BDD"/>
    <w:rPr>
      <w:rFonts w:ascii="Arial" w:hAnsi="Arial"/>
      <w:b/>
      <w:lang w:val="en-GB" w:eastAsia="en-GB"/>
    </w:rPr>
  </w:style>
  <w:style w:type="character" w:customStyle="1" w:styleId="PLChar">
    <w:name w:val="PL Char"/>
    <w:link w:val="PL"/>
    <w:qFormat/>
    <w:locked/>
    <w:rsid w:val="00932BDD"/>
    <w:rPr>
      <w:rFonts w:ascii="Courier New" w:hAnsi="Courier New"/>
      <w:noProof/>
      <w:sz w:val="16"/>
      <w:lang w:val="en-GB" w:eastAsia="en-GB"/>
    </w:rPr>
  </w:style>
  <w:style w:type="character" w:customStyle="1" w:styleId="Heading3Char">
    <w:name w:val="Heading 3 Char"/>
    <w:link w:val="Heading3"/>
    <w:rsid w:val="00932BDD"/>
    <w:rPr>
      <w:rFonts w:ascii="Arial" w:hAnsi="Arial"/>
      <w:sz w:val="28"/>
      <w:lang w:val="en-GB" w:eastAsia="en-GB"/>
    </w:rPr>
  </w:style>
  <w:style w:type="character" w:customStyle="1" w:styleId="Heading2Char">
    <w:name w:val="Heading 2 Char"/>
    <w:link w:val="Heading2"/>
    <w:rsid w:val="00932BDD"/>
    <w:rPr>
      <w:rFonts w:ascii="Arial" w:hAnsi="Arial"/>
      <w:sz w:val="32"/>
      <w:lang w:val="en-GB" w:eastAsia="en-GB"/>
    </w:rPr>
  </w:style>
  <w:style w:type="character" w:customStyle="1" w:styleId="TANChar">
    <w:name w:val="TAN Char"/>
    <w:link w:val="TAN"/>
    <w:rsid w:val="00635445"/>
    <w:rPr>
      <w:rFonts w:ascii="Arial" w:hAnsi="Arial"/>
      <w:sz w:val="18"/>
      <w:lang w:val="en-GB" w:eastAsia="en-GB"/>
    </w:rPr>
  </w:style>
  <w:style w:type="character" w:customStyle="1" w:styleId="B2Char">
    <w:name w:val="B2 Char"/>
    <w:link w:val="B2"/>
    <w:rsid w:val="003F13E2"/>
    <w:rPr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14B26"/>
    <w:pPr>
      <w:overflowPunct/>
      <w:autoSpaceDE/>
      <w:autoSpaceDN/>
      <w:adjustRightInd/>
      <w:spacing w:after="100" w:line="259" w:lineRule="auto"/>
      <w:ind w:left="1320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14B26"/>
    <w:pPr>
      <w:overflowPunct/>
      <w:autoSpaceDE/>
      <w:autoSpaceDN/>
      <w:adjustRightInd/>
      <w:spacing w:after="100" w:line="259" w:lineRule="auto"/>
      <w:ind w:left="1760"/>
      <w:textAlignment w:val="auto"/>
    </w:pPr>
    <w:rPr>
      <w:rFonts w:ascii="Calibri" w:hAnsi="Calibri"/>
      <w:sz w:val="22"/>
      <w:szCs w:val="22"/>
      <w:lang w:val="en-US" w:eastAsia="en-US"/>
    </w:rPr>
  </w:style>
  <w:style w:type="character" w:styleId="FootnoteReference">
    <w:name w:val="footnote reference"/>
    <w:rsid w:val="00225A8E"/>
    <w:rPr>
      <w:b/>
      <w:position w:val="6"/>
      <w:sz w:val="16"/>
    </w:rPr>
  </w:style>
  <w:style w:type="paragraph" w:styleId="Header">
    <w:name w:val="header"/>
    <w:basedOn w:val="Normal"/>
    <w:link w:val="HeaderChar"/>
    <w:rsid w:val="00792C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2CCC"/>
    <w:rPr>
      <w:lang w:val="en-GB" w:eastAsia="en-GB"/>
    </w:rPr>
  </w:style>
  <w:style w:type="paragraph" w:styleId="Footer">
    <w:name w:val="footer"/>
    <w:basedOn w:val="Normal"/>
    <w:link w:val="FooterChar"/>
    <w:rsid w:val="00792C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92CCC"/>
    <w:rPr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8D2EFC"/>
    <w:pPr>
      <w:overflowPunct/>
      <w:autoSpaceDE/>
      <w:autoSpaceDN/>
      <w:adjustRightInd/>
      <w:textAlignment w:val="auto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D2EFC"/>
    <w:rPr>
      <w:lang w:val="en-GB"/>
    </w:rPr>
  </w:style>
  <w:style w:type="paragraph" w:customStyle="1" w:styleId="CRCoverPage">
    <w:name w:val="CR Cover Page"/>
    <w:rsid w:val="008D2EFC"/>
    <w:pPr>
      <w:spacing w:after="120"/>
    </w:pPr>
    <w:rPr>
      <w:rFonts w:ascii="Arial" w:hAnsi="Arial"/>
      <w:lang w:val="en-GB"/>
    </w:rPr>
  </w:style>
  <w:style w:type="character" w:styleId="CommentReference">
    <w:name w:val="annotation reference"/>
    <w:unhideWhenUsed/>
    <w:rsid w:val="008D2EF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F17E-ACAE-41F4-9465-455B1D34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434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3642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v1</cp:lastModifiedBy>
  <cp:revision>3</cp:revision>
  <cp:lastPrinted>2019-02-25T14:05:00Z</cp:lastPrinted>
  <dcterms:created xsi:type="dcterms:W3CDTF">2022-04-10T12:20:00Z</dcterms:created>
  <dcterms:modified xsi:type="dcterms:W3CDTF">2022-04-10T12:22:00Z</dcterms:modified>
</cp:coreProperties>
</file>