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0343F0DF" w:rsidR="002D0268" w:rsidRDefault="002D0268" w:rsidP="009940C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#10</w:t>
      </w:r>
      <w:r w:rsidR="00AC744D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AC744D">
        <w:rPr>
          <w:b/>
          <w:noProof/>
          <w:sz w:val="24"/>
        </w:rPr>
        <w:t>2</w:t>
      </w:r>
      <w:r w:rsidR="00BD5F5E">
        <w:rPr>
          <w:b/>
          <w:noProof/>
          <w:sz w:val="24"/>
        </w:rPr>
        <w:t>xyz</w:t>
      </w:r>
    </w:p>
    <w:p w14:paraId="2A86800F" w14:textId="43B9D96F" w:rsidR="002D0268" w:rsidRDefault="002D0268" w:rsidP="009940C0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C744D">
        <w:rPr>
          <w:b/>
          <w:noProof/>
          <w:sz w:val="24"/>
        </w:rPr>
        <w:t>06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AC744D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AC744D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  <w:r w:rsidR="00BD5F5E">
        <w:rPr>
          <w:b/>
          <w:noProof/>
          <w:sz w:val="24"/>
        </w:rPr>
        <w:tab/>
      </w:r>
      <w:r w:rsidR="00BD5F5E" w:rsidRPr="00BD5F5E">
        <w:rPr>
          <w:b/>
          <w:noProof/>
        </w:rPr>
        <w:t xml:space="preserve">(was </w:t>
      </w:r>
      <w:r w:rsidR="00BD5F5E" w:rsidRPr="00BD5F5E">
        <w:rPr>
          <w:b/>
          <w:noProof/>
        </w:rPr>
        <w:t>C4-222149</w:t>
      </w:r>
      <w:r w:rsidR="00BD5F5E" w:rsidRPr="00BD5F5E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FCAAB59" w:rsidR="001E41F3" w:rsidRPr="00410371" w:rsidRDefault="009940C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6961D3">
              <w:rPr>
                <w:b/>
                <w:noProof/>
                <w:sz w:val="28"/>
              </w:rPr>
              <w:t>510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51579B2" w:rsidR="001E41F3" w:rsidRPr="00410371" w:rsidRDefault="009940C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3C19E0">
              <w:rPr>
                <w:b/>
                <w:noProof/>
                <w:sz w:val="28"/>
              </w:rPr>
              <w:t>703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D36A0D" w:rsidR="001E41F3" w:rsidRPr="00410371" w:rsidRDefault="00BD5F5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BDAC46E" w:rsidR="001E41F3" w:rsidRPr="00410371" w:rsidRDefault="009940C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6961D3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B64DD81" w:rsidR="001E41F3" w:rsidRDefault="00B12FEA">
            <w:pPr>
              <w:pStyle w:val="CRCoverPage"/>
              <w:spacing w:after="0"/>
              <w:ind w:left="100"/>
              <w:rPr>
                <w:noProof/>
              </w:rPr>
            </w:pPr>
            <w:r>
              <w:t>Description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954BFE" w:rsidR="001E41F3" w:rsidRDefault="009940C0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EC5E955" w:rsidR="001E41F3" w:rsidRDefault="00B12FEA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7A98DD9" w:rsidR="001E41F3" w:rsidRDefault="009940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2022-03-14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D81B6F" w:rsidR="001E41F3" w:rsidRDefault="009940C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14D0D3" w:rsidR="001E41F3" w:rsidRDefault="009940C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9C19E8" w14:textId="09C2CE35" w:rsidR="009C5037" w:rsidRDefault="00600741" w:rsidP="00A37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Description fields spanning multiple lines of text should be formatted using the YAML block "&gt;" syntax, rather than having all text in a single line</w:t>
            </w:r>
            <w:r w:rsidR="009C5037">
              <w:rPr>
                <w:noProof/>
              </w:rPr>
              <w:t>.</w:t>
            </w:r>
          </w:p>
          <w:p w14:paraId="708AA7DE" w14:textId="321DCF07" w:rsidR="00A377DF" w:rsidRDefault="00A377DF" w:rsidP="00A37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16433A" w14:textId="593439DE" w:rsidR="00A377DF" w:rsidRDefault="00600741" w:rsidP="00A37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Apply the right formatting to all description fields</w:t>
            </w:r>
            <w:r w:rsidR="00A377DF">
              <w:rPr>
                <w:noProof/>
              </w:rPr>
              <w:t>.</w:t>
            </w:r>
          </w:p>
          <w:p w14:paraId="31C656EC" w14:textId="1F91BD42" w:rsidR="00A377DF" w:rsidRDefault="00A377DF" w:rsidP="00A377D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40EEA92" w:rsidR="001E41F3" w:rsidRDefault="006007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with the documentation style conventions used in 3GPP</w:t>
            </w:r>
            <w:r w:rsidR="00A377DF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BFCAB7A" w:rsidR="001E41F3" w:rsidRDefault="00B12FE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A.2, </w:t>
            </w:r>
            <w:r w:rsidR="00A377DF" w:rsidRPr="00690A26">
              <w:t>A.3</w:t>
            </w:r>
            <w:r>
              <w:t>, A.4, A.5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9D793B" w14:textId="4844742A" w:rsidR="001E41F3" w:rsidRDefault="00A377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backwards-compatible </w:t>
            </w:r>
            <w:r w:rsidR="00BD5F5E">
              <w:rPr>
                <w:noProof/>
              </w:rPr>
              <w:t>corrections</w:t>
            </w:r>
            <w:r>
              <w:rPr>
                <w:noProof/>
              </w:rPr>
              <w:t>, with impacts on the following APIs:</w:t>
            </w:r>
          </w:p>
          <w:p w14:paraId="28E38829" w14:textId="77777777" w:rsidR="00A377DF" w:rsidRDefault="00A377DF" w:rsidP="00A377DF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- TS29510_Nnrf_NF</w:t>
            </w:r>
            <w:r w:rsidR="00B12FEA">
              <w:rPr>
                <w:noProof/>
              </w:rPr>
              <w:t>Management</w:t>
            </w:r>
            <w:r>
              <w:rPr>
                <w:noProof/>
              </w:rPr>
              <w:t>.yaml</w:t>
            </w:r>
          </w:p>
          <w:p w14:paraId="4D6A054D" w14:textId="79AC02F2" w:rsidR="00B12FEA" w:rsidRDefault="00B12FEA" w:rsidP="00B12FEA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- TS29510_Nnrf_NFDiscovery.yaml</w:t>
            </w:r>
          </w:p>
          <w:p w14:paraId="6E5FE46F" w14:textId="7A0F5A8A" w:rsidR="00B12FEA" w:rsidRDefault="00B12FEA" w:rsidP="00B12FEA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- TS29510_Nnrf_AccessToken.yaml</w:t>
            </w:r>
          </w:p>
          <w:p w14:paraId="6FCB6045" w14:textId="22F8001F" w:rsidR="00B12FEA" w:rsidRDefault="00B12FEA" w:rsidP="00B12FEA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- TS29510_Nnrf_Bootstrapping.yaml</w:t>
            </w:r>
          </w:p>
          <w:p w14:paraId="00D3B8F7" w14:textId="7470DD37" w:rsidR="00B12FEA" w:rsidRDefault="00B12FEA" w:rsidP="00A377DF">
            <w:pPr>
              <w:pStyle w:val="CRCoverPage"/>
              <w:spacing w:after="0"/>
              <w:ind w:left="284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0C2C9741" w14:textId="77777777" w:rsidR="00B12FEA" w:rsidRPr="00690A26" w:rsidRDefault="00B12FEA" w:rsidP="00B12FEA">
      <w:pPr>
        <w:pStyle w:val="Heading2"/>
      </w:pPr>
      <w:bookmarkStart w:id="1" w:name="_Toc24937836"/>
      <w:bookmarkStart w:id="2" w:name="_Toc33962656"/>
      <w:bookmarkStart w:id="3" w:name="_Toc42883425"/>
      <w:bookmarkStart w:id="4" w:name="_Toc49733293"/>
      <w:bookmarkStart w:id="5" w:name="_Toc56690943"/>
      <w:bookmarkStart w:id="6" w:name="_Toc98495464"/>
      <w:r w:rsidRPr="00690A26">
        <w:t>A.2</w:t>
      </w:r>
      <w:r w:rsidRPr="00690A26">
        <w:tab/>
        <w:t>Nnrf_NFManagement API</w:t>
      </w:r>
      <w:bookmarkEnd w:id="1"/>
      <w:bookmarkEnd w:id="2"/>
      <w:bookmarkEnd w:id="3"/>
      <w:bookmarkEnd w:id="4"/>
      <w:bookmarkEnd w:id="5"/>
      <w:bookmarkEnd w:id="6"/>
    </w:p>
    <w:p w14:paraId="25B34C9E" w14:textId="77777777" w:rsidR="00B12FEA" w:rsidRPr="00690A26" w:rsidRDefault="00B12FEA" w:rsidP="00B12FEA">
      <w:pPr>
        <w:pStyle w:val="PL"/>
      </w:pPr>
      <w:r w:rsidRPr="00690A26">
        <w:t>openapi: 3.0.0</w:t>
      </w:r>
    </w:p>
    <w:p w14:paraId="6A8EFF1F" w14:textId="77777777" w:rsidR="00B12FEA" w:rsidRPr="00690A26" w:rsidRDefault="00B12FEA" w:rsidP="00B12FEA">
      <w:pPr>
        <w:pStyle w:val="PL"/>
      </w:pPr>
    </w:p>
    <w:p w14:paraId="0ADE2B2C" w14:textId="77777777" w:rsidR="00B12FEA" w:rsidRPr="00690A26" w:rsidRDefault="00B12FEA" w:rsidP="00B12FEA">
      <w:pPr>
        <w:pStyle w:val="PL"/>
      </w:pPr>
      <w:r w:rsidRPr="00690A26">
        <w:t>info:</w:t>
      </w:r>
    </w:p>
    <w:p w14:paraId="082AE179" w14:textId="77777777" w:rsidR="00B12FEA" w:rsidRPr="00690A26" w:rsidRDefault="00B12FEA" w:rsidP="00B12FEA">
      <w:pPr>
        <w:pStyle w:val="PL"/>
      </w:pPr>
      <w:r w:rsidRPr="00690A26">
        <w:t xml:space="preserve">  version: '1.</w:t>
      </w:r>
      <w:r>
        <w:t>2</w:t>
      </w:r>
      <w:r w:rsidRPr="00690A26">
        <w:t>.</w:t>
      </w:r>
      <w:r>
        <w:t>0-alpha.6</w:t>
      </w:r>
      <w:r w:rsidRPr="00690A26">
        <w:t>'</w:t>
      </w:r>
    </w:p>
    <w:p w14:paraId="7018920E" w14:textId="77777777" w:rsidR="00B12FEA" w:rsidRPr="00690A26" w:rsidRDefault="00B12FEA" w:rsidP="00B12FEA">
      <w:pPr>
        <w:pStyle w:val="PL"/>
      </w:pPr>
      <w:r w:rsidRPr="00690A26">
        <w:t xml:space="preserve">  title: 'NRF NFManagement Service'</w:t>
      </w:r>
    </w:p>
    <w:p w14:paraId="79A81EA4" w14:textId="77777777" w:rsidR="00B12FEA" w:rsidRPr="00690A26" w:rsidRDefault="00B12FEA" w:rsidP="00B12FEA">
      <w:pPr>
        <w:pStyle w:val="PL"/>
      </w:pPr>
      <w:r w:rsidRPr="00690A26">
        <w:t xml:space="preserve">  description: |</w:t>
      </w:r>
    </w:p>
    <w:p w14:paraId="41AC67A6" w14:textId="77777777" w:rsidR="00B12FEA" w:rsidRPr="00690A26" w:rsidRDefault="00B12FEA" w:rsidP="00B12FEA">
      <w:pPr>
        <w:pStyle w:val="PL"/>
      </w:pPr>
      <w:r w:rsidRPr="00690A26">
        <w:t xml:space="preserve">    NRF NFManagement Service.</w:t>
      </w:r>
      <w:r>
        <w:t xml:space="preserve">  </w:t>
      </w:r>
    </w:p>
    <w:p w14:paraId="0E111EB4" w14:textId="77777777" w:rsidR="00B12FEA" w:rsidRPr="00690A26" w:rsidRDefault="00B12FEA" w:rsidP="00B12FEA">
      <w:pPr>
        <w:pStyle w:val="PL"/>
      </w:pPr>
      <w:r w:rsidRPr="00690A26">
        <w:t xml:space="preserve">    © 20</w:t>
      </w:r>
      <w:r>
        <w:t>22</w:t>
      </w:r>
      <w:r w:rsidRPr="00690A26">
        <w:t>, 3GPP Organizational Partners (ARIB, ATIS, CCSA, ETSI, TSDSI, TTA, TTC).</w:t>
      </w:r>
      <w:r>
        <w:t xml:space="preserve">  </w:t>
      </w:r>
    </w:p>
    <w:p w14:paraId="41D3993C" w14:textId="77777777" w:rsidR="00B12FEA" w:rsidRPr="00690A26" w:rsidRDefault="00B12FEA" w:rsidP="00B12FEA">
      <w:pPr>
        <w:pStyle w:val="PL"/>
      </w:pPr>
      <w:r w:rsidRPr="00690A26">
        <w:t xml:space="preserve">    All rights reserved.</w:t>
      </w:r>
    </w:p>
    <w:p w14:paraId="6DAA7553" w14:textId="77777777" w:rsidR="00B12FEA" w:rsidRPr="00690A26" w:rsidRDefault="00B12FEA" w:rsidP="00B12FEA">
      <w:pPr>
        <w:pStyle w:val="PL"/>
      </w:pPr>
    </w:p>
    <w:p w14:paraId="3F63EBE3" w14:textId="77777777" w:rsidR="00B12FEA" w:rsidRPr="00690A26" w:rsidRDefault="00B12FEA" w:rsidP="00B12FEA">
      <w:pPr>
        <w:pStyle w:val="PL"/>
      </w:pPr>
      <w:r w:rsidRPr="00690A26">
        <w:t>externalDocs:</w:t>
      </w:r>
    </w:p>
    <w:p w14:paraId="775D2B51" w14:textId="77777777" w:rsidR="00B12FEA" w:rsidRPr="00690A26" w:rsidRDefault="00B12FEA" w:rsidP="00B12FEA">
      <w:pPr>
        <w:pStyle w:val="PL"/>
      </w:pPr>
      <w:r w:rsidRPr="00690A26">
        <w:t xml:space="preserve">  description: 3GPP TS 29.510 V1</w:t>
      </w:r>
      <w:r>
        <w:t>7</w:t>
      </w:r>
      <w:r w:rsidRPr="00690A26">
        <w:t>.</w:t>
      </w:r>
      <w:r>
        <w:t>5</w:t>
      </w:r>
      <w:r w:rsidRPr="00690A26">
        <w:t>.0; 5G System; Network Function Repository Services; Stage 3</w:t>
      </w:r>
    </w:p>
    <w:p w14:paraId="4C53CA0C" w14:textId="77777777" w:rsidR="00B12FEA" w:rsidRPr="00690A26" w:rsidRDefault="00B12FEA" w:rsidP="00B12FEA">
      <w:pPr>
        <w:pStyle w:val="PL"/>
      </w:pPr>
      <w:r w:rsidRPr="00690A26">
        <w:t xml:space="preserve">  url: 'http</w:t>
      </w:r>
      <w:r>
        <w:t>s</w:t>
      </w:r>
      <w:r w:rsidRPr="00690A26">
        <w:t>://www.3gpp.org/ftp/Specs/archive/29_series/29.510/'</w:t>
      </w:r>
    </w:p>
    <w:p w14:paraId="457AFF82" w14:textId="77777777" w:rsidR="00B12FEA" w:rsidRPr="00690A26" w:rsidRDefault="00B12FEA" w:rsidP="00B12FEA">
      <w:pPr>
        <w:pStyle w:val="PL"/>
      </w:pPr>
    </w:p>
    <w:p w14:paraId="1AA8ED34" w14:textId="77777777" w:rsidR="00B12FEA" w:rsidRPr="00690A26" w:rsidRDefault="00B12FEA" w:rsidP="00B12FEA">
      <w:pPr>
        <w:pStyle w:val="PL"/>
      </w:pPr>
      <w:r w:rsidRPr="00690A26">
        <w:t>servers:</w:t>
      </w:r>
    </w:p>
    <w:p w14:paraId="5DA0A899" w14:textId="77777777" w:rsidR="00B12FEA" w:rsidRPr="00690A26" w:rsidRDefault="00B12FEA" w:rsidP="00B12FEA">
      <w:pPr>
        <w:pStyle w:val="PL"/>
      </w:pPr>
      <w:r w:rsidRPr="00690A26">
        <w:t xml:space="preserve">  - url: '{apiRoot}/nnrf-nfm/v1'</w:t>
      </w:r>
    </w:p>
    <w:p w14:paraId="7770E513" w14:textId="77777777" w:rsidR="00B12FEA" w:rsidRPr="00690A26" w:rsidRDefault="00B12FEA" w:rsidP="00B12FEA">
      <w:pPr>
        <w:pStyle w:val="PL"/>
      </w:pPr>
      <w:r w:rsidRPr="00690A26">
        <w:t xml:space="preserve">    variables:</w:t>
      </w:r>
    </w:p>
    <w:p w14:paraId="4110EE88" w14:textId="77777777" w:rsidR="00B12FEA" w:rsidRPr="00690A26" w:rsidRDefault="00B12FEA" w:rsidP="00B12FEA">
      <w:pPr>
        <w:pStyle w:val="PL"/>
      </w:pPr>
      <w:r w:rsidRPr="00690A26">
        <w:t xml:space="preserve">      apiRoot:</w:t>
      </w:r>
    </w:p>
    <w:p w14:paraId="419BAF26" w14:textId="77777777" w:rsidR="00B12FEA" w:rsidRPr="00690A26" w:rsidRDefault="00B12FEA" w:rsidP="00B12FEA">
      <w:pPr>
        <w:pStyle w:val="PL"/>
      </w:pPr>
      <w:r w:rsidRPr="00690A26">
        <w:t xml:space="preserve">        default: https://example.com</w:t>
      </w:r>
    </w:p>
    <w:p w14:paraId="0C9B132F" w14:textId="77777777" w:rsidR="00B12FEA" w:rsidRPr="00690A26" w:rsidRDefault="00B12FEA" w:rsidP="00B12FEA">
      <w:pPr>
        <w:pStyle w:val="PL"/>
      </w:pPr>
      <w:r w:rsidRPr="00690A26">
        <w:t xml:space="preserve">        description: apiRoot as defined in clause 4.4 of 3GPP TS 29.501</w:t>
      </w:r>
    </w:p>
    <w:p w14:paraId="343BA567" w14:textId="77777777" w:rsidR="00B12FEA" w:rsidRPr="00690A26" w:rsidRDefault="00B12FEA" w:rsidP="00B12FEA">
      <w:pPr>
        <w:pStyle w:val="PL"/>
        <w:rPr>
          <w:lang w:val="en-US"/>
        </w:rPr>
      </w:pPr>
    </w:p>
    <w:p w14:paraId="6F45242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>security:</w:t>
      </w:r>
    </w:p>
    <w:p w14:paraId="4A88CDC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- {}</w:t>
      </w:r>
    </w:p>
    <w:p w14:paraId="7D4BFF0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- oAuth2ClientCredentials:</w:t>
      </w:r>
    </w:p>
    <w:p w14:paraId="678362F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- nnrf-nfm</w:t>
      </w:r>
    </w:p>
    <w:p w14:paraId="3677A8C5" w14:textId="77777777" w:rsidR="00B12FEA" w:rsidRPr="00690A26" w:rsidRDefault="00B12FEA" w:rsidP="00B12FEA">
      <w:pPr>
        <w:pStyle w:val="PL"/>
      </w:pPr>
    </w:p>
    <w:p w14:paraId="279252A7" w14:textId="77777777" w:rsidR="00B12FEA" w:rsidRPr="00690A26" w:rsidRDefault="00B12FEA" w:rsidP="00B12FEA">
      <w:pPr>
        <w:pStyle w:val="PL"/>
      </w:pPr>
      <w:r w:rsidRPr="00690A26">
        <w:t>paths:</w:t>
      </w:r>
    </w:p>
    <w:p w14:paraId="33799647" w14:textId="77777777" w:rsidR="00B12FEA" w:rsidRPr="00690A26" w:rsidRDefault="00B12FEA" w:rsidP="00B12FEA">
      <w:pPr>
        <w:pStyle w:val="PL"/>
      </w:pPr>
      <w:r w:rsidRPr="00690A26">
        <w:t xml:space="preserve">  /nf-instances:</w:t>
      </w:r>
    </w:p>
    <w:p w14:paraId="5A86F1D1" w14:textId="77777777" w:rsidR="00B12FEA" w:rsidRPr="00690A26" w:rsidRDefault="00B12FEA" w:rsidP="00B12FEA">
      <w:pPr>
        <w:pStyle w:val="PL"/>
      </w:pPr>
      <w:r w:rsidRPr="00690A26">
        <w:t xml:space="preserve">    get:</w:t>
      </w:r>
    </w:p>
    <w:p w14:paraId="05F7B878" w14:textId="77777777" w:rsidR="00B12FEA" w:rsidRPr="00690A26" w:rsidRDefault="00B12FEA" w:rsidP="00B12FEA">
      <w:pPr>
        <w:pStyle w:val="PL"/>
      </w:pPr>
      <w:r w:rsidRPr="00690A26">
        <w:t xml:space="preserve">      summary: Retrieves a collection of NF Instances</w:t>
      </w:r>
    </w:p>
    <w:p w14:paraId="0B6C8965" w14:textId="77777777" w:rsidR="00B12FEA" w:rsidRPr="00690A26" w:rsidRDefault="00B12FEA" w:rsidP="00B12FEA">
      <w:pPr>
        <w:pStyle w:val="PL"/>
      </w:pPr>
      <w:r w:rsidRPr="00690A26">
        <w:t xml:space="preserve">      operationId: GetNFInstances</w:t>
      </w:r>
    </w:p>
    <w:p w14:paraId="5DDFAB33" w14:textId="77777777" w:rsidR="00B12FEA" w:rsidRPr="00690A26" w:rsidRDefault="00B12FEA" w:rsidP="00B12FEA">
      <w:pPr>
        <w:pStyle w:val="PL"/>
      </w:pPr>
      <w:r w:rsidRPr="00690A26">
        <w:t xml:space="preserve">      tags:</w:t>
      </w:r>
    </w:p>
    <w:p w14:paraId="68B7B69D" w14:textId="77777777" w:rsidR="00B12FEA" w:rsidRPr="00690A26" w:rsidRDefault="00B12FEA" w:rsidP="00B12FEA">
      <w:pPr>
        <w:pStyle w:val="PL"/>
      </w:pPr>
      <w:r w:rsidRPr="00690A26">
        <w:t xml:space="preserve">        - NF Instances (Store)</w:t>
      </w:r>
    </w:p>
    <w:p w14:paraId="6AE5A53C" w14:textId="77777777" w:rsidR="00B12FEA" w:rsidRDefault="00B12FEA" w:rsidP="00B12FEA">
      <w:pPr>
        <w:pStyle w:val="PL"/>
      </w:pPr>
      <w:r>
        <w:t xml:space="preserve">      security:</w:t>
      </w:r>
    </w:p>
    <w:p w14:paraId="0700E6D6" w14:textId="77777777" w:rsidR="00B12FEA" w:rsidRDefault="00B12FEA" w:rsidP="00B12FEA">
      <w:pPr>
        <w:pStyle w:val="PL"/>
      </w:pPr>
      <w:r>
        <w:t xml:space="preserve">        - {}</w:t>
      </w:r>
    </w:p>
    <w:p w14:paraId="48A452EB" w14:textId="77777777" w:rsidR="00B12FEA" w:rsidRDefault="00B12FEA" w:rsidP="00B12FEA">
      <w:pPr>
        <w:pStyle w:val="PL"/>
      </w:pPr>
      <w:r>
        <w:t xml:space="preserve">        - oAuth2ClientCredentials:</w:t>
      </w:r>
    </w:p>
    <w:p w14:paraId="630DDD88" w14:textId="77777777" w:rsidR="00B12FEA" w:rsidRDefault="00B12FEA" w:rsidP="00B12FEA">
      <w:pPr>
        <w:pStyle w:val="PL"/>
      </w:pPr>
      <w:r>
        <w:t xml:space="preserve">          - nnrf-nfm</w:t>
      </w:r>
    </w:p>
    <w:p w14:paraId="25F89448" w14:textId="77777777" w:rsidR="00B12FEA" w:rsidRDefault="00B12FEA" w:rsidP="00B12FEA">
      <w:pPr>
        <w:pStyle w:val="PL"/>
      </w:pPr>
      <w:r>
        <w:t xml:space="preserve">        - oAuth2ClientCredentials:</w:t>
      </w:r>
    </w:p>
    <w:p w14:paraId="4C5D5AE2" w14:textId="77777777" w:rsidR="00B12FEA" w:rsidRDefault="00B12FEA" w:rsidP="00B12FEA">
      <w:pPr>
        <w:pStyle w:val="PL"/>
      </w:pPr>
      <w:r>
        <w:t xml:space="preserve">          - nnrf-nfm</w:t>
      </w:r>
    </w:p>
    <w:p w14:paraId="347469F1" w14:textId="77777777" w:rsidR="00B12FEA" w:rsidRDefault="00B12FEA" w:rsidP="00B12FEA">
      <w:pPr>
        <w:pStyle w:val="PL"/>
      </w:pPr>
      <w:r>
        <w:t xml:space="preserve">          - nnrf-nfm:nf-instances:read</w:t>
      </w:r>
    </w:p>
    <w:p w14:paraId="71111438" w14:textId="77777777" w:rsidR="00B12FEA" w:rsidRPr="00690A26" w:rsidRDefault="00B12FEA" w:rsidP="00B12FEA">
      <w:pPr>
        <w:pStyle w:val="PL"/>
      </w:pPr>
      <w:r w:rsidRPr="00690A26">
        <w:t xml:space="preserve">      parameters:</w:t>
      </w:r>
    </w:p>
    <w:p w14:paraId="3741A819" w14:textId="77777777" w:rsidR="00B12FEA" w:rsidRPr="00690A26" w:rsidRDefault="00B12FEA" w:rsidP="00B12FEA">
      <w:pPr>
        <w:pStyle w:val="PL"/>
      </w:pPr>
      <w:r w:rsidRPr="00690A26">
        <w:t xml:space="preserve">        - name: nf-type</w:t>
      </w:r>
    </w:p>
    <w:p w14:paraId="6CDA9561" w14:textId="77777777" w:rsidR="00B12FEA" w:rsidRPr="00690A26" w:rsidRDefault="00B12FEA" w:rsidP="00B12FEA">
      <w:pPr>
        <w:pStyle w:val="PL"/>
      </w:pPr>
      <w:r w:rsidRPr="00690A26">
        <w:t xml:space="preserve">          in: query</w:t>
      </w:r>
    </w:p>
    <w:p w14:paraId="18A1A353" w14:textId="77777777" w:rsidR="00B12FEA" w:rsidRPr="00690A26" w:rsidRDefault="00B12FEA" w:rsidP="00B12FEA">
      <w:pPr>
        <w:pStyle w:val="PL"/>
      </w:pPr>
      <w:r w:rsidRPr="00690A26">
        <w:t xml:space="preserve">          description: Type of NF</w:t>
      </w:r>
    </w:p>
    <w:p w14:paraId="0C036F03" w14:textId="77777777" w:rsidR="00B12FEA" w:rsidRPr="00690A26" w:rsidRDefault="00B12FEA" w:rsidP="00B12FEA">
      <w:pPr>
        <w:pStyle w:val="PL"/>
      </w:pPr>
      <w:r w:rsidRPr="00690A26">
        <w:t xml:space="preserve">          required: false</w:t>
      </w:r>
    </w:p>
    <w:p w14:paraId="7AC680FB" w14:textId="77777777" w:rsidR="00B12FEA" w:rsidRPr="00690A26" w:rsidRDefault="00B12FEA" w:rsidP="00B12FEA">
      <w:pPr>
        <w:pStyle w:val="PL"/>
      </w:pPr>
      <w:r w:rsidRPr="00690A26">
        <w:t xml:space="preserve">          schema:</w:t>
      </w:r>
    </w:p>
    <w:p w14:paraId="2C4F148C" w14:textId="77777777" w:rsidR="00B12FEA" w:rsidRPr="00690A26" w:rsidRDefault="00B12FEA" w:rsidP="00B12FEA">
      <w:pPr>
        <w:pStyle w:val="PL"/>
      </w:pPr>
      <w:r w:rsidRPr="00690A26">
        <w:t xml:space="preserve">            $ref: '#/components/schemas/NFType'</w:t>
      </w:r>
    </w:p>
    <w:p w14:paraId="70D3FFF8" w14:textId="77777777" w:rsidR="00B12FEA" w:rsidRPr="00690A26" w:rsidRDefault="00B12FEA" w:rsidP="00B12FEA">
      <w:pPr>
        <w:pStyle w:val="PL"/>
      </w:pPr>
      <w:r w:rsidRPr="00690A26">
        <w:t xml:space="preserve">        - name: limit</w:t>
      </w:r>
    </w:p>
    <w:p w14:paraId="100FC761" w14:textId="77777777" w:rsidR="00B12FEA" w:rsidRPr="00690A26" w:rsidRDefault="00B12FEA" w:rsidP="00B12FEA">
      <w:pPr>
        <w:pStyle w:val="PL"/>
      </w:pPr>
      <w:r w:rsidRPr="00690A26">
        <w:t xml:space="preserve">          in: query</w:t>
      </w:r>
    </w:p>
    <w:p w14:paraId="4860987F" w14:textId="77777777" w:rsidR="00B12FEA" w:rsidRPr="00690A26" w:rsidRDefault="00B12FEA" w:rsidP="00B12FEA">
      <w:pPr>
        <w:pStyle w:val="PL"/>
      </w:pPr>
      <w:r w:rsidRPr="00690A26">
        <w:t xml:space="preserve">          description: How many items to return at one time</w:t>
      </w:r>
    </w:p>
    <w:p w14:paraId="3CC72C2F" w14:textId="77777777" w:rsidR="00B12FEA" w:rsidRPr="00690A26" w:rsidRDefault="00B12FEA" w:rsidP="00B12FEA">
      <w:pPr>
        <w:pStyle w:val="PL"/>
      </w:pPr>
      <w:r w:rsidRPr="00690A26">
        <w:t xml:space="preserve">          required: false</w:t>
      </w:r>
    </w:p>
    <w:p w14:paraId="3FF6DE11" w14:textId="77777777" w:rsidR="00B12FEA" w:rsidRPr="00690A26" w:rsidRDefault="00B12FEA" w:rsidP="00B12FEA">
      <w:pPr>
        <w:pStyle w:val="PL"/>
      </w:pPr>
      <w:r w:rsidRPr="00690A26">
        <w:t xml:space="preserve">          schema:</w:t>
      </w:r>
    </w:p>
    <w:p w14:paraId="7CB20797" w14:textId="77777777" w:rsidR="00B12FEA" w:rsidRPr="00690A26" w:rsidRDefault="00B12FEA" w:rsidP="00B12FEA">
      <w:pPr>
        <w:pStyle w:val="PL"/>
      </w:pPr>
      <w:r w:rsidRPr="00690A26">
        <w:t xml:space="preserve">            type: integer</w:t>
      </w:r>
    </w:p>
    <w:p w14:paraId="54DA2EC1" w14:textId="77777777" w:rsidR="00B12FEA" w:rsidRPr="00690A26" w:rsidRDefault="00B12FEA" w:rsidP="00B12FEA">
      <w:pPr>
        <w:pStyle w:val="PL"/>
      </w:pPr>
      <w:r>
        <w:rPr>
          <w:lang w:val="en-US"/>
        </w:rPr>
        <w:t xml:space="preserve">            </w:t>
      </w:r>
      <w:r w:rsidRPr="00690A26">
        <w:rPr>
          <w:lang w:val="en-US"/>
        </w:rPr>
        <w:t>minimum: 1</w:t>
      </w:r>
    </w:p>
    <w:p w14:paraId="5140888A" w14:textId="77777777" w:rsidR="00B12FEA" w:rsidRDefault="00B12FEA" w:rsidP="00B12FEA">
      <w:pPr>
        <w:pStyle w:val="PL"/>
      </w:pPr>
      <w:r>
        <w:t xml:space="preserve">        - name: page-number</w:t>
      </w:r>
    </w:p>
    <w:p w14:paraId="33C2FB96" w14:textId="77777777" w:rsidR="00B12FEA" w:rsidRDefault="00B12FEA" w:rsidP="00B12FEA">
      <w:pPr>
        <w:pStyle w:val="PL"/>
      </w:pPr>
      <w:r>
        <w:t xml:space="preserve">          in: query</w:t>
      </w:r>
    </w:p>
    <w:p w14:paraId="5A3A8115" w14:textId="77777777" w:rsidR="00B12FEA" w:rsidRDefault="00B12FEA" w:rsidP="00B12FEA">
      <w:pPr>
        <w:pStyle w:val="PL"/>
      </w:pPr>
      <w:r>
        <w:t xml:space="preserve">          description: Page number where the response shall start</w:t>
      </w:r>
    </w:p>
    <w:p w14:paraId="1176E96F" w14:textId="77777777" w:rsidR="00B12FEA" w:rsidRDefault="00B12FEA" w:rsidP="00B12FEA">
      <w:pPr>
        <w:pStyle w:val="PL"/>
      </w:pPr>
      <w:r>
        <w:t xml:space="preserve">          required: false</w:t>
      </w:r>
    </w:p>
    <w:p w14:paraId="19E602E5" w14:textId="77777777" w:rsidR="00B12FEA" w:rsidRDefault="00B12FEA" w:rsidP="00B12FEA">
      <w:pPr>
        <w:pStyle w:val="PL"/>
      </w:pPr>
      <w:r>
        <w:t xml:space="preserve">          schema:</w:t>
      </w:r>
    </w:p>
    <w:p w14:paraId="2809CE2E" w14:textId="77777777" w:rsidR="00B12FEA" w:rsidRDefault="00B12FEA" w:rsidP="00B12FEA">
      <w:pPr>
        <w:pStyle w:val="PL"/>
      </w:pPr>
      <w:r>
        <w:t xml:space="preserve">            type: integer</w:t>
      </w:r>
    </w:p>
    <w:p w14:paraId="1B377D06" w14:textId="77777777" w:rsidR="00B12FEA" w:rsidRDefault="00B12FEA" w:rsidP="00B12FEA">
      <w:pPr>
        <w:pStyle w:val="PL"/>
      </w:pPr>
      <w:r>
        <w:t xml:space="preserve">            minimum: 1</w:t>
      </w:r>
    </w:p>
    <w:p w14:paraId="3AC41F81" w14:textId="77777777" w:rsidR="00B12FEA" w:rsidRDefault="00B12FEA" w:rsidP="00B12FEA">
      <w:pPr>
        <w:pStyle w:val="PL"/>
      </w:pPr>
      <w:r>
        <w:t xml:space="preserve">        - name: page-size</w:t>
      </w:r>
    </w:p>
    <w:p w14:paraId="10F966EA" w14:textId="77777777" w:rsidR="00B12FEA" w:rsidRDefault="00B12FEA" w:rsidP="00B12FEA">
      <w:pPr>
        <w:pStyle w:val="PL"/>
      </w:pPr>
      <w:r>
        <w:t xml:space="preserve">          in: query</w:t>
      </w:r>
    </w:p>
    <w:p w14:paraId="4AEDEAAF" w14:textId="77777777" w:rsidR="00B12FEA" w:rsidRDefault="00B12FEA" w:rsidP="00B12FEA">
      <w:pPr>
        <w:pStyle w:val="PL"/>
      </w:pPr>
      <w:r>
        <w:t xml:space="preserve">          description: Maximum number of items in each returned page</w:t>
      </w:r>
    </w:p>
    <w:p w14:paraId="245126F3" w14:textId="77777777" w:rsidR="00B12FEA" w:rsidRDefault="00B12FEA" w:rsidP="00B12FEA">
      <w:pPr>
        <w:pStyle w:val="PL"/>
      </w:pPr>
      <w:r>
        <w:t xml:space="preserve">          schema:</w:t>
      </w:r>
    </w:p>
    <w:p w14:paraId="584FF6EB" w14:textId="77777777" w:rsidR="00B12FEA" w:rsidRDefault="00B12FEA" w:rsidP="00B12FEA">
      <w:pPr>
        <w:pStyle w:val="PL"/>
      </w:pPr>
      <w:r>
        <w:t xml:space="preserve">            type: integer</w:t>
      </w:r>
    </w:p>
    <w:p w14:paraId="0EC06985" w14:textId="77777777" w:rsidR="00B12FEA" w:rsidRDefault="00B12FEA" w:rsidP="00B12FEA">
      <w:pPr>
        <w:pStyle w:val="PL"/>
      </w:pPr>
      <w:r>
        <w:t xml:space="preserve">            minimum: 1</w:t>
      </w:r>
    </w:p>
    <w:p w14:paraId="069CC61F" w14:textId="77777777" w:rsidR="00B12FEA" w:rsidRPr="00690A26" w:rsidRDefault="00B12FEA" w:rsidP="00B12FEA">
      <w:pPr>
        <w:pStyle w:val="PL"/>
      </w:pPr>
      <w:r w:rsidRPr="00690A26">
        <w:t xml:space="preserve">      responses:</w:t>
      </w:r>
    </w:p>
    <w:p w14:paraId="47694C95" w14:textId="77777777" w:rsidR="00B12FEA" w:rsidRPr="00690A26" w:rsidRDefault="00B12FEA" w:rsidP="00B12FEA">
      <w:pPr>
        <w:pStyle w:val="PL"/>
      </w:pPr>
      <w:r w:rsidRPr="00690A26">
        <w:t xml:space="preserve">        '200':</w:t>
      </w:r>
    </w:p>
    <w:p w14:paraId="2DABC83F" w14:textId="77777777" w:rsidR="00B12FEA" w:rsidRPr="00690A26" w:rsidRDefault="00B12FEA" w:rsidP="00B12FEA">
      <w:pPr>
        <w:pStyle w:val="PL"/>
      </w:pPr>
      <w:r w:rsidRPr="00690A26">
        <w:t xml:space="preserve">          description: Expected response to a valid request</w:t>
      </w:r>
    </w:p>
    <w:p w14:paraId="322DE3BE" w14:textId="77777777" w:rsidR="00B12FEA" w:rsidRPr="00690A26" w:rsidRDefault="00B12FEA" w:rsidP="00B12FEA">
      <w:pPr>
        <w:pStyle w:val="PL"/>
      </w:pPr>
      <w:r w:rsidRPr="00690A26">
        <w:t xml:space="preserve">          content:</w:t>
      </w:r>
    </w:p>
    <w:p w14:paraId="2586B51C" w14:textId="77777777" w:rsidR="00B12FEA" w:rsidRPr="00690A26" w:rsidRDefault="00B12FEA" w:rsidP="00B12FEA">
      <w:pPr>
        <w:pStyle w:val="PL"/>
      </w:pPr>
      <w:r w:rsidRPr="00690A26">
        <w:t xml:space="preserve">            application/3gppHal+json:</w:t>
      </w:r>
    </w:p>
    <w:p w14:paraId="3BDEB8C8" w14:textId="77777777" w:rsidR="00B12FEA" w:rsidRPr="00690A26" w:rsidRDefault="00B12FEA" w:rsidP="00B12FEA">
      <w:pPr>
        <w:pStyle w:val="PL"/>
      </w:pPr>
      <w:r w:rsidRPr="00690A26">
        <w:lastRenderedPageBreak/>
        <w:t xml:space="preserve">              schema:</w:t>
      </w:r>
    </w:p>
    <w:p w14:paraId="6A63A0AD" w14:textId="77777777" w:rsidR="00B12FEA" w:rsidRPr="00690A26" w:rsidRDefault="00B12FEA" w:rsidP="00B12FEA">
      <w:pPr>
        <w:pStyle w:val="PL"/>
      </w:pPr>
      <w:r>
        <w:t xml:space="preserve">                $ref: '#/components/schemas/UriList'</w:t>
      </w:r>
    </w:p>
    <w:p w14:paraId="0B180CC1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headers:</w:t>
      </w:r>
    </w:p>
    <w:p w14:paraId="34ADFDEA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ETag:</w:t>
      </w:r>
    </w:p>
    <w:p w14:paraId="11F2BD8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Entity Tag containing a strong validator, described in IETF RFC 7232, 2.3</w:t>
      </w:r>
    </w:p>
    <w:p w14:paraId="285D640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21D3D3D6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string</w:t>
      </w:r>
    </w:p>
    <w:p w14:paraId="56728A6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0334DDE7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1E318EC8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6E3F5A69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0F7C5121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2F411084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6E237443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61302626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0F346ABB" w14:textId="26314613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7" w:author="Jesus de Gregorio" w:date="2022-03-23T20:56:00Z">
        <w:r w:rsidRPr="00690A26" w:rsidDel="00B12FEA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8" w:author="Jesus de Gregorio" w:date="2022-03-23T20:56:00Z">
        <w:r w:rsidRPr="00690A26" w:rsidDel="00B12FEA">
          <w:delText>'</w:delText>
        </w:r>
      </w:del>
    </w:p>
    <w:p w14:paraId="68EF4320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3DEF0F7F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1732520E" w14:textId="77777777" w:rsidR="00B12FEA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0082B18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30E1B56E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5DF9FC93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5A5B80E9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036D4337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11B83CEC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6405D617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4EF31E93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5FE8CEA8" w14:textId="56EFA103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9" w:author="Jesus de Gregorio" w:date="2022-03-23T20:56:00Z">
        <w:r w:rsidRPr="00690A26" w:rsidDel="00B12FEA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10" w:author="Jesus de Gregorio" w:date="2022-03-23T20:56:00Z">
        <w:r w:rsidRPr="00690A26" w:rsidDel="00B12FEA">
          <w:delText>'</w:delText>
        </w:r>
      </w:del>
    </w:p>
    <w:p w14:paraId="014CFA65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012EB5BC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77FE93E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7C7C3F5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</w:t>
      </w:r>
      <w:r w:rsidRPr="00690A26">
        <w:rPr>
          <w:lang w:val="en-US"/>
        </w:rPr>
        <w:t>'400':</w:t>
      </w:r>
    </w:p>
    <w:p w14:paraId="4596F66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4B77826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</w:t>
      </w:r>
      <w:r w:rsidRPr="00690A26">
        <w:rPr>
          <w:lang w:val="en-US"/>
        </w:rPr>
        <w:t>'401':</w:t>
      </w:r>
    </w:p>
    <w:p w14:paraId="42D2204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122D177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66EAEC2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5D71800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6649AF2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33D0B1B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</w:t>
      </w:r>
      <w:r w:rsidRPr="00690A26">
        <w:rPr>
          <w:lang w:val="en-US"/>
        </w:rPr>
        <w:t>'406':</w:t>
      </w:r>
    </w:p>
    <w:p w14:paraId="683DEDA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'TS29571_CommonData.yaml#/components/responses/406'</w:t>
      </w:r>
    </w:p>
    <w:p w14:paraId="2AD3006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7BC335F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0AFB7BE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6CCC7DD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7C0595A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7D4ADFA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3C72646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0B839F5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5383814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77024F2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2EA2D83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384DA26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155C1CE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09CD17A5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$ref: 'TS29571_CommonData.yaml#/components/responses/503'</w:t>
      </w:r>
    </w:p>
    <w:p w14:paraId="1C10CCFE" w14:textId="77777777" w:rsidR="00B12FEA" w:rsidRPr="00690A26" w:rsidRDefault="00B12FEA" w:rsidP="00B12FEA">
      <w:pPr>
        <w:pStyle w:val="PL"/>
      </w:pPr>
      <w:r w:rsidRPr="00690A26">
        <w:t xml:space="preserve">        default:</w:t>
      </w:r>
    </w:p>
    <w:p w14:paraId="4B94DAA7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$ref: 'TS29571_CommonData.yaml#/components/responses/default'</w:t>
      </w:r>
    </w:p>
    <w:p w14:paraId="28952338" w14:textId="77777777" w:rsidR="00B12FEA" w:rsidRPr="00690A26" w:rsidRDefault="00B12FEA" w:rsidP="00B12FEA">
      <w:pPr>
        <w:pStyle w:val="PL"/>
      </w:pPr>
      <w:r w:rsidRPr="00690A26">
        <w:t xml:space="preserve">    options:</w:t>
      </w:r>
    </w:p>
    <w:p w14:paraId="7C74DA0E" w14:textId="77777777" w:rsidR="00B12FEA" w:rsidRPr="00690A26" w:rsidRDefault="00B12FEA" w:rsidP="00B12FEA">
      <w:pPr>
        <w:pStyle w:val="PL"/>
      </w:pPr>
      <w:r w:rsidRPr="00690A26">
        <w:t xml:space="preserve">      summary: Discover communication options supported by NRF for NF Instances</w:t>
      </w:r>
    </w:p>
    <w:p w14:paraId="29DE4C90" w14:textId="77777777" w:rsidR="00B12FEA" w:rsidRPr="00690A26" w:rsidRDefault="00B12FEA" w:rsidP="00B12FEA">
      <w:pPr>
        <w:pStyle w:val="PL"/>
      </w:pPr>
      <w:r w:rsidRPr="00690A26">
        <w:t xml:space="preserve">      operationId: OptionsNFInstances</w:t>
      </w:r>
    </w:p>
    <w:p w14:paraId="502C055B" w14:textId="77777777" w:rsidR="00B12FEA" w:rsidRPr="00690A26" w:rsidRDefault="00B12FEA" w:rsidP="00B12FEA">
      <w:pPr>
        <w:pStyle w:val="PL"/>
      </w:pPr>
      <w:r w:rsidRPr="00690A26">
        <w:t xml:space="preserve">      tags:</w:t>
      </w:r>
    </w:p>
    <w:p w14:paraId="43D6541E" w14:textId="77777777" w:rsidR="00B12FEA" w:rsidRPr="00690A26" w:rsidRDefault="00B12FEA" w:rsidP="00B12FEA">
      <w:pPr>
        <w:pStyle w:val="PL"/>
      </w:pPr>
      <w:r w:rsidRPr="00690A26">
        <w:t xml:space="preserve">        - NF Instances (Store)</w:t>
      </w:r>
    </w:p>
    <w:p w14:paraId="1065D77F" w14:textId="77777777" w:rsidR="00B12FEA" w:rsidRPr="00690A26" w:rsidRDefault="00B12FEA" w:rsidP="00B12FEA">
      <w:pPr>
        <w:pStyle w:val="PL"/>
      </w:pPr>
      <w:r w:rsidRPr="00690A26">
        <w:t xml:space="preserve">      responses:</w:t>
      </w:r>
    </w:p>
    <w:p w14:paraId="2E08D963" w14:textId="77777777" w:rsidR="00B12FEA" w:rsidRPr="00690A26" w:rsidRDefault="00B12FEA" w:rsidP="00B12FEA">
      <w:pPr>
        <w:pStyle w:val="PL"/>
      </w:pPr>
      <w:r w:rsidRPr="00690A26">
        <w:t xml:space="preserve">        '200':</w:t>
      </w:r>
    </w:p>
    <w:p w14:paraId="248871ED" w14:textId="77777777" w:rsidR="00B12FEA" w:rsidRPr="00690A26" w:rsidRDefault="00B12FEA" w:rsidP="00B12FEA">
      <w:pPr>
        <w:pStyle w:val="PL"/>
      </w:pPr>
      <w:r w:rsidRPr="00690A26">
        <w:t xml:space="preserve">          description: OK</w:t>
      </w:r>
    </w:p>
    <w:p w14:paraId="2187451A" w14:textId="77777777" w:rsidR="00B12FEA" w:rsidRDefault="00B12FEA" w:rsidP="00B12FEA">
      <w:pPr>
        <w:pStyle w:val="PL"/>
      </w:pPr>
      <w:r>
        <w:t xml:space="preserve">          content:</w:t>
      </w:r>
    </w:p>
    <w:p w14:paraId="5D72AC2B" w14:textId="77777777" w:rsidR="00B12FEA" w:rsidRDefault="00B12FEA" w:rsidP="00B12FEA">
      <w:pPr>
        <w:pStyle w:val="PL"/>
      </w:pPr>
      <w:r>
        <w:t xml:space="preserve">            application/json:</w:t>
      </w:r>
    </w:p>
    <w:p w14:paraId="1343D088" w14:textId="77777777" w:rsidR="00B12FEA" w:rsidRDefault="00B12FEA" w:rsidP="00B12FEA">
      <w:pPr>
        <w:pStyle w:val="PL"/>
      </w:pPr>
      <w:r>
        <w:t xml:space="preserve">              schema:</w:t>
      </w:r>
    </w:p>
    <w:p w14:paraId="2BA39BE4" w14:textId="77777777" w:rsidR="00B12FEA" w:rsidRPr="00690A26" w:rsidRDefault="00B12FEA" w:rsidP="00B12FEA">
      <w:pPr>
        <w:pStyle w:val="PL"/>
      </w:pPr>
      <w:r>
        <w:t xml:space="preserve">                $ref: '#/components/schemas/OptionsResponse'</w:t>
      </w:r>
    </w:p>
    <w:p w14:paraId="3EA0534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headers:</w:t>
      </w:r>
    </w:p>
    <w:p w14:paraId="27A8397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Accept-Encoding:</w:t>
      </w:r>
    </w:p>
    <w:p w14:paraId="7BB06BA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Accept-Encoding, described in IETF RFC 7694</w:t>
      </w:r>
    </w:p>
    <w:p w14:paraId="3A1FE4E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749E358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string</w:t>
      </w:r>
    </w:p>
    <w:p w14:paraId="74788FA6" w14:textId="77777777" w:rsidR="00B12FEA" w:rsidRPr="00690A26" w:rsidRDefault="00B12FEA" w:rsidP="00B12FEA">
      <w:pPr>
        <w:pStyle w:val="PL"/>
      </w:pPr>
      <w:r w:rsidRPr="00690A26">
        <w:t xml:space="preserve">        '20</w:t>
      </w:r>
      <w:r>
        <w:t>4</w:t>
      </w:r>
      <w:r w:rsidRPr="00690A26">
        <w:t>':</w:t>
      </w:r>
    </w:p>
    <w:p w14:paraId="502BCD36" w14:textId="77777777" w:rsidR="00B12FEA" w:rsidRPr="00690A26" w:rsidRDefault="00B12FEA" w:rsidP="00B12FEA">
      <w:pPr>
        <w:pStyle w:val="PL"/>
      </w:pPr>
      <w:r w:rsidRPr="00690A26">
        <w:t xml:space="preserve">          description: </w:t>
      </w:r>
      <w:r>
        <w:t>No Content</w:t>
      </w:r>
    </w:p>
    <w:p w14:paraId="3B6C7ED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headers:</w:t>
      </w:r>
    </w:p>
    <w:p w14:paraId="4C4AB90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Accept-Encoding:</w:t>
      </w:r>
    </w:p>
    <w:p w14:paraId="69A805F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        description: Accept-Encoding, described in IETF RFC 7694</w:t>
      </w:r>
    </w:p>
    <w:p w14:paraId="6DFAEF0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4EB11F9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string</w:t>
      </w:r>
    </w:p>
    <w:p w14:paraId="7C1585F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60C0878D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551D2921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5ABFA8F5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05C1B445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732D78CE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32806A74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0380A21C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78D7C7F6" w14:textId="43537405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11" w:author="Jesus de Gregorio" w:date="2022-03-23T20:57:00Z">
        <w:r w:rsidRPr="00690A26" w:rsidDel="00B12FEA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12" w:author="Jesus de Gregorio" w:date="2022-03-23T20:57:00Z">
        <w:r w:rsidRPr="00690A26" w:rsidDel="00B12FEA">
          <w:delText>'</w:delText>
        </w:r>
      </w:del>
    </w:p>
    <w:p w14:paraId="091F26A0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0B197E27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6C095038" w14:textId="77777777" w:rsidR="00B12FEA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3C575B1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7E4D9C93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027CA7D8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033FC770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40D2CF7C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726E9092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16AD2302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0B24C1D8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1C2D4533" w14:textId="27EA3B6D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13" w:author="Jesus de Gregorio" w:date="2022-03-23T20:57:00Z">
        <w:r w:rsidRPr="00690A26" w:rsidDel="00B12FEA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14" w:author="Jesus de Gregorio" w:date="2022-03-23T20:57:00Z">
        <w:r w:rsidRPr="00690A26" w:rsidDel="00B12FEA">
          <w:delText>'</w:delText>
        </w:r>
      </w:del>
    </w:p>
    <w:p w14:paraId="0FC4852E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0135EC6A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0CBB428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06F4DCD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</w:t>
      </w:r>
      <w:r w:rsidRPr="00690A26">
        <w:rPr>
          <w:lang w:val="en-US"/>
        </w:rPr>
        <w:t>'400':</w:t>
      </w:r>
    </w:p>
    <w:p w14:paraId="7AC9CDC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2AE767E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0A89D1A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643D9BA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2A88822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51F4CB2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3722ACF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4851C3F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'405':</w:t>
      </w:r>
    </w:p>
    <w:p w14:paraId="03D6A9F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'TS29571_CommonData.yaml#/components/responses/405'</w:t>
      </w:r>
    </w:p>
    <w:p w14:paraId="5D43A2D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06CB668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4429210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78E42D0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649F730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540DA4F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2A7DAEF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32AEAF92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$ref: 'TS29571_CommonData.yaml#/components/responses/503'</w:t>
      </w:r>
    </w:p>
    <w:p w14:paraId="72924C74" w14:textId="77777777" w:rsidR="00B12FEA" w:rsidRPr="00690A26" w:rsidRDefault="00B12FEA" w:rsidP="00B12FEA">
      <w:pPr>
        <w:pStyle w:val="PL"/>
      </w:pPr>
      <w:r w:rsidRPr="00690A26">
        <w:t xml:space="preserve">        default:</w:t>
      </w:r>
    </w:p>
    <w:p w14:paraId="718BE4DD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$ref: 'TS29571_CommonData.yaml#/components/responses/default'</w:t>
      </w:r>
    </w:p>
    <w:p w14:paraId="74F3E8CB" w14:textId="77777777" w:rsidR="00B12FEA" w:rsidRDefault="00B12FEA" w:rsidP="00B12FEA">
      <w:pPr>
        <w:pStyle w:val="PL"/>
        <w:rPr>
          <w:ins w:id="15" w:author="Jesus de Gregorio" w:date="2022-03-23T20:57:00Z"/>
        </w:rPr>
      </w:pPr>
    </w:p>
    <w:p w14:paraId="1ED7F3B0" w14:textId="2CB34893" w:rsidR="00B12FEA" w:rsidRPr="00690A26" w:rsidRDefault="00B12FEA" w:rsidP="00B12FEA">
      <w:pPr>
        <w:pStyle w:val="PL"/>
      </w:pPr>
      <w:r w:rsidRPr="00690A26">
        <w:t xml:space="preserve">  /nf-instances/{nfInstanceID}:</w:t>
      </w:r>
    </w:p>
    <w:p w14:paraId="5DAC7516" w14:textId="77777777" w:rsidR="00B12FEA" w:rsidRPr="00690A26" w:rsidRDefault="00B12FEA" w:rsidP="00B12FEA">
      <w:pPr>
        <w:pStyle w:val="PL"/>
      </w:pPr>
      <w:r w:rsidRPr="00690A26">
        <w:t xml:space="preserve">    get:</w:t>
      </w:r>
    </w:p>
    <w:p w14:paraId="3C14B824" w14:textId="77777777" w:rsidR="00B12FEA" w:rsidRPr="00690A26" w:rsidRDefault="00B12FEA" w:rsidP="00B12FEA">
      <w:pPr>
        <w:pStyle w:val="PL"/>
      </w:pPr>
      <w:r w:rsidRPr="00690A26">
        <w:t xml:space="preserve">      summary: Read the profile of a given NF Instance</w:t>
      </w:r>
    </w:p>
    <w:p w14:paraId="01E90D2E" w14:textId="77777777" w:rsidR="00B12FEA" w:rsidRPr="00690A26" w:rsidRDefault="00B12FEA" w:rsidP="00B12FEA">
      <w:pPr>
        <w:pStyle w:val="PL"/>
      </w:pPr>
      <w:r w:rsidRPr="00690A26">
        <w:t xml:space="preserve">      operationId: GetNFInstance</w:t>
      </w:r>
    </w:p>
    <w:p w14:paraId="64AB57DA" w14:textId="77777777" w:rsidR="00B12FEA" w:rsidRPr="00690A26" w:rsidRDefault="00B12FEA" w:rsidP="00B12FEA">
      <w:pPr>
        <w:pStyle w:val="PL"/>
      </w:pPr>
      <w:r w:rsidRPr="00690A26">
        <w:t xml:space="preserve">      tags:</w:t>
      </w:r>
    </w:p>
    <w:p w14:paraId="1C56449B" w14:textId="77777777" w:rsidR="00B12FEA" w:rsidRPr="00690A26" w:rsidRDefault="00B12FEA" w:rsidP="00B12FEA">
      <w:pPr>
        <w:pStyle w:val="PL"/>
      </w:pPr>
      <w:r w:rsidRPr="00690A26">
        <w:t xml:space="preserve">        - NF Instance ID (Document)</w:t>
      </w:r>
    </w:p>
    <w:p w14:paraId="3492A2D6" w14:textId="77777777" w:rsidR="00B12FEA" w:rsidRPr="00690A26" w:rsidRDefault="00B12FEA" w:rsidP="00B12FEA">
      <w:pPr>
        <w:pStyle w:val="PL"/>
      </w:pPr>
      <w:r w:rsidRPr="00690A26">
        <w:t xml:space="preserve">      parameters:</w:t>
      </w:r>
    </w:p>
    <w:p w14:paraId="787DABE1" w14:textId="77777777" w:rsidR="00B12FEA" w:rsidRPr="00690A26" w:rsidRDefault="00B12FEA" w:rsidP="00B12FEA">
      <w:pPr>
        <w:pStyle w:val="PL"/>
      </w:pPr>
      <w:r w:rsidRPr="00690A26">
        <w:t xml:space="preserve">        - name: nfInstanceID</w:t>
      </w:r>
    </w:p>
    <w:p w14:paraId="0837C32A" w14:textId="77777777" w:rsidR="00B12FEA" w:rsidRPr="00690A26" w:rsidRDefault="00B12FEA" w:rsidP="00B12FEA">
      <w:pPr>
        <w:pStyle w:val="PL"/>
      </w:pPr>
      <w:r w:rsidRPr="00690A26">
        <w:t xml:space="preserve">          in: path</w:t>
      </w:r>
    </w:p>
    <w:p w14:paraId="5E46CF70" w14:textId="77777777" w:rsidR="00B12FEA" w:rsidRPr="00690A26" w:rsidRDefault="00B12FEA" w:rsidP="00B12FEA">
      <w:pPr>
        <w:pStyle w:val="PL"/>
      </w:pPr>
      <w:r w:rsidRPr="00690A26">
        <w:t xml:space="preserve">          description: Unique ID of the NF Instance</w:t>
      </w:r>
    </w:p>
    <w:p w14:paraId="5D90E9D5" w14:textId="77777777" w:rsidR="00B12FEA" w:rsidRPr="00690A26" w:rsidRDefault="00B12FEA" w:rsidP="00B12FEA">
      <w:pPr>
        <w:pStyle w:val="PL"/>
      </w:pPr>
      <w:r w:rsidRPr="00690A26">
        <w:t xml:space="preserve">          required: true</w:t>
      </w:r>
    </w:p>
    <w:p w14:paraId="1B676AAC" w14:textId="77777777" w:rsidR="00B12FEA" w:rsidRPr="00690A26" w:rsidRDefault="00B12FEA" w:rsidP="00B12FEA">
      <w:pPr>
        <w:pStyle w:val="PL"/>
      </w:pPr>
      <w:r w:rsidRPr="00690A26">
        <w:t xml:space="preserve">          schema:</w:t>
      </w:r>
    </w:p>
    <w:p w14:paraId="6973F73D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'TS29571_CommonData.yaml#/components/schemas/NfInstanceId'</w:t>
      </w:r>
    </w:p>
    <w:p w14:paraId="20E0C630" w14:textId="77777777" w:rsidR="00B12FEA" w:rsidRDefault="00B12FEA" w:rsidP="00B12FEA">
      <w:pPr>
        <w:pStyle w:val="PL"/>
      </w:pPr>
      <w:r>
        <w:t xml:space="preserve">        - name: requester-features</w:t>
      </w:r>
    </w:p>
    <w:p w14:paraId="6A1FEFE9" w14:textId="77777777" w:rsidR="00B12FEA" w:rsidRDefault="00B12FEA" w:rsidP="00B12FEA">
      <w:pPr>
        <w:pStyle w:val="PL"/>
      </w:pPr>
      <w:r>
        <w:t xml:space="preserve">          in: query</w:t>
      </w:r>
    </w:p>
    <w:p w14:paraId="66439AA1" w14:textId="77777777" w:rsidR="00B12FEA" w:rsidRDefault="00B12FEA" w:rsidP="00B12FEA">
      <w:pPr>
        <w:pStyle w:val="PL"/>
      </w:pPr>
      <w:r>
        <w:t xml:space="preserve">          description: Features supported by the NF Service Consumer</w:t>
      </w:r>
    </w:p>
    <w:p w14:paraId="4A8FFC49" w14:textId="77777777" w:rsidR="00B12FEA" w:rsidRDefault="00B12FEA" w:rsidP="00B12FEA">
      <w:pPr>
        <w:pStyle w:val="PL"/>
      </w:pPr>
      <w:r>
        <w:t xml:space="preserve">          schema:</w:t>
      </w:r>
    </w:p>
    <w:p w14:paraId="10CE68A5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$ref: 'TS29571_CommonData.yaml</w:t>
      </w:r>
      <w:r w:rsidRPr="00207B40">
        <w:t>#/components/schemas/</w:t>
      </w:r>
      <w:r>
        <w:t>SupportedFeatures</w:t>
      </w:r>
      <w:r w:rsidRPr="00207B40">
        <w:t>'</w:t>
      </w:r>
    </w:p>
    <w:p w14:paraId="59913989" w14:textId="77777777" w:rsidR="00B12FEA" w:rsidRPr="00690A26" w:rsidRDefault="00B12FEA" w:rsidP="00B12FEA">
      <w:pPr>
        <w:pStyle w:val="PL"/>
      </w:pPr>
      <w:r w:rsidRPr="00690A26">
        <w:t xml:space="preserve">      responses:</w:t>
      </w:r>
    </w:p>
    <w:p w14:paraId="3359346E" w14:textId="77777777" w:rsidR="00B12FEA" w:rsidRPr="00690A26" w:rsidRDefault="00B12FEA" w:rsidP="00B12FEA">
      <w:pPr>
        <w:pStyle w:val="PL"/>
      </w:pPr>
      <w:r w:rsidRPr="00690A26">
        <w:t xml:space="preserve">        '200':</w:t>
      </w:r>
    </w:p>
    <w:p w14:paraId="003D3CE0" w14:textId="77777777" w:rsidR="00B12FEA" w:rsidRPr="00690A26" w:rsidRDefault="00B12FEA" w:rsidP="00B12FEA">
      <w:pPr>
        <w:pStyle w:val="PL"/>
      </w:pPr>
      <w:r w:rsidRPr="00690A26">
        <w:t xml:space="preserve">          description: Expected response to a valid request</w:t>
      </w:r>
    </w:p>
    <w:p w14:paraId="485519D8" w14:textId="77777777" w:rsidR="00B12FEA" w:rsidRPr="00690A26" w:rsidRDefault="00B12FEA" w:rsidP="00B12FEA">
      <w:pPr>
        <w:pStyle w:val="PL"/>
      </w:pPr>
      <w:r w:rsidRPr="00690A26">
        <w:t xml:space="preserve">          headers:</w:t>
      </w:r>
    </w:p>
    <w:p w14:paraId="03CD3D5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ETag:</w:t>
      </w:r>
    </w:p>
    <w:p w14:paraId="73B76B4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Entity Tag containing a strong validator, described in IETF RFC 7232, 2.3</w:t>
      </w:r>
    </w:p>
    <w:p w14:paraId="5E9C5F5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300325F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string</w:t>
      </w:r>
    </w:p>
    <w:p w14:paraId="03D42A88" w14:textId="77777777" w:rsidR="00B12FEA" w:rsidRPr="00690A26" w:rsidRDefault="00B12FEA" w:rsidP="00B12FEA">
      <w:pPr>
        <w:pStyle w:val="PL"/>
      </w:pPr>
      <w:r w:rsidRPr="00690A26">
        <w:t xml:space="preserve">          content:</w:t>
      </w:r>
    </w:p>
    <w:p w14:paraId="7D7066EA" w14:textId="77777777" w:rsidR="00B12FEA" w:rsidRPr="00690A26" w:rsidRDefault="00B12FEA" w:rsidP="00B12FEA">
      <w:pPr>
        <w:pStyle w:val="PL"/>
      </w:pPr>
      <w:r w:rsidRPr="00690A26">
        <w:t xml:space="preserve">            application/json:</w:t>
      </w:r>
    </w:p>
    <w:p w14:paraId="5C291219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2EA822EC" w14:textId="77777777" w:rsidR="00B12FEA" w:rsidRPr="00690A26" w:rsidRDefault="00B12FEA" w:rsidP="00B12FEA">
      <w:pPr>
        <w:pStyle w:val="PL"/>
      </w:pPr>
      <w:r w:rsidRPr="00690A26">
        <w:t xml:space="preserve">                $ref: '#/components/schemas/NFProfile'</w:t>
      </w:r>
    </w:p>
    <w:p w14:paraId="0350896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43B4342C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73424A36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5125DC5F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348411F0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49B0ED78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2392E0CC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54C6C188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67FB6CEC" w14:textId="13095B1A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16" w:author="Jesus de Gregorio" w:date="2022-03-23T20:58:00Z">
        <w:r w:rsidRPr="00690A26" w:rsidDel="00B12FEA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17" w:author="Jesus de Gregorio" w:date="2022-03-23T20:58:00Z">
        <w:r w:rsidRPr="00690A26" w:rsidDel="00B12FEA">
          <w:delText>'</w:delText>
        </w:r>
      </w:del>
    </w:p>
    <w:p w14:paraId="338E96DE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003E832A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793AA4CA" w14:textId="77777777" w:rsidR="00B12FEA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59D0E4F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3DED1BF8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4C56C811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38461F40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7529A361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596DA4DE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5E5AB063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582DBAB4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6D606514" w14:textId="152B06A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18" w:author="Jesus de Gregorio" w:date="2022-03-23T20:58:00Z">
        <w:r w:rsidRPr="00690A26" w:rsidDel="00B12FEA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19" w:author="Jesus de Gregorio" w:date="2022-03-23T20:58:00Z">
        <w:r w:rsidRPr="00690A26" w:rsidDel="00B12FEA">
          <w:delText>'</w:delText>
        </w:r>
      </w:del>
    </w:p>
    <w:p w14:paraId="26129A5E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32B8C36B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752DAD58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7460022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223E7AE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51FD3AA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7ABFA02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2470250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7D49592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01EF192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4CA5705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01D3C52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'406':</w:t>
      </w:r>
    </w:p>
    <w:p w14:paraId="343E2F5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'TS29571_CommonData.yaml#/components/responses/406'</w:t>
      </w:r>
    </w:p>
    <w:p w14:paraId="50AB313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528AF6B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3826F8F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4A29B73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3D671F4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3829017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182A6EC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2EE795E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056E130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6ADC22F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1A37605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59788D7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00D7616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61C1549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50D7BF7C" w14:textId="77777777" w:rsidR="00B12FEA" w:rsidRPr="00690A26" w:rsidRDefault="00B12FEA" w:rsidP="00B12FEA">
      <w:pPr>
        <w:pStyle w:val="PL"/>
      </w:pPr>
      <w:r w:rsidRPr="00690A26">
        <w:t xml:space="preserve">        default:</w:t>
      </w:r>
    </w:p>
    <w:p w14:paraId="7FD9E30A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$ref: 'TS29571_CommonData.yaml#/components/responses/default'</w:t>
      </w:r>
    </w:p>
    <w:p w14:paraId="64E80585" w14:textId="77777777" w:rsidR="00B12FEA" w:rsidRPr="00690A26" w:rsidRDefault="00B12FEA" w:rsidP="00B12FEA">
      <w:pPr>
        <w:pStyle w:val="PL"/>
      </w:pPr>
      <w:r w:rsidRPr="00690A26">
        <w:t xml:space="preserve">    put:</w:t>
      </w:r>
    </w:p>
    <w:p w14:paraId="3428A824" w14:textId="77777777" w:rsidR="00B12FEA" w:rsidRPr="00690A26" w:rsidRDefault="00B12FEA" w:rsidP="00B12FEA">
      <w:pPr>
        <w:pStyle w:val="PL"/>
      </w:pPr>
      <w:r w:rsidRPr="00690A26">
        <w:t xml:space="preserve">      summary: Register a new NF Instance</w:t>
      </w:r>
    </w:p>
    <w:p w14:paraId="16C74B57" w14:textId="77777777" w:rsidR="00B12FEA" w:rsidRPr="00690A26" w:rsidRDefault="00B12FEA" w:rsidP="00B12FEA">
      <w:pPr>
        <w:pStyle w:val="PL"/>
      </w:pPr>
      <w:r w:rsidRPr="00690A26">
        <w:t xml:space="preserve">      operationId: RegisterNFInstance</w:t>
      </w:r>
    </w:p>
    <w:p w14:paraId="76A20F69" w14:textId="77777777" w:rsidR="00B12FEA" w:rsidRPr="00690A26" w:rsidRDefault="00B12FEA" w:rsidP="00B12FEA">
      <w:pPr>
        <w:pStyle w:val="PL"/>
      </w:pPr>
      <w:r w:rsidRPr="00690A26">
        <w:t xml:space="preserve">      tags:</w:t>
      </w:r>
    </w:p>
    <w:p w14:paraId="423621EF" w14:textId="77777777" w:rsidR="00B12FEA" w:rsidRPr="00690A26" w:rsidRDefault="00B12FEA" w:rsidP="00B12FEA">
      <w:pPr>
        <w:pStyle w:val="PL"/>
      </w:pPr>
      <w:r w:rsidRPr="00690A26">
        <w:t xml:space="preserve">        - NF Instance ID (Document)</w:t>
      </w:r>
    </w:p>
    <w:p w14:paraId="31C0B228" w14:textId="77777777" w:rsidR="00B12FEA" w:rsidRPr="00690A26" w:rsidRDefault="00B12FEA" w:rsidP="00B12FEA">
      <w:pPr>
        <w:pStyle w:val="PL"/>
      </w:pPr>
      <w:r w:rsidRPr="00690A26">
        <w:t xml:space="preserve">      parameters:</w:t>
      </w:r>
    </w:p>
    <w:p w14:paraId="487F6453" w14:textId="77777777" w:rsidR="00B12FEA" w:rsidRPr="00690A26" w:rsidRDefault="00B12FEA" w:rsidP="00B12FEA">
      <w:pPr>
        <w:pStyle w:val="PL"/>
      </w:pPr>
      <w:r w:rsidRPr="00690A26">
        <w:t xml:space="preserve">        - name: nfInstanceID</w:t>
      </w:r>
    </w:p>
    <w:p w14:paraId="5A389C0B" w14:textId="77777777" w:rsidR="00B12FEA" w:rsidRPr="00690A26" w:rsidRDefault="00B12FEA" w:rsidP="00B12FEA">
      <w:pPr>
        <w:pStyle w:val="PL"/>
      </w:pPr>
      <w:r w:rsidRPr="00690A26">
        <w:t xml:space="preserve">          in: path</w:t>
      </w:r>
    </w:p>
    <w:p w14:paraId="48C72E4F" w14:textId="77777777" w:rsidR="00B12FEA" w:rsidRPr="00690A26" w:rsidRDefault="00B12FEA" w:rsidP="00B12FEA">
      <w:pPr>
        <w:pStyle w:val="PL"/>
      </w:pPr>
      <w:r w:rsidRPr="00690A26">
        <w:t xml:space="preserve">          required: true</w:t>
      </w:r>
    </w:p>
    <w:p w14:paraId="1C485E26" w14:textId="77777777" w:rsidR="00B12FEA" w:rsidRPr="00690A26" w:rsidRDefault="00B12FEA" w:rsidP="00B12FEA">
      <w:pPr>
        <w:pStyle w:val="PL"/>
      </w:pPr>
      <w:r w:rsidRPr="00690A26">
        <w:t xml:space="preserve">          description: Unique ID of the NF Instance to register</w:t>
      </w:r>
    </w:p>
    <w:p w14:paraId="1F509C4B" w14:textId="77777777" w:rsidR="00B12FEA" w:rsidRPr="00690A26" w:rsidRDefault="00B12FEA" w:rsidP="00B12FEA">
      <w:pPr>
        <w:pStyle w:val="PL"/>
      </w:pPr>
      <w:r w:rsidRPr="00690A26">
        <w:t xml:space="preserve">          schema:</w:t>
      </w:r>
    </w:p>
    <w:p w14:paraId="72889D78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'TS29571_CommonData.yaml#/components/schemas/NfInstanceId'</w:t>
      </w:r>
    </w:p>
    <w:p w14:paraId="7E0DF59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Content-Encoding</w:t>
      </w:r>
    </w:p>
    <w:p w14:paraId="7893520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header</w:t>
      </w:r>
    </w:p>
    <w:p w14:paraId="46BEF55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Content-Encoding, described in IETF RFC 7231</w:t>
      </w:r>
    </w:p>
    <w:p w14:paraId="26D5FA5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9F2CF1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72FFE1F2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- name: Accept-Encoding</w:t>
      </w:r>
    </w:p>
    <w:p w14:paraId="5D8C0875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in: header</w:t>
      </w:r>
    </w:p>
    <w:p w14:paraId="602D60F8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description: Accept-Encoding, described in IETF RFC 7231</w:t>
      </w:r>
    </w:p>
    <w:p w14:paraId="47EDFC96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0FFFCEF3" w14:textId="77777777" w:rsidR="00B12FEA" w:rsidRDefault="00B12FEA" w:rsidP="00B12FEA">
      <w:pPr>
        <w:pStyle w:val="PL"/>
      </w:pPr>
      <w:r>
        <w:rPr>
          <w:lang w:val="en-US"/>
        </w:rPr>
        <w:t xml:space="preserve">            type: string</w:t>
      </w:r>
    </w:p>
    <w:p w14:paraId="63B30C8D" w14:textId="77777777" w:rsidR="00B12FEA" w:rsidRPr="00690A26" w:rsidRDefault="00B12FEA" w:rsidP="00B12FEA">
      <w:pPr>
        <w:pStyle w:val="PL"/>
      </w:pPr>
      <w:r w:rsidRPr="00690A26">
        <w:t xml:space="preserve">      requestBody:</w:t>
      </w:r>
    </w:p>
    <w:p w14:paraId="66F579FA" w14:textId="77777777" w:rsidR="00B12FEA" w:rsidRPr="00690A26" w:rsidRDefault="00B12FEA" w:rsidP="00B12FEA">
      <w:pPr>
        <w:pStyle w:val="PL"/>
      </w:pPr>
      <w:r w:rsidRPr="00690A26">
        <w:t xml:space="preserve">        content:</w:t>
      </w:r>
    </w:p>
    <w:p w14:paraId="72555637" w14:textId="77777777" w:rsidR="00B12FEA" w:rsidRPr="00690A26" w:rsidRDefault="00B12FEA" w:rsidP="00B12FEA">
      <w:pPr>
        <w:pStyle w:val="PL"/>
      </w:pPr>
      <w:r w:rsidRPr="00690A26">
        <w:t xml:space="preserve">          application/json:</w:t>
      </w:r>
    </w:p>
    <w:p w14:paraId="4ED9797C" w14:textId="77777777" w:rsidR="00B12FEA" w:rsidRPr="00690A26" w:rsidRDefault="00B12FEA" w:rsidP="00B12FEA">
      <w:pPr>
        <w:pStyle w:val="PL"/>
      </w:pPr>
      <w:r w:rsidRPr="00690A26">
        <w:t xml:space="preserve">            schema:</w:t>
      </w:r>
    </w:p>
    <w:p w14:paraId="08166D7B" w14:textId="77777777" w:rsidR="00B12FEA" w:rsidRPr="00690A26" w:rsidRDefault="00B12FEA" w:rsidP="00B12FEA">
      <w:pPr>
        <w:pStyle w:val="PL"/>
      </w:pPr>
      <w:r w:rsidRPr="00690A26">
        <w:t xml:space="preserve">              $ref: '#/components/schemas/NFProfile'</w:t>
      </w:r>
    </w:p>
    <w:p w14:paraId="5F72BC95" w14:textId="77777777" w:rsidR="00B12FEA" w:rsidRPr="00690A26" w:rsidRDefault="00B12FEA" w:rsidP="00B12FEA">
      <w:pPr>
        <w:pStyle w:val="PL"/>
      </w:pPr>
      <w:r w:rsidRPr="00690A26">
        <w:t xml:space="preserve">        required: true</w:t>
      </w:r>
    </w:p>
    <w:p w14:paraId="4FB9831C" w14:textId="77777777" w:rsidR="00B12FEA" w:rsidRPr="00690A26" w:rsidRDefault="00B12FEA" w:rsidP="00B12FEA">
      <w:pPr>
        <w:pStyle w:val="PL"/>
      </w:pPr>
      <w:r w:rsidRPr="00690A26">
        <w:lastRenderedPageBreak/>
        <w:t xml:space="preserve">      responses:</w:t>
      </w:r>
    </w:p>
    <w:p w14:paraId="1AE7A0FE" w14:textId="77777777" w:rsidR="00B12FEA" w:rsidRPr="00690A26" w:rsidRDefault="00B12FEA" w:rsidP="00B12FEA">
      <w:pPr>
        <w:pStyle w:val="PL"/>
      </w:pPr>
      <w:r w:rsidRPr="00690A26">
        <w:t xml:space="preserve">        '200':</w:t>
      </w:r>
    </w:p>
    <w:p w14:paraId="4317DF41" w14:textId="77777777" w:rsidR="00B12FEA" w:rsidRPr="00690A26" w:rsidRDefault="00B12FEA" w:rsidP="00B12FEA">
      <w:pPr>
        <w:pStyle w:val="PL"/>
      </w:pPr>
      <w:r w:rsidRPr="00690A26">
        <w:t xml:space="preserve">          description: OK (Profile Replacement)</w:t>
      </w:r>
    </w:p>
    <w:p w14:paraId="05DC962F" w14:textId="77777777" w:rsidR="00B12FEA" w:rsidRPr="00690A26" w:rsidRDefault="00B12FEA" w:rsidP="00B12FEA">
      <w:pPr>
        <w:pStyle w:val="PL"/>
      </w:pPr>
      <w:r w:rsidRPr="00690A26">
        <w:t xml:space="preserve">          content:</w:t>
      </w:r>
    </w:p>
    <w:p w14:paraId="7A7A4D2E" w14:textId="77777777" w:rsidR="00B12FEA" w:rsidRPr="00690A26" w:rsidRDefault="00B12FEA" w:rsidP="00B12FEA">
      <w:pPr>
        <w:pStyle w:val="PL"/>
      </w:pPr>
      <w:r w:rsidRPr="00690A26">
        <w:t xml:space="preserve">            application/json:</w:t>
      </w:r>
    </w:p>
    <w:p w14:paraId="40EFE22F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4DC5044F" w14:textId="77777777" w:rsidR="00B12FEA" w:rsidRPr="00690A26" w:rsidRDefault="00B12FEA" w:rsidP="00B12FEA">
      <w:pPr>
        <w:pStyle w:val="PL"/>
      </w:pPr>
      <w:r w:rsidRPr="00690A26">
        <w:t xml:space="preserve">                $ref: '#/components/schemas/NFProfile'</w:t>
      </w:r>
    </w:p>
    <w:p w14:paraId="1A431F5F" w14:textId="77777777" w:rsidR="00B12FEA" w:rsidRPr="00690A26" w:rsidRDefault="00B12FEA" w:rsidP="00B12FEA">
      <w:pPr>
        <w:pStyle w:val="PL"/>
      </w:pPr>
      <w:r w:rsidRPr="00690A26">
        <w:t xml:space="preserve">          headers:</w:t>
      </w:r>
    </w:p>
    <w:p w14:paraId="1C173CBB" w14:textId="77777777" w:rsidR="00B12FEA" w:rsidRPr="00690A26" w:rsidRDefault="00B12FEA" w:rsidP="00B12FEA">
      <w:pPr>
        <w:pStyle w:val="PL"/>
      </w:pPr>
      <w:r w:rsidRPr="00690A26">
        <w:t xml:space="preserve">            </w:t>
      </w:r>
      <w:r w:rsidRPr="00690A26">
        <w:rPr>
          <w:lang w:val="en-US"/>
        </w:rPr>
        <w:t>Accept-Encoding</w:t>
      </w:r>
      <w:r w:rsidRPr="00690A26">
        <w:t>:</w:t>
      </w:r>
    </w:p>
    <w:p w14:paraId="428194C5" w14:textId="77777777" w:rsidR="00B12FEA" w:rsidRPr="00690A26" w:rsidRDefault="00B12FEA" w:rsidP="00B12FEA">
      <w:pPr>
        <w:pStyle w:val="PL"/>
      </w:pPr>
      <w:r w:rsidRPr="00690A26">
        <w:t xml:space="preserve">              description: </w:t>
      </w:r>
      <w:r w:rsidRPr="00690A26">
        <w:rPr>
          <w:lang w:val="en-US"/>
        </w:rPr>
        <w:t>Accept-Encoding, described in IETF RFC 7694</w:t>
      </w:r>
    </w:p>
    <w:p w14:paraId="0035244F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11BE9CE8" w14:textId="77777777" w:rsidR="00B12FEA" w:rsidRPr="00690A26" w:rsidRDefault="00B12FEA" w:rsidP="00B12FEA">
      <w:pPr>
        <w:pStyle w:val="PL"/>
      </w:pPr>
      <w:r w:rsidRPr="00690A26">
        <w:t xml:space="preserve">                type: string</w:t>
      </w:r>
    </w:p>
    <w:p w14:paraId="58961838" w14:textId="77777777" w:rsidR="00B12FEA" w:rsidRDefault="00B12FEA" w:rsidP="00B12FEA">
      <w:pPr>
        <w:pStyle w:val="PL"/>
      </w:pPr>
      <w:r>
        <w:t xml:space="preserve">            </w:t>
      </w:r>
      <w:r>
        <w:rPr>
          <w:lang w:val="en-US"/>
        </w:rPr>
        <w:t>Content-Encoding</w:t>
      </w:r>
      <w:r>
        <w:t>:</w:t>
      </w:r>
    </w:p>
    <w:p w14:paraId="112BFD6F" w14:textId="77777777" w:rsidR="00B12FEA" w:rsidRDefault="00B12FEA" w:rsidP="00B12FEA">
      <w:pPr>
        <w:pStyle w:val="PL"/>
      </w:pPr>
      <w:r>
        <w:t xml:space="preserve">              description: </w:t>
      </w:r>
      <w:r>
        <w:rPr>
          <w:lang w:val="en-US"/>
        </w:rPr>
        <w:t>Content-Encoding, described in IETF RFC 7231</w:t>
      </w:r>
    </w:p>
    <w:p w14:paraId="5FA65640" w14:textId="77777777" w:rsidR="00B12FEA" w:rsidRDefault="00B12FEA" w:rsidP="00B12FEA">
      <w:pPr>
        <w:pStyle w:val="PL"/>
      </w:pPr>
      <w:r>
        <w:t xml:space="preserve">              schema:</w:t>
      </w:r>
    </w:p>
    <w:p w14:paraId="0B47C7AB" w14:textId="77777777" w:rsidR="00B12FEA" w:rsidRDefault="00B12FEA" w:rsidP="00B12FEA">
      <w:pPr>
        <w:pStyle w:val="PL"/>
      </w:pPr>
      <w:r>
        <w:t xml:space="preserve">                type: string</w:t>
      </w:r>
    </w:p>
    <w:p w14:paraId="5BC3AC9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ETag:</w:t>
      </w:r>
    </w:p>
    <w:p w14:paraId="7CC1AD1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Entity Tag containing a strong validator, described in IETF RFC 7232, 2.3</w:t>
      </w:r>
    </w:p>
    <w:p w14:paraId="2D19618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41C0728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string</w:t>
      </w:r>
    </w:p>
    <w:p w14:paraId="0EF5AA9D" w14:textId="77777777" w:rsidR="00B12FEA" w:rsidRPr="00690A26" w:rsidRDefault="00B12FEA" w:rsidP="00B12FEA">
      <w:pPr>
        <w:pStyle w:val="PL"/>
      </w:pPr>
      <w:r w:rsidRPr="00690A26">
        <w:t xml:space="preserve">        '201':</w:t>
      </w:r>
    </w:p>
    <w:p w14:paraId="019F0428" w14:textId="77777777" w:rsidR="00B12FEA" w:rsidRPr="00690A26" w:rsidRDefault="00B12FEA" w:rsidP="00B12FEA">
      <w:pPr>
        <w:pStyle w:val="PL"/>
      </w:pPr>
      <w:r w:rsidRPr="00690A26">
        <w:t xml:space="preserve">          description: Expected response to a valid request</w:t>
      </w:r>
    </w:p>
    <w:p w14:paraId="4C6F3212" w14:textId="77777777" w:rsidR="00B12FEA" w:rsidRPr="00690A26" w:rsidRDefault="00B12FEA" w:rsidP="00B12FEA">
      <w:pPr>
        <w:pStyle w:val="PL"/>
      </w:pPr>
      <w:r w:rsidRPr="00690A26">
        <w:t xml:space="preserve">          content:</w:t>
      </w:r>
    </w:p>
    <w:p w14:paraId="60E0B794" w14:textId="77777777" w:rsidR="00B12FEA" w:rsidRPr="00690A26" w:rsidRDefault="00B12FEA" w:rsidP="00B12FEA">
      <w:pPr>
        <w:pStyle w:val="PL"/>
      </w:pPr>
      <w:r w:rsidRPr="00690A26">
        <w:t xml:space="preserve">            application/json:</w:t>
      </w:r>
    </w:p>
    <w:p w14:paraId="27EF824F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2A66C680" w14:textId="77777777" w:rsidR="00B12FEA" w:rsidRPr="00690A26" w:rsidRDefault="00B12FEA" w:rsidP="00B12FEA">
      <w:pPr>
        <w:pStyle w:val="PL"/>
      </w:pPr>
      <w:r w:rsidRPr="00690A26">
        <w:t xml:space="preserve">                $ref: '#/components/schemas/NFProfile'</w:t>
      </w:r>
    </w:p>
    <w:p w14:paraId="43D9E003" w14:textId="77777777" w:rsidR="00B12FEA" w:rsidRPr="00690A26" w:rsidRDefault="00B12FEA" w:rsidP="00B12FEA">
      <w:pPr>
        <w:pStyle w:val="PL"/>
      </w:pPr>
      <w:r w:rsidRPr="00690A26">
        <w:t xml:space="preserve">          headers:</w:t>
      </w:r>
    </w:p>
    <w:p w14:paraId="18739FD2" w14:textId="77777777" w:rsidR="00B12FEA" w:rsidRPr="00690A26" w:rsidRDefault="00B12FEA" w:rsidP="00B12FEA">
      <w:pPr>
        <w:pStyle w:val="PL"/>
      </w:pPr>
      <w:r w:rsidRPr="00690A26">
        <w:t xml:space="preserve">            Location:</w:t>
      </w:r>
    </w:p>
    <w:p w14:paraId="1A1E2C09" w14:textId="77777777" w:rsidR="00B12FEA" w:rsidRDefault="00B12FEA" w:rsidP="00B12FEA">
      <w:pPr>
        <w:pStyle w:val="PL"/>
        <w:rPr>
          <w:ins w:id="20" w:author="Jesus de Gregorio" w:date="2022-03-23T20:58:00Z"/>
        </w:rPr>
      </w:pPr>
      <w:r w:rsidRPr="00690A26">
        <w:t xml:space="preserve">              description: </w:t>
      </w:r>
      <w:ins w:id="21" w:author="Jesus de Gregorio" w:date="2022-03-23T20:58:00Z">
        <w:r>
          <w:t>&gt;</w:t>
        </w:r>
      </w:ins>
      <w:del w:id="22" w:author="Jesus de Gregorio" w:date="2022-03-23T20:58:00Z">
        <w:r w:rsidRPr="00690A26" w:rsidDel="00B12FEA">
          <w:delText>'</w:delText>
        </w:r>
      </w:del>
    </w:p>
    <w:p w14:paraId="2E23F011" w14:textId="77777777" w:rsidR="00B12FEA" w:rsidRDefault="00B12FEA" w:rsidP="00B12FEA">
      <w:pPr>
        <w:pStyle w:val="PL"/>
        <w:rPr>
          <w:ins w:id="23" w:author="Jesus de Gregorio" w:date="2022-03-23T20:58:00Z"/>
        </w:rPr>
      </w:pPr>
      <w:ins w:id="24" w:author="Jesus de Gregorio" w:date="2022-03-23T20:58:00Z">
        <w:r>
          <w:t xml:space="preserve">                </w:t>
        </w:r>
      </w:ins>
      <w:r w:rsidRPr="00690A26">
        <w:t>Contains the URI of the newly created resource, according to the structure:</w:t>
      </w:r>
    </w:p>
    <w:p w14:paraId="26C6EEC4" w14:textId="2588EE23" w:rsidR="00B12FEA" w:rsidRPr="00690A26" w:rsidRDefault="00B12FEA" w:rsidP="00B12FEA">
      <w:pPr>
        <w:pStyle w:val="PL"/>
      </w:pPr>
      <w:ins w:id="25" w:author="Jesus de Gregorio" w:date="2022-03-23T20:59:00Z">
        <w:r>
          <w:t xml:space="preserve">               </w:t>
        </w:r>
      </w:ins>
      <w:r w:rsidRPr="00690A26">
        <w:t xml:space="preserve"> {apiRoot}/nnrf-nfm/v1/nf-instances/{nfInstanceId}</w:t>
      </w:r>
      <w:del w:id="26" w:author="Jesus de Gregorio" w:date="2022-03-23T21:03:00Z">
        <w:r w:rsidRPr="00690A26" w:rsidDel="00B12FEA">
          <w:delText>'</w:delText>
        </w:r>
      </w:del>
    </w:p>
    <w:p w14:paraId="38C2A6E0" w14:textId="77777777" w:rsidR="00B12FEA" w:rsidRPr="00690A26" w:rsidRDefault="00B12FEA" w:rsidP="00B12FEA">
      <w:pPr>
        <w:pStyle w:val="PL"/>
      </w:pPr>
      <w:r w:rsidRPr="00690A26">
        <w:t xml:space="preserve">              required: true</w:t>
      </w:r>
    </w:p>
    <w:p w14:paraId="1E88B8C4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7E25056D" w14:textId="77777777" w:rsidR="00B12FEA" w:rsidRPr="00690A26" w:rsidRDefault="00B12FEA" w:rsidP="00B12FEA">
      <w:pPr>
        <w:pStyle w:val="PL"/>
      </w:pPr>
      <w:r w:rsidRPr="00690A26">
        <w:t xml:space="preserve">                type: string</w:t>
      </w:r>
    </w:p>
    <w:p w14:paraId="6D4E18B6" w14:textId="77777777" w:rsidR="00B12FEA" w:rsidRPr="00690A26" w:rsidRDefault="00B12FEA" w:rsidP="00B12FEA">
      <w:pPr>
        <w:pStyle w:val="PL"/>
      </w:pPr>
      <w:r w:rsidRPr="00690A26">
        <w:t xml:space="preserve">            </w:t>
      </w:r>
      <w:r w:rsidRPr="00690A26">
        <w:rPr>
          <w:lang w:val="en-US"/>
        </w:rPr>
        <w:t>Accept-Encoding</w:t>
      </w:r>
      <w:r w:rsidRPr="00690A26">
        <w:t>:</w:t>
      </w:r>
    </w:p>
    <w:p w14:paraId="6816F088" w14:textId="77777777" w:rsidR="00B12FEA" w:rsidRPr="00690A26" w:rsidRDefault="00B12FEA" w:rsidP="00B12FEA">
      <w:pPr>
        <w:pStyle w:val="PL"/>
      </w:pPr>
      <w:r w:rsidRPr="00690A26">
        <w:t xml:space="preserve">              description: </w:t>
      </w:r>
      <w:r w:rsidRPr="00690A26">
        <w:rPr>
          <w:lang w:val="en-US"/>
        </w:rPr>
        <w:t>Accept-Encoding, described in IETF RFC 7694</w:t>
      </w:r>
    </w:p>
    <w:p w14:paraId="53167955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2039893F" w14:textId="77777777" w:rsidR="00B12FEA" w:rsidRPr="00690A26" w:rsidRDefault="00B12FEA" w:rsidP="00B12FEA">
      <w:pPr>
        <w:pStyle w:val="PL"/>
      </w:pPr>
      <w:r w:rsidRPr="00690A26">
        <w:t xml:space="preserve">                type: string</w:t>
      </w:r>
    </w:p>
    <w:p w14:paraId="5A5307C8" w14:textId="77777777" w:rsidR="00B12FEA" w:rsidRDefault="00B12FEA" w:rsidP="00B12FEA">
      <w:pPr>
        <w:pStyle w:val="PL"/>
      </w:pPr>
      <w:r>
        <w:t xml:space="preserve">            </w:t>
      </w:r>
      <w:r>
        <w:rPr>
          <w:lang w:val="en-US"/>
        </w:rPr>
        <w:t>Content-Encoding</w:t>
      </w:r>
      <w:r>
        <w:t>:</w:t>
      </w:r>
    </w:p>
    <w:p w14:paraId="3E5E71F3" w14:textId="77777777" w:rsidR="00B12FEA" w:rsidRDefault="00B12FEA" w:rsidP="00B12FEA">
      <w:pPr>
        <w:pStyle w:val="PL"/>
      </w:pPr>
      <w:r>
        <w:t xml:space="preserve">              description: </w:t>
      </w:r>
      <w:r>
        <w:rPr>
          <w:lang w:val="en-US"/>
        </w:rPr>
        <w:t>Content-Encoding, described in IETF RFC 7231</w:t>
      </w:r>
    </w:p>
    <w:p w14:paraId="48465F81" w14:textId="77777777" w:rsidR="00B12FEA" w:rsidRDefault="00B12FEA" w:rsidP="00B12FEA">
      <w:pPr>
        <w:pStyle w:val="PL"/>
      </w:pPr>
      <w:r>
        <w:t xml:space="preserve">              schema:</w:t>
      </w:r>
    </w:p>
    <w:p w14:paraId="4ECAA4BD" w14:textId="77777777" w:rsidR="00B12FEA" w:rsidRDefault="00B12FEA" w:rsidP="00B12FEA">
      <w:pPr>
        <w:pStyle w:val="PL"/>
      </w:pPr>
      <w:r>
        <w:t xml:space="preserve">                type: string</w:t>
      </w:r>
    </w:p>
    <w:p w14:paraId="4F1ECE6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ETag:</w:t>
      </w:r>
    </w:p>
    <w:p w14:paraId="6BE2681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Entity Tag containing a strong validator, described in IETF RFC 7232, 2.3</w:t>
      </w:r>
    </w:p>
    <w:p w14:paraId="67C1210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771D43E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string</w:t>
      </w:r>
    </w:p>
    <w:p w14:paraId="38C251B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11C53225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5521816B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016EC6C2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11CBAEA3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4DF7527F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2424A8B8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2D695D15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3E24B7FC" w14:textId="003B32F5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27" w:author="Jesus de Gregorio" w:date="2022-03-23T21:09:00Z">
        <w:r w:rsidRPr="00690A26" w:rsidDel="00B12FEA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28" w:author="Jesus de Gregorio" w:date="2022-03-23T21:09:00Z">
        <w:r w:rsidRPr="00690A26" w:rsidDel="00B12FEA">
          <w:delText>'</w:delText>
        </w:r>
      </w:del>
    </w:p>
    <w:p w14:paraId="21B311B8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6DBB8B25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4ED5F956" w14:textId="77777777" w:rsidR="00B12FEA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01CB2B7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6A502CAE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20CEF9FD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3F59232C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59A714AB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79D0BB1C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57A71CF4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410E992D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681739B3" w14:textId="021EE544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29" w:author="Jesus de Gregorio" w:date="2022-03-23T21:09:00Z">
        <w:r w:rsidRPr="00690A26" w:rsidDel="00B12FEA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30" w:author="Jesus de Gregorio" w:date="2022-03-23T21:09:00Z">
        <w:r w:rsidRPr="00690A26" w:rsidDel="00B12FEA">
          <w:delText>'</w:delText>
        </w:r>
      </w:del>
    </w:p>
    <w:p w14:paraId="5E0D6683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43228B4D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1F46EF67" w14:textId="77777777" w:rsidR="00B12FEA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7F5B018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6155AFD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2F46CBC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4A05605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4B4F01B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310298B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4BA94AE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38ABFA2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38A9844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  '411':</w:t>
      </w:r>
    </w:p>
    <w:p w14:paraId="5A43D81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77C64E8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0DBED51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6D02144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03D176E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15CA9CD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18EF845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37B4420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195643F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1D7A156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6F93CC8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14198AF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32F5FE2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2224DE44" w14:textId="77777777" w:rsidR="00B12FEA" w:rsidRPr="00690A26" w:rsidRDefault="00B12FEA" w:rsidP="00B12FEA">
      <w:pPr>
        <w:pStyle w:val="PL"/>
      </w:pPr>
      <w:r w:rsidRPr="00690A26">
        <w:t xml:space="preserve">        default:</w:t>
      </w:r>
    </w:p>
    <w:p w14:paraId="7B6F88F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'TS29571_CommonData.yaml#/components/responses/default'</w:t>
      </w:r>
    </w:p>
    <w:p w14:paraId="00E6DA75" w14:textId="77777777" w:rsidR="00B12FEA" w:rsidRPr="00690A26" w:rsidRDefault="00B12FEA" w:rsidP="00B12FEA">
      <w:pPr>
        <w:pStyle w:val="PL"/>
      </w:pPr>
      <w:r w:rsidRPr="00690A26">
        <w:t xml:space="preserve">    patch:</w:t>
      </w:r>
    </w:p>
    <w:p w14:paraId="335762E4" w14:textId="77777777" w:rsidR="00B12FEA" w:rsidRPr="00690A26" w:rsidRDefault="00B12FEA" w:rsidP="00B12FEA">
      <w:pPr>
        <w:pStyle w:val="PL"/>
      </w:pPr>
      <w:r w:rsidRPr="00690A26">
        <w:t xml:space="preserve">      summary: Update NF Instance profile</w:t>
      </w:r>
    </w:p>
    <w:p w14:paraId="3A799AFF" w14:textId="77777777" w:rsidR="00B12FEA" w:rsidRPr="00690A26" w:rsidRDefault="00B12FEA" w:rsidP="00B12FEA">
      <w:pPr>
        <w:pStyle w:val="PL"/>
      </w:pPr>
      <w:r w:rsidRPr="00690A26">
        <w:t xml:space="preserve">      operationId: UpdateNFInstance</w:t>
      </w:r>
    </w:p>
    <w:p w14:paraId="663C09A1" w14:textId="77777777" w:rsidR="00B12FEA" w:rsidRPr="00690A26" w:rsidRDefault="00B12FEA" w:rsidP="00B12FEA">
      <w:pPr>
        <w:pStyle w:val="PL"/>
      </w:pPr>
      <w:r w:rsidRPr="00690A26">
        <w:t xml:space="preserve">      tags:</w:t>
      </w:r>
    </w:p>
    <w:p w14:paraId="284A57AE" w14:textId="77777777" w:rsidR="00B12FEA" w:rsidRPr="00690A26" w:rsidRDefault="00B12FEA" w:rsidP="00B12FEA">
      <w:pPr>
        <w:pStyle w:val="PL"/>
      </w:pPr>
      <w:r w:rsidRPr="00690A26">
        <w:t xml:space="preserve">        - NF Instance ID (Document)</w:t>
      </w:r>
    </w:p>
    <w:p w14:paraId="47128128" w14:textId="77777777" w:rsidR="00B12FEA" w:rsidRPr="00690A26" w:rsidRDefault="00B12FEA" w:rsidP="00B12FEA">
      <w:pPr>
        <w:pStyle w:val="PL"/>
      </w:pPr>
      <w:r w:rsidRPr="00690A26">
        <w:t xml:space="preserve">      parameters:</w:t>
      </w:r>
    </w:p>
    <w:p w14:paraId="2BF1B84B" w14:textId="77777777" w:rsidR="00B12FEA" w:rsidRPr="00690A26" w:rsidRDefault="00B12FEA" w:rsidP="00B12FEA">
      <w:pPr>
        <w:pStyle w:val="PL"/>
      </w:pPr>
      <w:r w:rsidRPr="00690A26">
        <w:t xml:space="preserve">        - name: nfInstanceID</w:t>
      </w:r>
    </w:p>
    <w:p w14:paraId="7337EA23" w14:textId="77777777" w:rsidR="00B12FEA" w:rsidRPr="00690A26" w:rsidRDefault="00B12FEA" w:rsidP="00B12FEA">
      <w:pPr>
        <w:pStyle w:val="PL"/>
      </w:pPr>
      <w:r w:rsidRPr="00690A26">
        <w:t xml:space="preserve">          in: path</w:t>
      </w:r>
    </w:p>
    <w:p w14:paraId="431E3933" w14:textId="77777777" w:rsidR="00B12FEA" w:rsidRPr="00690A26" w:rsidRDefault="00B12FEA" w:rsidP="00B12FEA">
      <w:pPr>
        <w:pStyle w:val="PL"/>
      </w:pPr>
      <w:r w:rsidRPr="00690A26">
        <w:t xml:space="preserve">          required: true</w:t>
      </w:r>
    </w:p>
    <w:p w14:paraId="7985365C" w14:textId="77777777" w:rsidR="00B12FEA" w:rsidRPr="00690A26" w:rsidRDefault="00B12FEA" w:rsidP="00B12FEA">
      <w:pPr>
        <w:pStyle w:val="PL"/>
      </w:pPr>
      <w:r w:rsidRPr="00690A26">
        <w:t xml:space="preserve">          description: Unique ID of the NF Instance to update</w:t>
      </w:r>
    </w:p>
    <w:p w14:paraId="068369A7" w14:textId="77777777" w:rsidR="00B12FEA" w:rsidRPr="00690A26" w:rsidRDefault="00B12FEA" w:rsidP="00B12FEA">
      <w:pPr>
        <w:pStyle w:val="PL"/>
      </w:pPr>
      <w:r w:rsidRPr="00690A26">
        <w:t xml:space="preserve">          schema:</w:t>
      </w:r>
    </w:p>
    <w:p w14:paraId="7A78D374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'TS29571_CommonData.yaml#/components/schemas/NfInstanceId'</w:t>
      </w:r>
    </w:p>
    <w:p w14:paraId="0854F44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Content-Encoding</w:t>
      </w:r>
    </w:p>
    <w:p w14:paraId="3E2C8B2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header</w:t>
      </w:r>
    </w:p>
    <w:p w14:paraId="4DE25F6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Content-Encoding, described in IETF RFC 7231</w:t>
      </w:r>
    </w:p>
    <w:p w14:paraId="0073F52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B8F9142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4DC47981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- name: Accept-Encoding</w:t>
      </w:r>
    </w:p>
    <w:p w14:paraId="057617DE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in: header</w:t>
      </w:r>
    </w:p>
    <w:p w14:paraId="1E7E5680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description: Accept-Encoding, described in IETF RFC 7231</w:t>
      </w:r>
    </w:p>
    <w:p w14:paraId="6FC91E79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11A30E15" w14:textId="77777777" w:rsidR="00B12FEA" w:rsidRDefault="00B12FEA" w:rsidP="00B12FEA">
      <w:pPr>
        <w:pStyle w:val="PL"/>
      </w:pPr>
      <w:r>
        <w:rPr>
          <w:lang w:val="en-US"/>
        </w:rPr>
        <w:t xml:space="preserve">            type: string</w:t>
      </w:r>
    </w:p>
    <w:p w14:paraId="375FF48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If-Match</w:t>
      </w:r>
    </w:p>
    <w:p w14:paraId="7733A72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header</w:t>
      </w:r>
    </w:p>
    <w:p w14:paraId="13A1003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Validator for conditional requests, as described in IETF RFC 7232, 3.2</w:t>
      </w:r>
    </w:p>
    <w:p w14:paraId="22918DC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4F9D32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3F276028" w14:textId="77777777" w:rsidR="00B12FEA" w:rsidRPr="00690A26" w:rsidRDefault="00B12FEA" w:rsidP="00B12FEA">
      <w:pPr>
        <w:pStyle w:val="PL"/>
      </w:pPr>
      <w:r w:rsidRPr="00690A26">
        <w:t xml:space="preserve">      requestBody:</w:t>
      </w:r>
    </w:p>
    <w:p w14:paraId="64A0AD34" w14:textId="77777777" w:rsidR="00B12FEA" w:rsidRPr="00690A26" w:rsidRDefault="00B12FEA" w:rsidP="00B12FEA">
      <w:pPr>
        <w:pStyle w:val="PL"/>
      </w:pPr>
      <w:r w:rsidRPr="00690A26">
        <w:t xml:space="preserve">        content:</w:t>
      </w:r>
    </w:p>
    <w:p w14:paraId="03219975" w14:textId="77777777" w:rsidR="00B12FEA" w:rsidRPr="00690A26" w:rsidRDefault="00B12FEA" w:rsidP="00B12FEA">
      <w:pPr>
        <w:pStyle w:val="PL"/>
      </w:pPr>
      <w:r w:rsidRPr="00690A26">
        <w:t xml:space="preserve">          application/json-patch+json:</w:t>
      </w:r>
    </w:p>
    <w:p w14:paraId="3B08D0C1" w14:textId="77777777" w:rsidR="00B12FEA" w:rsidRPr="00690A26" w:rsidRDefault="00B12FEA" w:rsidP="00B12FEA">
      <w:pPr>
        <w:pStyle w:val="PL"/>
      </w:pPr>
      <w:r w:rsidRPr="00690A26">
        <w:t xml:space="preserve">            schema:</w:t>
      </w:r>
    </w:p>
    <w:p w14:paraId="5C3D5F3F" w14:textId="77777777" w:rsidR="00B12FEA" w:rsidRPr="00690A26" w:rsidRDefault="00B12FEA" w:rsidP="00B12FEA">
      <w:pPr>
        <w:pStyle w:val="PL"/>
      </w:pPr>
      <w:r w:rsidRPr="00690A26">
        <w:t xml:space="preserve">              type: array</w:t>
      </w:r>
    </w:p>
    <w:p w14:paraId="397BCA48" w14:textId="77777777" w:rsidR="00B12FEA" w:rsidRPr="00690A26" w:rsidRDefault="00B12FEA" w:rsidP="00B12FEA">
      <w:pPr>
        <w:pStyle w:val="PL"/>
      </w:pPr>
      <w:r w:rsidRPr="00690A26">
        <w:t xml:space="preserve">              items:</w:t>
      </w:r>
    </w:p>
    <w:p w14:paraId="5D0BF031" w14:textId="77777777" w:rsidR="00B12FEA" w:rsidRPr="00690A26" w:rsidRDefault="00B12FEA" w:rsidP="00B12FEA">
      <w:pPr>
        <w:pStyle w:val="PL"/>
      </w:pPr>
      <w:r w:rsidRPr="00690A26">
        <w:t xml:space="preserve">                $ref: 'TS29571_CommonData.yaml#/components/schemas/PatchItem'</w:t>
      </w:r>
    </w:p>
    <w:p w14:paraId="2E0A5EF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EE926E7" w14:textId="77777777" w:rsidR="00B12FEA" w:rsidRPr="00690A26" w:rsidRDefault="00B12FEA" w:rsidP="00B12FEA">
      <w:pPr>
        <w:pStyle w:val="PL"/>
      </w:pPr>
      <w:r w:rsidRPr="00690A26">
        <w:t xml:space="preserve">        required: true</w:t>
      </w:r>
    </w:p>
    <w:p w14:paraId="31866694" w14:textId="77777777" w:rsidR="00B12FEA" w:rsidRPr="00690A26" w:rsidRDefault="00B12FEA" w:rsidP="00B12FEA">
      <w:pPr>
        <w:pStyle w:val="PL"/>
      </w:pPr>
      <w:r w:rsidRPr="00690A26">
        <w:t xml:space="preserve">      responses:</w:t>
      </w:r>
    </w:p>
    <w:p w14:paraId="0C19FC82" w14:textId="77777777" w:rsidR="00B12FEA" w:rsidRPr="00690A26" w:rsidRDefault="00B12FEA" w:rsidP="00B12FEA">
      <w:pPr>
        <w:pStyle w:val="PL"/>
      </w:pPr>
      <w:r w:rsidRPr="00690A26">
        <w:t xml:space="preserve">        '200':</w:t>
      </w:r>
    </w:p>
    <w:p w14:paraId="5BF8B84E" w14:textId="77777777" w:rsidR="00B12FEA" w:rsidRPr="00690A26" w:rsidRDefault="00B12FEA" w:rsidP="00B12FEA">
      <w:pPr>
        <w:pStyle w:val="PL"/>
      </w:pPr>
      <w:r w:rsidRPr="00690A26">
        <w:t xml:space="preserve">          description: Expected response to a valid request</w:t>
      </w:r>
    </w:p>
    <w:p w14:paraId="6FC36133" w14:textId="77777777" w:rsidR="00B12FEA" w:rsidRPr="00690A26" w:rsidRDefault="00B12FEA" w:rsidP="00B12FEA">
      <w:pPr>
        <w:pStyle w:val="PL"/>
      </w:pPr>
      <w:r w:rsidRPr="00690A26">
        <w:t xml:space="preserve">          content:</w:t>
      </w:r>
    </w:p>
    <w:p w14:paraId="3574CBB4" w14:textId="77777777" w:rsidR="00B12FEA" w:rsidRPr="00690A26" w:rsidRDefault="00B12FEA" w:rsidP="00B12FEA">
      <w:pPr>
        <w:pStyle w:val="PL"/>
      </w:pPr>
      <w:r w:rsidRPr="00690A26">
        <w:t xml:space="preserve">            application/json:</w:t>
      </w:r>
    </w:p>
    <w:p w14:paraId="5CB77AB3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05EB1BB8" w14:textId="77777777" w:rsidR="00B12FEA" w:rsidRPr="00690A26" w:rsidRDefault="00B12FEA" w:rsidP="00B12FEA">
      <w:pPr>
        <w:pStyle w:val="PL"/>
      </w:pPr>
      <w:r w:rsidRPr="00690A26">
        <w:t xml:space="preserve">                $ref: '#/components/schemas/NFProfile'</w:t>
      </w:r>
    </w:p>
    <w:p w14:paraId="27930A88" w14:textId="77777777" w:rsidR="00B12FEA" w:rsidRPr="00690A26" w:rsidRDefault="00B12FEA" w:rsidP="00B12FEA">
      <w:pPr>
        <w:pStyle w:val="PL"/>
      </w:pPr>
      <w:r w:rsidRPr="00690A26">
        <w:t xml:space="preserve">          headers:</w:t>
      </w:r>
    </w:p>
    <w:p w14:paraId="4F07CF15" w14:textId="77777777" w:rsidR="00B12FEA" w:rsidRPr="00690A26" w:rsidRDefault="00B12FEA" w:rsidP="00B12FEA">
      <w:pPr>
        <w:pStyle w:val="PL"/>
      </w:pPr>
      <w:r w:rsidRPr="00690A26">
        <w:t xml:space="preserve">            </w:t>
      </w:r>
      <w:r w:rsidRPr="00690A26">
        <w:rPr>
          <w:lang w:val="en-US"/>
        </w:rPr>
        <w:t>Accept-Encoding</w:t>
      </w:r>
      <w:r w:rsidRPr="00690A26">
        <w:t>:</w:t>
      </w:r>
    </w:p>
    <w:p w14:paraId="79A043FF" w14:textId="77777777" w:rsidR="00B12FEA" w:rsidRPr="00690A26" w:rsidRDefault="00B12FEA" w:rsidP="00B12FEA">
      <w:pPr>
        <w:pStyle w:val="PL"/>
      </w:pPr>
      <w:r w:rsidRPr="00690A26">
        <w:t xml:space="preserve">              description: </w:t>
      </w:r>
      <w:r w:rsidRPr="00690A26">
        <w:rPr>
          <w:lang w:val="en-US"/>
        </w:rPr>
        <w:t>Accept-Encoding, described in IETF RFC 7694</w:t>
      </w:r>
    </w:p>
    <w:p w14:paraId="145D9902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65C38F81" w14:textId="77777777" w:rsidR="00B12FEA" w:rsidRDefault="00B12FEA" w:rsidP="00B12FEA">
      <w:pPr>
        <w:pStyle w:val="PL"/>
      </w:pPr>
      <w:r w:rsidRPr="00690A26">
        <w:t xml:space="preserve">                type: string</w:t>
      </w:r>
    </w:p>
    <w:p w14:paraId="1A65476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ETag:</w:t>
      </w:r>
    </w:p>
    <w:p w14:paraId="3A70A70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Entity Tag containing a strong validator, described in IETF RFC 7232, 2.3</w:t>
      </w:r>
    </w:p>
    <w:p w14:paraId="0EC3F63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0EC91A1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string</w:t>
      </w:r>
    </w:p>
    <w:p w14:paraId="53FB6941" w14:textId="77777777" w:rsidR="00B12FEA" w:rsidRDefault="00B12FEA" w:rsidP="00B12FEA">
      <w:pPr>
        <w:pStyle w:val="PL"/>
      </w:pPr>
      <w:r>
        <w:t xml:space="preserve">            </w:t>
      </w:r>
      <w:r>
        <w:rPr>
          <w:lang w:val="en-US"/>
        </w:rPr>
        <w:t>Content-Encoding</w:t>
      </w:r>
      <w:r>
        <w:t>:</w:t>
      </w:r>
    </w:p>
    <w:p w14:paraId="6F01CE95" w14:textId="77777777" w:rsidR="00B12FEA" w:rsidRDefault="00B12FEA" w:rsidP="00B12FEA">
      <w:pPr>
        <w:pStyle w:val="PL"/>
      </w:pPr>
      <w:r>
        <w:t xml:space="preserve">              description: </w:t>
      </w:r>
      <w:r>
        <w:rPr>
          <w:lang w:val="en-US"/>
        </w:rPr>
        <w:t>Content-Encoding, described in IETF RFC 7231</w:t>
      </w:r>
    </w:p>
    <w:p w14:paraId="335F2084" w14:textId="77777777" w:rsidR="00B12FEA" w:rsidRDefault="00B12FEA" w:rsidP="00B12FEA">
      <w:pPr>
        <w:pStyle w:val="PL"/>
      </w:pPr>
      <w:r>
        <w:t xml:space="preserve">              schema:</w:t>
      </w:r>
    </w:p>
    <w:p w14:paraId="636F417E" w14:textId="77777777" w:rsidR="00B12FEA" w:rsidRDefault="00B12FEA" w:rsidP="00B12FEA">
      <w:pPr>
        <w:pStyle w:val="PL"/>
      </w:pPr>
      <w:r>
        <w:t xml:space="preserve">                type: string</w:t>
      </w:r>
    </w:p>
    <w:p w14:paraId="3E305AF0" w14:textId="77777777" w:rsidR="00B12FEA" w:rsidRPr="00690A26" w:rsidRDefault="00B12FEA" w:rsidP="00B12FEA">
      <w:pPr>
        <w:pStyle w:val="PL"/>
      </w:pPr>
      <w:r w:rsidRPr="00690A26">
        <w:t xml:space="preserve">        '204':</w:t>
      </w:r>
    </w:p>
    <w:p w14:paraId="601D6CB2" w14:textId="77777777" w:rsidR="00B12FEA" w:rsidRPr="00690A26" w:rsidRDefault="00B12FEA" w:rsidP="00B12FEA">
      <w:pPr>
        <w:pStyle w:val="PL"/>
      </w:pPr>
      <w:r w:rsidRPr="00690A26">
        <w:t xml:space="preserve">          description: Expected response with empty body</w:t>
      </w:r>
    </w:p>
    <w:p w14:paraId="63DFDBC1" w14:textId="77777777" w:rsidR="00B12FEA" w:rsidRPr="00690A26" w:rsidRDefault="00B12FEA" w:rsidP="00B12FEA">
      <w:pPr>
        <w:pStyle w:val="PL"/>
      </w:pPr>
      <w:r w:rsidRPr="00690A26">
        <w:t xml:space="preserve">          headers:</w:t>
      </w:r>
    </w:p>
    <w:p w14:paraId="1DFE54F4" w14:textId="77777777" w:rsidR="00B12FEA" w:rsidRPr="00690A26" w:rsidRDefault="00B12FEA" w:rsidP="00B12FEA">
      <w:pPr>
        <w:pStyle w:val="PL"/>
      </w:pPr>
      <w:r w:rsidRPr="00690A26">
        <w:t xml:space="preserve">            </w:t>
      </w:r>
      <w:r w:rsidRPr="00690A26">
        <w:rPr>
          <w:lang w:val="en-US"/>
        </w:rPr>
        <w:t>Accept-Encoding</w:t>
      </w:r>
      <w:r w:rsidRPr="00690A26">
        <w:t>:</w:t>
      </w:r>
    </w:p>
    <w:p w14:paraId="410DE650" w14:textId="77777777" w:rsidR="00B12FEA" w:rsidRPr="00690A26" w:rsidRDefault="00B12FEA" w:rsidP="00B12FEA">
      <w:pPr>
        <w:pStyle w:val="PL"/>
      </w:pPr>
      <w:r w:rsidRPr="00690A26">
        <w:t xml:space="preserve">              description: </w:t>
      </w:r>
      <w:r w:rsidRPr="00690A26">
        <w:rPr>
          <w:lang w:val="en-US"/>
        </w:rPr>
        <w:t>Accept-Encoding, described in IETF RFC 7694</w:t>
      </w:r>
    </w:p>
    <w:p w14:paraId="4D496474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139F845E" w14:textId="77777777" w:rsidR="00B12FEA" w:rsidRDefault="00B12FEA" w:rsidP="00B12FEA">
      <w:pPr>
        <w:pStyle w:val="PL"/>
      </w:pPr>
      <w:r w:rsidRPr="00690A26">
        <w:lastRenderedPageBreak/>
        <w:t xml:space="preserve">                type: string</w:t>
      </w:r>
    </w:p>
    <w:p w14:paraId="69A5D5E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1A0BCAE6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51739413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5A04716C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778011E0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073AAFD2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7177BF10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19E9B65C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3605B07A" w14:textId="63C45DA8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31" w:author="Jesus de Gregorio" w:date="2022-03-23T21:09:00Z">
        <w:r w:rsidRPr="00690A26" w:rsidDel="006F1776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32" w:author="Jesus de Gregorio" w:date="2022-03-23T21:09:00Z">
        <w:r w:rsidRPr="00690A26" w:rsidDel="006F1776">
          <w:delText>'</w:delText>
        </w:r>
      </w:del>
    </w:p>
    <w:p w14:paraId="135015FC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026819FA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6EB92C7D" w14:textId="77777777" w:rsidR="00B12FEA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50EC98B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1FAC9FFF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3C82AD7D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7C46628F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333FF319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375DD655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25F442F6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26B9A72B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3B4EE142" w14:textId="5B670D6E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33" w:author="Jesus de Gregorio" w:date="2022-03-23T21:09:00Z">
        <w:r w:rsidRPr="00690A26" w:rsidDel="006F1776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34" w:author="Jesus de Gregorio" w:date="2022-03-23T21:09:00Z">
        <w:r w:rsidRPr="00690A26" w:rsidDel="006F1776">
          <w:delText>'</w:delText>
        </w:r>
      </w:del>
    </w:p>
    <w:p w14:paraId="5C246323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7AFC1E76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35299286" w14:textId="77777777" w:rsidR="00B12FEA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16E6E9B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339FB19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106CF7F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3F70F60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6B9C233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5FFFF4A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7959BEA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</w:t>
      </w:r>
      <w:r>
        <w:rPr>
          <w:lang w:val="en-US"/>
        </w:rPr>
        <w:t>09</w:t>
      </w:r>
      <w:r w:rsidRPr="00690A26">
        <w:rPr>
          <w:lang w:val="en-US"/>
        </w:rPr>
        <w:t>':</w:t>
      </w:r>
    </w:p>
    <w:p w14:paraId="02F3DC8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</w:t>
      </w:r>
      <w:r>
        <w:rPr>
          <w:lang w:val="en-US"/>
        </w:rPr>
        <w:t>09</w:t>
      </w:r>
      <w:r w:rsidRPr="00690A26">
        <w:rPr>
          <w:lang w:val="en-US"/>
        </w:rPr>
        <w:t>'</w:t>
      </w:r>
    </w:p>
    <w:p w14:paraId="60608C3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72F13F3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2C138BF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</w:t>
      </w:r>
      <w:r>
        <w:rPr>
          <w:lang w:val="en-US"/>
        </w:rPr>
        <w:t>2</w:t>
      </w:r>
      <w:r w:rsidRPr="00690A26">
        <w:rPr>
          <w:lang w:val="en-US"/>
        </w:rPr>
        <w:t>':</w:t>
      </w:r>
    </w:p>
    <w:p w14:paraId="04ED017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</w:t>
      </w:r>
      <w:r>
        <w:rPr>
          <w:lang w:val="en-US"/>
        </w:rPr>
        <w:t>2</w:t>
      </w:r>
      <w:r w:rsidRPr="00690A26">
        <w:rPr>
          <w:lang w:val="en-US"/>
        </w:rPr>
        <w:t>'</w:t>
      </w:r>
    </w:p>
    <w:p w14:paraId="135DBBF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0E010A7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58FB23E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359C9F3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549411F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4F80F6A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218470E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70EBA21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1AB5F5D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51A6116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6AF6686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0A0FCB9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1B019B00" w14:textId="77777777" w:rsidR="00B12FEA" w:rsidRPr="00690A26" w:rsidRDefault="00B12FEA" w:rsidP="00B12FEA">
      <w:pPr>
        <w:pStyle w:val="PL"/>
      </w:pPr>
      <w:r w:rsidRPr="00690A26">
        <w:t xml:space="preserve">        default:</w:t>
      </w:r>
    </w:p>
    <w:p w14:paraId="27A4054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'TS29571_CommonData.yaml#/components/responses/default'</w:t>
      </w:r>
    </w:p>
    <w:p w14:paraId="5A6A2F35" w14:textId="77777777" w:rsidR="00B12FEA" w:rsidRPr="00690A26" w:rsidRDefault="00B12FEA" w:rsidP="00B12FEA">
      <w:pPr>
        <w:pStyle w:val="PL"/>
      </w:pPr>
      <w:r w:rsidRPr="00690A26">
        <w:t xml:space="preserve">    delete:</w:t>
      </w:r>
    </w:p>
    <w:p w14:paraId="36A1DE9E" w14:textId="77777777" w:rsidR="00B12FEA" w:rsidRPr="00690A26" w:rsidRDefault="00B12FEA" w:rsidP="00B12FEA">
      <w:pPr>
        <w:pStyle w:val="PL"/>
      </w:pPr>
      <w:r w:rsidRPr="00690A26">
        <w:t xml:space="preserve">      summary: Deregisters a given NF Instance</w:t>
      </w:r>
    </w:p>
    <w:p w14:paraId="7AE62F7B" w14:textId="77777777" w:rsidR="00B12FEA" w:rsidRPr="00690A26" w:rsidRDefault="00B12FEA" w:rsidP="00B12FEA">
      <w:pPr>
        <w:pStyle w:val="PL"/>
      </w:pPr>
      <w:r w:rsidRPr="00690A26">
        <w:t xml:space="preserve">      operationId: DeregisterNFInstance</w:t>
      </w:r>
    </w:p>
    <w:p w14:paraId="6BB88AF3" w14:textId="77777777" w:rsidR="00B12FEA" w:rsidRPr="00690A26" w:rsidRDefault="00B12FEA" w:rsidP="00B12FEA">
      <w:pPr>
        <w:pStyle w:val="PL"/>
      </w:pPr>
      <w:r w:rsidRPr="00690A26">
        <w:t xml:space="preserve">      tags:</w:t>
      </w:r>
    </w:p>
    <w:p w14:paraId="21B7837E" w14:textId="77777777" w:rsidR="00B12FEA" w:rsidRPr="00690A26" w:rsidRDefault="00B12FEA" w:rsidP="00B12FEA">
      <w:pPr>
        <w:pStyle w:val="PL"/>
      </w:pPr>
      <w:r w:rsidRPr="00690A26">
        <w:t xml:space="preserve">        - NF Instance ID (Document)</w:t>
      </w:r>
    </w:p>
    <w:p w14:paraId="183C2BF4" w14:textId="77777777" w:rsidR="00B12FEA" w:rsidRPr="00690A26" w:rsidRDefault="00B12FEA" w:rsidP="00B12FEA">
      <w:pPr>
        <w:pStyle w:val="PL"/>
      </w:pPr>
      <w:r w:rsidRPr="00690A26">
        <w:t xml:space="preserve">      parameters:</w:t>
      </w:r>
    </w:p>
    <w:p w14:paraId="576EE570" w14:textId="77777777" w:rsidR="00B12FEA" w:rsidRPr="00690A26" w:rsidRDefault="00B12FEA" w:rsidP="00B12FEA">
      <w:pPr>
        <w:pStyle w:val="PL"/>
      </w:pPr>
      <w:r w:rsidRPr="00690A26">
        <w:t xml:space="preserve">        - name: nfInstanceID</w:t>
      </w:r>
    </w:p>
    <w:p w14:paraId="5464E38F" w14:textId="77777777" w:rsidR="00B12FEA" w:rsidRPr="00690A26" w:rsidRDefault="00B12FEA" w:rsidP="00B12FEA">
      <w:pPr>
        <w:pStyle w:val="PL"/>
      </w:pPr>
      <w:r w:rsidRPr="00690A26">
        <w:t xml:space="preserve">          in: path</w:t>
      </w:r>
    </w:p>
    <w:p w14:paraId="3D7AD80A" w14:textId="77777777" w:rsidR="00B12FEA" w:rsidRPr="00690A26" w:rsidRDefault="00B12FEA" w:rsidP="00B12FEA">
      <w:pPr>
        <w:pStyle w:val="PL"/>
      </w:pPr>
      <w:r w:rsidRPr="00690A26">
        <w:t xml:space="preserve">          required: true</w:t>
      </w:r>
    </w:p>
    <w:p w14:paraId="2CBED179" w14:textId="77777777" w:rsidR="00B12FEA" w:rsidRPr="00690A26" w:rsidRDefault="00B12FEA" w:rsidP="00B12FEA">
      <w:pPr>
        <w:pStyle w:val="PL"/>
      </w:pPr>
      <w:r w:rsidRPr="00690A26">
        <w:t xml:space="preserve">          description: Unique ID of the NF Instance to deregister</w:t>
      </w:r>
    </w:p>
    <w:p w14:paraId="2F76E0A1" w14:textId="77777777" w:rsidR="00B12FEA" w:rsidRPr="00690A26" w:rsidRDefault="00B12FEA" w:rsidP="00B12FEA">
      <w:pPr>
        <w:pStyle w:val="PL"/>
      </w:pPr>
      <w:r w:rsidRPr="00690A26">
        <w:t xml:space="preserve">          schema:</w:t>
      </w:r>
    </w:p>
    <w:p w14:paraId="7E9459E0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'TS29571_CommonData.yaml#/components/schemas/NfInstanceId'</w:t>
      </w:r>
    </w:p>
    <w:p w14:paraId="1C48DAF7" w14:textId="77777777" w:rsidR="00B12FEA" w:rsidRPr="00690A26" w:rsidRDefault="00B12FEA" w:rsidP="00B12FEA">
      <w:pPr>
        <w:pStyle w:val="PL"/>
      </w:pPr>
      <w:r w:rsidRPr="00690A26">
        <w:t xml:space="preserve">      responses:</w:t>
      </w:r>
    </w:p>
    <w:p w14:paraId="3205017C" w14:textId="77777777" w:rsidR="00B12FEA" w:rsidRPr="00690A26" w:rsidRDefault="00B12FEA" w:rsidP="00B12FEA">
      <w:pPr>
        <w:pStyle w:val="PL"/>
      </w:pPr>
      <w:r w:rsidRPr="00690A26">
        <w:t xml:space="preserve">        '204':</w:t>
      </w:r>
    </w:p>
    <w:p w14:paraId="0516BE07" w14:textId="77777777" w:rsidR="00B12FEA" w:rsidRPr="00690A26" w:rsidRDefault="00B12FEA" w:rsidP="00B12FEA">
      <w:pPr>
        <w:pStyle w:val="PL"/>
      </w:pPr>
      <w:r w:rsidRPr="00690A26">
        <w:t xml:space="preserve">          description: Expected response to a successful deregistration</w:t>
      </w:r>
    </w:p>
    <w:p w14:paraId="5484CD1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05BBB356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0CDB9987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5F9D74C2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36951077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0FA584D8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5BE5FD40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21317597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0178E692" w14:textId="5027C623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35" w:author="Jesus de Gregorio" w:date="2022-03-23T21:10:00Z">
        <w:r w:rsidRPr="00690A26" w:rsidDel="006F1776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36" w:author="Jesus de Gregorio" w:date="2022-03-23T21:10:00Z">
        <w:r w:rsidRPr="00690A26" w:rsidDel="006F1776">
          <w:delText>'</w:delText>
        </w:r>
      </w:del>
    </w:p>
    <w:p w14:paraId="163211CF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19E1F078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0BD2E867" w14:textId="77777777" w:rsidR="00B12FEA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352A671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lastRenderedPageBreak/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36C27B65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5E04A832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73B567DE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115EAA76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77BE1940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52DBA8C8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4FE6D64C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65B8130D" w14:textId="54CD6C00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37" w:author="Jesus de Gregorio" w:date="2022-03-23T21:10:00Z">
        <w:r w:rsidRPr="00690A26" w:rsidDel="006F1776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38" w:author="Jesus de Gregorio" w:date="2022-03-23T21:10:00Z">
        <w:r w:rsidRPr="00690A26" w:rsidDel="006F1776">
          <w:delText>'</w:delText>
        </w:r>
      </w:del>
    </w:p>
    <w:p w14:paraId="61BFB3B6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125E2CBB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41E6ACB8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497CDDD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565685F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505F772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796A119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7532B21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34E5FDB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7643DAC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242C069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4804A43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751DC7D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12899EB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4499965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5329374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6F39CCE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177658F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323ED0D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2EDDD5C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0F5E930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3A3A35D3" w14:textId="77777777" w:rsidR="00B12FEA" w:rsidRPr="00690A26" w:rsidRDefault="00B12FEA" w:rsidP="00B12FEA">
      <w:pPr>
        <w:pStyle w:val="PL"/>
      </w:pPr>
      <w:r w:rsidRPr="00690A26">
        <w:t xml:space="preserve">        default:</w:t>
      </w:r>
    </w:p>
    <w:p w14:paraId="662FBCC9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$ref: 'TS29571_CommonData.yaml#/components/responses/default'</w:t>
      </w:r>
    </w:p>
    <w:p w14:paraId="5120429F" w14:textId="77777777" w:rsidR="006F1776" w:rsidRDefault="006F1776" w:rsidP="00B12FEA">
      <w:pPr>
        <w:pStyle w:val="PL"/>
        <w:rPr>
          <w:ins w:id="39" w:author="Jesus de Gregorio" w:date="2022-03-23T21:10:00Z"/>
        </w:rPr>
      </w:pPr>
    </w:p>
    <w:p w14:paraId="506A62C1" w14:textId="322BB089" w:rsidR="00B12FEA" w:rsidRPr="00690A26" w:rsidRDefault="00B12FEA" w:rsidP="00B12FEA">
      <w:pPr>
        <w:pStyle w:val="PL"/>
      </w:pPr>
      <w:r w:rsidRPr="00690A26">
        <w:t xml:space="preserve">  /subscriptions:</w:t>
      </w:r>
    </w:p>
    <w:p w14:paraId="1C5B69FF" w14:textId="77777777" w:rsidR="00B12FEA" w:rsidRPr="00690A26" w:rsidRDefault="00B12FEA" w:rsidP="00B12FEA">
      <w:pPr>
        <w:pStyle w:val="PL"/>
      </w:pPr>
      <w:r w:rsidRPr="00690A26">
        <w:t xml:space="preserve">    post:</w:t>
      </w:r>
    </w:p>
    <w:p w14:paraId="79FE13FB" w14:textId="77777777" w:rsidR="00B12FEA" w:rsidRPr="00690A26" w:rsidRDefault="00B12FEA" w:rsidP="00B12FEA">
      <w:pPr>
        <w:pStyle w:val="PL"/>
      </w:pPr>
      <w:r w:rsidRPr="00690A26">
        <w:t xml:space="preserve">      summary: Create a new subscription</w:t>
      </w:r>
    </w:p>
    <w:p w14:paraId="235174CE" w14:textId="77777777" w:rsidR="00B12FEA" w:rsidRPr="00690A26" w:rsidRDefault="00B12FEA" w:rsidP="00B12FEA">
      <w:pPr>
        <w:pStyle w:val="PL"/>
      </w:pPr>
      <w:r w:rsidRPr="00690A26">
        <w:t xml:space="preserve">      operationId: CreateSubscription</w:t>
      </w:r>
    </w:p>
    <w:p w14:paraId="06FAB69D" w14:textId="77777777" w:rsidR="00B12FEA" w:rsidRPr="00690A26" w:rsidRDefault="00B12FEA" w:rsidP="00B12FEA">
      <w:pPr>
        <w:pStyle w:val="PL"/>
      </w:pPr>
      <w:r w:rsidRPr="00690A26">
        <w:t xml:space="preserve">      tags:</w:t>
      </w:r>
    </w:p>
    <w:p w14:paraId="5B3C6C37" w14:textId="77777777" w:rsidR="00B12FEA" w:rsidRPr="00690A26" w:rsidRDefault="00B12FEA" w:rsidP="00B12FEA">
      <w:pPr>
        <w:pStyle w:val="PL"/>
      </w:pPr>
      <w:r w:rsidRPr="00690A26">
        <w:t xml:space="preserve">        - Subscriptions (Collection)</w:t>
      </w:r>
    </w:p>
    <w:p w14:paraId="38106940" w14:textId="77777777" w:rsidR="00B12FEA" w:rsidRDefault="00B12FEA" w:rsidP="00B12FEA">
      <w:pPr>
        <w:pStyle w:val="PL"/>
      </w:pPr>
      <w:r w:rsidRPr="00690A26">
        <w:t xml:space="preserve">      parameters:</w:t>
      </w:r>
    </w:p>
    <w:p w14:paraId="68A28BF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Content-Encoding</w:t>
      </w:r>
    </w:p>
    <w:p w14:paraId="3EE0B37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header</w:t>
      </w:r>
    </w:p>
    <w:p w14:paraId="4D5288B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Content-Encoding, described in IETF RFC 7231</w:t>
      </w:r>
    </w:p>
    <w:p w14:paraId="7252D6A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6F0285A8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4ECE83ED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- name: Accept-Encoding</w:t>
      </w:r>
    </w:p>
    <w:p w14:paraId="63A80BB7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in: header</w:t>
      </w:r>
    </w:p>
    <w:p w14:paraId="40D6458B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description: Accept-Encoding, described in IETF RFC 7231</w:t>
      </w:r>
    </w:p>
    <w:p w14:paraId="7736CC12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0C3FC1EF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04FF96D0" w14:textId="77777777" w:rsidR="00B12FEA" w:rsidRPr="00690A26" w:rsidRDefault="00B12FEA" w:rsidP="00B12FEA">
      <w:pPr>
        <w:pStyle w:val="PL"/>
      </w:pPr>
      <w:r w:rsidRPr="00690A26">
        <w:t xml:space="preserve">      requestBody:</w:t>
      </w:r>
    </w:p>
    <w:p w14:paraId="5C496AC0" w14:textId="77777777" w:rsidR="00B12FEA" w:rsidRPr="00690A26" w:rsidRDefault="00B12FEA" w:rsidP="00B12FEA">
      <w:pPr>
        <w:pStyle w:val="PL"/>
      </w:pPr>
      <w:r w:rsidRPr="00690A26">
        <w:t xml:space="preserve">        content:</w:t>
      </w:r>
    </w:p>
    <w:p w14:paraId="079122A4" w14:textId="77777777" w:rsidR="00B12FEA" w:rsidRPr="00690A26" w:rsidRDefault="00B12FEA" w:rsidP="00B12FEA">
      <w:pPr>
        <w:pStyle w:val="PL"/>
      </w:pPr>
      <w:r w:rsidRPr="00690A26">
        <w:t xml:space="preserve">          application/json:</w:t>
      </w:r>
    </w:p>
    <w:p w14:paraId="65EAADB7" w14:textId="77777777" w:rsidR="00B12FEA" w:rsidRPr="00690A26" w:rsidRDefault="00B12FEA" w:rsidP="00B12FEA">
      <w:pPr>
        <w:pStyle w:val="PL"/>
      </w:pPr>
      <w:r w:rsidRPr="00690A26">
        <w:t xml:space="preserve">            schema:</w:t>
      </w:r>
    </w:p>
    <w:p w14:paraId="771731E6" w14:textId="77777777" w:rsidR="00B12FEA" w:rsidRPr="00690A26" w:rsidRDefault="00B12FEA" w:rsidP="00B12FEA">
      <w:pPr>
        <w:pStyle w:val="PL"/>
      </w:pPr>
      <w:r w:rsidRPr="00690A26">
        <w:t xml:space="preserve">              $ref: '#/components/schemas/SubscriptionData'</w:t>
      </w:r>
    </w:p>
    <w:p w14:paraId="4FE23E63" w14:textId="77777777" w:rsidR="00B12FEA" w:rsidRPr="00690A26" w:rsidRDefault="00B12FEA" w:rsidP="00B12FEA">
      <w:pPr>
        <w:pStyle w:val="PL"/>
      </w:pPr>
      <w:r w:rsidRPr="00690A26">
        <w:t xml:space="preserve">        required: true</w:t>
      </w:r>
    </w:p>
    <w:p w14:paraId="3580434B" w14:textId="77777777" w:rsidR="00B12FEA" w:rsidRPr="00690A26" w:rsidRDefault="00B12FEA" w:rsidP="00B12FEA">
      <w:pPr>
        <w:pStyle w:val="PL"/>
      </w:pPr>
      <w:r w:rsidRPr="00690A26">
        <w:t xml:space="preserve">      responses:</w:t>
      </w:r>
    </w:p>
    <w:p w14:paraId="14A25A3B" w14:textId="77777777" w:rsidR="00B12FEA" w:rsidRPr="00690A26" w:rsidRDefault="00B12FEA" w:rsidP="00B12FEA">
      <w:pPr>
        <w:pStyle w:val="PL"/>
      </w:pPr>
      <w:r w:rsidRPr="00690A26">
        <w:t xml:space="preserve">        '201':</w:t>
      </w:r>
    </w:p>
    <w:p w14:paraId="336C55F0" w14:textId="77777777" w:rsidR="00B12FEA" w:rsidRPr="00690A26" w:rsidRDefault="00B12FEA" w:rsidP="00B12FEA">
      <w:pPr>
        <w:pStyle w:val="PL"/>
      </w:pPr>
      <w:r w:rsidRPr="00690A26">
        <w:t xml:space="preserve">          description: Expected response to a valid request</w:t>
      </w:r>
    </w:p>
    <w:p w14:paraId="5E299D1F" w14:textId="77777777" w:rsidR="00B12FEA" w:rsidRPr="00690A26" w:rsidRDefault="00B12FEA" w:rsidP="00B12FEA">
      <w:pPr>
        <w:pStyle w:val="PL"/>
      </w:pPr>
      <w:r w:rsidRPr="00690A26">
        <w:t xml:space="preserve">          content:</w:t>
      </w:r>
    </w:p>
    <w:p w14:paraId="7D7D8C4B" w14:textId="77777777" w:rsidR="00B12FEA" w:rsidRPr="00690A26" w:rsidRDefault="00B12FEA" w:rsidP="00B12FEA">
      <w:pPr>
        <w:pStyle w:val="PL"/>
      </w:pPr>
      <w:r w:rsidRPr="00690A26">
        <w:t xml:space="preserve">            application/json:</w:t>
      </w:r>
    </w:p>
    <w:p w14:paraId="547C17E0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37ACC551" w14:textId="77777777" w:rsidR="00B12FEA" w:rsidRPr="00690A26" w:rsidRDefault="00B12FEA" w:rsidP="00B12FEA">
      <w:pPr>
        <w:pStyle w:val="PL"/>
      </w:pPr>
      <w:r w:rsidRPr="00690A26">
        <w:t xml:space="preserve">                $ref: '#/components/schemas/SubscriptionData'</w:t>
      </w:r>
    </w:p>
    <w:p w14:paraId="7A1A7F33" w14:textId="77777777" w:rsidR="00B12FEA" w:rsidRPr="00690A26" w:rsidRDefault="00B12FEA" w:rsidP="00B12FEA">
      <w:pPr>
        <w:pStyle w:val="PL"/>
      </w:pPr>
      <w:r w:rsidRPr="00690A26">
        <w:t xml:space="preserve">          headers:</w:t>
      </w:r>
    </w:p>
    <w:p w14:paraId="658ED25E" w14:textId="77777777" w:rsidR="00B12FEA" w:rsidRPr="00690A26" w:rsidRDefault="00B12FEA" w:rsidP="00B12FEA">
      <w:pPr>
        <w:pStyle w:val="PL"/>
      </w:pPr>
      <w:r w:rsidRPr="00690A26">
        <w:t xml:space="preserve">            Location:</w:t>
      </w:r>
    </w:p>
    <w:p w14:paraId="60158747" w14:textId="77777777" w:rsidR="006F1776" w:rsidRDefault="00B12FEA" w:rsidP="00B12FEA">
      <w:pPr>
        <w:pStyle w:val="PL"/>
        <w:rPr>
          <w:ins w:id="40" w:author="Jesus de Gregorio" w:date="2022-03-23T21:11:00Z"/>
        </w:rPr>
      </w:pPr>
      <w:r w:rsidRPr="00690A26">
        <w:t xml:space="preserve">              description: </w:t>
      </w:r>
      <w:ins w:id="41" w:author="Jesus de Gregorio" w:date="2022-03-23T21:11:00Z">
        <w:r w:rsidR="006F1776">
          <w:t>&gt;</w:t>
        </w:r>
      </w:ins>
      <w:del w:id="42" w:author="Jesus de Gregorio" w:date="2022-03-23T21:11:00Z">
        <w:r w:rsidRPr="00690A26" w:rsidDel="006F1776">
          <w:delText>'</w:delText>
        </w:r>
      </w:del>
    </w:p>
    <w:p w14:paraId="1120E21E" w14:textId="77777777" w:rsidR="006F1776" w:rsidRDefault="006F1776" w:rsidP="00B12FEA">
      <w:pPr>
        <w:pStyle w:val="PL"/>
        <w:rPr>
          <w:ins w:id="43" w:author="Jesus de Gregorio" w:date="2022-03-23T21:11:00Z"/>
        </w:rPr>
      </w:pPr>
      <w:ins w:id="44" w:author="Jesus de Gregorio" w:date="2022-03-23T21:11:00Z">
        <w:r>
          <w:t xml:space="preserve">                </w:t>
        </w:r>
      </w:ins>
      <w:r w:rsidR="00B12FEA" w:rsidRPr="00690A26">
        <w:t>Contains the URI of the newly created resource, according to the structure:</w:t>
      </w:r>
    </w:p>
    <w:p w14:paraId="33295051" w14:textId="16A22037" w:rsidR="00B12FEA" w:rsidRPr="00690A26" w:rsidRDefault="006F1776" w:rsidP="00B12FEA">
      <w:pPr>
        <w:pStyle w:val="PL"/>
      </w:pPr>
      <w:ins w:id="45" w:author="Jesus de Gregorio" w:date="2022-03-23T21:11:00Z">
        <w:r>
          <w:t xml:space="preserve">               </w:t>
        </w:r>
      </w:ins>
      <w:r w:rsidR="00B12FEA" w:rsidRPr="00690A26">
        <w:t xml:space="preserve"> {apiRoot}/nnrf-nfm/v1/subscriptions/{subscriptionId}</w:t>
      </w:r>
      <w:del w:id="46" w:author="Jesus de Gregorio" w:date="2022-03-23T21:11:00Z">
        <w:r w:rsidR="00B12FEA" w:rsidRPr="00690A26" w:rsidDel="006F1776">
          <w:delText>'</w:delText>
        </w:r>
      </w:del>
    </w:p>
    <w:p w14:paraId="52FB0A0B" w14:textId="77777777" w:rsidR="00B12FEA" w:rsidRPr="00690A26" w:rsidRDefault="00B12FEA" w:rsidP="00B12FEA">
      <w:pPr>
        <w:pStyle w:val="PL"/>
      </w:pPr>
      <w:r w:rsidRPr="00690A26">
        <w:t xml:space="preserve">              required: true</w:t>
      </w:r>
    </w:p>
    <w:p w14:paraId="03BD20F1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09A561F8" w14:textId="77777777" w:rsidR="00B12FEA" w:rsidRPr="00690A26" w:rsidRDefault="00B12FEA" w:rsidP="00B12FEA">
      <w:pPr>
        <w:pStyle w:val="PL"/>
      </w:pPr>
      <w:r w:rsidRPr="00690A26">
        <w:t xml:space="preserve">                type: string</w:t>
      </w:r>
    </w:p>
    <w:p w14:paraId="28AC2536" w14:textId="77777777" w:rsidR="00B12FEA" w:rsidRPr="00690A26" w:rsidRDefault="00B12FEA" w:rsidP="00B12FEA">
      <w:pPr>
        <w:pStyle w:val="PL"/>
      </w:pPr>
      <w:r w:rsidRPr="00690A26">
        <w:t xml:space="preserve">            </w:t>
      </w:r>
      <w:r w:rsidRPr="00690A26">
        <w:rPr>
          <w:lang w:val="en-US"/>
        </w:rPr>
        <w:t>Accept-Encoding</w:t>
      </w:r>
      <w:r w:rsidRPr="00690A26">
        <w:t>:</w:t>
      </w:r>
    </w:p>
    <w:p w14:paraId="6F1C5258" w14:textId="77777777" w:rsidR="00B12FEA" w:rsidRPr="00690A26" w:rsidRDefault="00B12FEA" w:rsidP="00B12FEA">
      <w:pPr>
        <w:pStyle w:val="PL"/>
      </w:pPr>
      <w:r w:rsidRPr="00690A26">
        <w:t xml:space="preserve">              description: </w:t>
      </w:r>
      <w:r w:rsidRPr="00690A26">
        <w:rPr>
          <w:lang w:val="en-US"/>
        </w:rPr>
        <w:t>Accept-Encoding, described in IETF RFC 7694</w:t>
      </w:r>
    </w:p>
    <w:p w14:paraId="2C8FEFFB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28F64D52" w14:textId="77777777" w:rsidR="00B12FEA" w:rsidRDefault="00B12FEA" w:rsidP="00B12FEA">
      <w:pPr>
        <w:pStyle w:val="PL"/>
      </w:pPr>
      <w:r w:rsidRPr="00690A26">
        <w:t xml:space="preserve">                type: string</w:t>
      </w:r>
    </w:p>
    <w:p w14:paraId="0C01142A" w14:textId="77777777" w:rsidR="00B12FEA" w:rsidRDefault="00B12FEA" w:rsidP="00B12FEA">
      <w:pPr>
        <w:pStyle w:val="PL"/>
      </w:pPr>
      <w:r>
        <w:t xml:space="preserve">            </w:t>
      </w:r>
      <w:r>
        <w:rPr>
          <w:lang w:val="en-US"/>
        </w:rPr>
        <w:t>Content-Encoding</w:t>
      </w:r>
      <w:r>
        <w:t>:</w:t>
      </w:r>
    </w:p>
    <w:p w14:paraId="206F4CC7" w14:textId="77777777" w:rsidR="00B12FEA" w:rsidRDefault="00B12FEA" w:rsidP="00B12FEA">
      <w:pPr>
        <w:pStyle w:val="PL"/>
      </w:pPr>
      <w:r>
        <w:t xml:space="preserve">              description: </w:t>
      </w:r>
      <w:r>
        <w:rPr>
          <w:lang w:val="en-US"/>
        </w:rPr>
        <w:t>Content-Encoding, described in IETF RFC 7231</w:t>
      </w:r>
    </w:p>
    <w:p w14:paraId="68E126A3" w14:textId="77777777" w:rsidR="00B12FEA" w:rsidRDefault="00B12FEA" w:rsidP="00B12FEA">
      <w:pPr>
        <w:pStyle w:val="PL"/>
      </w:pPr>
      <w:r>
        <w:t xml:space="preserve">              schema:</w:t>
      </w:r>
    </w:p>
    <w:p w14:paraId="20942BD6" w14:textId="77777777" w:rsidR="00B12FEA" w:rsidRDefault="00B12FEA" w:rsidP="00B12FEA">
      <w:pPr>
        <w:pStyle w:val="PL"/>
      </w:pPr>
      <w:r>
        <w:lastRenderedPageBreak/>
        <w:t xml:space="preserve">                type: string</w:t>
      </w:r>
    </w:p>
    <w:p w14:paraId="6F62647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2CB429A1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16ADD298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2574C12D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0B23986B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6F9AF5C5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26D3698C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1784F7C1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63215D0F" w14:textId="64DE0200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47" w:author="Jesus de Gregorio" w:date="2022-03-23T21:11:00Z">
        <w:r w:rsidRPr="00690A26" w:rsidDel="006F1776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48" w:author="Jesus de Gregorio" w:date="2022-03-23T21:11:00Z">
        <w:r w:rsidRPr="00690A26" w:rsidDel="006F1776">
          <w:delText>'</w:delText>
        </w:r>
      </w:del>
    </w:p>
    <w:p w14:paraId="11FC0043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0BA2CED4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7FE54F3D" w14:textId="77777777" w:rsidR="00B12FEA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1B1DC82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609456B5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35CF5617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6E267F41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55ECC4B7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77439417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769540F8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56EA6BCB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7A3634C4" w14:textId="72D102FE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49" w:author="Jesus de Gregorio" w:date="2022-03-23T21:11:00Z">
        <w:r w:rsidRPr="00690A26" w:rsidDel="006F1776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50" w:author="Jesus de Gregorio" w:date="2022-03-23T21:11:00Z">
        <w:r w:rsidRPr="00690A26" w:rsidDel="006F1776">
          <w:delText>'</w:delText>
        </w:r>
      </w:del>
    </w:p>
    <w:p w14:paraId="0C93443C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08AD5D2F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7DDC8E11" w14:textId="77777777" w:rsidR="00B12FEA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114312A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552F102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098B2AD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3AF84EC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62F40B9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476DF9D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6115D63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1DC6D4A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6FD966C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0249E00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672340E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4E7CF29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2A74AA6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58BA402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7C3C195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28A5248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6276331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6B93DFF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2303C6F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62F3FF0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458B12C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035BF30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7985FBE5" w14:textId="77777777" w:rsidR="00B12FEA" w:rsidRPr="00690A26" w:rsidRDefault="00B12FEA" w:rsidP="00B12FEA">
      <w:pPr>
        <w:pStyle w:val="PL"/>
      </w:pPr>
      <w:r w:rsidRPr="00690A26">
        <w:t xml:space="preserve">        default:</w:t>
      </w:r>
    </w:p>
    <w:p w14:paraId="241D898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'TS29571_CommonData.yaml#/components/responses/default'</w:t>
      </w:r>
    </w:p>
    <w:p w14:paraId="1C3224AA" w14:textId="77777777" w:rsidR="00B12FEA" w:rsidRPr="00690A26" w:rsidRDefault="00B12FEA" w:rsidP="00B12FEA">
      <w:pPr>
        <w:pStyle w:val="PL"/>
      </w:pPr>
      <w:r w:rsidRPr="00690A26">
        <w:t xml:space="preserve">      callbacks:</w:t>
      </w:r>
    </w:p>
    <w:p w14:paraId="4AB543B5" w14:textId="77777777" w:rsidR="00B12FEA" w:rsidRPr="00690A26" w:rsidRDefault="00B12FEA" w:rsidP="00B12FEA">
      <w:pPr>
        <w:pStyle w:val="PL"/>
      </w:pPr>
      <w:r w:rsidRPr="00690A26">
        <w:t xml:space="preserve">        onNFStatusEvent:</w:t>
      </w:r>
    </w:p>
    <w:p w14:paraId="26F34834" w14:textId="77777777" w:rsidR="00B12FEA" w:rsidRPr="00690A26" w:rsidRDefault="00B12FEA" w:rsidP="00B12FEA">
      <w:pPr>
        <w:pStyle w:val="PL"/>
      </w:pPr>
      <w:r w:rsidRPr="00690A26">
        <w:t xml:space="preserve">          '{$request.body#/nfStatusNotificationUri}':</w:t>
      </w:r>
    </w:p>
    <w:p w14:paraId="5E25B760" w14:textId="77777777" w:rsidR="00B12FEA" w:rsidRPr="00690A26" w:rsidRDefault="00B12FEA" w:rsidP="00B12FEA">
      <w:pPr>
        <w:pStyle w:val="PL"/>
      </w:pPr>
      <w:r w:rsidRPr="00690A26">
        <w:t xml:space="preserve">            post:</w:t>
      </w:r>
    </w:p>
    <w:p w14:paraId="67F8B876" w14:textId="77777777" w:rsidR="00B12FEA" w:rsidRDefault="00B12FEA" w:rsidP="00B12FEA">
      <w:pPr>
        <w:pStyle w:val="PL"/>
      </w:pPr>
      <w:r w:rsidRPr="00690A26">
        <w:t xml:space="preserve">      </w:t>
      </w:r>
      <w:r>
        <w:t xml:space="preserve">        </w:t>
      </w:r>
      <w:r w:rsidRPr="00690A26">
        <w:t>parameters:</w:t>
      </w:r>
    </w:p>
    <w:p w14:paraId="4BC977D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- name: Content-Encoding</w:t>
      </w:r>
    </w:p>
    <w:p w14:paraId="0B08097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in: header</w:t>
      </w:r>
    </w:p>
    <w:p w14:paraId="4E5FEC3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description: Content-Encoding, described in IETF RFC 7231</w:t>
      </w:r>
    </w:p>
    <w:p w14:paraId="50F555C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schema:</w:t>
      </w:r>
    </w:p>
    <w:p w14:paraId="6EE90A7C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type: string</w:t>
      </w:r>
    </w:p>
    <w:p w14:paraId="7D442AA8" w14:textId="77777777" w:rsidR="00B12FEA" w:rsidRPr="00690A26" w:rsidRDefault="00B12FEA" w:rsidP="00B12FEA">
      <w:pPr>
        <w:pStyle w:val="PL"/>
      </w:pPr>
      <w:r w:rsidRPr="00690A26">
        <w:t xml:space="preserve">              requestBody:</w:t>
      </w:r>
    </w:p>
    <w:p w14:paraId="3B2579B9" w14:textId="77777777" w:rsidR="00B12FEA" w:rsidRPr="00690A26" w:rsidRDefault="00B12FEA" w:rsidP="00B12FEA">
      <w:pPr>
        <w:pStyle w:val="PL"/>
      </w:pPr>
      <w:r w:rsidRPr="00690A26">
        <w:t xml:space="preserve">                description: Notification Payload</w:t>
      </w:r>
    </w:p>
    <w:p w14:paraId="27BB9071" w14:textId="77777777" w:rsidR="00B12FEA" w:rsidRPr="00690A26" w:rsidRDefault="00B12FEA" w:rsidP="00B12FEA">
      <w:pPr>
        <w:pStyle w:val="PL"/>
      </w:pPr>
      <w:r w:rsidRPr="00690A26">
        <w:t xml:space="preserve">                content:</w:t>
      </w:r>
    </w:p>
    <w:p w14:paraId="61A0F78C" w14:textId="77777777" w:rsidR="00B12FEA" w:rsidRPr="00690A26" w:rsidRDefault="00B12FEA" w:rsidP="00B12FEA">
      <w:pPr>
        <w:pStyle w:val="PL"/>
      </w:pPr>
      <w:r w:rsidRPr="00690A26">
        <w:t xml:space="preserve">                  application/json:</w:t>
      </w:r>
    </w:p>
    <w:p w14:paraId="77458E0C" w14:textId="77777777" w:rsidR="00B12FEA" w:rsidRPr="00690A26" w:rsidRDefault="00B12FEA" w:rsidP="00B12FEA">
      <w:pPr>
        <w:pStyle w:val="PL"/>
      </w:pPr>
      <w:r w:rsidRPr="00690A26">
        <w:t xml:space="preserve">                    schema:</w:t>
      </w:r>
    </w:p>
    <w:p w14:paraId="42675A8B" w14:textId="77777777" w:rsidR="00B12FEA" w:rsidRPr="00690A26" w:rsidRDefault="00B12FEA" w:rsidP="00B12FEA">
      <w:pPr>
        <w:pStyle w:val="PL"/>
      </w:pPr>
      <w:r w:rsidRPr="00690A26">
        <w:t xml:space="preserve">                      $ref: '#/components/schemas/NotificationData'</w:t>
      </w:r>
    </w:p>
    <w:p w14:paraId="12096DD3" w14:textId="77777777" w:rsidR="00B12FEA" w:rsidRPr="00690A26" w:rsidRDefault="00B12FEA" w:rsidP="00B12FEA">
      <w:pPr>
        <w:pStyle w:val="PL"/>
      </w:pPr>
      <w:r w:rsidRPr="00690A26">
        <w:t xml:space="preserve">              responses:</w:t>
      </w:r>
    </w:p>
    <w:p w14:paraId="0EC6FDA4" w14:textId="77777777" w:rsidR="00B12FEA" w:rsidRPr="00690A26" w:rsidRDefault="00B12FEA" w:rsidP="00B12FEA">
      <w:pPr>
        <w:pStyle w:val="PL"/>
      </w:pPr>
      <w:r w:rsidRPr="00690A26">
        <w:t xml:space="preserve">                '204':</w:t>
      </w:r>
    </w:p>
    <w:p w14:paraId="02FD22B8" w14:textId="77777777" w:rsidR="00B12FEA" w:rsidRPr="00690A26" w:rsidRDefault="00B12FEA" w:rsidP="00B12FEA">
      <w:pPr>
        <w:pStyle w:val="PL"/>
      </w:pPr>
      <w:r w:rsidRPr="00690A26">
        <w:t xml:space="preserve">                  description: Expected response to a successful callback processing</w:t>
      </w:r>
    </w:p>
    <w:p w14:paraId="4429B1C7" w14:textId="77777777" w:rsidR="00B12FEA" w:rsidRPr="00690A26" w:rsidRDefault="00B12FEA" w:rsidP="00B12FEA">
      <w:pPr>
        <w:pStyle w:val="PL"/>
      </w:pPr>
      <w:r w:rsidRPr="00690A26">
        <w:t xml:space="preserve">          </w:t>
      </w:r>
      <w:r>
        <w:t xml:space="preserve">        </w:t>
      </w:r>
      <w:r w:rsidRPr="00690A26">
        <w:t>headers:</w:t>
      </w:r>
    </w:p>
    <w:p w14:paraId="0E95FD55" w14:textId="77777777" w:rsidR="00B12FEA" w:rsidRPr="00690A26" w:rsidRDefault="00B12FEA" w:rsidP="00B12FEA">
      <w:pPr>
        <w:pStyle w:val="PL"/>
      </w:pPr>
      <w:r w:rsidRPr="00690A26">
        <w:t xml:space="preserve">            </w:t>
      </w:r>
      <w:r>
        <w:t xml:space="preserve">        </w:t>
      </w:r>
      <w:r w:rsidRPr="00690A26">
        <w:rPr>
          <w:lang w:val="en-US"/>
        </w:rPr>
        <w:t>Accept-Encoding</w:t>
      </w:r>
      <w:r w:rsidRPr="00690A26">
        <w:t>:</w:t>
      </w:r>
    </w:p>
    <w:p w14:paraId="2B246EC9" w14:textId="77777777" w:rsidR="00B12FEA" w:rsidRPr="00690A26" w:rsidRDefault="00B12FEA" w:rsidP="00B12FEA">
      <w:pPr>
        <w:pStyle w:val="PL"/>
      </w:pPr>
      <w:r w:rsidRPr="00690A26">
        <w:t xml:space="preserve">              </w:t>
      </w:r>
      <w:r>
        <w:t xml:space="preserve">        </w:t>
      </w:r>
      <w:r w:rsidRPr="00690A26">
        <w:t xml:space="preserve">description: </w:t>
      </w:r>
      <w:r w:rsidRPr="00690A26">
        <w:rPr>
          <w:lang w:val="en-US"/>
        </w:rPr>
        <w:t>Accept-Encoding, described in IETF RFC 7694</w:t>
      </w:r>
    </w:p>
    <w:p w14:paraId="2FBAE4BF" w14:textId="77777777" w:rsidR="00B12FEA" w:rsidRPr="00690A26" w:rsidRDefault="00B12FEA" w:rsidP="00B12FEA">
      <w:pPr>
        <w:pStyle w:val="PL"/>
      </w:pPr>
      <w:r w:rsidRPr="00690A26">
        <w:t xml:space="preserve">              </w:t>
      </w:r>
      <w:r>
        <w:t xml:space="preserve">        </w:t>
      </w:r>
      <w:r w:rsidRPr="00690A26">
        <w:t>schema:</w:t>
      </w:r>
    </w:p>
    <w:p w14:paraId="2FE6310E" w14:textId="77777777" w:rsidR="00B12FEA" w:rsidRDefault="00B12FEA" w:rsidP="00B12FEA">
      <w:pPr>
        <w:pStyle w:val="PL"/>
      </w:pPr>
      <w:r w:rsidRPr="00690A26">
        <w:t xml:space="preserve">                </w:t>
      </w:r>
      <w:r>
        <w:t xml:space="preserve">        </w:t>
      </w:r>
      <w:r w:rsidRPr="00690A26">
        <w:t>type: string</w:t>
      </w:r>
    </w:p>
    <w:p w14:paraId="2CF4AC5F" w14:textId="77777777" w:rsidR="00B12FEA" w:rsidRPr="00155392" w:rsidRDefault="00B12FEA" w:rsidP="00B12FEA">
      <w:pPr>
        <w:pStyle w:val="PL"/>
        <w:rPr>
          <w:lang w:val="en-US"/>
        </w:rPr>
      </w:pPr>
      <w:r w:rsidRPr="00155392">
        <w:rPr>
          <w:lang w:val="en-US"/>
        </w:rPr>
        <w:t xml:space="preserve">                '</w:t>
      </w:r>
      <w:r w:rsidRPr="00155392">
        <w:rPr>
          <w:rFonts w:hint="eastAsia"/>
          <w:lang w:val="en-US" w:eastAsia="zh-CN"/>
        </w:rPr>
        <w:t>307</w:t>
      </w:r>
      <w:r w:rsidRPr="00155392">
        <w:rPr>
          <w:lang w:val="en-US"/>
        </w:rPr>
        <w:t>':</w:t>
      </w:r>
    </w:p>
    <w:p w14:paraId="41857A86" w14:textId="77777777" w:rsidR="00B12FEA" w:rsidRDefault="00B12FEA" w:rsidP="00B12FEA">
      <w:pPr>
        <w:pStyle w:val="PL"/>
        <w:rPr>
          <w:lang w:eastAsia="zh-CN"/>
        </w:rPr>
      </w:pPr>
      <w:r w:rsidRPr="00155392">
        <w:rPr>
          <w:lang w:val="en-US"/>
        </w:rPr>
        <w:t xml:space="preserve">                  description: </w:t>
      </w:r>
      <w:r w:rsidRPr="00155392">
        <w:rPr>
          <w:rFonts w:hint="eastAsia"/>
          <w:lang w:eastAsia="zh-CN"/>
        </w:rPr>
        <w:t>Temporary Redirect</w:t>
      </w:r>
    </w:p>
    <w:p w14:paraId="38BA417E" w14:textId="77777777" w:rsidR="00B12FEA" w:rsidRPr="00B65170" w:rsidRDefault="00B12FEA" w:rsidP="00B12FEA">
      <w:pPr>
        <w:pStyle w:val="PL"/>
      </w:pPr>
      <w:r>
        <w:t xml:space="preserve">          </w:t>
      </w:r>
      <w:r w:rsidRPr="003B2883">
        <w:t xml:space="preserve">        </w:t>
      </w:r>
      <w:r w:rsidRPr="00B65170">
        <w:t>content:</w:t>
      </w:r>
    </w:p>
    <w:p w14:paraId="5C6F5E4E" w14:textId="77777777" w:rsidR="00B12FEA" w:rsidRPr="00B65170" w:rsidRDefault="00B12FEA" w:rsidP="00B12FEA">
      <w:pPr>
        <w:pStyle w:val="PL"/>
      </w:pPr>
      <w:r w:rsidRPr="00630B4A">
        <w:t xml:space="preserve">          </w:t>
      </w:r>
      <w:r w:rsidRPr="00B65170">
        <w:t xml:space="preserve">          application/json:</w:t>
      </w:r>
    </w:p>
    <w:p w14:paraId="3781C6E1" w14:textId="77777777" w:rsidR="00B12FEA" w:rsidRPr="00B65170" w:rsidRDefault="00B12FEA" w:rsidP="00B12FEA">
      <w:pPr>
        <w:pStyle w:val="PL"/>
      </w:pPr>
      <w:r w:rsidRPr="00630B4A">
        <w:t xml:space="preserve">          </w:t>
      </w:r>
      <w:r w:rsidRPr="00B65170">
        <w:t xml:space="preserve">            schema:</w:t>
      </w:r>
    </w:p>
    <w:p w14:paraId="08B778D6" w14:textId="77777777" w:rsidR="00B12FEA" w:rsidRPr="00155392" w:rsidRDefault="00B12FEA" w:rsidP="00B12FEA">
      <w:pPr>
        <w:pStyle w:val="PL"/>
        <w:rPr>
          <w:lang w:eastAsia="zh-CN"/>
        </w:rPr>
      </w:pPr>
      <w:r w:rsidRPr="00630B4A">
        <w:lastRenderedPageBreak/>
        <w:t xml:space="preserve">          </w:t>
      </w:r>
      <w:r w:rsidRPr="00B65170">
        <w:t xml:space="preserve">              $ref: 'TS29571_CommonData.yaml#/components/schemas/</w:t>
      </w:r>
      <w:r>
        <w:t>RedirectResponse</w:t>
      </w:r>
      <w:r w:rsidRPr="00B65170">
        <w:t>'</w:t>
      </w:r>
    </w:p>
    <w:p w14:paraId="01A36E15" w14:textId="77777777" w:rsidR="00B12FEA" w:rsidRPr="00155392" w:rsidRDefault="00B12FEA" w:rsidP="00B12FEA">
      <w:pPr>
        <w:pStyle w:val="PL"/>
      </w:pPr>
      <w:r w:rsidRPr="00155392">
        <w:rPr>
          <w:rFonts w:hint="eastAsia"/>
          <w:lang w:eastAsia="zh-CN"/>
        </w:rPr>
        <w:t xml:space="preserve"> </w:t>
      </w:r>
      <w:r w:rsidRPr="00155392">
        <w:rPr>
          <w:lang w:val="en-US"/>
        </w:rPr>
        <w:t xml:space="preserve">        </w:t>
      </w:r>
      <w:r w:rsidRPr="00155392">
        <w:rPr>
          <w:rFonts w:hint="eastAsia"/>
          <w:lang w:eastAsia="zh-CN"/>
        </w:rPr>
        <w:t xml:space="preserve">         </w:t>
      </w:r>
      <w:r w:rsidRPr="00155392">
        <w:t>headers:</w:t>
      </w:r>
    </w:p>
    <w:p w14:paraId="75C2C1EA" w14:textId="77777777" w:rsidR="00B12FEA" w:rsidRPr="00155392" w:rsidRDefault="00B12FEA" w:rsidP="00B12FEA">
      <w:pPr>
        <w:pStyle w:val="PL"/>
      </w:pPr>
      <w:r w:rsidRPr="00155392">
        <w:t xml:space="preserve">         </w:t>
      </w:r>
      <w:r w:rsidRPr="00155392">
        <w:rPr>
          <w:lang w:val="en-US"/>
        </w:rPr>
        <w:t xml:space="preserve">        </w:t>
      </w:r>
      <w:r w:rsidRPr="00155392">
        <w:t xml:space="preserve"> </w:t>
      </w:r>
      <w:r w:rsidRPr="00155392">
        <w:rPr>
          <w:rFonts w:hint="eastAsia"/>
          <w:lang w:eastAsia="zh-CN"/>
        </w:rPr>
        <w:t xml:space="preserve">  </w:t>
      </w:r>
      <w:r w:rsidRPr="00155392">
        <w:t>Location:</w:t>
      </w:r>
    </w:p>
    <w:p w14:paraId="505AA5D1" w14:textId="77777777" w:rsidR="006F1776" w:rsidRDefault="00B12FEA" w:rsidP="00B12FEA">
      <w:pPr>
        <w:pStyle w:val="PL"/>
        <w:rPr>
          <w:ins w:id="51" w:author="Jesus de Gregorio" w:date="2022-03-23T21:12:00Z"/>
        </w:rPr>
      </w:pPr>
      <w:r w:rsidRPr="00155392">
        <w:rPr>
          <w:lang w:val="en-US"/>
        </w:rPr>
        <w:t xml:space="preserve">        </w:t>
      </w:r>
      <w:r w:rsidRPr="00155392">
        <w:t xml:space="preserve">          </w:t>
      </w:r>
      <w:r w:rsidRPr="00155392">
        <w:rPr>
          <w:rFonts w:hint="eastAsia"/>
          <w:lang w:eastAsia="zh-CN"/>
        </w:rPr>
        <w:t xml:space="preserve">    </w:t>
      </w:r>
      <w:r w:rsidRPr="00155392">
        <w:t xml:space="preserve">description: </w:t>
      </w:r>
      <w:ins w:id="52" w:author="Jesus de Gregorio" w:date="2022-03-23T21:12:00Z">
        <w:r w:rsidR="006F1776">
          <w:t>&gt;</w:t>
        </w:r>
      </w:ins>
      <w:del w:id="53" w:author="Jesus de Gregorio" w:date="2022-03-23T21:12:00Z">
        <w:r w:rsidRPr="00155392" w:rsidDel="006F1776">
          <w:delText>'</w:delText>
        </w:r>
      </w:del>
    </w:p>
    <w:p w14:paraId="53F7A6F2" w14:textId="77777777" w:rsidR="006F1776" w:rsidRDefault="006F1776" w:rsidP="00B12FEA">
      <w:pPr>
        <w:pStyle w:val="PL"/>
        <w:rPr>
          <w:ins w:id="54" w:author="Jesus de Gregorio" w:date="2022-03-23T21:12:00Z"/>
        </w:rPr>
      </w:pPr>
      <w:ins w:id="55" w:author="Jesus de Gregorio" w:date="2022-03-23T21:12:00Z">
        <w:r>
          <w:t xml:space="preserve">                        </w:t>
        </w:r>
      </w:ins>
      <w:r w:rsidR="00B12FEA" w:rsidRPr="00155392">
        <w:rPr>
          <w:rFonts w:cs="Arial" w:hint="eastAsia"/>
          <w:szCs w:val="18"/>
          <w:lang w:val="en-US" w:eastAsia="zh-CN"/>
        </w:rPr>
        <w:t xml:space="preserve">The URI pointing to the resource located on </w:t>
      </w:r>
      <w:r w:rsidR="00B12FEA">
        <w:t>another NF service</w:t>
      </w:r>
    </w:p>
    <w:p w14:paraId="4B96273E" w14:textId="5830DACE" w:rsidR="00B12FEA" w:rsidRPr="00155392" w:rsidRDefault="006F1776" w:rsidP="00B12FEA">
      <w:pPr>
        <w:pStyle w:val="PL"/>
      </w:pPr>
      <w:ins w:id="56" w:author="Jesus de Gregorio" w:date="2022-03-23T21:12:00Z">
        <w:r>
          <w:t xml:space="preserve">                       </w:t>
        </w:r>
      </w:ins>
      <w:r w:rsidR="00B12FEA">
        <w:t xml:space="preserve"> consumer instance</w:t>
      </w:r>
      <w:del w:id="57" w:author="Jesus de Gregorio" w:date="2022-03-23T21:12:00Z">
        <w:r w:rsidR="00B12FEA" w:rsidRPr="00155392" w:rsidDel="006F1776">
          <w:delText>'</w:delText>
        </w:r>
      </w:del>
    </w:p>
    <w:p w14:paraId="5A6C56DB" w14:textId="77777777" w:rsidR="00B12FEA" w:rsidRPr="00155392" w:rsidRDefault="00B12FEA" w:rsidP="00B12FEA">
      <w:pPr>
        <w:pStyle w:val="PL"/>
      </w:pPr>
      <w:r w:rsidRPr="00155392">
        <w:t xml:space="preserve"> </w:t>
      </w:r>
      <w:r w:rsidRPr="00155392">
        <w:rPr>
          <w:lang w:val="en-US"/>
        </w:rPr>
        <w:t xml:space="preserve">        </w:t>
      </w:r>
      <w:r w:rsidRPr="00155392">
        <w:t xml:space="preserve">         </w:t>
      </w:r>
      <w:r w:rsidRPr="00155392">
        <w:rPr>
          <w:rFonts w:hint="eastAsia"/>
          <w:lang w:eastAsia="zh-CN"/>
        </w:rPr>
        <w:t xml:space="preserve">    </w:t>
      </w:r>
      <w:r w:rsidRPr="00155392">
        <w:t>required: true</w:t>
      </w:r>
    </w:p>
    <w:p w14:paraId="094CE787" w14:textId="77777777" w:rsidR="00B12FEA" w:rsidRPr="00155392" w:rsidRDefault="00B12FEA" w:rsidP="00B12FEA">
      <w:pPr>
        <w:pStyle w:val="PL"/>
      </w:pPr>
      <w:r w:rsidRPr="00155392">
        <w:rPr>
          <w:lang w:val="en-US"/>
        </w:rPr>
        <w:t xml:space="preserve">        </w:t>
      </w:r>
      <w:r w:rsidRPr="00155392">
        <w:t xml:space="preserve">          </w:t>
      </w:r>
      <w:r w:rsidRPr="00155392">
        <w:rPr>
          <w:rFonts w:hint="eastAsia"/>
          <w:lang w:eastAsia="zh-CN"/>
        </w:rPr>
        <w:t xml:space="preserve">    </w:t>
      </w:r>
      <w:r w:rsidRPr="00155392">
        <w:t>schema:</w:t>
      </w:r>
    </w:p>
    <w:p w14:paraId="665AE2F5" w14:textId="77777777" w:rsidR="00B12FEA" w:rsidRPr="00155392" w:rsidRDefault="00B12FEA" w:rsidP="00B12FEA">
      <w:pPr>
        <w:pStyle w:val="PL"/>
      </w:pPr>
      <w:r w:rsidRPr="00155392">
        <w:t xml:space="preserve"> </w:t>
      </w:r>
      <w:r w:rsidRPr="00155392">
        <w:rPr>
          <w:lang w:val="en-US"/>
        </w:rPr>
        <w:t xml:space="preserve">        </w:t>
      </w:r>
      <w:r w:rsidRPr="00155392">
        <w:t xml:space="preserve">         </w:t>
      </w:r>
      <w:r w:rsidRPr="00155392">
        <w:rPr>
          <w:rFonts w:hint="eastAsia"/>
          <w:lang w:eastAsia="zh-CN"/>
        </w:rPr>
        <w:t xml:space="preserve">      </w:t>
      </w:r>
      <w:r w:rsidRPr="00155392">
        <w:t>type: string</w:t>
      </w:r>
    </w:p>
    <w:p w14:paraId="47C1C4B1" w14:textId="77777777" w:rsidR="00B12FEA" w:rsidRPr="00155392" w:rsidRDefault="00B12FEA" w:rsidP="00B12FEA">
      <w:pPr>
        <w:pStyle w:val="PL"/>
        <w:rPr>
          <w:lang w:val="en-US"/>
        </w:rPr>
      </w:pPr>
      <w:r w:rsidRPr="00155392">
        <w:rPr>
          <w:lang w:val="en-US"/>
        </w:rPr>
        <w:t xml:space="preserve">                '</w:t>
      </w:r>
      <w:r w:rsidRPr="00155392">
        <w:rPr>
          <w:rFonts w:hint="eastAsia"/>
          <w:lang w:val="en-US" w:eastAsia="zh-CN"/>
        </w:rPr>
        <w:t>30</w:t>
      </w:r>
      <w:r w:rsidRPr="00155392">
        <w:rPr>
          <w:lang w:val="en-US" w:eastAsia="zh-CN"/>
        </w:rPr>
        <w:t>8</w:t>
      </w:r>
      <w:r w:rsidRPr="00155392">
        <w:rPr>
          <w:lang w:val="en-US"/>
        </w:rPr>
        <w:t>':</w:t>
      </w:r>
    </w:p>
    <w:p w14:paraId="6FA3A585" w14:textId="77777777" w:rsidR="00B12FEA" w:rsidRPr="00630B4A" w:rsidRDefault="00B12FEA" w:rsidP="00B12FEA">
      <w:pPr>
        <w:pStyle w:val="PL"/>
        <w:rPr>
          <w:lang w:eastAsia="zh-CN"/>
        </w:rPr>
      </w:pPr>
      <w:r w:rsidRPr="00155392">
        <w:rPr>
          <w:lang w:val="en-US"/>
        </w:rPr>
        <w:t xml:space="preserve">                  </w:t>
      </w:r>
      <w:r w:rsidRPr="00630B4A">
        <w:rPr>
          <w:lang w:val="en-US"/>
        </w:rPr>
        <w:t xml:space="preserve">description: </w:t>
      </w:r>
      <w:r w:rsidRPr="00630B4A">
        <w:rPr>
          <w:lang w:eastAsia="zh-CN"/>
        </w:rPr>
        <w:t>Permanent</w:t>
      </w:r>
      <w:r w:rsidRPr="00630B4A">
        <w:rPr>
          <w:rFonts w:hint="eastAsia"/>
          <w:lang w:eastAsia="zh-CN"/>
        </w:rPr>
        <w:t xml:space="preserve"> Redirect</w:t>
      </w:r>
    </w:p>
    <w:p w14:paraId="7411DCBE" w14:textId="77777777" w:rsidR="00B12FEA" w:rsidRPr="00630B4A" w:rsidRDefault="00B12FEA" w:rsidP="00B12FEA">
      <w:pPr>
        <w:pStyle w:val="PL"/>
      </w:pPr>
      <w:r w:rsidRPr="00630B4A">
        <w:t xml:space="preserve">                  content:</w:t>
      </w:r>
    </w:p>
    <w:p w14:paraId="6C4E67EC" w14:textId="77777777" w:rsidR="00B12FEA" w:rsidRPr="00630B4A" w:rsidRDefault="00B12FEA" w:rsidP="00B12FEA">
      <w:pPr>
        <w:pStyle w:val="PL"/>
      </w:pPr>
      <w:r w:rsidRPr="00630B4A">
        <w:t xml:space="preserve">                    application/json:</w:t>
      </w:r>
    </w:p>
    <w:p w14:paraId="16F5AF2A" w14:textId="77777777" w:rsidR="00B12FEA" w:rsidRPr="00630B4A" w:rsidRDefault="00B12FEA" w:rsidP="00B12FEA">
      <w:pPr>
        <w:pStyle w:val="PL"/>
      </w:pPr>
      <w:r w:rsidRPr="00630B4A">
        <w:t xml:space="preserve">                      schema:</w:t>
      </w:r>
    </w:p>
    <w:p w14:paraId="6A4D9D6C" w14:textId="77777777" w:rsidR="00B12FEA" w:rsidRPr="00630B4A" w:rsidRDefault="00B12FEA" w:rsidP="00B12FEA">
      <w:pPr>
        <w:pStyle w:val="PL"/>
        <w:rPr>
          <w:lang w:eastAsia="zh-CN"/>
        </w:rPr>
      </w:pPr>
      <w:r w:rsidRPr="00630B4A">
        <w:t xml:space="preserve">                        $ref: 'TS29571_CommonData.yaml#/components/schemas/</w:t>
      </w:r>
      <w:r>
        <w:t>RedirectResponse</w:t>
      </w:r>
      <w:r w:rsidRPr="00630B4A">
        <w:t>'</w:t>
      </w:r>
    </w:p>
    <w:p w14:paraId="3E9D16CB" w14:textId="77777777" w:rsidR="00B12FEA" w:rsidRPr="00630B4A" w:rsidRDefault="00B12FEA" w:rsidP="00B12FEA">
      <w:pPr>
        <w:pStyle w:val="PL"/>
      </w:pPr>
      <w:r w:rsidRPr="00630B4A">
        <w:rPr>
          <w:rFonts w:hint="eastAsia"/>
          <w:lang w:eastAsia="zh-CN"/>
        </w:rPr>
        <w:t xml:space="preserve">    </w:t>
      </w:r>
      <w:r w:rsidRPr="00630B4A">
        <w:rPr>
          <w:lang w:val="en-US"/>
        </w:rPr>
        <w:t xml:space="preserve">        </w:t>
      </w:r>
      <w:r w:rsidRPr="00630B4A">
        <w:rPr>
          <w:rFonts w:hint="eastAsia"/>
          <w:lang w:eastAsia="zh-CN"/>
        </w:rPr>
        <w:t xml:space="preserve">      </w:t>
      </w:r>
      <w:r w:rsidRPr="00630B4A">
        <w:t>headers:</w:t>
      </w:r>
    </w:p>
    <w:p w14:paraId="2B804C6E" w14:textId="77777777" w:rsidR="00B12FEA" w:rsidRPr="00155392" w:rsidRDefault="00B12FEA" w:rsidP="00B12FEA">
      <w:pPr>
        <w:pStyle w:val="PL"/>
      </w:pPr>
      <w:r w:rsidRPr="00630B4A">
        <w:t xml:space="preserve">        </w:t>
      </w:r>
      <w:r w:rsidRPr="00155392">
        <w:t xml:space="preserve">          </w:t>
      </w:r>
      <w:r w:rsidRPr="00155392">
        <w:rPr>
          <w:rFonts w:hint="eastAsia"/>
          <w:lang w:eastAsia="zh-CN"/>
        </w:rPr>
        <w:t xml:space="preserve">  </w:t>
      </w:r>
      <w:r w:rsidRPr="00155392">
        <w:t>Location:</w:t>
      </w:r>
    </w:p>
    <w:p w14:paraId="74FB83C1" w14:textId="77777777" w:rsidR="006F1776" w:rsidRDefault="00B12FEA" w:rsidP="00B12FEA">
      <w:pPr>
        <w:pStyle w:val="PL"/>
        <w:rPr>
          <w:ins w:id="58" w:author="Jesus de Gregorio" w:date="2022-03-23T21:12:00Z"/>
        </w:rPr>
      </w:pPr>
      <w:r w:rsidRPr="00155392">
        <w:t xml:space="preserve"> </w:t>
      </w:r>
      <w:r w:rsidRPr="00155392">
        <w:rPr>
          <w:lang w:val="en-US"/>
        </w:rPr>
        <w:t xml:space="preserve">        </w:t>
      </w:r>
      <w:r w:rsidRPr="00155392">
        <w:t xml:space="preserve">         </w:t>
      </w:r>
      <w:r w:rsidRPr="00155392">
        <w:rPr>
          <w:rFonts w:hint="eastAsia"/>
          <w:lang w:eastAsia="zh-CN"/>
        </w:rPr>
        <w:t xml:space="preserve">    </w:t>
      </w:r>
      <w:r w:rsidRPr="00155392">
        <w:t xml:space="preserve">description: </w:t>
      </w:r>
      <w:ins w:id="59" w:author="Jesus de Gregorio" w:date="2022-03-23T21:12:00Z">
        <w:r w:rsidR="006F1776">
          <w:t>&gt;</w:t>
        </w:r>
      </w:ins>
      <w:del w:id="60" w:author="Jesus de Gregorio" w:date="2022-03-23T21:12:00Z">
        <w:r w:rsidRPr="00155392" w:rsidDel="006F1776">
          <w:delText>'</w:delText>
        </w:r>
      </w:del>
    </w:p>
    <w:p w14:paraId="21A64154" w14:textId="77777777" w:rsidR="006F1776" w:rsidRDefault="006F1776" w:rsidP="00B12FEA">
      <w:pPr>
        <w:pStyle w:val="PL"/>
        <w:rPr>
          <w:ins w:id="61" w:author="Jesus de Gregorio" w:date="2022-03-23T21:13:00Z"/>
        </w:rPr>
      </w:pPr>
      <w:ins w:id="62" w:author="Jesus de Gregorio" w:date="2022-03-23T21:12:00Z">
        <w:r>
          <w:t xml:space="preserve">                        </w:t>
        </w:r>
      </w:ins>
      <w:r w:rsidR="00B12FEA" w:rsidRPr="00155392">
        <w:rPr>
          <w:rFonts w:cs="Arial" w:hint="eastAsia"/>
          <w:szCs w:val="18"/>
          <w:lang w:val="en-US" w:eastAsia="zh-CN"/>
        </w:rPr>
        <w:t xml:space="preserve">The URI pointing to the resource located on </w:t>
      </w:r>
      <w:r w:rsidR="00B12FEA">
        <w:t>another NF service</w:t>
      </w:r>
    </w:p>
    <w:p w14:paraId="7400D3E7" w14:textId="64F24A48" w:rsidR="00B12FEA" w:rsidRPr="00155392" w:rsidRDefault="006F1776" w:rsidP="00B12FEA">
      <w:pPr>
        <w:pStyle w:val="PL"/>
      </w:pPr>
      <w:ins w:id="63" w:author="Jesus de Gregorio" w:date="2022-03-23T21:13:00Z">
        <w:r>
          <w:t xml:space="preserve">                       </w:t>
        </w:r>
      </w:ins>
      <w:r w:rsidR="00B12FEA">
        <w:t xml:space="preserve"> consumer instance</w:t>
      </w:r>
      <w:del w:id="64" w:author="Jesus de Gregorio" w:date="2022-03-23T21:13:00Z">
        <w:r w:rsidR="00B12FEA" w:rsidRPr="00155392" w:rsidDel="006F1776">
          <w:delText>'</w:delText>
        </w:r>
      </w:del>
    </w:p>
    <w:p w14:paraId="5ECE2ABE" w14:textId="77777777" w:rsidR="00B12FEA" w:rsidRPr="00155392" w:rsidRDefault="00B12FEA" w:rsidP="00B12FEA">
      <w:pPr>
        <w:pStyle w:val="PL"/>
      </w:pPr>
      <w:r w:rsidRPr="00155392">
        <w:t xml:space="preserve">   </w:t>
      </w:r>
      <w:r w:rsidRPr="00155392">
        <w:rPr>
          <w:lang w:val="en-US"/>
        </w:rPr>
        <w:t xml:space="preserve">        </w:t>
      </w:r>
      <w:r w:rsidRPr="00155392">
        <w:t xml:space="preserve">       </w:t>
      </w:r>
      <w:r w:rsidRPr="00155392">
        <w:rPr>
          <w:rFonts w:hint="eastAsia"/>
          <w:lang w:eastAsia="zh-CN"/>
        </w:rPr>
        <w:t xml:space="preserve">    </w:t>
      </w:r>
      <w:r w:rsidRPr="00155392">
        <w:t>required: true</w:t>
      </w:r>
    </w:p>
    <w:p w14:paraId="264AB588" w14:textId="77777777" w:rsidR="00B12FEA" w:rsidRPr="00155392" w:rsidRDefault="00B12FEA" w:rsidP="00B12FEA">
      <w:pPr>
        <w:pStyle w:val="PL"/>
      </w:pPr>
      <w:r w:rsidRPr="00155392">
        <w:t xml:space="preserve"> </w:t>
      </w:r>
      <w:r w:rsidRPr="00155392">
        <w:rPr>
          <w:lang w:val="en-US"/>
        </w:rPr>
        <w:t xml:space="preserve">        </w:t>
      </w:r>
      <w:r w:rsidRPr="00155392">
        <w:t xml:space="preserve">         </w:t>
      </w:r>
      <w:r w:rsidRPr="00155392">
        <w:rPr>
          <w:rFonts w:hint="eastAsia"/>
          <w:lang w:eastAsia="zh-CN"/>
        </w:rPr>
        <w:t xml:space="preserve">    </w:t>
      </w:r>
      <w:r w:rsidRPr="00155392">
        <w:t>schema:</w:t>
      </w:r>
    </w:p>
    <w:p w14:paraId="1B22FB93" w14:textId="77777777" w:rsidR="00B12FEA" w:rsidRPr="00155392" w:rsidRDefault="00B12FEA" w:rsidP="00B12FEA">
      <w:pPr>
        <w:pStyle w:val="PL"/>
      </w:pPr>
      <w:r w:rsidRPr="00155392">
        <w:t xml:space="preserve"> </w:t>
      </w:r>
      <w:r w:rsidRPr="00155392">
        <w:rPr>
          <w:lang w:val="en-US"/>
        </w:rPr>
        <w:t xml:space="preserve">        </w:t>
      </w:r>
      <w:r w:rsidRPr="00155392">
        <w:t xml:space="preserve">         </w:t>
      </w:r>
      <w:r w:rsidRPr="00155392">
        <w:rPr>
          <w:rFonts w:hint="eastAsia"/>
          <w:lang w:eastAsia="zh-CN"/>
        </w:rPr>
        <w:t xml:space="preserve">      </w:t>
      </w:r>
      <w:r w:rsidRPr="00155392">
        <w:t>type: string</w:t>
      </w:r>
    </w:p>
    <w:p w14:paraId="2819EFB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'400':</w:t>
      </w:r>
    </w:p>
    <w:p w14:paraId="060E645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'TS29571_CommonData.yaml#/components/responses/400'</w:t>
      </w:r>
    </w:p>
    <w:p w14:paraId="712B8F0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'401':</w:t>
      </w:r>
    </w:p>
    <w:p w14:paraId="2F1A04D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'TS29571_CommonData.yaml#/components/responses/401'</w:t>
      </w:r>
    </w:p>
    <w:p w14:paraId="1437655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'403':</w:t>
      </w:r>
    </w:p>
    <w:p w14:paraId="2C36D8C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'TS29571_CommonData.yaml#/components/responses/403'</w:t>
      </w:r>
    </w:p>
    <w:p w14:paraId="4F260F0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'404':</w:t>
      </w:r>
    </w:p>
    <w:p w14:paraId="021C1C4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'TS29571_CommonData.yaml#/components/responses/404'</w:t>
      </w:r>
    </w:p>
    <w:p w14:paraId="0B7565E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'411':</w:t>
      </w:r>
    </w:p>
    <w:p w14:paraId="31D2F27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'TS29571_CommonData.yaml#/components/responses/411'</w:t>
      </w:r>
    </w:p>
    <w:p w14:paraId="04AB80E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'413':</w:t>
      </w:r>
    </w:p>
    <w:p w14:paraId="427D00C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'TS29571_CommonData.yaml#/components/responses/413'</w:t>
      </w:r>
    </w:p>
    <w:p w14:paraId="5093FF9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'415':</w:t>
      </w:r>
    </w:p>
    <w:p w14:paraId="58C0260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'TS29571_CommonData.yaml#/components/responses/415'</w:t>
      </w:r>
    </w:p>
    <w:p w14:paraId="5E80D2C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'429':</w:t>
      </w:r>
    </w:p>
    <w:p w14:paraId="0F2236FE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        $ref: 'TS29571_CommonData.yaml#/components/responses/429'</w:t>
      </w:r>
    </w:p>
    <w:p w14:paraId="2EA471E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'500':</w:t>
      </w:r>
    </w:p>
    <w:p w14:paraId="75B3B87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'TS29571_CommonData.yaml#/components/responses/500'</w:t>
      </w:r>
    </w:p>
    <w:p w14:paraId="0AB9650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'501':</w:t>
      </w:r>
    </w:p>
    <w:p w14:paraId="0564D03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'TS29571_CommonData.yaml#/components/responses/501'</w:t>
      </w:r>
    </w:p>
    <w:p w14:paraId="0794F40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'503':</w:t>
      </w:r>
    </w:p>
    <w:p w14:paraId="7862516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'TS29571_CommonData.yaml#/components/responses/503'</w:t>
      </w:r>
    </w:p>
    <w:p w14:paraId="6EDB058F" w14:textId="77777777" w:rsidR="00B12FEA" w:rsidRPr="00690A26" w:rsidRDefault="00B12FEA" w:rsidP="00B12FEA">
      <w:pPr>
        <w:pStyle w:val="PL"/>
      </w:pPr>
      <w:r w:rsidRPr="00690A26">
        <w:t xml:space="preserve">                default:</w:t>
      </w:r>
    </w:p>
    <w:p w14:paraId="6371311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'TS29571_CommonData.yaml#/components/responses/default'</w:t>
      </w:r>
    </w:p>
    <w:p w14:paraId="5373B8C6" w14:textId="77777777" w:rsidR="006F1776" w:rsidRDefault="006F1776" w:rsidP="00B12FEA">
      <w:pPr>
        <w:pStyle w:val="PL"/>
        <w:rPr>
          <w:ins w:id="65" w:author="Jesus de Gregorio" w:date="2022-03-23T21:13:00Z"/>
        </w:rPr>
      </w:pPr>
    </w:p>
    <w:p w14:paraId="0874253B" w14:textId="3E18AB63" w:rsidR="00B12FEA" w:rsidRPr="00690A26" w:rsidRDefault="00B12FEA" w:rsidP="00B12FEA">
      <w:pPr>
        <w:pStyle w:val="PL"/>
      </w:pPr>
      <w:r w:rsidRPr="00690A26">
        <w:t xml:space="preserve">  /subscriptions/{subscriptionID}:</w:t>
      </w:r>
    </w:p>
    <w:p w14:paraId="6AC509EB" w14:textId="77777777" w:rsidR="00B12FEA" w:rsidRPr="00690A26" w:rsidRDefault="00B12FEA" w:rsidP="00B12FEA">
      <w:pPr>
        <w:pStyle w:val="PL"/>
      </w:pPr>
      <w:r w:rsidRPr="00690A26">
        <w:t xml:space="preserve">    patch:</w:t>
      </w:r>
    </w:p>
    <w:p w14:paraId="241A7322" w14:textId="77777777" w:rsidR="00B12FEA" w:rsidRPr="00690A26" w:rsidRDefault="00B12FEA" w:rsidP="00B12FEA">
      <w:pPr>
        <w:pStyle w:val="PL"/>
      </w:pPr>
      <w:r w:rsidRPr="00690A26">
        <w:t xml:space="preserve">      summary: Updates a subscription</w:t>
      </w:r>
    </w:p>
    <w:p w14:paraId="25BFB572" w14:textId="77777777" w:rsidR="00B12FEA" w:rsidRPr="00690A26" w:rsidRDefault="00B12FEA" w:rsidP="00B12FEA">
      <w:pPr>
        <w:pStyle w:val="PL"/>
      </w:pPr>
      <w:r w:rsidRPr="00690A26">
        <w:t xml:space="preserve">      operationId: UpdateSubscription</w:t>
      </w:r>
    </w:p>
    <w:p w14:paraId="46A0A4F0" w14:textId="77777777" w:rsidR="00B12FEA" w:rsidRPr="00690A26" w:rsidRDefault="00B12FEA" w:rsidP="00B12FEA">
      <w:pPr>
        <w:pStyle w:val="PL"/>
      </w:pPr>
      <w:r w:rsidRPr="00690A26">
        <w:t xml:space="preserve">      tags:</w:t>
      </w:r>
    </w:p>
    <w:p w14:paraId="1BE472D1" w14:textId="77777777" w:rsidR="00B12FEA" w:rsidRPr="00690A26" w:rsidRDefault="00B12FEA" w:rsidP="00B12FEA">
      <w:pPr>
        <w:pStyle w:val="PL"/>
      </w:pPr>
      <w:r w:rsidRPr="00690A26">
        <w:t xml:space="preserve">        - Subscription ID (Document)</w:t>
      </w:r>
    </w:p>
    <w:p w14:paraId="2615776C" w14:textId="77777777" w:rsidR="00B12FEA" w:rsidRPr="00690A26" w:rsidRDefault="00B12FEA" w:rsidP="00B12FEA">
      <w:pPr>
        <w:pStyle w:val="PL"/>
      </w:pPr>
      <w:r w:rsidRPr="00690A26">
        <w:t xml:space="preserve">      parameters:</w:t>
      </w:r>
    </w:p>
    <w:p w14:paraId="20932641" w14:textId="77777777" w:rsidR="00B12FEA" w:rsidRPr="00690A26" w:rsidRDefault="00B12FEA" w:rsidP="00B12FEA">
      <w:pPr>
        <w:pStyle w:val="PL"/>
      </w:pPr>
      <w:r w:rsidRPr="00690A26">
        <w:t xml:space="preserve">        - name: subscriptionID</w:t>
      </w:r>
    </w:p>
    <w:p w14:paraId="482F520C" w14:textId="77777777" w:rsidR="00B12FEA" w:rsidRPr="00690A26" w:rsidRDefault="00B12FEA" w:rsidP="00B12FEA">
      <w:pPr>
        <w:pStyle w:val="PL"/>
      </w:pPr>
      <w:r w:rsidRPr="00690A26">
        <w:t xml:space="preserve">          in: path</w:t>
      </w:r>
    </w:p>
    <w:p w14:paraId="5A6B664E" w14:textId="77777777" w:rsidR="00B12FEA" w:rsidRPr="00690A26" w:rsidRDefault="00B12FEA" w:rsidP="00B12FEA">
      <w:pPr>
        <w:pStyle w:val="PL"/>
      </w:pPr>
      <w:r w:rsidRPr="00690A26">
        <w:t xml:space="preserve">          required: true</w:t>
      </w:r>
    </w:p>
    <w:p w14:paraId="6540B745" w14:textId="77777777" w:rsidR="00B12FEA" w:rsidRPr="00690A26" w:rsidRDefault="00B12FEA" w:rsidP="00B12FEA">
      <w:pPr>
        <w:pStyle w:val="PL"/>
      </w:pPr>
      <w:r w:rsidRPr="00690A26">
        <w:t xml:space="preserve">          description: Unique ID of the subscription to update</w:t>
      </w:r>
    </w:p>
    <w:p w14:paraId="7EC3B259" w14:textId="77777777" w:rsidR="00B12FEA" w:rsidRPr="00690A26" w:rsidRDefault="00B12FEA" w:rsidP="00B12FEA">
      <w:pPr>
        <w:pStyle w:val="PL"/>
      </w:pPr>
      <w:r w:rsidRPr="00690A26">
        <w:t xml:space="preserve">          schema:</w:t>
      </w:r>
    </w:p>
    <w:p w14:paraId="349DE9D5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292060A1" w14:textId="77777777" w:rsidR="00B12FEA" w:rsidRPr="00690A26" w:rsidRDefault="00B12FEA" w:rsidP="00B12FEA">
      <w:pPr>
        <w:pStyle w:val="PL"/>
      </w:pPr>
      <w:r w:rsidRPr="00690A26">
        <w:t xml:space="preserve">            pattern: '^([0-9]{5,6}-)?[^-]+$'</w:t>
      </w:r>
    </w:p>
    <w:p w14:paraId="5A27C89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Content-Encoding</w:t>
      </w:r>
    </w:p>
    <w:p w14:paraId="434658D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header</w:t>
      </w:r>
    </w:p>
    <w:p w14:paraId="7CCAF4B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Content-Encoding, described in IETF RFC 7231</w:t>
      </w:r>
    </w:p>
    <w:p w14:paraId="111BDF3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54DF6E5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4B05B3D0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- name: Accept-Encoding</w:t>
      </w:r>
    </w:p>
    <w:p w14:paraId="34D01FE2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in: header</w:t>
      </w:r>
    </w:p>
    <w:p w14:paraId="2F63FB77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description: Accept-Encoding, described in IETF RFC 7231</w:t>
      </w:r>
    </w:p>
    <w:p w14:paraId="29B2E052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4E546655" w14:textId="77777777" w:rsidR="00B12FEA" w:rsidRDefault="00B12FEA" w:rsidP="00B12FEA">
      <w:pPr>
        <w:pStyle w:val="PL"/>
      </w:pPr>
      <w:r>
        <w:rPr>
          <w:lang w:val="en-US"/>
        </w:rPr>
        <w:t xml:space="preserve">            type: string</w:t>
      </w:r>
    </w:p>
    <w:p w14:paraId="16E69BBB" w14:textId="77777777" w:rsidR="00B12FEA" w:rsidRPr="00690A26" w:rsidRDefault="00B12FEA" w:rsidP="00B12FEA">
      <w:pPr>
        <w:pStyle w:val="PL"/>
      </w:pPr>
      <w:r w:rsidRPr="00690A26">
        <w:t xml:space="preserve">      requestBody:</w:t>
      </w:r>
    </w:p>
    <w:p w14:paraId="27F10809" w14:textId="77777777" w:rsidR="00B12FEA" w:rsidRPr="00690A26" w:rsidRDefault="00B12FEA" w:rsidP="00B12FEA">
      <w:pPr>
        <w:pStyle w:val="PL"/>
      </w:pPr>
      <w:r w:rsidRPr="00690A26">
        <w:t xml:space="preserve">        content:</w:t>
      </w:r>
    </w:p>
    <w:p w14:paraId="64CE1676" w14:textId="77777777" w:rsidR="00B12FEA" w:rsidRPr="00690A26" w:rsidRDefault="00B12FEA" w:rsidP="00B12FEA">
      <w:pPr>
        <w:pStyle w:val="PL"/>
      </w:pPr>
      <w:r w:rsidRPr="00690A26">
        <w:t xml:space="preserve">          application/json-patch+json:</w:t>
      </w:r>
    </w:p>
    <w:p w14:paraId="51409ADC" w14:textId="77777777" w:rsidR="00B12FEA" w:rsidRPr="00690A26" w:rsidRDefault="00B12FEA" w:rsidP="00B12FEA">
      <w:pPr>
        <w:pStyle w:val="PL"/>
      </w:pPr>
      <w:r w:rsidRPr="00690A26">
        <w:t xml:space="preserve">            schema:</w:t>
      </w:r>
    </w:p>
    <w:p w14:paraId="3681DCA3" w14:textId="77777777" w:rsidR="00B12FEA" w:rsidRPr="00690A26" w:rsidRDefault="00B12FEA" w:rsidP="00B12FEA">
      <w:pPr>
        <w:pStyle w:val="PL"/>
      </w:pPr>
      <w:r w:rsidRPr="00690A26">
        <w:t xml:space="preserve">              type: array</w:t>
      </w:r>
    </w:p>
    <w:p w14:paraId="2EFA3694" w14:textId="77777777" w:rsidR="00B12FEA" w:rsidRPr="00690A26" w:rsidRDefault="00B12FEA" w:rsidP="00B12FEA">
      <w:pPr>
        <w:pStyle w:val="PL"/>
      </w:pPr>
      <w:r w:rsidRPr="00690A26">
        <w:t xml:space="preserve">              items:</w:t>
      </w:r>
    </w:p>
    <w:p w14:paraId="500C8BAE" w14:textId="77777777" w:rsidR="00B12FEA" w:rsidRPr="00690A26" w:rsidRDefault="00B12FEA" w:rsidP="00B12FEA">
      <w:pPr>
        <w:pStyle w:val="PL"/>
      </w:pPr>
      <w:r w:rsidRPr="00690A26">
        <w:lastRenderedPageBreak/>
        <w:t xml:space="preserve">                $ref: 'TS29571_CommonData.yaml#/components/schemas/PatchItem'</w:t>
      </w:r>
    </w:p>
    <w:p w14:paraId="0C5769BB" w14:textId="77777777" w:rsidR="00B12FEA" w:rsidRPr="00690A26" w:rsidRDefault="00B12FEA" w:rsidP="00B12FEA">
      <w:pPr>
        <w:pStyle w:val="PL"/>
      </w:pPr>
      <w:r w:rsidRPr="00690A26">
        <w:t xml:space="preserve">        required: true</w:t>
      </w:r>
    </w:p>
    <w:p w14:paraId="107FE468" w14:textId="77777777" w:rsidR="00B12FEA" w:rsidRPr="00690A26" w:rsidRDefault="00B12FEA" w:rsidP="00B12FEA">
      <w:pPr>
        <w:pStyle w:val="PL"/>
      </w:pPr>
      <w:r w:rsidRPr="00690A26">
        <w:t xml:space="preserve">      responses:</w:t>
      </w:r>
    </w:p>
    <w:p w14:paraId="156A2979" w14:textId="77777777" w:rsidR="00B12FEA" w:rsidRPr="00690A26" w:rsidRDefault="00B12FEA" w:rsidP="00B12FEA">
      <w:pPr>
        <w:pStyle w:val="PL"/>
      </w:pPr>
      <w:r w:rsidRPr="00690A26">
        <w:t xml:space="preserve">        '200':</w:t>
      </w:r>
    </w:p>
    <w:p w14:paraId="24C5C992" w14:textId="77777777" w:rsidR="00B12FEA" w:rsidRPr="00690A26" w:rsidRDefault="00B12FEA" w:rsidP="00B12FEA">
      <w:pPr>
        <w:pStyle w:val="PL"/>
      </w:pPr>
      <w:r w:rsidRPr="00690A26">
        <w:t xml:space="preserve">          description: Expected response to a valid request</w:t>
      </w:r>
    </w:p>
    <w:p w14:paraId="52D2ABDF" w14:textId="77777777" w:rsidR="00B12FEA" w:rsidRPr="00690A26" w:rsidRDefault="00B12FEA" w:rsidP="00B12FEA">
      <w:pPr>
        <w:pStyle w:val="PL"/>
      </w:pPr>
      <w:r w:rsidRPr="00690A26">
        <w:t xml:space="preserve">          content:</w:t>
      </w:r>
    </w:p>
    <w:p w14:paraId="77186EF0" w14:textId="77777777" w:rsidR="00B12FEA" w:rsidRPr="00690A26" w:rsidRDefault="00B12FEA" w:rsidP="00B12FEA">
      <w:pPr>
        <w:pStyle w:val="PL"/>
      </w:pPr>
      <w:r w:rsidRPr="00690A26">
        <w:t xml:space="preserve">            application/json:</w:t>
      </w:r>
    </w:p>
    <w:p w14:paraId="7F64E0B9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5C0E1D01" w14:textId="77777777" w:rsidR="00B12FEA" w:rsidRPr="00690A26" w:rsidRDefault="00B12FEA" w:rsidP="00B12FEA">
      <w:pPr>
        <w:pStyle w:val="PL"/>
      </w:pPr>
      <w:r w:rsidRPr="00690A26">
        <w:t xml:space="preserve">                $ref: '#/components/schemas/SubscriptionData'</w:t>
      </w:r>
    </w:p>
    <w:p w14:paraId="247B9CB0" w14:textId="77777777" w:rsidR="00B12FEA" w:rsidRPr="00690A26" w:rsidRDefault="00B12FEA" w:rsidP="00B12FEA">
      <w:pPr>
        <w:pStyle w:val="PL"/>
      </w:pPr>
      <w:r w:rsidRPr="00690A26">
        <w:t xml:space="preserve">          headers:</w:t>
      </w:r>
    </w:p>
    <w:p w14:paraId="3536BFF0" w14:textId="77777777" w:rsidR="00B12FEA" w:rsidRPr="00690A26" w:rsidRDefault="00B12FEA" w:rsidP="00B12FEA">
      <w:pPr>
        <w:pStyle w:val="PL"/>
      </w:pPr>
      <w:r w:rsidRPr="00690A26">
        <w:t xml:space="preserve">            </w:t>
      </w:r>
      <w:r w:rsidRPr="00690A26">
        <w:rPr>
          <w:lang w:val="en-US"/>
        </w:rPr>
        <w:t>Accept-Encoding</w:t>
      </w:r>
      <w:r w:rsidRPr="00690A26">
        <w:t>:</w:t>
      </w:r>
    </w:p>
    <w:p w14:paraId="106E3647" w14:textId="77777777" w:rsidR="00B12FEA" w:rsidRPr="00690A26" w:rsidRDefault="00B12FEA" w:rsidP="00B12FEA">
      <w:pPr>
        <w:pStyle w:val="PL"/>
      </w:pPr>
      <w:r w:rsidRPr="00690A26">
        <w:t xml:space="preserve">              description: </w:t>
      </w:r>
      <w:r w:rsidRPr="00690A26">
        <w:rPr>
          <w:lang w:val="en-US"/>
        </w:rPr>
        <w:t>Accept-Encoding, described in IETF RFC 7694</w:t>
      </w:r>
    </w:p>
    <w:p w14:paraId="6F24FE55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793DFA16" w14:textId="77777777" w:rsidR="00B12FEA" w:rsidRDefault="00B12FEA" w:rsidP="00B12FEA">
      <w:pPr>
        <w:pStyle w:val="PL"/>
      </w:pPr>
      <w:r w:rsidRPr="00690A26">
        <w:t xml:space="preserve">                type: string</w:t>
      </w:r>
    </w:p>
    <w:p w14:paraId="59B01DE5" w14:textId="77777777" w:rsidR="00B12FEA" w:rsidRDefault="00B12FEA" w:rsidP="00B12FEA">
      <w:pPr>
        <w:pStyle w:val="PL"/>
      </w:pPr>
      <w:r>
        <w:t xml:space="preserve">            </w:t>
      </w:r>
      <w:r>
        <w:rPr>
          <w:lang w:val="en-US"/>
        </w:rPr>
        <w:t>Content-Encoding</w:t>
      </w:r>
      <w:r>
        <w:t>:</w:t>
      </w:r>
    </w:p>
    <w:p w14:paraId="5477B66D" w14:textId="77777777" w:rsidR="00B12FEA" w:rsidRDefault="00B12FEA" w:rsidP="00B12FEA">
      <w:pPr>
        <w:pStyle w:val="PL"/>
      </w:pPr>
      <w:r>
        <w:t xml:space="preserve">              description: </w:t>
      </w:r>
      <w:r>
        <w:rPr>
          <w:lang w:val="en-US"/>
        </w:rPr>
        <w:t>Content-Encoding, described in IETF RFC 7231</w:t>
      </w:r>
    </w:p>
    <w:p w14:paraId="0F9E6471" w14:textId="77777777" w:rsidR="00B12FEA" w:rsidRDefault="00B12FEA" w:rsidP="00B12FEA">
      <w:pPr>
        <w:pStyle w:val="PL"/>
      </w:pPr>
      <w:r>
        <w:t xml:space="preserve">              schema:</w:t>
      </w:r>
    </w:p>
    <w:p w14:paraId="4A800BA8" w14:textId="77777777" w:rsidR="00B12FEA" w:rsidRDefault="00B12FEA" w:rsidP="00B12FEA">
      <w:pPr>
        <w:pStyle w:val="PL"/>
      </w:pPr>
      <w:r>
        <w:t xml:space="preserve">                type: string</w:t>
      </w:r>
    </w:p>
    <w:p w14:paraId="2D4C063F" w14:textId="77777777" w:rsidR="00B12FEA" w:rsidRPr="00690A26" w:rsidRDefault="00B12FEA" w:rsidP="00B12FEA">
      <w:pPr>
        <w:pStyle w:val="PL"/>
      </w:pPr>
      <w:r w:rsidRPr="00690A26">
        <w:t xml:space="preserve">        '204':</w:t>
      </w:r>
    </w:p>
    <w:p w14:paraId="58986D09" w14:textId="77777777" w:rsidR="00B12FEA" w:rsidRPr="00690A26" w:rsidRDefault="00B12FEA" w:rsidP="00B12FEA">
      <w:pPr>
        <w:pStyle w:val="PL"/>
      </w:pPr>
      <w:r w:rsidRPr="00690A26">
        <w:t xml:space="preserve">          description: No Content</w:t>
      </w:r>
    </w:p>
    <w:p w14:paraId="6A9BDD6A" w14:textId="77777777" w:rsidR="00B12FEA" w:rsidRPr="00690A26" w:rsidRDefault="00B12FEA" w:rsidP="00B12FEA">
      <w:pPr>
        <w:pStyle w:val="PL"/>
      </w:pPr>
      <w:r w:rsidRPr="00690A26">
        <w:t xml:space="preserve">          headers:</w:t>
      </w:r>
    </w:p>
    <w:p w14:paraId="788A21F7" w14:textId="77777777" w:rsidR="00B12FEA" w:rsidRPr="00690A26" w:rsidRDefault="00B12FEA" w:rsidP="00B12FEA">
      <w:pPr>
        <w:pStyle w:val="PL"/>
      </w:pPr>
      <w:r w:rsidRPr="00690A26">
        <w:t xml:space="preserve">            </w:t>
      </w:r>
      <w:r w:rsidRPr="00690A26">
        <w:rPr>
          <w:lang w:val="en-US"/>
        </w:rPr>
        <w:t>Accept-Encoding</w:t>
      </w:r>
      <w:r w:rsidRPr="00690A26">
        <w:t>:</w:t>
      </w:r>
    </w:p>
    <w:p w14:paraId="66460799" w14:textId="77777777" w:rsidR="00B12FEA" w:rsidRPr="00690A26" w:rsidRDefault="00B12FEA" w:rsidP="00B12FEA">
      <w:pPr>
        <w:pStyle w:val="PL"/>
      </w:pPr>
      <w:r w:rsidRPr="00690A26">
        <w:t xml:space="preserve">              description: </w:t>
      </w:r>
      <w:r w:rsidRPr="00690A26">
        <w:rPr>
          <w:lang w:val="en-US"/>
        </w:rPr>
        <w:t>Accept-Encoding, described in IETF RFC 7694</w:t>
      </w:r>
    </w:p>
    <w:p w14:paraId="279E76FD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05478BCD" w14:textId="77777777" w:rsidR="00B12FEA" w:rsidRDefault="00B12FEA" w:rsidP="00B12FEA">
      <w:pPr>
        <w:pStyle w:val="PL"/>
      </w:pPr>
      <w:r w:rsidRPr="00690A26">
        <w:t xml:space="preserve">                type: string</w:t>
      </w:r>
    </w:p>
    <w:p w14:paraId="24CADA5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15261AAA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71D998F0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43CD1D55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2EEB2052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0D43A67C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77569B77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50971BD1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5012F6DE" w14:textId="084466C4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66" w:author="Jesus de Gregorio" w:date="2022-03-23T21:13:00Z">
        <w:r w:rsidRPr="00690A26" w:rsidDel="006F1776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67" w:author="Jesus de Gregorio" w:date="2022-03-23T21:13:00Z">
        <w:r w:rsidRPr="00690A26" w:rsidDel="006F1776">
          <w:delText>'</w:delText>
        </w:r>
      </w:del>
    </w:p>
    <w:p w14:paraId="0295899B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3DCCA273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6E80F6E2" w14:textId="77777777" w:rsidR="00B12FEA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648C3C8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72FAEDC4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1F807988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1EC31DAA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3E55D2A2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7D7E5C73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73ADB28B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69A7679E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563F129B" w14:textId="4E1DB064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68" w:author="Jesus de Gregorio" w:date="2022-03-23T21:13:00Z">
        <w:r w:rsidRPr="00690A26" w:rsidDel="006F1776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69" w:author="Jesus de Gregorio" w:date="2022-03-23T21:13:00Z">
        <w:r w:rsidRPr="00690A26" w:rsidDel="006F1776">
          <w:delText>'</w:delText>
        </w:r>
      </w:del>
    </w:p>
    <w:p w14:paraId="4CB9A7F6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096D788A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47B5F663" w14:textId="77777777" w:rsidR="00B12FEA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2ABA0CE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3E8DEB0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657F82E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67CEAE3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7EFD5D7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58F6E1D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1242BFA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25BF85F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3F83513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2BCE6CF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293700F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3E2DF22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03AEBE6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61CA08F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1EC5FBD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2C5C1FD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653EF4D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3B43C59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32009B8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5C5C850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646853B4" w14:textId="77777777" w:rsidR="00B12FEA" w:rsidRPr="00690A26" w:rsidRDefault="00B12FEA" w:rsidP="00B12FEA">
      <w:pPr>
        <w:pStyle w:val="PL"/>
      </w:pPr>
      <w:r w:rsidRPr="00690A26">
        <w:t xml:space="preserve">        default:</w:t>
      </w:r>
    </w:p>
    <w:p w14:paraId="11600B6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'TS29571_CommonData.yaml#/components/responses/default'</w:t>
      </w:r>
    </w:p>
    <w:p w14:paraId="2CA1BD7E" w14:textId="77777777" w:rsidR="00B12FEA" w:rsidRPr="00690A26" w:rsidRDefault="00B12FEA" w:rsidP="00B12FEA">
      <w:pPr>
        <w:pStyle w:val="PL"/>
      </w:pPr>
      <w:r w:rsidRPr="00690A26">
        <w:t xml:space="preserve">    delete:</w:t>
      </w:r>
    </w:p>
    <w:p w14:paraId="53EF4D29" w14:textId="77777777" w:rsidR="00B12FEA" w:rsidRPr="00690A26" w:rsidRDefault="00B12FEA" w:rsidP="00B12FEA">
      <w:pPr>
        <w:pStyle w:val="PL"/>
      </w:pPr>
      <w:r w:rsidRPr="00690A26">
        <w:t xml:space="preserve">      summary: Deletes a subscription</w:t>
      </w:r>
    </w:p>
    <w:p w14:paraId="1E6FF530" w14:textId="77777777" w:rsidR="00B12FEA" w:rsidRPr="00690A26" w:rsidRDefault="00B12FEA" w:rsidP="00B12FEA">
      <w:pPr>
        <w:pStyle w:val="PL"/>
      </w:pPr>
      <w:r w:rsidRPr="00690A26">
        <w:t xml:space="preserve">      operationId: RemoveSubscription</w:t>
      </w:r>
    </w:p>
    <w:p w14:paraId="481DFD5E" w14:textId="77777777" w:rsidR="00B12FEA" w:rsidRPr="00690A26" w:rsidRDefault="00B12FEA" w:rsidP="00B12FEA">
      <w:pPr>
        <w:pStyle w:val="PL"/>
      </w:pPr>
      <w:r w:rsidRPr="00690A26">
        <w:t xml:space="preserve">      tags:</w:t>
      </w:r>
    </w:p>
    <w:p w14:paraId="418DCB33" w14:textId="77777777" w:rsidR="00B12FEA" w:rsidRPr="00690A26" w:rsidRDefault="00B12FEA" w:rsidP="00B12FEA">
      <w:pPr>
        <w:pStyle w:val="PL"/>
      </w:pPr>
      <w:r w:rsidRPr="00690A26">
        <w:t xml:space="preserve">        - Subscription ID (Document)</w:t>
      </w:r>
    </w:p>
    <w:p w14:paraId="77B94B60" w14:textId="77777777" w:rsidR="00B12FEA" w:rsidRPr="00690A26" w:rsidRDefault="00B12FEA" w:rsidP="00B12FEA">
      <w:pPr>
        <w:pStyle w:val="PL"/>
      </w:pPr>
      <w:r w:rsidRPr="00690A26">
        <w:t xml:space="preserve">      parameters:</w:t>
      </w:r>
    </w:p>
    <w:p w14:paraId="1A8D98A4" w14:textId="77777777" w:rsidR="00B12FEA" w:rsidRPr="00690A26" w:rsidRDefault="00B12FEA" w:rsidP="00B12FEA">
      <w:pPr>
        <w:pStyle w:val="PL"/>
      </w:pPr>
      <w:r w:rsidRPr="00690A26">
        <w:t xml:space="preserve">        - name: subscriptionID</w:t>
      </w:r>
    </w:p>
    <w:p w14:paraId="45257B4F" w14:textId="77777777" w:rsidR="00B12FEA" w:rsidRPr="00690A26" w:rsidRDefault="00B12FEA" w:rsidP="00B12FEA">
      <w:pPr>
        <w:pStyle w:val="PL"/>
      </w:pPr>
      <w:r w:rsidRPr="00690A26">
        <w:lastRenderedPageBreak/>
        <w:t xml:space="preserve">          in: path</w:t>
      </w:r>
    </w:p>
    <w:p w14:paraId="49F85439" w14:textId="77777777" w:rsidR="00B12FEA" w:rsidRPr="00690A26" w:rsidRDefault="00B12FEA" w:rsidP="00B12FEA">
      <w:pPr>
        <w:pStyle w:val="PL"/>
      </w:pPr>
      <w:r w:rsidRPr="00690A26">
        <w:t xml:space="preserve">          required: true</w:t>
      </w:r>
    </w:p>
    <w:p w14:paraId="56C3F655" w14:textId="77777777" w:rsidR="00B12FEA" w:rsidRPr="00690A26" w:rsidRDefault="00B12FEA" w:rsidP="00B12FEA">
      <w:pPr>
        <w:pStyle w:val="PL"/>
      </w:pPr>
      <w:r w:rsidRPr="00690A26">
        <w:t xml:space="preserve">          description: Unique ID of the subscription to remove</w:t>
      </w:r>
    </w:p>
    <w:p w14:paraId="36CDFCBC" w14:textId="77777777" w:rsidR="00B12FEA" w:rsidRPr="00690A26" w:rsidRDefault="00B12FEA" w:rsidP="00B12FEA">
      <w:pPr>
        <w:pStyle w:val="PL"/>
      </w:pPr>
      <w:r w:rsidRPr="00690A26">
        <w:t xml:space="preserve">          schema:</w:t>
      </w:r>
    </w:p>
    <w:p w14:paraId="17659AAE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2FEBCBA5" w14:textId="77777777" w:rsidR="00B12FEA" w:rsidRPr="00690A26" w:rsidRDefault="00B12FEA" w:rsidP="00B12FEA">
      <w:pPr>
        <w:pStyle w:val="PL"/>
      </w:pPr>
      <w:r w:rsidRPr="00690A26">
        <w:t xml:space="preserve">            pattern: '^([0-9]{5,6}-)?[^-]+$'</w:t>
      </w:r>
    </w:p>
    <w:p w14:paraId="03F048E5" w14:textId="77777777" w:rsidR="00B12FEA" w:rsidRPr="00690A26" w:rsidRDefault="00B12FEA" w:rsidP="00B12FEA">
      <w:pPr>
        <w:pStyle w:val="PL"/>
      </w:pPr>
      <w:r w:rsidRPr="00690A26">
        <w:t xml:space="preserve">      responses:</w:t>
      </w:r>
    </w:p>
    <w:p w14:paraId="34292566" w14:textId="77777777" w:rsidR="00B12FEA" w:rsidRPr="00690A26" w:rsidRDefault="00B12FEA" w:rsidP="00B12FEA">
      <w:pPr>
        <w:pStyle w:val="PL"/>
      </w:pPr>
      <w:r w:rsidRPr="00690A26">
        <w:t xml:space="preserve">        '204':</w:t>
      </w:r>
    </w:p>
    <w:p w14:paraId="298C9A57" w14:textId="77777777" w:rsidR="00B12FEA" w:rsidRPr="00690A26" w:rsidRDefault="00B12FEA" w:rsidP="00B12FEA">
      <w:pPr>
        <w:pStyle w:val="PL"/>
      </w:pPr>
      <w:r w:rsidRPr="00690A26">
        <w:t xml:space="preserve">          description: Expected response to a successful subscription removal</w:t>
      </w:r>
    </w:p>
    <w:p w14:paraId="1209BEB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1AE74F46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36D8F883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3CC28964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0E1D85F7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1DA916E5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7AE01193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010F3210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3F003474" w14:textId="295AECF4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70" w:author="Jesus de Gregorio" w:date="2022-03-23T21:13:00Z">
        <w:r w:rsidRPr="00690A26" w:rsidDel="006F1776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71" w:author="Jesus de Gregorio" w:date="2022-03-23T21:13:00Z">
        <w:r w:rsidRPr="00690A26" w:rsidDel="006F1776">
          <w:delText>'</w:delText>
        </w:r>
      </w:del>
    </w:p>
    <w:p w14:paraId="05E9192B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5A772916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2870201D" w14:textId="77777777" w:rsidR="00B12FEA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708CBA5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61D4C80F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3B0BD36C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4FBAA642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46890B84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128BA31E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11FD7969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44277DDF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3A14ADDA" w14:textId="7D4BBB6A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72" w:author="Jesus de Gregorio" w:date="2022-03-23T21:13:00Z">
        <w:r w:rsidRPr="00690A26" w:rsidDel="006F1776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73" w:author="Jesus de Gregorio" w:date="2022-03-23T21:13:00Z">
        <w:r w:rsidRPr="00690A26" w:rsidDel="006F1776">
          <w:delText>'</w:delText>
        </w:r>
      </w:del>
    </w:p>
    <w:p w14:paraId="465E55DE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2C10FF0A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2314F0DC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7568F3A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5658FFD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2F5B22B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564E760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1B12DE4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3DE7488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6CD635F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70E207A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2A4D268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6CCBE92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65BD3EE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2823494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6CBF4AC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01A4F5F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307D8CD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5B916BE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74E540B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19EF984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17B1847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10342E5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3CE36AC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7B84D2B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3195E3E5" w14:textId="77777777" w:rsidR="00B12FEA" w:rsidRPr="00690A26" w:rsidRDefault="00B12FEA" w:rsidP="00B12FEA">
      <w:pPr>
        <w:pStyle w:val="PL"/>
      </w:pPr>
      <w:r w:rsidRPr="00690A26">
        <w:t xml:space="preserve">        default:</w:t>
      </w:r>
    </w:p>
    <w:p w14:paraId="5E54A16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'TS29571_CommonData.yaml#/components/responses/default'</w:t>
      </w:r>
    </w:p>
    <w:p w14:paraId="6FC1DF9C" w14:textId="77777777" w:rsidR="00B12FEA" w:rsidRDefault="00B12FEA" w:rsidP="00B12FEA">
      <w:pPr>
        <w:pStyle w:val="PL"/>
      </w:pPr>
    </w:p>
    <w:p w14:paraId="7BAC5E07" w14:textId="77777777" w:rsidR="00B12FEA" w:rsidRPr="00690A26" w:rsidRDefault="00B12FEA" w:rsidP="00B12FEA">
      <w:pPr>
        <w:pStyle w:val="PL"/>
      </w:pPr>
      <w:r w:rsidRPr="00690A26">
        <w:t>components:</w:t>
      </w:r>
    </w:p>
    <w:p w14:paraId="1EA02436" w14:textId="77777777" w:rsidR="00B12FEA" w:rsidRDefault="00B12FEA" w:rsidP="00B12FEA">
      <w:pPr>
        <w:pStyle w:val="PL"/>
        <w:rPr>
          <w:lang w:val="en-US"/>
        </w:rPr>
      </w:pPr>
    </w:p>
    <w:p w14:paraId="0099F43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securitySchemes:</w:t>
      </w:r>
    </w:p>
    <w:p w14:paraId="2D3B08E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oAuth2ClientCredentials:</w:t>
      </w:r>
    </w:p>
    <w:p w14:paraId="4CD213E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type: oauth2</w:t>
      </w:r>
    </w:p>
    <w:p w14:paraId="3251BBC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flows:</w:t>
      </w:r>
    </w:p>
    <w:p w14:paraId="049C937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clientCredentials:</w:t>
      </w:r>
    </w:p>
    <w:p w14:paraId="05D1E02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tokenUrl: '/oauth2/token'</w:t>
      </w:r>
    </w:p>
    <w:p w14:paraId="5F8FDF5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scopes:</w:t>
      </w:r>
    </w:p>
    <w:p w14:paraId="2D7759B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nnrf-nfm: Access to the Nnrf_NFManagement API</w:t>
      </w:r>
    </w:p>
    <w:p w14:paraId="56BA27F5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nnrf-nfm:nf-instances:read: Access to read the nf-instances resource</w:t>
      </w:r>
    </w:p>
    <w:p w14:paraId="3E9BD7B7" w14:textId="77777777" w:rsidR="00B12FEA" w:rsidRPr="00523945" w:rsidRDefault="00B12FEA" w:rsidP="00B12FEA">
      <w:pPr>
        <w:pStyle w:val="PL"/>
        <w:rPr>
          <w:lang w:val="en-US"/>
        </w:rPr>
      </w:pPr>
    </w:p>
    <w:p w14:paraId="7BAF6F07" w14:textId="77777777" w:rsidR="00B12FEA" w:rsidRPr="00690A26" w:rsidRDefault="00B12FEA" w:rsidP="00B12FEA">
      <w:pPr>
        <w:pStyle w:val="PL"/>
      </w:pPr>
      <w:r w:rsidRPr="00690A26">
        <w:t xml:space="preserve">  schemas:</w:t>
      </w:r>
    </w:p>
    <w:p w14:paraId="144360CC" w14:textId="77777777" w:rsidR="00B12FEA" w:rsidRDefault="00B12FEA" w:rsidP="00B12FEA">
      <w:pPr>
        <w:pStyle w:val="PL"/>
      </w:pPr>
    </w:p>
    <w:p w14:paraId="77E53252" w14:textId="77777777" w:rsidR="00B12FEA" w:rsidRPr="00690A26" w:rsidRDefault="00B12FEA" w:rsidP="00B12FEA">
      <w:pPr>
        <w:pStyle w:val="PL"/>
      </w:pPr>
      <w:r w:rsidRPr="00690A26">
        <w:t xml:space="preserve">    NFProfile:</w:t>
      </w:r>
    </w:p>
    <w:p w14:paraId="2EC8672E" w14:textId="77777777" w:rsidR="00B12FEA" w:rsidRPr="00690A26" w:rsidRDefault="00B12FEA" w:rsidP="00B12FEA">
      <w:pPr>
        <w:pStyle w:val="PL"/>
      </w:pPr>
      <w:r>
        <w:t xml:space="preserve">      description:</w:t>
      </w:r>
      <w:r w:rsidRPr="002D6E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NF Instance registered in the NRF</w:t>
      </w:r>
    </w:p>
    <w:p w14:paraId="592B1F0F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66536A00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29165CE4" w14:textId="77777777" w:rsidR="00B12FEA" w:rsidRPr="00690A26" w:rsidRDefault="00B12FEA" w:rsidP="00B12FEA">
      <w:pPr>
        <w:pStyle w:val="PL"/>
      </w:pPr>
      <w:r w:rsidRPr="00690A26">
        <w:t xml:space="preserve">        - nfInstanceId</w:t>
      </w:r>
    </w:p>
    <w:p w14:paraId="59F656F7" w14:textId="77777777" w:rsidR="00B12FEA" w:rsidRPr="00690A26" w:rsidRDefault="00B12FEA" w:rsidP="00B12FEA">
      <w:pPr>
        <w:pStyle w:val="PL"/>
      </w:pPr>
      <w:r w:rsidRPr="00690A26">
        <w:t xml:space="preserve">        - nfType</w:t>
      </w:r>
    </w:p>
    <w:p w14:paraId="5A732E27" w14:textId="77777777" w:rsidR="00B12FEA" w:rsidRPr="00690A26" w:rsidRDefault="00B12FEA" w:rsidP="00B12FEA">
      <w:pPr>
        <w:pStyle w:val="PL"/>
      </w:pPr>
      <w:r w:rsidRPr="00690A26">
        <w:lastRenderedPageBreak/>
        <w:t xml:space="preserve">        - nfStatus</w:t>
      </w:r>
    </w:p>
    <w:p w14:paraId="0FBE61A4" w14:textId="77777777" w:rsidR="00B12FEA" w:rsidRPr="00690A26" w:rsidRDefault="00B12FEA" w:rsidP="00B12FEA">
      <w:pPr>
        <w:pStyle w:val="PL"/>
      </w:pPr>
      <w:r w:rsidRPr="00690A26">
        <w:t xml:space="preserve">      anyOf:</w:t>
      </w:r>
    </w:p>
    <w:p w14:paraId="15B49165" w14:textId="77777777" w:rsidR="00B12FEA" w:rsidRPr="00690A26" w:rsidRDefault="00B12FEA" w:rsidP="00B12FEA">
      <w:pPr>
        <w:pStyle w:val="PL"/>
      </w:pPr>
      <w:r w:rsidRPr="00690A26">
        <w:t xml:space="preserve">        - required: [ fqdn ]</w:t>
      </w:r>
    </w:p>
    <w:p w14:paraId="4B3A87BD" w14:textId="77777777" w:rsidR="00B12FEA" w:rsidRPr="00690A26" w:rsidRDefault="00B12FEA" w:rsidP="00B12FEA">
      <w:pPr>
        <w:pStyle w:val="PL"/>
      </w:pPr>
      <w:r w:rsidRPr="00690A26">
        <w:t xml:space="preserve">        - required: [ ipv4Addresses ]</w:t>
      </w:r>
    </w:p>
    <w:p w14:paraId="1F763268" w14:textId="77777777" w:rsidR="00B12FEA" w:rsidRPr="00690A26" w:rsidRDefault="00B12FEA" w:rsidP="00B12FEA">
      <w:pPr>
        <w:pStyle w:val="PL"/>
      </w:pPr>
      <w:r w:rsidRPr="00690A26">
        <w:t xml:space="preserve">        - required: [ ipv6Addresses ]</w:t>
      </w:r>
    </w:p>
    <w:p w14:paraId="147883F8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6E6B7FCE" w14:textId="77777777" w:rsidR="00B12FEA" w:rsidRPr="00690A26" w:rsidRDefault="00B12FEA" w:rsidP="00B12FEA">
      <w:pPr>
        <w:pStyle w:val="PL"/>
      </w:pPr>
      <w:r w:rsidRPr="00690A26">
        <w:t xml:space="preserve">        nfInstanceId:</w:t>
      </w:r>
    </w:p>
    <w:p w14:paraId="2D130350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'TS29571_CommonData.yaml#/components/schemas/NfInstanceId'</w:t>
      </w:r>
    </w:p>
    <w:p w14:paraId="4D72E91B" w14:textId="77777777" w:rsidR="00B12FEA" w:rsidRPr="00690A26" w:rsidRDefault="00B12FEA" w:rsidP="00B12FEA">
      <w:pPr>
        <w:pStyle w:val="PL"/>
      </w:pPr>
      <w:r w:rsidRPr="00690A26">
        <w:t xml:space="preserve">        nfInstanceName:</w:t>
      </w:r>
    </w:p>
    <w:p w14:paraId="4C6590DE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6F73693D" w14:textId="77777777" w:rsidR="00B12FEA" w:rsidRPr="00690A26" w:rsidRDefault="00B12FEA" w:rsidP="00B12FEA">
      <w:pPr>
        <w:pStyle w:val="PL"/>
      </w:pPr>
      <w:r w:rsidRPr="00690A26">
        <w:t xml:space="preserve">        nfType:</w:t>
      </w:r>
    </w:p>
    <w:p w14:paraId="39994C23" w14:textId="77777777" w:rsidR="00B12FEA" w:rsidRPr="00690A26" w:rsidRDefault="00B12FEA" w:rsidP="00B12FEA">
      <w:pPr>
        <w:pStyle w:val="PL"/>
      </w:pPr>
      <w:r w:rsidRPr="00690A26">
        <w:t xml:space="preserve">          $ref: '#/components/schemas/NFType'</w:t>
      </w:r>
    </w:p>
    <w:p w14:paraId="490AA1AC" w14:textId="77777777" w:rsidR="00B12FEA" w:rsidRPr="00690A26" w:rsidRDefault="00B12FEA" w:rsidP="00B12FEA">
      <w:pPr>
        <w:pStyle w:val="PL"/>
      </w:pPr>
      <w:r w:rsidRPr="00690A26">
        <w:t xml:space="preserve">        nfStatus:</w:t>
      </w:r>
    </w:p>
    <w:p w14:paraId="37E91DD9" w14:textId="77777777" w:rsidR="00B12FEA" w:rsidRPr="00690A26" w:rsidRDefault="00B12FEA" w:rsidP="00B12FEA">
      <w:pPr>
        <w:pStyle w:val="PL"/>
      </w:pPr>
      <w:r w:rsidRPr="00690A26">
        <w:t xml:space="preserve">          $ref: '#/components/schemas/NFStatus'</w:t>
      </w:r>
    </w:p>
    <w:p w14:paraId="052AE9EC" w14:textId="77777777" w:rsidR="00B12FEA" w:rsidRDefault="00B12FEA" w:rsidP="00B12FEA">
      <w:pPr>
        <w:pStyle w:val="PL"/>
      </w:pPr>
      <w:r w:rsidRPr="00D4681E">
        <w:t xml:space="preserve">        collocatedNfInstances:</w:t>
      </w:r>
    </w:p>
    <w:p w14:paraId="5A5CBF46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3322D7A4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AB7880B" w14:textId="77777777" w:rsidR="00B12FEA" w:rsidRDefault="00B12FEA" w:rsidP="00B12FEA">
      <w:pPr>
        <w:pStyle w:val="PL"/>
      </w:pPr>
      <w:r w:rsidRPr="00D4681E">
        <w:t xml:space="preserve">            $ref: '#/components/schemas/CollocatedNfInstance'</w:t>
      </w:r>
    </w:p>
    <w:p w14:paraId="4DEAE330" w14:textId="77777777" w:rsidR="00B12FEA" w:rsidRPr="00690A26" w:rsidRDefault="00B12FEA" w:rsidP="00B12FEA">
      <w:pPr>
        <w:pStyle w:val="PL"/>
      </w:pPr>
      <w:r>
        <w:t xml:space="preserve">          minimum: 1</w:t>
      </w:r>
    </w:p>
    <w:p w14:paraId="471A966F" w14:textId="77777777" w:rsidR="00B12FEA" w:rsidRPr="00690A26" w:rsidRDefault="00B12FEA" w:rsidP="00B12FEA">
      <w:pPr>
        <w:pStyle w:val="PL"/>
      </w:pPr>
      <w:r w:rsidRPr="00690A26">
        <w:t xml:space="preserve">        heartBeatTimer:</w:t>
      </w:r>
    </w:p>
    <w:p w14:paraId="6209ECAD" w14:textId="77777777" w:rsidR="00B12FEA" w:rsidRPr="00690A26" w:rsidRDefault="00B12FEA" w:rsidP="00B12FEA">
      <w:pPr>
        <w:pStyle w:val="PL"/>
      </w:pPr>
      <w:r w:rsidRPr="00690A26">
        <w:t xml:space="preserve">          type: integer</w:t>
      </w:r>
    </w:p>
    <w:p w14:paraId="31C98636" w14:textId="77777777" w:rsidR="00B12FEA" w:rsidRPr="00690A26" w:rsidRDefault="00B12FEA" w:rsidP="00B12FEA">
      <w:pPr>
        <w:pStyle w:val="PL"/>
      </w:pPr>
      <w:r>
        <w:t xml:space="preserve">          minimum: 1</w:t>
      </w:r>
    </w:p>
    <w:p w14:paraId="1B2E8589" w14:textId="77777777" w:rsidR="00B12FEA" w:rsidRPr="00690A26" w:rsidRDefault="00B12FEA" w:rsidP="00B12FEA">
      <w:pPr>
        <w:pStyle w:val="PL"/>
      </w:pPr>
      <w:r w:rsidRPr="00690A26">
        <w:t xml:space="preserve">        plmnList:</w:t>
      </w:r>
    </w:p>
    <w:p w14:paraId="62C589EC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F490291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EF45ABA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'TS29571_CommonData.yaml#/components/schemas/PlmnId'</w:t>
      </w:r>
    </w:p>
    <w:p w14:paraId="3F497A8C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00EF12B2" w14:textId="77777777" w:rsidR="00B12FEA" w:rsidRPr="00690A26" w:rsidRDefault="00B12FEA" w:rsidP="00B12FEA">
      <w:pPr>
        <w:pStyle w:val="PL"/>
      </w:pPr>
      <w:r w:rsidRPr="00690A26">
        <w:t xml:space="preserve">        snpnList:</w:t>
      </w:r>
    </w:p>
    <w:p w14:paraId="6EACF53A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C48A59C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A063A80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'TS29571_CommonData.yaml#/components/schemas/PlmnIdNid'</w:t>
      </w:r>
    </w:p>
    <w:p w14:paraId="2BFEF879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6F8F07BB" w14:textId="77777777" w:rsidR="00B12FEA" w:rsidRPr="00690A26" w:rsidRDefault="00B12FEA" w:rsidP="00B12FEA">
      <w:pPr>
        <w:pStyle w:val="PL"/>
      </w:pPr>
      <w:r w:rsidRPr="00690A26">
        <w:t xml:space="preserve">        sNssais:</w:t>
      </w:r>
    </w:p>
    <w:p w14:paraId="5D287F9A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5B41BB9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9986DD0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</w:t>
      </w:r>
      <w:r>
        <w:t>Ext</w:t>
      </w:r>
      <w:r w:rsidRPr="00690A26">
        <w:t>Snssai'</w:t>
      </w:r>
    </w:p>
    <w:p w14:paraId="07B983B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2FF5521" w14:textId="77777777" w:rsidR="00B12FEA" w:rsidRPr="00690A26" w:rsidRDefault="00B12FEA" w:rsidP="00B12FEA">
      <w:pPr>
        <w:pStyle w:val="PL"/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</w:rPr>
        <w:t>perPlmnSnssaiList</w:t>
      </w:r>
      <w:r w:rsidRPr="00690A26">
        <w:t>:</w:t>
      </w:r>
    </w:p>
    <w:p w14:paraId="4871B5AB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D534380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E51724D" w14:textId="77777777" w:rsidR="00B12FEA" w:rsidRPr="00690A26" w:rsidRDefault="00B12FEA" w:rsidP="00B12FEA">
      <w:pPr>
        <w:pStyle w:val="PL"/>
      </w:pPr>
      <w:r w:rsidRPr="00690A26">
        <w:t xml:space="preserve">            $ref: '#/components/schemas/PlmnSnssai'</w:t>
      </w:r>
    </w:p>
    <w:p w14:paraId="659A9D8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79B4984" w14:textId="77777777" w:rsidR="00B12FEA" w:rsidRPr="00690A26" w:rsidRDefault="00B12FEA" w:rsidP="00B12FEA">
      <w:pPr>
        <w:pStyle w:val="PL"/>
      </w:pPr>
      <w:r w:rsidRPr="00690A26">
        <w:t xml:space="preserve">        nsiList:</w:t>
      </w:r>
    </w:p>
    <w:p w14:paraId="1B60539A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973FE28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1EA1BBF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1D3758B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F530E4A" w14:textId="77777777" w:rsidR="00B12FEA" w:rsidRPr="00690A26" w:rsidRDefault="00B12FEA" w:rsidP="00B12FEA">
      <w:pPr>
        <w:pStyle w:val="PL"/>
      </w:pPr>
      <w:r w:rsidRPr="00690A26">
        <w:t xml:space="preserve">        fqdn:</w:t>
      </w:r>
    </w:p>
    <w:p w14:paraId="6058145B" w14:textId="77777777" w:rsidR="00B12FEA" w:rsidRPr="00690A26" w:rsidRDefault="00B12FEA" w:rsidP="00B12FEA">
      <w:pPr>
        <w:pStyle w:val="PL"/>
      </w:pPr>
      <w:r w:rsidRPr="00690A26">
        <w:t xml:space="preserve">          $ref: '#/components/schemas/Fqdn'</w:t>
      </w:r>
    </w:p>
    <w:p w14:paraId="2E11E16B" w14:textId="77777777" w:rsidR="00B12FEA" w:rsidRPr="00690A26" w:rsidRDefault="00B12FEA" w:rsidP="00B12FEA">
      <w:pPr>
        <w:pStyle w:val="PL"/>
      </w:pPr>
      <w:r w:rsidRPr="00690A26">
        <w:t xml:space="preserve">        interPlmnFqdn:</w:t>
      </w:r>
    </w:p>
    <w:p w14:paraId="7F019118" w14:textId="77777777" w:rsidR="00B12FEA" w:rsidRPr="00690A26" w:rsidRDefault="00B12FEA" w:rsidP="00B12FEA">
      <w:pPr>
        <w:pStyle w:val="PL"/>
      </w:pPr>
      <w:r w:rsidRPr="00690A26">
        <w:t xml:space="preserve">          $ref: '#/components/schemas/Fqdn'</w:t>
      </w:r>
    </w:p>
    <w:p w14:paraId="7A285401" w14:textId="77777777" w:rsidR="00B12FEA" w:rsidRPr="00690A26" w:rsidRDefault="00B12FEA" w:rsidP="00B12FEA">
      <w:pPr>
        <w:pStyle w:val="PL"/>
      </w:pPr>
      <w:r w:rsidRPr="00690A26">
        <w:t xml:space="preserve">        ipv4Addresses:</w:t>
      </w:r>
    </w:p>
    <w:p w14:paraId="782BA82A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3DDF5290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B6F292B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'TS29571_CommonData.yaml#/components/schemas/Ipv4Addr'</w:t>
      </w:r>
    </w:p>
    <w:p w14:paraId="328B1BB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DB2B45D" w14:textId="77777777" w:rsidR="00B12FEA" w:rsidRPr="00690A26" w:rsidRDefault="00B12FEA" w:rsidP="00B12FEA">
      <w:pPr>
        <w:pStyle w:val="PL"/>
      </w:pPr>
      <w:r w:rsidRPr="00690A26">
        <w:t xml:space="preserve">        ipv6Addresses:</w:t>
      </w:r>
    </w:p>
    <w:p w14:paraId="6BBE23CE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87095BC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22D4FE6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'TS29571_CommonData.yaml#/components/schemas/Ipv6Addr'</w:t>
      </w:r>
    </w:p>
    <w:p w14:paraId="6F5EF51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8EE02BF" w14:textId="77777777" w:rsidR="00B12FEA" w:rsidRPr="00690A26" w:rsidRDefault="00B12FEA" w:rsidP="00B12FEA">
      <w:pPr>
        <w:pStyle w:val="PL"/>
      </w:pPr>
      <w:r w:rsidRPr="00690A26">
        <w:t xml:space="preserve">        allowedPlmns:</w:t>
      </w:r>
    </w:p>
    <w:p w14:paraId="4DEC2FA1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8EC0FF2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32CBCAA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'TS29571_CommonData.yaml#/components/schemas/PlmnId'</w:t>
      </w:r>
    </w:p>
    <w:p w14:paraId="364E8213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7CE0F534" w14:textId="77777777" w:rsidR="00B12FEA" w:rsidRPr="00690A26" w:rsidRDefault="00B12FEA" w:rsidP="00B12FEA">
      <w:pPr>
        <w:pStyle w:val="PL"/>
      </w:pPr>
      <w:r w:rsidRPr="00690A26">
        <w:t xml:space="preserve">        allowedSnpns:</w:t>
      </w:r>
    </w:p>
    <w:p w14:paraId="5D2BD814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60D71C5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CD29217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'TS29571_CommonData.yaml#/components/schemas/PlmnIdNid'</w:t>
      </w:r>
    </w:p>
    <w:p w14:paraId="353B828E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470C415A" w14:textId="77777777" w:rsidR="00B12FEA" w:rsidRPr="00690A26" w:rsidRDefault="00B12FEA" w:rsidP="00B12FEA">
      <w:pPr>
        <w:pStyle w:val="PL"/>
      </w:pPr>
      <w:r w:rsidRPr="00690A26">
        <w:t xml:space="preserve">        allowedNfTypes:</w:t>
      </w:r>
    </w:p>
    <w:p w14:paraId="3C33E347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DA2DC82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BF2262A" w14:textId="77777777" w:rsidR="00B12FEA" w:rsidRPr="00690A26" w:rsidRDefault="00B12FEA" w:rsidP="00B12FEA">
      <w:pPr>
        <w:pStyle w:val="PL"/>
      </w:pPr>
      <w:r w:rsidRPr="00690A26">
        <w:t xml:space="preserve">            $ref: '#/components/schemas/NFType'</w:t>
      </w:r>
    </w:p>
    <w:p w14:paraId="73AF0946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1D03B17A" w14:textId="77777777" w:rsidR="00B12FEA" w:rsidRPr="00690A26" w:rsidRDefault="00B12FEA" w:rsidP="00B12FEA">
      <w:pPr>
        <w:pStyle w:val="PL"/>
      </w:pPr>
      <w:r w:rsidRPr="00690A26">
        <w:t xml:space="preserve">        allowedNfDomains:</w:t>
      </w:r>
    </w:p>
    <w:p w14:paraId="31BC504A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060FEDA" w14:textId="77777777" w:rsidR="00B12FEA" w:rsidRPr="00690A26" w:rsidRDefault="00B12FEA" w:rsidP="00B12FEA">
      <w:pPr>
        <w:pStyle w:val="PL"/>
      </w:pPr>
      <w:r w:rsidRPr="00690A26">
        <w:lastRenderedPageBreak/>
        <w:t xml:space="preserve">          items:</w:t>
      </w:r>
    </w:p>
    <w:p w14:paraId="441DAE1D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41AD5BDD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32A9F225" w14:textId="77777777" w:rsidR="00B12FEA" w:rsidRPr="00690A26" w:rsidRDefault="00B12FEA" w:rsidP="00B12FEA">
      <w:pPr>
        <w:pStyle w:val="PL"/>
      </w:pPr>
      <w:r w:rsidRPr="00690A26">
        <w:t xml:space="preserve">        allowedNssais:</w:t>
      </w:r>
    </w:p>
    <w:p w14:paraId="3CBB4C82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872F39C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CF8A673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</w:t>
      </w:r>
      <w:r>
        <w:t>Ext</w:t>
      </w:r>
      <w:r w:rsidRPr="00690A26">
        <w:t>Snssai'</w:t>
      </w:r>
    </w:p>
    <w:p w14:paraId="1A167082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69E6DFE6" w14:textId="77777777" w:rsidR="00B12FEA" w:rsidRPr="00690A26" w:rsidRDefault="00B12FEA" w:rsidP="00B12FEA">
      <w:pPr>
        <w:pStyle w:val="PL"/>
      </w:pPr>
      <w:r w:rsidRPr="00690A26">
        <w:t xml:space="preserve">        priority:</w:t>
      </w:r>
    </w:p>
    <w:p w14:paraId="59286EFE" w14:textId="77777777" w:rsidR="00B12FEA" w:rsidRPr="00690A26" w:rsidRDefault="00B12FEA" w:rsidP="00B12FEA">
      <w:pPr>
        <w:pStyle w:val="PL"/>
      </w:pPr>
      <w:r w:rsidRPr="00690A26">
        <w:t xml:space="preserve">          type: integer</w:t>
      </w:r>
    </w:p>
    <w:p w14:paraId="7F36EA7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minimum: 0</w:t>
      </w:r>
    </w:p>
    <w:p w14:paraId="78CD385B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maximum: 65535</w:t>
      </w:r>
    </w:p>
    <w:p w14:paraId="73F8018D" w14:textId="77777777" w:rsidR="00B12FEA" w:rsidRPr="00690A26" w:rsidRDefault="00B12FEA" w:rsidP="00B12FEA">
      <w:pPr>
        <w:pStyle w:val="PL"/>
      </w:pPr>
      <w:r w:rsidRPr="00690A26">
        <w:t xml:space="preserve">        capacity:</w:t>
      </w:r>
    </w:p>
    <w:p w14:paraId="0C60803A" w14:textId="77777777" w:rsidR="00B12FEA" w:rsidRPr="00690A26" w:rsidRDefault="00B12FEA" w:rsidP="00B12FEA">
      <w:pPr>
        <w:pStyle w:val="PL"/>
      </w:pPr>
      <w:r w:rsidRPr="00690A26">
        <w:t xml:space="preserve">          type: integer</w:t>
      </w:r>
    </w:p>
    <w:p w14:paraId="6D23EA3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lang w:val="en-US"/>
        </w:rPr>
        <w:t>minimum: 0</w:t>
      </w:r>
    </w:p>
    <w:p w14:paraId="15DE16B5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maximum: 65535</w:t>
      </w:r>
    </w:p>
    <w:p w14:paraId="0419CAA4" w14:textId="77777777" w:rsidR="00B12FEA" w:rsidRPr="00690A26" w:rsidRDefault="00B12FEA" w:rsidP="00B12FEA">
      <w:pPr>
        <w:pStyle w:val="PL"/>
      </w:pPr>
      <w:r w:rsidRPr="00690A26">
        <w:t xml:space="preserve">        </w:t>
      </w:r>
      <w:r w:rsidRPr="00690A26">
        <w:rPr>
          <w:rFonts w:hint="eastAsia"/>
          <w:lang w:eastAsia="zh-CN"/>
        </w:rPr>
        <w:t>load</w:t>
      </w:r>
      <w:r w:rsidRPr="00690A26">
        <w:t>:</w:t>
      </w:r>
    </w:p>
    <w:p w14:paraId="6C7FA17C" w14:textId="77777777" w:rsidR="00B12FEA" w:rsidRPr="00690A26" w:rsidRDefault="00B12FEA" w:rsidP="00B12FEA">
      <w:pPr>
        <w:pStyle w:val="PL"/>
      </w:pPr>
      <w:r w:rsidRPr="00690A26">
        <w:t xml:space="preserve">          type: integer</w:t>
      </w:r>
    </w:p>
    <w:p w14:paraId="7762FCD1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  minimum: 0</w:t>
      </w:r>
    </w:p>
    <w:p w14:paraId="2B89D7FC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  maximum: 100</w:t>
      </w:r>
    </w:p>
    <w:p w14:paraId="622FB457" w14:textId="77777777" w:rsidR="00B12FEA" w:rsidRDefault="00B12FEA" w:rsidP="00B12FEA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loadTimeStamp:</w:t>
      </w:r>
    </w:p>
    <w:p w14:paraId="5B26469E" w14:textId="77777777" w:rsidR="00B12FEA" w:rsidRPr="00690A26" w:rsidRDefault="00B12FEA" w:rsidP="00B12FEA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  $ref: </w:t>
      </w:r>
      <w:r w:rsidRPr="00690A26">
        <w:t>'TS29571_CommonData.yaml#/components/schemas/</w:t>
      </w:r>
      <w:r>
        <w:t>DateTime'</w:t>
      </w:r>
    </w:p>
    <w:p w14:paraId="66701382" w14:textId="77777777" w:rsidR="00B12FEA" w:rsidRPr="00690A26" w:rsidRDefault="00B12FEA" w:rsidP="00B12FEA">
      <w:pPr>
        <w:pStyle w:val="PL"/>
      </w:pPr>
      <w:r w:rsidRPr="00690A26">
        <w:t xml:space="preserve">        locality:</w:t>
      </w:r>
    </w:p>
    <w:p w14:paraId="74A94295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1C6C3E99" w14:textId="77777777" w:rsidR="00B12FEA" w:rsidRPr="00690A26" w:rsidRDefault="00B12FEA" w:rsidP="00B12FEA">
      <w:pPr>
        <w:pStyle w:val="PL"/>
      </w:pPr>
      <w:r w:rsidRPr="00690A26">
        <w:t xml:space="preserve">        udrInfo:</w:t>
      </w:r>
    </w:p>
    <w:p w14:paraId="7FAA3FC8" w14:textId="77777777" w:rsidR="00B12FEA" w:rsidRPr="00690A26" w:rsidRDefault="00B12FEA" w:rsidP="00B12FEA">
      <w:pPr>
        <w:pStyle w:val="PL"/>
      </w:pPr>
      <w:r w:rsidRPr="00690A26">
        <w:t xml:space="preserve">          $ref: '#/components/schemas/UdrInfo'</w:t>
      </w:r>
    </w:p>
    <w:p w14:paraId="415DD17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udr</w:t>
      </w:r>
      <w:r w:rsidRPr="00690A26">
        <w:t>Info</w:t>
      </w:r>
      <w:r>
        <w:t>List</w:t>
      </w:r>
      <w:r w:rsidRPr="00690A26">
        <w:t>:</w:t>
      </w:r>
    </w:p>
    <w:p w14:paraId="236B3DD9" w14:textId="77777777" w:rsidR="006F1776" w:rsidRDefault="00B12FEA" w:rsidP="00B12FEA">
      <w:pPr>
        <w:pStyle w:val="PL"/>
        <w:rPr>
          <w:ins w:id="74" w:author="Jesus de Gregorio" w:date="2022-03-23T21:14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75" w:author="Jesus de Gregorio" w:date="2022-03-23T21:14:00Z">
        <w:r w:rsidR="006F1776">
          <w:t>&gt;</w:t>
        </w:r>
      </w:ins>
    </w:p>
    <w:p w14:paraId="3169BC70" w14:textId="77777777" w:rsidR="006F1776" w:rsidRDefault="006F1776" w:rsidP="00B12FEA">
      <w:pPr>
        <w:pStyle w:val="PL"/>
        <w:rPr>
          <w:ins w:id="76" w:author="Jesus de Gregorio" w:date="2022-03-23T21:14:00Z"/>
          <w:lang w:val="en-US"/>
        </w:rPr>
      </w:pPr>
      <w:ins w:id="77" w:author="Jesus de Gregorio" w:date="2022-03-23T21:14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4738CA92" w14:textId="28453378" w:rsidR="00B12FEA" w:rsidRPr="00690A26" w:rsidRDefault="006F1776" w:rsidP="00B12FEA">
      <w:pPr>
        <w:pStyle w:val="PL"/>
        <w:rPr>
          <w:lang w:eastAsia="zh-CN"/>
        </w:rPr>
      </w:pPr>
      <w:ins w:id="78" w:author="Jesus de Gregorio" w:date="2022-03-23T21:14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rPr>
          <w:rFonts w:hint="eastAsia"/>
          <w:lang w:eastAsia="zh-CN"/>
        </w:rPr>
        <w:t>UdrInfo</w:t>
      </w:r>
    </w:p>
    <w:p w14:paraId="68C019C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2CAADAB7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3195610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 w:rsidRPr="00690A26">
        <w:rPr>
          <w:rFonts w:hint="eastAsia"/>
          <w:lang w:eastAsia="zh-CN"/>
        </w:rPr>
        <w:t>Ud</w:t>
      </w:r>
      <w:r>
        <w:rPr>
          <w:lang w:eastAsia="zh-CN"/>
        </w:rPr>
        <w:t>r</w:t>
      </w:r>
      <w:r w:rsidRPr="00690A26">
        <w:t>Info'</w:t>
      </w:r>
    </w:p>
    <w:p w14:paraId="4AB7BBA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05A7EB44" w14:textId="77777777" w:rsidR="00B12FEA" w:rsidRPr="00690A26" w:rsidRDefault="00B12FEA" w:rsidP="00B12FEA">
      <w:pPr>
        <w:pStyle w:val="PL"/>
      </w:pPr>
      <w:r w:rsidRPr="00690A26">
        <w:t xml:space="preserve">        udmInfo:</w:t>
      </w:r>
    </w:p>
    <w:p w14:paraId="15F93625" w14:textId="77777777" w:rsidR="00B12FEA" w:rsidRPr="00690A26" w:rsidRDefault="00B12FEA" w:rsidP="00B12FEA">
      <w:pPr>
        <w:pStyle w:val="PL"/>
      </w:pPr>
      <w:r w:rsidRPr="00690A26">
        <w:t xml:space="preserve">          $ref: '#/components/schemas/UdmInfo'</w:t>
      </w:r>
    </w:p>
    <w:p w14:paraId="149EE3E3" w14:textId="77777777" w:rsidR="00B12FEA" w:rsidRDefault="00B12FEA" w:rsidP="00B12FEA">
      <w:pPr>
        <w:pStyle w:val="PL"/>
      </w:pPr>
      <w:r w:rsidRPr="00690A26">
        <w:t xml:space="preserve">        </w:t>
      </w:r>
      <w:r w:rsidRPr="00690A26">
        <w:rPr>
          <w:rFonts w:hint="eastAsia"/>
          <w:lang w:eastAsia="zh-CN"/>
        </w:rPr>
        <w:t>udm</w:t>
      </w:r>
      <w:r w:rsidRPr="00690A26">
        <w:t>Info</w:t>
      </w:r>
      <w:r>
        <w:t>List</w:t>
      </w:r>
      <w:r w:rsidRPr="00690A26">
        <w:t>:</w:t>
      </w:r>
    </w:p>
    <w:p w14:paraId="4990CAED" w14:textId="77777777" w:rsidR="006F1776" w:rsidRDefault="00B12FEA" w:rsidP="00B12FEA">
      <w:pPr>
        <w:pStyle w:val="PL"/>
        <w:rPr>
          <w:ins w:id="79" w:author="Jesus de Gregorio" w:date="2022-03-23T21:14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80" w:author="Jesus de Gregorio" w:date="2022-03-23T21:14:00Z">
        <w:r w:rsidR="006F1776">
          <w:t>&gt;</w:t>
        </w:r>
      </w:ins>
    </w:p>
    <w:p w14:paraId="3D4A2255" w14:textId="77777777" w:rsidR="006F1776" w:rsidRDefault="006F1776" w:rsidP="00B12FEA">
      <w:pPr>
        <w:pStyle w:val="PL"/>
        <w:rPr>
          <w:ins w:id="81" w:author="Jesus de Gregorio" w:date="2022-03-23T21:14:00Z"/>
          <w:lang w:val="en-US"/>
        </w:rPr>
      </w:pPr>
      <w:ins w:id="82" w:author="Jesus de Gregorio" w:date="2022-03-23T21:14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2E994904" w14:textId="2C525139" w:rsidR="00B12FEA" w:rsidRDefault="006F1776" w:rsidP="00B12FEA">
      <w:pPr>
        <w:pStyle w:val="PL"/>
      </w:pPr>
      <w:ins w:id="83" w:author="Jesus de Gregorio" w:date="2022-03-23T21:14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rPr>
          <w:rFonts w:hint="eastAsia"/>
          <w:lang w:eastAsia="zh-CN"/>
        </w:rPr>
        <w:t>UdmInfo</w:t>
      </w:r>
    </w:p>
    <w:p w14:paraId="4992F838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2649470D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643774DE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'#/components/schemas/UdmInfo'</w:t>
      </w:r>
    </w:p>
    <w:p w14:paraId="3E8B5CDD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03765990" w14:textId="77777777" w:rsidR="00B12FEA" w:rsidRPr="00690A26" w:rsidRDefault="00B12FEA" w:rsidP="00B12FEA">
      <w:pPr>
        <w:pStyle w:val="PL"/>
      </w:pPr>
      <w:r w:rsidRPr="00690A26">
        <w:t xml:space="preserve">        ausfInfo:</w:t>
      </w:r>
    </w:p>
    <w:p w14:paraId="6E56A387" w14:textId="77777777" w:rsidR="00B12FEA" w:rsidRPr="00690A26" w:rsidRDefault="00B12FEA" w:rsidP="00B12FEA">
      <w:pPr>
        <w:pStyle w:val="PL"/>
      </w:pPr>
      <w:r w:rsidRPr="00690A26">
        <w:t xml:space="preserve">          $ref: '#/components/schemas/AusfInfo'</w:t>
      </w:r>
    </w:p>
    <w:p w14:paraId="0CCC776B" w14:textId="77777777" w:rsidR="00B12FEA" w:rsidRDefault="00B12FEA" w:rsidP="00B12FEA">
      <w:pPr>
        <w:pStyle w:val="PL"/>
      </w:pPr>
      <w:r w:rsidRPr="00690A26">
        <w:t xml:space="preserve">        </w:t>
      </w:r>
      <w:r w:rsidRPr="00690A26">
        <w:rPr>
          <w:rFonts w:hint="eastAsia"/>
          <w:lang w:eastAsia="zh-CN"/>
        </w:rPr>
        <w:t>aus</w:t>
      </w:r>
      <w:r w:rsidRPr="00690A26">
        <w:t>fInfo</w:t>
      </w:r>
      <w:r>
        <w:t>List</w:t>
      </w:r>
      <w:r w:rsidRPr="00690A26">
        <w:t>:</w:t>
      </w:r>
    </w:p>
    <w:p w14:paraId="4A9E6C6A" w14:textId="77777777" w:rsidR="006F1776" w:rsidRDefault="00B12FEA" w:rsidP="00B12FEA">
      <w:pPr>
        <w:pStyle w:val="PL"/>
        <w:rPr>
          <w:ins w:id="84" w:author="Jesus de Gregorio" w:date="2022-03-23T21:14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85" w:author="Jesus de Gregorio" w:date="2022-03-23T21:14:00Z">
        <w:r w:rsidR="006F1776">
          <w:t>&gt;</w:t>
        </w:r>
      </w:ins>
    </w:p>
    <w:p w14:paraId="50660CA2" w14:textId="77777777" w:rsidR="006F1776" w:rsidRDefault="006F1776" w:rsidP="00B12FEA">
      <w:pPr>
        <w:pStyle w:val="PL"/>
        <w:rPr>
          <w:ins w:id="86" w:author="Jesus de Gregorio" w:date="2022-03-23T21:14:00Z"/>
          <w:lang w:val="en-US"/>
        </w:rPr>
      </w:pPr>
      <w:ins w:id="87" w:author="Jesus de Gregorio" w:date="2022-03-23T21:14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1B0E03A3" w14:textId="25A01254" w:rsidR="00B12FEA" w:rsidRDefault="006F1776" w:rsidP="00B12FEA">
      <w:pPr>
        <w:pStyle w:val="PL"/>
      </w:pPr>
      <w:ins w:id="88" w:author="Jesus de Gregorio" w:date="2022-03-23T21:14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rPr>
          <w:rFonts w:hint="eastAsia"/>
          <w:lang w:eastAsia="zh-CN"/>
        </w:rPr>
        <w:t>AusfInfo</w:t>
      </w:r>
    </w:p>
    <w:p w14:paraId="03AE4DCC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50EB4CD2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6DEEF997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'#/components/schemas/AusfInfo'</w:t>
      </w:r>
    </w:p>
    <w:p w14:paraId="03EA05E1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43F02B21" w14:textId="77777777" w:rsidR="00B12FEA" w:rsidRPr="00690A26" w:rsidRDefault="00B12FEA" w:rsidP="00B12FEA">
      <w:pPr>
        <w:pStyle w:val="PL"/>
      </w:pPr>
      <w:r w:rsidRPr="00690A26">
        <w:t xml:space="preserve">        amfInfo:</w:t>
      </w:r>
    </w:p>
    <w:p w14:paraId="6FB37923" w14:textId="77777777" w:rsidR="00B12FEA" w:rsidRPr="00690A26" w:rsidRDefault="00B12FEA" w:rsidP="00B12FEA">
      <w:pPr>
        <w:pStyle w:val="PL"/>
      </w:pPr>
      <w:r w:rsidRPr="00690A26">
        <w:t xml:space="preserve">          $ref: '#/components/schemas/AmfInfo'</w:t>
      </w:r>
    </w:p>
    <w:p w14:paraId="533B1FFC" w14:textId="77777777" w:rsidR="00B12FEA" w:rsidRDefault="00B12FEA" w:rsidP="00B12FEA">
      <w:pPr>
        <w:pStyle w:val="PL"/>
      </w:pPr>
      <w:r w:rsidRPr="00690A26">
        <w:t xml:space="preserve">        </w:t>
      </w:r>
      <w:r w:rsidRPr="00690A26">
        <w:rPr>
          <w:rFonts w:hint="eastAsia"/>
          <w:lang w:eastAsia="zh-CN"/>
        </w:rPr>
        <w:t>am</w:t>
      </w:r>
      <w:r w:rsidRPr="00690A26">
        <w:t>fInfo</w:t>
      </w:r>
      <w:r>
        <w:t>List</w:t>
      </w:r>
      <w:r w:rsidRPr="00690A26">
        <w:t>:</w:t>
      </w:r>
    </w:p>
    <w:p w14:paraId="1A9E1590" w14:textId="77777777" w:rsidR="006F1776" w:rsidRDefault="00B12FEA" w:rsidP="00B12FEA">
      <w:pPr>
        <w:pStyle w:val="PL"/>
        <w:rPr>
          <w:ins w:id="89" w:author="Jesus de Gregorio" w:date="2022-03-23T21:15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90" w:author="Jesus de Gregorio" w:date="2022-03-23T21:15:00Z">
        <w:r w:rsidR="006F1776">
          <w:t>&gt;</w:t>
        </w:r>
      </w:ins>
    </w:p>
    <w:p w14:paraId="221CFFB8" w14:textId="77777777" w:rsidR="006F1776" w:rsidRDefault="006F1776" w:rsidP="00B12FEA">
      <w:pPr>
        <w:pStyle w:val="PL"/>
        <w:rPr>
          <w:ins w:id="91" w:author="Jesus de Gregorio" w:date="2022-03-23T21:15:00Z"/>
          <w:lang w:val="en-US"/>
        </w:rPr>
      </w:pPr>
      <w:ins w:id="92" w:author="Jesus de Gregorio" w:date="2022-03-23T21:15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1E46F285" w14:textId="5EF752C1" w:rsidR="00B12FEA" w:rsidRDefault="006F1776" w:rsidP="00B12FEA">
      <w:pPr>
        <w:pStyle w:val="PL"/>
      </w:pPr>
      <w:ins w:id="93" w:author="Jesus de Gregorio" w:date="2022-03-23T21:15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rPr>
          <w:rFonts w:hint="eastAsia"/>
          <w:lang w:eastAsia="zh-CN"/>
        </w:rPr>
        <w:t>AmfInfo</w:t>
      </w:r>
    </w:p>
    <w:p w14:paraId="22D2A858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0690EB26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0099C69B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'#/components/schemas/AmfInfo'</w:t>
      </w:r>
    </w:p>
    <w:p w14:paraId="2664EBD2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08B7A405" w14:textId="77777777" w:rsidR="00B12FEA" w:rsidRPr="00690A26" w:rsidRDefault="00B12FEA" w:rsidP="00B12FEA">
      <w:pPr>
        <w:pStyle w:val="PL"/>
      </w:pPr>
      <w:r w:rsidRPr="00690A26">
        <w:t xml:space="preserve">        smfInfo:</w:t>
      </w:r>
    </w:p>
    <w:p w14:paraId="081C12CC" w14:textId="77777777" w:rsidR="00B12FEA" w:rsidRPr="00690A26" w:rsidRDefault="00B12FEA" w:rsidP="00B12FEA">
      <w:pPr>
        <w:pStyle w:val="PL"/>
      </w:pPr>
      <w:r w:rsidRPr="00690A26">
        <w:t xml:space="preserve">          $ref: '#/components/schemas/SmfInfo'</w:t>
      </w:r>
    </w:p>
    <w:p w14:paraId="3809D611" w14:textId="77777777" w:rsidR="00B12FEA" w:rsidRDefault="00B12FEA" w:rsidP="00B12FEA">
      <w:pPr>
        <w:pStyle w:val="PL"/>
      </w:pPr>
      <w:r w:rsidRPr="00690A26">
        <w:t xml:space="preserve">        </w:t>
      </w:r>
      <w:r w:rsidRPr="00690A26">
        <w:rPr>
          <w:rFonts w:hint="eastAsia"/>
          <w:lang w:eastAsia="zh-CN"/>
        </w:rPr>
        <w:t>sm</w:t>
      </w:r>
      <w:r w:rsidRPr="00690A26">
        <w:t>fInfo</w:t>
      </w:r>
      <w:r>
        <w:t>List</w:t>
      </w:r>
      <w:r w:rsidRPr="00690A26">
        <w:t>:</w:t>
      </w:r>
    </w:p>
    <w:p w14:paraId="5D0896C7" w14:textId="77777777" w:rsidR="006F1776" w:rsidRDefault="00B12FEA" w:rsidP="00B12FEA">
      <w:pPr>
        <w:pStyle w:val="PL"/>
        <w:rPr>
          <w:ins w:id="94" w:author="Jesus de Gregorio" w:date="2022-03-23T21:15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95" w:author="Jesus de Gregorio" w:date="2022-03-23T21:15:00Z">
        <w:r w:rsidR="006F1776">
          <w:t>&gt;</w:t>
        </w:r>
      </w:ins>
    </w:p>
    <w:p w14:paraId="3B0CF3FF" w14:textId="77777777" w:rsidR="006F1776" w:rsidRDefault="006F1776" w:rsidP="00B12FEA">
      <w:pPr>
        <w:pStyle w:val="PL"/>
        <w:rPr>
          <w:ins w:id="96" w:author="Jesus de Gregorio" w:date="2022-03-23T21:15:00Z"/>
          <w:lang w:val="en-US"/>
        </w:rPr>
      </w:pPr>
      <w:ins w:id="97" w:author="Jesus de Gregorio" w:date="2022-03-23T21:15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6C6623FA" w14:textId="351E1F7B" w:rsidR="00B12FEA" w:rsidRDefault="006F1776" w:rsidP="00B12FEA">
      <w:pPr>
        <w:pStyle w:val="PL"/>
      </w:pPr>
      <w:ins w:id="98" w:author="Jesus de Gregorio" w:date="2022-03-23T21:15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rPr>
          <w:rFonts w:hint="eastAsia"/>
          <w:lang w:eastAsia="zh-CN"/>
        </w:rPr>
        <w:t>SmfInfo</w:t>
      </w:r>
    </w:p>
    <w:p w14:paraId="257F0F3B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16780302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15181C86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'#/components/schemas/SmfInfo'</w:t>
      </w:r>
    </w:p>
    <w:p w14:paraId="590B0E61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183386F1" w14:textId="77777777" w:rsidR="00B12FEA" w:rsidRPr="00690A26" w:rsidRDefault="00B12FEA" w:rsidP="00B12FEA">
      <w:pPr>
        <w:pStyle w:val="PL"/>
      </w:pPr>
      <w:r w:rsidRPr="00690A26">
        <w:t xml:space="preserve">        upfInfo:</w:t>
      </w:r>
    </w:p>
    <w:p w14:paraId="0BCC8E04" w14:textId="77777777" w:rsidR="00B12FEA" w:rsidRPr="00690A26" w:rsidRDefault="00B12FEA" w:rsidP="00B12FEA">
      <w:pPr>
        <w:pStyle w:val="PL"/>
      </w:pPr>
      <w:r w:rsidRPr="00690A26">
        <w:t xml:space="preserve">          $ref: '#/components/schemas/UpfInfo'</w:t>
      </w:r>
    </w:p>
    <w:p w14:paraId="4170E75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up</w:t>
      </w:r>
      <w:r w:rsidRPr="00690A26">
        <w:t>fInfo</w:t>
      </w:r>
      <w:r>
        <w:t>List</w:t>
      </w:r>
      <w:r w:rsidRPr="00690A26">
        <w:t>:</w:t>
      </w:r>
    </w:p>
    <w:p w14:paraId="1E12D4B3" w14:textId="77777777" w:rsidR="006F1776" w:rsidRDefault="00B12FEA" w:rsidP="00B12FEA">
      <w:pPr>
        <w:pStyle w:val="PL"/>
        <w:rPr>
          <w:ins w:id="99" w:author="Jesus de Gregorio" w:date="2022-03-23T21:15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100" w:author="Jesus de Gregorio" w:date="2022-03-23T21:15:00Z">
        <w:r w:rsidR="006F1776">
          <w:t>&gt;</w:t>
        </w:r>
      </w:ins>
    </w:p>
    <w:p w14:paraId="34F78781" w14:textId="77777777" w:rsidR="006F1776" w:rsidRDefault="006F1776" w:rsidP="00B12FEA">
      <w:pPr>
        <w:pStyle w:val="PL"/>
        <w:rPr>
          <w:ins w:id="101" w:author="Jesus de Gregorio" w:date="2022-03-23T21:15:00Z"/>
          <w:lang w:val="en-US"/>
        </w:rPr>
      </w:pPr>
      <w:ins w:id="102" w:author="Jesus de Gregorio" w:date="2022-03-23T21:15:00Z">
        <w:r>
          <w:lastRenderedPageBreak/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23682E81" w14:textId="4B8144DB" w:rsidR="00B12FEA" w:rsidRPr="00690A26" w:rsidRDefault="006F1776" w:rsidP="00B12FEA">
      <w:pPr>
        <w:pStyle w:val="PL"/>
        <w:rPr>
          <w:lang w:eastAsia="zh-CN"/>
        </w:rPr>
      </w:pPr>
      <w:ins w:id="103" w:author="Jesus de Gregorio" w:date="2022-03-23T21:15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rPr>
          <w:rFonts w:hint="eastAsia"/>
          <w:lang w:eastAsia="zh-CN"/>
        </w:rPr>
        <w:t>UpfInfo</w:t>
      </w:r>
    </w:p>
    <w:p w14:paraId="6ECCD74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436C1636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249CF7D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Upf</w:t>
      </w:r>
      <w:r w:rsidRPr="00690A26">
        <w:t>Info'</w:t>
      </w:r>
    </w:p>
    <w:p w14:paraId="34DD1EB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21EF447E" w14:textId="77777777" w:rsidR="00B12FEA" w:rsidRPr="00690A26" w:rsidRDefault="00B12FEA" w:rsidP="00B12FEA">
      <w:pPr>
        <w:pStyle w:val="PL"/>
      </w:pPr>
      <w:r w:rsidRPr="00690A26">
        <w:t xml:space="preserve">        pcfInfo:</w:t>
      </w:r>
    </w:p>
    <w:p w14:paraId="73236798" w14:textId="77777777" w:rsidR="00B12FEA" w:rsidRPr="00690A26" w:rsidRDefault="00B12FEA" w:rsidP="00B12FEA">
      <w:pPr>
        <w:pStyle w:val="PL"/>
      </w:pPr>
      <w:r w:rsidRPr="00690A26">
        <w:t xml:space="preserve">          $ref: '#/components/schemas/PcfInfo'</w:t>
      </w:r>
    </w:p>
    <w:p w14:paraId="304A198C" w14:textId="77777777" w:rsidR="00B12FEA" w:rsidRPr="00690A26" w:rsidRDefault="00B12FEA" w:rsidP="00B12FEA">
      <w:pPr>
        <w:pStyle w:val="PL"/>
      </w:pPr>
      <w:r w:rsidRPr="00690A26">
        <w:t xml:space="preserve">        pcfInfo</w:t>
      </w:r>
      <w:r>
        <w:t>List</w:t>
      </w:r>
      <w:r w:rsidRPr="00690A26">
        <w:t>:</w:t>
      </w:r>
    </w:p>
    <w:p w14:paraId="244F5CB3" w14:textId="77777777" w:rsidR="006F1776" w:rsidRDefault="00B12FEA" w:rsidP="00B12FEA">
      <w:pPr>
        <w:pStyle w:val="PL"/>
        <w:rPr>
          <w:ins w:id="104" w:author="Jesus de Gregorio" w:date="2022-03-23T21:15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105" w:author="Jesus de Gregorio" w:date="2022-03-23T21:15:00Z">
        <w:r w:rsidR="006F1776">
          <w:t>&gt;</w:t>
        </w:r>
      </w:ins>
    </w:p>
    <w:p w14:paraId="7F04BD2C" w14:textId="77777777" w:rsidR="006F1776" w:rsidRDefault="006F1776" w:rsidP="00B12FEA">
      <w:pPr>
        <w:pStyle w:val="PL"/>
        <w:rPr>
          <w:ins w:id="106" w:author="Jesus de Gregorio" w:date="2022-03-23T21:15:00Z"/>
          <w:lang w:val="en-US"/>
        </w:rPr>
      </w:pPr>
      <w:ins w:id="107" w:author="Jesus de Gregorio" w:date="2022-03-23T21:15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25C2D5EB" w14:textId="4FC52540" w:rsidR="00B12FEA" w:rsidRPr="00690A26" w:rsidRDefault="006F1776" w:rsidP="00B12FEA">
      <w:pPr>
        <w:pStyle w:val="PL"/>
      </w:pPr>
      <w:ins w:id="108" w:author="Jesus de Gregorio" w:date="2022-03-23T21:15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rPr>
          <w:rFonts w:hint="eastAsia"/>
          <w:lang w:eastAsia="zh-CN"/>
        </w:rPr>
        <w:t>PcfInfo</w:t>
      </w:r>
    </w:p>
    <w:p w14:paraId="3E956BD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0556FE49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7565EE9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Pcf</w:t>
      </w:r>
      <w:r w:rsidRPr="00690A26">
        <w:t>Info'</w:t>
      </w:r>
    </w:p>
    <w:p w14:paraId="627E056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17A2C47F" w14:textId="77777777" w:rsidR="00B12FEA" w:rsidRPr="00690A26" w:rsidRDefault="00B12FEA" w:rsidP="00B12FEA">
      <w:pPr>
        <w:pStyle w:val="PL"/>
      </w:pPr>
      <w:r w:rsidRPr="00690A26">
        <w:t xml:space="preserve">        bsfInfo:</w:t>
      </w:r>
    </w:p>
    <w:p w14:paraId="5A5901D2" w14:textId="77777777" w:rsidR="00B12FEA" w:rsidRPr="00690A26" w:rsidRDefault="00B12FEA" w:rsidP="00B12FEA">
      <w:pPr>
        <w:pStyle w:val="PL"/>
      </w:pPr>
      <w:r w:rsidRPr="00690A26">
        <w:t xml:space="preserve">          $ref: '#/components/schemas/BsfInfo'</w:t>
      </w:r>
    </w:p>
    <w:p w14:paraId="23A7AC4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bs</w:t>
      </w:r>
      <w:r w:rsidRPr="00690A26">
        <w:t>fInfo</w:t>
      </w:r>
      <w:r>
        <w:t>List</w:t>
      </w:r>
      <w:r w:rsidRPr="00690A26">
        <w:t>:</w:t>
      </w:r>
    </w:p>
    <w:p w14:paraId="48925B01" w14:textId="77777777" w:rsidR="006F1776" w:rsidRDefault="00B12FEA" w:rsidP="00B12FEA">
      <w:pPr>
        <w:pStyle w:val="PL"/>
        <w:rPr>
          <w:ins w:id="109" w:author="Jesus de Gregorio" w:date="2022-03-23T21:16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110" w:author="Jesus de Gregorio" w:date="2022-03-23T21:16:00Z">
        <w:r w:rsidR="006F1776">
          <w:t>&gt;</w:t>
        </w:r>
      </w:ins>
    </w:p>
    <w:p w14:paraId="45A537A3" w14:textId="77777777" w:rsidR="006F1776" w:rsidRDefault="006F1776" w:rsidP="00B12FEA">
      <w:pPr>
        <w:pStyle w:val="PL"/>
        <w:rPr>
          <w:ins w:id="111" w:author="Jesus de Gregorio" w:date="2022-03-23T21:16:00Z"/>
          <w:lang w:val="en-US"/>
        </w:rPr>
      </w:pPr>
      <w:ins w:id="112" w:author="Jesus de Gregorio" w:date="2022-03-23T21:16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72891B92" w14:textId="7C9610B6" w:rsidR="00B12FEA" w:rsidRPr="00690A26" w:rsidRDefault="006F1776" w:rsidP="00B12FEA">
      <w:pPr>
        <w:pStyle w:val="PL"/>
        <w:rPr>
          <w:lang w:eastAsia="zh-CN"/>
        </w:rPr>
      </w:pPr>
      <w:ins w:id="113" w:author="Jesus de Gregorio" w:date="2022-03-23T21:16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rPr>
          <w:rFonts w:hint="eastAsia"/>
          <w:lang w:eastAsia="zh-CN"/>
        </w:rPr>
        <w:t>BsfInfo</w:t>
      </w:r>
    </w:p>
    <w:p w14:paraId="10F3B2F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7024879D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4473777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Bsf</w:t>
      </w:r>
      <w:r w:rsidRPr="00690A26">
        <w:t>Info'</w:t>
      </w:r>
    </w:p>
    <w:p w14:paraId="1CBBCE2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6BE07C8A" w14:textId="77777777" w:rsidR="00B12FEA" w:rsidRPr="00690A26" w:rsidRDefault="00B12FEA" w:rsidP="00B12FEA">
      <w:pPr>
        <w:pStyle w:val="PL"/>
      </w:pPr>
      <w:r w:rsidRPr="00690A26">
        <w:t xml:space="preserve">        chfInfo:</w:t>
      </w:r>
    </w:p>
    <w:p w14:paraId="1E16BA30" w14:textId="77777777" w:rsidR="00B12FEA" w:rsidRPr="00690A26" w:rsidRDefault="00B12FEA" w:rsidP="00B12FEA">
      <w:pPr>
        <w:pStyle w:val="PL"/>
      </w:pPr>
      <w:r w:rsidRPr="00690A26">
        <w:t xml:space="preserve">          $ref: '#/components/schemas/ChfInfo'</w:t>
      </w:r>
    </w:p>
    <w:p w14:paraId="68F1873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ch</w:t>
      </w:r>
      <w:r w:rsidRPr="00690A26">
        <w:t>fInfo</w:t>
      </w:r>
      <w:r>
        <w:t>List</w:t>
      </w:r>
      <w:r w:rsidRPr="00690A26">
        <w:t>:</w:t>
      </w:r>
    </w:p>
    <w:p w14:paraId="50FD7D20" w14:textId="77777777" w:rsidR="006F1776" w:rsidRDefault="00B12FEA" w:rsidP="00B12FEA">
      <w:pPr>
        <w:pStyle w:val="PL"/>
        <w:rPr>
          <w:ins w:id="114" w:author="Jesus de Gregorio" w:date="2022-03-23T21:16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115" w:author="Jesus de Gregorio" w:date="2022-03-23T21:16:00Z">
        <w:r w:rsidR="006F1776">
          <w:t>&gt;</w:t>
        </w:r>
      </w:ins>
    </w:p>
    <w:p w14:paraId="5DAA4792" w14:textId="77777777" w:rsidR="006F1776" w:rsidRDefault="006F1776" w:rsidP="00B12FEA">
      <w:pPr>
        <w:pStyle w:val="PL"/>
        <w:rPr>
          <w:ins w:id="116" w:author="Jesus de Gregorio" w:date="2022-03-23T21:16:00Z"/>
          <w:lang w:val="en-US"/>
        </w:rPr>
      </w:pPr>
      <w:ins w:id="117" w:author="Jesus de Gregorio" w:date="2022-03-23T21:16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14DE647D" w14:textId="23B15540" w:rsidR="00B12FEA" w:rsidRPr="00690A26" w:rsidRDefault="006F1776" w:rsidP="00B12FEA">
      <w:pPr>
        <w:pStyle w:val="PL"/>
        <w:rPr>
          <w:lang w:eastAsia="zh-CN"/>
        </w:rPr>
      </w:pPr>
      <w:ins w:id="118" w:author="Jesus de Gregorio" w:date="2022-03-23T21:16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rPr>
          <w:rFonts w:hint="eastAsia"/>
          <w:lang w:eastAsia="zh-CN"/>
        </w:rPr>
        <w:t>ChfInfo</w:t>
      </w:r>
    </w:p>
    <w:p w14:paraId="32C1D8C4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51A5AA5F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5B85F02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Chf</w:t>
      </w:r>
      <w:r w:rsidRPr="00690A26">
        <w:t>Info'</w:t>
      </w:r>
    </w:p>
    <w:p w14:paraId="3C5BDD3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2B4366C5" w14:textId="77777777" w:rsidR="00B12FEA" w:rsidRPr="00690A26" w:rsidRDefault="00B12FEA" w:rsidP="00B12FEA">
      <w:pPr>
        <w:pStyle w:val="PL"/>
      </w:pPr>
      <w:r w:rsidRPr="00690A26">
        <w:t xml:space="preserve">        </w:t>
      </w:r>
      <w:r w:rsidRPr="00690A26">
        <w:rPr>
          <w:rFonts w:hint="eastAsia"/>
          <w:lang w:eastAsia="zh-CN"/>
        </w:rPr>
        <w:t>ne</w:t>
      </w:r>
      <w:r w:rsidRPr="00690A26">
        <w:t>fInfo:</w:t>
      </w:r>
    </w:p>
    <w:p w14:paraId="53CA65D6" w14:textId="77777777" w:rsidR="00B12FEA" w:rsidRPr="00690A26" w:rsidRDefault="00B12FEA" w:rsidP="00B12FEA">
      <w:pPr>
        <w:pStyle w:val="PL"/>
      </w:pPr>
      <w:r w:rsidRPr="00690A26">
        <w:t xml:space="preserve">          $ref: '#/components/schemas/NefInfo'</w:t>
      </w:r>
    </w:p>
    <w:p w14:paraId="16B1AD8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nrfInfo:</w:t>
      </w:r>
    </w:p>
    <w:p w14:paraId="395A7493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 w:rsidRPr="00690A26">
        <w:rPr>
          <w:rFonts w:hint="eastAsia"/>
          <w:lang w:eastAsia="zh-CN"/>
        </w:rPr>
        <w:t>Nrf</w:t>
      </w:r>
      <w:r w:rsidRPr="00690A26">
        <w:t>Info'</w:t>
      </w:r>
    </w:p>
    <w:p w14:paraId="5E36FA27" w14:textId="77777777" w:rsidR="00B12FEA" w:rsidRDefault="00B12FEA" w:rsidP="00B12FEA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</w:t>
      </w:r>
      <w:r>
        <w:rPr>
          <w:lang w:eastAsia="zh-CN"/>
        </w:rPr>
        <w:t>udsf</w:t>
      </w:r>
      <w:r>
        <w:rPr>
          <w:rFonts w:hint="eastAsia"/>
          <w:lang w:eastAsia="zh-CN"/>
        </w:rPr>
        <w:t>Info:</w:t>
      </w:r>
    </w:p>
    <w:p w14:paraId="7E278055" w14:textId="77777777" w:rsidR="00B12FEA" w:rsidRPr="002857AD" w:rsidRDefault="00B12FEA" w:rsidP="00B12FEA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</w:t>
      </w:r>
      <w:r>
        <w:t>$ref: '#/components/schemas/</w:t>
      </w:r>
      <w:r>
        <w:rPr>
          <w:lang w:eastAsia="zh-CN"/>
        </w:rPr>
        <w:t>Udsf</w:t>
      </w:r>
      <w:r w:rsidRPr="002857AD">
        <w:t>Info'</w:t>
      </w:r>
    </w:p>
    <w:p w14:paraId="4C7338BC" w14:textId="77777777" w:rsidR="00B12FEA" w:rsidRDefault="00B12FEA" w:rsidP="00B12FEA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</w:t>
      </w:r>
      <w:r>
        <w:rPr>
          <w:lang w:eastAsia="zh-CN"/>
        </w:rPr>
        <w:t>udsf</w:t>
      </w:r>
      <w:r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>
        <w:rPr>
          <w:rFonts w:hint="eastAsia"/>
          <w:lang w:eastAsia="zh-CN"/>
        </w:rPr>
        <w:t>:</w:t>
      </w:r>
    </w:p>
    <w:p w14:paraId="33A9D6BD" w14:textId="77777777" w:rsidR="006F1776" w:rsidRDefault="00B12FEA" w:rsidP="00B12FEA">
      <w:pPr>
        <w:pStyle w:val="PL"/>
        <w:rPr>
          <w:ins w:id="119" w:author="Jesus de Gregorio" w:date="2022-03-23T21:16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120" w:author="Jesus de Gregorio" w:date="2022-03-23T21:16:00Z">
        <w:r w:rsidR="006F1776">
          <w:t>&gt;</w:t>
        </w:r>
      </w:ins>
    </w:p>
    <w:p w14:paraId="22BE55B9" w14:textId="77777777" w:rsidR="006F1776" w:rsidRDefault="006F1776" w:rsidP="00B12FEA">
      <w:pPr>
        <w:pStyle w:val="PL"/>
        <w:rPr>
          <w:ins w:id="121" w:author="Jesus de Gregorio" w:date="2022-03-23T21:17:00Z"/>
          <w:lang w:val="en-US"/>
        </w:rPr>
      </w:pPr>
      <w:ins w:id="122" w:author="Jesus de Gregorio" w:date="2022-03-23T21:16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7B5467E0" w14:textId="7878D9D4" w:rsidR="00B12FEA" w:rsidRDefault="006F1776" w:rsidP="00B12FEA">
      <w:pPr>
        <w:pStyle w:val="PL"/>
        <w:rPr>
          <w:lang w:eastAsia="zh-CN"/>
        </w:rPr>
      </w:pPr>
      <w:ins w:id="123" w:author="Jesus de Gregorio" w:date="2022-03-23T21:17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>
        <w:rPr>
          <w:lang w:eastAsia="zh-CN"/>
        </w:rPr>
        <w:t>UdsfInfo</w:t>
      </w:r>
    </w:p>
    <w:p w14:paraId="7021E59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5F711324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0FF824B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Udsf</w:t>
      </w:r>
      <w:r w:rsidRPr="00690A26">
        <w:t>Info'</w:t>
      </w:r>
    </w:p>
    <w:p w14:paraId="3DA57C1D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10973323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n</w:t>
      </w:r>
      <w:r w:rsidRPr="00690A26">
        <w:rPr>
          <w:lang w:eastAsia="zh-CN"/>
        </w:rPr>
        <w:t>wdaf</w:t>
      </w:r>
      <w:r w:rsidRPr="00690A26">
        <w:rPr>
          <w:rFonts w:hint="eastAsia"/>
          <w:lang w:eastAsia="zh-CN"/>
        </w:rPr>
        <w:t>Info:</w:t>
      </w:r>
    </w:p>
    <w:p w14:paraId="13918DF3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 w:rsidRPr="00690A26">
        <w:rPr>
          <w:rFonts w:hint="eastAsia"/>
          <w:lang w:eastAsia="zh-CN"/>
        </w:rPr>
        <w:t>N</w:t>
      </w:r>
      <w:r w:rsidRPr="00690A26">
        <w:rPr>
          <w:lang w:eastAsia="zh-CN"/>
        </w:rPr>
        <w:t>wdaf</w:t>
      </w:r>
      <w:r w:rsidRPr="00690A26">
        <w:t>Info'</w:t>
      </w:r>
    </w:p>
    <w:p w14:paraId="51FF5AA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nwdaf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rFonts w:hint="eastAsia"/>
          <w:lang w:eastAsia="zh-CN"/>
        </w:rPr>
        <w:t>:</w:t>
      </w:r>
    </w:p>
    <w:p w14:paraId="4C45750F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1F65C071" w14:textId="77777777" w:rsidR="006F1776" w:rsidRDefault="00B12FEA" w:rsidP="00B12FEA">
      <w:pPr>
        <w:pStyle w:val="PL"/>
        <w:rPr>
          <w:ins w:id="124" w:author="Jesus de Gregorio" w:date="2022-03-23T21:17:00Z"/>
          <w:noProof w:val="0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</w:t>
      </w:r>
      <w:r w:rsidRPr="009F1CC4">
        <w:rPr>
          <w:noProof w:val="0"/>
        </w:rPr>
        <w:t xml:space="preserve">description: </w:t>
      </w:r>
      <w:ins w:id="125" w:author="Jesus de Gregorio" w:date="2022-03-23T21:17:00Z">
        <w:r w:rsidR="006F1776">
          <w:rPr>
            <w:noProof w:val="0"/>
          </w:rPr>
          <w:t>&gt;</w:t>
        </w:r>
      </w:ins>
    </w:p>
    <w:p w14:paraId="0706503F" w14:textId="77777777" w:rsidR="006F1776" w:rsidRDefault="006F1776" w:rsidP="00B12FEA">
      <w:pPr>
        <w:pStyle w:val="PL"/>
        <w:rPr>
          <w:ins w:id="126" w:author="Jesus de Gregorio" w:date="2022-03-23T21:17:00Z"/>
          <w:lang w:val="en-US"/>
        </w:rPr>
      </w:pPr>
      <w:ins w:id="127" w:author="Jesus de Gregorio" w:date="2022-03-23T21:17:00Z">
        <w:r>
          <w:rPr>
            <w:noProof w:val="0"/>
          </w:rPr>
          <w:t xml:space="preserve">            </w:t>
        </w:r>
      </w:ins>
      <w:r w:rsidR="00B12FEA" w:rsidRPr="00533C32">
        <w:t>A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</w:t>
      </w:r>
      <w:ins w:id="128" w:author="Jesus de Gregorio" w:date="2022-03-23T21:17:00Z">
        <w:r>
          <w:rPr>
            <w:rFonts w:cs="Arial"/>
            <w:szCs w:val="18"/>
            <w:lang w:eastAsia="zh-CN"/>
          </w:rPr>
          <w:t xml:space="preserve">(unique) </w:t>
        </w:r>
      </w:ins>
      <w:r w:rsidR="00B12FEA">
        <w:rPr>
          <w:lang w:val="en-US"/>
        </w:rPr>
        <w:t>valid JSON string</w:t>
      </w:r>
    </w:p>
    <w:p w14:paraId="1FA8A9BA" w14:textId="77201FBA" w:rsidR="00B12FEA" w:rsidRPr="0087291E" w:rsidRDefault="006F1776" w:rsidP="00B12FEA">
      <w:pPr>
        <w:pStyle w:val="PL"/>
        <w:rPr>
          <w:lang w:eastAsia="zh-CN"/>
        </w:rPr>
      </w:pPr>
      <w:ins w:id="129" w:author="Jesus de Gregorio" w:date="2022-03-23T21:17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ins w:id="130" w:author="Jesus de Gregorio" w:date="2022-03-23T21:17:00Z">
        <w:r>
          <w:t xml:space="preserve"> of </w:t>
        </w:r>
      </w:ins>
      <w:ins w:id="131" w:author="Jesus de Gregorio" w:date="2022-03-23T21:18:00Z">
        <w:r>
          <w:t>NwdafInfo</w:t>
        </w:r>
      </w:ins>
    </w:p>
    <w:p w14:paraId="2483FFEA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76FD8873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Nwdaf</w:t>
      </w:r>
      <w:r w:rsidRPr="00690A26">
        <w:t>Info'</w:t>
      </w:r>
    </w:p>
    <w:p w14:paraId="776898D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02BB594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pcscf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rFonts w:hint="eastAsia"/>
          <w:lang w:eastAsia="zh-CN"/>
        </w:rPr>
        <w:t>:</w:t>
      </w:r>
    </w:p>
    <w:p w14:paraId="3BC3DD57" w14:textId="77777777" w:rsidR="006F1776" w:rsidRDefault="00B12FEA" w:rsidP="00B12FEA">
      <w:pPr>
        <w:pStyle w:val="PL"/>
        <w:rPr>
          <w:ins w:id="132" w:author="Jesus de Gregorio" w:date="2022-03-23T21:18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133" w:author="Jesus de Gregorio" w:date="2022-03-23T21:18:00Z">
        <w:r w:rsidR="006F1776">
          <w:t>&gt;</w:t>
        </w:r>
      </w:ins>
    </w:p>
    <w:p w14:paraId="2EDA4F52" w14:textId="77777777" w:rsidR="006F1776" w:rsidRDefault="006F1776" w:rsidP="00B12FEA">
      <w:pPr>
        <w:pStyle w:val="PL"/>
        <w:rPr>
          <w:ins w:id="134" w:author="Jesus de Gregorio" w:date="2022-03-23T21:18:00Z"/>
          <w:lang w:val="en-US"/>
        </w:rPr>
      </w:pPr>
      <w:ins w:id="135" w:author="Jesus de Gregorio" w:date="2022-03-23T21:18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685CBA0E" w14:textId="4FA669D8" w:rsidR="00B12FEA" w:rsidRPr="00690A26" w:rsidRDefault="006F1776" w:rsidP="00B12FEA">
      <w:pPr>
        <w:pStyle w:val="PL"/>
        <w:rPr>
          <w:lang w:eastAsia="zh-CN"/>
        </w:rPr>
      </w:pPr>
      <w:ins w:id="136" w:author="Jesus de Gregorio" w:date="2022-03-23T21:18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t>PcscfInfo</w:t>
      </w:r>
    </w:p>
    <w:p w14:paraId="485A8CF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54DDF2EF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61BD9E8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Pcscf</w:t>
      </w:r>
      <w:r w:rsidRPr="00690A26">
        <w:t>Info'</w:t>
      </w:r>
    </w:p>
    <w:p w14:paraId="42787E5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239461E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lang w:eastAsia="zh-CN"/>
        </w:rPr>
        <w:t>hss</w:t>
      </w:r>
      <w:r w:rsidRPr="00690A26">
        <w:t>Info</w:t>
      </w:r>
      <w:r>
        <w:t>List</w:t>
      </w:r>
      <w:r w:rsidRPr="00690A26">
        <w:t>:</w:t>
      </w:r>
    </w:p>
    <w:p w14:paraId="7CC33FF3" w14:textId="77777777" w:rsidR="006F1776" w:rsidRDefault="00B12FEA" w:rsidP="00B12FEA">
      <w:pPr>
        <w:pStyle w:val="PL"/>
        <w:rPr>
          <w:ins w:id="137" w:author="Jesus de Gregorio" w:date="2022-03-23T21:19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138" w:author="Jesus de Gregorio" w:date="2022-03-23T21:19:00Z">
        <w:r w:rsidR="006F1776">
          <w:t>&gt;</w:t>
        </w:r>
      </w:ins>
    </w:p>
    <w:p w14:paraId="18D62716" w14:textId="77777777" w:rsidR="006F1776" w:rsidRDefault="006F1776" w:rsidP="00B12FEA">
      <w:pPr>
        <w:pStyle w:val="PL"/>
        <w:rPr>
          <w:ins w:id="139" w:author="Jesus de Gregorio" w:date="2022-03-23T21:19:00Z"/>
          <w:lang w:val="en-US"/>
        </w:rPr>
      </w:pPr>
      <w:ins w:id="140" w:author="Jesus de Gregorio" w:date="2022-03-23T21:19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0E7D4DB0" w14:textId="21630049" w:rsidR="00B12FEA" w:rsidRPr="00690A26" w:rsidRDefault="006F1776" w:rsidP="00B12FEA">
      <w:pPr>
        <w:pStyle w:val="PL"/>
        <w:rPr>
          <w:lang w:eastAsia="zh-CN"/>
        </w:rPr>
      </w:pPr>
      <w:ins w:id="141" w:author="Jesus de Gregorio" w:date="2022-03-23T21:19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t>HssInfo</w:t>
      </w:r>
    </w:p>
    <w:p w14:paraId="781A203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1D51EE0A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6B25C16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Hss</w:t>
      </w:r>
      <w:r w:rsidRPr="00690A26">
        <w:t>Info'</w:t>
      </w:r>
    </w:p>
    <w:p w14:paraId="2278BEF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0D420496" w14:textId="77777777" w:rsidR="00B12FEA" w:rsidRPr="00690A26" w:rsidRDefault="00B12FEA" w:rsidP="00B12FEA">
      <w:pPr>
        <w:pStyle w:val="PL"/>
      </w:pPr>
      <w:r w:rsidRPr="00690A26">
        <w:t xml:space="preserve">        customInfo:</w:t>
      </w:r>
    </w:p>
    <w:p w14:paraId="38B6AA96" w14:textId="77777777" w:rsidR="00B12FEA" w:rsidRPr="00690A26" w:rsidRDefault="00B12FEA" w:rsidP="00B12FEA">
      <w:pPr>
        <w:pStyle w:val="PL"/>
      </w:pPr>
      <w:r w:rsidRPr="00690A26">
        <w:t xml:space="preserve">          type: object</w:t>
      </w:r>
    </w:p>
    <w:p w14:paraId="52BB09E4" w14:textId="77777777" w:rsidR="00B12FEA" w:rsidRPr="00690A26" w:rsidRDefault="00B12FEA" w:rsidP="00B12FEA">
      <w:pPr>
        <w:pStyle w:val="PL"/>
      </w:pPr>
      <w:r w:rsidRPr="00690A26">
        <w:lastRenderedPageBreak/>
        <w:t xml:space="preserve">        recoveryTime:</w:t>
      </w:r>
    </w:p>
    <w:p w14:paraId="6C776204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'TS29571_CommonData.yaml#/components/schemas/DateTime'</w:t>
      </w:r>
    </w:p>
    <w:p w14:paraId="3AF82CC3" w14:textId="77777777" w:rsidR="00B12FEA" w:rsidRPr="00690A26" w:rsidRDefault="00B12FEA" w:rsidP="00B12FEA">
      <w:pPr>
        <w:pStyle w:val="PL"/>
      </w:pPr>
      <w:r w:rsidRPr="00690A26">
        <w:t xml:space="preserve">        nfServicePersistence:</w:t>
      </w:r>
    </w:p>
    <w:p w14:paraId="5DDA11AD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11E4F5B6" w14:textId="77777777" w:rsidR="00B12FEA" w:rsidRPr="00690A26" w:rsidRDefault="00B12FEA" w:rsidP="00B12FEA">
      <w:pPr>
        <w:pStyle w:val="PL"/>
      </w:pPr>
      <w:r w:rsidRPr="00690A26">
        <w:t xml:space="preserve">          default: false</w:t>
      </w:r>
    </w:p>
    <w:p w14:paraId="17B3151F" w14:textId="77777777" w:rsidR="00B12FEA" w:rsidRPr="00690A26" w:rsidRDefault="00B12FEA" w:rsidP="00B12FEA">
      <w:pPr>
        <w:pStyle w:val="PL"/>
      </w:pPr>
      <w:r w:rsidRPr="00690A26">
        <w:t xml:space="preserve">        nfServices:</w:t>
      </w:r>
    </w:p>
    <w:p w14:paraId="4C3DFD1C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deprecated: true</w:t>
      </w:r>
    </w:p>
    <w:p w14:paraId="0123F384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B41C859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5AFDD6C" w14:textId="77777777" w:rsidR="00B12FEA" w:rsidRPr="00690A26" w:rsidRDefault="00B12FEA" w:rsidP="00B12FEA">
      <w:pPr>
        <w:pStyle w:val="PL"/>
      </w:pPr>
      <w:r w:rsidRPr="00690A26">
        <w:t xml:space="preserve">            $ref: '#/components/schemas/NFService'</w:t>
      </w:r>
    </w:p>
    <w:p w14:paraId="46CE241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D4A83FA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nfServiceList:</w:t>
      </w:r>
    </w:p>
    <w:p w14:paraId="13AAF764" w14:textId="77777777" w:rsidR="00D246ED" w:rsidRDefault="00B12FEA" w:rsidP="00B12FEA">
      <w:pPr>
        <w:pStyle w:val="PL"/>
        <w:rPr>
          <w:ins w:id="142" w:author="Jesus de Gregorio" w:date="2022-03-23T21:19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143" w:author="Jesus de Gregorio" w:date="2022-03-23T21:19:00Z">
        <w:r w:rsidR="00D246ED">
          <w:t>&gt;</w:t>
        </w:r>
      </w:ins>
    </w:p>
    <w:p w14:paraId="5EB60BEC" w14:textId="5461A3AE" w:rsidR="00B12FEA" w:rsidRDefault="00D246ED" w:rsidP="00B12FEA">
      <w:pPr>
        <w:pStyle w:val="PL"/>
        <w:rPr>
          <w:lang w:eastAsia="zh-CN"/>
        </w:rPr>
      </w:pPr>
      <w:ins w:id="144" w:author="Jesus de Gregorio" w:date="2022-03-23T21:19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</w:rPr>
        <w:t>serviceInstanceId</w:t>
      </w:r>
      <w:r w:rsidR="00B12FEA" w:rsidRPr="00533C32">
        <w:t xml:space="preserve"> serves as key</w:t>
      </w:r>
      <w:r w:rsidR="00B12FEA">
        <w:t xml:space="preserve"> of NFService</w:t>
      </w:r>
    </w:p>
    <w:p w14:paraId="08F4518D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1FE94885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538FD5EE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'#/components/schemas/NFService'</w:t>
      </w:r>
    </w:p>
    <w:p w14:paraId="500EED77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67B8DE8C" w14:textId="77777777" w:rsidR="00B12FEA" w:rsidRPr="00690A26" w:rsidRDefault="00B12FEA" w:rsidP="00B12FEA">
      <w:pPr>
        <w:pStyle w:val="PL"/>
      </w:pPr>
      <w:r w:rsidRPr="00690A26">
        <w:t xml:space="preserve">        nfProfileChangesSupportInd:</w:t>
      </w:r>
    </w:p>
    <w:p w14:paraId="3A3E856A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0B910436" w14:textId="77777777" w:rsidR="00B12FEA" w:rsidRPr="00690A26" w:rsidRDefault="00B12FEA" w:rsidP="00B12FEA">
      <w:pPr>
        <w:pStyle w:val="PL"/>
      </w:pPr>
      <w:r w:rsidRPr="00690A26">
        <w:t xml:space="preserve">          default: false</w:t>
      </w:r>
    </w:p>
    <w:p w14:paraId="555B30C8" w14:textId="77777777" w:rsidR="00B12FEA" w:rsidRPr="00690A26" w:rsidRDefault="00B12FEA" w:rsidP="00B12FEA">
      <w:pPr>
        <w:pStyle w:val="PL"/>
      </w:pPr>
      <w:r w:rsidRPr="00690A26">
        <w:t xml:space="preserve">          writeOnly: true</w:t>
      </w:r>
    </w:p>
    <w:p w14:paraId="266B4618" w14:textId="77777777" w:rsidR="00B12FEA" w:rsidRPr="00690A26" w:rsidRDefault="00B12FEA" w:rsidP="00B12FEA">
      <w:pPr>
        <w:pStyle w:val="PL"/>
      </w:pPr>
      <w:r w:rsidRPr="00690A26">
        <w:t xml:space="preserve">        nfProfileChangesInd:</w:t>
      </w:r>
    </w:p>
    <w:p w14:paraId="7C6CCD99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75186056" w14:textId="77777777" w:rsidR="00B12FEA" w:rsidRPr="00690A26" w:rsidRDefault="00B12FEA" w:rsidP="00B12FEA">
      <w:pPr>
        <w:pStyle w:val="PL"/>
      </w:pPr>
      <w:r w:rsidRPr="00690A26">
        <w:t xml:space="preserve">          default: false</w:t>
      </w:r>
    </w:p>
    <w:p w14:paraId="4334C9E3" w14:textId="77777777" w:rsidR="00B12FEA" w:rsidRPr="00690A26" w:rsidRDefault="00B12FEA" w:rsidP="00B12FEA">
      <w:pPr>
        <w:pStyle w:val="PL"/>
      </w:pPr>
      <w:r w:rsidRPr="00690A26">
        <w:t xml:space="preserve">          readOnly: true</w:t>
      </w:r>
    </w:p>
    <w:p w14:paraId="5B31F30A" w14:textId="77777777" w:rsidR="00B12FEA" w:rsidRPr="00690A26" w:rsidRDefault="00B12FEA" w:rsidP="00B12FEA">
      <w:pPr>
        <w:pStyle w:val="PL"/>
      </w:pPr>
      <w:r w:rsidRPr="00690A26">
        <w:t xml:space="preserve">        defaultNotificationSubscriptions:</w:t>
      </w:r>
    </w:p>
    <w:p w14:paraId="26459DDA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7C57827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D9F66B4" w14:textId="77777777" w:rsidR="00B12FEA" w:rsidRPr="00690A26" w:rsidRDefault="00B12FEA" w:rsidP="00B12FEA">
      <w:pPr>
        <w:pStyle w:val="PL"/>
      </w:pPr>
      <w:r w:rsidRPr="00690A26">
        <w:t xml:space="preserve">            $ref: '#/components/schemas/DefaultNotificationSubscription'</w:t>
      </w:r>
    </w:p>
    <w:p w14:paraId="7733EED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lmf</w:t>
      </w:r>
      <w:r w:rsidRPr="00690A26">
        <w:rPr>
          <w:rFonts w:hint="eastAsia"/>
          <w:lang w:eastAsia="zh-CN"/>
        </w:rPr>
        <w:t>Info:</w:t>
      </w:r>
    </w:p>
    <w:p w14:paraId="1E5F8E9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 w:rsidRPr="00690A26">
        <w:rPr>
          <w:lang w:eastAsia="zh-CN"/>
        </w:rPr>
        <w:t>LmfInfo</w:t>
      </w:r>
      <w:r w:rsidRPr="00690A26">
        <w:t>'</w:t>
      </w:r>
    </w:p>
    <w:p w14:paraId="52ED3B4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gmlc</w:t>
      </w:r>
      <w:r w:rsidRPr="00690A26">
        <w:rPr>
          <w:rFonts w:hint="eastAsia"/>
          <w:lang w:eastAsia="zh-CN"/>
        </w:rPr>
        <w:t>Info:</w:t>
      </w:r>
    </w:p>
    <w:p w14:paraId="7208BEA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 w:rsidRPr="00690A26">
        <w:rPr>
          <w:lang w:eastAsia="zh-CN"/>
        </w:rPr>
        <w:t>GmlcInfo</w:t>
      </w:r>
      <w:r w:rsidRPr="00690A26">
        <w:t>'</w:t>
      </w:r>
    </w:p>
    <w:p w14:paraId="54870A06" w14:textId="77777777" w:rsidR="00B12FEA" w:rsidRPr="00690A26" w:rsidRDefault="00B12FEA" w:rsidP="00B12FEA">
      <w:pPr>
        <w:pStyle w:val="PL"/>
      </w:pPr>
      <w:r w:rsidRPr="00690A26">
        <w:rPr>
          <w:lang w:eastAsia="zh-CN"/>
        </w:rPr>
        <w:t xml:space="preserve">        nf</w:t>
      </w:r>
      <w:r w:rsidRPr="00690A26">
        <w:t>SetId</w:t>
      </w:r>
      <w:r w:rsidRPr="00690A26">
        <w:rPr>
          <w:rFonts w:hint="eastAsia"/>
        </w:rPr>
        <w:t>List</w:t>
      </w:r>
      <w:r w:rsidRPr="00690A26">
        <w:t>:</w:t>
      </w:r>
    </w:p>
    <w:p w14:paraId="5B985DAC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F4E72FC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F9E3623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'TS29571_CommonData.yaml#/components/schemas/NfSetId'</w:t>
      </w:r>
    </w:p>
    <w:p w14:paraId="738FE20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1DE6C52" w14:textId="77777777" w:rsidR="00B12FEA" w:rsidRPr="00690A26" w:rsidRDefault="00B12FEA" w:rsidP="00B12FEA">
      <w:pPr>
        <w:pStyle w:val="PL"/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servingScope</w:t>
      </w:r>
      <w:r w:rsidRPr="00690A26">
        <w:t>:</w:t>
      </w:r>
    </w:p>
    <w:p w14:paraId="7CEE80E5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64D3BBD0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29D906B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  </w:t>
      </w:r>
      <w:r w:rsidRPr="00690A26">
        <w:rPr>
          <w:rFonts w:hint="eastAsia"/>
          <w:lang w:eastAsia="zh-CN"/>
        </w:rPr>
        <w:t>type: string</w:t>
      </w:r>
    </w:p>
    <w:p w14:paraId="05E2458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4926A11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5760FD">
        <w:rPr>
          <w:lang w:eastAsia="zh-CN"/>
        </w:rPr>
        <w:t>lcH</w:t>
      </w:r>
      <w:r>
        <w:rPr>
          <w:lang w:eastAsia="zh-CN"/>
        </w:rPr>
        <w:t>S</w:t>
      </w:r>
      <w:r w:rsidRPr="005760FD">
        <w:rPr>
          <w:lang w:eastAsia="zh-CN"/>
        </w:rPr>
        <w:t>upportInd</w:t>
      </w:r>
      <w:r>
        <w:rPr>
          <w:lang w:eastAsia="zh-CN"/>
        </w:rPr>
        <w:t>:</w:t>
      </w:r>
    </w:p>
    <w:p w14:paraId="0FFBEB17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4E768DD2" w14:textId="77777777" w:rsidR="00B12FEA" w:rsidRPr="00690A26" w:rsidRDefault="00B12FEA" w:rsidP="00B12FEA">
      <w:pPr>
        <w:pStyle w:val="PL"/>
      </w:pPr>
      <w:r w:rsidRPr="00690A26">
        <w:t xml:space="preserve">          default: </w:t>
      </w:r>
      <w:r>
        <w:t>false</w:t>
      </w:r>
    </w:p>
    <w:p w14:paraId="352BA188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>
        <w:rPr>
          <w:lang w:eastAsia="zh-CN"/>
        </w:rPr>
        <w:t>o</w:t>
      </w:r>
      <w:r w:rsidRPr="005760FD">
        <w:rPr>
          <w:lang w:eastAsia="zh-CN"/>
        </w:rPr>
        <w:t>lcH</w:t>
      </w:r>
      <w:r>
        <w:rPr>
          <w:lang w:eastAsia="zh-CN"/>
        </w:rPr>
        <w:t>S</w:t>
      </w:r>
      <w:r w:rsidRPr="005760FD">
        <w:rPr>
          <w:lang w:eastAsia="zh-CN"/>
        </w:rPr>
        <w:t>upportInd</w:t>
      </w:r>
      <w:r>
        <w:rPr>
          <w:lang w:eastAsia="zh-CN"/>
        </w:rPr>
        <w:t>:</w:t>
      </w:r>
    </w:p>
    <w:p w14:paraId="65E0BBFD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7998D417" w14:textId="77777777" w:rsidR="00B12FEA" w:rsidRPr="00690A26" w:rsidRDefault="00B12FEA" w:rsidP="00B12FEA">
      <w:pPr>
        <w:pStyle w:val="PL"/>
      </w:pPr>
      <w:r w:rsidRPr="00690A26">
        <w:t xml:space="preserve">          default: </w:t>
      </w:r>
      <w:r>
        <w:t>false</w:t>
      </w:r>
    </w:p>
    <w:p w14:paraId="770D67D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nfSetRecoveryTimeList</w:t>
      </w:r>
      <w:r w:rsidRPr="00690A26">
        <w:rPr>
          <w:rFonts w:hint="eastAsia"/>
          <w:lang w:eastAsia="zh-CN"/>
        </w:rPr>
        <w:t>:</w:t>
      </w:r>
    </w:p>
    <w:p w14:paraId="5856B70B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FA77AA">
        <w:rPr>
          <w:iCs/>
        </w:rPr>
        <w:t>NfSetId</w:t>
      </w:r>
      <w:r w:rsidRPr="00FA77AA">
        <w:rPr>
          <w:rFonts w:cs="Arial"/>
          <w:szCs w:val="18"/>
        </w:rPr>
        <w:t xml:space="preserve"> </w:t>
      </w:r>
      <w:r w:rsidRPr="00533C32">
        <w:t>serves as key</w:t>
      </w:r>
      <w:r>
        <w:t xml:space="preserve"> of DateTime</w:t>
      </w:r>
    </w:p>
    <w:p w14:paraId="11B9038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01C9266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1CD37837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</w:t>
      </w:r>
      <w:r>
        <w:t>DateTime</w:t>
      </w:r>
      <w:r w:rsidRPr="00690A26">
        <w:t>'</w:t>
      </w:r>
    </w:p>
    <w:p w14:paraId="77B7A94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5BE6DF3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serviceSetRecoveryTimeList</w:t>
      </w:r>
      <w:r w:rsidRPr="00690A26">
        <w:rPr>
          <w:rFonts w:hint="eastAsia"/>
          <w:lang w:eastAsia="zh-CN"/>
        </w:rPr>
        <w:t>:</w:t>
      </w:r>
    </w:p>
    <w:p w14:paraId="448CABF4" w14:textId="77777777" w:rsidR="00D246ED" w:rsidRDefault="00B12FEA" w:rsidP="00B12FEA">
      <w:pPr>
        <w:pStyle w:val="PL"/>
        <w:rPr>
          <w:ins w:id="145" w:author="Jesus de Gregorio" w:date="2022-03-23T21:20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146" w:author="Jesus de Gregorio" w:date="2022-03-23T21:20:00Z">
        <w:r w:rsidR="00D246ED">
          <w:t>&gt;</w:t>
        </w:r>
      </w:ins>
    </w:p>
    <w:p w14:paraId="430E1EB7" w14:textId="731C4F0B" w:rsidR="00B12FEA" w:rsidRPr="00690A26" w:rsidRDefault="00D246ED" w:rsidP="00B12FEA">
      <w:pPr>
        <w:pStyle w:val="PL"/>
        <w:rPr>
          <w:lang w:eastAsia="zh-CN"/>
        </w:rPr>
      </w:pPr>
      <w:ins w:id="147" w:author="Jesus de Gregorio" w:date="2022-03-23T21:20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 w:rsidRPr="00081B97">
        <w:rPr>
          <w:iCs/>
        </w:rPr>
        <w:t>NfServiceSetId</w:t>
      </w:r>
      <w:r w:rsidR="00B12FEA">
        <w:rPr>
          <w:rFonts w:cs="Arial"/>
          <w:szCs w:val="18"/>
        </w:rPr>
        <w:t xml:space="preserve"> </w:t>
      </w:r>
      <w:r w:rsidR="00B12FEA" w:rsidRPr="00533C32">
        <w:t>serves as key</w:t>
      </w:r>
      <w:r w:rsidR="00B12FEA">
        <w:t xml:space="preserve"> of DateTime</w:t>
      </w:r>
    </w:p>
    <w:p w14:paraId="0FBD353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68B0281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48FE1C3F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</w:t>
      </w:r>
      <w:r>
        <w:t>DateTime</w:t>
      </w:r>
      <w:r w:rsidRPr="00690A26">
        <w:t>'</w:t>
      </w:r>
    </w:p>
    <w:p w14:paraId="578E7154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0E9E988F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scpDomains</w:t>
      </w:r>
      <w:r w:rsidRPr="00690A26">
        <w:t>:</w:t>
      </w:r>
    </w:p>
    <w:p w14:paraId="754F4EC8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E8E4EA1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46B7FFC" w14:textId="77777777" w:rsidR="00B12FEA" w:rsidRPr="00690A26" w:rsidRDefault="00B12FEA" w:rsidP="00B12FEA">
      <w:pPr>
        <w:pStyle w:val="PL"/>
      </w:pPr>
      <w:r w:rsidRPr="00690A26">
        <w:t xml:space="preserve">            </w:t>
      </w:r>
      <w:r>
        <w:t>type: string</w:t>
      </w:r>
    </w:p>
    <w:p w14:paraId="1B19A604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202952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scp</w:t>
      </w:r>
      <w:r w:rsidRPr="00690A26">
        <w:rPr>
          <w:rFonts w:hint="eastAsia"/>
          <w:lang w:eastAsia="zh-CN"/>
        </w:rPr>
        <w:t>Info:</w:t>
      </w:r>
    </w:p>
    <w:p w14:paraId="7821181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>
        <w:rPr>
          <w:lang w:eastAsia="zh-CN"/>
        </w:rPr>
        <w:t>Scp</w:t>
      </w:r>
      <w:r w:rsidRPr="00690A26">
        <w:rPr>
          <w:lang w:eastAsia="zh-CN"/>
        </w:rPr>
        <w:t>Info</w:t>
      </w:r>
      <w:r w:rsidRPr="00690A26">
        <w:t>'</w:t>
      </w:r>
    </w:p>
    <w:p w14:paraId="28A60E2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sepp</w:t>
      </w:r>
      <w:r w:rsidRPr="00690A26">
        <w:rPr>
          <w:rFonts w:hint="eastAsia"/>
          <w:lang w:eastAsia="zh-CN"/>
        </w:rPr>
        <w:t>Info:</w:t>
      </w:r>
    </w:p>
    <w:p w14:paraId="057A12A4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>
        <w:rPr>
          <w:lang w:eastAsia="zh-CN"/>
        </w:rPr>
        <w:t>Sepp</w:t>
      </w:r>
      <w:r w:rsidRPr="00690A26">
        <w:rPr>
          <w:lang w:eastAsia="zh-CN"/>
        </w:rPr>
        <w:t>Info</w:t>
      </w:r>
      <w:r w:rsidRPr="00690A26">
        <w:t>'</w:t>
      </w:r>
    </w:p>
    <w:p w14:paraId="3729C597" w14:textId="77777777" w:rsidR="00B12FEA" w:rsidRDefault="00B12FEA" w:rsidP="00B12FEA">
      <w:pPr>
        <w:pStyle w:val="PL"/>
      </w:pPr>
      <w:r>
        <w:t xml:space="preserve">        vendorId:</w:t>
      </w:r>
    </w:p>
    <w:p w14:paraId="588E0B8B" w14:textId="77777777" w:rsidR="00B12FEA" w:rsidRPr="002857AD" w:rsidRDefault="00B12FEA" w:rsidP="00B12FEA">
      <w:pPr>
        <w:pStyle w:val="PL"/>
      </w:pPr>
      <w:r>
        <w:t xml:space="preserve">          $ref: '#/components/schemas/VendorId'</w:t>
      </w:r>
    </w:p>
    <w:p w14:paraId="5C5DBD98" w14:textId="77777777" w:rsidR="00B12FEA" w:rsidRDefault="00B12FEA" w:rsidP="00B12FEA">
      <w:pPr>
        <w:pStyle w:val="PL"/>
      </w:pPr>
      <w:r>
        <w:t xml:space="preserve">        supportedVendorSpecificFeatures:</w:t>
      </w:r>
    </w:p>
    <w:p w14:paraId="3AEAF092" w14:textId="77777777" w:rsidR="00D246ED" w:rsidRDefault="00B12FEA" w:rsidP="00B12FEA">
      <w:pPr>
        <w:pStyle w:val="PL"/>
        <w:rPr>
          <w:ins w:id="148" w:author="Jesus de Gregorio" w:date="2022-03-23T21:20:00Z"/>
        </w:rPr>
      </w:pPr>
      <w:r>
        <w:t xml:space="preserve">          description: </w:t>
      </w:r>
      <w:ins w:id="149" w:author="Jesus de Gregorio" w:date="2022-03-23T21:20:00Z">
        <w:r w:rsidR="00D246ED">
          <w:t>&gt;</w:t>
        </w:r>
      </w:ins>
    </w:p>
    <w:p w14:paraId="133F51DA" w14:textId="10A5DCFF" w:rsidR="00B12FEA" w:rsidRDefault="00D246ED" w:rsidP="00B12FEA">
      <w:pPr>
        <w:pStyle w:val="PL"/>
      </w:pPr>
      <w:ins w:id="150" w:author="Jesus de Gregorio" w:date="2022-03-23T21:20:00Z">
        <w:r>
          <w:t xml:space="preserve">            </w:t>
        </w:r>
      </w:ins>
      <w:del w:id="151" w:author="Jesus de Gregorio" w:date="2022-03-23T21:20:00Z">
        <w:r w:rsidR="00B12FEA" w:rsidDel="00D246ED">
          <w:rPr>
            <w:rFonts w:cs="Arial"/>
            <w:szCs w:val="18"/>
          </w:rPr>
          <w:delText>t</w:delText>
        </w:r>
      </w:del>
      <w:ins w:id="152" w:author="Jesus de Gregorio" w:date="2022-03-23T21:20:00Z">
        <w:r>
          <w:rPr>
            <w:rFonts w:cs="Arial"/>
            <w:szCs w:val="18"/>
          </w:rPr>
          <w:t>T</w:t>
        </w:r>
      </w:ins>
      <w:r w:rsidR="00B12FEA">
        <w:rPr>
          <w:rFonts w:cs="Arial"/>
          <w:szCs w:val="18"/>
        </w:rPr>
        <w:t xml:space="preserve">he key of the map is the </w:t>
      </w:r>
      <w:r w:rsidR="00B12FEA" w:rsidRPr="00030486">
        <w:rPr>
          <w:rFonts w:cs="Arial"/>
          <w:szCs w:val="18"/>
        </w:rPr>
        <w:t>IANA-assigned SMI Network Management Private Enterprise Codes</w:t>
      </w:r>
    </w:p>
    <w:p w14:paraId="7F33E5AB" w14:textId="77777777" w:rsidR="00B12FEA" w:rsidRDefault="00B12FEA" w:rsidP="00B12FEA">
      <w:pPr>
        <w:pStyle w:val="PL"/>
      </w:pPr>
      <w:r>
        <w:t xml:space="preserve">          type: object</w:t>
      </w:r>
    </w:p>
    <w:p w14:paraId="04FECA49" w14:textId="77777777" w:rsidR="00B12FEA" w:rsidRDefault="00B12FEA" w:rsidP="00B12FEA">
      <w:pPr>
        <w:pStyle w:val="PL"/>
      </w:pPr>
      <w:r>
        <w:lastRenderedPageBreak/>
        <w:t xml:space="preserve">          additionalProperties:</w:t>
      </w:r>
    </w:p>
    <w:p w14:paraId="3DA2FB0E" w14:textId="77777777" w:rsidR="00B12FEA" w:rsidRDefault="00B12FEA" w:rsidP="00B12FEA">
      <w:pPr>
        <w:pStyle w:val="PL"/>
      </w:pPr>
      <w:r>
        <w:t xml:space="preserve">            type: array</w:t>
      </w:r>
    </w:p>
    <w:p w14:paraId="30862C31" w14:textId="77777777" w:rsidR="00B12FEA" w:rsidRDefault="00B12FEA" w:rsidP="00B12FEA">
      <w:pPr>
        <w:pStyle w:val="PL"/>
      </w:pPr>
      <w:r>
        <w:t xml:space="preserve">            items:</w:t>
      </w:r>
    </w:p>
    <w:p w14:paraId="265A210E" w14:textId="77777777" w:rsidR="00B12FEA" w:rsidRDefault="00B12FEA" w:rsidP="00B12FEA">
      <w:pPr>
        <w:pStyle w:val="PL"/>
      </w:pPr>
      <w:r>
        <w:t xml:space="preserve">              $ref: '#/components/schemas/VendorSpecificFeature'</w:t>
      </w:r>
    </w:p>
    <w:p w14:paraId="6AB2D3F9" w14:textId="77777777" w:rsidR="00B12FEA" w:rsidRDefault="00B12FEA" w:rsidP="00B12FEA">
      <w:pPr>
        <w:pStyle w:val="PL"/>
      </w:pPr>
      <w:r>
        <w:t xml:space="preserve">            minItems: 1</w:t>
      </w:r>
    </w:p>
    <w:p w14:paraId="697AF901" w14:textId="77777777" w:rsidR="00B12FEA" w:rsidRPr="002857AD" w:rsidRDefault="00B12FEA" w:rsidP="00B12FEA">
      <w:pPr>
        <w:pStyle w:val="PL"/>
      </w:pPr>
      <w:r>
        <w:t xml:space="preserve">          minProperties: 1</w:t>
      </w:r>
    </w:p>
    <w:p w14:paraId="2DAF9DB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>
        <w:rPr>
          <w:lang w:eastAsia="zh-CN"/>
        </w:rPr>
        <w:t>aanf</w:t>
      </w:r>
      <w:r w:rsidRPr="00690A26">
        <w:t>Info</w:t>
      </w:r>
      <w:r>
        <w:t>List</w:t>
      </w:r>
      <w:r w:rsidRPr="00690A26">
        <w:t>:</w:t>
      </w:r>
    </w:p>
    <w:p w14:paraId="45433799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64A105D1" w14:textId="77777777" w:rsidR="00D246ED" w:rsidRDefault="00B12FEA" w:rsidP="00B12FEA">
      <w:pPr>
        <w:pStyle w:val="PL"/>
        <w:rPr>
          <w:ins w:id="153" w:author="Jesus de Gregorio" w:date="2022-03-23T21:21:00Z"/>
          <w:noProof w:val="0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</w:t>
      </w:r>
      <w:r w:rsidRPr="009F1CC4">
        <w:rPr>
          <w:noProof w:val="0"/>
        </w:rPr>
        <w:t xml:space="preserve">description: </w:t>
      </w:r>
      <w:ins w:id="154" w:author="Jesus de Gregorio" w:date="2022-03-23T21:21:00Z">
        <w:r w:rsidR="00D246ED">
          <w:rPr>
            <w:noProof w:val="0"/>
          </w:rPr>
          <w:t>&gt;</w:t>
        </w:r>
      </w:ins>
    </w:p>
    <w:p w14:paraId="7F0C400C" w14:textId="77777777" w:rsidR="00D246ED" w:rsidRDefault="00D246ED" w:rsidP="00B12FEA">
      <w:pPr>
        <w:pStyle w:val="PL"/>
        <w:rPr>
          <w:ins w:id="155" w:author="Jesus de Gregorio" w:date="2022-03-23T21:21:00Z"/>
          <w:lang w:val="en-US"/>
        </w:rPr>
      </w:pPr>
      <w:ins w:id="156" w:author="Jesus de Gregorio" w:date="2022-03-23T21:21:00Z">
        <w:r>
          <w:rPr>
            <w:noProof w:val="0"/>
          </w:rPr>
          <w:t xml:space="preserve">            </w:t>
        </w:r>
      </w:ins>
      <w:r w:rsidR="00B12FEA" w:rsidRPr="00533C32">
        <w:t>A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</w:t>
      </w:r>
      <w:ins w:id="157" w:author="Jesus de Gregorio" w:date="2022-03-23T21:21:00Z">
        <w:r>
          <w:rPr>
            <w:rFonts w:cs="Arial"/>
            <w:szCs w:val="18"/>
            <w:lang w:eastAsia="zh-CN"/>
          </w:rPr>
          <w:t xml:space="preserve">(unique) </w:t>
        </w:r>
      </w:ins>
      <w:r w:rsidR="00B12FEA">
        <w:rPr>
          <w:lang w:val="en-US"/>
        </w:rPr>
        <w:t>valid JSON string</w:t>
      </w:r>
    </w:p>
    <w:p w14:paraId="3EB8BD8D" w14:textId="30AC9419" w:rsidR="00B12FEA" w:rsidRPr="00690A26" w:rsidRDefault="00D246ED" w:rsidP="00B12FEA">
      <w:pPr>
        <w:pStyle w:val="PL"/>
        <w:rPr>
          <w:lang w:eastAsia="zh-CN"/>
        </w:rPr>
      </w:pPr>
      <w:ins w:id="158" w:author="Jesus de Gregorio" w:date="2022-03-23T21:21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ins w:id="159" w:author="Jesus de Gregorio" w:date="2022-03-23T21:21:00Z">
        <w:r>
          <w:t xml:space="preserve"> of AanfInfo</w:t>
        </w:r>
      </w:ins>
    </w:p>
    <w:p w14:paraId="504CA350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27220CC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Aanf</w:t>
      </w:r>
      <w:r w:rsidRPr="00690A26">
        <w:t>Info'</w:t>
      </w:r>
    </w:p>
    <w:p w14:paraId="60510A8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200DCDE3" w14:textId="77777777" w:rsidR="00B12FEA" w:rsidRPr="00F440FA" w:rsidRDefault="00B12FEA" w:rsidP="00B12FEA">
      <w:pPr>
        <w:pStyle w:val="PL"/>
        <w:rPr>
          <w:rFonts w:eastAsia="DengXian"/>
        </w:rPr>
      </w:pPr>
      <w:r w:rsidRPr="006F4E24">
        <w:rPr>
          <w:rFonts w:eastAsia="DengXian"/>
        </w:rPr>
        <w:t xml:space="preserve">        5gDdnmfInfo:</w:t>
      </w:r>
    </w:p>
    <w:p w14:paraId="4CA04612" w14:textId="77777777" w:rsidR="00B12FEA" w:rsidRPr="00F440FA" w:rsidRDefault="00B12FEA" w:rsidP="00B12FEA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    $ref: '#/components/schemas/5</w:t>
      </w:r>
      <w:r w:rsidRPr="006F4E24">
        <w:rPr>
          <w:rFonts w:eastAsia="DengXian" w:hint="eastAsia"/>
        </w:rPr>
        <w:t>G</w:t>
      </w:r>
      <w:r w:rsidRPr="006F4E24">
        <w:rPr>
          <w:rFonts w:eastAsia="DengXian"/>
        </w:rPr>
        <w:t>DdnmfInfo'</w:t>
      </w:r>
    </w:p>
    <w:p w14:paraId="3BACFAC1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mfaf</w:t>
      </w:r>
      <w:r w:rsidRPr="00690A26">
        <w:rPr>
          <w:rFonts w:hint="eastAsia"/>
          <w:lang w:eastAsia="zh-CN"/>
        </w:rPr>
        <w:t>Info:</w:t>
      </w:r>
    </w:p>
    <w:p w14:paraId="761C8C43" w14:textId="77777777" w:rsidR="00B12FEA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>
        <w:rPr>
          <w:lang w:eastAsia="zh-CN"/>
        </w:rPr>
        <w:t>Mfaf</w:t>
      </w:r>
      <w:r w:rsidRPr="00690A26">
        <w:t>Info'</w:t>
      </w:r>
    </w:p>
    <w:p w14:paraId="403DD17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>
        <w:rPr>
          <w:lang w:eastAsia="zh-CN"/>
        </w:rPr>
        <w:t>easdf</w:t>
      </w:r>
      <w:r w:rsidRPr="00690A26">
        <w:t>Info</w:t>
      </w:r>
      <w:r>
        <w:t>List</w:t>
      </w:r>
      <w:r w:rsidRPr="00690A26">
        <w:t>:</w:t>
      </w:r>
    </w:p>
    <w:p w14:paraId="1E9A78A9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428B82E5" w14:textId="77777777" w:rsidR="00D246ED" w:rsidRDefault="00B12FEA" w:rsidP="00B12FEA">
      <w:pPr>
        <w:pStyle w:val="PL"/>
        <w:rPr>
          <w:ins w:id="160" w:author="Jesus de Gregorio" w:date="2022-03-23T21:22:00Z"/>
          <w:noProof w:val="0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</w:t>
      </w:r>
      <w:r w:rsidRPr="009F1CC4">
        <w:rPr>
          <w:noProof w:val="0"/>
        </w:rPr>
        <w:t xml:space="preserve">description: </w:t>
      </w:r>
      <w:ins w:id="161" w:author="Jesus de Gregorio" w:date="2022-03-23T21:21:00Z">
        <w:r w:rsidR="00D246ED">
          <w:rPr>
            <w:noProof w:val="0"/>
          </w:rPr>
          <w:t>&gt;</w:t>
        </w:r>
      </w:ins>
    </w:p>
    <w:p w14:paraId="1FF8AB19" w14:textId="77777777" w:rsidR="00D246ED" w:rsidRDefault="00D246ED" w:rsidP="00B12FEA">
      <w:pPr>
        <w:pStyle w:val="PL"/>
        <w:rPr>
          <w:ins w:id="162" w:author="Jesus de Gregorio" w:date="2022-03-23T21:22:00Z"/>
          <w:lang w:val="en-US"/>
        </w:rPr>
      </w:pPr>
      <w:ins w:id="163" w:author="Jesus de Gregorio" w:date="2022-03-23T21:22:00Z">
        <w:r>
          <w:rPr>
            <w:noProof w:val="0"/>
          </w:rPr>
          <w:t xml:space="preserve">            </w:t>
        </w:r>
      </w:ins>
      <w:r w:rsidR="00B12FEA" w:rsidRPr="00533C32">
        <w:t>A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</w:t>
      </w:r>
      <w:ins w:id="164" w:author="Jesus de Gregorio" w:date="2022-03-23T21:22:00Z">
        <w:r>
          <w:rPr>
            <w:rFonts w:cs="Arial"/>
            <w:szCs w:val="18"/>
            <w:lang w:eastAsia="zh-CN"/>
          </w:rPr>
          <w:t xml:space="preserve">(unique) </w:t>
        </w:r>
      </w:ins>
      <w:r w:rsidR="00B12FEA">
        <w:rPr>
          <w:lang w:val="en-US"/>
        </w:rPr>
        <w:t>valid JSON string</w:t>
      </w:r>
    </w:p>
    <w:p w14:paraId="2713B37A" w14:textId="7435B4FD" w:rsidR="00B12FEA" w:rsidRPr="00690A26" w:rsidRDefault="00D246ED" w:rsidP="00B12FEA">
      <w:pPr>
        <w:pStyle w:val="PL"/>
        <w:rPr>
          <w:lang w:eastAsia="zh-CN"/>
        </w:rPr>
      </w:pPr>
      <w:ins w:id="165" w:author="Jesus de Gregorio" w:date="2022-03-23T21:22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ins w:id="166" w:author="Jesus de Gregorio" w:date="2022-03-23T21:22:00Z">
        <w:r>
          <w:t xml:space="preserve"> of EasdfInfo</w:t>
        </w:r>
      </w:ins>
    </w:p>
    <w:p w14:paraId="39D91F1F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598BACE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rPr>
          <w:lang w:eastAsia="zh-CN"/>
        </w:rPr>
        <w:t>Easdf</w:t>
      </w:r>
      <w:r w:rsidRPr="00690A26">
        <w:t>Info'</w:t>
      </w:r>
    </w:p>
    <w:p w14:paraId="5E74B5B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3E6C163B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dccf</w:t>
      </w:r>
      <w:r w:rsidRPr="00690A26">
        <w:rPr>
          <w:rFonts w:hint="eastAsia"/>
          <w:lang w:eastAsia="zh-CN"/>
        </w:rPr>
        <w:t>Info:</w:t>
      </w:r>
    </w:p>
    <w:p w14:paraId="539DACB9" w14:textId="77777777" w:rsidR="00B12FEA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>
        <w:rPr>
          <w:lang w:eastAsia="zh-CN"/>
        </w:rPr>
        <w:t>Dccf</w:t>
      </w:r>
      <w:r w:rsidRPr="00690A26">
        <w:t>Info'</w:t>
      </w:r>
    </w:p>
    <w:p w14:paraId="62F8267F" w14:textId="77777777" w:rsidR="00B12FEA" w:rsidRDefault="00B12FEA" w:rsidP="00B12FEA">
      <w:pPr>
        <w:pStyle w:val="PL"/>
      </w:pPr>
      <w:r w:rsidRPr="00690A26">
        <w:t xml:space="preserve">        </w:t>
      </w:r>
      <w:r>
        <w:rPr>
          <w:lang w:eastAsia="zh-CN"/>
        </w:rPr>
        <w:t>n</w:t>
      </w:r>
      <w:r w:rsidRPr="00850606">
        <w:rPr>
          <w:lang w:eastAsia="zh-CN"/>
        </w:rPr>
        <w:t>sacfInfo</w:t>
      </w:r>
      <w:r>
        <w:t>List</w:t>
      </w:r>
      <w:r w:rsidRPr="00690A26">
        <w:t>:</w:t>
      </w:r>
    </w:p>
    <w:p w14:paraId="55752A91" w14:textId="77777777" w:rsidR="00D246ED" w:rsidRDefault="00B12FEA" w:rsidP="00B12FEA">
      <w:pPr>
        <w:pStyle w:val="PL"/>
        <w:rPr>
          <w:ins w:id="167" w:author="Jesus de Gregorio" w:date="2022-03-23T21:22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168" w:author="Jesus de Gregorio" w:date="2022-03-23T21:22:00Z">
        <w:r w:rsidR="00D246ED">
          <w:t>&gt;</w:t>
        </w:r>
      </w:ins>
    </w:p>
    <w:p w14:paraId="52A04E62" w14:textId="77777777" w:rsidR="00D246ED" w:rsidRDefault="00D246ED" w:rsidP="00B12FEA">
      <w:pPr>
        <w:pStyle w:val="PL"/>
        <w:rPr>
          <w:ins w:id="169" w:author="Jesus de Gregorio" w:date="2022-03-23T21:22:00Z"/>
          <w:lang w:val="en-US"/>
        </w:rPr>
      </w:pPr>
      <w:ins w:id="170" w:author="Jesus de Gregorio" w:date="2022-03-23T21:22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64E9C88D" w14:textId="58854580" w:rsidR="00B12FEA" w:rsidRDefault="00D246ED" w:rsidP="00B12FEA">
      <w:pPr>
        <w:pStyle w:val="PL"/>
      </w:pPr>
      <w:ins w:id="171" w:author="Jesus de Gregorio" w:date="2022-03-23T21:22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del w:id="172" w:author="Jesus de Gregorio" w:date="2022-03-23T21:22:00Z">
        <w:r w:rsidR="00B12FEA" w:rsidDel="00D246ED">
          <w:rPr>
            <w:lang w:eastAsia="zh-CN"/>
          </w:rPr>
          <w:delText>n</w:delText>
        </w:r>
      </w:del>
      <w:ins w:id="173" w:author="Jesus de Gregorio" w:date="2022-03-23T21:22:00Z">
        <w:r>
          <w:rPr>
            <w:lang w:eastAsia="zh-CN"/>
          </w:rPr>
          <w:t>N</w:t>
        </w:r>
      </w:ins>
      <w:r w:rsidR="00B12FEA" w:rsidRPr="00850606">
        <w:rPr>
          <w:lang w:eastAsia="zh-CN"/>
        </w:rPr>
        <w:t>sacfInfo</w:t>
      </w:r>
    </w:p>
    <w:p w14:paraId="77BFB112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0FF8F64E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5D0DBE10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$ref: </w:t>
      </w:r>
      <w:r w:rsidRPr="00690A26">
        <w:t>'#/components/schemas/</w:t>
      </w:r>
      <w:r>
        <w:rPr>
          <w:lang w:val="en-US"/>
        </w:rPr>
        <w:t>Nsacf</w:t>
      </w:r>
      <w:r w:rsidRPr="00690A26">
        <w:rPr>
          <w:lang w:val="en-US"/>
        </w:rPr>
        <w:t>Info</w:t>
      </w:r>
      <w:r w:rsidRPr="00690A26">
        <w:t>'</w:t>
      </w:r>
    </w:p>
    <w:p w14:paraId="734160B3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2E279AA8" w14:textId="77777777" w:rsidR="00B12FEA" w:rsidRDefault="00B12FEA" w:rsidP="00B12FEA">
      <w:pPr>
        <w:pStyle w:val="PL"/>
      </w:pPr>
      <w:r w:rsidRPr="00690A26">
        <w:t xml:space="preserve">        </w:t>
      </w:r>
      <w:r>
        <w:t>mbS</w:t>
      </w:r>
      <w:r w:rsidRPr="00690A26">
        <w:rPr>
          <w:rFonts w:hint="eastAsia"/>
          <w:lang w:eastAsia="zh-CN"/>
        </w:rPr>
        <w:t>m</w:t>
      </w:r>
      <w:r w:rsidRPr="00690A26">
        <w:t>fInfo</w:t>
      </w:r>
      <w:r>
        <w:t>List</w:t>
      </w:r>
      <w:r w:rsidRPr="00690A26">
        <w:t>:</w:t>
      </w:r>
    </w:p>
    <w:p w14:paraId="1A2CF793" w14:textId="77777777" w:rsidR="00D246ED" w:rsidRDefault="00B12FEA" w:rsidP="00B12FEA">
      <w:pPr>
        <w:pStyle w:val="PL"/>
        <w:rPr>
          <w:ins w:id="174" w:author="Jesus de Gregorio" w:date="2022-03-23T21:22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175" w:author="Jesus de Gregorio" w:date="2022-03-23T21:22:00Z">
        <w:r w:rsidR="00D246ED">
          <w:t>&gt;</w:t>
        </w:r>
      </w:ins>
    </w:p>
    <w:p w14:paraId="7A67052E" w14:textId="77777777" w:rsidR="00D246ED" w:rsidRDefault="00D246ED" w:rsidP="00B12FEA">
      <w:pPr>
        <w:pStyle w:val="PL"/>
        <w:rPr>
          <w:ins w:id="176" w:author="Jesus de Gregorio" w:date="2022-03-23T21:22:00Z"/>
          <w:lang w:val="en-US"/>
        </w:rPr>
      </w:pPr>
      <w:ins w:id="177" w:author="Jesus de Gregorio" w:date="2022-03-23T21:22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4064DA99" w14:textId="1535A114" w:rsidR="00B12FEA" w:rsidRPr="00690A26" w:rsidRDefault="00D246ED" w:rsidP="00B12FEA">
      <w:pPr>
        <w:pStyle w:val="PL"/>
        <w:rPr>
          <w:lang w:eastAsia="zh-CN"/>
        </w:rPr>
      </w:pPr>
      <w:ins w:id="178" w:author="Jesus de Gregorio" w:date="2022-03-23T21:22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Mb</w:t>
      </w:r>
      <w:r w:rsidR="00B12FEA" w:rsidRPr="00690A26">
        <w:rPr>
          <w:rFonts w:hint="eastAsia"/>
          <w:lang w:eastAsia="zh-CN"/>
        </w:rPr>
        <w:t>SmfInfo</w:t>
      </w:r>
    </w:p>
    <w:p w14:paraId="782308E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731A7B22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59F2BE1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'#/components/schemas/</w:t>
      </w:r>
      <w:r>
        <w:t>Mb</w:t>
      </w:r>
      <w:r>
        <w:rPr>
          <w:lang w:eastAsia="zh-CN"/>
        </w:rPr>
        <w:t>Smf</w:t>
      </w:r>
      <w:r w:rsidRPr="00690A26">
        <w:t>Info'</w:t>
      </w:r>
    </w:p>
    <w:p w14:paraId="507434A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1513D304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tsctsf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rFonts w:hint="eastAsia"/>
          <w:lang w:eastAsia="zh-CN"/>
        </w:rPr>
        <w:t>:</w:t>
      </w:r>
    </w:p>
    <w:p w14:paraId="349301B7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30C27FE7" w14:textId="77777777" w:rsidR="00D246ED" w:rsidRDefault="00B12FEA" w:rsidP="00B12FEA">
      <w:pPr>
        <w:pStyle w:val="PL"/>
        <w:rPr>
          <w:ins w:id="179" w:author="Jesus de Gregorio" w:date="2022-03-23T21:22:00Z"/>
          <w:noProof w:val="0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</w:t>
      </w:r>
      <w:r w:rsidRPr="009F1CC4">
        <w:rPr>
          <w:noProof w:val="0"/>
        </w:rPr>
        <w:t xml:space="preserve">description: </w:t>
      </w:r>
      <w:ins w:id="180" w:author="Jesus de Gregorio" w:date="2022-03-23T21:22:00Z">
        <w:r w:rsidR="00D246ED">
          <w:rPr>
            <w:noProof w:val="0"/>
          </w:rPr>
          <w:t>&gt;</w:t>
        </w:r>
      </w:ins>
    </w:p>
    <w:p w14:paraId="3AACD022" w14:textId="77777777" w:rsidR="00D246ED" w:rsidRDefault="00D246ED" w:rsidP="00B12FEA">
      <w:pPr>
        <w:pStyle w:val="PL"/>
        <w:rPr>
          <w:ins w:id="181" w:author="Jesus de Gregorio" w:date="2022-03-23T21:23:00Z"/>
          <w:lang w:val="en-US"/>
        </w:rPr>
      </w:pPr>
      <w:ins w:id="182" w:author="Jesus de Gregorio" w:date="2022-03-23T21:22:00Z">
        <w:r>
          <w:rPr>
            <w:noProof w:val="0"/>
          </w:rPr>
          <w:t xml:space="preserve"> </w:t>
        </w:r>
      </w:ins>
      <w:ins w:id="183" w:author="Jesus de Gregorio" w:date="2022-03-23T21:23:00Z">
        <w:r>
          <w:rPr>
            <w:noProof w:val="0"/>
          </w:rPr>
          <w:t xml:space="preserve">           </w:t>
        </w:r>
      </w:ins>
      <w:r w:rsidR="00B12FEA" w:rsidRPr="00533C32">
        <w:t>A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</w:t>
      </w:r>
      <w:ins w:id="184" w:author="Jesus de Gregorio" w:date="2022-03-23T21:23:00Z">
        <w:r>
          <w:rPr>
            <w:rFonts w:cs="Arial"/>
            <w:szCs w:val="18"/>
            <w:lang w:eastAsia="zh-CN"/>
          </w:rPr>
          <w:t xml:space="preserve">(unique) </w:t>
        </w:r>
      </w:ins>
      <w:r w:rsidR="00B12FEA">
        <w:rPr>
          <w:lang w:val="en-US"/>
        </w:rPr>
        <w:t>valid JSON string</w:t>
      </w:r>
    </w:p>
    <w:p w14:paraId="06B5AB57" w14:textId="2E3439DB" w:rsidR="00B12FEA" w:rsidRPr="00690A26" w:rsidRDefault="00D246ED" w:rsidP="00B12FEA">
      <w:pPr>
        <w:pStyle w:val="PL"/>
        <w:rPr>
          <w:lang w:eastAsia="zh-CN"/>
        </w:rPr>
      </w:pPr>
      <w:ins w:id="185" w:author="Jesus de Gregorio" w:date="2022-03-23T21:23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ins w:id="186" w:author="Jesus de Gregorio" w:date="2022-03-23T21:23:00Z">
        <w:r>
          <w:t xml:space="preserve"> of TsctsInfo</w:t>
        </w:r>
      </w:ins>
    </w:p>
    <w:p w14:paraId="027AE4A1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3FA1948F" w14:textId="77777777" w:rsidR="00B12FEA" w:rsidRDefault="00B12FEA" w:rsidP="00B12FEA">
      <w:pPr>
        <w:pStyle w:val="PL"/>
      </w:pPr>
      <w:r>
        <w:rPr>
          <w:lang w:eastAsia="zh-CN"/>
        </w:rPr>
        <w:t xml:space="preserve">  </w:t>
      </w: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>
        <w:t>Tsctsf</w:t>
      </w:r>
      <w:r w:rsidRPr="00690A26">
        <w:t>Info'</w:t>
      </w:r>
    </w:p>
    <w:p w14:paraId="34CD01E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37CEBE21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mbUpf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rFonts w:hint="eastAsia"/>
          <w:lang w:eastAsia="zh-CN"/>
        </w:rPr>
        <w:t>:</w:t>
      </w:r>
    </w:p>
    <w:p w14:paraId="1160CF35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396374EF" w14:textId="77777777" w:rsidR="00D246ED" w:rsidRDefault="00B12FEA" w:rsidP="00B12FEA">
      <w:pPr>
        <w:pStyle w:val="PL"/>
        <w:rPr>
          <w:ins w:id="187" w:author="Jesus de Gregorio" w:date="2022-03-23T21:23:00Z"/>
          <w:noProof w:val="0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</w:t>
      </w:r>
      <w:r w:rsidRPr="009F1CC4">
        <w:rPr>
          <w:noProof w:val="0"/>
        </w:rPr>
        <w:t xml:space="preserve">description: </w:t>
      </w:r>
      <w:ins w:id="188" w:author="Jesus de Gregorio" w:date="2022-03-23T21:23:00Z">
        <w:r w:rsidR="00D246ED">
          <w:rPr>
            <w:noProof w:val="0"/>
          </w:rPr>
          <w:t>&gt;</w:t>
        </w:r>
      </w:ins>
    </w:p>
    <w:p w14:paraId="2B1AF859" w14:textId="77777777" w:rsidR="00D246ED" w:rsidRDefault="00D246ED" w:rsidP="00B12FEA">
      <w:pPr>
        <w:pStyle w:val="PL"/>
        <w:rPr>
          <w:ins w:id="189" w:author="Jesus de Gregorio" w:date="2022-03-23T21:23:00Z"/>
          <w:lang w:val="en-US"/>
        </w:rPr>
      </w:pPr>
      <w:ins w:id="190" w:author="Jesus de Gregorio" w:date="2022-03-23T21:23:00Z">
        <w:r>
          <w:rPr>
            <w:noProof w:val="0"/>
          </w:rPr>
          <w:t xml:space="preserve">            </w:t>
        </w:r>
      </w:ins>
      <w:r w:rsidR="00B12FEA" w:rsidRPr="00533C32">
        <w:t>A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</w:t>
      </w:r>
      <w:ins w:id="191" w:author="Jesus de Gregorio" w:date="2022-03-23T21:23:00Z">
        <w:r>
          <w:rPr>
            <w:rFonts w:cs="Arial"/>
            <w:szCs w:val="18"/>
            <w:lang w:eastAsia="zh-CN"/>
          </w:rPr>
          <w:t xml:space="preserve">(unique) </w:t>
        </w:r>
      </w:ins>
      <w:r w:rsidR="00B12FEA">
        <w:rPr>
          <w:lang w:val="en-US"/>
        </w:rPr>
        <w:t>valid JSON string</w:t>
      </w:r>
    </w:p>
    <w:p w14:paraId="49F9E837" w14:textId="5AD8ED32" w:rsidR="00B12FEA" w:rsidRPr="00690A26" w:rsidRDefault="00D246ED" w:rsidP="00B12FEA">
      <w:pPr>
        <w:pStyle w:val="PL"/>
        <w:rPr>
          <w:lang w:eastAsia="zh-CN"/>
        </w:rPr>
      </w:pPr>
      <w:ins w:id="192" w:author="Jesus de Gregorio" w:date="2022-03-23T21:23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ins w:id="193" w:author="Jesus de Gregorio" w:date="2022-03-23T21:23:00Z">
        <w:r>
          <w:t xml:space="preserve"> of MbUpfInfo</w:t>
        </w:r>
      </w:ins>
    </w:p>
    <w:p w14:paraId="134E5628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3F4BFDA5" w14:textId="77777777" w:rsidR="00B12FEA" w:rsidRDefault="00B12FEA" w:rsidP="00B12FEA">
      <w:pPr>
        <w:pStyle w:val="PL"/>
      </w:pPr>
      <w:r>
        <w:rPr>
          <w:lang w:eastAsia="zh-CN"/>
        </w:rPr>
        <w:t xml:space="preserve">  </w:t>
      </w: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>
        <w:t>MbUpf</w:t>
      </w:r>
      <w:r w:rsidRPr="00690A26">
        <w:t>Info'</w:t>
      </w:r>
    </w:p>
    <w:p w14:paraId="614E76D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1A32C08C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t</w:t>
      </w:r>
      <w:r>
        <w:rPr>
          <w:lang w:val="en-IN"/>
        </w:rPr>
        <w:t>rustAfInfo</w:t>
      </w:r>
      <w:r w:rsidRPr="00690A26">
        <w:rPr>
          <w:rFonts w:hint="eastAsia"/>
          <w:lang w:eastAsia="zh-CN"/>
        </w:rPr>
        <w:t>:</w:t>
      </w:r>
    </w:p>
    <w:p w14:paraId="2811808B" w14:textId="77777777" w:rsidR="00B12FEA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$ref: '#/components/schemas/</w:t>
      </w:r>
      <w:r>
        <w:rPr>
          <w:lang w:val="en-IN"/>
        </w:rPr>
        <w:t>TrustAfInfo</w:t>
      </w:r>
      <w:r w:rsidRPr="00690A26">
        <w:t>'</w:t>
      </w:r>
    </w:p>
    <w:p w14:paraId="427D2B7D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rPr>
          <w:rFonts w:hint="eastAsia"/>
          <w:lang w:eastAsia="zh-CN"/>
        </w:rPr>
        <w:t>nssaaf</w:t>
      </w:r>
      <w:r w:rsidRPr="00690A26">
        <w:t>Info:</w:t>
      </w:r>
    </w:p>
    <w:p w14:paraId="56FA2FD4" w14:textId="77777777" w:rsidR="00B12FEA" w:rsidRPr="00FC1343" w:rsidRDefault="00B12FEA" w:rsidP="00B12FEA">
      <w:pPr>
        <w:pStyle w:val="PL"/>
        <w:rPr>
          <w:lang w:eastAsia="zh-CN"/>
        </w:rPr>
      </w:pPr>
      <w:r w:rsidRPr="00690A26">
        <w:t xml:space="preserve">          $ref: '#/components/schemas/</w:t>
      </w:r>
      <w:r>
        <w:rPr>
          <w:rFonts w:hint="eastAsia"/>
          <w:lang w:eastAsia="zh-CN"/>
        </w:rPr>
        <w:t>Nssaaf</w:t>
      </w:r>
      <w:r w:rsidRPr="00690A26">
        <w:t>Info'</w:t>
      </w:r>
    </w:p>
    <w:p w14:paraId="5709B48D" w14:textId="77777777" w:rsidR="00B12FEA" w:rsidRPr="00690A26" w:rsidRDefault="00B12FEA" w:rsidP="00B12FEA">
      <w:pPr>
        <w:pStyle w:val="PL"/>
      </w:pPr>
      <w:r>
        <w:t xml:space="preserve">        hni</w:t>
      </w:r>
      <w:r w:rsidRPr="00690A26">
        <w:t>List:</w:t>
      </w:r>
    </w:p>
    <w:p w14:paraId="2A606B94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00BC4E3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E8D142D" w14:textId="77777777" w:rsidR="00B12FEA" w:rsidRPr="00690A26" w:rsidRDefault="00B12FEA" w:rsidP="00B12FEA">
      <w:pPr>
        <w:pStyle w:val="PL"/>
      </w:pPr>
      <w:r w:rsidRPr="00690A26">
        <w:t xml:space="preserve">          </w:t>
      </w:r>
      <w:r>
        <w:t xml:space="preserve">  $ref: '</w:t>
      </w:r>
      <w:r w:rsidRPr="00690A26">
        <w:t>#/compone</w:t>
      </w:r>
      <w:r>
        <w:t>nts/schemas/Fqdn</w:t>
      </w:r>
      <w:r w:rsidRPr="00690A26">
        <w:t>'</w:t>
      </w:r>
    </w:p>
    <w:p w14:paraId="354BE8C7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3C2DD975" w14:textId="77777777" w:rsidR="00B12FEA" w:rsidRDefault="00B12FEA" w:rsidP="00B12FEA">
      <w:pPr>
        <w:pStyle w:val="PL"/>
      </w:pPr>
    </w:p>
    <w:p w14:paraId="45FC3C10" w14:textId="77777777" w:rsidR="00B12FEA" w:rsidRPr="00690A26" w:rsidRDefault="00B12FEA" w:rsidP="00B12FEA">
      <w:pPr>
        <w:pStyle w:val="PL"/>
      </w:pPr>
      <w:r w:rsidRPr="00690A26">
        <w:t xml:space="preserve">    NFService:</w:t>
      </w:r>
    </w:p>
    <w:p w14:paraId="3E57BA55" w14:textId="77777777" w:rsidR="00D246ED" w:rsidRDefault="00B12FEA" w:rsidP="00B12FEA">
      <w:pPr>
        <w:pStyle w:val="PL"/>
        <w:rPr>
          <w:ins w:id="194" w:author="Jesus de Gregorio" w:date="2022-03-23T21:23:00Z"/>
        </w:rPr>
      </w:pPr>
      <w:r>
        <w:t xml:space="preserve">      description: </w:t>
      </w:r>
      <w:ins w:id="195" w:author="Jesus de Gregorio" w:date="2022-03-23T21:23:00Z">
        <w:r w:rsidR="00D246ED">
          <w:t>&gt;</w:t>
        </w:r>
      </w:ins>
    </w:p>
    <w:p w14:paraId="7899147D" w14:textId="65F44C8C" w:rsidR="00B12FEA" w:rsidRPr="00690A26" w:rsidRDefault="00D246ED" w:rsidP="00B12FEA">
      <w:pPr>
        <w:pStyle w:val="PL"/>
      </w:pPr>
      <w:ins w:id="196" w:author="Jesus de Gregorio" w:date="2022-03-23T21:23:00Z">
        <w:r>
          <w:t xml:space="preserve">        </w:t>
        </w:r>
      </w:ins>
      <w:r w:rsidR="00B12FEA">
        <w:rPr>
          <w:rFonts w:cs="Arial"/>
          <w:szCs w:val="18"/>
        </w:rPr>
        <w:t>Information of a given NF Service Instance; it is part of the NFProfile of an NF Instance</w:t>
      </w:r>
    </w:p>
    <w:p w14:paraId="23B40815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4CA6CD18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3616E5CA" w14:textId="77777777" w:rsidR="00B12FEA" w:rsidRPr="00690A26" w:rsidRDefault="00B12FEA" w:rsidP="00B12FEA">
      <w:pPr>
        <w:pStyle w:val="PL"/>
      </w:pPr>
      <w:r w:rsidRPr="00690A26">
        <w:t xml:space="preserve">        - serviceInstanceId</w:t>
      </w:r>
    </w:p>
    <w:p w14:paraId="277A4895" w14:textId="77777777" w:rsidR="00B12FEA" w:rsidRPr="00690A26" w:rsidRDefault="00B12FEA" w:rsidP="00B12FEA">
      <w:pPr>
        <w:pStyle w:val="PL"/>
      </w:pPr>
      <w:r w:rsidRPr="00690A26">
        <w:t xml:space="preserve">        - serviceName</w:t>
      </w:r>
    </w:p>
    <w:p w14:paraId="193F3993" w14:textId="77777777" w:rsidR="00B12FEA" w:rsidRPr="00690A26" w:rsidRDefault="00B12FEA" w:rsidP="00B12FEA">
      <w:pPr>
        <w:pStyle w:val="PL"/>
      </w:pPr>
      <w:r w:rsidRPr="00690A26">
        <w:t xml:space="preserve">        - versions</w:t>
      </w:r>
    </w:p>
    <w:p w14:paraId="29906DC8" w14:textId="77777777" w:rsidR="00B12FEA" w:rsidRPr="00690A26" w:rsidRDefault="00B12FEA" w:rsidP="00B12FEA">
      <w:pPr>
        <w:pStyle w:val="PL"/>
      </w:pPr>
      <w:r w:rsidRPr="00690A26">
        <w:lastRenderedPageBreak/>
        <w:t xml:space="preserve">        - scheme</w:t>
      </w:r>
    </w:p>
    <w:p w14:paraId="24D06009" w14:textId="77777777" w:rsidR="00B12FEA" w:rsidRPr="00690A26" w:rsidRDefault="00B12FEA" w:rsidP="00B12FEA">
      <w:pPr>
        <w:pStyle w:val="PL"/>
      </w:pPr>
      <w:r w:rsidRPr="00690A26">
        <w:t xml:space="preserve">        - nfServiceStatus</w:t>
      </w:r>
    </w:p>
    <w:p w14:paraId="6900EC98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63816D51" w14:textId="77777777" w:rsidR="00B12FEA" w:rsidRPr="00690A26" w:rsidRDefault="00B12FEA" w:rsidP="00B12FEA">
      <w:pPr>
        <w:pStyle w:val="PL"/>
      </w:pPr>
      <w:r w:rsidRPr="00690A26">
        <w:t xml:space="preserve">        serviceInstanceId:</w:t>
      </w:r>
    </w:p>
    <w:p w14:paraId="774B9E0E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2AFB72ED" w14:textId="77777777" w:rsidR="00B12FEA" w:rsidRPr="00690A26" w:rsidRDefault="00B12FEA" w:rsidP="00B12FEA">
      <w:pPr>
        <w:pStyle w:val="PL"/>
      </w:pPr>
      <w:r w:rsidRPr="00690A26">
        <w:t xml:space="preserve">        serviceName:</w:t>
      </w:r>
    </w:p>
    <w:p w14:paraId="0B74C10C" w14:textId="77777777" w:rsidR="00B12FEA" w:rsidRPr="00690A26" w:rsidRDefault="00B12FEA" w:rsidP="00B12FEA">
      <w:pPr>
        <w:pStyle w:val="PL"/>
      </w:pPr>
      <w:r w:rsidRPr="00690A26">
        <w:t xml:space="preserve">          $ref: '#/components/schemas/ServiceName'</w:t>
      </w:r>
    </w:p>
    <w:p w14:paraId="191E9FC3" w14:textId="77777777" w:rsidR="00B12FEA" w:rsidRPr="00690A26" w:rsidRDefault="00B12FEA" w:rsidP="00B12FEA">
      <w:pPr>
        <w:pStyle w:val="PL"/>
      </w:pPr>
      <w:r w:rsidRPr="00690A26">
        <w:t xml:space="preserve">        versions:</w:t>
      </w:r>
    </w:p>
    <w:p w14:paraId="46E3AA5F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70BD0A3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B4FB3B1" w14:textId="77777777" w:rsidR="00B12FEA" w:rsidRPr="00690A26" w:rsidRDefault="00B12FEA" w:rsidP="00B12FEA">
      <w:pPr>
        <w:pStyle w:val="PL"/>
      </w:pPr>
      <w:r w:rsidRPr="00690A26">
        <w:t xml:space="preserve">            $ref: '#/components/schemas/NFServiceVersion'</w:t>
      </w:r>
    </w:p>
    <w:p w14:paraId="0BAD42C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0E8807A" w14:textId="77777777" w:rsidR="00B12FEA" w:rsidRPr="00690A26" w:rsidRDefault="00B12FEA" w:rsidP="00B12FEA">
      <w:pPr>
        <w:pStyle w:val="PL"/>
      </w:pPr>
      <w:r w:rsidRPr="00690A26">
        <w:t xml:space="preserve">        scheme:</w:t>
      </w:r>
    </w:p>
    <w:p w14:paraId="42957F2B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'TS29571_CommonData.yaml#/components/schemas/UriScheme'</w:t>
      </w:r>
    </w:p>
    <w:p w14:paraId="7C3C6CF5" w14:textId="77777777" w:rsidR="00B12FEA" w:rsidRPr="00690A26" w:rsidRDefault="00B12FEA" w:rsidP="00B12FEA">
      <w:pPr>
        <w:pStyle w:val="PL"/>
      </w:pPr>
      <w:r w:rsidRPr="00690A26">
        <w:t xml:space="preserve">        nfServiceStatus:</w:t>
      </w:r>
    </w:p>
    <w:p w14:paraId="352CF920" w14:textId="77777777" w:rsidR="00B12FEA" w:rsidRPr="00690A26" w:rsidRDefault="00B12FEA" w:rsidP="00B12FEA">
      <w:pPr>
        <w:pStyle w:val="PL"/>
      </w:pPr>
      <w:r w:rsidRPr="00690A26">
        <w:t xml:space="preserve">          $ref: '#/components/schemas/NFServiceStatus'</w:t>
      </w:r>
    </w:p>
    <w:p w14:paraId="195E1FDD" w14:textId="77777777" w:rsidR="00B12FEA" w:rsidRPr="00690A26" w:rsidRDefault="00B12FEA" w:rsidP="00B12FEA">
      <w:pPr>
        <w:pStyle w:val="PL"/>
      </w:pPr>
      <w:r w:rsidRPr="00690A26">
        <w:t xml:space="preserve">        fqdn:</w:t>
      </w:r>
    </w:p>
    <w:p w14:paraId="4AF90F97" w14:textId="77777777" w:rsidR="00B12FEA" w:rsidRPr="00690A26" w:rsidRDefault="00B12FEA" w:rsidP="00B12FEA">
      <w:pPr>
        <w:pStyle w:val="PL"/>
      </w:pPr>
      <w:r w:rsidRPr="00690A26">
        <w:t xml:space="preserve">          $ref: '#/components/schemas/Fqdn'</w:t>
      </w:r>
    </w:p>
    <w:p w14:paraId="4FD7F76F" w14:textId="77777777" w:rsidR="00B12FEA" w:rsidRPr="00690A26" w:rsidRDefault="00B12FEA" w:rsidP="00B12FEA">
      <w:pPr>
        <w:pStyle w:val="PL"/>
      </w:pPr>
      <w:r w:rsidRPr="00690A26">
        <w:t xml:space="preserve">        interPlmnFqdn:</w:t>
      </w:r>
    </w:p>
    <w:p w14:paraId="2B3C4686" w14:textId="77777777" w:rsidR="00B12FEA" w:rsidRPr="00690A26" w:rsidRDefault="00B12FEA" w:rsidP="00B12FEA">
      <w:pPr>
        <w:pStyle w:val="PL"/>
      </w:pPr>
      <w:r w:rsidRPr="00690A26">
        <w:t xml:space="preserve">          $ref: '#/components/schemas/Fqdn'</w:t>
      </w:r>
    </w:p>
    <w:p w14:paraId="426A5D6B" w14:textId="77777777" w:rsidR="00B12FEA" w:rsidRPr="00690A26" w:rsidRDefault="00B12FEA" w:rsidP="00B12FEA">
      <w:pPr>
        <w:pStyle w:val="PL"/>
      </w:pPr>
      <w:r w:rsidRPr="00690A26">
        <w:t xml:space="preserve">        ipEndPoints:</w:t>
      </w:r>
    </w:p>
    <w:p w14:paraId="058EAA71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D2D58FD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FBBB4A1" w14:textId="77777777" w:rsidR="00B12FEA" w:rsidRPr="00690A26" w:rsidRDefault="00B12FEA" w:rsidP="00B12FEA">
      <w:pPr>
        <w:pStyle w:val="PL"/>
      </w:pPr>
      <w:r w:rsidRPr="00690A26">
        <w:t xml:space="preserve">            $ref: '#/components/schemas/IpEndPoint'</w:t>
      </w:r>
    </w:p>
    <w:p w14:paraId="3F0D72B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1F66B04" w14:textId="77777777" w:rsidR="00B12FEA" w:rsidRPr="00690A26" w:rsidRDefault="00B12FEA" w:rsidP="00B12FEA">
      <w:pPr>
        <w:pStyle w:val="PL"/>
      </w:pPr>
      <w:r w:rsidRPr="00690A26">
        <w:t xml:space="preserve">        apiPrefix:</w:t>
      </w:r>
    </w:p>
    <w:p w14:paraId="65742316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3372EA66" w14:textId="77777777" w:rsidR="00B12FEA" w:rsidRPr="00690A26" w:rsidRDefault="00B12FEA" w:rsidP="00B12FEA">
      <w:pPr>
        <w:pStyle w:val="PL"/>
      </w:pPr>
      <w:r w:rsidRPr="00690A26">
        <w:t xml:space="preserve">        defaultNotificationSubscriptions:</w:t>
      </w:r>
    </w:p>
    <w:p w14:paraId="5A9708A5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6F33879E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26E6A4E5" w14:textId="77777777" w:rsidR="00B12FEA" w:rsidRPr="00690A26" w:rsidRDefault="00B12FEA" w:rsidP="00B12FEA">
      <w:pPr>
        <w:pStyle w:val="PL"/>
      </w:pPr>
      <w:r w:rsidRPr="00690A26">
        <w:t xml:space="preserve">            $ref: '#/components/schemas/DefaultNotificationSubscription'</w:t>
      </w:r>
    </w:p>
    <w:p w14:paraId="7950BFA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9D4668C" w14:textId="77777777" w:rsidR="00B12FEA" w:rsidRPr="00690A26" w:rsidRDefault="00B12FEA" w:rsidP="00B12FEA">
      <w:pPr>
        <w:pStyle w:val="PL"/>
      </w:pPr>
      <w:r w:rsidRPr="00690A26">
        <w:t xml:space="preserve">        allowedPlmns:</w:t>
      </w:r>
    </w:p>
    <w:p w14:paraId="546EC16E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37FF781F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EB00AF6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'TS29571_CommonData.yaml#/components/schemas/PlmnId'</w:t>
      </w:r>
    </w:p>
    <w:p w14:paraId="22A1671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4FBE001" w14:textId="77777777" w:rsidR="00B12FEA" w:rsidRPr="00690A26" w:rsidRDefault="00B12FEA" w:rsidP="00B12FEA">
      <w:pPr>
        <w:pStyle w:val="PL"/>
      </w:pPr>
      <w:r w:rsidRPr="00690A26">
        <w:t xml:space="preserve">        allowedSnpns:</w:t>
      </w:r>
    </w:p>
    <w:p w14:paraId="6DCD3E42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5DA5725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44E194E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'TS29571_CommonData.yaml#/components/schemas/PlmnIdNid'</w:t>
      </w:r>
    </w:p>
    <w:p w14:paraId="532DB0B5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1AE0F4C3" w14:textId="77777777" w:rsidR="00B12FEA" w:rsidRPr="00690A26" w:rsidRDefault="00B12FEA" w:rsidP="00B12FEA">
      <w:pPr>
        <w:pStyle w:val="PL"/>
      </w:pPr>
      <w:r w:rsidRPr="00690A26">
        <w:t xml:space="preserve">        allowedNfTypes:</w:t>
      </w:r>
    </w:p>
    <w:p w14:paraId="431A8A9F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6C44CEED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26C339C8" w14:textId="77777777" w:rsidR="00B12FEA" w:rsidRPr="00690A26" w:rsidRDefault="00B12FEA" w:rsidP="00B12FEA">
      <w:pPr>
        <w:pStyle w:val="PL"/>
      </w:pPr>
      <w:r w:rsidRPr="00690A26">
        <w:t xml:space="preserve">            $ref: '#/components/schemas/NFType'</w:t>
      </w:r>
    </w:p>
    <w:p w14:paraId="2A8C85D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BF7A7A7" w14:textId="77777777" w:rsidR="00B12FEA" w:rsidRPr="00690A26" w:rsidRDefault="00B12FEA" w:rsidP="00B12FEA">
      <w:pPr>
        <w:pStyle w:val="PL"/>
      </w:pPr>
      <w:r w:rsidRPr="00690A26">
        <w:t xml:space="preserve">        allowedNfDomains:</w:t>
      </w:r>
    </w:p>
    <w:p w14:paraId="16E798FF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DE534B2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D236422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01C5538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A224088" w14:textId="77777777" w:rsidR="00B12FEA" w:rsidRPr="00690A26" w:rsidRDefault="00B12FEA" w:rsidP="00B12FEA">
      <w:pPr>
        <w:pStyle w:val="PL"/>
      </w:pPr>
      <w:r w:rsidRPr="00690A26">
        <w:t xml:space="preserve">        allowedNssais:</w:t>
      </w:r>
    </w:p>
    <w:p w14:paraId="5F1256C2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D972788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AD47FE0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</w:t>
      </w:r>
      <w:r>
        <w:t>Ext</w:t>
      </w:r>
      <w:r w:rsidRPr="00690A26">
        <w:t>Snssai'</w:t>
      </w:r>
    </w:p>
    <w:p w14:paraId="153A645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C27CDF1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allowedOperationsPerNfType:</w:t>
      </w:r>
    </w:p>
    <w:p w14:paraId="1E14982E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</w:rPr>
        <w:t>NF Type</w:t>
      </w:r>
      <w:r w:rsidRPr="00533C32">
        <w:t xml:space="preserve"> serves as key</w:t>
      </w:r>
    </w:p>
    <w:p w14:paraId="171ED97B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158A0313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6AA4BD00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type: array</w:t>
      </w:r>
    </w:p>
    <w:p w14:paraId="4CF3A5AE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items:</w:t>
      </w:r>
    </w:p>
    <w:p w14:paraId="3A27E7A4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  type: string</w:t>
      </w:r>
    </w:p>
    <w:p w14:paraId="27EE59D8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minItems: 1</w:t>
      </w:r>
    </w:p>
    <w:p w14:paraId="7DF97015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654DD3CE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allowedOperationsPerNfInstance:</w:t>
      </w:r>
    </w:p>
    <w:p w14:paraId="75C3818A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</w:rPr>
        <w:t>NF Instance Id</w:t>
      </w:r>
      <w:r w:rsidRPr="00533C32">
        <w:t xml:space="preserve"> serves as key</w:t>
      </w:r>
    </w:p>
    <w:p w14:paraId="684D8710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01435B71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10179D60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type: array</w:t>
      </w:r>
    </w:p>
    <w:p w14:paraId="74FD1C80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items:</w:t>
      </w:r>
    </w:p>
    <w:p w14:paraId="2D3B61C9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  type: string</w:t>
      </w:r>
    </w:p>
    <w:p w14:paraId="5A2320E1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minItems: 1</w:t>
      </w:r>
    </w:p>
    <w:p w14:paraId="10B12ECF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785D7138" w14:textId="77777777" w:rsidR="00B12FEA" w:rsidRPr="00690A26" w:rsidRDefault="00B12FEA" w:rsidP="00B12FEA">
      <w:pPr>
        <w:pStyle w:val="PL"/>
      </w:pPr>
      <w:r w:rsidRPr="00690A26">
        <w:t xml:space="preserve">        priority:</w:t>
      </w:r>
    </w:p>
    <w:p w14:paraId="33CD7020" w14:textId="77777777" w:rsidR="00B12FEA" w:rsidRPr="00690A26" w:rsidRDefault="00B12FEA" w:rsidP="00B12FEA">
      <w:pPr>
        <w:pStyle w:val="PL"/>
      </w:pPr>
      <w:r w:rsidRPr="00690A26">
        <w:t xml:space="preserve">          type: integer</w:t>
      </w:r>
    </w:p>
    <w:p w14:paraId="6B533BF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m</w:t>
      </w:r>
      <w:r w:rsidRPr="00690A26">
        <w:rPr>
          <w:lang w:val="en-US"/>
        </w:rPr>
        <w:t>inimum: 0</w:t>
      </w:r>
    </w:p>
    <w:p w14:paraId="733133DF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lastRenderedPageBreak/>
        <w:t xml:space="preserve">          maximum: 65535</w:t>
      </w:r>
    </w:p>
    <w:p w14:paraId="419FDFA2" w14:textId="77777777" w:rsidR="00B12FEA" w:rsidRPr="00690A26" w:rsidRDefault="00B12FEA" w:rsidP="00B12FEA">
      <w:pPr>
        <w:pStyle w:val="PL"/>
      </w:pPr>
      <w:r w:rsidRPr="00690A26">
        <w:t xml:space="preserve">        capacity:</w:t>
      </w:r>
    </w:p>
    <w:p w14:paraId="2D5319CD" w14:textId="77777777" w:rsidR="00B12FEA" w:rsidRPr="00690A26" w:rsidRDefault="00B12FEA" w:rsidP="00B12FEA">
      <w:pPr>
        <w:pStyle w:val="PL"/>
      </w:pPr>
      <w:r w:rsidRPr="00690A26">
        <w:t xml:space="preserve">          type: integer</w:t>
      </w:r>
    </w:p>
    <w:p w14:paraId="6811A00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m</w:t>
      </w:r>
      <w:r w:rsidRPr="00690A26">
        <w:rPr>
          <w:lang w:val="en-US"/>
        </w:rPr>
        <w:t>inimum: 0</w:t>
      </w:r>
    </w:p>
    <w:p w14:paraId="0735A648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maximum: 65535</w:t>
      </w:r>
    </w:p>
    <w:p w14:paraId="3038DB4B" w14:textId="77777777" w:rsidR="00B12FEA" w:rsidRPr="00690A26" w:rsidRDefault="00B12FEA" w:rsidP="00B12FEA">
      <w:pPr>
        <w:pStyle w:val="PL"/>
      </w:pPr>
      <w:r w:rsidRPr="00690A26">
        <w:t xml:space="preserve">        </w:t>
      </w:r>
      <w:r w:rsidRPr="00690A26">
        <w:rPr>
          <w:rFonts w:hint="eastAsia"/>
          <w:lang w:eastAsia="zh-CN"/>
        </w:rPr>
        <w:t>load</w:t>
      </w:r>
      <w:r w:rsidRPr="00690A26">
        <w:t>:</w:t>
      </w:r>
    </w:p>
    <w:p w14:paraId="10419C7F" w14:textId="77777777" w:rsidR="00B12FEA" w:rsidRPr="00690A26" w:rsidRDefault="00B12FEA" w:rsidP="00B12FEA">
      <w:pPr>
        <w:pStyle w:val="PL"/>
      </w:pPr>
      <w:r w:rsidRPr="00690A26">
        <w:t xml:space="preserve">          type: integer</w:t>
      </w:r>
    </w:p>
    <w:p w14:paraId="401D7C38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  minimum: 0</w:t>
      </w:r>
    </w:p>
    <w:p w14:paraId="46334024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  maximum: 100</w:t>
      </w:r>
    </w:p>
    <w:p w14:paraId="37309014" w14:textId="77777777" w:rsidR="00B12FEA" w:rsidRDefault="00B12FEA" w:rsidP="00B12FEA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loadTimeStamp:</w:t>
      </w:r>
    </w:p>
    <w:p w14:paraId="5D14116D" w14:textId="77777777" w:rsidR="00B12FEA" w:rsidRPr="00690A26" w:rsidRDefault="00B12FEA" w:rsidP="00B12FEA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  $ref: </w:t>
      </w:r>
      <w:r w:rsidRPr="00690A26">
        <w:t>'TS29571_CommonData.yaml#/components/schemas/</w:t>
      </w:r>
      <w:r>
        <w:t>DateTime'</w:t>
      </w:r>
    </w:p>
    <w:p w14:paraId="65ED6B58" w14:textId="77777777" w:rsidR="00B12FEA" w:rsidRPr="00690A26" w:rsidRDefault="00B12FEA" w:rsidP="00B12FEA">
      <w:pPr>
        <w:pStyle w:val="PL"/>
      </w:pPr>
      <w:r w:rsidRPr="00690A26">
        <w:t xml:space="preserve">        recoveryTime:</w:t>
      </w:r>
    </w:p>
    <w:p w14:paraId="603C0C9F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'TS29571_CommonData.yaml#/components/schemas/DateTime'</w:t>
      </w:r>
    </w:p>
    <w:p w14:paraId="7ABD210D" w14:textId="77777777" w:rsidR="00B12FEA" w:rsidRPr="00690A26" w:rsidRDefault="00B12FEA" w:rsidP="00B12FEA">
      <w:pPr>
        <w:pStyle w:val="PL"/>
      </w:pPr>
      <w:r w:rsidRPr="00690A26">
        <w:t xml:space="preserve">        supportedFeatures:</w:t>
      </w:r>
    </w:p>
    <w:p w14:paraId="44A9E223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'TS29571_CommonData.yaml#/components/schemas/SupportedFeatures'</w:t>
      </w:r>
    </w:p>
    <w:p w14:paraId="445540A4" w14:textId="77777777" w:rsidR="00B12FEA" w:rsidRPr="00690A26" w:rsidRDefault="00B12FEA" w:rsidP="00B12FEA">
      <w:pPr>
        <w:pStyle w:val="PL"/>
      </w:pPr>
      <w:r w:rsidRPr="00690A26">
        <w:rPr>
          <w:lang w:eastAsia="zh-CN"/>
        </w:rPr>
        <w:t xml:space="preserve">        nfService</w:t>
      </w:r>
      <w:r w:rsidRPr="00690A26">
        <w:t>SetId</w:t>
      </w:r>
      <w:r w:rsidRPr="00690A26">
        <w:rPr>
          <w:rFonts w:hint="eastAsia"/>
        </w:rPr>
        <w:t>List</w:t>
      </w:r>
      <w:r w:rsidRPr="00690A26">
        <w:t>:</w:t>
      </w:r>
    </w:p>
    <w:p w14:paraId="159DAAF3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CB3D7CF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A6B0E7E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'TS29571_CommonData.yaml#/components/schemas/NfServiceSetId'</w:t>
      </w:r>
    </w:p>
    <w:p w14:paraId="7817DFF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6F92CF4" w14:textId="77777777" w:rsidR="00B12FEA" w:rsidRPr="00690A26" w:rsidRDefault="00B12FEA" w:rsidP="00B12FEA">
      <w:pPr>
        <w:pStyle w:val="PL"/>
      </w:pPr>
      <w:r w:rsidRPr="00690A26">
        <w:t xml:space="preserve">        sNssais:</w:t>
      </w:r>
    </w:p>
    <w:p w14:paraId="603E5518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2536C5C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570DBD0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</w:t>
      </w:r>
      <w:r>
        <w:t>Ext</w:t>
      </w:r>
      <w:r w:rsidRPr="00690A26">
        <w:t>Snssai'</w:t>
      </w:r>
    </w:p>
    <w:p w14:paraId="35ADA4F6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19E4882" w14:textId="77777777" w:rsidR="00B12FEA" w:rsidRPr="00690A26" w:rsidRDefault="00B12FEA" w:rsidP="00B12FEA">
      <w:pPr>
        <w:pStyle w:val="PL"/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</w:rPr>
        <w:t>perPlmnSnssaiList</w:t>
      </w:r>
      <w:r w:rsidRPr="00690A26">
        <w:t>:</w:t>
      </w:r>
    </w:p>
    <w:p w14:paraId="10508696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C47D66B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AF9D455" w14:textId="77777777" w:rsidR="00B12FEA" w:rsidRPr="00690A26" w:rsidRDefault="00B12FEA" w:rsidP="00B12FEA">
      <w:pPr>
        <w:pStyle w:val="PL"/>
      </w:pPr>
      <w:r w:rsidRPr="00690A26">
        <w:t xml:space="preserve">            $ref: '#/components/schemas/PlmnSnssai'</w:t>
      </w:r>
    </w:p>
    <w:p w14:paraId="0D53BEB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0C71883" w14:textId="77777777" w:rsidR="00B12FEA" w:rsidRDefault="00B12FEA" w:rsidP="00B12FEA">
      <w:pPr>
        <w:pStyle w:val="PL"/>
      </w:pPr>
      <w:r>
        <w:t xml:space="preserve">        vendorId:</w:t>
      </w:r>
    </w:p>
    <w:p w14:paraId="51044ABB" w14:textId="77777777" w:rsidR="00B12FEA" w:rsidRPr="002857AD" w:rsidRDefault="00B12FEA" w:rsidP="00B12FEA">
      <w:pPr>
        <w:pStyle w:val="PL"/>
      </w:pPr>
      <w:r>
        <w:t xml:space="preserve">          $ref: '#/components/schemas/VendorId'</w:t>
      </w:r>
    </w:p>
    <w:p w14:paraId="2CB3CC6A" w14:textId="77777777" w:rsidR="00B12FEA" w:rsidRDefault="00B12FEA" w:rsidP="00B12FEA">
      <w:pPr>
        <w:pStyle w:val="PL"/>
      </w:pPr>
      <w:r>
        <w:t xml:space="preserve">        supportedVendorSpecificFeatures:</w:t>
      </w:r>
    </w:p>
    <w:p w14:paraId="7FCF7E50" w14:textId="77777777" w:rsidR="00D246ED" w:rsidRDefault="00B12FEA" w:rsidP="00B12FEA">
      <w:pPr>
        <w:pStyle w:val="PL"/>
        <w:rPr>
          <w:ins w:id="197" w:author="Jesus de Gregorio" w:date="2022-03-23T21:24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198" w:author="Jesus de Gregorio" w:date="2022-03-23T21:24:00Z">
        <w:r w:rsidR="00D246ED">
          <w:t>&gt;</w:t>
        </w:r>
      </w:ins>
    </w:p>
    <w:p w14:paraId="58DC898D" w14:textId="77777777" w:rsidR="00D246ED" w:rsidRDefault="00D246ED" w:rsidP="00B12FEA">
      <w:pPr>
        <w:pStyle w:val="PL"/>
        <w:rPr>
          <w:ins w:id="199" w:author="Jesus de Gregorio" w:date="2022-03-23T21:24:00Z"/>
          <w:rFonts w:cs="Arial"/>
          <w:szCs w:val="18"/>
        </w:rPr>
      </w:pPr>
      <w:ins w:id="200" w:author="Jesus de Gregorio" w:date="2022-03-23T21:24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 w:rsidRPr="00030486">
        <w:rPr>
          <w:rFonts w:cs="Arial"/>
          <w:szCs w:val="18"/>
        </w:rPr>
        <w:t>IANA-assigned SMI Network Management</w:t>
      </w:r>
    </w:p>
    <w:p w14:paraId="08B5C83E" w14:textId="46D1785E" w:rsidR="00B12FEA" w:rsidRDefault="00D246ED" w:rsidP="00B12FEA">
      <w:pPr>
        <w:pStyle w:val="PL"/>
      </w:pPr>
      <w:ins w:id="201" w:author="Jesus de Gregorio" w:date="2022-03-23T21:24:00Z">
        <w:r>
          <w:rPr>
            <w:rFonts w:cs="Arial"/>
            <w:szCs w:val="18"/>
          </w:rPr>
          <w:t xml:space="preserve">           </w:t>
        </w:r>
      </w:ins>
      <w:r w:rsidR="00B12FEA" w:rsidRPr="00030486">
        <w:rPr>
          <w:rFonts w:cs="Arial"/>
          <w:szCs w:val="18"/>
        </w:rPr>
        <w:t xml:space="preserve"> Private Enterprise Codes</w:t>
      </w:r>
      <w:r w:rsidR="00B12FEA" w:rsidRPr="00533C32">
        <w:t xml:space="preserve"> serves as key</w:t>
      </w:r>
    </w:p>
    <w:p w14:paraId="40CF9BCF" w14:textId="77777777" w:rsidR="00B12FEA" w:rsidRDefault="00B12FEA" w:rsidP="00B12FEA">
      <w:pPr>
        <w:pStyle w:val="PL"/>
      </w:pPr>
      <w:r>
        <w:t xml:space="preserve">          type: object</w:t>
      </w:r>
    </w:p>
    <w:p w14:paraId="77993142" w14:textId="77777777" w:rsidR="00B12FEA" w:rsidRDefault="00B12FEA" w:rsidP="00B12FEA">
      <w:pPr>
        <w:pStyle w:val="PL"/>
      </w:pPr>
      <w:r>
        <w:t xml:space="preserve">          additionalProperties:</w:t>
      </w:r>
    </w:p>
    <w:p w14:paraId="4B03A1BE" w14:textId="77777777" w:rsidR="00B12FEA" w:rsidRDefault="00B12FEA" w:rsidP="00B12FEA">
      <w:pPr>
        <w:pStyle w:val="PL"/>
      </w:pPr>
      <w:r>
        <w:t xml:space="preserve">            type: array</w:t>
      </w:r>
    </w:p>
    <w:p w14:paraId="6560DE19" w14:textId="77777777" w:rsidR="00B12FEA" w:rsidRDefault="00B12FEA" w:rsidP="00B12FEA">
      <w:pPr>
        <w:pStyle w:val="PL"/>
      </w:pPr>
      <w:r>
        <w:t xml:space="preserve">            items:</w:t>
      </w:r>
    </w:p>
    <w:p w14:paraId="50354A62" w14:textId="77777777" w:rsidR="00B12FEA" w:rsidRDefault="00B12FEA" w:rsidP="00B12FEA">
      <w:pPr>
        <w:pStyle w:val="PL"/>
      </w:pPr>
      <w:r>
        <w:t xml:space="preserve">              $ref: '#/components/schemas/VendorSpecificFeature'</w:t>
      </w:r>
    </w:p>
    <w:p w14:paraId="2773819F" w14:textId="77777777" w:rsidR="00B12FEA" w:rsidRDefault="00B12FEA" w:rsidP="00B12FEA">
      <w:pPr>
        <w:pStyle w:val="PL"/>
      </w:pPr>
      <w:r>
        <w:t xml:space="preserve">            minItems: 1</w:t>
      </w:r>
    </w:p>
    <w:p w14:paraId="15407972" w14:textId="77777777" w:rsidR="00B12FEA" w:rsidRPr="002857AD" w:rsidRDefault="00B12FEA" w:rsidP="00B12FEA">
      <w:pPr>
        <w:pStyle w:val="PL"/>
      </w:pPr>
      <w:r>
        <w:t xml:space="preserve">          minProperties: 1</w:t>
      </w:r>
    </w:p>
    <w:p w14:paraId="657FC53B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oauth2Required:</w:t>
      </w:r>
    </w:p>
    <w:p w14:paraId="71BE58D3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2E62822D" w14:textId="77777777" w:rsidR="00B12FEA" w:rsidRPr="00690A26" w:rsidRDefault="00B12FEA" w:rsidP="00B12FEA">
      <w:pPr>
        <w:pStyle w:val="PL"/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</w:rPr>
        <w:t>perPlmn</w:t>
      </w:r>
      <w:r>
        <w:rPr>
          <w:lang w:eastAsia="zh-CN"/>
        </w:rPr>
        <w:t>Oauth2Req</w:t>
      </w:r>
      <w:r w:rsidRPr="00690A26">
        <w:rPr>
          <w:rFonts w:hint="eastAsia"/>
        </w:rPr>
        <w:t>List</w:t>
      </w:r>
      <w:r w:rsidRPr="00690A26">
        <w:t>:</w:t>
      </w:r>
    </w:p>
    <w:p w14:paraId="1428C501" w14:textId="77777777" w:rsidR="00B12FEA" w:rsidRPr="00690A26" w:rsidRDefault="00B12FEA" w:rsidP="00B12FEA">
      <w:pPr>
        <w:pStyle w:val="PL"/>
      </w:pPr>
      <w:r w:rsidRPr="00690A26">
        <w:t xml:space="preserve">          $ref: '#/components/schemas/</w:t>
      </w:r>
      <w:r w:rsidRPr="00690A26">
        <w:rPr>
          <w:rFonts w:hint="eastAsia"/>
        </w:rPr>
        <w:t>Plmn</w:t>
      </w:r>
      <w:r>
        <w:t>Oauth2</w:t>
      </w:r>
      <w:r w:rsidRPr="00690A26">
        <w:t>'</w:t>
      </w:r>
    </w:p>
    <w:p w14:paraId="7B1A63DE" w14:textId="77777777" w:rsidR="00B12FEA" w:rsidRDefault="00B12FEA" w:rsidP="00B12FEA">
      <w:pPr>
        <w:pStyle w:val="PL"/>
      </w:pPr>
    </w:p>
    <w:p w14:paraId="3E7637CE" w14:textId="77777777" w:rsidR="00B12FEA" w:rsidRPr="00690A26" w:rsidRDefault="00B12FEA" w:rsidP="00B12FEA">
      <w:pPr>
        <w:pStyle w:val="PL"/>
      </w:pPr>
      <w:r w:rsidRPr="00690A26">
        <w:t xml:space="preserve">    NFType:</w:t>
      </w:r>
    </w:p>
    <w:p w14:paraId="5847B2ED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NF types known to NRF</w:t>
      </w:r>
    </w:p>
    <w:p w14:paraId="51A806D0" w14:textId="77777777" w:rsidR="00B12FEA" w:rsidRPr="00690A26" w:rsidRDefault="00B12FEA" w:rsidP="00B12FEA">
      <w:pPr>
        <w:pStyle w:val="PL"/>
      </w:pPr>
      <w:r w:rsidRPr="00690A26">
        <w:t xml:space="preserve">      anyOf:</w:t>
      </w:r>
    </w:p>
    <w:p w14:paraId="361A35CD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268EC3F4" w14:textId="77777777" w:rsidR="00B12FEA" w:rsidRPr="00690A26" w:rsidRDefault="00B12FEA" w:rsidP="00B12FEA">
      <w:pPr>
        <w:pStyle w:val="PL"/>
      </w:pPr>
      <w:r w:rsidRPr="00690A26">
        <w:t xml:space="preserve">          enum:</w:t>
      </w:r>
    </w:p>
    <w:p w14:paraId="4E00303F" w14:textId="77777777" w:rsidR="00B12FEA" w:rsidRPr="00690A26" w:rsidRDefault="00B12FEA" w:rsidP="00B12FEA">
      <w:pPr>
        <w:pStyle w:val="PL"/>
      </w:pPr>
      <w:r w:rsidRPr="00690A26">
        <w:t xml:space="preserve">            - NRF</w:t>
      </w:r>
    </w:p>
    <w:p w14:paraId="7847BB19" w14:textId="77777777" w:rsidR="00B12FEA" w:rsidRPr="00690A26" w:rsidRDefault="00B12FEA" w:rsidP="00B12FEA">
      <w:pPr>
        <w:pStyle w:val="PL"/>
      </w:pPr>
      <w:r w:rsidRPr="00690A26">
        <w:t xml:space="preserve">            - UDM</w:t>
      </w:r>
    </w:p>
    <w:p w14:paraId="72E1A298" w14:textId="77777777" w:rsidR="00B12FEA" w:rsidRPr="00690A26" w:rsidRDefault="00B12FEA" w:rsidP="00B12FEA">
      <w:pPr>
        <w:pStyle w:val="PL"/>
      </w:pPr>
      <w:r w:rsidRPr="00690A26">
        <w:t xml:space="preserve">            - AMF</w:t>
      </w:r>
    </w:p>
    <w:p w14:paraId="55278C71" w14:textId="77777777" w:rsidR="00B12FEA" w:rsidRPr="00690A26" w:rsidRDefault="00B12FEA" w:rsidP="00B12FEA">
      <w:pPr>
        <w:pStyle w:val="PL"/>
      </w:pPr>
      <w:r w:rsidRPr="00690A26">
        <w:t xml:space="preserve">            - SMF</w:t>
      </w:r>
    </w:p>
    <w:p w14:paraId="6943A231" w14:textId="77777777" w:rsidR="00B12FEA" w:rsidRPr="00690A26" w:rsidRDefault="00B12FEA" w:rsidP="00B12FEA">
      <w:pPr>
        <w:pStyle w:val="PL"/>
      </w:pPr>
      <w:r w:rsidRPr="00690A26">
        <w:t xml:space="preserve">            - AUSF</w:t>
      </w:r>
    </w:p>
    <w:p w14:paraId="62B21527" w14:textId="77777777" w:rsidR="00B12FEA" w:rsidRPr="00690A26" w:rsidRDefault="00B12FEA" w:rsidP="00B12FEA">
      <w:pPr>
        <w:pStyle w:val="PL"/>
      </w:pPr>
      <w:r w:rsidRPr="00690A26">
        <w:t xml:space="preserve">            - NEF</w:t>
      </w:r>
    </w:p>
    <w:p w14:paraId="64E273D3" w14:textId="77777777" w:rsidR="00B12FEA" w:rsidRPr="00690A26" w:rsidRDefault="00B12FEA" w:rsidP="00B12FEA">
      <w:pPr>
        <w:pStyle w:val="PL"/>
      </w:pPr>
      <w:r w:rsidRPr="00690A26">
        <w:t xml:space="preserve">            - PCF</w:t>
      </w:r>
    </w:p>
    <w:p w14:paraId="5E824CC1" w14:textId="77777777" w:rsidR="00B12FEA" w:rsidRPr="00690A26" w:rsidRDefault="00B12FEA" w:rsidP="00B12FEA">
      <w:pPr>
        <w:pStyle w:val="PL"/>
      </w:pPr>
      <w:r w:rsidRPr="00690A26">
        <w:t xml:space="preserve">            - SMSF</w:t>
      </w:r>
    </w:p>
    <w:p w14:paraId="47C75F8E" w14:textId="77777777" w:rsidR="00B12FEA" w:rsidRPr="00690A26" w:rsidRDefault="00B12FEA" w:rsidP="00B12FEA">
      <w:pPr>
        <w:pStyle w:val="PL"/>
      </w:pPr>
      <w:r w:rsidRPr="00690A26">
        <w:t xml:space="preserve">            - NSSF</w:t>
      </w:r>
    </w:p>
    <w:p w14:paraId="46A9A373" w14:textId="77777777" w:rsidR="00B12FEA" w:rsidRPr="00690A26" w:rsidRDefault="00B12FEA" w:rsidP="00B12FEA">
      <w:pPr>
        <w:pStyle w:val="PL"/>
      </w:pPr>
      <w:r w:rsidRPr="00690A26">
        <w:t xml:space="preserve">            - UDR</w:t>
      </w:r>
    </w:p>
    <w:p w14:paraId="74F05CF3" w14:textId="77777777" w:rsidR="00B12FEA" w:rsidRPr="00690A26" w:rsidRDefault="00B12FEA" w:rsidP="00B12FEA">
      <w:pPr>
        <w:pStyle w:val="PL"/>
      </w:pPr>
      <w:r w:rsidRPr="00690A26">
        <w:t xml:space="preserve">            - LMF</w:t>
      </w:r>
    </w:p>
    <w:p w14:paraId="442ABEE1" w14:textId="77777777" w:rsidR="00B12FEA" w:rsidRPr="00690A26" w:rsidRDefault="00B12FEA" w:rsidP="00B12FEA">
      <w:pPr>
        <w:pStyle w:val="PL"/>
      </w:pPr>
      <w:r w:rsidRPr="00690A26">
        <w:t xml:space="preserve">            - GMLC</w:t>
      </w:r>
    </w:p>
    <w:p w14:paraId="36E98718" w14:textId="77777777" w:rsidR="00B12FEA" w:rsidRPr="00690A26" w:rsidRDefault="00B12FEA" w:rsidP="00B12FEA">
      <w:pPr>
        <w:pStyle w:val="PL"/>
      </w:pPr>
      <w:r w:rsidRPr="00690A26">
        <w:t xml:space="preserve">            - 5G_EIR</w:t>
      </w:r>
    </w:p>
    <w:p w14:paraId="37F076E4" w14:textId="77777777" w:rsidR="00B12FEA" w:rsidRPr="00690A26" w:rsidRDefault="00B12FEA" w:rsidP="00B12FEA">
      <w:pPr>
        <w:pStyle w:val="PL"/>
      </w:pPr>
      <w:r w:rsidRPr="00690A26">
        <w:t xml:space="preserve">            - SEPP</w:t>
      </w:r>
    </w:p>
    <w:p w14:paraId="1F0DD422" w14:textId="77777777" w:rsidR="00B12FEA" w:rsidRPr="00690A26" w:rsidRDefault="00B12FEA" w:rsidP="00B12FEA">
      <w:pPr>
        <w:pStyle w:val="PL"/>
      </w:pPr>
      <w:r w:rsidRPr="00690A26">
        <w:t xml:space="preserve">            - UPF</w:t>
      </w:r>
    </w:p>
    <w:p w14:paraId="708FE4E1" w14:textId="77777777" w:rsidR="00B12FEA" w:rsidRPr="00690A26" w:rsidRDefault="00B12FEA" w:rsidP="00B12FEA">
      <w:pPr>
        <w:pStyle w:val="PL"/>
      </w:pPr>
      <w:r w:rsidRPr="00690A26">
        <w:t xml:space="preserve">            - N3IWF</w:t>
      </w:r>
    </w:p>
    <w:p w14:paraId="5B4C8558" w14:textId="77777777" w:rsidR="00B12FEA" w:rsidRPr="00690A26" w:rsidRDefault="00B12FEA" w:rsidP="00B12FEA">
      <w:pPr>
        <w:pStyle w:val="PL"/>
      </w:pPr>
      <w:r w:rsidRPr="00690A26">
        <w:t xml:space="preserve">            - AF</w:t>
      </w:r>
    </w:p>
    <w:p w14:paraId="21A479AE" w14:textId="77777777" w:rsidR="00B12FEA" w:rsidRPr="00690A26" w:rsidRDefault="00B12FEA" w:rsidP="00B12FEA">
      <w:pPr>
        <w:pStyle w:val="PL"/>
      </w:pPr>
      <w:r w:rsidRPr="00690A26">
        <w:t xml:space="preserve">            - UDSF</w:t>
      </w:r>
    </w:p>
    <w:p w14:paraId="3DDCD397" w14:textId="77777777" w:rsidR="00B12FEA" w:rsidRPr="00690A26" w:rsidRDefault="00B12FEA" w:rsidP="00B12FEA">
      <w:pPr>
        <w:pStyle w:val="PL"/>
      </w:pPr>
      <w:r w:rsidRPr="00690A26">
        <w:t xml:space="preserve">            - BSF</w:t>
      </w:r>
    </w:p>
    <w:p w14:paraId="5BAE175A" w14:textId="77777777" w:rsidR="00B12FEA" w:rsidRPr="00690A26" w:rsidRDefault="00B12FEA" w:rsidP="00B12FEA">
      <w:pPr>
        <w:pStyle w:val="PL"/>
      </w:pPr>
      <w:r w:rsidRPr="00690A26">
        <w:t xml:space="preserve">            - CHF</w:t>
      </w:r>
    </w:p>
    <w:p w14:paraId="40C2CD2F" w14:textId="77777777" w:rsidR="00B12FEA" w:rsidRPr="00690A26" w:rsidRDefault="00B12FEA" w:rsidP="00B12FEA">
      <w:pPr>
        <w:pStyle w:val="PL"/>
      </w:pPr>
      <w:r w:rsidRPr="00690A26">
        <w:t xml:space="preserve">            - NWDAF</w:t>
      </w:r>
    </w:p>
    <w:p w14:paraId="0C4656B9" w14:textId="77777777" w:rsidR="00B12FEA" w:rsidRPr="00690A26" w:rsidRDefault="00B12FEA" w:rsidP="00B12FEA">
      <w:pPr>
        <w:pStyle w:val="PL"/>
      </w:pPr>
      <w:r w:rsidRPr="00690A26">
        <w:t xml:space="preserve">            - PCSCF</w:t>
      </w:r>
    </w:p>
    <w:p w14:paraId="0179B819" w14:textId="77777777" w:rsidR="00B12FEA" w:rsidRPr="00690A26" w:rsidRDefault="00B12FEA" w:rsidP="00B12FEA">
      <w:pPr>
        <w:pStyle w:val="PL"/>
      </w:pPr>
      <w:r w:rsidRPr="00690A26">
        <w:t xml:space="preserve">            - CBCF</w:t>
      </w:r>
    </w:p>
    <w:p w14:paraId="35985619" w14:textId="77777777" w:rsidR="00B12FEA" w:rsidRPr="00690A26" w:rsidRDefault="00B12FEA" w:rsidP="00B12FEA">
      <w:pPr>
        <w:pStyle w:val="PL"/>
      </w:pPr>
      <w:r w:rsidRPr="00690A26">
        <w:t xml:space="preserve">            - HSS</w:t>
      </w:r>
    </w:p>
    <w:p w14:paraId="302BCDB5" w14:textId="77777777" w:rsidR="00B12FEA" w:rsidRPr="00690A26" w:rsidRDefault="00B12FEA" w:rsidP="00B12FEA">
      <w:pPr>
        <w:pStyle w:val="PL"/>
      </w:pPr>
      <w:r w:rsidRPr="00690A26">
        <w:t xml:space="preserve">            - UCMF</w:t>
      </w:r>
    </w:p>
    <w:p w14:paraId="1B7F68C8" w14:textId="77777777" w:rsidR="00B12FEA" w:rsidRPr="00690A26" w:rsidRDefault="00B12FEA" w:rsidP="00B12FEA">
      <w:pPr>
        <w:pStyle w:val="PL"/>
      </w:pPr>
      <w:r>
        <w:lastRenderedPageBreak/>
        <w:t xml:space="preserve">            - SOR_AF</w:t>
      </w:r>
    </w:p>
    <w:p w14:paraId="01E373D6" w14:textId="77777777" w:rsidR="00B12FEA" w:rsidRPr="00690A26" w:rsidRDefault="00B12FEA" w:rsidP="00B12FEA">
      <w:pPr>
        <w:pStyle w:val="PL"/>
      </w:pPr>
      <w:r>
        <w:t xml:space="preserve">            - SPAF</w:t>
      </w:r>
    </w:p>
    <w:p w14:paraId="0DDF8E8B" w14:textId="77777777" w:rsidR="00B12FEA" w:rsidRPr="002A51CC" w:rsidRDefault="00B12FEA" w:rsidP="00B12FEA">
      <w:pPr>
        <w:pStyle w:val="PL"/>
      </w:pPr>
      <w:r w:rsidRPr="009721AD">
        <w:rPr>
          <w:lang w:val="en-US"/>
        </w:rPr>
        <w:t xml:space="preserve">            </w:t>
      </w:r>
      <w:r w:rsidRPr="002A51CC">
        <w:t>- MME</w:t>
      </w:r>
    </w:p>
    <w:p w14:paraId="546C2E02" w14:textId="77777777" w:rsidR="00B12FEA" w:rsidRPr="004377F2" w:rsidRDefault="00B12FEA" w:rsidP="00B12FEA">
      <w:pPr>
        <w:pStyle w:val="PL"/>
      </w:pPr>
      <w:r w:rsidRPr="004377F2">
        <w:t xml:space="preserve">            - </w:t>
      </w:r>
      <w:r w:rsidRPr="009721AD">
        <w:t>SCS</w:t>
      </w:r>
      <w:r>
        <w:t>AS</w:t>
      </w:r>
    </w:p>
    <w:p w14:paraId="552DE675" w14:textId="77777777" w:rsidR="00B12FEA" w:rsidRPr="004377F2" w:rsidRDefault="00B12FEA" w:rsidP="00B12FEA">
      <w:pPr>
        <w:pStyle w:val="PL"/>
      </w:pPr>
      <w:r w:rsidRPr="004377F2">
        <w:t xml:space="preserve">            - </w:t>
      </w:r>
      <w:r>
        <w:t>SCEF</w:t>
      </w:r>
    </w:p>
    <w:p w14:paraId="5CEEE746" w14:textId="77777777" w:rsidR="00B12FEA" w:rsidRPr="00690A26" w:rsidRDefault="00B12FEA" w:rsidP="00B12FEA">
      <w:pPr>
        <w:pStyle w:val="PL"/>
      </w:pPr>
      <w:r w:rsidRPr="00690A26">
        <w:t xml:space="preserve">            - </w:t>
      </w:r>
      <w:r>
        <w:t>SCP</w:t>
      </w:r>
    </w:p>
    <w:p w14:paraId="542B614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  - </w:t>
      </w:r>
      <w:r>
        <w:t>NSSAAF</w:t>
      </w:r>
    </w:p>
    <w:p w14:paraId="1F402D33" w14:textId="77777777" w:rsidR="00B12FEA" w:rsidRPr="00690A26" w:rsidRDefault="00B12FEA" w:rsidP="00B12FEA">
      <w:pPr>
        <w:pStyle w:val="PL"/>
      </w:pPr>
      <w:r w:rsidRPr="00690A26">
        <w:t xml:space="preserve">            - </w:t>
      </w:r>
      <w:r>
        <w:t>I</w:t>
      </w:r>
      <w:r w:rsidRPr="00690A26">
        <w:t>CSCF</w:t>
      </w:r>
    </w:p>
    <w:p w14:paraId="7C12C4C8" w14:textId="77777777" w:rsidR="00B12FEA" w:rsidRPr="00690A26" w:rsidRDefault="00B12FEA" w:rsidP="00B12FEA">
      <w:pPr>
        <w:pStyle w:val="PL"/>
      </w:pPr>
      <w:r w:rsidRPr="00690A26">
        <w:t xml:space="preserve">            - </w:t>
      </w:r>
      <w:r>
        <w:t>S</w:t>
      </w:r>
      <w:r w:rsidRPr="00690A26">
        <w:t>CSCF</w:t>
      </w:r>
    </w:p>
    <w:p w14:paraId="771422E4" w14:textId="77777777" w:rsidR="00B12FEA" w:rsidRPr="00690A26" w:rsidRDefault="00B12FEA" w:rsidP="00B12FEA">
      <w:pPr>
        <w:pStyle w:val="PL"/>
      </w:pPr>
      <w:r w:rsidRPr="00690A26">
        <w:t xml:space="preserve">            - </w:t>
      </w:r>
      <w:r>
        <w:t>DRA</w:t>
      </w:r>
    </w:p>
    <w:p w14:paraId="5A8B76F1" w14:textId="77777777" w:rsidR="00B12FEA" w:rsidRPr="00690A26" w:rsidRDefault="00B12FEA" w:rsidP="00B12FEA">
      <w:pPr>
        <w:pStyle w:val="PL"/>
      </w:pPr>
      <w:r>
        <w:t xml:space="preserve">            - IMS_AS</w:t>
      </w:r>
    </w:p>
    <w:p w14:paraId="335EEDF8" w14:textId="77777777" w:rsidR="00B12FEA" w:rsidRPr="00690A26" w:rsidRDefault="00B12FEA" w:rsidP="00B12FEA">
      <w:pPr>
        <w:pStyle w:val="PL"/>
      </w:pPr>
      <w:r w:rsidRPr="00690A26">
        <w:t xml:space="preserve">            - </w:t>
      </w:r>
      <w:r>
        <w:t>AANF</w:t>
      </w:r>
    </w:p>
    <w:p w14:paraId="5BDC0494" w14:textId="77777777" w:rsidR="00B12FEA" w:rsidRPr="003A41A2" w:rsidRDefault="00B12FEA" w:rsidP="00B12FEA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      - 5G_DDNMF</w:t>
      </w:r>
    </w:p>
    <w:p w14:paraId="22A89887" w14:textId="77777777" w:rsidR="00B12FEA" w:rsidRPr="00690A26" w:rsidRDefault="00B12FEA" w:rsidP="00B12FEA">
      <w:pPr>
        <w:pStyle w:val="PL"/>
      </w:pPr>
      <w:r>
        <w:t xml:space="preserve">            - NSACF</w:t>
      </w:r>
    </w:p>
    <w:p w14:paraId="38F04910" w14:textId="77777777" w:rsidR="00B12FEA" w:rsidRPr="00690A26" w:rsidRDefault="00B12FEA" w:rsidP="00B12FEA">
      <w:pPr>
        <w:pStyle w:val="PL"/>
      </w:pPr>
      <w:r>
        <w:t xml:space="preserve">            - MFAF</w:t>
      </w:r>
    </w:p>
    <w:p w14:paraId="752FB25E" w14:textId="77777777" w:rsidR="00B12FEA" w:rsidRPr="00690A26" w:rsidRDefault="00B12FEA" w:rsidP="00B12FEA">
      <w:pPr>
        <w:pStyle w:val="PL"/>
      </w:pPr>
      <w:r w:rsidRPr="00690A26">
        <w:t xml:space="preserve">            - </w:t>
      </w:r>
      <w:r>
        <w:t>EASDF</w:t>
      </w:r>
    </w:p>
    <w:p w14:paraId="41DAABE5" w14:textId="77777777" w:rsidR="00B12FEA" w:rsidRPr="00690A26" w:rsidRDefault="00B12FEA" w:rsidP="00B12FEA">
      <w:pPr>
        <w:pStyle w:val="PL"/>
      </w:pPr>
      <w:r>
        <w:t xml:space="preserve">            - DCCF</w:t>
      </w:r>
    </w:p>
    <w:p w14:paraId="7D0151D2" w14:textId="77777777" w:rsidR="00B12FEA" w:rsidRPr="00690A26" w:rsidRDefault="00B12FEA" w:rsidP="00B12FEA">
      <w:pPr>
        <w:pStyle w:val="PL"/>
      </w:pPr>
      <w:r>
        <w:t xml:space="preserve">            - MB-SMF</w:t>
      </w:r>
    </w:p>
    <w:p w14:paraId="36ACD921" w14:textId="77777777" w:rsidR="00B12FEA" w:rsidRPr="00690A26" w:rsidRDefault="00B12FEA" w:rsidP="00B12FEA">
      <w:pPr>
        <w:pStyle w:val="PL"/>
      </w:pPr>
      <w:r>
        <w:t xml:space="preserve">            - TSCTSF</w:t>
      </w:r>
    </w:p>
    <w:p w14:paraId="201299F0" w14:textId="77777777" w:rsidR="00B12FEA" w:rsidRPr="00690A26" w:rsidRDefault="00B12FEA" w:rsidP="00B12FEA">
      <w:pPr>
        <w:pStyle w:val="PL"/>
      </w:pPr>
      <w:r>
        <w:t xml:space="preserve">            - ADRF</w:t>
      </w:r>
    </w:p>
    <w:p w14:paraId="04A84297" w14:textId="77777777" w:rsidR="00B12FEA" w:rsidRPr="00690A26" w:rsidRDefault="00B12FEA" w:rsidP="00B12FEA">
      <w:pPr>
        <w:pStyle w:val="PL"/>
      </w:pPr>
      <w:r>
        <w:t xml:space="preserve">            - GBA_BSF</w:t>
      </w:r>
    </w:p>
    <w:p w14:paraId="460F4963" w14:textId="77777777" w:rsidR="00B12FEA" w:rsidRPr="00690A26" w:rsidRDefault="00B12FEA" w:rsidP="00B12FEA">
      <w:pPr>
        <w:pStyle w:val="PL"/>
      </w:pPr>
      <w:r>
        <w:t xml:space="preserve">            - CEF</w:t>
      </w:r>
    </w:p>
    <w:p w14:paraId="537F2D16" w14:textId="77777777" w:rsidR="00B12FEA" w:rsidRPr="00690A26" w:rsidRDefault="00B12FEA" w:rsidP="00B12FEA">
      <w:pPr>
        <w:pStyle w:val="PL"/>
      </w:pPr>
      <w:r>
        <w:t xml:space="preserve">            - MB-UPF</w:t>
      </w:r>
    </w:p>
    <w:p w14:paraId="50F181D4" w14:textId="77777777" w:rsidR="00B12FEA" w:rsidRPr="00690A26" w:rsidRDefault="00B12FEA" w:rsidP="00B12FEA">
      <w:pPr>
        <w:pStyle w:val="PL"/>
      </w:pPr>
      <w:r>
        <w:t xml:space="preserve">            - NSWOF</w:t>
      </w:r>
    </w:p>
    <w:p w14:paraId="5C0E7DE0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32FFEEBD" w14:textId="77777777" w:rsidR="00B12FEA" w:rsidRDefault="00B12FEA" w:rsidP="00B12FEA">
      <w:pPr>
        <w:pStyle w:val="PL"/>
      </w:pPr>
    </w:p>
    <w:p w14:paraId="1F76A5E0" w14:textId="77777777" w:rsidR="00B12FEA" w:rsidRPr="00690A26" w:rsidRDefault="00B12FEA" w:rsidP="00B12FEA">
      <w:pPr>
        <w:pStyle w:val="PL"/>
      </w:pPr>
      <w:r w:rsidRPr="00690A26">
        <w:t xml:space="preserve">    Fqdn:</w:t>
      </w:r>
    </w:p>
    <w:p w14:paraId="25C6345B" w14:textId="77777777" w:rsidR="00B12FEA" w:rsidRPr="00690A26" w:rsidRDefault="00B12FEA" w:rsidP="00B12FEA">
      <w:pPr>
        <w:pStyle w:val="PL"/>
      </w:pPr>
      <w:r>
        <w:t xml:space="preserve">      description: Fully Qualified Domain Name</w:t>
      </w:r>
    </w:p>
    <w:p w14:paraId="3FD34074" w14:textId="77777777" w:rsidR="00B12FEA" w:rsidRPr="00690A26" w:rsidRDefault="00B12FEA" w:rsidP="00B12FEA">
      <w:pPr>
        <w:pStyle w:val="PL"/>
      </w:pPr>
      <w:r w:rsidRPr="00690A26">
        <w:t xml:space="preserve">      type: string</w:t>
      </w:r>
    </w:p>
    <w:p w14:paraId="265C813A" w14:textId="77777777" w:rsidR="00B12FEA" w:rsidRDefault="00B12FEA" w:rsidP="00B12FEA">
      <w:pPr>
        <w:pStyle w:val="PL"/>
      </w:pPr>
    </w:p>
    <w:p w14:paraId="45D654CD" w14:textId="77777777" w:rsidR="00B12FEA" w:rsidRPr="00690A26" w:rsidRDefault="00B12FEA" w:rsidP="00B12FEA">
      <w:pPr>
        <w:pStyle w:val="PL"/>
      </w:pPr>
      <w:r w:rsidRPr="00690A26">
        <w:t xml:space="preserve">    NefId:</w:t>
      </w:r>
    </w:p>
    <w:p w14:paraId="4A80284B" w14:textId="77777777" w:rsidR="00B12FEA" w:rsidRPr="00690A26" w:rsidRDefault="00B12FEA" w:rsidP="00B12FEA">
      <w:pPr>
        <w:pStyle w:val="PL"/>
      </w:pPr>
      <w:r>
        <w:t xml:space="preserve">      description: Identity of the NEF</w:t>
      </w:r>
    </w:p>
    <w:p w14:paraId="3196ADB3" w14:textId="77777777" w:rsidR="00B12FEA" w:rsidRPr="00690A26" w:rsidRDefault="00B12FEA" w:rsidP="00B12FEA">
      <w:pPr>
        <w:pStyle w:val="PL"/>
      </w:pPr>
      <w:r w:rsidRPr="00690A26">
        <w:t xml:space="preserve">      type: string</w:t>
      </w:r>
    </w:p>
    <w:p w14:paraId="7C926771" w14:textId="77777777" w:rsidR="00B12FEA" w:rsidRDefault="00B12FEA" w:rsidP="00B12FEA">
      <w:pPr>
        <w:pStyle w:val="PL"/>
      </w:pPr>
    </w:p>
    <w:p w14:paraId="17975BD4" w14:textId="77777777" w:rsidR="00B12FEA" w:rsidRPr="00690A26" w:rsidRDefault="00B12FEA" w:rsidP="00B12FEA">
      <w:pPr>
        <w:pStyle w:val="PL"/>
      </w:pPr>
      <w:r w:rsidRPr="00690A26">
        <w:t xml:space="preserve">    IpEndPoint:</w:t>
      </w:r>
    </w:p>
    <w:p w14:paraId="0BB9D4AB" w14:textId="77777777" w:rsidR="00D246ED" w:rsidRDefault="00B12FEA" w:rsidP="00B12FEA">
      <w:pPr>
        <w:pStyle w:val="PL"/>
        <w:rPr>
          <w:ins w:id="202" w:author="Jesus de Gregorio" w:date="2022-03-23T21:24:00Z"/>
        </w:rPr>
      </w:pPr>
      <w:r>
        <w:t xml:space="preserve">      description: </w:t>
      </w:r>
      <w:ins w:id="203" w:author="Jesus de Gregorio" w:date="2022-03-23T21:24:00Z">
        <w:r w:rsidR="00D246ED">
          <w:t>&gt;</w:t>
        </w:r>
      </w:ins>
    </w:p>
    <w:p w14:paraId="64755717" w14:textId="77777777" w:rsidR="00D246ED" w:rsidRDefault="00D246ED" w:rsidP="00B12FEA">
      <w:pPr>
        <w:pStyle w:val="PL"/>
        <w:rPr>
          <w:ins w:id="204" w:author="Jesus de Gregorio" w:date="2022-03-23T21:25:00Z"/>
          <w:rFonts w:cs="Arial"/>
          <w:szCs w:val="18"/>
        </w:rPr>
      </w:pPr>
      <w:ins w:id="205" w:author="Jesus de Gregorio" w:date="2022-03-23T21:24:00Z">
        <w:r>
          <w:t xml:space="preserve">        </w:t>
        </w:r>
      </w:ins>
      <w:r w:rsidR="00B12FEA">
        <w:rPr>
          <w:rFonts w:cs="Arial"/>
          <w:szCs w:val="18"/>
        </w:rPr>
        <w:t>IP addressing information of a given NFService;</w:t>
      </w:r>
    </w:p>
    <w:p w14:paraId="24AA9E92" w14:textId="18BCF722" w:rsidR="00B12FEA" w:rsidRPr="00690A26" w:rsidRDefault="00D246ED" w:rsidP="00B12FEA">
      <w:pPr>
        <w:pStyle w:val="PL"/>
      </w:pPr>
      <w:ins w:id="206" w:author="Jesus de Gregorio" w:date="2022-03-23T21:25:00Z">
        <w:r>
          <w:rPr>
            <w:rFonts w:cs="Arial"/>
            <w:szCs w:val="18"/>
          </w:rPr>
          <w:t xml:space="preserve">       </w:t>
        </w:r>
      </w:ins>
      <w:r w:rsidR="00B12FEA">
        <w:rPr>
          <w:rFonts w:cs="Arial"/>
          <w:szCs w:val="18"/>
        </w:rPr>
        <w:t xml:space="preserve"> it consists on, e.g. IP address, TCP port, transport protocol...</w:t>
      </w:r>
    </w:p>
    <w:p w14:paraId="4092169D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3F7A5B21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5406CF83" w14:textId="77777777" w:rsidR="00B12FEA" w:rsidRPr="00690A26" w:rsidRDefault="00B12FEA" w:rsidP="00B12FEA">
      <w:pPr>
        <w:pStyle w:val="PL"/>
      </w:pPr>
      <w:r w:rsidRPr="00690A26">
        <w:t xml:space="preserve">        ipv4Address:</w:t>
      </w:r>
    </w:p>
    <w:p w14:paraId="2453BC38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'TS29571_CommonData.yaml#/components/schemas/Ipv4Addr'</w:t>
      </w:r>
    </w:p>
    <w:p w14:paraId="3B686BD6" w14:textId="77777777" w:rsidR="00B12FEA" w:rsidRPr="00690A26" w:rsidRDefault="00B12FEA" w:rsidP="00B12FEA">
      <w:pPr>
        <w:pStyle w:val="PL"/>
      </w:pPr>
      <w:r w:rsidRPr="00690A26">
        <w:t xml:space="preserve">        ipv6Address:</w:t>
      </w:r>
    </w:p>
    <w:p w14:paraId="2FFDD320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'TS29571_CommonData.yaml#/components/schemas/Ipv6Addr'</w:t>
      </w:r>
    </w:p>
    <w:p w14:paraId="3799390F" w14:textId="77777777" w:rsidR="00B12FEA" w:rsidRPr="00690A26" w:rsidRDefault="00B12FEA" w:rsidP="00B12FEA">
      <w:pPr>
        <w:pStyle w:val="PL"/>
      </w:pPr>
      <w:r w:rsidRPr="00690A26">
        <w:t xml:space="preserve">        transport:</w:t>
      </w:r>
    </w:p>
    <w:p w14:paraId="0C2EC467" w14:textId="77777777" w:rsidR="00B12FEA" w:rsidRPr="00690A26" w:rsidRDefault="00B12FEA" w:rsidP="00B12FEA">
      <w:pPr>
        <w:pStyle w:val="PL"/>
      </w:pPr>
      <w:r w:rsidRPr="00690A26">
        <w:t xml:space="preserve">          $ref: '#/components/schemas/TransportProtocol'</w:t>
      </w:r>
    </w:p>
    <w:p w14:paraId="79314F9F" w14:textId="77777777" w:rsidR="00B12FEA" w:rsidRPr="00690A26" w:rsidRDefault="00B12FEA" w:rsidP="00B12FEA">
      <w:pPr>
        <w:pStyle w:val="PL"/>
      </w:pPr>
      <w:r w:rsidRPr="00690A26">
        <w:t xml:space="preserve">        port:</w:t>
      </w:r>
    </w:p>
    <w:p w14:paraId="73C88D68" w14:textId="77777777" w:rsidR="00B12FEA" w:rsidRPr="00690A26" w:rsidRDefault="00B12FEA" w:rsidP="00B12FEA">
      <w:pPr>
        <w:pStyle w:val="PL"/>
      </w:pPr>
      <w:r w:rsidRPr="00690A26">
        <w:t xml:space="preserve">          type: integer</w:t>
      </w:r>
    </w:p>
    <w:p w14:paraId="6FE5B85A" w14:textId="77777777" w:rsidR="00B12FEA" w:rsidRPr="00690A26" w:rsidRDefault="00B12FEA" w:rsidP="00B12FEA">
      <w:pPr>
        <w:pStyle w:val="PL"/>
      </w:pPr>
      <w:r w:rsidRPr="00690A26">
        <w:t xml:space="preserve">          minimum: 0</w:t>
      </w:r>
    </w:p>
    <w:p w14:paraId="5ADE5259" w14:textId="77777777" w:rsidR="00B12FEA" w:rsidRPr="00690A26" w:rsidRDefault="00B12FEA" w:rsidP="00B12FEA">
      <w:pPr>
        <w:pStyle w:val="PL"/>
      </w:pPr>
      <w:r w:rsidRPr="00690A26">
        <w:t xml:space="preserve">          maximum: 65535</w:t>
      </w:r>
    </w:p>
    <w:p w14:paraId="1E0A11B3" w14:textId="77777777" w:rsidR="00B12FEA" w:rsidRDefault="00B12FEA" w:rsidP="00B12FEA">
      <w:pPr>
        <w:pStyle w:val="PL"/>
      </w:pPr>
    </w:p>
    <w:p w14:paraId="0355D30D" w14:textId="77777777" w:rsidR="00B12FEA" w:rsidRPr="00690A26" w:rsidRDefault="00B12FEA" w:rsidP="00B12FEA">
      <w:pPr>
        <w:pStyle w:val="PL"/>
      </w:pPr>
      <w:r w:rsidRPr="00690A26">
        <w:t xml:space="preserve">    SubscriptionData:</w:t>
      </w:r>
    </w:p>
    <w:p w14:paraId="5FA805B2" w14:textId="77777777" w:rsidR="00D246ED" w:rsidRDefault="00B12FEA" w:rsidP="00B12FEA">
      <w:pPr>
        <w:pStyle w:val="PL"/>
        <w:rPr>
          <w:ins w:id="207" w:author="Jesus de Gregorio" w:date="2022-03-23T21:25:00Z"/>
        </w:rPr>
      </w:pPr>
      <w:r>
        <w:t xml:space="preserve">      description: </w:t>
      </w:r>
      <w:ins w:id="208" w:author="Jesus de Gregorio" w:date="2022-03-23T21:25:00Z">
        <w:r w:rsidR="00D246ED">
          <w:t>&gt;</w:t>
        </w:r>
      </w:ins>
    </w:p>
    <w:p w14:paraId="0FA1842D" w14:textId="77777777" w:rsidR="00D246ED" w:rsidRDefault="00D246ED" w:rsidP="00B12FEA">
      <w:pPr>
        <w:pStyle w:val="PL"/>
        <w:rPr>
          <w:ins w:id="209" w:author="Jesus de Gregorio" w:date="2022-03-23T21:25:00Z"/>
          <w:rFonts w:cs="Arial"/>
          <w:szCs w:val="18"/>
        </w:rPr>
      </w:pPr>
      <w:ins w:id="210" w:author="Jesus de Gregorio" w:date="2022-03-23T21:25:00Z">
        <w:r>
          <w:t xml:space="preserve">        </w:t>
        </w:r>
      </w:ins>
      <w:r w:rsidR="00B12FEA">
        <w:rPr>
          <w:rFonts w:cs="Arial"/>
          <w:szCs w:val="18"/>
        </w:rPr>
        <w:t>Information of a subscription to notifications to NRF events,</w:t>
      </w:r>
    </w:p>
    <w:p w14:paraId="0E8E5718" w14:textId="356DF85F" w:rsidR="00B12FEA" w:rsidRPr="00690A26" w:rsidRDefault="00D246ED" w:rsidP="00B12FEA">
      <w:pPr>
        <w:pStyle w:val="PL"/>
      </w:pPr>
      <w:ins w:id="211" w:author="Jesus de Gregorio" w:date="2022-03-23T21:25:00Z">
        <w:r>
          <w:rPr>
            <w:rFonts w:cs="Arial"/>
            <w:szCs w:val="18"/>
          </w:rPr>
          <w:t xml:space="preserve">       </w:t>
        </w:r>
      </w:ins>
      <w:r w:rsidR="00B12FEA">
        <w:rPr>
          <w:rFonts w:cs="Arial"/>
          <w:szCs w:val="18"/>
        </w:rPr>
        <w:t xml:space="preserve"> included in subscription requests and responses</w:t>
      </w:r>
    </w:p>
    <w:p w14:paraId="05AFDE22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46E96A7C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03A6F05E" w14:textId="77777777" w:rsidR="00B12FEA" w:rsidRPr="00690A26" w:rsidRDefault="00B12FEA" w:rsidP="00B12FEA">
      <w:pPr>
        <w:pStyle w:val="PL"/>
      </w:pPr>
      <w:r w:rsidRPr="00690A26">
        <w:t xml:space="preserve">        - nfStatusNotificationUri</w:t>
      </w:r>
    </w:p>
    <w:p w14:paraId="365FE70B" w14:textId="77777777" w:rsidR="00B12FEA" w:rsidRPr="00690A26" w:rsidRDefault="00B12FEA" w:rsidP="00B12FEA">
      <w:pPr>
        <w:pStyle w:val="PL"/>
      </w:pPr>
      <w:r w:rsidRPr="00690A26">
        <w:t xml:space="preserve">        - subscriptionId</w:t>
      </w:r>
    </w:p>
    <w:p w14:paraId="182F60DF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6CA4169D" w14:textId="77777777" w:rsidR="00B12FEA" w:rsidRPr="00690A26" w:rsidRDefault="00B12FEA" w:rsidP="00B12FEA">
      <w:pPr>
        <w:pStyle w:val="PL"/>
      </w:pPr>
      <w:r w:rsidRPr="00690A26">
        <w:t xml:space="preserve">        nfStatusNotificationUri:</w:t>
      </w:r>
    </w:p>
    <w:p w14:paraId="6E046970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3A4DD6D0" w14:textId="77777777" w:rsidR="00B12FEA" w:rsidRPr="00690A26" w:rsidRDefault="00B12FEA" w:rsidP="00B12FEA">
      <w:pPr>
        <w:pStyle w:val="PL"/>
      </w:pPr>
      <w:r w:rsidRPr="00690A26">
        <w:t xml:space="preserve">        req</w:t>
      </w:r>
      <w:r w:rsidRPr="00690A26">
        <w:rPr>
          <w:lang w:val="en-US"/>
        </w:rPr>
        <w:t>NfInstanceId</w:t>
      </w:r>
      <w:r w:rsidRPr="00690A26">
        <w:t>:</w:t>
      </w:r>
    </w:p>
    <w:p w14:paraId="5736BD68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'TS29571_CommonData.yaml#/components/schemas/NfInstanceId'</w:t>
      </w:r>
    </w:p>
    <w:p w14:paraId="6A0D226F" w14:textId="77777777" w:rsidR="00B12FEA" w:rsidRPr="00690A26" w:rsidRDefault="00B12FEA" w:rsidP="00B12FEA">
      <w:pPr>
        <w:pStyle w:val="PL"/>
      </w:pPr>
      <w:r w:rsidRPr="00690A26">
        <w:t xml:space="preserve">        subscrCond:</w:t>
      </w:r>
    </w:p>
    <w:p w14:paraId="14EEEC7F" w14:textId="77777777" w:rsidR="00B12FEA" w:rsidRPr="00690A26" w:rsidRDefault="00B12FEA" w:rsidP="00B12FEA">
      <w:pPr>
        <w:pStyle w:val="PL"/>
      </w:pPr>
      <w:r>
        <w:t xml:space="preserve">          $ref: '#/</w:t>
      </w:r>
      <w:r w:rsidRPr="00690A26">
        <w:t>components/schemas/</w:t>
      </w:r>
      <w:r>
        <w:t>SubscrCond</w:t>
      </w:r>
      <w:r w:rsidRPr="00690A26">
        <w:t>'</w:t>
      </w:r>
    </w:p>
    <w:p w14:paraId="2CF37464" w14:textId="77777777" w:rsidR="00B12FEA" w:rsidRPr="00690A26" w:rsidRDefault="00B12FEA" w:rsidP="00B12FEA">
      <w:pPr>
        <w:pStyle w:val="PL"/>
      </w:pPr>
      <w:r w:rsidRPr="00690A26">
        <w:t xml:space="preserve">        subscriptionId:</w:t>
      </w:r>
    </w:p>
    <w:p w14:paraId="12C4F945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299B96D9" w14:textId="77777777" w:rsidR="00B12FEA" w:rsidRPr="00690A26" w:rsidRDefault="00B12FEA" w:rsidP="00B12FEA">
      <w:pPr>
        <w:pStyle w:val="PL"/>
      </w:pPr>
      <w:r w:rsidRPr="00690A26">
        <w:t xml:space="preserve">          pattern: '^([0-9]{5,6}-)?[^-]+$'</w:t>
      </w:r>
    </w:p>
    <w:p w14:paraId="50F6C0F2" w14:textId="77777777" w:rsidR="00B12FEA" w:rsidRPr="00690A26" w:rsidRDefault="00B12FEA" w:rsidP="00B12FEA">
      <w:pPr>
        <w:pStyle w:val="PL"/>
      </w:pPr>
      <w:r w:rsidRPr="00690A26">
        <w:t xml:space="preserve">          readOnly: true</w:t>
      </w:r>
    </w:p>
    <w:p w14:paraId="2554F402" w14:textId="77777777" w:rsidR="00B12FEA" w:rsidRPr="00690A26" w:rsidRDefault="00B12FEA" w:rsidP="00B12FEA">
      <w:pPr>
        <w:pStyle w:val="PL"/>
      </w:pPr>
      <w:r w:rsidRPr="00690A26">
        <w:t xml:space="preserve">        validityTime:</w:t>
      </w:r>
    </w:p>
    <w:p w14:paraId="4721C060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'TS29571_CommonData.yaml#/components/schemas/DateTime'</w:t>
      </w:r>
    </w:p>
    <w:p w14:paraId="74DDFFEF" w14:textId="77777777" w:rsidR="00B12FEA" w:rsidRPr="00690A26" w:rsidRDefault="00B12FEA" w:rsidP="00B12FEA">
      <w:pPr>
        <w:pStyle w:val="PL"/>
      </w:pPr>
      <w:r w:rsidRPr="00690A26">
        <w:t xml:space="preserve">        reqNotifEvents:</w:t>
      </w:r>
    </w:p>
    <w:p w14:paraId="03B06498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10FDCEF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89B7BC3" w14:textId="77777777" w:rsidR="00B12FEA" w:rsidRPr="00690A26" w:rsidRDefault="00B12FEA" w:rsidP="00B12FEA">
      <w:pPr>
        <w:pStyle w:val="PL"/>
      </w:pPr>
      <w:r w:rsidRPr="00690A26">
        <w:t xml:space="preserve">            $ref: '#/components/schemas/NotificationEventType'</w:t>
      </w:r>
    </w:p>
    <w:p w14:paraId="7FE7D7D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C50DBAD" w14:textId="77777777" w:rsidR="00B12FEA" w:rsidRPr="00690A26" w:rsidRDefault="00B12FEA" w:rsidP="00B12FEA">
      <w:pPr>
        <w:pStyle w:val="PL"/>
      </w:pPr>
      <w:r w:rsidRPr="00690A26">
        <w:t xml:space="preserve">        plmnId:</w:t>
      </w:r>
    </w:p>
    <w:p w14:paraId="45086413" w14:textId="77777777" w:rsidR="00B12FEA" w:rsidRPr="00690A26" w:rsidRDefault="00B12FEA" w:rsidP="00B12FEA">
      <w:pPr>
        <w:pStyle w:val="PL"/>
      </w:pPr>
      <w:r w:rsidRPr="00690A26">
        <w:lastRenderedPageBreak/>
        <w:t xml:space="preserve">          $ref: 'TS29571_CommonData.yaml#/components/schemas/PlmnId'</w:t>
      </w:r>
    </w:p>
    <w:p w14:paraId="6DF3F9DA" w14:textId="77777777" w:rsidR="00B12FEA" w:rsidRPr="00690A26" w:rsidRDefault="00B12FEA" w:rsidP="00B12FEA">
      <w:pPr>
        <w:pStyle w:val="PL"/>
      </w:pPr>
      <w:r w:rsidRPr="00690A26">
        <w:t xml:space="preserve">        nid:</w:t>
      </w:r>
    </w:p>
    <w:p w14:paraId="43C50EF0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'TS29571_CommonData.yaml#/components/schemas/Nid'</w:t>
      </w:r>
    </w:p>
    <w:p w14:paraId="79DAF902" w14:textId="77777777" w:rsidR="00B12FEA" w:rsidRPr="00690A26" w:rsidRDefault="00B12FEA" w:rsidP="00B12FEA">
      <w:pPr>
        <w:pStyle w:val="PL"/>
      </w:pPr>
      <w:r w:rsidRPr="00690A26">
        <w:t xml:space="preserve">        notifCondition:</w:t>
      </w:r>
    </w:p>
    <w:p w14:paraId="608FAA2D" w14:textId="77777777" w:rsidR="00B12FEA" w:rsidRPr="00690A26" w:rsidRDefault="00B12FEA" w:rsidP="00B12FEA">
      <w:pPr>
        <w:pStyle w:val="PL"/>
      </w:pPr>
      <w:r w:rsidRPr="00690A26">
        <w:t xml:space="preserve">           $ref: '#/components/schemas/NotifCondition'</w:t>
      </w:r>
    </w:p>
    <w:p w14:paraId="02806248" w14:textId="77777777" w:rsidR="00B12FEA" w:rsidRPr="00690A26" w:rsidRDefault="00B12FEA" w:rsidP="00B12FEA">
      <w:pPr>
        <w:pStyle w:val="PL"/>
      </w:pPr>
      <w:r w:rsidRPr="00690A26">
        <w:t xml:space="preserve">        reqNfType:</w:t>
      </w:r>
    </w:p>
    <w:p w14:paraId="12472725" w14:textId="77777777" w:rsidR="00B12FEA" w:rsidRPr="00690A26" w:rsidRDefault="00B12FEA" w:rsidP="00B12FEA">
      <w:pPr>
        <w:pStyle w:val="PL"/>
      </w:pPr>
      <w:r w:rsidRPr="00690A26">
        <w:t xml:space="preserve">          $ref: '#/components/schemas/NFType'</w:t>
      </w:r>
    </w:p>
    <w:p w14:paraId="4EB578C1" w14:textId="77777777" w:rsidR="00B12FEA" w:rsidRPr="00690A26" w:rsidRDefault="00B12FEA" w:rsidP="00B12FEA">
      <w:pPr>
        <w:pStyle w:val="PL"/>
      </w:pPr>
      <w:r w:rsidRPr="00690A26">
        <w:t xml:space="preserve">        reqNfFqdn:</w:t>
      </w:r>
    </w:p>
    <w:p w14:paraId="22E66B71" w14:textId="77777777" w:rsidR="00B12FEA" w:rsidRPr="00690A26" w:rsidRDefault="00B12FEA" w:rsidP="00B12FEA">
      <w:pPr>
        <w:pStyle w:val="PL"/>
      </w:pPr>
      <w:r w:rsidRPr="00690A26">
        <w:t xml:space="preserve">          $ref: '#/components/schemas/Fqdn'</w:t>
      </w:r>
    </w:p>
    <w:p w14:paraId="7CB49408" w14:textId="77777777" w:rsidR="00B12FEA" w:rsidRPr="00690A26" w:rsidRDefault="00B12FEA" w:rsidP="00B12FEA">
      <w:pPr>
        <w:pStyle w:val="PL"/>
      </w:pPr>
      <w:r w:rsidRPr="00690A26">
        <w:t xml:space="preserve">        reqSnssais:</w:t>
      </w:r>
    </w:p>
    <w:p w14:paraId="369FE9C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2FD815F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0FCE7D3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#/components/schemas/Snssai'</w:t>
      </w:r>
    </w:p>
    <w:p w14:paraId="7FA594F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minItems: 1</w:t>
      </w:r>
    </w:p>
    <w:p w14:paraId="0E4FE115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reqPerPlmnSnssais:</w:t>
      </w:r>
    </w:p>
    <w:p w14:paraId="297A9C1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5FC3512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630C6E5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</w:t>
      </w:r>
      <w:r w:rsidRPr="00690A26">
        <w:rPr>
          <w:lang w:eastAsia="zh-CN"/>
        </w:rPr>
        <w:t>PlmnSnssai</w:t>
      </w:r>
      <w:r w:rsidRPr="00690A26">
        <w:rPr>
          <w:lang w:val="en-US"/>
        </w:rPr>
        <w:t>'</w:t>
      </w:r>
    </w:p>
    <w:p w14:paraId="6EF1525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minItems: 1</w:t>
      </w:r>
    </w:p>
    <w:p w14:paraId="3AF10543" w14:textId="77777777" w:rsidR="00B12FEA" w:rsidRPr="00690A26" w:rsidRDefault="00B12FEA" w:rsidP="00B12FEA">
      <w:pPr>
        <w:pStyle w:val="PL"/>
      </w:pPr>
      <w:r w:rsidRPr="00690A26">
        <w:t xml:space="preserve">        reqPlmnList:</w:t>
      </w:r>
    </w:p>
    <w:p w14:paraId="4B63A89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49478D1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58FD465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#/components/schemas/PlmnId'</w:t>
      </w:r>
    </w:p>
    <w:p w14:paraId="0781137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 w:rsidRPr="00690A26">
        <w:t>minItems: 1</w:t>
      </w:r>
    </w:p>
    <w:p w14:paraId="7DD36542" w14:textId="77777777" w:rsidR="00B12FEA" w:rsidRPr="00690A26" w:rsidRDefault="00B12FEA" w:rsidP="00B12FEA">
      <w:pPr>
        <w:pStyle w:val="PL"/>
      </w:pPr>
      <w:r w:rsidRPr="00690A26">
        <w:t xml:space="preserve">        req</w:t>
      </w:r>
      <w:r>
        <w:t>Snpn</w:t>
      </w:r>
      <w:r w:rsidRPr="00690A26">
        <w:t>List:</w:t>
      </w:r>
    </w:p>
    <w:p w14:paraId="31E0904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0F0CFFF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00C380D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#/components/schemas/PlmnId</w:t>
      </w:r>
      <w:r>
        <w:rPr>
          <w:lang w:val="en-US"/>
        </w:rPr>
        <w:t>Nid</w:t>
      </w:r>
      <w:r w:rsidRPr="00690A26">
        <w:rPr>
          <w:lang w:val="en-US"/>
        </w:rPr>
        <w:t>'</w:t>
      </w:r>
    </w:p>
    <w:p w14:paraId="67328C1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 w:rsidRPr="00690A26">
        <w:t>minItems: 1</w:t>
      </w:r>
    </w:p>
    <w:p w14:paraId="19358CAD" w14:textId="77777777" w:rsidR="00B12FEA" w:rsidRPr="00107F30" w:rsidRDefault="00B12FEA" w:rsidP="00B12FEA">
      <w:pPr>
        <w:pStyle w:val="PL"/>
      </w:pPr>
      <w:r w:rsidRPr="00107F30">
        <w:t xml:space="preserve">        </w:t>
      </w:r>
      <w:r w:rsidRPr="00D348BE">
        <w:rPr>
          <w:rFonts w:cs="Arial"/>
          <w:szCs w:val="18"/>
          <w:lang w:val="en-US"/>
        </w:rPr>
        <w:t>servingScope</w:t>
      </w:r>
      <w:r w:rsidRPr="00107F30">
        <w:t>:</w:t>
      </w:r>
    </w:p>
    <w:p w14:paraId="366295E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7F1C81B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03A97DC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</w:t>
      </w:r>
      <w:r>
        <w:rPr>
          <w:lang w:val="en-US"/>
        </w:rPr>
        <w:t>type: string</w:t>
      </w:r>
    </w:p>
    <w:p w14:paraId="184A5684" w14:textId="77777777" w:rsidR="00B12FEA" w:rsidRDefault="00B12FEA" w:rsidP="00B12FEA">
      <w:pPr>
        <w:pStyle w:val="PL"/>
      </w:pPr>
      <w:r w:rsidRPr="00690A26">
        <w:rPr>
          <w:lang w:val="en-US"/>
        </w:rPr>
        <w:t xml:space="preserve">          </w:t>
      </w:r>
      <w:r w:rsidRPr="00690A26">
        <w:t>minItems: 1</w:t>
      </w:r>
    </w:p>
    <w:p w14:paraId="76E5D406" w14:textId="77777777" w:rsidR="00B12FEA" w:rsidRDefault="00B12FEA" w:rsidP="00B12FEA">
      <w:pPr>
        <w:pStyle w:val="PL"/>
      </w:pPr>
      <w:r>
        <w:t xml:space="preserve">        requesterFeatures:</w:t>
      </w:r>
    </w:p>
    <w:p w14:paraId="6A03F4B8" w14:textId="77777777" w:rsidR="00B12FEA" w:rsidRDefault="00B12FEA" w:rsidP="00B12FEA">
      <w:pPr>
        <w:pStyle w:val="PL"/>
      </w:pPr>
      <w:r>
        <w:t xml:space="preserve">          writeOnly: true</w:t>
      </w:r>
    </w:p>
    <w:p w14:paraId="34D03181" w14:textId="77777777" w:rsidR="00B12FEA" w:rsidRDefault="00B12FEA" w:rsidP="00B12FEA">
      <w:pPr>
        <w:pStyle w:val="PL"/>
      </w:pPr>
      <w:r>
        <w:t xml:space="preserve">          allOf:</w:t>
      </w:r>
    </w:p>
    <w:p w14:paraId="3207E29A" w14:textId="77777777" w:rsidR="00B12FEA" w:rsidRDefault="00B12FEA" w:rsidP="00B12FEA">
      <w:pPr>
        <w:pStyle w:val="PL"/>
      </w:pPr>
      <w:r>
        <w:t xml:space="preserve">            - $ref: 'TS29571_CommonData.yaml</w:t>
      </w:r>
      <w:r w:rsidRPr="00207B40">
        <w:t>#/components/schemas/</w:t>
      </w:r>
      <w:r>
        <w:t>SupportedFeatures</w:t>
      </w:r>
      <w:r w:rsidRPr="00207B40">
        <w:t>'</w:t>
      </w:r>
    </w:p>
    <w:p w14:paraId="738D0562" w14:textId="77777777" w:rsidR="00B12FEA" w:rsidRDefault="00B12FEA" w:rsidP="00B12FEA">
      <w:pPr>
        <w:pStyle w:val="PL"/>
      </w:pPr>
      <w:r>
        <w:t xml:space="preserve">        nrfSupportedFeatures:</w:t>
      </w:r>
    </w:p>
    <w:p w14:paraId="04147FD5" w14:textId="77777777" w:rsidR="00B12FEA" w:rsidRDefault="00B12FEA" w:rsidP="00B12FEA">
      <w:pPr>
        <w:pStyle w:val="PL"/>
      </w:pPr>
      <w:r>
        <w:t xml:space="preserve">          readOnly: true</w:t>
      </w:r>
    </w:p>
    <w:p w14:paraId="2178D257" w14:textId="77777777" w:rsidR="00B12FEA" w:rsidRDefault="00B12FEA" w:rsidP="00B12FEA">
      <w:pPr>
        <w:pStyle w:val="PL"/>
      </w:pPr>
      <w:r>
        <w:t xml:space="preserve">          allOf:</w:t>
      </w:r>
    </w:p>
    <w:p w14:paraId="332A23C8" w14:textId="77777777" w:rsidR="00B12FEA" w:rsidRPr="00690A26" w:rsidRDefault="00B12FEA" w:rsidP="00B12FEA">
      <w:pPr>
        <w:pStyle w:val="PL"/>
        <w:rPr>
          <w:lang w:val="en-US"/>
        </w:rPr>
      </w:pPr>
      <w:r>
        <w:t xml:space="preserve">            - $ref: 'TS29571_CommonData.yaml</w:t>
      </w:r>
      <w:r w:rsidRPr="00207B40">
        <w:t>#/components/schemas/</w:t>
      </w:r>
      <w:r>
        <w:t>SupportedFeatures</w:t>
      </w:r>
      <w:r w:rsidRPr="00207B40">
        <w:t>'</w:t>
      </w:r>
    </w:p>
    <w:p w14:paraId="72AB70C4" w14:textId="77777777" w:rsidR="00B12FEA" w:rsidRDefault="00B12FEA" w:rsidP="00B12FEA">
      <w:pPr>
        <w:pStyle w:val="PL"/>
        <w:rPr>
          <w:lang w:eastAsia="zh-CN"/>
        </w:rPr>
      </w:pPr>
      <w:r w:rsidRPr="002857AD">
        <w:t xml:space="preserve">        </w:t>
      </w:r>
      <w:r>
        <w:rPr>
          <w:lang w:eastAsia="zh-CN"/>
        </w:rPr>
        <w:t>hnrf</w:t>
      </w:r>
      <w:r w:rsidRPr="00E30083">
        <w:rPr>
          <w:lang w:eastAsia="zh-CN"/>
        </w:rPr>
        <w:t>Uri</w:t>
      </w:r>
      <w:r>
        <w:rPr>
          <w:lang w:eastAsia="zh-CN"/>
        </w:rPr>
        <w:t>:</w:t>
      </w:r>
    </w:p>
    <w:p w14:paraId="3612097D" w14:textId="77777777" w:rsidR="00B12FEA" w:rsidRPr="00690A26" w:rsidRDefault="00B12FEA" w:rsidP="00B12FEA">
      <w:pPr>
        <w:pStyle w:val="PL"/>
        <w:rPr>
          <w:lang w:val="en-US"/>
        </w:rPr>
      </w:pPr>
      <w:r>
        <w:t xml:space="preserve">          </w:t>
      </w:r>
      <w:r w:rsidRPr="00690A26">
        <w:t>$ref: 'TS29571_CommonData.yaml#/components/schemas/Uri'</w:t>
      </w:r>
    </w:p>
    <w:p w14:paraId="6D02C4AB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o</w:t>
      </w:r>
      <w:r w:rsidRPr="007E39FD">
        <w:t>nboardingCapability</w:t>
      </w:r>
      <w:r w:rsidRPr="00690A26">
        <w:t>:</w:t>
      </w:r>
    </w:p>
    <w:p w14:paraId="1E3FC02C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0EBC08C4" w14:textId="77777777" w:rsidR="00B12FEA" w:rsidRPr="00690A26" w:rsidRDefault="00B12FEA" w:rsidP="00B12FEA">
      <w:pPr>
        <w:pStyle w:val="PL"/>
      </w:pPr>
      <w:r w:rsidRPr="00690A26">
        <w:t xml:space="preserve">          default: false</w:t>
      </w:r>
    </w:p>
    <w:p w14:paraId="5EA90431" w14:textId="77777777" w:rsidR="00B12FEA" w:rsidRDefault="00B12FEA" w:rsidP="00B12FEA">
      <w:pPr>
        <w:pStyle w:val="PL"/>
        <w:rPr>
          <w:lang w:eastAsia="zh-CN"/>
        </w:rPr>
      </w:pPr>
      <w:r>
        <w:t xml:space="preserve">        </w:t>
      </w:r>
      <w:r w:rsidRPr="0081487E">
        <w:rPr>
          <w:lang w:eastAsia="zh-CN"/>
        </w:rPr>
        <w:t>targetHni</w:t>
      </w:r>
      <w:r>
        <w:rPr>
          <w:lang w:eastAsia="zh-CN"/>
        </w:rPr>
        <w:t>:</w:t>
      </w:r>
    </w:p>
    <w:p w14:paraId="1512C676" w14:textId="77777777" w:rsidR="00B12FEA" w:rsidRPr="00690A26" w:rsidRDefault="00B12FEA" w:rsidP="00B12FEA">
      <w:pPr>
        <w:pStyle w:val="PL"/>
      </w:pPr>
      <w:r w:rsidRPr="00690A26">
        <w:t xml:space="preserve">           $ref: '#/c</w:t>
      </w:r>
      <w:r>
        <w:t>omponents/schemas/</w:t>
      </w:r>
      <w:r>
        <w:rPr>
          <w:u w:val="words"/>
        </w:rPr>
        <w:t>Fqdn</w:t>
      </w:r>
      <w:r w:rsidRPr="00690A26">
        <w:t>'</w:t>
      </w:r>
    </w:p>
    <w:p w14:paraId="0C545D9C" w14:textId="77777777" w:rsidR="00B12FEA" w:rsidRPr="00523945" w:rsidRDefault="00B12FEA" w:rsidP="00B12FEA">
      <w:pPr>
        <w:pStyle w:val="PL"/>
      </w:pPr>
    </w:p>
    <w:p w14:paraId="1B97DAC1" w14:textId="56DE237C" w:rsidR="00B12FEA" w:rsidRDefault="00B12FEA" w:rsidP="00B12FEA">
      <w:pPr>
        <w:pStyle w:val="PL"/>
        <w:rPr>
          <w:ins w:id="212" w:author="Jesus de Gregorio" w:date="2022-03-23T21:25:00Z"/>
        </w:rPr>
      </w:pPr>
      <w:r w:rsidRPr="00690A26">
        <w:t xml:space="preserve">    </w:t>
      </w:r>
      <w:r>
        <w:t>S</w:t>
      </w:r>
      <w:r w:rsidRPr="00690A26">
        <w:t>ubscrCond:</w:t>
      </w:r>
    </w:p>
    <w:p w14:paraId="34934097" w14:textId="77777777" w:rsidR="00D246ED" w:rsidRDefault="00D246ED" w:rsidP="00B12FEA">
      <w:pPr>
        <w:pStyle w:val="PL"/>
        <w:rPr>
          <w:ins w:id="213" w:author="Jesus de Gregorio" w:date="2022-03-23T21:26:00Z"/>
        </w:rPr>
      </w:pPr>
      <w:ins w:id="214" w:author="Jesus de Gregorio" w:date="2022-03-23T21:25:00Z">
        <w:r>
          <w:t xml:space="preserve">      description: </w:t>
        </w:r>
      </w:ins>
      <w:ins w:id="215" w:author="Jesus de Gregorio" w:date="2022-03-23T21:26:00Z">
        <w:r>
          <w:t>&gt;</w:t>
        </w:r>
      </w:ins>
    </w:p>
    <w:p w14:paraId="2304371F" w14:textId="3654F978" w:rsidR="00D246ED" w:rsidRPr="00690A26" w:rsidRDefault="00D246ED" w:rsidP="00B12FEA">
      <w:pPr>
        <w:pStyle w:val="PL"/>
      </w:pPr>
      <w:ins w:id="216" w:author="Jesus de Gregorio" w:date="2022-03-23T21:26:00Z">
        <w:r>
          <w:t xml:space="preserve">        </w:t>
        </w:r>
        <w:r w:rsidRPr="00D246ED">
          <w:t>Condition to determine the set of NFs to monitor under a certain subscription in NRF</w:t>
        </w:r>
      </w:ins>
    </w:p>
    <w:p w14:paraId="2BAFD09E" w14:textId="77777777" w:rsidR="00B12FEA" w:rsidRPr="00690A26" w:rsidRDefault="00B12FEA" w:rsidP="00B12FEA">
      <w:pPr>
        <w:pStyle w:val="PL"/>
      </w:pPr>
      <w:r w:rsidRPr="00690A26">
        <w:t xml:space="preserve">      oneOf:</w:t>
      </w:r>
    </w:p>
    <w:p w14:paraId="12E30136" w14:textId="77777777" w:rsidR="00B12FEA" w:rsidRPr="00690A26" w:rsidRDefault="00B12FEA" w:rsidP="00B12FEA">
      <w:pPr>
        <w:pStyle w:val="PL"/>
      </w:pPr>
      <w:r w:rsidRPr="00690A26">
        <w:t xml:space="preserve">        - $ref: '#/components/schemas/NfInstanceIdCond'</w:t>
      </w:r>
    </w:p>
    <w:p w14:paraId="29B236DB" w14:textId="77777777" w:rsidR="00B12FEA" w:rsidRPr="00690A26" w:rsidRDefault="00B12FEA" w:rsidP="00B12FEA">
      <w:pPr>
        <w:pStyle w:val="PL"/>
      </w:pPr>
      <w:r w:rsidRPr="00690A26">
        <w:t xml:space="preserve">        - $ref: '#/components/schemas/NfInstanceId</w:t>
      </w:r>
      <w:r>
        <w:t>List</w:t>
      </w:r>
      <w:r w:rsidRPr="00690A26">
        <w:t>Cond'</w:t>
      </w:r>
    </w:p>
    <w:p w14:paraId="34EF38EA" w14:textId="77777777" w:rsidR="00B12FEA" w:rsidRPr="00690A26" w:rsidRDefault="00B12FEA" w:rsidP="00B12FEA">
      <w:pPr>
        <w:pStyle w:val="PL"/>
      </w:pPr>
      <w:r w:rsidRPr="00690A26">
        <w:t xml:space="preserve">        - $ref: '#/components/schemas/NfTypeCond'</w:t>
      </w:r>
    </w:p>
    <w:p w14:paraId="58673C2D" w14:textId="77777777" w:rsidR="00B12FEA" w:rsidRPr="00690A26" w:rsidRDefault="00B12FEA" w:rsidP="00B12FEA">
      <w:pPr>
        <w:pStyle w:val="PL"/>
      </w:pPr>
      <w:r w:rsidRPr="00690A26">
        <w:t xml:space="preserve">        - $ref: '#/components/schemas/ServiceNameCond'</w:t>
      </w:r>
    </w:p>
    <w:p w14:paraId="0B7C7C04" w14:textId="77777777" w:rsidR="00B12FEA" w:rsidRPr="00690A26" w:rsidRDefault="00B12FEA" w:rsidP="00B12FEA">
      <w:pPr>
        <w:pStyle w:val="PL"/>
      </w:pPr>
      <w:r w:rsidRPr="00690A26">
        <w:t xml:space="preserve">        - $ref: '#/components/schemas/ServiceName</w:t>
      </w:r>
      <w:r>
        <w:t>List</w:t>
      </w:r>
      <w:r w:rsidRPr="00690A26">
        <w:t>Cond'</w:t>
      </w:r>
    </w:p>
    <w:p w14:paraId="41AE6DFC" w14:textId="77777777" w:rsidR="00B12FEA" w:rsidRPr="00690A26" w:rsidRDefault="00B12FEA" w:rsidP="00B12FEA">
      <w:pPr>
        <w:pStyle w:val="PL"/>
      </w:pPr>
      <w:r w:rsidRPr="00690A26">
        <w:t xml:space="preserve">        - $ref: '#/components/schemas/AmfCond'</w:t>
      </w:r>
    </w:p>
    <w:p w14:paraId="5BBE2FCA" w14:textId="77777777" w:rsidR="00B12FEA" w:rsidRPr="00690A26" w:rsidRDefault="00B12FEA" w:rsidP="00B12FEA">
      <w:pPr>
        <w:pStyle w:val="PL"/>
      </w:pPr>
      <w:r w:rsidRPr="00690A26">
        <w:t xml:space="preserve">        - $ref: '#/components/schemas/GuamiListCond'</w:t>
      </w:r>
    </w:p>
    <w:p w14:paraId="2A3C5105" w14:textId="77777777" w:rsidR="00B12FEA" w:rsidRPr="00690A26" w:rsidRDefault="00B12FEA" w:rsidP="00B12FEA">
      <w:pPr>
        <w:pStyle w:val="PL"/>
      </w:pPr>
      <w:r w:rsidRPr="00690A26">
        <w:t xml:space="preserve">        - $ref: '#/components/schemas/</w:t>
      </w:r>
      <w:r w:rsidRPr="00690A26">
        <w:rPr>
          <w:lang w:eastAsia="zh-CN"/>
        </w:rPr>
        <w:t>NetworkSliceCond</w:t>
      </w:r>
      <w:r w:rsidRPr="00690A26">
        <w:t>'</w:t>
      </w:r>
    </w:p>
    <w:p w14:paraId="66FCF139" w14:textId="77777777" w:rsidR="00B12FEA" w:rsidRPr="00690A26" w:rsidRDefault="00B12FEA" w:rsidP="00B12FEA">
      <w:pPr>
        <w:pStyle w:val="PL"/>
      </w:pPr>
      <w:r w:rsidRPr="00690A26">
        <w:t xml:space="preserve">        - $ref: '#/components/schemas/NfGroupCond'</w:t>
      </w:r>
    </w:p>
    <w:p w14:paraId="10BF11B2" w14:textId="77777777" w:rsidR="00B12FEA" w:rsidRPr="00690A26" w:rsidRDefault="00B12FEA" w:rsidP="00B12FEA">
      <w:pPr>
        <w:pStyle w:val="PL"/>
      </w:pPr>
      <w:r w:rsidRPr="00690A26">
        <w:t xml:space="preserve">        - $ref: '#/components/schemas/NfGroup</w:t>
      </w:r>
      <w:r>
        <w:t>List</w:t>
      </w:r>
      <w:r w:rsidRPr="00690A26">
        <w:t>Cond'</w:t>
      </w:r>
    </w:p>
    <w:p w14:paraId="0D16820E" w14:textId="77777777" w:rsidR="00B12FEA" w:rsidRPr="00690A26" w:rsidRDefault="00B12FEA" w:rsidP="00B12FEA">
      <w:pPr>
        <w:pStyle w:val="PL"/>
      </w:pPr>
      <w:r w:rsidRPr="00690A26">
        <w:t xml:space="preserve">        - $ref: '#/components/schemas/NfSetCond'</w:t>
      </w:r>
    </w:p>
    <w:p w14:paraId="338802E4" w14:textId="77777777" w:rsidR="00B12FEA" w:rsidRPr="00690A26" w:rsidRDefault="00B12FEA" w:rsidP="00B12FEA">
      <w:pPr>
        <w:pStyle w:val="PL"/>
      </w:pPr>
      <w:r w:rsidRPr="00690A26">
        <w:t xml:space="preserve">        - $ref: '#/components/schemas/NfServiceSetCond'</w:t>
      </w:r>
    </w:p>
    <w:p w14:paraId="03E3BA53" w14:textId="77777777" w:rsidR="00B12FEA" w:rsidRDefault="00B12FEA" w:rsidP="00B12FEA">
      <w:pPr>
        <w:pStyle w:val="PL"/>
      </w:pPr>
      <w:r>
        <w:t xml:space="preserve">        - $ref: '#/components/schemas/</w:t>
      </w:r>
      <w:r>
        <w:rPr>
          <w:rFonts w:hint="eastAsia"/>
          <w:lang w:eastAsia="zh-CN"/>
        </w:rPr>
        <w:t>Upf</w:t>
      </w:r>
      <w:r>
        <w:t>Cond'</w:t>
      </w:r>
    </w:p>
    <w:p w14:paraId="526FBF4B" w14:textId="77777777" w:rsidR="00B12FEA" w:rsidRDefault="00B12FEA" w:rsidP="00B12FEA">
      <w:pPr>
        <w:pStyle w:val="PL"/>
      </w:pPr>
      <w:r>
        <w:t xml:space="preserve">        - $ref: '#/components/schemas/</w:t>
      </w:r>
      <w:r>
        <w:rPr>
          <w:lang w:eastAsia="zh-CN"/>
        </w:rPr>
        <w:t>ScpDomain</w:t>
      </w:r>
      <w:r>
        <w:t>Cond'</w:t>
      </w:r>
    </w:p>
    <w:p w14:paraId="240A827B" w14:textId="77777777" w:rsidR="00B12FEA" w:rsidRDefault="00B12FEA" w:rsidP="00B12FEA">
      <w:pPr>
        <w:pStyle w:val="PL"/>
        <w:rPr>
          <w:lang w:eastAsia="zh-CN"/>
        </w:rPr>
      </w:pPr>
      <w:r>
        <w:t xml:space="preserve">        - $ref: '#/components/schemas/</w:t>
      </w:r>
      <w:r>
        <w:rPr>
          <w:rFonts w:hint="eastAsia"/>
          <w:lang w:eastAsia="zh-CN"/>
        </w:rPr>
        <w:t>NwdafCond</w:t>
      </w:r>
      <w:r>
        <w:t>'</w:t>
      </w:r>
    </w:p>
    <w:p w14:paraId="423C612E" w14:textId="77777777" w:rsidR="00B12FEA" w:rsidRDefault="00B12FEA" w:rsidP="00B12FEA">
      <w:pPr>
        <w:pStyle w:val="PL"/>
        <w:rPr>
          <w:lang w:eastAsia="zh-CN"/>
        </w:rPr>
      </w:pPr>
      <w:r>
        <w:t xml:space="preserve">        - $ref: '#/components/schemas/</w:t>
      </w:r>
      <w:r>
        <w:rPr>
          <w:rFonts w:hint="eastAsia"/>
          <w:lang w:eastAsia="zh-CN"/>
        </w:rPr>
        <w:t>NefCond</w:t>
      </w:r>
      <w:r>
        <w:t>'</w:t>
      </w:r>
    </w:p>
    <w:p w14:paraId="2168F9E7" w14:textId="77777777" w:rsidR="00B12FEA" w:rsidRDefault="00B12FEA" w:rsidP="00B12FEA">
      <w:pPr>
        <w:pStyle w:val="PL"/>
        <w:rPr>
          <w:lang w:eastAsia="zh-CN"/>
        </w:rPr>
      </w:pPr>
      <w:r>
        <w:t xml:space="preserve">        - $ref: '#/components/schemas/</w:t>
      </w:r>
      <w:r>
        <w:rPr>
          <w:lang w:eastAsia="zh-CN"/>
        </w:rPr>
        <w:t>Dccf</w:t>
      </w:r>
      <w:r>
        <w:rPr>
          <w:rFonts w:hint="eastAsia"/>
          <w:lang w:eastAsia="zh-CN"/>
        </w:rPr>
        <w:t>Cond</w:t>
      </w:r>
      <w:r>
        <w:t>'</w:t>
      </w:r>
    </w:p>
    <w:p w14:paraId="5347E4BD" w14:textId="77777777" w:rsidR="00B12FEA" w:rsidRPr="00523945" w:rsidRDefault="00B12FEA" w:rsidP="00B12FEA">
      <w:pPr>
        <w:pStyle w:val="PL"/>
      </w:pPr>
    </w:p>
    <w:p w14:paraId="081F0DFD" w14:textId="77777777" w:rsidR="00B12FEA" w:rsidRPr="00690A26" w:rsidRDefault="00B12FEA" w:rsidP="00B12FEA">
      <w:pPr>
        <w:pStyle w:val="PL"/>
      </w:pPr>
      <w:r w:rsidRPr="00690A26">
        <w:t xml:space="preserve">    NfInstanceIdCond:</w:t>
      </w:r>
    </w:p>
    <w:p w14:paraId="2A6868E5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given NF Instance Id</w:t>
      </w:r>
    </w:p>
    <w:p w14:paraId="028CE5B3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7254A298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33EEA59F" w14:textId="77777777" w:rsidR="00B12FEA" w:rsidRPr="00690A26" w:rsidRDefault="00B12FEA" w:rsidP="00B12FEA">
      <w:pPr>
        <w:pStyle w:val="PL"/>
      </w:pPr>
      <w:r w:rsidRPr="00690A26">
        <w:t xml:space="preserve">        - nfInstanceId</w:t>
      </w:r>
    </w:p>
    <w:p w14:paraId="65548DAA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77CBA8D7" w14:textId="77777777" w:rsidR="00B12FEA" w:rsidRPr="00690A26" w:rsidRDefault="00B12FEA" w:rsidP="00B12FEA">
      <w:pPr>
        <w:pStyle w:val="PL"/>
      </w:pPr>
      <w:r w:rsidRPr="00690A26">
        <w:lastRenderedPageBreak/>
        <w:t xml:space="preserve">        nfInstanceId:</w:t>
      </w:r>
    </w:p>
    <w:p w14:paraId="5B194A7F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'TS29571_CommonData.yaml#/components/schemas/NfInstanceId'</w:t>
      </w:r>
    </w:p>
    <w:p w14:paraId="744BD6DB" w14:textId="77777777" w:rsidR="00B12FEA" w:rsidRDefault="00B12FEA" w:rsidP="00B12FEA">
      <w:pPr>
        <w:pStyle w:val="PL"/>
      </w:pPr>
    </w:p>
    <w:p w14:paraId="1C7E7EE8" w14:textId="77777777" w:rsidR="00B12FEA" w:rsidRDefault="00B12FEA" w:rsidP="00B12FEA">
      <w:pPr>
        <w:pStyle w:val="PL"/>
      </w:pPr>
      <w:r>
        <w:t xml:space="preserve">    </w:t>
      </w:r>
      <w:r>
        <w:rPr>
          <w:lang w:eastAsia="zh-CN"/>
        </w:rPr>
        <w:t>NfInstanceIdListCond</w:t>
      </w:r>
      <w:r>
        <w:t>:</w:t>
      </w:r>
    </w:p>
    <w:p w14:paraId="3BD73AC3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list of NF Instances</w:t>
      </w:r>
    </w:p>
    <w:p w14:paraId="4AF61252" w14:textId="77777777" w:rsidR="00B12FEA" w:rsidRDefault="00B12FEA" w:rsidP="00B12FEA">
      <w:pPr>
        <w:pStyle w:val="PL"/>
      </w:pPr>
      <w:r>
        <w:t xml:space="preserve">      type: object</w:t>
      </w:r>
    </w:p>
    <w:p w14:paraId="5D29B891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249A7848" w14:textId="77777777" w:rsidR="00B12FEA" w:rsidRPr="00690A26" w:rsidRDefault="00B12FEA" w:rsidP="00B12FEA">
      <w:pPr>
        <w:pStyle w:val="PL"/>
      </w:pPr>
      <w:r w:rsidRPr="00690A26">
        <w:t xml:space="preserve">        - nfInstanceId</w:t>
      </w:r>
      <w:r>
        <w:t>List</w:t>
      </w:r>
    </w:p>
    <w:p w14:paraId="55052152" w14:textId="77777777" w:rsidR="00B12FEA" w:rsidRDefault="00B12FEA" w:rsidP="00B12FEA">
      <w:pPr>
        <w:pStyle w:val="PL"/>
      </w:pPr>
      <w:r>
        <w:t xml:space="preserve">      properties:</w:t>
      </w:r>
    </w:p>
    <w:p w14:paraId="40DC2559" w14:textId="77777777" w:rsidR="00B12FEA" w:rsidRPr="002857AD" w:rsidRDefault="00B12FEA" w:rsidP="00B12FEA">
      <w:pPr>
        <w:pStyle w:val="PL"/>
      </w:pPr>
      <w:r w:rsidRPr="002857AD">
        <w:t xml:space="preserve">        </w:t>
      </w:r>
      <w:r>
        <w:rPr>
          <w:lang w:eastAsia="zh-CN"/>
        </w:rPr>
        <w:t>nfInstanceIdList</w:t>
      </w:r>
      <w:r w:rsidRPr="002857AD">
        <w:t>:</w:t>
      </w:r>
    </w:p>
    <w:p w14:paraId="5891AA03" w14:textId="77777777" w:rsidR="00B12FEA" w:rsidRPr="002857AD" w:rsidRDefault="00B12FEA" w:rsidP="00B12FEA">
      <w:pPr>
        <w:pStyle w:val="PL"/>
      </w:pPr>
      <w:r w:rsidRPr="002857AD">
        <w:t xml:space="preserve">          type: array</w:t>
      </w:r>
    </w:p>
    <w:p w14:paraId="67341765" w14:textId="77777777" w:rsidR="00B12FEA" w:rsidRPr="002857AD" w:rsidRDefault="00B12FEA" w:rsidP="00B12FEA">
      <w:pPr>
        <w:pStyle w:val="PL"/>
      </w:pPr>
      <w:r w:rsidRPr="002857AD">
        <w:t xml:space="preserve">          items:</w:t>
      </w:r>
    </w:p>
    <w:p w14:paraId="54726385" w14:textId="77777777" w:rsidR="00B12FEA" w:rsidRDefault="00B12FEA" w:rsidP="00B12FEA">
      <w:pPr>
        <w:pStyle w:val="PL"/>
      </w:pPr>
      <w:r w:rsidRPr="002857AD">
        <w:t xml:space="preserve">            </w:t>
      </w:r>
      <w:r>
        <w:t>$ref: 'TS29571_CommonData.yaml#/components/schemas/NfInstanceId'</w:t>
      </w:r>
    </w:p>
    <w:p w14:paraId="4360B963" w14:textId="77777777" w:rsidR="00B12FEA" w:rsidRDefault="00B12FEA" w:rsidP="00B12FEA">
      <w:pPr>
        <w:pStyle w:val="PL"/>
      </w:pPr>
      <w:r>
        <w:t xml:space="preserve">          </w:t>
      </w:r>
      <w:r>
        <w:rPr>
          <w:rFonts w:hint="eastAsia"/>
        </w:rPr>
        <w:t>minItems:</w:t>
      </w:r>
      <w:r>
        <w:t xml:space="preserve"> </w:t>
      </w:r>
      <w:r>
        <w:rPr>
          <w:rFonts w:hint="eastAsia"/>
        </w:rPr>
        <w:t>1</w:t>
      </w:r>
    </w:p>
    <w:p w14:paraId="70B4DD29" w14:textId="77777777" w:rsidR="00B12FEA" w:rsidRDefault="00B12FEA" w:rsidP="00B12FEA">
      <w:pPr>
        <w:pStyle w:val="PL"/>
      </w:pPr>
    </w:p>
    <w:p w14:paraId="659551B2" w14:textId="77777777" w:rsidR="00B12FEA" w:rsidRPr="00690A26" w:rsidRDefault="00B12FEA" w:rsidP="00B12FEA">
      <w:pPr>
        <w:pStyle w:val="PL"/>
      </w:pPr>
      <w:r w:rsidRPr="00690A26">
        <w:t xml:space="preserve">    NfTypeCond:</w:t>
      </w:r>
    </w:p>
    <w:p w14:paraId="2C6C17C5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set of NFs based on their NF Type</w:t>
      </w:r>
    </w:p>
    <w:p w14:paraId="49D8AEF1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18BC2D3E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06206743" w14:textId="77777777" w:rsidR="00B12FEA" w:rsidRPr="00690A26" w:rsidRDefault="00B12FEA" w:rsidP="00B12FEA">
      <w:pPr>
        <w:pStyle w:val="PL"/>
      </w:pPr>
      <w:r w:rsidRPr="00690A26">
        <w:t xml:space="preserve">        - nfType</w:t>
      </w:r>
    </w:p>
    <w:p w14:paraId="2426309C" w14:textId="77777777" w:rsidR="00B12FEA" w:rsidRPr="00690A26" w:rsidRDefault="00B12FEA" w:rsidP="00B12FEA">
      <w:pPr>
        <w:pStyle w:val="PL"/>
      </w:pPr>
      <w:r w:rsidRPr="00690A26">
        <w:t xml:space="preserve">      not:</w:t>
      </w:r>
    </w:p>
    <w:p w14:paraId="68239E25" w14:textId="77777777" w:rsidR="00B12FEA" w:rsidRPr="00690A26" w:rsidRDefault="00B12FEA" w:rsidP="00B12FEA">
      <w:pPr>
        <w:pStyle w:val="PL"/>
      </w:pPr>
      <w:r w:rsidRPr="00690A26">
        <w:t xml:space="preserve">        required: [ nfGroupId ]</w:t>
      </w:r>
    </w:p>
    <w:p w14:paraId="3976EA9A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2212E4C6" w14:textId="77777777" w:rsidR="00B12FEA" w:rsidRPr="00690A26" w:rsidRDefault="00B12FEA" w:rsidP="00B12FEA">
      <w:pPr>
        <w:pStyle w:val="PL"/>
      </w:pPr>
      <w:r w:rsidRPr="00690A26">
        <w:t xml:space="preserve">        nfType:</w:t>
      </w:r>
    </w:p>
    <w:p w14:paraId="49DF36B4" w14:textId="77777777" w:rsidR="00B12FEA" w:rsidRPr="00690A26" w:rsidRDefault="00B12FEA" w:rsidP="00B12FEA">
      <w:pPr>
        <w:pStyle w:val="PL"/>
      </w:pPr>
      <w:r w:rsidRPr="00690A26">
        <w:t xml:space="preserve">          $ref: '#/components/schemas/NFType'</w:t>
      </w:r>
    </w:p>
    <w:p w14:paraId="134268C4" w14:textId="77777777" w:rsidR="00B12FEA" w:rsidRDefault="00B12FEA" w:rsidP="00B12FEA">
      <w:pPr>
        <w:pStyle w:val="PL"/>
      </w:pPr>
    </w:p>
    <w:p w14:paraId="75B9E4B7" w14:textId="77777777" w:rsidR="00B12FEA" w:rsidRPr="00690A26" w:rsidRDefault="00B12FEA" w:rsidP="00B12FEA">
      <w:pPr>
        <w:pStyle w:val="PL"/>
      </w:pPr>
      <w:r w:rsidRPr="00690A26">
        <w:t xml:space="preserve">    ServiceNameCond:</w:t>
      </w:r>
    </w:p>
    <w:p w14:paraId="7788458D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set of NFs based on their support for a given Service Name</w:t>
      </w:r>
    </w:p>
    <w:p w14:paraId="41E122D7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75026C3E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78FF7411" w14:textId="77777777" w:rsidR="00B12FEA" w:rsidRPr="00690A26" w:rsidRDefault="00B12FEA" w:rsidP="00B12FEA">
      <w:pPr>
        <w:pStyle w:val="PL"/>
      </w:pPr>
      <w:r w:rsidRPr="00690A26">
        <w:t xml:space="preserve">        - serviceName</w:t>
      </w:r>
    </w:p>
    <w:p w14:paraId="7B149F97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613B67F4" w14:textId="77777777" w:rsidR="00B12FEA" w:rsidRPr="00690A26" w:rsidRDefault="00B12FEA" w:rsidP="00B12FEA">
      <w:pPr>
        <w:pStyle w:val="PL"/>
      </w:pPr>
      <w:r w:rsidRPr="00690A26">
        <w:t xml:space="preserve">        serviceName:</w:t>
      </w:r>
    </w:p>
    <w:p w14:paraId="3F0FDE79" w14:textId="77777777" w:rsidR="00B12FEA" w:rsidRPr="00690A26" w:rsidRDefault="00B12FEA" w:rsidP="00B12FEA">
      <w:pPr>
        <w:pStyle w:val="PL"/>
      </w:pPr>
      <w:r w:rsidRPr="00690A26">
        <w:t xml:space="preserve">          $ref: '#/components/schemas/ServiceName'</w:t>
      </w:r>
    </w:p>
    <w:p w14:paraId="5ED691D6" w14:textId="77777777" w:rsidR="00B12FEA" w:rsidRDefault="00B12FEA" w:rsidP="00B12FEA">
      <w:pPr>
        <w:pStyle w:val="PL"/>
      </w:pPr>
    </w:p>
    <w:p w14:paraId="68A59C53" w14:textId="77777777" w:rsidR="00B12FEA" w:rsidRPr="00690A26" w:rsidRDefault="00B12FEA" w:rsidP="00B12FEA">
      <w:pPr>
        <w:pStyle w:val="PL"/>
      </w:pPr>
      <w:r w:rsidRPr="00690A26">
        <w:t xml:space="preserve">    ServiceName</w:t>
      </w:r>
      <w:r>
        <w:t>List</w:t>
      </w:r>
      <w:r w:rsidRPr="00690A26">
        <w:t>Cond:</w:t>
      </w:r>
    </w:p>
    <w:p w14:paraId="225C59CD" w14:textId="77777777" w:rsidR="00D246ED" w:rsidRDefault="00B12FEA" w:rsidP="00B12FEA">
      <w:pPr>
        <w:pStyle w:val="PL"/>
        <w:rPr>
          <w:ins w:id="217" w:author="Jesus de Gregorio" w:date="2022-03-23T21:26:00Z"/>
        </w:rPr>
      </w:pPr>
      <w:r>
        <w:t xml:space="preserve">      description: </w:t>
      </w:r>
      <w:ins w:id="218" w:author="Jesus de Gregorio" w:date="2022-03-23T21:26:00Z">
        <w:r w:rsidR="00D246ED">
          <w:t>&gt;</w:t>
        </w:r>
      </w:ins>
    </w:p>
    <w:p w14:paraId="6684143A" w14:textId="77777777" w:rsidR="00D246ED" w:rsidRDefault="00D246ED" w:rsidP="00B12FEA">
      <w:pPr>
        <w:pStyle w:val="PL"/>
        <w:rPr>
          <w:ins w:id="219" w:author="Jesus de Gregorio" w:date="2022-03-23T21:26:00Z"/>
          <w:rFonts w:cs="Arial"/>
          <w:szCs w:val="18"/>
        </w:rPr>
      </w:pPr>
      <w:ins w:id="220" w:author="Jesus de Gregorio" w:date="2022-03-23T21:26:00Z">
        <w:r>
          <w:t xml:space="preserve">        </w:t>
        </w:r>
      </w:ins>
      <w:r w:rsidR="00B12FEA">
        <w:rPr>
          <w:rFonts w:cs="Arial"/>
          <w:szCs w:val="18"/>
        </w:rPr>
        <w:t>Subscription to a set of NFs based on their support for a Service Name</w:t>
      </w:r>
    </w:p>
    <w:p w14:paraId="346B1756" w14:textId="12856AF5" w:rsidR="00B12FEA" w:rsidRPr="00690A26" w:rsidRDefault="00D246ED" w:rsidP="00B12FEA">
      <w:pPr>
        <w:pStyle w:val="PL"/>
      </w:pPr>
      <w:ins w:id="221" w:author="Jesus de Gregorio" w:date="2022-03-23T21:26:00Z">
        <w:r>
          <w:rPr>
            <w:rFonts w:cs="Arial"/>
            <w:szCs w:val="18"/>
          </w:rPr>
          <w:t xml:space="preserve">       </w:t>
        </w:r>
      </w:ins>
      <w:r w:rsidR="00B12FEA">
        <w:rPr>
          <w:rFonts w:cs="Arial"/>
          <w:szCs w:val="18"/>
        </w:rPr>
        <w:t xml:space="preserve"> in the </w:t>
      </w:r>
      <w:r w:rsidR="00B12FEA" w:rsidRPr="00690A26">
        <w:t>Servic</w:t>
      </w:r>
      <w:r w:rsidR="00B12FEA">
        <w:t xml:space="preserve"> </w:t>
      </w:r>
      <w:r w:rsidR="00B12FEA" w:rsidRPr="00690A26">
        <w:t>Name</w:t>
      </w:r>
      <w:r w:rsidR="00B12FEA">
        <w:t xml:space="preserve"> list</w:t>
      </w:r>
    </w:p>
    <w:p w14:paraId="0B6B0966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245448A7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5073E3CB" w14:textId="77777777" w:rsidR="00B12FEA" w:rsidRDefault="00B12FEA" w:rsidP="00B12FEA">
      <w:pPr>
        <w:pStyle w:val="PL"/>
      </w:pPr>
      <w:r>
        <w:t xml:space="preserve">        - conditionType</w:t>
      </w:r>
    </w:p>
    <w:p w14:paraId="08F6B446" w14:textId="77777777" w:rsidR="00B12FEA" w:rsidRPr="00690A26" w:rsidRDefault="00B12FEA" w:rsidP="00B12FEA">
      <w:pPr>
        <w:pStyle w:val="PL"/>
      </w:pPr>
      <w:r w:rsidRPr="00690A26">
        <w:t xml:space="preserve">        - serviceName</w:t>
      </w:r>
      <w:r>
        <w:t>List</w:t>
      </w:r>
    </w:p>
    <w:p w14:paraId="7B6E8684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5A2B72C8" w14:textId="77777777" w:rsidR="00B12FEA" w:rsidRDefault="00B12FEA" w:rsidP="00B12FEA">
      <w:pPr>
        <w:pStyle w:val="PL"/>
      </w:pPr>
      <w:r>
        <w:t xml:space="preserve">        conditionType:</w:t>
      </w:r>
    </w:p>
    <w:p w14:paraId="4FDF542C" w14:textId="77777777" w:rsidR="00B12FEA" w:rsidRDefault="00B12FEA" w:rsidP="00B12FEA">
      <w:pPr>
        <w:pStyle w:val="PL"/>
      </w:pPr>
      <w:r>
        <w:t xml:space="preserve">          type: string</w:t>
      </w:r>
    </w:p>
    <w:p w14:paraId="45ACFCF1" w14:textId="77777777" w:rsidR="00B12FEA" w:rsidRDefault="00B12FEA" w:rsidP="00B12FEA">
      <w:pPr>
        <w:pStyle w:val="PL"/>
      </w:pPr>
      <w:r>
        <w:t xml:space="preserve">          enum: [ </w:t>
      </w:r>
      <w:r w:rsidRPr="006A27E5">
        <w:t>SERVICE_NAME_LIST_COND</w:t>
      </w:r>
      <w:r>
        <w:t xml:space="preserve"> ]</w:t>
      </w:r>
    </w:p>
    <w:p w14:paraId="1870850A" w14:textId="77777777" w:rsidR="00B12FEA" w:rsidRDefault="00B12FEA" w:rsidP="00B12FEA">
      <w:pPr>
        <w:pStyle w:val="PL"/>
      </w:pPr>
      <w:r w:rsidRPr="00690A26">
        <w:t xml:space="preserve">        serviceName</w:t>
      </w:r>
      <w:r>
        <w:t>List</w:t>
      </w:r>
      <w:r w:rsidRPr="00690A26">
        <w:t>:</w:t>
      </w:r>
    </w:p>
    <w:p w14:paraId="2FACA228" w14:textId="77777777" w:rsidR="00B12FEA" w:rsidRPr="002857AD" w:rsidRDefault="00B12FEA" w:rsidP="00B12FEA">
      <w:pPr>
        <w:pStyle w:val="PL"/>
      </w:pPr>
      <w:r w:rsidRPr="002857AD">
        <w:t xml:space="preserve">          type: array</w:t>
      </w:r>
    </w:p>
    <w:p w14:paraId="0CD5A3FD" w14:textId="77777777" w:rsidR="00B12FEA" w:rsidRPr="00690A26" w:rsidRDefault="00B12FEA" w:rsidP="00B12FEA">
      <w:pPr>
        <w:pStyle w:val="PL"/>
      </w:pPr>
      <w:r w:rsidRPr="002857AD">
        <w:t xml:space="preserve">          items:</w:t>
      </w:r>
    </w:p>
    <w:p w14:paraId="7B00D103" w14:textId="77777777" w:rsidR="00B12FEA" w:rsidRDefault="00B12FEA" w:rsidP="00B12FEA">
      <w:pPr>
        <w:pStyle w:val="PL"/>
      </w:pPr>
      <w:r w:rsidRPr="00690A26">
        <w:t xml:space="preserve">          </w:t>
      </w:r>
      <w:r>
        <w:t xml:space="preserve">  </w:t>
      </w:r>
      <w:r w:rsidRPr="00690A26">
        <w:t>$ref: '#/components/schemas/ServiceName'</w:t>
      </w:r>
    </w:p>
    <w:p w14:paraId="695F5174" w14:textId="77777777" w:rsidR="00B12FEA" w:rsidRPr="00690A26" w:rsidRDefault="00B12FEA" w:rsidP="00B12FEA">
      <w:pPr>
        <w:pStyle w:val="PL"/>
      </w:pPr>
      <w:r>
        <w:t xml:space="preserve">          </w:t>
      </w:r>
      <w:r>
        <w:rPr>
          <w:rFonts w:hint="eastAsia"/>
        </w:rPr>
        <w:t>minItems:</w:t>
      </w:r>
      <w:r>
        <w:t xml:space="preserve"> </w:t>
      </w:r>
      <w:r>
        <w:rPr>
          <w:rFonts w:hint="eastAsia"/>
        </w:rPr>
        <w:t>1</w:t>
      </w:r>
    </w:p>
    <w:p w14:paraId="08C4C89A" w14:textId="77777777" w:rsidR="00B12FEA" w:rsidRDefault="00B12FEA" w:rsidP="00B12FEA">
      <w:pPr>
        <w:pStyle w:val="PL"/>
      </w:pPr>
    </w:p>
    <w:p w14:paraId="00508049" w14:textId="77777777" w:rsidR="00B12FEA" w:rsidRPr="00690A26" w:rsidRDefault="00B12FEA" w:rsidP="00B12FEA">
      <w:pPr>
        <w:pStyle w:val="PL"/>
      </w:pPr>
      <w:r w:rsidRPr="00690A26">
        <w:t xml:space="preserve">    AmfCond:</w:t>
      </w:r>
    </w:p>
    <w:p w14:paraId="2B5616CF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set of AMFs, based on AMF Set Id and/or AMF Region Id</w:t>
      </w:r>
    </w:p>
    <w:p w14:paraId="20B5D613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7AE254B7" w14:textId="77777777" w:rsidR="00B12FEA" w:rsidRPr="00690A26" w:rsidRDefault="00B12FEA" w:rsidP="00B12FEA">
      <w:pPr>
        <w:pStyle w:val="PL"/>
      </w:pPr>
      <w:r w:rsidRPr="00690A26">
        <w:t xml:space="preserve">      anyOf:</w:t>
      </w:r>
    </w:p>
    <w:p w14:paraId="57D8EB10" w14:textId="77777777" w:rsidR="00B12FEA" w:rsidRPr="00690A26" w:rsidRDefault="00B12FEA" w:rsidP="00B12FEA">
      <w:pPr>
        <w:pStyle w:val="PL"/>
      </w:pPr>
      <w:r w:rsidRPr="00690A26">
        <w:t xml:space="preserve">        - required: [ amfSetId ]</w:t>
      </w:r>
    </w:p>
    <w:p w14:paraId="37BEA4F2" w14:textId="77777777" w:rsidR="00B12FEA" w:rsidRPr="00690A26" w:rsidRDefault="00B12FEA" w:rsidP="00B12FEA">
      <w:pPr>
        <w:pStyle w:val="PL"/>
      </w:pPr>
      <w:r w:rsidRPr="00690A26">
        <w:t xml:space="preserve">        - required: [ amfRegionId ]</w:t>
      </w:r>
    </w:p>
    <w:p w14:paraId="27CAB37A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265427D0" w14:textId="77777777" w:rsidR="00B12FEA" w:rsidRPr="00690A26" w:rsidRDefault="00B12FEA" w:rsidP="00B12FEA">
      <w:pPr>
        <w:pStyle w:val="PL"/>
      </w:pPr>
      <w:r w:rsidRPr="00690A26">
        <w:t xml:space="preserve">        amfSetId:</w:t>
      </w:r>
    </w:p>
    <w:p w14:paraId="05881DE6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'TS29571_CommonData.yaml#/components/schemas/AmfSetId'</w:t>
      </w:r>
    </w:p>
    <w:p w14:paraId="51EFB108" w14:textId="77777777" w:rsidR="00B12FEA" w:rsidRPr="00690A26" w:rsidRDefault="00B12FEA" w:rsidP="00B12FEA">
      <w:pPr>
        <w:pStyle w:val="PL"/>
      </w:pPr>
      <w:r w:rsidRPr="00690A26">
        <w:t xml:space="preserve">        amfRegionId:</w:t>
      </w:r>
    </w:p>
    <w:p w14:paraId="73676DC0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'TS29571_CommonData.yaml#/components/schemas/AmfRegionId'</w:t>
      </w:r>
    </w:p>
    <w:p w14:paraId="61EA4387" w14:textId="77777777" w:rsidR="00B12FEA" w:rsidRDefault="00B12FEA" w:rsidP="00B12FEA">
      <w:pPr>
        <w:pStyle w:val="PL"/>
      </w:pPr>
    </w:p>
    <w:p w14:paraId="732D77B8" w14:textId="77777777" w:rsidR="00B12FEA" w:rsidRPr="00690A26" w:rsidRDefault="00B12FEA" w:rsidP="00B12FEA">
      <w:pPr>
        <w:pStyle w:val="PL"/>
      </w:pPr>
      <w:r w:rsidRPr="00690A26">
        <w:t xml:space="preserve">    GuamiListCond:</w:t>
      </w:r>
    </w:p>
    <w:p w14:paraId="3256BA57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set of AMFs, based on their GUAMIs</w:t>
      </w:r>
    </w:p>
    <w:p w14:paraId="4437760B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1EB8670E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23563C82" w14:textId="77777777" w:rsidR="00B12FEA" w:rsidRPr="00690A26" w:rsidRDefault="00B12FEA" w:rsidP="00B12FEA">
      <w:pPr>
        <w:pStyle w:val="PL"/>
      </w:pPr>
      <w:r w:rsidRPr="00690A26">
        <w:t xml:space="preserve">        - guamiList</w:t>
      </w:r>
    </w:p>
    <w:p w14:paraId="3E5C1873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6E22C9B8" w14:textId="77777777" w:rsidR="00B12FEA" w:rsidRPr="00690A26" w:rsidRDefault="00B12FEA" w:rsidP="00B12FEA">
      <w:pPr>
        <w:pStyle w:val="PL"/>
      </w:pPr>
      <w:r w:rsidRPr="00690A26">
        <w:t xml:space="preserve">        guamiList:</w:t>
      </w:r>
    </w:p>
    <w:p w14:paraId="47A17ECC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198A21C4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33E24E2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'TS29571_CommonData.yaml#/components/schemas/Guami'</w:t>
      </w:r>
    </w:p>
    <w:p w14:paraId="6219D348" w14:textId="77777777" w:rsidR="00B12FEA" w:rsidRDefault="00B12FEA" w:rsidP="00B12FEA">
      <w:pPr>
        <w:pStyle w:val="PL"/>
      </w:pPr>
    </w:p>
    <w:p w14:paraId="13CB618D" w14:textId="77777777" w:rsidR="00B12FEA" w:rsidRPr="00690A26" w:rsidRDefault="00B12FEA" w:rsidP="00B12FEA">
      <w:pPr>
        <w:pStyle w:val="PL"/>
      </w:pPr>
      <w:r w:rsidRPr="00690A26">
        <w:t xml:space="preserve">    </w:t>
      </w:r>
      <w:r w:rsidRPr="00690A26">
        <w:rPr>
          <w:lang w:eastAsia="zh-CN"/>
        </w:rPr>
        <w:t>NetworkSliceCond</w:t>
      </w:r>
      <w:r w:rsidRPr="00690A26">
        <w:t>:</w:t>
      </w:r>
    </w:p>
    <w:p w14:paraId="7C6A2361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set of NFs, based on the slices (S-NSSAI and NSI) they support</w:t>
      </w:r>
    </w:p>
    <w:p w14:paraId="0EDC332E" w14:textId="77777777" w:rsidR="00B12FEA" w:rsidRPr="00690A26" w:rsidRDefault="00B12FEA" w:rsidP="00B12FEA">
      <w:pPr>
        <w:pStyle w:val="PL"/>
      </w:pPr>
      <w:r w:rsidRPr="00690A26">
        <w:lastRenderedPageBreak/>
        <w:t xml:space="preserve">      type: object</w:t>
      </w:r>
    </w:p>
    <w:p w14:paraId="30A437C4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26FC1BB1" w14:textId="77777777" w:rsidR="00B12FEA" w:rsidRPr="00690A26" w:rsidRDefault="00B12FEA" w:rsidP="00B12FEA">
      <w:pPr>
        <w:pStyle w:val="PL"/>
      </w:pPr>
      <w:r w:rsidRPr="00690A26">
        <w:t xml:space="preserve">        - snssaiList</w:t>
      </w:r>
    </w:p>
    <w:p w14:paraId="30BF25B3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30161A0C" w14:textId="77777777" w:rsidR="00B12FEA" w:rsidRPr="00690A26" w:rsidRDefault="00B12FEA" w:rsidP="00B12FEA">
      <w:pPr>
        <w:pStyle w:val="PL"/>
      </w:pPr>
      <w:r w:rsidRPr="00690A26">
        <w:t xml:space="preserve">        snssaiList:</w:t>
      </w:r>
    </w:p>
    <w:p w14:paraId="5AF205EA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11D9CDC2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BB7469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rPr>
          <w:lang w:val="en-US"/>
        </w:rPr>
        <w:t>$ref: '</w:t>
      </w:r>
      <w:r w:rsidRPr="00690A26">
        <w:t>TS29571_CommonData.yaml</w:t>
      </w:r>
      <w:r w:rsidRPr="00690A26">
        <w:rPr>
          <w:lang w:val="en-US"/>
        </w:rPr>
        <w:t>#/components/schemas/Snssai'</w:t>
      </w:r>
    </w:p>
    <w:p w14:paraId="711C1B1E" w14:textId="77777777" w:rsidR="00B12FEA" w:rsidRPr="00690A26" w:rsidRDefault="00B12FEA" w:rsidP="00B12FEA">
      <w:pPr>
        <w:pStyle w:val="PL"/>
      </w:pPr>
      <w:r w:rsidRPr="00690A26">
        <w:t xml:space="preserve">        </w:t>
      </w:r>
      <w:r w:rsidRPr="00690A26">
        <w:rPr>
          <w:lang w:val="en-US"/>
        </w:rPr>
        <w:t>nsiList</w:t>
      </w:r>
      <w:r w:rsidRPr="00690A26">
        <w:t>:</w:t>
      </w:r>
    </w:p>
    <w:p w14:paraId="5E494F4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3D740B2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27DB8F6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2D197F3F" w14:textId="77777777" w:rsidR="00B12FEA" w:rsidRDefault="00B12FEA" w:rsidP="00B12FEA">
      <w:pPr>
        <w:pStyle w:val="PL"/>
      </w:pPr>
    </w:p>
    <w:p w14:paraId="46334E08" w14:textId="77777777" w:rsidR="00B12FEA" w:rsidRPr="00690A26" w:rsidRDefault="00B12FEA" w:rsidP="00B12FEA">
      <w:pPr>
        <w:pStyle w:val="PL"/>
      </w:pPr>
      <w:r w:rsidRPr="00690A26">
        <w:t xml:space="preserve">    NfGroupCond:</w:t>
      </w:r>
    </w:p>
    <w:p w14:paraId="394560F3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set of NFs based on their Group Id</w:t>
      </w:r>
    </w:p>
    <w:p w14:paraId="35A50E2A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181D2A77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31F2DC77" w14:textId="77777777" w:rsidR="00B12FEA" w:rsidRPr="00690A26" w:rsidRDefault="00B12FEA" w:rsidP="00B12FEA">
      <w:pPr>
        <w:pStyle w:val="PL"/>
      </w:pPr>
      <w:r w:rsidRPr="00690A26">
        <w:t xml:space="preserve">        - nfType</w:t>
      </w:r>
    </w:p>
    <w:p w14:paraId="4D0094C6" w14:textId="77777777" w:rsidR="00B12FEA" w:rsidRPr="00690A26" w:rsidRDefault="00B12FEA" w:rsidP="00B12FEA">
      <w:pPr>
        <w:pStyle w:val="PL"/>
      </w:pPr>
      <w:r w:rsidRPr="00690A26">
        <w:t xml:space="preserve">        - nfGroupId</w:t>
      </w:r>
    </w:p>
    <w:p w14:paraId="2A585E13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1B1DD932" w14:textId="77777777" w:rsidR="00B12FEA" w:rsidRPr="00690A26" w:rsidRDefault="00B12FEA" w:rsidP="00B12FEA">
      <w:pPr>
        <w:pStyle w:val="PL"/>
      </w:pPr>
      <w:r w:rsidRPr="00690A26">
        <w:t xml:space="preserve">        nfType:</w:t>
      </w:r>
    </w:p>
    <w:p w14:paraId="632201EB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2AB07B66" w14:textId="77777777" w:rsidR="00B12FEA" w:rsidRPr="00690A26" w:rsidRDefault="00B12FEA" w:rsidP="00B12FEA">
      <w:pPr>
        <w:pStyle w:val="PL"/>
      </w:pPr>
      <w:r w:rsidRPr="00690A26">
        <w:t xml:space="preserve">          enum:</w:t>
      </w:r>
    </w:p>
    <w:p w14:paraId="4F7AC887" w14:textId="77777777" w:rsidR="00B12FEA" w:rsidRPr="00690A26" w:rsidRDefault="00B12FEA" w:rsidP="00B12FEA">
      <w:pPr>
        <w:pStyle w:val="PL"/>
      </w:pPr>
      <w:r w:rsidRPr="00690A26">
        <w:t xml:space="preserve">            - UDM</w:t>
      </w:r>
    </w:p>
    <w:p w14:paraId="346BC008" w14:textId="77777777" w:rsidR="00B12FEA" w:rsidRPr="00690A26" w:rsidRDefault="00B12FEA" w:rsidP="00B12FEA">
      <w:pPr>
        <w:pStyle w:val="PL"/>
      </w:pPr>
      <w:r w:rsidRPr="00690A26">
        <w:t xml:space="preserve">            - AUSF</w:t>
      </w:r>
    </w:p>
    <w:p w14:paraId="24B2B658" w14:textId="77777777" w:rsidR="00B12FEA" w:rsidRPr="00690A26" w:rsidRDefault="00B12FEA" w:rsidP="00B12FEA">
      <w:pPr>
        <w:pStyle w:val="PL"/>
      </w:pPr>
      <w:r w:rsidRPr="00690A26">
        <w:t xml:space="preserve">            - UDR</w:t>
      </w:r>
    </w:p>
    <w:p w14:paraId="770A13B9" w14:textId="77777777" w:rsidR="00B12FEA" w:rsidRPr="00690A26" w:rsidRDefault="00B12FEA" w:rsidP="00B12FEA">
      <w:pPr>
        <w:pStyle w:val="PL"/>
      </w:pPr>
      <w:r w:rsidRPr="00690A26">
        <w:t xml:space="preserve">            - PCF</w:t>
      </w:r>
    </w:p>
    <w:p w14:paraId="58A3A487" w14:textId="77777777" w:rsidR="00B12FEA" w:rsidRPr="00690A26" w:rsidRDefault="00B12FEA" w:rsidP="00B12FEA">
      <w:pPr>
        <w:pStyle w:val="PL"/>
      </w:pPr>
      <w:r w:rsidRPr="00690A26">
        <w:t xml:space="preserve">            - </w:t>
      </w:r>
      <w:r>
        <w:t>CH</w:t>
      </w:r>
      <w:r w:rsidRPr="00690A26">
        <w:t>F</w:t>
      </w:r>
    </w:p>
    <w:p w14:paraId="18EBC6DB" w14:textId="77777777" w:rsidR="00B12FEA" w:rsidRPr="00690A26" w:rsidRDefault="00B12FEA" w:rsidP="00B12FEA">
      <w:pPr>
        <w:pStyle w:val="PL"/>
      </w:pPr>
      <w:r>
        <w:t xml:space="preserve">            - HSS</w:t>
      </w:r>
    </w:p>
    <w:p w14:paraId="2838840B" w14:textId="77777777" w:rsidR="00B12FEA" w:rsidRPr="00690A26" w:rsidRDefault="00B12FEA" w:rsidP="00B12FEA">
      <w:pPr>
        <w:pStyle w:val="PL"/>
      </w:pPr>
      <w:r w:rsidRPr="00690A26">
        <w:t xml:space="preserve">        nfGroupId:</w:t>
      </w:r>
    </w:p>
    <w:p w14:paraId="1B2E7496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'TS29571_CommonData.yaml#/components/schemas/NfGroupId'</w:t>
      </w:r>
    </w:p>
    <w:p w14:paraId="603B691E" w14:textId="77777777" w:rsidR="00B12FEA" w:rsidRDefault="00B12FEA" w:rsidP="00B12FEA">
      <w:pPr>
        <w:pStyle w:val="PL"/>
      </w:pPr>
    </w:p>
    <w:p w14:paraId="623CA0CD" w14:textId="77777777" w:rsidR="00B12FEA" w:rsidRPr="00690A26" w:rsidRDefault="00B12FEA" w:rsidP="00B12FEA">
      <w:pPr>
        <w:pStyle w:val="PL"/>
      </w:pPr>
      <w:r w:rsidRPr="00690A26">
        <w:t xml:space="preserve">    NfGroup</w:t>
      </w:r>
      <w:r>
        <w:t>List</w:t>
      </w:r>
      <w:r w:rsidRPr="00690A26">
        <w:t>Cond:</w:t>
      </w:r>
    </w:p>
    <w:p w14:paraId="4AF1D0CF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set of NFs based on their Group Ids</w:t>
      </w:r>
    </w:p>
    <w:p w14:paraId="39E46419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09E0F731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1677B9B1" w14:textId="77777777" w:rsidR="00B12FEA" w:rsidRDefault="00B12FEA" w:rsidP="00B12FEA">
      <w:pPr>
        <w:pStyle w:val="PL"/>
      </w:pPr>
      <w:r>
        <w:t xml:space="preserve">        - conditionType</w:t>
      </w:r>
    </w:p>
    <w:p w14:paraId="0A1B7932" w14:textId="77777777" w:rsidR="00B12FEA" w:rsidRPr="00690A26" w:rsidRDefault="00B12FEA" w:rsidP="00B12FEA">
      <w:pPr>
        <w:pStyle w:val="PL"/>
      </w:pPr>
      <w:r w:rsidRPr="00690A26">
        <w:t xml:space="preserve">        - nfType</w:t>
      </w:r>
    </w:p>
    <w:p w14:paraId="5B0527FD" w14:textId="77777777" w:rsidR="00B12FEA" w:rsidRPr="00690A26" w:rsidRDefault="00B12FEA" w:rsidP="00B12FEA">
      <w:pPr>
        <w:pStyle w:val="PL"/>
      </w:pPr>
      <w:r w:rsidRPr="00690A26">
        <w:t xml:space="preserve">        - nfGroupId</w:t>
      </w:r>
      <w:r>
        <w:t>List</w:t>
      </w:r>
    </w:p>
    <w:p w14:paraId="6FDBF0EB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63B669AB" w14:textId="77777777" w:rsidR="00B12FEA" w:rsidRDefault="00B12FEA" w:rsidP="00B12FEA">
      <w:pPr>
        <w:pStyle w:val="PL"/>
      </w:pPr>
      <w:r>
        <w:t xml:space="preserve">        conditionType:</w:t>
      </w:r>
    </w:p>
    <w:p w14:paraId="6800C087" w14:textId="77777777" w:rsidR="00B12FEA" w:rsidRDefault="00B12FEA" w:rsidP="00B12FEA">
      <w:pPr>
        <w:pStyle w:val="PL"/>
      </w:pPr>
      <w:r>
        <w:t xml:space="preserve">          type: string</w:t>
      </w:r>
    </w:p>
    <w:p w14:paraId="7FE6DB19" w14:textId="77777777" w:rsidR="00B12FEA" w:rsidRDefault="00B12FEA" w:rsidP="00B12FEA">
      <w:pPr>
        <w:pStyle w:val="PL"/>
      </w:pPr>
      <w:r>
        <w:t xml:space="preserve">          enum: [ </w:t>
      </w:r>
      <w:r w:rsidRPr="006A27E5">
        <w:t>NF_GROUP_LIST_COND</w:t>
      </w:r>
      <w:r>
        <w:t xml:space="preserve"> ]</w:t>
      </w:r>
    </w:p>
    <w:p w14:paraId="5670490A" w14:textId="77777777" w:rsidR="00B12FEA" w:rsidRPr="00690A26" w:rsidRDefault="00B12FEA" w:rsidP="00B12FEA">
      <w:pPr>
        <w:pStyle w:val="PL"/>
      </w:pPr>
      <w:r w:rsidRPr="00690A26">
        <w:t xml:space="preserve">        nfType:</w:t>
      </w:r>
    </w:p>
    <w:p w14:paraId="2CAEE152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4C06D4B7" w14:textId="77777777" w:rsidR="00B12FEA" w:rsidRPr="00690A26" w:rsidRDefault="00B12FEA" w:rsidP="00B12FEA">
      <w:pPr>
        <w:pStyle w:val="PL"/>
      </w:pPr>
      <w:r w:rsidRPr="00690A26">
        <w:t xml:space="preserve">          enum:</w:t>
      </w:r>
    </w:p>
    <w:p w14:paraId="3D1B46B9" w14:textId="77777777" w:rsidR="00B12FEA" w:rsidRPr="00690A26" w:rsidRDefault="00B12FEA" w:rsidP="00B12FEA">
      <w:pPr>
        <w:pStyle w:val="PL"/>
      </w:pPr>
      <w:r w:rsidRPr="00690A26">
        <w:t xml:space="preserve">            - UDM</w:t>
      </w:r>
    </w:p>
    <w:p w14:paraId="5A7503AB" w14:textId="77777777" w:rsidR="00B12FEA" w:rsidRPr="00690A26" w:rsidRDefault="00B12FEA" w:rsidP="00B12FEA">
      <w:pPr>
        <w:pStyle w:val="PL"/>
      </w:pPr>
      <w:r w:rsidRPr="00690A26">
        <w:t xml:space="preserve">            - AUSF</w:t>
      </w:r>
    </w:p>
    <w:p w14:paraId="561A9681" w14:textId="77777777" w:rsidR="00B12FEA" w:rsidRPr="00690A26" w:rsidRDefault="00B12FEA" w:rsidP="00B12FEA">
      <w:pPr>
        <w:pStyle w:val="PL"/>
      </w:pPr>
      <w:r w:rsidRPr="00690A26">
        <w:t xml:space="preserve">            - UDR</w:t>
      </w:r>
    </w:p>
    <w:p w14:paraId="550CB578" w14:textId="77777777" w:rsidR="00B12FEA" w:rsidRPr="00690A26" w:rsidRDefault="00B12FEA" w:rsidP="00B12FEA">
      <w:pPr>
        <w:pStyle w:val="PL"/>
      </w:pPr>
      <w:r w:rsidRPr="00690A26">
        <w:t xml:space="preserve">            - PCF</w:t>
      </w:r>
    </w:p>
    <w:p w14:paraId="639A97EE" w14:textId="77777777" w:rsidR="00B12FEA" w:rsidRDefault="00B12FEA" w:rsidP="00B12FEA">
      <w:pPr>
        <w:pStyle w:val="PL"/>
      </w:pPr>
      <w:r w:rsidRPr="00690A26">
        <w:t xml:space="preserve">            - </w:t>
      </w:r>
      <w:r>
        <w:t>CH</w:t>
      </w:r>
      <w:r w:rsidRPr="00690A26">
        <w:t>F</w:t>
      </w:r>
    </w:p>
    <w:p w14:paraId="3CC36F69" w14:textId="77777777" w:rsidR="00B12FEA" w:rsidRPr="00690A26" w:rsidRDefault="00B12FEA" w:rsidP="00B12FEA">
      <w:pPr>
        <w:pStyle w:val="PL"/>
      </w:pPr>
      <w:r>
        <w:t xml:space="preserve">            - HSS</w:t>
      </w:r>
    </w:p>
    <w:p w14:paraId="3095E2D7" w14:textId="77777777" w:rsidR="00B12FEA" w:rsidRDefault="00B12FEA" w:rsidP="00B12FEA">
      <w:pPr>
        <w:pStyle w:val="PL"/>
      </w:pPr>
      <w:r w:rsidRPr="00690A26">
        <w:t xml:space="preserve">        nfGroupId</w:t>
      </w:r>
      <w:r>
        <w:t>List</w:t>
      </w:r>
      <w:r w:rsidRPr="00690A26">
        <w:t>:</w:t>
      </w:r>
    </w:p>
    <w:p w14:paraId="012C27D4" w14:textId="77777777" w:rsidR="00B12FEA" w:rsidRPr="002857AD" w:rsidRDefault="00B12FEA" w:rsidP="00B12FEA">
      <w:pPr>
        <w:pStyle w:val="PL"/>
      </w:pPr>
      <w:r w:rsidRPr="002857AD">
        <w:t xml:space="preserve">          type: array</w:t>
      </w:r>
    </w:p>
    <w:p w14:paraId="16009BB4" w14:textId="77777777" w:rsidR="00B12FEA" w:rsidRPr="00690A26" w:rsidRDefault="00B12FEA" w:rsidP="00B12FEA">
      <w:pPr>
        <w:pStyle w:val="PL"/>
      </w:pPr>
      <w:r w:rsidRPr="002857AD">
        <w:t xml:space="preserve">          items:</w:t>
      </w:r>
    </w:p>
    <w:p w14:paraId="3061F7E6" w14:textId="77777777" w:rsidR="00B12FEA" w:rsidRDefault="00B12FEA" w:rsidP="00B12FEA">
      <w:pPr>
        <w:pStyle w:val="PL"/>
      </w:pPr>
      <w:r w:rsidRPr="00690A26">
        <w:t xml:space="preserve">          </w:t>
      </w:r>
      <w:r>
        <w:t xml:space="preserve">  </w:t>
      </w:r>
      <w:r w:rsidRPr="00690A26">
        <w:t>$ref: 'TS29571_CommonData.yaml#/components/schemas/NfGroupId'</w:t>
      </w:r>
    </w:p>
    <w:p w14:paraId="396FF7AD" w14:textId="77777777" w:rsidR="00B12FEA" w:rsidRPr="00690A26" w:rsidRDefault="00B12FEA" w:rsidP="00B12FEA">
      <w:pPr>
        <w:pStyle w:val="PL"/>
      </w:pPr>
      <w:r>
        <w:t xml:space="preserve">          </w:t>
      </w:r>
      <w:r>
        <w:rPr>
          <w:rFonts w:hint="eastAsia"/>
        </w:rPr>
        <w:t>minItems:</w:t>
      </w:r>
      <w:r>
        <w:t xml:space="preserve"> </w:t>
      </w:r>
      <w:r>
        <w:rPr>
          <w:rFonts w:hint="eastAsia"/>
        </w:rPr>
        <w:t>1</w:t>
      </w:r>
    </w:p>
    <w:p w14:paraId="177D8420" w14:textId="77777777" w:rsidR="00B12FEA" w:rsidRDefault="00B12FEA" w:rsidP="00B12FEA">
      <w:pPr>
        <w:pStyle w:val="PL"/>
      </w:pPr>
    </w:p>
    <w:p w14:paraId="45427A5E" w14:textId="77777777" w:rsidR="00B12FEA" w:rsidRPr="00690A26" w:rsidRDefault="00B12FEA" w:rsidP="00B12FEA">
      <w:pPr>
        <w:pStyle w:val="PL"/>
      </w:pPr>
      <w:r w:rsidRPr="00690A26">
        <w:t xml:space="preserve">    NotifCondition:</w:t>
      </w:r>
    </w:p>
    <w:p w14:paraId="537866A1" w14:textId="77777777" w:rsidR="00D246ED" w:rsidRDefault="00B12FEA" w:rsidP="00B12FEA">
      <w:pPr>
        <w:pStyle w:val="PL"/>
        <w:rPr>
          <w:ins w:id="222" w:author="Jesus de Gregorio" w:date="2022-03-23T21:27:00Z"/>
        </w:rPr>
      </w:pPr>
      <w:r>
        <w:t xml:space="preserve">      description: </w:t>
      </w:r>
      <w:ins w:id="223" w:author="Jesus de Gregorio" w:date="2022-03-23T21:27:00Z">
        <w:r w:rsidR="00D246ED">
          <w:t>&gt;</w:t>
        </w:r>
      </w:ins>
    </w:p>
    <w:p w14:paraId="448DBF57" w14:textId="77777777" w:rsidR="00D246ED" w:rsidRDefault="00D246ED" w:rsidP="00B12FEA">
      <w:pPr>
        <w:pStyle w:val="PL"/>
        <w:rPr>
          <w:ins w:id="224" w:author="Jesus de Gregorio" w:date="2022-03-23T21:27:00Z"/>
          <w:rFonts w:cs="Arial"/>
          <w:szCs w:val="18"/>
        </w:rPr>
      </w:pPr>
      <w:ins w:id="225" w:author="Jesus de Gregorio" w:date="2022-03-23T21:27:00Z">
        <w:r>
          <w:t xml:space="preserve">        </w:t>
        </w:r>
      </w:ins>
      <w:r w:rsidR="00B12FEA">
        <w:rPr>
          <w:rFonts w:cs="Arial"/>
          <w:szCs w:val="18"/>
        </w:rPr>
        <w:t>Condition (list of attributes in the NF Profile) to determine whether a notification</w:t>
      </w:r>
    </w:p>
    <w:p w14:paraId="225D5193" w14:textId="3A7EFD54" w:rsidR="00B12FEA" w:rsidRPr="00690A26" w:rsidRDefault="00D246ED" w:rsidP="00B12FEA">
      <w:pPr>
        <w:pStyle w:val="PL"/>
      </w:pPr>
      <w:ins w:id="226" w:author="Jesus de Gregorio" w:date="2022-03-23T21:27:00Z">
        <w:r>
          <w:rPr>
            <w:rFonts w:cs="Arial"/>
            <w:szCs w:val="18"/>
          </w:rPr>
          <w:t xml:space="preserve">       </w:t>
        </w:r>
      </w:ins>
      <w:r w:rsidR="00B12FEA">
        <w:rPr>
          <w:rFonts w:cs="Arial"/>
          <w:szCs w:val="18"/>
        </w:rPr>
        <w:t xml:space="preserve"> must be sent by NRF</w:t>
      </w:r>
    </w:p>
    <w:p w14:paraId="710F3DAE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70BE2EC6" w14:textId="77777777" w:rsidR="00B12FEA" w:rsidRPr="00690A26" w:rsidRDefault="00B12FEA" w:rsidP="00B12FEA">
      <w:pPr>
        <w:pStyle w:val="PL"/>
      </w:pPr>
      <w:r w:rsidRPr="00690A26">
        <w:t xml:space="preserve">      not:</w:t>
      </w:r>
    </w:p>
    <w:p w14:paraId="4B1557CB" w14:textId="77777777" w:rsidR="00B12FEA" w:rsidRPr="00690A26" w:rsidRDefault="00B12FEA" w:rsidP="00B12FEA">
      <w:pPr>
        <w:pStyle w:val="PL"/>
      </w:pPr>
      <w:r w:rsidRPr="00690A26">
        <w:t xml:space="preserve">        required: [ monitoredAttributes, unmonitoredAttributes ]</w:t>
      </w:r>
    </w:p>
    <w:p w14:paraId="0CD5D5F3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027D7E88" w14:textId="77777777" w:rsidR="00B12FEA" w:rsidRPr="00690A26" w:rsidRDefault="00B12FEA" w:rsidP="00B12FEA">
      <w:pPr>
        <w:pStyle w:val="PL"/>
      </w:pPr>
      <w:r w:rsidRPr="00690A26">
        <w:t xml:space="preserve">        monitoredAttributes:</w:t>
      </w:r>
    </w:p>
    <w:p w14:paraId="236BE42D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D1D51BC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8D5A3C3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66F86374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620C3D65" w14:textId="77777777" w:rsidR="00B12FEA" w:rsidRPr="00690A26" w:rsidRDefault="00B12FEA" w:rsidP="00B12FEA">
      <w:pPr>
        <w:pStyle w:val="PL"/>
      </w:pPr>
      <w:r w:rsidRPr="00690A26">
        <w:t xml:space="preserve">        unmonitoredAttributes:</w:t>
      </w:r>
    </w:p>
    <w:p w14:paraId="0A9C26E2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38C61C1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B8EDEB0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1301DAE9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4937CF5F" w14:textId="77777777" w:rsidR="00B12FEA" w:rsidRDefault="00B12FEA" w:rsidP="00B12FEA">
      <w:pPr>
        <w:pStyle w:val="PL"/>
      </w:pPr>
    </w:p>
    <w:p w14:paraId="7D1B4839" w14:textId="77777777" w:rsidR="00B12FEA" w:rsidRPr="00690A26" w:rsidRDefault="00B12FEA" w:rsidP="00B12FEA">
      <w:pPr>
        <w:pStyle w:val="PL"/>
      </w:pPr>
      <w:r w:rsidRPr="00690A26">
        <w:t xml:space="preserve">    UdrInfo:</w:t>
      </w:r>
    </w:p>
    <w:p w14:paraId="1AAEB54F" w14:textId="77777777" w:rsidR="00B12FEA" w:rsidRPr="00690A26" w:rsidRDefault="00B12FEA" w:rsidP="00B12FEA">
      <w:pPr>
        <w:pStyle w:val="PL"/>
      </w:pPr>
      <w:r>
        <w:lastRenderedPageBreak/>
        <w:t xml:space="preserve">      description: </w:t>
      </w:r>
      <w:r>
        <w:rPr>
          <w:rFonts w:cs="Arial"/>
          <w:szCs w:val="18"/>
        </w:rPr>
        <w:t>Information of an UDR NF Instance</w:t>
      </w:r>
    </w:p>
    <w:p w14:paraId="3B6E6241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14BC2731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11383289" w14:textId="77777777" w:rsidR="00B12FEA" w:rsidRPr="00690A26" w:rsidRDefault="00B12FEA" w:rsidP="00B12FEA">
      <w:pPr>
        <w:pStyle w:val="PL"/>
      </w:pPr>
      <w:r w:rsidRPr="00690A26">
        <w:t xml:space="preserve">        groupId:</w:t>
      </w:r>
    </w:p>
    <w:p w14:paraId="33F759EF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'TS29571_CommonData.yaml#/components/schemas/NfGroupId'</w:t>
      </w:r>
    </w:p>
    <w:p w14:paraId="3341E716" w14:textId="77777777" w:rsidR="00B12FEA" w:rsidRPr="00690A26" w:rsidRDefault="00B12FEA" w:rsidP="00B12FEA">
      <w:pPr>
        <w:pStyle w:val="PL"/>
      </w:pPr>
      <w:r w:rsidRPr="00690A26">
        <w:t xml:space="preserve">        supiRanges:</w:t>
      </w:r>
    </w:p>
    <w:p w14:paraId="024B18DA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16051F37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D8B476A" w14:textId="77777777" w:rsidR="00B12FEA" w:rsidRPr="00690A26" w:rsidRDefault="00B12FEA" w:rsidP="00B12FEA">
      <w:pPr>
        <w:pStyle w:val="PL"/>
      </w:pPr>
      <w:r w:rsidRPr="00690A26">
        <w:t xml:space="preserve">            $ref: '#/components/schemas/SupiRange'</w:t>
      </w:r>
    </w:p>
    <w:p w14:paraId="433F947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92F3C5E" w14:textId="77777777" w:rsidR="00B12FEA" w:rsidRPr="00690A26" w:rsidRDefault="00B12FEA" w:rsidP="00B12FEA">
      <w:pPr>
        <w:pStyle w:val="PL"/>
      </w:pPr>
      <w:r w:rsidRPr="00690A26">
        <w:t xml:space="preserve">        gpsiRanges:</w:t>
      </w:r>
    </w:p>
    <w:p w14:paraId="242BE99F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3AE3BD3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E39D6F0" w14:textId="77777777" w:rsidR="00B12FEA" w:rsidRPr="00690A26" w:rsidRDefault="00B12FEA" w:rsidP="00B12FEA">
      <w:pPr>
        <w:pStyle w:val="PL"/>
      </w:pPr>
      <w:r w:rsidRPr="00690A26">
        <w:t xml:space="preserve">            $ref: '#/components/schemas/IdentityRange'</w:t>
      </w:r>
    </w:p>
    <w:p w14:paraId="5BF75B0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B6BEAF8" w14:textId="77777777" w:rsidR="00B12FEA" w:rsidRPr="00690A26" w:rsidRDefault="00B12FEA" w:rsidP="00B12FEA">
      <w:pPr>
        <w:pStyle w:val="PL"/>
      </w:pPr>
      <w:r w:rsidRPr="00690A26">
        <w:t xml:space="preserve">        externalGroupIdentifiersRanges:</w:t>
      </w:r>
    </w:p>
    <w:p w14:paraId="3621F440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FA41204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4540A54" w14:textId="77777777" w:rsidR="00B12FEA" w:rsidRPr="00690A26" w:rsidRDefault="00B12FEA" w:rsidP="00B12FEA">
      <w:pPr>
        <w:pStyle w:val="PL"/>
      </w:pPr>
      <w:r w:rsidRPr="00690A26">
        <w:t xml:space="preserve">            $ref: '#/components/schemas/IdentityRange'</w:t>
      </w:r>
    </w:p>
    <w:p w14:paraId="071D216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397C4BD" w14:textId="77777777" w:rsidR="00B12FEA" w:rsidRPr="00690A26" w:rsidRDefault="00B12FEA" w:rsidP="00B12FEA">
      <w:pPr>
        <w:pStyle w:val="PL"/>
      </w:pPr>
      <w:r w:rsidRPr="00690A26">
        <w:t xml:space="preserve">        supportedDataSets:</w:t>
      </w:r>
    </w:p>
    <w:p w14:paraId="70634958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C01A823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69C013C" w14:textId="77777777" w:rsidR="00B12FEA" w:rsidRPr="00690A26" w:rsidRDefault="00B12FEA" w:rsidP="00B12FEA">
      <w:pPr>
        <w:pStyle w:val="PL"/>
      </w:pPr>
      <w:r w:rsidRPr="00690A26">
        <w:t xml:space="preserve">            $ref: '#/components/schemas/DataSetId'</w:t>
      </w:r>
    </w:p>
    <w:p w14:paraId="39E82F5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B6C0C12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sharedDataIdRanges:</w:t>
      </w:r>
    </w:p>
    <w:p w14:paraId="1B17D99F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7D045C62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2B592193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'#/components/schemas/SharedDataIdRange'</w:t>
      </w:r>
    </w:p>
    <w:p w14:paraId="1569D58D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18325133" w14:textId="77777777" w:rsidR="00B12FEA" w:rsidRDefault="00B12FEA" w:rsidP="00B12FEA">
      <w:pPr>
        <w:pStyle w:val="PL"/>
      </w:pPr>
    </w:p>
    <w:p w14:paraId="5D61D63C" w14:textId="77777777" w:rsidR="00B12FEA" w:rsidRPr="00690A26" w:rsidRDefault="00B12FEA" w:rsidP="00B12FEA">
      <w:pPr>
        <w:pStyle w:val="PL"/>
      </w:pPr>
      <w:r w:rsidRPr="00690A26">
        <w:t xml:space="preserve">    S</w:t>
      </w:r>
      <w:r>
        <w:t>haredDataId</w:t>
      </w:r>
      <w:r w:rsidRPr="00690A26">
        <w:t>Range:</w:t>
      </w:r>
    </w:p>
    <w:p w14:paraId="0D64AB4B" w14:textId="77777777" w:rsidR="00B12FEA" w:rsidRPr="00690A26" w:rsidRDefault="00B12FEA" w:rsidP="00B12FEA">
      <w:pPr>
        <w:pStyle w:val="PL"/>
      </w:pPr>
      <w:r>
        <w:t xml:space="preserve">      description:</w:t>
      </w:r>
      <w:r w:rsidRPr="00417DE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A range of SharedDataIds based on regular-expression matching</w:t>
      </w:r>
    </w:p>
    <w:p w14:paraId="6A0C1A82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6D61EB41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608B0A62" w14:textId="77777777" w:rsidR="00B12FEA" w:rsidRPr="00690A26" w:rsidRDefault="00B12FEA" w:rsidP="00B12FEA">
      <w:pPr>
        <w:pStyle w:val="PL"/>
      </w:pPr>
      <w:r w:rsidRPr="00690A26">
        <w:t xml:space="preserve">        pattern:</w:t>
      </w:r>
    </w:p>
    <w:p w14:paraId="511A2F7C" w14:textId="77777777" w:rsidR="00B12FEA" w:rsidRDefault="00B12FEA" w:rsidP="00B12FEA">
      <w:pPr>
        <w:pStyle w:val="PL"/>
      </w:pPr>
      <w:r w:rsidRPr="00690A26">
        <w:t xml:space="preserve">          type: string</w:t>
      </w:r>
    </w:p>
    <w:p w14:paraId="749C98BC" w14:textId="77777777" w:rsidR="00B12FEA" w:rsidRDefault="00B12FEA" w:rsidP="00B12FEA">
      <w:pPr>
        <w:pStyle w:val="PL"/>
      </w:pPr>
    </w:p>
    <w:p w14:paraId="369C6BB1" w14:textId="77777777" w:rsidR="00B12FEA" w:rsidRPr="00690A26" w:rsidRDefault="00B12FEA" w:rsidP="00B12FEA">
      <w:pPr>
        <w:pStyle w:val="PL"/>
      </w:pPr>
      <w:r w:rsidRPr="00690A26">
        <w:t xml:space="preserve">    SupiRange:</w:t>
      </w:r>
    </w:p>
    <w:p w14:paraId="54E31783" w14:textId="77777777" w:rsidR="00D246ED" w:rsidRDefault="00B12FEA" w:rsidP="00B12FEA">
      <w:pPr>
        <w:pStyle w:val="PL"/>
        <w:rPr>
          <w:ins w:id="227" w:author="Jesus de Gregorio" w:date="2022-03-23T21:27:00Z"/>
          <w:rFonts w:cs="Arial"/>
          <w:szCs w:val="18"/>
        </w:rPr>
      </w:pPr>
      <w:r>
        <w:t xml:space="preserve">      description:</w:t>
      </w:r>
      <w:r w:rsidRPr="00417DE2">
        <w:rPr>
          <w:rFonts w:cs="Arial"/>
          <w:szCs w:val="18"/>
        </w:rPr>
        <w:t xml:space="preserve"> </w:t>
      </w:r>
      <w:ins w:id="228" w:author="Jesus de Gregorio" w:date="2022-03-23T21:27:00Z">
        <w:r w:rsidR="00D246ED">
          <w:rPr>
            <w:rFonts w:cs="Arial"/>
            <w:szCs w:val="18"/>
          </w:rPr>
          <w:t>&gt;</w:t>
        </w:r>
      </w:ins>
    </w:p>
    <w:p w14:paraId="3A929391" w14:textId="77777777" w:rsidR="00D246ED" w:rsidRDefault="00D246ED" w:rsidP="00B12FEA">
      <w:pPr>
        <w:pStyle w:val="PL"/>
        <w:rPr>
          <w:ins w:id="229" w:author="Jesus de Gregorio" w:date="2022-03-23T21:27:00Z"/>
          <w:rFonts w:cs="Arial"/>
          <w:szCs w:val="18"/>
        </w:rPr>
      </w:pPr>
      <w:ins w:id="230" w:author="Jesus de Gregorio" w:date="2022-03-23T21:27:00Z">
        <w:r>
          <w:rPr>
            <w:rFonts w:cs="Arial"/>
            <w:szCs w:val="18"/>
          </w:rPr>
          <w:t xml:space="preserve">        </w:t>
        </w:r>
      </w:ins>
      <w:r w:rsidR="00B12FEA">
        <w:rPr>
          <w:rFonts w:cs="Arial"/>
          <w:szCs w:val="18"/>
        </w:rPr>
        <w:t>A range of SUPIs (subscriber identities), either based on a numeric range,</w:t>
      </w:r>
    </w:p>
    <w:p w14:paraId="29DC47D5" w14:textId="13453285" w:rsidR="00B12FEA" w:rsidRPr="00690A26" w:rsidRDefault="00D246ED" w:rsidP="00B12FEA">
      <w:pPr>
        <w:pStyle w:val="PL"/>
      </w:pPr>
      <w:ins w:id="231" w:author="Jesus de Gregorio" w:date="2022-03-23T21:27:00Z">
        <w:r>
          <w:rPr>
            <w:rFonts w:cs="Arial"/>
            <w:szCs w:val="18"/>
          </w:rPr>
          <w:t xml:space="preserve">       </w:t>
        </w:r>
      </w:ins>
      <w:r w:rsidR="00B12FEA">
        <w:rPr>
          <w:rFonts w:cs="Arial"/>
          <w:szCs w:val="18"/>
        </w:rPr>
        <w:t xml:space="preserve"> or based on regular-expression matching</w:t>
      </w:r>
    </w:p>
    <w:p w14:paraId="02BC8AC1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1623AF76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720EEED3" w14:textId="77777777" w:rsidR="00B12FEA" w:rsidRPr="00690A26" w:rsidRDefault="00B12FEA" w:rsidP="00B12FEA">
      <w:pPr>
        <w:pStyle w:val="PL"/>
      </w:pPr>
      <w:r w:rsidRPr="00690A26">
        <w:t xml:space="preserve">        start:</w:t>
      </w:r>
    </w:p>
    <w:p w14:paraId="41ED04E5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3CE1A2ED" w14:textId="77777777" w:rsidR="00B12FEA" w:rsidRPr="00690A26" w:rsidRDefault="00B12FEA" w:rsidP="00B12FEA">
      <w:pPr>
        <w:pStyle w:val="PL"/>
      </w:pPr>
      <w:r w:rsidRPr="00690A26">
        <w:t xml:space="preserve">          pattern: '^[0-9]+$'</w:t>
      </w:r>
    </w:p>
    <w:p w14:paraId="373440DB" w14:textId="77777777" w:rsidR="00B12FEA" w:rsidRPr="00690A26" w:rsidRDefault="00B12FEA" w:rsidP="00B12FEA">
      <w:pPr>
        <w:pStyle w:val="PL"/>
      </w:pPr>
      <w:r w:rsidRPr="00690A26">
        <w:t xml:space="preserve">        end:</w:t>
      </w:r>
    </w:p>
    <w:p w14:paraId="6AA8D478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69EBE14C" w14:textId="77777777" w:rsidR="00B12FEA" w:rsidRPr="00690A26" w:rsidRDefault="00B12FEA" w:rsidP="00B12FEA">
      <w:pPr>
        <w:pStyle w:val="PL"/>
      </w:pPr>
      <w:r w:rsidRPr="00690A26">
        <w:t xml:space="preserve">          pattern: '^[0-9]+$'</w:t>
      </w:r>
    </w:p>
    <w:p w14:paraId="192F1B6B" w14:textId="77777777" w:rsidR="00B12FEA" w:rsidRPr="00690A26" w:rsidRDefault="00B12FEA" w:rsidP="00B12FEA">
      <w:pPr>
        <w:pStyle w:val="PL"/>
      </w:pPr>
      <w:r w:rsidRPr="00690A26">
        <w:t xml:space="preserve">        pattern:</w:t>
      </w:r>
    </w:p>
    <w:p w14:paraId="3F3BA68C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6E71180E" w14:textId="77777777" w:rsidR="00B12FEA" w:rsidRDefault="00B12FEA" w:rsidP="00B12FEA">
      <w:pPr>
        <w:pStyle w:val="PL"/>
      </w:pPr>
    </w:p>
    <w:p w14:paraId="03B4D111" w14:textId="77777777" w:rsidR="00B12FEA" w:rsidRPr="00690A26" w:rsidRDefault="00B12FEA" w:rsidP="00B12FEA">
      <w:pPr>
        <w:pStyle w:val="PL"/>
      </w:pPr>
      <w:r w:rsidRPr="00690A26">
        <w:t xml:space="preserve">    IdentityRange:</w:t>
      </w:r>
    </w:p>
    <w:p w14:paraId="0E2FDDE6" w14:textId="77777777" w:rsidR="00D246ED" w:rsidRDefault="00B12FEA" w:rsidP="00B12FEA">
      <w:pPr>
        <w:pStyle w:val="PL"/>
        <w:rPr>
          <w:ins w:id="232" w:author="Jesus de Gregorio" w:date="2022-03-23T21:28:00Z"/>
          <w:rFonts w:cs="Arial"/>
          <w:szCs w:val="18"/>
        </w:rPr>
      </w:pPr>
      <w:r>
        <w:t xml:space="preserve">      description:</w:t>
      </w:r>
      <w:r w:rsidRPr="00417DE2">
        <w:rPr>
          <w:rFonts w:cs="Arial"/>
          <w:szCs w:val="18"/>
        </w:rPr>
        <w:t xml:space="preserve"> </w:t>
      </w:r>
      <w:ins w:id="233" w:author="Jesus de Gregorio" w:date="2022-03-23T21:28:00Z">
        <w:r w:rsidR="00D246ED">
          <w:rPr>
            <w:rFonts w:cs="Arial"/>
            <w:szCs w:val="18"/>
          </w:rPr>
          <w:t>&gt;</w:t>
        </w:r>
      </w:ins>
    </w:p>
    <w:p w14:paraId="7EE327AD" w14:textId="77777777" w:rsidR="00D246ED" w:rsidRDefault="00D246ED" w:rsidP="00B12FEA">
      <w:pPr>
        <w:pStyle w:val="PL"/>
        <w:rPr>
          <w:ins w:id="234" w:author="Jesus de Gregorio" w:date="2022-03-23T21:28:00Z"/>
          <w:rFonts w:cs="Arial"/>
          <w:szCs w:val="18"/>
        </w:rPr>
      </w:pPr>
      <w:ins w:id="235" w:author="Jesus de Gregorio" w:date="2022-03-23T21:28:00Z">
        <w:r>
          <w:rPr>
            <w:rFonts w:cs="Arial"/>
            <w:szCs w:val="18"/>
          </w:rPr>
          <w:t xml:space="preserve">        </w:t>
        </w:r>
      </w:ins>
      <w:r w:rsidR="00B12FEA">
        <w:rPr>
          <w:rFonts w:cs="Arial"/>
          <w:szCs w:val="18"/>
        </w:rPr>
        <w:t>A range of GPSIs (subscriber identities), either based on a numeric range,</w:t>
      </w:r>
    </w:p>
    <w:p w14:paraId="4AC535F1" w14:textId="79681E52" w:rsidR="00B12FEA" w:rsidRPr="00690A26" w:rsidRDefault="00D246ED" w:rsidP="00B12FEA">
      <w:pPr>
        <w:pStyle w:val="PL"/>
      </w:pPr>
      <w:ins w:id="236" w:author="Jesus de Gregorio" w:date="2022-03-23T21:28:00Z">
        <w:r>
          <w:rPr>
            <w:rFonts w:cs="Arial"/>
            <w:szCs w:val="18"/>
          </w:rPr>
          <w:t xml:space="preserve">       </w:t>
        </w:r>
      </w:ins>
      <w:r w:rsidR="00B12FEA">
        <w:rPr>
          <w:rFonts w:cs="Arial"/>
          <w:szCs w:val="18"/>
        </w:rPr>
        <w:t xml:space="preserve"> or based on regular-expression matching</w:t>
      </w:r>
    </w:p>
    <w:p w14:paraId="0AB3444F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1A503171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11856C02" w14:textId="77777777" w:rsidR="00B12FEA" w:rsidRPr="00690A26" w:rsidRDefault="00B12FEA" w:rsidP="00B12FEA">
      <w:pPr>
        <w:pStyle w:val="PL"/>
      </w:pPr>
      <w:r w:rsidRPr="00690A26">
        <w:t xml:space="preserve">        start:</w:t>
      </w:r>
    </w:p>
    <w:p w14:paraId="468D45CB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34BB5803" w14:textId="77777777" w:rsidR="00B12FEA" w:rsidRPr="00690A26" w:rsidRDefault="00B12FEA" w:rsidP="00B12FEA">
      <w:pPr>
        <w:pStyle w:val="PL"/>
      </w:pPr>
      <w:r w:rsidRPr="00690A26">
        <w:t xml:space="preserve">          pattern: '^[0-9]+$'</w:t>
      </w:r>
    </w:p>
    <w:p w14:paraId="122C27B6" w14:textId="77777777" w:rsidR="00B12FEA" w:rsidRPr="00690A26" w:rsidRDefault="00B12FEA" w:rsidP="00B12FEA">
      <w:pPr>
        <w:pStyle w:val="PL"/>
      </w:pPr>
      <w:r w:rsidRPr="00690A26">
        <w:t xml:space="preserve">        end:</w:t>
      </w:r>
    </w:p>
    <w:p w14:paraId="42FC2292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5DC71062" w14:textId="77777777" w:rsidR="00B12FEA" w:rsidRPr="00690A26" w:rsidRDefault="00B12FEA" w:rsidP="00B12FEA">
      <w:pPr>
        <w:pStyle w:val="PL"/>
      </w:pPr>
      <w:r w:rsidRPr="00690A26">
        <w:t xml:space="preserve">          pattern: '^[0-9]+$'</w:t>
      </w:r>
    </w:p>
    <w:p w14:paraId="38CC552C" w14:textId="77777777" w:rsidR="00B12FEA" w:rsidRPr="00690A26" w:rsidRDefault="00B12FEA" w:rsidP="00B12FEA">
      <w:pPr>
        <w:pStyle w:val="PL"/>
      </w:pPr>
      <w:r w:rsidRPr="00690A26">
        <w:t xml:space="preserve">        pattern:</w:t>
      </w:r>
    </w:p>
    <w:p w14:paraId="11EC3D19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2EF09FD4" w14:textId="77777777" w:rsidR="00B12FEA" w:rsidRDefault="00B12FEA" w:rsidP="00B12FEA">
      <w:pPr>
        <w:pStyle w:val="PL"/>
      </w:pPr>
    </w:p>
    <w:p w14:paraId="6030673F" w14:textId="77777777" w:rsidR="00B12FEA" w:rsidRPr="00690A26" w:rsidRDefault="00B12FEA" w:rsidP="00B12FEA">
      <w:pPr>
        <w:pStyle w:val="PL"/>
      </w:pPr>
      <w:r w:rsidRPr="00690A26">
        <w:t xml:space="preserve">    InternalGroupIdRange:</w:t>
      </w:r>
    </w:p>
    <w:p w14:paraId="6ED8F688" w14:textId="77777777" w:rsidR="00D246ED" w:rsidRDefault="00B12FEA" w:rsidP="00B12FEA">
      <w:pPr>
        <w:pStyle w:val="PL"/>
        <w:rPr>
          <w:ins w:id="237" w:author="Jesus de Gregorio" w:date="2022-03-23T21:28:00Z"/>
          <w:rFonts w:cs="Arial"/>
          <w:szCs w:val="18"/>
        </w:rPr>
      </w:pPr>
      <w:r>
        <w:t xml:space="preserve">      description:</w:t>
      </w:r>
      <w:r w:rsidRPr="00417DE2">
        <w:rPr>
          <w:rFonts w:cs="Arial"/>
          <w:szCs w:val="18"/>
        </w:rPr>
        <w:t xml:space="preserve"> </w:t>
      </w:r>
      <w:ins w:id="238" w:author="Jesus de Gregorio" w:date="2022-03-23T21:28:00Z">
        <w:r w:rsidR="00D246ED">
          <w:rPr>
            <w:rFonts w:cs="Arial"/>
            <w:szCs w:val="18"/>
          </w:rPr>
          <w:t>&gt;</w:t>
        </w:r>
      </w:ins>
    </w:p>
    <w:p w14:paraId="61582776" w14:textId="77777777" w:rsidR="00D246ED" w:rsidRDefault="00D246ED" w:rsidP="00B12FEA">
      <w:pPr>
        <w:pStyle w:val="PL"/>
        <w:rPr>
          <w:ins w:id="239" w:author="Jesus de Gregorio" w:date="2022-03-23T21:28:00Z"/>
          <w:rFonts w:cs="Arial"/>
          <w:szCs w:val="18"/>
        </w:rPr>
      </w:pPr>
      <w:ins w:id="240" w:author="Jesus de Gregorio" w:date="2022-03-23T21:28:00Z">
        <w:r>
          <w:rPr>
            <w:rFonts w:cs="Arial"/>
            <w:szCs w:val="18"/>
          </w:rPr>
          <w:t xml:space="preserve">        </w:t>
        </w:r>
      </w:ins>
      <w:r w:rsidR="00B12FEA">
        <w:rPr>
          <w:rFonts w:cs="Arial"/>
          <w:szCs w:val="18"/>
        </w:rPr>
        <w:t>A range of Group IDs (internal group identities), either based on a numeric range,</w:t>
      </w:r>
    </w:p>
    <w:p w14:paraId="3BF5D6EB" w14:textId="72782641" w:rsidR="00B12FEA" w:rsidRPr="00690A26" w:rsidRDefault="00D246ED" w:rsidP="00B12FEA">
      <w:pPr>
        <w:pStyle w:val="PL"/>
      </w:pPr>
      <w:ins w:id="241" w:author="Jesus de Gregorio" w:date="2022-03-23T21:28:00Z">
        <w:r>
          <w:rPr>
            <w:rFonts w:cs="Arial"/>
            <w:szCs w:val="18"/>
          </w:rPr>
          <w:t xml:space="preserve">       </w:t>
        </w:r>
      </w:ins>
      <w:r w:rsidR="00B12FEA">
        <w:rPr>
          <w:rFonts w:cs="Arial"/>
          <w:szCs w:val="18"/>
        </w:rPr>
        <w:t xml:space="preserve"> or based on regular-expression matching</w:t>
      </w:r>
    </w:p>
    <w:p w14:paraId="6142D8F3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5C89CB7A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2D4FE20F" w14:textId="77777777" w:rsidR="00B12FEA" w:rsidRPr="00690A26" w:rsidRDefault="00B12FEA" w:rsidP="00B12FEA">
      <w:pPr>
        <w:pStyle w:val="PL"/>
      </w:pPr>
      <w:r w:rsidRPr="00690A26">
        <w:t xml:space="preserve">        start:</w:t>
      </w:r>
    </w:p>
    <w:p w14:paraId="6CA03203" w14:textId="77777777" w:rsidR="00B12FEA" w:rsidRPr="00690A26" w:rsidRDefault="00B12FEA" w:rsidP="00B12FEA">
      <w:pPr>
        <w:pStyle w:val="PL"/>
      </w:pPr>
      <w:r w:rsidRPr="00690A26">
        <w:t xml:space="preserve">          $ref: </w:t>
      </w:r>
      <w:r w:rsidRPr="00690A26">
        <w:rPr>
          <w:lang w:val="en-US"/>
        </w:rPr>
        <w:t>'TS29571_CommonData.yaml#/components/schemas/GroupId'</w:t>
      </w:r>
    </w:p>
    <w:p w14:paraId="58AB91C1" w14:textId="77777777" w:rsidR="00B12FEA" w:rsidRPr="00690A26" w:rsidRDefault="00B12FEA" w:rsidP="00B12FEA">
      <w:pPr>
        <w:pStyle w:val="PL"/>
      </w:pPr>
      <w:r w:rsidRPr="00690A26">
        <w:t xml:space="preserve">        end:</w:t>
      </w:r>
    </w:p>
    <w:p w14:paraId="49036BE9" w14:textId="77777777" w:rsidR="00B12FEA" w:rsidRPr="00690A26" w:rsidRDefault="00B12FEA" w:rsidP="00B12FEA">
      <w:pPr>
        <w:pStyle w:val="PL"/>
      </w:pPr>
      <w:r w:rsidRPr="00690A26">
        <w:t xml:space="preserve">          $ref: </w:t>
      </w:r>
      <w:r w:rsidRPr="00690A26">
        <w:rPr>
          <w:lang w:val="en-US"/>
        </w:rPr>
        <w:t>'TS29571_CommonData.yaml#/components/schemas/GroupId'</w:t>
      </w:r>
    </w:p>
    <w:p w14:paraId="234F9879" w14:textId="77777777" w:rsidR="00B12FEA" w:rsidRPr="00690A26" w:rsidRDefault="00B12FEA" w:rsidP="00B12FEA">
      <w:pPr>
        <w:pStyle w:val="PL"/>
      </w:pPr>
      <w:r w:rsidRPr="00690A26">
        <w:lastRenderedPageBreak/>
        <w:t xml:space="preserve">        pattern:</w:t>
      </w:r>
    </w:p>
    <w:p w14:paraId="3F9910BB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6E23A74E" w14:textId="77777777" w:rsidR="00B12FEA" w:rsidRDefault="00B12FEA" w:rsidP="00B12FEA">
      <w:pPr>
        <w:pStyle w:val="PL"/>
      </w:pPr>
    </w:p>
    <w:p w14:paraId="68D63F37" w14:textId="77777777" w:rsidR="00B12FEA" w:rsidRPr="00690A26" w:rsidRDefault="00B12FEA" w:rsidP="00B12FEA">
      <w:pPr>
        <w:pStyle w:val="PL"/>
      </w:pPr>
      <w:r w:rsidRPr="00690A26">
        <w:t xml:space="preserve">    DataSetId:</w:t>
      </w:r>
    </w:p>
    <w:p w14:paraId="7E43FFC3" w14:textId="77777777" w:rsidR="00B12FEA" w:rsidRPr="00690A26" w:rsidRDefault="00B12FEA" w:rsidP="00B12FEA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Types of data sets and subsets stored in UDR</w:t>
      </w:r>
    </w:p>
    <w:p w14:paraId="11B7D36E" w14:textId="77777777" w:rsidR="00B12FEA" w:rsidRPr="00690A26" w:rsidRDefault="00B12FEA" w:rsidP="00B12FEA">
      <w:pPr>
        <w:pStyle w:val="PL"/>
      </w:pPr>
      <w:r w:rsidRPr="00690A26">
        <w:t xml:space="preserve">      anyOf:</w:t>
      </w:r>
    </w:p>
    <w:p w14:paraId="5436D28A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5637DF15" w14:textId="77777777" w:rsidR="00B12FEA" w:rsidRPr="00690A26" w:rsidRDefault="00B12FEA" w:rsidP="00B12FEA">
      <w:pPr>
        <w:pStyle w:val="PL"/>
      </w:pPr>
      <w:r w:rsidRPr="00690A26">
        <w:t xml:space="preserve">          enum:</w:t>
      </w:r>
    </w:p>
    <w:p w14:paraId="3876187F" w14:textId="77777777" w:rsidR="00B12FEA" w:rsidRPr="00690A26" w:rsidRDefault="00B12FEA" w:rsidP="00B12FEA">
      <w:pPr>
        <w:pStyle w:val="PL"/>
      </w:pPr>
      <w:r w:rsidRPr="00690A26">
        <w:t xml:space="preserve">            - SUBSCRIPTION</w:t>
      </w:r>
    </w:p>
    <w:p w14:paraId="2596A13F" w14:textId="77777777" w:rsidR="00B12FEA" w:rsidRPr="00690A26" w:rsidRDefault="00B12FEA" w:rsidP="00B12FEA">
      <w:pPr>
        <w:pStyle w:val="PL"/>
      </w:pPr>
      <w:r w:rsidRPr="00690A26">
        <w:t xml:space="preserve">            - POLICY</w:t>
      </w:r>
    </w:p>
    <w:p w14:paraId="1EB4B0F3" w14:textId="77777777" w:rsidR="00B12FEA" w:rsidRPr="00690A26" w:rsidRDefault="00B12FEA" w:rsidP="00B12FEA">
      <w:pPr>
        <w:pStyle w:val="PL"/>
      </w:pPr>
      <w:r w:rsidRPr="00690A26">
        <w:t xml:space="preserve">            - EXPOSURE</w:t>
      </w:r>
    </w:p>
    <w:p w14:paraId="14F5238F" w14:textId="77777777" w:rsidR="00B12FEA" w:rsidRPr="00690A26" w:rsidRDefault="00B12FEA" w:rsidP="00B12FEA">
      <w:pPr>
        <w:pStyle w:val="PL"/>
      </w:pPr>
      <w:r w:rsidRPr="00690A26">
        <w:t xml:space="preserve">            - APPLICATION</w:t>
      </w:r>
    </w:p>
    <w:p w14:paraId="1B61F127" w14:textId="77777777" w:rsidR="00B12FEA" w:rsidRDefault="00B12FEA" w:rsidP="00B12FEA">
      <w:pPr>
        <w:pStyle w:val="PL"/>
      </w:pPr>
      <w:r>
        <w:t xml:space="preserve">            - A_PFD</w:t>
      </w:r>
    </w:p>
    <w:p w14:paraId="176D3498" w14:textId="77777777" w:rsidR="00B12FEA" w:rsidRDefault="00B12FEA" w:rsidP="00B12FEA">
      <w:pPr>
        <w:pStyle w:val="PL"/>
      </w:pPr>
      <w:r>
        <w:t xml:space="preserve">            - A_AFTI</w:t>
      </w:r>
    </w:p>
    <w:p w14:paraId="53877360" w14:textId="77777777" w:rsidR="00B12FEA" w:rsidRDefault="00B12FEA" w:rsidP="00B12FEA">
      <w:pPr>
        <w:pStyle w:val="PL"/>
      </w:pPr>
      <w:r>
        <w:t xml:space="preserve">            - A_IPTV</w:t>
      </w:r>
    </w:p>
    <w:p w14:paraId="0E6200A5" w14:textId="77777777" w:rsidR="00B12FEA" w:rsidRDefault="00B12FEA" w:rsidP="00B12FEA">
      <w:pPr>
        <w:pStyle w:val="PL"/>
      </w:pPr>
      <w:r>
        <w:t xml:space="preserve">            - A_BDT</w:t>
      </w:r>
    </w:p>
    <w:p w14:paraId="60BF7A74" w14:textId="77777777" w:rsidR="00B12FEA" w:rsidRDefault="00B12FEA" w:rsidP="00B12FEA">
      <w:pPr>
        <w:pStyle w:val="PL"/>
      </w:pPr>
      <w:r>
        <w:t xml:space="preserve">            - A_SPD</w:t>
      </w:r>
    </w:p>
    <w:p w14:paraId="2CC99D0B" w14:textId="77777777" w:rsidR="00B12FEA" w:rsidRDefault="00B12FEA" w:rsidP="00B12FEA">
      <w:pPr>
        <w:pStyle w:val="PL"/>
      </w:pPr>
      <w:r>
        <w:t xml:space="preserve">            - A_EASD</w:t>
      </w:r>
    </w:p>
    <w:p w14:paraId="4D9A6DDC" w14:textId="77777777" w:rsidR="00B12FEA" w:rsidRDefault="00B12FEA" w:rsidP="00B12FEA">
      <w:pPr>
        <w:pStyle w:val="PL"/>
      </w:pPr>
      <w:r>
        <w:t xml:space="preserve">            - A_AMI</w:t>
      </w:r>
    </w:p>
    <w:p w14:paraId="387579F9" w14:textId="77777777" w:rsidR="00B12FEA" w:rsidRDefault="00B12FEA" w:rsidP="00B12FEA">
      <w:pPr>
        <w:pStyle w:val="PL"/>
      </w:pPr>
      <w:r>
        <w:t xml:space="preserve">            - A_TSD</w:t>
      </w:r>
    </w:p>
    <w:p w14:paraId="0DD51243" w14:textId="77777777" w:rsidR="00B12FEA" w:rsidRDefault="00B12FEA" w:rsidP="00B12FEA">
      <w:pPr>
        <w:pStyle w:val="PL"/>
      </w:pPr>
      <w:r>
        <w:t xml:space="preserve">            - P_UE</w:t>
      </w:r>
    </w:p>
    <w:p w14:paraId="422A4EC9" w14:textId="77777777" w:rsidR="00B12FEA" w:rsidRDefault="00B12FEA" w:rsidP="00B12FEA">
      <w:pPr>
        <w:pStyle w:val="PL"/>
      </w:pPr>
      <w:r>
        <w:t xml:space="preserve">            - P_SCD</w:t>
      </w:r>
    </w:p>
    <w:p w14:paraId="6C1D4291" w14:textId="77777777" w:rsidR="00B12FEA" w:rsidRDefault="00B12FEA" w:rsidP="00B12FEA">
      <w:pPr>
        <w:pStyle w:val="PL"/>
      </w:pPr>
      <w:r>
        <w:t xml:space="preserve">            - P_BDT</w:t>
      </w:r>
    </w:p>
    <w:p w14:paraId="398FB4CE" w14:textId="77777777" w:rsidR="00B12FEA" w:rsidRDefault="00B12FEA" w:rsidP="00B12FEA">
      <w:pPr>
        <w:pStyle w:val="PL"/>
      </w:pPr>
      <w:r>
        <w:t xml:space="preserve">            - P_PLMNUE</w:t>
      </w:r>
    </w:p>
    <w:p w14:paraId="59180DB0" w14:textId="77777777" w:rsidR="00B12FEA" w:rsidRPr="00690A26" w:rsidRDefault="00B12FEA" w:rsidP="00B12FEA">
      <w:pPr>
        <w:pStyle w:val="PL"/>
      </w:pPr>
      <w:r>
        <w:t xml:space="preserve">            - P NSSCD</w:t>
      </w:r>
    </w:p>
    <w:p w14:paraId="0AD20463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35FF0F93" w14:textId="77777777" w:rsidR="00B12FEA" w:rsidRDefault="00B12FEA" w:rsidP="00B12FEA">
      <w:pPr>
        <w:pStyle w:val="PL"/>
      </w:pPr>
    </w:p>
    <w:p w14:paraId="15054A6E" w14:textId="77777777" w:rsidR="00B12FEA" w:rsidRPr="00690A26" w:rsidRDefault="00B12FEA" w:rsidP="00B12FEA">
      <w:pPr>
        <w:pStyle w:val="PL"/>
      </w:pPr>
      <w:r w:rsidRPr="00690A26">
        <w:t xml:space="preserve">    UdmInfo:</w:t>
      </w:r>
    </w:p>
    <w:p w14:paraId="07051124" w14:textId="77777777" w:rsidR="00B12FEA" w:rsidRPr="00690A26" w:rsidRDefault="00B12FEA" w:rsidP="00B12FEA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UDM NF Instance</w:t>
      </w:r>
    </w:p>
    <w:p w14:paraId="686F47E0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10254640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0104D1FB" w14:textId="77777777" w:rsidR="00B12FEA" w:rsidRPr="00690A26" w:rsidRDefault="00B12FEA" w:rsidP="00B12FEA">
      <w:pPr>
        <w:pStyle w:val="PL"/>
      </w:pPr>
      <w:r w:rsidRPr="00690A26">
        <w:t xml:space="preserve">        groupId:</w:t>
      </w:r>
    </w:p>
    <w:p w14:paraId="30F83DA9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'TS29571_CommonData.yaml#/components/schemas/NfGroupId'</w:t>
      </w:r>
    </w:p>
    <w:p w14:paraId="3E624E11" w14:textId="77777777" w:rsidR="00B12FEA" w:rsidRPr="00690A26" w:rsidRDefault="00B12FEA" w:rsidP="00B12FEA">
      <w:pPr>
        <w:pStyle w:val="PL"/>
      </w:pPr>
      <w:r w:rsidRPr="00690A26">
        <w:t xml:space="preserve">        supiRanges:</w:t>
      </w:r>
    </w:p>
    <w:p w14:paraId="5C59C711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B36B415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CA792D2" w14:textId="77777777" w:rsidR="00B12FEA" w:rsidRPr="00690A26" w:rsidRDefault="00B12FEA" w:rsidP="00B12FEA">
      <w:pPr>
        <w:pStyle w:val="PL"/>
      </w:pPr>
      <w:r w:rsidRPr="00690A26">
        <w:t xml:space="preserve">            $ref: '#/components/schemas/SupiRange'</w:t>
      </w:r>
    </w:p>
    <w:p w14:paraId="43B8729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61188F1" w14:textId="77777777" w:rsidR="00B12FEA" w:rsidRPr="00690A26" w:rsidRDefault="00B12FEA" w:rsidP="00B12FEA">
      <w:pPr>
        <w:pStyle w:val="PL"/>
      </w:pPr>
      <w:r w:rsidRPr="00690A26">
        <w:t xml:space="preserve">        gpsiRanges:</w:t>
      </w:r>
    </w:p>
    <w:p w14:paraId="39BF36DB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7A836F6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B517F8B" w14:textId="77777777" w:rsidR="00B12FEA" w:rsidRPr="00690A26" w:rsidRDefault="00B12FEA" w:rsidP="00B12FEA">
      <w:pPr>
        <w:pStyle w:val="PL"/>
      </w:pPr>
      <w:r w:rsidRPr="00690A26">
        <w:t xml:space="preserve">            $ref: '#/components/schemas/IdentityRange'</w:t>
      </w:r>
    </w:p>
    <w:p w14:paraId="5096BADB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18B48B6" w14:textId="77777777" w:rsidR="00B12FEA" w:rsidRPr="00690A26" w:rsidRDefault="00B12FEA" w:rsidP="00B12FEA">
      <w:pPr>
        <w:pStyle w:val="PL"/>
      </w:pPr>
      <w:r w:rsidRPr="00690A26">
        <w:t xml:space="preserve">        externalGroupIdentifiersRanges:</w:t>
      </w:r>
    </w:p>
    <w:p w14:paraId="17715033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11E8572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AF26D36" w14:textId="77777777" w:rsidR="00B12FEA" w:rsidRPr="00690A26" w:rsidRDefault="00B12FEA" w:rsidP="00B12FEA">
      <w:pPr>
        <w:pStyle w:val="PL"/>
      </w:pPr>
      <w:r w:rsidRPr="00690A26">
        <w:t xml:space="preserve">            $ref: '#/components/schemas/IdentityRange'</w:t>
      </w:r>
    </w:p>
    <w:p w14:paraId="015481C5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2030B2E" w14:textId="77777777" w:rsidR="00B12FEA" w:rsidRPr="00690A26" w:rsidRDefault="00B12FEA" w:rsidP="00B12FEA">
      <w:pPr>
        <w:pStyle w:val="PL"/>
      </w:pPr>
      <w:r w:rsidRPr="00690A26">
        <w:t xml:space="preserve">        routingIndicators:</w:t>
      </w:r>
    </w:p>
    <w:p w14:paraId="69D0A86B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04DA0BDF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C061087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4FB4CC74" w14:textId="77777777" w:rsidR="00B12FEA" w:rsidRPr="00690A26" w:rsidRDefault="00B12FEA" w:rsidP="00B12FEA">
      <w:pPr>
        <w:pStyle w:val="PL"/>
      </w:pPr>
      <w:r w:rsidRPr="00690A26">
        <w:t xml:space="preserve">            pattern: '^[0-9]{1,4}$'</w:t>
      </w:r>
    </w:p>
    <w:p w14:paraId="66146DEE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8CA43F7" w14:textId="77777777" w:rsidR="00B12FEA" w:rsidRPr="00690A26" w:rsidRDefault="00B12FEA" w:rsidP="00B12FEA">
      <w:pPr>
        <w:pStyle w:val="PL"/>
      </w:pPr>
      <w:r w:rsidRPr="00690A26">
        <w:t xml:space="preserve">        internalGroupIdentifiersRanges:</w:t>
      </w:r>
    </w:p>
    <w:p w14:paraId="429E21EA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787D6EA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14C9EBB" w14:textId="77777777" w:rsidR="00B12FEA" w:rsidRPr="00690A26" w:rsidRDefault="00B12FEA" w:rsidP="00B12FEA">
      <w:pPr>
        <w:pStyle w:val="PL"/>
      </w:pPr>
      <w:r w:rsidRPr="00690A26">
        <w:t xml:space="preserve">            $ref: '#/components/schemas/InternalGroupIdRange'</w:t>
      </w:r>
    </w:p>
    <w:p w14:paraId="33724FF7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3727D03" w14:textId="77777777" w:rsidR="00B12FEA" w:rsidRPr="002857AD" w:rsidRDefault="00B12FEA" w:rsidP="00B12FEA">
      <w:pPr>
        <w:pStyle w:val="PL"/>
      </w:pPr>
      <w:r w:rsidRPr="002857AD">
        <w:t xml:space="preserve">        </w:t>
      </w:r>
      <w:r>
        <w:rPr>
          <w:rFonts w:hint="eastAsia"/>
          <w:lang w:eastAsia="zh-CN"/>
        </w:rPr>
        <w:t>suciInfos</w:t>
      </w:r>
      <w:r w:rsidRPr="002857AD">
        <w:t>:</w:t>
      </w:r>
    </w:p>
    <w:p w14:paraId="1A32C478" w14:textId="77777777" w:rsidR="00B12FEA" w:rsidRDefault="00B12FEA" w:rsidP="00B12FEA">
      <w:pPr>
        <w:pStyle w:val="PL"/>
        <w:rPr>
          <w:lang w:eastAsia="zh-CN"/>
        </w:rPr>
      </w:pPr>
      <w:r w:rsidRPr="002857AD">
        <w:t xml:space="preserve">          </w:t>
      </w:r>
      <w:r>
        <w:rPr>
          <w:rFonts w:hint="eastAsia"/>
          <w:lang w:eastAsia="zh-CN"/>
        </w:rPr>
        <w:t>type: array</w:t>
      </w:r>
    </w:p>
    <w:p w14:paraId="28A7E40C" w14:textId="77777777" w:rsidR="00B12FEA" w:rsidRDefault="00B12FEA" w:rsidP="00B12FEA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items:</w:t>
      </w:r>
    </w:p>
    <w:p w14:paraId="4BE45987" w14:textId="77777777" w:rsidR="00B12FEA" w:rsidRDefault="00B12FEA" w:rsidP="00B12FEA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  </w:t>
      </w:r>
      <w:r w:rsidRPr="002857AD">
        <w:t>$ref: '#/components/schema</w:t>
      </w:r>
      <w:r>
        <w:t>s/Su</w:t>
      </w:r>
      <w:r>
        <w:rPr>
          <w:rFonts w:hint="eastAsia"/>
          <w:lang w:eastAsia="zh-CN"/>
        </w:rPr>
        <w:t>ciInfo</w:t>
      </w:r>
      <w:r w:rsidRPr="002857AD">
        <w:t>'</w:t>
      </w:r>
    </w:p>
    <w:p w14:paraId="124B8097" w14:textId="77777777" w:rsidR="00B12FEA" w:rsidRPr="00690A26" w:rsidRDefault="00B12FEA" w:rsidP="00B12FEA">
      <w:pPr>
        <w:pStyle w:val="PL"/>
      </w:pPr>
      <w:r>
        <w:rPr>
          <w:rFonts w:hint="eastAsia"/>
          <w:lang w:eastAsia="zh-CN"/>
        </w:rPr>
        <w:t xml:space="preserve">          minItems: 1</w:t>
      </w:r>
    </w:p>
    <w:p w14:paraId="7590CD96" w14:textId="77777777" w:rsidR="00B12FEA" w:rsidRDefault="00B12FEA" w:rsidP="00B12FEA">
      <w:pPr>
        <w:pStyle w:val="PL"/>
      </w:pPr>
    </w:p>
    <w:p w14:paraId="4F2BDE31" w14:textId="77777777" w:rsidR="00B12FEA" w:rsidRPr="00690A26" w:rsidRDefault="00B12FEA" w:rsidP="00B12FEA">
      <w:pPr>
        <w:pStyle w:val="PL"/>
      </w:pPr>
      <w:r w:rsidRPr="00690A26">
        <w:t xml:space="preserve">    AusfInfo:</w:t>
      </w:r>
    </w:p>
    <w:p w14:paraId="60F7CA73" w14:textId="77777777" w:rsidR="00B12FEA" w:rsidRPr="00690A26" w:rsidRDefault="00B12FEA" w:rsidP="00B12FEA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AUSF NF Instance</w:t>
      </w:r>
    </w:p>
    <w:p w14:paraId="1D1E9704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399423E2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03316E1F" w14:textId="77777777" w:rsidR="00B12FEA" w:rsidRPr="00690A26" w:rsidRDefault="00B12FEA" w:rsidP="00B12FEA">
      <w:pPr>
        <w:pStyle w:val="PL"/>
      </w:pPr>
      <w:r w:rsidRPr="00690A26">
        <w:t xml:space="preserve">        groupId:</w:t>
      </w:r>
    </w:p>
    <w:p w14:paraId="1A5A46A6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'TS29571_CommonData.yaml#/components/schemas/NfGroupId'</w:t>
      </w:r>
    </w:p>
    <w:p w14:paraId="1455084E" w14:textId="77777777" w:rsidR="00B12FEA" w:rsidRPr="00690A26" w:rsidRDefault="00B12FEA" w:rsidP="00B12FEA">
      <w:pPr>
        <w:pStyle w:val="PL"/>
      </w:pPr>
      <w:r w:rsidRPr="00690A26">
        <w:t xml:space="preserve">        supiRanges:</w:t>
      </w:r>
    </w:p>
    <w:p w14:paraId="1D2C5315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87C0FB1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A72C294" w14:textId="77777777" w:rsidR="00B12FEA" w:rsidRPr="00690A26" w:rsidRDefault="00B12FEA" w:rsidP="00B12FEA">
      <w:pPr>
        <w:pStyle w:val="PL"/>
      </w:pPr>
      <w:r w:rsidRPr="00690A26">
        <w:t xml:space="preserve">            $ref: '#/components/schemas/SupiRange'</w:t>
      </w:r>
    </w:p>
    <w:p w14:paraId="7F9F9A54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8F07E4E" w14:textId="77777777" w:rsidR="00B12FEA" w:rsidRPr="00690A26" w:rsidRDefault="00B12FEA" w:rsidP="00B12FEA">
      <w:pPr>
        <w:pStyle w:val="PL"/>
      </w:pPr>
      <w:r w:rsidRPr="00690A26">
        <w:t xml:space="preserve">        routingIndicators:</w:t>
      </w:r>
    </w:p>
    <w:p w14:paraId="2D2A3E7E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8AC3E8A" w14:textId="77777777" w:rsidR="00B12FEA" w:rsidRPr="00690A26" w:rsidRDefault="00B12FEA" w:rsidP="00B12FEA">
      <w:pPr>
        <w:pStyle w:val="PL"/>
      </w:pPr>
      <w:r w:rsidRPr="00690A26">
        <w:lastRenderedPageBreak/>
        <w:t xml:space="preserve">          items:</w:t>
      </w:r>
    </w:p>
    <w:p w14:paraId="12E81B03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6D6104A0" w14:textId="77777777" w:rsidR="00B12FEA" w:rsidRPr="00690A26" w:rsidRDefault="00B12FEA" w:rsidP="00B12FEA">
      <w:pPr>
        <w:pStyle w:val="PL"/>
      </w:pPr>
      <w:r w:rsidRPr="00690A26">
        <w:t xml:space="preserve">            pattern: '^[0-9]{1,4}$'</w:t>
      </w:r>
    </w:p>
    <w:p w14:paraId="3DFB535B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DB98CD1" w14:textId="77777777" w:rsidR="00B12FEA" w:rsidRPr="002857AD" w:rsidRDefault="00B12FEA" w:rsidP="00B12FEA">
      <w:pPr>
        <w:pStyle w:val="PL"/>
      </w:pPr>
      <w:r w:rsidRPr="002857AD">
        <w:t xml:space="preserve">        </w:t>
      </w:r>
      <w:r>
        <w:rPr>
          <w:rFonts w:hint="eastAsia"/>
          <w:lang w:eastAsia="zh-CN"/>
        </w:rPr>
        <w:t>suciInfos</w:t>
      </w:r>
      <w:r w:rsidRPr="002857AD">
        <w:t>:</w:t>
      </w:r>
    </w:p>
    <w:p w14:paraId="025C2810" w14:textId="77777777" w:rsidR="00B12FEA" w:rsidRDefault="00B12FEA" w:rsidP="00B12FEA">
      <w:pPr>
        <w:pStyle w:val="PL"/>
        <w:rPr>
          <w:lang w:eastAsia="zh-CN"/>
        </w:rPr>
      </w:pPr>
      <w:r w:rsidRPr="002857AD">
        <w:t xml:space="preserve">          </w:t>
      </w:r>
      <w:r>
        <w:rPr>
          <w:rFonts w:hint="eastAsia"/>
          <w:lang w:eastAsia="zh-CN"/>
        </w:rPr>
        <w:t>type: array</w:t>
      </w:r>
    </w:p>
    <w:p w14:paraId="2479A44A" w14:textId="77777777" w:rsidR="00B12FEA" w:rsidRDefault="00B12FEA" w:rsidP="00B12FEA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items:</w:t>
      </w:r>
    </w:p>
    <w:p w14:paraId="69A06062" w14:textId="77777777" w:rsidR="00B12FEA" w:rsidRDefault="00B12FEA" w:rsidP="00B12FEA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  </w:t>
      </w:r>
      <w:r w:rsidRPr="002857AD">
        <w:t>$ref: '#/components/schema</w:t>
      </w:r>
      <w:r>
        <w:t>s/Su</w:t>
      </w:r>
      <w:r>
        <w:rPr>
          <w:rFonts w:hint="eastAsia"/>
          <w:lang w:eastAsia="zh-CN"/>
        </w:rPr>
        <w:t>ciInfo</w:t>
      </w:r>
      <w:r w:rsidRPr="002857AD">
        <w:t>'</w:t>
      </w:r>
    </w:p>
    <w:p w14:paraId="489E749B" w14:textId="77777777" w:rsidR="00B12FEA" w:rsidRDefault="00B12FEA" w:rsidP="00B12FEA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minItems: 1</w:t>
      </w:r>
    </w:p>
    <w:p w14:paraId="01EC3275" w14:textId="77777777" w:rsidR="00B12FEA" w:rsidRDefault="00B12FEA" w:rsidP="00B12FEA">
      <w:pPr>
        <w:pStyle w:val="PL"/>
      </w:pPr>
    </w:p>
    <w:p w14:paraId="5D58654E" w14:textId="77777777" w:rsidR="00B12FEA" w:rsidRPr="00690A26" w:rsidRDefault="00B12FEA" w:rsidP="00B12FEA">
      <w:pPr>
        <w:pStyle w:val="PL"/>
      </w:pPr>
      <w:r w:rsidRPr="00690A26">
        <w:t xml:space="preserve">    AmfInfo:</w:t>
      </w:r>
    </w:p>
    <w:p w14:paraId="23334106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Information of an AMF NF Instance</w:t>
      </w:r>
    </w:p>
    <w:p w14:paraId="00524BF0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7037F7F9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2E30F7BB" w14:textId="77777777" w:rsidR="00B12FEA" w:rsidRPr="00690A26" w:rsidRDefault="00B12FEA" w:rsidP="00B12FEA">
      <w:pPr>
        <w:pStyle w:val="PL"/>
      </w:pPr>
      <w:r w:rsidRPr="00690A26">
        <w:t xml:space="preserve">        - amfSetId</w:t>
      </w:r>
    </w:p>
    <w:p w14:paraId="279C94EE" w14:textId="77777777" w:rsidR="00B12FEA" w:rsidRPr="00690A26" w:rsidRDefault="00B12FEA" w:rsidP="00B12FEA">
      <w:pPr>
        <w:pStyle w:val="PL"/>
      </w:pPr>
      <w:r w:rsidRPr="00690A26">
        <w:t xml:space="preserve">        - amfRegionId</w:t>
      </w:r>
    </w:p>
    <w:p w14:paraId="3D0A39B0" w14:textId="77777777" w:rsidR="00B12FEA" w:rsidRPr="00690A26" w:rsidRDefault="00B12FEA" w:rsidP="00B12FEA">
      <w:pPr>
        <w:pStyle w:val="PL"/>
      </w:pPr>
      <w:r w:rsidRPr="00690A26">
        <w:t xml:space="preserve">        - guamiList</w:t>
      </w:r>
    </w:p>
    <w:p w14:paraId="4C53FCDD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4D1881A7" w14:textId="77777777" w:rsidR="00B12FEA" w:rsidRPr="00690A26" w:rsidRDefault="00B12FEA" w:rsidP="00B12FEA">
      <w:pPr>
        <w:pStyle w:val="PL"/>
      </w:pPr>
      <w:r w:rsidRPr="00690A26">
        <w:t xml:space="preserve">        amfSetId:</w:t>
      </w:r>
    </w:p>
    <w:p w14:paraId="4032B591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'TS29571_CommonData.yaml#/components/schemas/AmfSetId'</w:t>
      </w:r>
    </w:p>
    <w:p w14:paraId="746C439B" w14:textId="77777777" w:rsidR="00B12FEA" w:rsidRPr="00690A26" w:rsidRDefault="00B12FEA" w:rsidP="00B12FEA">
      <w:pPr>
        <w:pStyle w:val="PL"/>
      </w:pPr>
      <w:r w:rsidRPr="00690A26">
        <w:t xml:space="preserve">        amfRegionId:</w:t>
      </w:r>
    </w:p>
    <w:p w14:paraId="786A7988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'TS29571_CommonData.yaml#/components/schemas/AmfRegionId'</w:t>
      </w:r>
    </w:p>
    <w:p w14:paraId="27C549B9" w14:textId="77777777" w:rsidR="00B12FEA" w:rsidRPr="00690A26" w:rsidRDefault="00B12FEA" w:rsidP="00B12FEA">
      <w:pPr>
        <w:pStyle w:val="PL"/>
      </w:pPr>
      <w:r w:rsidRPr="00690A26">
        <w:t xml:space="preserve">        guamiList:</w:t>
      </w:r>
    </w:p>
    <w:p w14:paraId="56AA06A9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3CE7409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24653AA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'TS29571_CommonData.yaml#/components/schemas/Guami'</w:t>
      </w:r>
    </w:p>
    <w:p w14:paraId="4F0464CB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69B96E2" w14:textId="77777777" w:rsidR="00B12FEA" w:rsidRPr="00690A26" w:rsidRDefault="00B12FEA" w:rsidP="00B12FEA">
      <w:pPr>
        <w:pStyle w:val="PL"/>
      </w:pPr>
      <w:r w:rsidRPr="00690A26">
        <w:t xml:space="preserve">        taiList:</w:t>
      </w:r>
    </w:p>
    <w:p w14:paraId="49F865D2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966FDBB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F20E3F8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'TS29571_CommonData.yaml#/components/schemas/Tai'</w:t>
      </w:r>
    </w:p>
    <w:p w14:paraId="0BD696A9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25E84A5" w14:textId="77777777" w:rsidR="00B12FEA" w:rsidRPr="00690A26" w:rsidRDefault="00B12FEA" w:rsidP="00B12FEA">
      <w:pPr>
        <w:pStyle w:val="PL"/>
      </w:pPr>
      <w:r w:rsidRPr="00690A26">
        <w:t xml:space="preserve">        taiRangeList:</w:t>
      </w:r>
    </w:p>
    <w:p w14:paraId="3F139112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6CB1454A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7BC1B58" w14:textId="77777777" w:rsidR="00B12FEA" w:rsidRPr="00690A26" w:rsidRDefault="00B12FEA" w:rsidP="00B12FEA">
      <w:pPr>
        <w:pStyle w:val="PL"/>
      </w:pPr>
      <w:r w:rsidRPr="00690A26">
        <w:t xml:space="preserve">            $ref: '#/components/schemas/TaiRange'</w:t>
      </w:r>
    </w:p>
    <w:p w14:paraId="3671FBBA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DD2D29B" w14:textId="77777777" w:rsidR="00B12FEA" w:rsidRPr="00690A26" w:rsidRDefault="00B12FEA" w:rsidP="00B12FEA">
      <w:pPr>
        <w:pStyle w:val="PL"/>
      </w:pPr>
      <w:r w:rsidRPr="00690A26">
        <w:t xml:space="preserve">        backupInfoAmfFailure:</w:t>
      </w:r>
    </w:p>
    <w:p w14:paraId="2BE65B74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3F4F2E22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BA9A2A5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'TS29571_CommonData.yaml#/components/schemas/Guami'</w:t>
      </w:r>
    </w:p>
    <w:p w14:paraId="15D17B0C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06A2C71" w14:textId="77777777" w:rsidR="00B12FEA" w:rsidRPr="00690A26" w:rsidRDefault="00B12FEA" w:rsidP="00B12FEA">
      <w:pPr>
        <w:pStyle w:val="PL"/>
      </w:pPr>
      <w:r w:rsidRPr="00690A26">
        <w:t xml:space="preserve">        backupInfoAmfRemoval:</w:t>
      </w:r>
    </w:p>
    <w:p w14:paraId="24379D8E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04A41466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25AF4F4B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'TS29571_CommonData.yaml#/components/schemas/Guami'</w:t>
      </w:r>
    </w:p>
    <w:p w14:paraId="5181B99A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8BA1C1D" w14:textId="77777777" w:rsidR="00B12FEA" w:rsidRPr="00690A26" w:rsidRDefault="00B12FEA" w:rsidP="00B12FEA">
      <w:pPr>
        <w:pStyle w:val="PL"/>
      </w:pPr>
      <w:r w:rsidRPr="00690A26">
        <w:t xml:space="preserve">        n2InterfaceAmfInfo:</w:t>
      </w:r>
    </w:p>
    <w:p w14:paraId="16D57634" w14:textId="77777777" w:rsidR="00B12FEA" w:rsidRPr="00690A26" w:rsidRDefault="00B12FEA" w:rsidP="00B12FEA">
      <w:pPr>
        <w:pStyle w:val="PL"/>
      </w:pPr>
      <w:r w:rsidRPr="00690A26">
        <w:t xml:space="preserve">          $ref: '#/components/schemas/N2InterfaceAmfInfo'</w:t>
      </w:r>
    </w:p>
    <w:p w14:paraId="16247180" w14:textId="77777777" w:rsidR="00B12FEA" w:rsidRPr="00690A26" w:rsidRDefault="00B12FEA" w:rsidP="00B12FEA">
      <w:pPr>
        <w:pStyle w:val="PL"/>
      </w:pPr>
      <w:r w:rsidRPr="00690A26">
        <w:t xml:space="preserve">        </w:t>
      </w:r>
      <w:r w:rsidRPr="007E39FD">
        <w:t>amfOnboardingCapability</w:t>
      </w:r>
      <w:r w:rsidRPr="00690A26">
        <w:t>:</w:t>
      </w:r>
    </w:p>
    <w:p w14:paraId="0F22EF5B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4A451DD8" w14:textId="77777777" w:rsidR="00B12FEA" w:rsidRPr="00690A26" w:rsidRDefault="00B12FEA" w:rsidP="00B12FEA">
      <w:pPr>
        <w:pStyle w:val="PL"/>
      </w:pPr>
      <w:r w:rsidRPr="00690A26">
        <w:t xml:space="preserve">          default: false</w:t>
      </w:r>
    </w:p>
    <w:p w14:paraId="5896D29D" w14:textId="77777777" w:rsidR="00B12FEA" w:rsidRDefault="00B12FEA" w:rsidP="00B12FEA">
      <w:pPr>
        <w:pStyle w:val="PL"/>
      </w:pPr>
    </w:p>
    <w:p w14:paraId="2D1AC780" w14:textId="77777777" w:rsidR="00B12FEA" w:rsidRPr="00690A26" w:rsidRDefault="00B12FEA" w:rsidP="00B12FEA">
      <w:pPr>
        <w:pStyle w:val="PL"/>
      </w:pPr>
      <w:r w:rsidRPr="00690A26">
        <w:t xml:space="preserve">    SmfInfo:</w:t>
      </w:r>
    </w:p>
    <w:p w14:paraId="776433A4" w14:textId="77777777" w:rsidR="00B12FEA" w:rsidRPr="00690A26" w:rsidRDefault="00B12FEA" w:rsidP="00B12FEA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SMF NF Instance</w:t>
      </w:r>
    </w:p>
    <w:p w14:paraId="5A1E18FB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4FB13F82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5DDE2E66" w14:textId="77777777" w:rsidR="00B12FEA" w:rsidRPr="00690A26" w:rsidRDefault="00B12FEA" w:rsidP="00B12FEA">
      <w:pPr>
        <w:pStyle w:val="PL"/>
      </w:pPr>
      <w:r w:rsidRPr="00690A26">
        <w:t xml:space="preserve">        - sNssaiSmfInfoList</w:t>
      </w:r>
    </w:p>
    <w:p w14:paraId="2FA6E688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30E6C354" w14:textId="77777777" w:rsidR="00B12FEA" w:rsidRPr="00690A26" w:rsidRDefault="00B12FEA" w:rsidP="00B12FEA">
      <w:pPr>
        <w:pStyle w:val="PL"/>
      </w:pPr>
      <w:r w:rsidRPr="00690A26">
        <w:t xml:space="preserve">        sNssaiSmfInfoList:</w:t>
      </w:r>
    </w:p>
    <w:p w14:paraId="1FE031C7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6E264F9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648A1CF" w14:textId="77777777" w:rsidR="00B12FEA" w:rsidRPr="00690A26" w:rsidRDefault="00B12FEA" w:rsidP="00B12FEA">
      <w:pPr>
        <w:pStyle w:val="PL"/>
      </w:pPr>
      <w:r w:rsidRPr="00690A26">
        <w:t xml:space="preserve">            $ref: '#/components/schemas/SnssaiSmfInfoItem'</w:t>
      </w:r>
    </w:p>
    <w:p w14:paraId="0B747E0F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F14C298" w14:textId="77777777" w:rsidR="00B12FEA" w:rsidRPr="00690A26" w:rsidRDefault="00B12FEA" w:rsidP="00B12FEA">
      <w:pPr>
        <w:pStyle w:val="PL"/>
      </w:pPr>
      <w:r w:rsidRPr="00690A26">
        <w:t xml:space="preserve">        taiList:</w:t>
      </w:r>
    </w:p>
    <w:p w14:paraId="2A79FD17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4EF13DA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2D96A64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'TS29571_CommonData.yaml#/components/schemas/Tai'</w:t>
      </w:r>
    </w:p>
    <w:p w14:paraId="69D329C9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4F6EB59" w14:textId="77777777" w:rsidR="00B12FEA" w:rsidRPr="00690A26" w:rsidRDefault="00B12FEA" w:rsidP="00B12FEA">
      <w:pPr>
        <w:pStyle w:val="PL"/>
      </w:pPr>
      <w:r w:rsidRPr="00690A26">
        <w:t xml:space="preserve">        taiRangeList:</w:t>
      </w:r>
    </w:p>
    <w:p w14:paraId="6FAF9251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3D8D173A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8C0D1D4" w14:textId="77777777" w:rsidR="00B12FEA" w:rsidRPr="00690A26" w:rsidRDefault="00B12FEA" w:rsidP="00B12FEA">
      <w:pPr>
        <w:pStyle w:val="PL"/>
      </w:pPr>
      <w:r w:rsidRPr="00690A26">
        <w:t xml:space="preserve">            $ref: '#/components/schemas/TaiRange'</w:t>
      </w:r>
    </w:p>
    <w:p w14:paraId="483E8FFA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3263B1F" w14:textId="77777777" w:rsidR="00B12FEA" w:rsidRPr="00690A26" w:rsidRDefault="00B12FEA" w:rsidP="00B12FEA">
      <w:pPr>
        <w:pStyle w:val="PL"/>
      </w:pPr>
      <w:r w:rsidRPr="00690A26">
        <w:t xml:space="preserve">        pgwFqdn:</w:t>
      </w:r>
    </w:p>
    <w:p w14:paraId="0CB6CAD0" w14:textId="77777777" w:rsidR="00B12FEA" w:rsidRPr="00690A26" w:rsidRDefault="00B12FEA" w:rsidP="00B12FEA">
      <w:pPr>
        <w:pStyle w:val="PL"/>
      </w:pPr>
      <w:r w:rsidRPr="00690A26">
        <w:t xml:space="preserve">          $ref: '#/components/schemas/Fqdn'</w:t>
      </w:r>
    </w:p>
    <w:p w14:paraId="5B8F4A07" w14:textId="77777777" w:rsidR="00B12FEA" w:rsidRDefault="00B12FEA" w:rsidP="00B12FEA">
      <w:pPr>
        <w:pStyle w:val="PL"/>
      </w:pPr>
      <w:r>
        <w:t xml:space="preserve">        pgwIpAddrList:</w:t>
      </w:r>
    </w:p>
    <w:p w14:paraId="2317DECA" w14:textId="77777777" w:rsidR="00B12FEA" w:rsidRDefault="00B12FEA" w:rsidP="00B12FEA">
      <w:pPr>
        <w:pStyle w:val="PL"/>
      </w:pPr>
      <w:r>
        <w:t xml:space="preserve">          type: array</w:t>
      </w:r>
    </w:p>
    <w:p w14:paraId="65CAA29A" w14:textId="77777777" w:rsidR="00B12FEA" w:rsidRDefault="00B12FEA" w:rsidP="00B12FEA">
      <w:pPr>
        <w:pStyle w:val="PL"/>
      </w:pPr>
      <w:r>
        <w:lastRenderedPageBreak/>
        <w:t xml:space="preserve">          items:</w:t>
      </w:r>
    </w:p>
    <w:p w14:paraId="29CCE921" w14:textId="77777777" w:rsidR="00B12FEA" w:rsidRDefault="00B12FEA" w:rsidP="00B12FEA">
      <w:pPr>
        <w:pStyle w:val="PL"/>
      </w:pPr>
      <w:r>
        <w:t xml:space="preserve">            $ref: 'TS29571_CommonData.yaml#/components/schemas/IpAddr'</w:t>
      </w:r>
    </w:p>
    <w:p w14:paraId="35186224" w14:textId="77777777" w:rsidR="00B12FEA" w:rsidRDefault="00B12FEA" w:rsidP="00B12FEA">
      <w:pPr>
        <w:pStyle w:val="PL"/>
      </w:pPr>
      <w:r>
        <w:t xml:space="preserve">          </w:t>
      </w:r>
      <w:r>
        <w:rPr>
          <w:lang w:eastAsia="zh-CN"/>
        </w:rPr>
        <w:t>minI</w:t>
      </w:r>
      <w:r>
        <w:t>tems:</w:t>
      </w:r>
      <w:r>
        <w:rPr>
          <w:lang w:eastAsia="zh-CN"/>
        </w:rPr>
        <w:t xml:space="preserve"> 1</w:t>
      </w:r>
    </w:p>
    <w:p w14:paraId="0379E00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accessType</w:t>
      </w:r>
      <w:r w:rsidRPr="00690A26">
        <w:rPr>
          <w:lang w:eastAsia="zh-CN"/>
        </w:rPr>
        <w:t>:</w:t>
      </w:r>
    </w:p>
    <w:p w14:paraId="759494C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type: array</w:t>
      </w:r>
    </w:p>
    <w:p w14:paraId="601BA7F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items:</w:t>
      </w:r>
    </w:p>
    <w:p w14:paraId="2008D374" w14:textId="77777777" w:rsidR="00B12FEA" w:rsidRPr="00690A26" w:rsidRDefault="00B12FEA" w:rsidP="00B12FEA">
      <w:pPr>
        <w:pStyle w:val="PL"/>
        <w:tabs>
          <w:tab w:val="clear" w:pos="1152"/>
          <w:tab w:val="left" w:pos="988"/>
        </w:tabs>
      </w:pPr>
      <w:r w:rsidRPr="00690A26">
        <w:t xml:space="preserve">            $ref: 'TS29571_CommonData.yaml#/components/schemas/AccessType'</w:t>
      </w:r>
    </w:p>
    <w:p w14:paraId="0DA4DF9C" w14:textId="77777777" w:rsidR="00B12FEA" w:rsidRPr="00690A26" w:rsidRDefault="00B12FEA" w:rsidP="00B12FEA">
      <w:pPr>
        <w:pStyle w:val="PL"/>
        <w:tabs>
          <w:tab w:val="clear" w:pos="1152"/>
          <w:tab w:val="left" w:pos="988"/>
        </w:tabs>
      </w:pPr>
      <w:r w:rsidRPr="00690A26">
        <w:t xml:space="preserve">          minItems: 1</w:t>
      </w:r>
    </w:p>
    <w:p w14:paraId="09232EAE" w14:textId="77777777" w:rsidR="00B12FEA" w:rsidRPr="00690A26" w:rsidRDefault="00B12FEA" w:rsidP="00B12FEA">
      <w:pPr>
        <w:pStyle w:val="PL"/>
      </w:pPr>
      <w:r w:rsidRPr="00690A26">
        <w:t xml:space="preserve">        priority:</w:t>
      </w:r>
    </w:p>
    <w:p w14:paraId="25C275DF" w14:textId="77777777" w:rsidR="00B12FEA" w:rsidRPr="00690A26" w:rsidRDefault="00B12FEA" w:rsidP="00B12FEA">
      <w:pPr>
        <w:pStyle w:val="PL"/>
      </w:pPr>
      <w:r w:rsidRPr="00690A26">
        <w:t xml:space="preserve">          type: integer</w:t>
      </w:r>
    </w:p>
    <w:p w14:paraId="3030A96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minimum: 0</w:t>
      </w:r>
    </w:p>
    <w:p w14:paraId="55DEBF03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maximum: 65535</w:t>
      </w:r>
    </w:p>
    <w:p w14:paraId="5D52A896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vsmfSupportInd:</w:t>
      </w:r>
    </w:p>
    <w:p w14:paraId="471A5BCE" w14:textId="77777777" w:rsidR="00B12FEA" w:rsidRDefault="00B12FEA" w:rsidP="00B12FEA">
      <w:pPr>
        <w:pStyle w:val="PL"/>
      </w:pPr>
      <w:r w:rsidRPr="00690A26">
        <w:t xml:space="preserve">          type: </w:t>
      </w:r>
      <w:r>
        <w:t>boolean</w:t>
      </w:r>
    </w:p>
    <w:p w14:paraId="5940DB74" w14:textId="77777777" w:rsidR="00B12FEA" w:rsidRPr="00690A26" w:rsidRDefault="00B12FEA" w:rsidP="00B12FEA">
      <w:pPr>
        <w:pStyle w:val="PL"/>
      </w:pPr>
      <w:r>
        <w:t xml:space="preserve">          default: false</w:t>
      </w:r>
    </w:p>
    <w:p w14:paraId="282FE761" w14:textId="77777777" w:rsidR="00B12FEA" w:rsidRDefault="00B12FEA" w:rsidP="00B12FEA">
      <w:pPr>
        <w:pStyle w:val="PL"/>
      </w:pPr>
      <w:r w:rsidRPr="00690A26">
        <w:t xml:space="preserve">        pgwFqdn</w:t>
      </w:r>
      <w:r>
        <w:t>List</w:t>
      </w:r>
      <w:r w:rsidRPr="00690A26">
        <w:t>:</w:t>
      </w:r>
    </w:p>
    <w:p w14:paraId="50CC3FD7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6B9FF82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88C0759" w14:textId="77777777" w:rsidR="00B12FEA" w:rsidRDefault="00B12FEA" w:rsidP="00B12FEA">
      <w:pPr>
        <w:pStyle w:val="PL"/>
      </w:pPr>
      <w:r w:rsidRPr="00690A26">
        <w:t xml:space="preserve">     </w:t>
      </w:r>
      <w:r>
        <w:t xml:space="preserve">  </w:t>
      </w:r>
      <w:r w:rsidRPr="00690A26">
        <w:t xml:space="preserve">     $ref: '#/components/schemas/Fqdn'</w:t>
      </w:r>
    </w:p>
    <w:p w14:paraId="5F02DB77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BAA40EC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s</w:t>
      </w:r>
      <w:r w:rsidRPr="007E39FD">
        <w:t>mfOnboardingCapability</w:t>
      </w:r>
      <w:r w:rsidRPr="00690A26">
        <w:t>:</w:t>
      </w:r>
    </w:p>
    <w:p w14:paraId="1D89454D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36344ADA" w14:textId="77777777" w:rsidR="00B12FEA" w:rsidRPr="00690A26" w:rsidRDefault="00B12FEA" w:rsidP="00B12FEA">
      <w:pPr>
        <w:pStyle w:val="PL"/>
      </w:pPr>
      <w:r w:rsidRPr="00690A26">
        <w:t xml:space="preserve">          default: false</w:t>
      </w:r>
    </w:p>
    <w:p w14:paraId="0F2869A9" w14:textId="77777777" w:rsidR="00B12FEA" w:rsidRDefault="00B12FEA" w:rsidP="00B12FEA">
      <w:pPr>
        <w:pStyle w:val="PL"/>
      </w:pPr>
    </w:p>
    <w:p w14:paraId="1C6A316B" w14:textId="77777777" w:rsidR="00B12FEA" w:rsidRPr="00690A26" w:rsidRDefault="00B12FEA" w:rsidP="00B12FEA">
      <w:pPr>
        <w:pStyle w:val="PL"/>
      </w:pPr>
      <w:r w:rsidRPr="00690A26">
        <w:t xml:space="preserve">    SnssaiSmfInfoItem:</w:t>
      </w:r>
    </w:p>
    <w:p w14:paraId="30F6921D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Set of parameters supported by SMF for a given S-NSSAI</w:t>
      </w:r>
    </w:p>
    <w:p w14:paraId="7E503DDF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67627DF5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48871A36" w14:textId="77777777" w:rsidR="00B12FEA" w:rsidRPr="00690A26" w:rsidRDefault="00B12FEA" w:rsidP="00B12FEA">
      <w:pPr>
        <w:pStyle w:val="PL"/>
      </w:pPr>
      <w:r w:rsidRPr="00690A26">
        <w:t xml:space="preserve">        - sNssai</w:t>
      </w:r>
    </w:p>
    <w:p w14:paraId="02056D47" w14:textId="77777777" w:rsidR="00B12FEA" w:rsidRPr="00690A26" w:rsidRDefault="00B12FEA" w:rsidP="00B12FEA">
      <w:pPr>
        <w:pStyle w:val="PL"/>
      </w:pPr>
      <w:r w:rsidRPr="00690A26">
        <w:t xml:space="preserve">        - dnnSmfInfoList</w:t>
      </w:r>
    </w:p>
    <w:p w14:paraId="253DE03C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51D0346A" w14:textId="77777777" w:rsidR="00B12FEA" w:rsidRPr="00690A26" w:rsidRDefault="00B12FEA" w:rsidP="00B12FEA">
      <w:pPr>
        <w:pStyle w:val="PL"/>
      </w:pPr>
      <w:r w:rsidRPr="00690A26">
        <w:t xml:space="preserve">        sNssai:</w:t>
      </w:r>
    </w:p>
    <w:p w14:paraId="3B77B674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'TS29571_CommonData.yaml#/components/schemas/Snssai'</w:t>
      </w:r>
    </w:p>
    <w:p w14:paraId="7A9F41D9" w14:textId="77777777" w:rsidR="00B12FEA" w:rsidRPr="00690A26" w:rsidRDefault="00B12FEA" w:rsidP="00B12FEA">
      <w:pPr>
        <w:pStyle w:val="PL"/>
      </w:pPr>
      <w:r w:rsidRPr="00690A26">
        <w:t xml:space="preserve">        dnnSmfInfoList:</w:t>
      </w:r>
    </w:p>
    <w:p w14:paraId="4AAE2D7F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17145128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17A3437" w14:textId="77777777" w:rsidR="00B12FEA" w:rsidRPr="00690A26" w:rsidRDefault="00B12FEA" w:rsidP="00B12FEA">
      <w:pPr>
        <w:pStyle w:val="PL"/>
      </w:pPr>
      <w:r w:rsidRPr="00690A26">
        <w:t xml:space="preserve">            $ref: '#/components/schemas/DnnSmfInfoItem'</w:t>
      </w:r>
    </w:p>
    <w:p w14:paraId="4831DCCD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3BF06E81" w14:textId="77777777" w:rsidR="00B12FEA" w:rsidRDefault="00B12FEA" w:rsidP="00B12FEA">
      <w:pPr>
        <w:pStyle w:val="PL"/>
      </w:pPr>
    </w:p>
    <w:p w14:paraId="11CC1B7D" w14:textId="77777777" w:rsidR="00B12FEA" w:rsidRPr="00690A26" w:rsidRDefault="00B12FEA" w:rsidP="00B12FEA">
      <w:pPr>
        <w:pStyle w:val="PL"/>
      </w:pPr>
      <w:r w:rsidRPr="00690A26">
        <w:t xml:space="preserve">    DnnSmfInfoItem:</w:t>
      </w:r>
    </w:p>
    <w:p w14:paraId="5E474EF8" w14:textId="77777777" w:rsidR="00B12FEA" w:rsidRPr="00690A26" w:rsidRDefault="00B12FEA" w:rsidP="00B12FEA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Set of parameters supported by SMF for a given DNN</w:t>
      </w:r>
    </w:p>
    <w:p w14:paraId="70AD61A6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46880A2D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6BFB3756" w14:textId="77777777" w:rsidR="00B12FEA" w:rsidRPr="00690A26" w:rsidRDefault="00B12FEA" w:rsidP="00B12FEA">
      <w:pPr>
        <w:pStyle w:val="PL"/>
      </w:pPr>
      <w:r w:rsidRPr="00690A26">
        <w:t xml:space="preserve">        - dnn</w:t>
      </w:r>
    </w:p>
    <w:p w14:paraId="1F86DA07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1366F4B8" w14:textId="77777777" w:rsidR="00B12FEA" w:rsidRPr="00690A26" w:rsidRDefault="00B12FEA" w:rsidP="00B12FEA">
      <w:pPr>
        <w:pStyle w:val="PL"/>
      </w:pPr>
      <w:r w:rsidRPr="00690A26">
        <w:t xml:space="preserve">        dnn:</w:t>
      </w:r>
    </w:p>
    <w:p w14:paraId="6FC6F6D4" w14:textId="77777777" w:rsidR="00B12FEA" w:rsidRPr="00B3056F" w:rsidRDefault="00B12FEA" w:rsidP="00B12FEA">
      <w:pPr>
        <w:pStyle w:val="PL"/>
      </w:pPr>
      <w:r w:rsidRPr="00B3056F">
        <w:t xml:space="preserve">          anyOf:</w:t>
      </w:r>
    </w:p>
    <w:p w14:paraId="3EF827DD" w14:textId="77777777" w:rsidR="00B12FEA" w:rsidRPr="00690A26" w:rsidRDefault="00B12FEA" w:rsidP="00B12FEA">
      <w:pPr>
        <w:pStyle w:val="PL"/>
      </w:pPr>
      <w:r w:rsidRPr="00690A26">
        <w:t xml:space="preserve">          </w:t>
      </w:r>
      <w:r>
        <w:t xml:space="preserve">  - </w:t>
      </w:r>
      <w:r w:rsidRPr="00690A26">
        <w:t>$ref: 'TS29571_CommonData.yaml#/components/schemas/Dnn'</w:t>
      </w:r>
    </w:p>
    <w:p w14:paraId="511E2512" w14:textId="77777777" w:rsidR="00B12FEA" w:rsidRDefault="00B12FEA" w:rsidP="00B12FEA">
      <w:pPr>
        <w:pStyle w:val="PL"/>
      </w:pPr>
      <w:r w:rsidRPr="00B3056F">
        <w:t xml:space="preserve">            - $ref: 'TS29571_CommonData.yaml#/components/schemas/WildcardDnn'</w:t>
      </w:r>
    </w:p>
    <w:p w14:paraId="0C8110F0" w14:textId="77777777" w:rsidR="00B12FEA" w:rsidRPr="00690A26" w:rsidRDefault="00B12FEA" w:rsidP="00B12FEA">
      <w:pPr>
        <w:pStyle w:val="PL"/>
      </w:pPr>
      <w:r w:rsidRPr="00690A26">
        <w:t xml:space="preserve">        dnaiList:</w:t>
      </w:r>
    </w:p>
    <w:p w14:paraId="4E738228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055107F" w14:textId="77777777" w:rsidR="00B12FEA" w:rsidRDefault="00B12FEA" w:rsidP="00B12FEA">
      <w:pPr>
        <w:pStyle w:val="PL"/>
      </w:pPr>
      <w:r w:rsidRPr="00690A26">
        <w:t xml:space="preserve">          items:</w:t>
      </w:r>
    </w:p>
    <w:p w14:paraId="1A66BB6B" w14:textId="77777777" w:rsidR="00B12FEA" w:rsidRPr="00690A26" w:rsidRDefault="00B12FEA" w:rsidP="00B12FEA">
      <w:pPr>
        <w:pStyle w:val="PL"/>
      </w:pPr>
      <w:r w:rsidRPr="00B3056F">
        <w:t xml:space="preserve">            anyOf:</w:t>
      </w:r>
    </w:p>
    <w:p w14:paraId="7230C532" w14:textId="77777777" w:rsidR="00B12FEA" w:rsidRDefault="00B12FEA" w:rsidP="00B12FEA">
      <w:pPr>
        <w:pStyle w:val="PL"/>
      </w:pPr>
      <w:r w:rsidRPr="00690A26">
        <w:t xml:space="preserve">          </w:t>
      </w:r>
      <w:r>
        <w:t xml:space="preserve">  </w:t>
      </w:r>
      <w:r w:rsidRPr="00690A26">
        <w:t xml:space="preserve">  </w:t>
      </w:r>
      <w:r w:rsidRPr="00B3056F">
        <w:t xml:space="preserve">- </w:t>
      </w:r>
      <w:r w:rsidRPr="00690A26">
        <w:t>$ref: 'TS29571_CommonData.yaml#/components/schemas/Dnai'</w:t>
      </w:r>
    </w:p>
    <w:p w14:paraId="5409FA63" w14:textId="77777777" w:rsidR="00B12FEA" w:rsidRDefault="00B12FEA" w:rsidP="00B12FEA">
      <w:pPr>
        <w:pStyle w:val="PL"/>
      </w:pPr>
      <w:r w:rsidRPr="00690A26">
        <w:t xml:space="preserve">          </w:t>
      </w:r>
      <w:r>
        <w:t xml:space="preserve">  </w:t>
      </w:r>
      <w:r w:rsidRPr="00690A26">
        <w:t xml:space="preserve">  </w:t>
      </w:r>
      <w:r w:rsidRPr="00B3056F">
        <w:t>-</w:t>
      </w:r>
      <w:r>
        <w:t xml:space="preserve"> $ref: '#/components/schemas/</w:t>
      </w:r>
      <w:r>
        <w:rPr>
          <w:lang w:eastAsia="zh-CN"/>
        </w:rPr>
        <w:t>W</w:t>
      </w:r>
      <w:r w:rsidRPr="001D2CEF">
        <w:t>ildcardDn</w:t>
      </w:r>
      <w:r>
        <w:t>ai'</w:t>
      </w:r>
    </w:p>
    <w:p w14:paraId="1DD77F1C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minItems: 1</w:t>
      </w:r>
    </w:p>
    <w:p w14:paraId="6F341229" w14:textId="77777777" w:rsidR="00B12FEA" w:rsidRPr="00630DD4" w:rsidRDefault="00B12FEA" w:rsidP="00B12FEA">
      <w:pPr>
        <w:pStyle w:val="PL"/>
        <w:rPr>
          <w:lang w:val="en-US"/>
        </w:rPr>
      </w:pPr>
    </w:p>
    <w:p w14:paraId="3BA9A98E" w14:textId="77777777" w:rsidR="00B12FEA" w:rsidRPr="00690A26" w:rsidRDefault="00B12FEA" w:rsidP="00B12FEA">
      <w:pPr>
        <w:pStyle w:val="PL"/>
      </w:pPr>
      <w:r w:rsidRPr="00690A26">
        <w:t xml:space="preserve">    UpfInfo:</w:t>
      </w:r>
    </w:p>
    <w:p w14:paraId="76DA6D65" w14:textId="77777777" w:rsidR="00B12FEA" w:rsidRPr="00690A26" w:rsidRDefault="00B12FEA" w:rsidP="00B12FEA">
      <w:pPr>
        <w:pStyle w:val="PL"/>
      </w:pPr>
      <w:r>
        <w:t xml:space="preserve">      description: Information of an UPF NF Instance</w:t>
      </w:r>
    </w:p>
    <w:p w14:paraId="34A3C077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091B69FA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7BBD6000" w14:textId="77777777" w:rsidR="00B12FEA" w:rsidRPr="00690A26" w:rsidRDefault="00B12FEA" w:rsidP="00B12FEA">
      <w:pPr>
        <w:pStyle w:val="PL"/>
      </w:pPr>
      <w:r w:rsidRPr="00690A26">
        <w:t xml:space="preserve">        - sNssaiUpfInfoList</w:t>
      </w:r>
    </w:p>
    <w:p w14:paraId="2B18EB71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760D293C" w14:textId="77777777" w:rsidR="00B12FEA" w:rsidRPr="00690A26" w:rsidRDefault="00B12FEA" w:rsidP="00B12FEA">
      <w:pPr>
        <w:pStyle w:val="PL"/>
      </w:pPr>
      <w:r w:rsidRPr="00690A26">
        <w:t xml:space="preserve">        sNssaiUpfInfoList:</w:t>
      </w:r>
    </w:p>
    <w:p w14:paraId="71F3E52B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34ABA4EC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7E2C6C7" w14:textId="77777777" w:rsidR="00B12FEA" w:rsidRPr="00690A26" w:rsidRDefault="00B12FEA" w:rsidP="00B12FEA">
      <w:pPr>
        <w:pStyle w:val="PL"/>
      </w:pPr>
      <w:r w:rsidRPr="00690A26">
        <w:t xml:space="preserve">            $ref: '#/components/schemas/SnssaiUpfInfoItem'</w:t>
      </w:r>
    </w:p>
    <w:p w14:paraId="11F0A05B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5744714A" w14:textId="77777777" w:rsidR="00B12FEA" w:rsidRPr="00690A26" w:rsidRDefault="00B12FEA" w:rsidP="00B12FEA">
      <w:pPr>
        <w:pStyle w:val="PL"/>
      </w:pPr>
      <w:r w:rsidRPr="00690A26">
        <w:t xml:space="preserve">        smfServingArea:</w:t>
      </w:r>
    </w:p>
    <w:p w14:paraId="77BB007E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C0ECF18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F2BA628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08922F97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B386C46" w14:textId="77777777" w:rsidR="00B12FEA" w:rsidRPr="00690A26" w:rsidRDefault="00B12FEA" w:rsidP="00B12FEA">
      <w:pPr>
        <w:pStyle w:val="PL"/>
      </w:pPr>
      <w:r w:rsidRPr="00690A26">
        <w:t xml:space="preserve">        interfaceUpfInfoList:</w:t>
      </w:r>
    </w:p>
    <w:p w14:paraId="6E9EB103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8F9BC65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FBD55B7" w14:textId="77777777" w:rsidR="00B12FEA" w:rsidRPr="00690A26" w:rsidRDefault="00B12FEA" w:rsidP="00B12FEA">
      <w:pPr>
        <w:pStyle w:val="PL"/>
      </w:pPr>
      <w:r w:rsidRPr="00690A26">
        <w:t xml:space="preserve">            $ref: '#/components/schemas/InterfaceUpfInfoItem'</w:t>
      </w:r>
    </w:p>
    <w:p w14:paraId="1D8E4452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5DFB48F" w14:textId="77777777" w:rsidR="00B12FEA" w:rsidRPr="00690A26" w:rsidRDefault="00B12FEA" w:rsidP="00B12FEA">
      <w:pPr>
        <w:pStyle w:val="PL"/>
      </w:pPr>
      <w:r w:rsidRPr="00690A26">
        <w:lastRenderedPageBreak/>
        <w:t xml:space="preserve">        iwkEpsInd:</w:t>
      </w:r>
    </w:p>
    <w:p w14:paraId="221EC9B0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122C229B" w14:textId="77777777" w:rsidR="00B12FEA" w:rsidRPr="00690A26" w:rsidRDefault="00B12FEA" w:rsidP="00B12FEA">
      <w:pPr>
        <w:pStyle w:val="PL"/>
      </w:pPr>
      <w:r w:rsidRPr="00690A26">
        <w:t xml:space="preserve">          default: false</w:t>
      </w:r>
    </w:p>
    <w:p w14:paraId="42385A9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pduSessionTypes</w:t>
      </w:r>
      <w:r w:rsidRPr="00690A26">
        <w:rPr>
          <w:rFonts w:hint="eastAsia"/>
          <w:lang w:eastAsia="zh-CN"/>
        </w:rPr>
        <w:t>:</w:t>
      </w:r>
    </w:p>
    <w:p w14:paraId="06F83B3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type: array</w:t>
      </w:r>
    </w:p>
    <w:p w14:paraId="7C05213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items:</w:t>
      </w:r>
    </w:p>
    <w:p w14:paraId="6BD94D6B" w14:textId="77777777" w:rsidR="00B12FEA" w:rsidRPr="00690A26" w:rsidRDefault="00B12FEA" w:rsidP="00B12FEA">
      <w:pPr>
        <w:pStyle w:val="PL"/>
        <w:tabs>
          <w:tab w:val="clear" w:pos="768"/>
          <w:tab w:val="left" w:pos="932"/>
        </w:tabs>
      </w:pPr>
      <w:r w:rsidRPr="00690A26">
        <w:t xml:space="preserve">            $ref: 'TS29571_CommonData.yaml#/components/schemas/PduSessionType'</w:t>
      </w:r>
    </w:p>
    <w:p w14:paraId="0A7BF27E" w14:textId="77777777" w:rsidR="00B12FEA" w:rsidRPr="00690A26" w:rsidRDefault="00B12FEA" w:rsidP="00B12FEA">
      <w:pPr>
        <w:pStyle w:val="PL"/>
        <w:tabs>
          <w:tab w:val="clear" w:pos="768"/>
          <w:tab w:val="left" w:pos="932"/>
        </w:tabs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</w:t>
      </w:r>
      <w:r w:rsidRPr="00690A26">
        <w:rPr>
          <w:lang w:val="en-US"/>
        </w:rPr>
        <w:t>minItems: 1</w:t>
      </w:r>
    </w:p>
    <w:p w14:paraId="50127F8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atsssCapability</w:t>
      </w:r>
      <w:r w:rsidRPr="00690A26">
        <w:rPr>
          <w:lang w:eastAsia="zh-CN"/>
        </w:rPr>
        <w:t>:</w:t>
      </w:r>
    </w:p>
    <w:p w14:paraId="70B40B67" w14:textId="77777777" w:rsidR="00B12FEA" w:rsidRPr="00690A26" w:rsidRDefault="00B12FEA" w:rsidP="00B12FEA">
      <w:pPr>
        <w:pStyle w:val="PL"/>
        <w:tabs>
          <w:tab w:val="clear" w:pos="1152"/>
          <w:tab w:val="left" w:pos="988"/>
        </w:tabs>
      </w:pPr>
      <w:r w:rsidRPr="00690A26">
        <w:t xml:space="preserve">          $ref: 'TS29571_CommonData.yaml#/components/schemas/</w:t>
      </w:r>
      <w:r w:rsidRPr="00690A26">
        <w:rPr>
          <w:rFonts w:hint="eastAsia"/>
          <w:lang w:eastAsia="zh-CN"/>
        </w:rPr>
        <w:t>AtsssCapability</w:t>
      </w:r>
      <w:r w:rsidRPr="00690A26">
        <w:t>'</w:t>
      </w:r>
    </w:p>
    <w:p w14:paraId="46265DB0" w14:textId="77777777" w:rsidR="00B12FEA" w:rsidRPr="00690A26" w:rsidRDefault="00B12FEA" w:rsidP="00B12FEA">
      <w:pPr>
        <w:pStyle w:val="PL"/>
      </w:pPr>
      <w:r w:rsidRPr="00690A26">
        <w:t xml:space="preserve">        ueIpAddrInd:</w:t>
      </w:r>
    </w:p>
    <w:p w14:paraId="48E4F8BC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13272F4C" w14:textId="77777777" w:rsidR="00B12FEA" w:rsidRPr="00690A26" w:rsidRDefault="00B12FEA" w:rsidP="00B12FEA">
      <w:pPr>
        <w:pStyle w:val="PL"/>
      </w:pPr>
      <w:r w:rsidRPr="00690A26">
        <w:t xml:space="preserve">          default: false</w:t>
      </w:r>
    </w:p>
    <w:p w14:paraId="614E38C5" w14:textId="77777777" w:rsidR="00B12FEA" w:rsidRPr="00690A26" w:rsidRDefault="00B12FEA" w:rsidP="00B12FEA">
      <w:pPr>
        <w:pStyle w:val="PL"/>
      </w:pPr>
      <w:r w:rsidRPr="00690A26">
        <w:t xml:space="preserve">        taiList:</w:t>
      </w:r>
    </w:p>
    <w:p w14:paraId="10E4C652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3398E8B8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C24A5C7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'TS29571_CommonData.yaml#/components/schemas/Tai'</w:t>
      </w:r>
    </w:p>
    <w:p w14:paraId="74F868FB" w14:textId="77777777" w:rsidR="00B12FEA" w:rsidRPr="00690A26" w:rsidRDefault="00B12FEA" w:rsidP="00B12FEA">
      <w:pPr>
        <w:pStyle w:val="PL"/>
        <w:tabs>
          <w:tab w:val="clear" w:pos="768"/>
          <w:tab w:val="left" w:pos="932"/>
        </w:tabs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</w:t>
      </w:r>
      <w:r w:rsidRPr="00690A26">
        <w:rPr>
          <w:lang w:val="en-US"/>
        </w:rPr>
        <w:t>minItems: 1</w:t>
      </w:r>
    </w:p>
    <w:p w14:paraId="78E04D08" w14:textId="77777777" w:rsidR="00B12FEA" w:rsidRDefault="00B12FEA" w:rsidP="00B12FEA">
      <w:pPr>
        <w:pStyle w:val="PL"/>
      </w:pPr>
      <w:r>
        <w:t xml:space="preserve">        taiRangeList:</w:t>
      </w:r>
    </w:p>
    <w:p w14:paraId="4FF822D1" w14:textId="77777777" w:rsidR="00B12FEA" w:rsidRDefault="00B12FEA" w:rsidP="00B12FEA">
      <w:pPr>
        <w:pStyle w:val="PL"/>
      </w:pPr>
      <w:r>
        <w:t xml:space="preserve">          type: array</w:t>
      </w:r>
    </w:p>
    <w:p w14:paraId="7D5C8FF4" w14:textId="77777777" w:rsidR="00B12FEA" w:rsidRDefault="00B12FEA" w:rsidP="00B12FEA">
      <w:pPr>
        <w:pStyle w:val="PL"/>
      </w:pPr>
      <w:r>
        <w:t xml:space="preserve">          items:</w:t>
      </w:r>
    </w:p>
    <w:p w14:paraId="630B7049" w14:textId="77777777" w:rsidR="00B12FEA" w:rsidRDefault="00B12FEA" w:rsidP="00B12FEA">
      <w:pPr>
        <w:pStyle w:val="PL"/>
      </w:pPr>
      <w:r>
        <w:t xml:space="preserve">            </w:t>
      </w:r>
      <w:r w:rsidRPr="00A374F9">
        <w:t>$ref: '#/components/schemas/TaiRange'</w:t>
      </w:r>
    </w:p>
    <w:p w14:paraId="48DF890B" w14:textId="77777777" w:rsidR="00B12FEA" w:rsidRDefault="00B12FEA" w:rsidP="00B12FEA">
      <w:pPr>
        <w:pStyle w:val="PL"/>
      </w:pPr>
      <w:r>
        <w:t xml:space="preserve">          minItems: 1</w:t>
      </w:r>
    </w:p>
    <w:p w14:paraId="429953BF" w14:textId="77777777" w:rsidR="00B12FEA" w:rsidRPr="00690A26" w:rsidRDefault="00B12FEA" w:rsidP="00B12FEA">
      <w:pPr>
        <w:pStyle w:val="PL"/>
      </w:pPr>
      <w:r w:rsidRPr="00690A26">
        <w:t xml:space="preserve">        wAgfInfo:</w:t>
      </w:r>
    </w:p>
    <w:p w14:paraId="0F2E9DAE" w14:textId="77777777" w:rsidR="00B12FEA" w:rsidRPr="00690A26" w:rsidRDefault="00B12FEA" w:rsidP="00B12FEA">
      <w:pPr>
        <w:pStyle w:val="PL"/>
      </w:pPr>
      <w:r w:rsidRPr="00690A26">
        <w:t xml:space="preserve">          $ref: '#/components/schemas/WAgfInfo'</w:t>
      </w:r>
    </w:p>
    <w:p w14:paraId="0A63E725" w14:textId="77777777" w:rsidR="00B12FEA" w:rsidRPr="00690A26" w:rsidRDefault="00B12FEA" w:rsidP="00B12FEA">
      <w:pPr>
        <w:pStyle w:val="PL"/>
      </w:pPr>
      <w:r w:rsidRPr="00690A26">
        <w:t xml:space="preserve">        tngfInfo:</w:t>
      </w:r>
    </w:p>
    <w:p w14:paraId="35A71C22" w14:textId="77777777" w:rsidR="00B12FEA" w:rsidRPr="00690A26" w:rsidRDefault="00B12FEA" w:rsidP="00B12FEA">
      <w:pPr>
        <w:pStyle w:val="PL"/>
      </w:pPr>
      <w:r w:rsidRPr="00690A26">
        <w:t xml:space="preserve">          $ref: '#/components/schemas/TngfInfo'</w:t>
      </w:r>
    </w:p>
    <w:p w14:paraId="66EF05D6" w14:textId="77777777" w:rsidR="00B12FEA" w:rsidRPr="00690A26" w:rsidRDefault="00B12FEA" w:rsidP="00B12FEA">
      <w:pPr>
        <w:pStyle w:val="PL"/>
      </w:pPr>
      <w:r w:rsidRPr="00690A26">
        <w:t xml:space="preserve">        t</w:t>
      </w:r>
      <w:r>
        <w:t>wi</w:t>
      </w:r>
      <w:r w:rsidRPr="00690A26">
        <w:t>fInfo:</w:t>
      </w:r>
    </w:p>
    <w:p w14:paraId="7ABFD980" w14:textId="77777777" w:rsidR="00B12FEA" w:rsidRPr="00690A26" w:rsidRDefault="00B12FEA" w:rsidP="00B12FEA">
      <w:pPr>
        <w:pStyle w:val="PL"/>
      </w:pPr>
      <w:r w:rsidRPr="00690A26">
        <w:t xml:space="preserve">          $ref: '#/components/schemas/T</w:t>
      </w:r>
      <w:r>
        <w:t>wi</w:t>
      </w:r>
      <w:r w:rsidRPr="00690A26">
        <w:t>fInfo'</w:t>
      </w:r>
    </w:p>
    <w:p w14:paraId="2D07FFE2" w14:textId="77777777" w:rsidR="00B12FEA" w:rsidRPr="00690A26" w:rsidRDefault="00B12FEA" w:rsidP="00B12FEA">
      <w:pPr>
        <w:pStyle w:val="PL"/>
      </w:pPr>
      <w:r w:rsidRPr="00690A26">
        <w:t xml:space="preserve">        priority:</w:t>
      </w:r>
    </w:p>
    <w:p w14:paraId="26F048A9" w14:textId="77777777" w:rsidR="00B12FEA" w:rsidRPr="00690A26" w:rsidRDefault="00B12FEA" w:rsidP="00B12FEA">
      <w:pPr>
        <w:pStyle w:val="PL"/>
      </w:pPr>
      <w:r w:rsidRPr="00690A26">
        <w:t xml:space="preserve">          type: integer</w:t>
      </w:r>
    </w:p>
    <w:p w14:paraId="6B2040C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minimum: 0</w:t>
      </w:r>
    </w:p>
    <w:p w14:paraId="4F61F3C6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maximum: 65535</w:t>
      </w:r>
    </w:p>
    <w:p w14:paraId="7BD1D8E7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>
        <w:t>redundantGtpu</w:t>
      </w:r>
      <w:r>
        <w:rPr>
          <w:lang w:eastAsia="zh-CN"/>
        </w:rPr>
        <w:t>:</w:t>
      </w:r>
    </w:p>
    <w:p w14:paraId="3C7B1E4A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5A45C6D6" w14:textId="77777777" w:rsidR="00B12FEA" w:rsidRPr="00690A26" w:rsidRDefault="00B12FEA" w:rsidP="00B12FEA">
      <w:pPr>
        <w:pStyle w:val="PL"/>
      </w:pPr>
      <w:r w:rsidRPr="00690A26">
        <w:t xml:space="preserve">          default: false</w:t>
      </w:r>
    </w:p>
    <w:p w14:paraId="41E9E44C" w14:textId="77777777" w:rsidR="00B12FEA" w:rsidRPr="0029016E" w:rsidRDefault="00B12FEA" w:rsidP="00B12FEA">
      <w:pPr>
        <w:pStyle w:val="PL"/>
      </w:pPr>
      <w:r w:rsidRPr="0029016E">
        <w:t xml:space="preserve">        i</w:t>
      </w:r>
      <w:r>
        <w:rPr>
          <w:lang w:val="sv-SE"/>
        </w:rPr>
        <w:t>pups:</w:t>
      </w:r>
    </w:p>
    <w:p w14:paraId="44E8084F" w14:textId="77777777" w:rsidR="00B12FEA" w:rsidRPr="0029016E" w:rsidRDefault="00B12FEA" w:rsidP="00B12FEA">
      <w:pPr>
        <w:pStyle w:val="PL"/>
      </w:pPr>
      <w:r w:rsidRPr="0029016E">
        <w:t xml:space="preserve">          type: boolean</w:t>
      </w:r>
    </w:p>
    <w:p w14:paraId="14938A3B" w14:textId="77777777" w:rsidR="00B12FEA" w:rsidRPr="0029016E" w:rsidRDefault="00B12FEA" w:rsidP="00B12FEA">
      <w:pPr>
        <w:pStyle w:val="PL"/>
      </w:pPr>
      <w:r w:rsidRPr="0029016E">
        <w:t xml:space="preserve">          default: false</w:t>
      </w:r>
    </w:p>
    <w:p w14:paraId="7B2AB081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>
        <w:t>dataForwarding</w:t>
      </w:r>
      <w:r>
        <w:rPr>
          <w:lang w:eastAsia="zh-CN"/>
        </w:rPr>
        <w:t>:</w:t>
      </w:r>
    </w:p>
    <w:p w14:paraId="2FC2321C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48092FB7" w14:textId="77777777" w:rsidR="00B12FEA" w:rsidRDefault="00B12FEA" w:rsidP="00B12FEA">
      <w:pPr>
        <w:pStyle w:val="PL"/>
      </w:pPr>
      <w:r w:rsidRPr="00690A26">
        <w:t xml:space="preserve">          default: false</w:t>
      </w:r>
    </w:p>
    <w:p w14:paraId="23786DA1" w14:textId="77777777" w:rsidR="00B12FEA" w:rsidRDefault="00B12FEA" w:rsidP="00B12FEA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supportedPfcpFeatures:</w:t>
      </w:r>
    </w:p>
    <w:p w14:paraId="5E126D69" w14:textId="77777777" w:rsidR="00B12FEA" w:rsidRDefault="00B12FEA" w:rsidP="00B12FEA">
      <w:pPr>
        <w:pStyle w:val="PL"/>
      </w:pPr>
      <w:r>
        <w:t xml:space="preserve">          </w:t>
      </w:r>
      <w:r>
        <w:rPr>
          <w:lang w:val="en-US"/>
        </w:rPr>
        <w:t>type: string</w:t>
      </w:r>
    </w:p>
    <w:p w14:paraId="03FC50A1" w14:textId="77777777" w:rsidR="00B12FEA" w:rsidRDefault="00B12FEA" w:rsidP="00B12FEA">
      <w:pPr>
        <w:pStyle w:val="PL"/>
      </w:pPr>
    </w:p>
    <w:p w14:paraId="01ADF128" w14:textId="77777777" w:rsidR="00B12FEA" w:rsidRPr="00690A26" w:rsidRDefault="00B12FEA" w:rsidP="00B12FEA">
      <w:pPr>
        <w:pStyle w:val="PL"/>
      </w:pPr>
      <w:r w:rsidRPr="00690A26">
        <w:t xml:space="preserve">    SnssaiUpfInfoItem:</w:t>
      </w:r>
    </w:p>
    <w:p w14:paraId="090935A5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Set of parameters supported by UPF for a given S-NSSAI</w:t>
      </w:r>
    </w:p>
    <w:p w14:paraId="415BB191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75B7E21A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2A69F995" w14:textId="77777777" w:rsidR="00B12FEA" w:rsidRPr="00690A26" w:rsidRDefault="00B12FEA" w:rsidP="00B12FEA">
      <w:pPr>
        <w:pStyle w:val="PL"/>
      </w:pPr>
      <w:r w:rsidRPr="00690A26">
        <w:t xml:space="preserve">        - sNssai</w:t>
      </w:r>
    </w:p>
    <w:p w14:paraId="3E987F9A" w14:textId="77777777" w:rsidR="00B12FEA" w:rsidRPr="00690A26" w:rsidRDefault="00B12FEA" w:rsidP="00B12FEA">
      <w:pPr>
        <w:pStyle w:val="PL"/>
      </w:pPr>
      <w:r w:rsidRPr="00690A26">
        <w:t xml:space="preserve">        - dnnUpfInfoList</w:t>
      </w:r>
    </w:p>
    <w:p w14:paraId="7B6412CE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49325D33" w14:textId="77777777" w:rsidR="00B12FEA" w:rsidRPr="00690A26" w:rsidRDefault="00B12FEA" w:rsidP="00B12FEA">
      <w:pPr>
        <w:pStyle w:val="PL"/>
      </w:pPr>
      <w:r w:rsidRPr="00690A26">
        <w:t xml:space="preserve">        sNssai:</w:t>
      </w:r>
    </w:p>
    <w:p w14:paraId="2C2E4AD1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'TS29571_CommonData.yaml#/components/schemas/Snssai'</w:t>
      </w:r>
    </w:p>
    <w:p w14:paraId="06F8ECE0" w14:textId="77777777" w:rsidR="00B12FEA" w:rsidRPr="00690A26" w:rsidRDefault="00B12FEA" w:rsidP="00B12FEA">
      <w:pPr>
        <w:pStyle w:val="PL"/>
      </w:pPr>
      <w:r w:rsidRPr="00690A26">
        <w:t xml:space="preserve">        dnnUpfInfoList:</w:t>
      </w:r>
    </w:p>
    <w:p w14:paraId="16A402A7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D0679C4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C7A1769" w14:textId="77777777" w:rsidR="00B12FEA" w:rsidRPr="00690A26" w:rsidRDefault="00B12FEA" w:rsidP="00B12FEA">
      <w:pPr>
        <w:pStyle w:val="PL"/>
      </w:pPr>
      <w:r w:rsidRPr="00690A26">
        <w:t xml:space="preserve">            $ref: '#/components/schemas/DnnUpfInfoItem'</w:t>
      </w:r>
    </w:p>
    <w:p w14:paraId="22E114BA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2FE4E788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>
        <w:t>redundantTransport</w:t>
      </w:r>
      <w:r>
        <w:rPr>
          <w:lang w:eastAsia="zh-CN"/>
        </w:rPr>
        <w:t>:</w:t>
      </w:r>
    </w:p>
    <w:p w14:paraId="7B931C94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55BC413E" w14:textId="77777777" w:rsidR="00B12FEA" w:rsidRPr="00690A26" w:rsidRDefault="00B12FEA" w:rsidP="00B12FEA">
      <w:pPr>
        <w:pStyle w:val="PL"/>
      </w:pPr>
      <w:r w:rsidRPr="00690A26">
        <w:t xml:space="preserve">          default: false</w:t>
      </w:r>
    </w:p>
    <w:p w14:paraId="321FBB85" w14:textId="77777777" w:rsidR="00B12FEA" w:rsidRDefault="00B12FEA" w:rsidP="00B12FEA">
      <w:pPr>
        <w:pStyle w:val="PL"/>
      </w:pPr>
    </w:p>
    <w:p w14:paraId="0669A88C" w14:textId="77777777" w:rsidR="00B12FEA" w:rsidRPr="00690A26" w:rsidRDefault="00B12FEA" w:rsidP="00B12FEA">
      <w:pPr>
        <w:pStyle w:val="PL"/>
      </w:pPr>
      <w:r w:rsidRPr="00690A26">
        <w:t xml:space="preserve">    DnnUpfInfoItem:</w:t>
      </w:r>
    </w:p>
    <w:p w14:paraId="1E73C46D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Set of parameters supported by UPF for a given DNN</w:t>
      </w:r>
    </w:p>
    <w:p w14:paraId="5A433A99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602BF7D7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11CFE167" w14:textId="77777777" w:rsidR="00B12FEA" w:rsidRPr="00690A26" w:rsidRDefault="00B12FEA" w:rsidP="00B12FEA">
      <w:pPr>
        <w:pStyle w:val="PL"/>
      </w:pPr>
      <w:r w:rsidRPr="00690A26">
        <w:t xml:space="preserve">        - dnn</w:t>
      </w:r>
    </w:p>
    <w:p w14:paraId="6F06EE47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77F00D08" w14:textId="77777777" w:rsidR="00B12FEA" w:rsidRPr="00690A26" w:rsidRDefault="00B12FEA" w:rsidP="00B12FEA">
      <w:pPr>
        <w:pStyle w:val="PL"/>
      </w:pPr>
      <w:r w:rsidRPr="00690A26">
        <w:t xml:space="preserve">        dnn:</w:t>
      </w:r>
    </w:p>
    <w:p w14:paraId="4F30D3D5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'TS29571_CommonData.yaml#/components/schemas/Dnn'</w:t>
      </w:r>
    </w:p>
    <w:p w14:paraId="1F3B69D3" w14:textId="77777777" w:rsidR="00B12FEA" w:rsidRPr="00690A26" w:rsidRDefault="00B12FEA" w:rsidP="00B12FEA">
      <w:pPr>
        <w:pStyle w:val="PL"/>
      </w:pPr>
      <w:r w:rsidRPr="00690A26">
        <w:t xml:space="preserve">        dnaiList:</w:t>
      </w:r>
    </w:p>
    <w:p w14:paraId="45577627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75CA057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7801235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'TS29571_CommonData.yaml#/components/schemas/Dnai'</w:t>
      </w:r>
    </w:p>
    <w:p w14:paraId="1747449D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241FE7D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pduSessionTypes</w:t>
      </w:r>
      <w:r w:rsidRPr="00690A26">
        <w:rPr>
          <w:rFonts w:hint="eastAsia"/>
          <w:lang w:eastAsia="zh-CN"/>
        </w:rPr>
        <w:t>:</w:t>
      </w:r>
    </w:p>
    <w:p w14:paraId="770E14C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type: array</w:t>
      </w:r>
    </w:p>
    <w:p w14:paraId="723FB87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lastRenderedPageBreak/>
        <w:t xml:space="preserve"> </w:t>
      </w:r>
      <w:r w:rsidRPr="00690A26">
        <w:rPr>
          <w:lang w:eastAsia="zh-CN"/>
        </w:rPr>
        <w:t xml:space="preserve">         items:</w:t>
      </w:r>
    </w:p>
    <w:p w14:paraId="11945A1E" w14:textId="77777777" w:rsidR="00B12FEA" w:rsidRPr="00690A26" w:rsidRDefault="00B12FEA" w:rsidP="00B12FEA">
      <w:pPr>
        <w:pStyle w:val="PL"/>
        <w:tabs>
          <w:tab w:val="clear" w:pos="768"/>
          <w:tab w:val="left" w:pos="932"/>
        </w:tabs>
      </w:pPr>
      <w:r w:rsidRPr="00690A26">
        <w:t xml:space="preserve">            $ref: 'TS29571_CommonData.yaml#/components/schemas/PduSessionType'</w:t>
      </w:r>
    </w:p>
    <w:p w14:paraId="0351DCE3" w14:textId="77777777" w:rsidR="00B12FEA" w:rsidRPr="00690A26" w:rsidRDefault="00B12FEA" w:rsidP="00B12FEA">
      <w:pPr>
        <w:pStyle w:val="PL"/>
        <w:tabs>
          <w:tab w:val="clear" w:pos="768"/>
          <w:tab w:val="left" w:pos="932"/>
        </w:tabs>
        <w:rPr>
          <w:lang w:eastAsia="zh-CN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</w:t>
      </w:r>
      <w:r w:rsidRPr="00690A26">
        <w:rPr>
          <w:lang w:val="en-US"/>
        </w:rPr>
        <w:t>minItems: 1</w:t>
      </w:r>
    </w:p>
    <w:p w14:paraId="7693957A" w14:textId="77777777" w:rsidR="00B12FEA" w:rsidRPr="00690A26" w:rsidRDefault="00B12FEA" w:rsidP="00B12FEA">
      <w:pPr>
        <w:pStyle w:val="PL"/>
      </w:pPr>
      <w:r w:rsidRPr="00690A26">
        <w:t xml:space="preserve">    </w:t>
      </w:r>
      <w:r w:rsidRPr="00690A26">
        <w:rPr>
          <w:lang w:val="en-US"/>
        </w:rPr>
        <w:t xml:space="preserve">    </w:t>
      </w:r>
      <w:r w:rsidRPr="00690A26">
        <w:t>ipv4AddressRanges:</w:t>
      </w:r>
    </w:p>
    <w:p w14:paraId="16DA5F30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2827433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1B0B878" w14:textId="77777777" w:rsidR="00B12FEA" w:rsidRPr="00690A26" w:rsidRDefault="00B12FEA" w:rsidP="00B12FEA">
      <w:pPr>
        <w:pStyle w:val="PL"/>
      </w:pPr>
      <w:r w:rsidRPr="00690A26">
        <w:t xml:space="preserve">            $ref: '#/components/schemas/Ipv4AddressRange'</w:t>
      </w:r>
    </w:p>
    <w:p w14:paraId="23A1BBAC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EA97481" w14:textId="77777777" w:rsidR="00B12FEA" w:rsidRPr="00690A26" w:rsidRDefault="00B12FEA" w:rsidP="00B12FEA">
      <w:pPr>
        <w:pStyle w:val="PL"/>
      </w:pPr>
      <w:r w:rsidRPr="00690A26">
        <w:t xml:space="preserve">        ipv6PrefixRanges:</w:t>
      </w:r>
    </w:p>
    <w:p w14:paraId="15E72320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F3B472F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026B7A3" w14:textId="77777777" w:rsidR="00B12FEA" w:rsidRPr="00690A26" w:rsidRDefault="00B12FEA" w:rsidP="00B12FEA">
      <w:pPr>
        <w:pStyle w:val="PL"/>
      </w:pPr>
      <w:r w:rsidRPr="00690A26">
        <w:t xml:space="preserve">            $ref: '#/components/schemas/Ipv6PrefixRange'</w:t>
      </w:r>
    </w:p>
    <w:p w14:paraId="685F885B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3FF0857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t>dnaiNwInstanceList</w:t>
      </w:r>
      <w:r w:rsidRPr="00690A26">
        <w:rPr>
          <w:rFonts w:hint="eastAsia"/>
          <w:lang w:eastAsia="zh-CN"/>
        </w:rPr>
        <w:t>:</w:t>
      </w:r>
    </w:p>
    <w:p w14:paraId="44184906" w14:textId="77777777" w:rsidR="00D246ED" w:rsidRDefault="00B12FEA" w:rsidP="00B12FEA">
      <w:pPr>
        <w:pStyle w:val="PL"/>
        <w:rPr>
          <w:ins w:id="242" w:author="Jesus de Gregorio" w:date="2022-03-23T21:28:00Z"/>
          <w:lang w:eastAsia="zh-CN"/>
        </w:rPr>
      </w:pPr>
      <w:r>
        <w:rPr>
          <w:lang w:eastAsia="zh-CN"/>
        </w:rPr>
        <w:t xml:space="preserve">          description: </w:t>
      </w:r>
      <w:ins w:id="243" w:author="Jesus de Gregorio" w:date="2022-03-23T21:28:00Z">
        <w:r w:rsidR="00D246ED">
          <w:rPr>
            <w:lang w:eastAsia="zh-CN"/>
          </w:rPr>
          <w:t>&gt;</w:t>
        </w:r>
      </w:ins>
    </w:p>
    <w:p w14:paraId="1471BD74" w14:textId="77777777" w:rsidR="00D246ED" w:rsidRDefault="00D246ED" w:rsidP="00B12FEA">
      <w:pPr>
        <w:pStyle w:val="PL"/>
        <w:rPr>
          <w:ins w:id="244" w:author="Jesus de Gregorio" w:date="2022-03-23T21:29:00Z"/>
          <w:lang w:eastAsia="zh-CN"/>
        </w:rPr>
      </w:pPr>
      <w:ins w:id="245" w:author="Jesus de Gregorio" w:date="2022-03-23T21:28:00Z">
        <w:r>
          <w:rPr>
            <w:lang w:eastAsia="zh-CN"/>
          </w:rPr>
          <w:t xml:space="preserve">        </w:t>
        </w:r>
      </w:ins>
      <w:ins w:id="246" w:author="Jesus de Gregorio" w:date="2022-03-23T21:29:00Z">
        <w:r>
          <w:rPr>
            <w:lang w:eastAsia="zh-CN"/>
          </w:rPr>
          <w:t xml:space="preserve">    </w:t>
        </w:r>
      </w:ins>
      <w:r w:rsidR="00B12FEA">
        <w:rPr>
          <w:lang w:eastAsia="zh-CN"/>
        </w:rPr>
        <w:t>Map of network instance per DNAI for the DNN, where the key of the map is the DNAI.</w:t>
      </w:r>
    </w:p>
    <w:p w14:paraId="6BF52238" w14:textId="77777777" w:rsidR="00D246ED" w:rsidRDefault="00D246ED" w:rsidP="00B12FEA">
      <w:pPr>
        <w:pStyle w:val="PL"/>
        <w:rPr>
          <w:ins w:id="247" w:author="Jesus de Gregorio" w:date="2022-03-23T21:29:00Z"/>
        </w:rPr>
      </w:pPr>
      <w:ins w:id="248" w:author="Jesus de Gregorio" w:date="2022-03-23T21:29:00Z">
        <w:r>
          <w:rPr>
            <w:lang w:eastAsia="zh-CN"/>
          </w:rPr>
          <w:t xml:space="preserve">           </w:t>
        </w:r>
      </w:ins>
      <w:r w:rsidR="00B12FEA">
        <w:rPr>
          <w:lang w:eastAsia="zh-CN"/>
        </w:rPr>
        <w:t xml:space="preserve"> </w:t>
      </w:r>
      <w:r w:rsidR="00B12FEA">
        <w:t>When present, the value of each entry of the map shall contain a N6 network instance</w:t>
      </w:r>
    </w:p>
    <w:p w14:paraId="59EFCE71" w14:textId="3F9F849C" w:rsidR="00B12FEA" w:rsidRPr="00690A26" w:rsidRDefault="00D246ED" w:rsidP="00B12FEA">
      <w:pPr>
        <w:pStyle w:val="PL"/>
        <w:rPr>
          <w:lang w:eastAsia="zh-CN"/>
        </w:rPr>
      </w:pPr>
      <w:ins w:id="249" w:author="Jesus de Gregorio" w:date="2022-03-23T21:29:00Z">
        <w:r>
          <w:t xml:space="preserve">           </w:t>
        </w:r>
      </w:ins>
      <w:r w:rsidR="00B12FEA">
        <w:t xml:space="preserve"> that is configured for the DNAI indicated by the key</w:t>
      </w:r>
      <w:r w:rsidR="00B12FEA">
        <w:rPr>
          <w:lang w:eastAsia="zh-CN"/>
        </w:rPr>
        <w:t>.</w:t>
      </w:r>
    </w:p>
    <w:p w14:paraId="5FCFA0E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3B5CFF0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79AFCCEF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type: string</w:t>
      </w:r>
    </w:p>
    <w:p w14:paraId="6855EB8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433979E0" w14:textId="77777777" w:rsidR="00B12FEA" w:rsidRDefault="00B12FEA" w:rsidP="00B12FEA">
      <w:pPr>
        <w:pStyle w:val="PL"/>
      </w:pPr>
    </w:p>
    <w:p w14:paraId="0F056C6E" w14:textId="77777777" w:rsidR="00B12FEA" w:rsidRPr="00690A26" w:rsidRDefault="00B12FEA" w:rsidP="00B12FEA">
      <w:pPr>
        <w:pStyle w:val="PL"/>
      </w:pPr>
      <w:r w:rsidRPr="00690A26">
        <w:t xml:space="preserve">    InterfaceUpfInfoItem:</w:t>
      </w:r>
    </w:p>
    <w:p w14:paraId="5E1D7A92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Information of a given IP interface of an UPF</w:t>
      </w:r>
    </w:p>
    <w:p w14:paraId="2BF41F3D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4F5F25BA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10371DC0" w14:textId="77777777" w:rsidR="00B12FEA" w:rsidRPr="00690A26" w:rsidRDefault="00B12FEA" w:rsidP="00B12FEA">
      <w:pPr>
        <w:pStyle w:val="PL"/>
      </w:pPr>
      <w:r w:rsidRPr="00690A26">
        <w:t xml:space="preserve">        - interfaceType</w:t>
      </w:r>
    </w:p>
    <w:p w14:paraId="2D7D05AD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304F76CB" w14:textId="77777777" w:rsidR="00B12FEA" w:rsidRPr="00690A26" w:rsidRDefault="00B12FEA" w:rsidP="00B12FEA">
      <w:pPr>
        <w:pStyle w:val="PL"/>
      </w:pPr>
      <w:r w:rsidRPr="00690A26">
        <w:t xml:space="preserve">        interfaceType:</w:t>
      </w:r>
    </w:p>
    <w:p w14:paraId="738D2561" w14:textId="77777777" w:rsidR="00B12FEA" w:rsidRPr="00690A26" w:rsidRDefault="00B12FEA" w:rsidP="00B12FEA">
      <w:pPr>
        <w:pStyle w:val="PL"/>
      </w:pPr>
      <w:r w:rsidRPr="00690A26">
        <w:t xml:space="preserve">          $ref: '#/components/schemas/UPInterfaceType'</w:t>
      </w:r>
    </w:p>
    <w:p w14:paraId="08E00010" w14:textId="77777777" w:rsidR="00B12FEA" w:rsidRPr="00690A26" w:rsidRDefault="00B12FEA" w:rsidP="00B12FEA">
      <w:pPr>
        <w:pStyle w:val="PL"/>
      </w:pPr>
      <w:r w:rsidRPr="00690A26">
        <w:t xml:space="preserve">        ipv4EndpointAddresses:</w:t>
      </w:r>
    </w:p>
    <w:p w14:paraId="146F292D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078B6224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940BACD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'TS29571_CommonData.yaml#/components/schemas/Ipv4Addr'</w:t>
      </w:r>
    </w:p>
    <w:p w14:paraId="134AF509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DA71457" w14:textId="77777777" w:rsidR="00B12FEA" w:rsidRPr="00690A26" w:rsidRDefault="00B12FEA" w:rsidP="00B12FEA">
      <w:pPr>
        <w:pStyle w:val="PL"/>
      </w:pPr>
      <w:r w:rsidRPr="00690A26">
        <w:t xml:space="preserve">        ipv6EndpointAddresses:</w:t>
      </w:r>
    </w:p>
    <w:p w14:paraId="4DC41EAD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7D9C137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7D64A2C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'TS29571_CommonData.yaml#/components/schemas/Ipv6Addr'</w:t>
      </w:r>
    </w:p>
    <w:p w14:paraId="72E8691A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914F2AB" w14:textId="77777777" w:rsidR="00B12FEA" w:rsidRPr="00690A26" w:rsidRDefault="00B12FEA" w:rsidP="00B12FEA">
      <w:pPr>
        <w:pStyle w:val="PL"/>
      </w:pPr>
      <w:r w:rsidRPr="00690A26">
        <w:t xml:space="preserve">        endpointFqdn:</w:t>
      </w:r>
    </w:p>
    <w:p w14:paraId="13AE7D70" w14:textId="77777777" w:rsidR="00B12FEA" w:rsidRPr="00690A26" w:rsidRDefault="00B12FEA" w:rsidP="00B12FEA">
      <w:pPr>
        <w:pStyle w:val="PL"/>
      </w:pPr>
      <w:r w:rsidRPr="00690A26">
        <w:t xml:space="preserve">            $ref: '#/components/schemas/Fqdn'</w:t>
      </w:r>
    </w:p>
    <w:p w14:paraId="280EFA12" w14:textId="77777777" w:rsidR="00B12FEA" w:rsidRPr="00690A26" w:rsidRDefault="00B12FEA" w:rsidP="00B12FEA">
      <w:pPr>
        <w:pStyle w:val="PL"/>
      </w:pPr>
      <w:r w:rsidRPr="00690A26">
        <w:t xml:space="preserve">        networkInstance:</w:t>
      </w:r>
    </w:p>
    <w:p w14:paraId="619C49D9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43C9E458" w14:textId="77777777" w:rsidR="00B12FEA" w:rsidRDefault="00B12FEA" w:rsidP="00B12FEA">
      <w:pPr>
        <w:pStyle w:val="PL"/>
      </w:pPr>
    </w:p>
    <w:p w14:paraId="3349EDFE" w14:textId="77777777" w:rsidR="00B12FEA" w:rsidRPr="00690A26" w:rsidRDefault="00B12FEA" w:rsidP="00B12FEA">
      <w:pPr>
        <w:pStyle w:val="PL"/>
      </w:pPr>
      <w:r w:rsidRPr="00690A26">
        <w:t xml:space="preserve">    UPInterfaceType:</w:t>
      </w:r>
    </w:p>
    <w:p w14:paraId="363C03F0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Types of User-Plane interfaces of the UPF</w:t>
      </w:r>
    </w:p>
    <w:p w14:paraId="376FDFC9" w14:textId="77777777" w:rsidR="00B12FEA" w:rsidRPr="00690A26" w:rsidRDefault="00B12FEA" w:rsidP="00B12FEA">
      <w:pPr>
        <w:pStyle w:val="PL"/>
      </w:pPr>
      <w:r w:rsidRPr="00690A26">
        <w:t xml:space="preserve">      anyOf:</w:t>
      </w:r>
    </w:p>
    <w:p w14:paraId="59E8F470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58F66565" w14:textId="77777777" w:rsidR="00B12FEA" w:rsidRPr="00690A26" w:rsidRDefault="00B12FEA" w:rsidP="00B12FEA">
      <w:pPr>
        <w:pStyle w:val="PL"/>
      </w:pPr>
      <w:r w:rsidRPr="00690A26">
        <w:t xml:space="preserve">          enum:</w:t>
      </w:r>
    </w:p>
    <w:p w14:paraId="7F9CC56E" w14:textId="77777777" w:rsidR="00B12FEA" w:rsidRPr="00690A26" w:rsidRDefault="00B12FEA" w:rsidP="00B12FEA">
      <w:pPr>
        <w:pStyle w:val="PL"/>
      </w:pPr>
      <w:r w:rsidRPr="00690A26">
        <w:t xml:space="preserve">            - N3</w:t>
      </w:r>
    </w:p>
    <w:p w14:paraId="3C4F02D3" w14:textId="77777777" w:rsidR="00B12FEA" w:rsidRPr="00690A26" w:rsidRDefault="00B12FEA" w:rsidP="00B12FEA">
      <w:pPr>
        <w:pStyle w:val="PL"/>
      </w:pPr>
      <w:r w:rsidRPr="00690A26">
        <w:t xml:space="preserve">            - N6</w:t>
      </w:r>
    </w:p>
    <w:p w14:paraId="3E2C27DA" w14:textId="77777777" w:rsidR="00B12FEA" w:rsidRPr="00690A26" w:rsidRDefault="00B12FEA" w:rsidP="00B12FEA">
      <w:pPr>
        <w:pStyle w:val="PL"/>
      </w:pPr>
      <w:r w:rsidRPr="00690A26">
        <w:t xml:space="preserve">            - N9</w:t>
      </w:r>
    </w:p>
    <w:p w14:paraId="3F01AFCF" w14:textId="77777777" w:rsidR="00B12FEA" w:rsidRPr="00690A26" w:rsidRDefault="00B12FEA" w:rsidP="00B12FEA">
      <w:pPr>
        <w:pStyle w:val="PL"/>
      </w:pPr>
      <w:r w:rsidRPr="00690A26">
        <w:t xml:space="preserve">            - </w:t>
      </w:r>
      <w:r>
        <w:t>DATA_FORWARDING</w:t>
      </w:r>
    </w:p>
    <w:p w14:paraId="3EC27B54" w14:textId="77777777" w:rsidR="00B12FEA" w:rsidRPr="00690A26" w:rsidRDefault="00B12FEA" w:rsidP="00B12FEA">
      <w:pPr>
        <w:pStyle w:val="PL"/>
      </w:pPr>
      <w:r w:rsidRPr="00690A26">
        <w:t xml:space="preserve">            - N</w:t>
      </w:r>
      <w:r>
        <w:t>3MB</w:t>
      </w:r>
    </w:p>
    <w:p w14:paraId="46022B45" w14:textId="77777777" w:rsidR="00B12FEA" w:rsidRPr="00690A26" w:rsidRDefault="00B12FEA" w:rsidP="00B12FEA">
      <w:pPr>
        <w:pStyle w:val="PL"/>
      </w:pPr>
      <w:r w:rsidRPr="00690A26">
        <w:t xml:space="preserve">            - N</w:t>
      </w:r>
      <w:r>
        <w:t>6MB</w:t>
      </w:r>
    </w:p>
    <w:p w14:paraId="5C42C32B" w14:textId="77777777" w:rsidR="00B12FEA" w:rsidRPr="00690A26" w:rsidRDefault="00B12FEA" w:rsidP="00B12FEA">
      <w:pPr>
        <w:pStyle w:val="PL"/>
      </w:pPr>
      <w:r w:rsidRPr="00690A26">
        <w:t xml:space="preserve">            - N</w:t>
      </w:r>
      <w:r>
        <w:t>19MB</w:t>
      </w:r>
    </w:p>
    <w:p w14:paraId="08461EF1" w14:textId="77777777" w:rsidR="00B12FEA" w:rsidRPr="00690A26" w:rsidRDefault="00B12FEA" w:rsidP="00B12FEA">
      <w:pPr>
        <w:pStyle w:val="PL"/>
      </w:pPr>
      <w:r w:rsidRPr="00690A26">
        <w:t xml:space="preserve">            - N</w:t>
      </w:r>
      <w:r>
        <w:t>MB9</w:t>
      </w:r>
    </w:p>
    <w:p w14:paraId="051DC09F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617348A9" w14:textId="77777777" w:rsidR="00B12FEA" w:rsidRDefault="00B12FEA" w:rsidP="00B12FEA">
      <w:pPr>
        <w:pStyle w:val="PL"/>
      </w:pPr>
    </w:p>
    <w:p w14:paraId="1EB75E61" w14:textId="77777777" w:rsidR="00B12FEA" w:rsidRPr="00690A26" w:rsidRDefault="00B12FEA" w:rsidP="00B12FEA">
      <w:pPr>
        <w:pStyle w:val="PL"/>
      </w:pPr>
      <w:r w:rsidRPr="00690A26">
        <w:t xml:space="preserve">    WAgfInfo:</w:t>
      </w:r>
    </w:p>
    <w:p w14:paraId="7BAC60B0" w14:textId="77777777" w:rsidR="00B12FEA" w:rsidRPr="00690A26" w:rsidRDefault="00B12FEA" w:rsidP="00B12FEA">
      <w:pPr>
        <w:pStyle w:val="PL"/>
      </w:pPr>
      <w:r>
        <w:t xml:space="preserve">      description:</w:t>
      </w:r>
      <w:r w:rsidRPr="0067033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the W-AGF end-points</w:t>
      </w:r>
    </w:p>
    <w:p w14:paraId="1F063BA5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4D2AFE95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05758B93" w14:textId="77777777" w:rsidR="00B12FEA" w:rsidRPr="00690A26" w:rsidRDefault="00B12FEA" w:rsidP="00B12FEA">
      <w:pPr>
        <w:pStyle w:val="PL"/>
      </w:pPr>
      <w:r w:rsidRPr="00690A26">
        <w:t xml:space="preserve">        ipv4EndpointAddresses:</w:t>
      </w:r>
    </w:p>
    <w:p w14:paraId="09783A08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6456FE26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860EF50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'TS29571_CommonData.yaml#/components/schemas/Ipv4Addr'</w:t>
      </w:r>
    </w:p>
    <w:p w14:paraId="39C9C567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CA6C548" w14:textId="77777777" w:rsidR="00B12FEA" w:rsidRPr="00690A26" w:rsidRDefault="00B12FEA" w:rsidP="00B12FEA">
      <w:pPr>
        <w:pStyle w:val="PL"/>
      </w:pPr>
      <w:r w:rsidRPr="00690A26">
        <w:t xml:space="preserve">        ipv6EndpointAddresses:</w:t>
      </w:r>
    </w:p>
    <w:p w14:paraId="74EB0BDB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832D34E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0E15630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'TS29571_CommonData.yaml#/components/schemas/Ipv6Addr'</w:t>
      </w:r>
    </w:p>
    <w:p w14:paraId="6FB45D34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5689810" w14:textId="77777777" w:rsidR="00B12FEA" w:rsidRPr="00690A26" w:rsidRDefault="00B12FEA" w:rsidP="00B12FEA">
      <w:pPr>
        <w:pStyle w:val="PL"/>
      </w:pPr>
      <w:r w:rsidRPr="00690A26">
        <w:t xml:space="preserve">        endpointFqdn:</w:t>
      </w:r>
    </w:p>
    <w:p w14:paraId="489E878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$ref: '#/components/schemas/Fqdn'</w:t>
      </w:r>
    </w:p>
    <w:p w14:paraId="04C27800" w14:textId="77777777" w:rsidR="00B12FEA" w:rsidRDefault="00B12FEA" w:rsidP="00B12FEA">
      <w:pPr>
        <w:pStyle w:val="PL"/>
      </w:pPr>
    </w:p>
    <w:p w14:paraId="33825AB0" w14:textId="77777777" w:rsidR="00B12FEA" w:rsidRPr="00690A26" w:rsidRDefault="00B12FEA" w:rsidP="00B12FEA">
      <w:pPr>
        <w:pStyle w:val="PL"/>
      </w:pPr>
      <w:r w:rsidRPr="00690A26">
        <w:lastRenderedPageBreak/>
        <w:t xml:space="preserve">    TngfInfo:</w:t>
      </w:r>
    </w:p>
    <w:p w14:paraId="2ADDDEBE" w14:textId="77777777" w:rsidR="00B12FEA" w:rsidRPr="00690A26" w:rsidRDefault="00B12FEA" w:rsidP="00B12FEA">
      <w:pPr>
        <w:pStyle w:val="PL"/>
      </w:pPr>
      <w:r>
        <w:t xml:space="preserve">      description: Infomation of the TNGF endpoints</w:t>
      </w:r>
    </w:p>
    <w:p w14:paraId="1CB6D978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2DC19E25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77DCCB34" w14:textId="77777777" w:rsidR="00B12FEA" w:rsidRPr="00690A26" w:rsidRDefault="00B12FEA" w:rsidP="00B12FEA">
      <w:pPr>
        <w:pStyle w:val="PL"/>
      </w:pPr>
      <w:r w:rsidRPr="00690A26">
        <w:t xml:space="preserve">        ipv4EndpointAddresses:</w:t>
      </w:r>
    </w:p>
    <w:p w14:paraId="6C6C7AF4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18B5E698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55C03C1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'TS29571_CommonData.yaml#/components/schemas/Ipv4Addr'</w:t>
      </w:r>
    </w:p>
    <w:p w14:paraId="0608AEE0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6297DDA" w14:textId="77777777" w:rsidR="00B12FEA" w:rsidRPr="00690A26" w:rsidRDefault="00B12FEA" w:rsidP="00B12FEA">
      <w:pPr>
        <w:pStyle w:val="PL"/>
      </w:pPr>
      <w:r w:rsidRPr="00690A26">
        <w:t xml:space="preserve">        ipv6EndpointAddresses:</w:t>
      </w:r>
    </w:p>
    <w:p w14:paraId="50CDC9B2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01BF7FAB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2A9179F8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'TS29571_CommonData.yaml#/components/schemas/Ipv6Addr'</w:t>
      </w:r>
    </w:p>
    <w:p w14:paraId="2A00F770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2215417" w14:textId="77777777" w:rsidR="00B12FEA" w:rsidRPr="00690A26" w:rsidRDefault="00B12FEA" w:rsidP="00B12FEA">
      <w:pPr>
        <w:pStyle w:val="PL"/>
      </w:pPr>
      <w:r w:rsidRPr="00690A26">
        <w:t xml:space="preserve">        endpointFqdn:</w:t>
      </w:r>
    </w:p>
    <w:p w14:paraId="53A3A60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$ref: '#/components/schemas/Fqdn'</w:t>
      </w:r>
    </w:p>
    <w:p w14:paraId="482488A6" w14:textId="77777777" w:rsidR="00B12FEA" w:rsidRDefault="00B12FEA" w:rsidP="00B12FEA">
      <w:pPr>
        <w:pStyle w:val="PL"/>
      </w:pPr>
    </w:p>
    <w:p w14:paraId="3C9B24B1" w14:textId="77777777" w:rsidR="00B12FEA" w:rsidRPr="00690A26" w:rsidRDefault="00B12FEA" w:rsidP="00B12FEA">
      <w:pPr>
        <w:pStyle w:val="PL"/>
      </w:pPr>
      <w:r w:rsidRPr="00690A26">
        <w:t xml:space="preserve">    PcfInfo:</w:t>
      </w:r>
    </w:p>
    <w:p w14:paraId="26DB72B8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Information of a PCF NF Instance</w:t>
      </w:r>
    </w:p>
    <w:p w14:paraId="4BCCBD35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08837538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3634AC74" w14:textId="77777777" w:rsidR="00B12FEA" w:rsidRPr="00690A26" w:rsidRDefault="00B12FEA" w:rsidP="00B12FEA">
      <w:pPr>
        <w:pStyle w:val="PL"/>
      </w:pPr>
      <w:r w:rsidRPr="00690A26">
        <w:t xml:space="preserve">        groupId:</w:t>
      </w:r>
    </w:p>
    <w:p w14:paraId="1DC8A014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'TS29571_CommonData.yaml#/components/schemas/NfGroupId'</w:t>
      </w:r>
    </w:p>
    <w:p w14:paraId="34B1F31D" w14:textId="77777777" w:rsidR="00B12FEA" w:rsidRPr="00690A26" w:rsidRDefault="00B12FEA" w:rsidP="00B12FEA">
      <w:pPr>
        <w:pStyle w:val="PL"/>
      </w:pPr>
      <w:r w:rsidRPr="00690A26">
        <w:t xml:space="preserve">        dnnList:</w:t>
      </w:r>
    </w:p>
    <w:p w14:paraId="29C85CD4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069DFAD3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5AC20E7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'TS29571_CommonData.yaml#/components/schemas/Dnn'</w:t>
      </w:r>
    </w:p>
    <w:p w14:paraId="67773D38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64747E8F" w14:textId="77777777" w:rsidR="00B12FEA" w:rsidRPr="00690A26" w:rsidRDefault="00B12FEA" w:rsidP="00B12FEA">
      <w:pPr>
        <w:pStyle w:val="PL"/>
      </w:pPr>
      <w:r w:rsidRPr="00690A26">
        <w:t xml:space="preserve">        supiRanges:</w:t>
      </w:r>
    </w:p>
    <w:p w14:paraId="64281F65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24951A9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1CEB6C9" w14:textId="77777777" w:rsidR="00B12FEA" w:rsidRPr="00690A26" w:rsidRDefault="00B12FEA" w:rsidP="00B12FEA">
      <w:pPr>
        <w:pStyle w:val="PL"/>
      </w:pPr>
      <w:r w:rsidRPr="00690A26">
        <w:t xml:space="preserve">            $ref: '#/components/schemas/SupiRange'</w:t>
      </w:r>
    </w:p>
    <w:p w14:paraId="7246F031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26798A55" w14:textId="77777777" w:rsidR="00B12FEA" w:rsidRPr="00690A26" w:rsidRDefault="00B12FEA" w:rsidP="00B12FEA">
      <w:pPr>
        <w:pStyle w:val="PL"/>
      </w:pPr>
      <w:r w:rsidRPr="00690A26">
        <w:t xml:space="preserve">        gpsiRanges:</w:t>
      </w:r>
    </w:p>
    <w:p w14:paraId="1FBC931B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0643D70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095C83B" w14:textId="77777777" w:rsidR="00B12FEA" w:rsidRPr="00690A26" w:rsidRDefault="00B12FEA" w:rsidP="00B12FEA">
      <w:pPr>
        <w:pStyle w:val="PL"/>
      </w:pPr>
      <w:r w:rsidRPr="00690A26">
        <w:t xml:space="preserve">            $ref: '#/components/schemas/IdentityRange'</w:t>
      </w:r>
    </w:p>
    <w:p w14:paraId="4D2F516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B52D1AF" w14:textId="77777777" w:rsidR="00B12FEA" w:rsidRPr="00690A26" w:rsidRDefault="00B12FEA" w:rsidP="00B12FEA">
      <w:pPr>
        <w:pStyle w:val="PL"/>
      </w:pPr>
      <w:r w:rsidRPr="00690A26">
        <w:t xml:space="preserve">        </w:t>
      </w:r>
      <w:r w:rsidRPr="00690A26">
        <w:rPr>
          <w:rFonts w:eastAsia="MS Mincho"/>
        </w:rPr>
        <w:t>rxDiamHost</w:t>
      </w:r>
      <w:r w:rsidRPr="00690A26">
        <w:t>:</w:t>
      </w:r>
    </w:p>
    <w:p w14:paraId="2342E451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</w:t>
      </w:r>
      <w:r w:rsidRPr="00690A26">
        <w:rPr>
          <w:lang w:eastAsia="zh-CN"/>
        </w:rPr>
        <w:t>DiameterIdentity</w:t>
      </w:r>
      <w:r w:rsidRPr="00690A26">
        <w:t>'</w:t>
      </w:r>
    </w:p>
    <w:p w14:paraId="583DC4AD" w14:textId="77777777" w:rsidR="00B12FEA" w:rsidRPr="00690A26" w:rsidRDefault="00B12FEA" w:rsidP="00B12FEA">
      <w:pPr>
        <w:pStyle w:val="PL"/>
      </w:pPr>
      <w:r w:rsidRPr="00690A26">
        <w:t xml:space="preserve">        </w:t>
      </w:r>
      <w:r w:rsidRPr="00690A26">
        <w:rPr>
          <w:rFonts w:eastAsia="MS Mincho"/>
          <w:lang w:val="en-US"/>
        </w:rPr>
        <w:t>rxD</w:t>
      </w:r>
      <w:r w:rsidRPr="00690A26">
        <w:rPr>
          <w:rFonts w:eastAsia="MS Mincho"/>
        </w:rPr>
        <w:t>iamRealm</w:t>
      </w:r>
      <w:r w:rsidRPr="00690A26">
        <w:t>:</w:t>
      </w:r>
    </w:p>
    <w:p w14:paraId="54AF051A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</w:t>
      </w:r>
      <w:r w:rsidRPr="00690A26">
        <w:rPr>
          <w:lang w:eastAsia="zh-CN"/>
        </w:rPr>
        <w:t>DiameterIdentity</w:t>
      </w:r>
      <w:r w:rsidRPr="00690A26">
        <w:t>'</w:t>
      </w:r>
    </w:p>
    <w:p w14:paraId="596391A2" w14:textId="77777777" w:rsidR="00B12FEA" w:rsidRDefault="00B12FEA" w:rsidP="00B12FEA">
      <w:pPr>
        <w:pStyle w:val="PL"/>
      </w:pPr>
      <w:r w:rsidRPr="002857AD">
        <w:t xml:space="preserve">        </w:t>
      </w:r>
      <w:r>
        <w:rPr>
          <w:rFonts w:eastAsia="MS Mincho"/>
          <w:lang w:val="en-US"/>
        </w:rPr>
        <w:t>v2x</w:t>
      </w:r>
      <w:r>
        <w:t>SupportInd:</w:t>
      </w:r>
    </w:p>
    <w:p w14:paraId="5BD6CFDD" w14:textId="77777777" w:rsidR="00B12FEA" w:rsidRDefault="00B12FEA" w:rsidP="00B12FEA">
      <w:pPr>
        <w:pStyle w:val="PL"/>
      </w:pPr>
      <w:r>
        <w:t xml:space="preserve">          type: boolean</w:t>
      </w:r>
    </w:p>
    <w:p w14:paraId="5AF12D39" w14:textId="77777777" w:rsidR="00B12FEA" w:rsidRPr="00690A26" w:rsidRDefault="00B12FEA" w:rsidP="00B12FEA">
      <w:pPr>
        <w:pStyle w:val="PL"/>
      </w:pPr>
      <w:r>
        <w:t xml:space="preserve">          default: false</w:t>
      </w:r>
    </w:p>
    <w:p w14:paraId="7160B8AC" w14:textId="77777777" w:rsidR="00B12FEA" w:rsidRDefault="00B12FEA" w:rsidP="00B12FEA">
      <w:pPr>
        <w:pStyle w:val="PL"/>
      </w:pPr>
      <w:r>
        <w:t xml:space="preserve">        </w:t>
      </w:r>
      <w:r>
        <w:rPr>
          <w:lang w:val="en-US" w:eastAsia="zh-CN"/>
        </w:rPr>
        <w:t>proseSupportInd</w:t>
      </w:r>
      <w:r>
        <w:t>:</w:t>
      </w:r>
    </w:p>
    <w:p w14:paraId="26999DF0" w14:textId="77777777" w:rsidR="00B12FEA" w:rsidRDefault="00B12FEA" w:rsidP="00B12FEA">
      <w:pPr>
        <w:pStyle w:val="PL"/>
      </w:pPr>
      <w:r>
        <w:t xml:space="preserve">          type: boolean</w:t>
      </w:r>
    </w:p>
    <w:p w14:paraId="6E4CD8FA" w14:textId="77777777" w:rsidR="00B12FEA" w:rsidRDefault="00B12FEA" w:rsidP="00B12FEA">
      <w:pPr>
        <w:pStyle w:val="PL"/>
      </w:pPr>
      <w:r>
        <w:t xml:space="preserve">          default: false</w:t>
      </w:r>
    </w:p>
    <w:p w14:paraId="152CD207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rPr>
          <w:rFonts w:hint="eastAsia"/>
          <w:lang w:eastAsia="zh-CN"/>
        </w:rPr>
        <w:t>proseCapability</w:t>
      </w:r>
      <w:r w:rsidRPr="00690A26">
        <w:t>:</w:t>
      </w:r>
    </w:p>
    <w:p w14:paraId="73821CE6" w14:textId="77777777" w:rsidR="00B12FEA" w:rsidRPr="000707A0" w:rsidRDefault="00B12FEA" w:rsidP="00B12FEA">
      <w:pPr>
        <w:pStyle w:val="PL"/>
        <w:rPr>
          <w:lang w:eastAsia="zh-CN"/>
        </w:rPr>
      </w:pPr>
      <w:r w:rsidRPr="00690A26">
        <w:t xml:space="preserve">          $ref: '#/components/schemas/</w:t>
      </w:r>
      <w:r>
        <w:rPr>
          <w:rFonts w:hint="eastAsia"/>
          <w:lang w:eastAsia="zh-CN"/>
        </w:rPr>
        <w:t>ProSeCapability</w:t>
      </w:r>
      <w:r w:rsidRPr="00690A26">
        <w:t>'</w:t>
      </w:r>
    </w:p>
    <w:p w14:paraId="619B92E5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rPr>
          <w:rFonts w:hint="eastAsia"/>
          <w:lang w:eastAsia="zh-CN"/>
        </w:rPr>
        <w:t>v2xCapability</w:t>
      </w:r>
      <w:r w:rsidRPr="00690A26">
        <w:t>:</w:t>
      </w:r>
    </w:p>
    <w:p w14:paraId="285F5866" w14:textId="77777777" w:rsidR="00B12FEA" w:rsidRPr="000707A0" w:rsidRDefault="00B12FEA" w:rsidP="00B12FEA">
      <w:pPr>
        <w:pStyle w:val="PL"/>
        <w:rPr>
          <w:lang w:eastAsia="zh-CN"/>
        </w:rPr>
      </w:pPr>
      <w:r w:rsidRPr="00690A26">
        <w:t xml:space="preserve">          $ref: '#/components/schemas/</w:t>
      </w:r>
      <w:r>
        <w:rPr>
          <w:rFonts w:hint="eastAsia"/>
          <w:lang w:eastAsia="zh-CN"/>
        </w:rPr>
        <w:t>V2xCapability</w:t>
      </w:r>
      <w:r w:rsidRPr="00690A26">
        <w:t>'</w:t>
      </w:r>
    </w:p>
    <w:p w14:paraId="6CCF0889" w14:textId="77777777" w:rsidR="00B12FEA" w:rsidRDefault="00B12FEA" w:rsidP="00B12FEA">
      <w:pPr>
        <w:pStyle w:val="PL"/>
      </w:pPr>
    </w:p>
    <w:p w14:paraId="5D87548C" w14:textId="77777777" w:rsidR="00B12FEA" w:rsidRPr="00690A26" w:rsidRDefault="00B12FEA" w:rsidP="00B12FEA">
      <w:pPr>
        <w:pStyle w:val="PL"/>
      </w:pPr>
      <w:r w:rsidRPr="00690A26">
        <w:t xml:space="preserve">    BsfInfo:</w:t>
      </w:r>
    </w:p>
    <w:p w14:paraId="2BC3648A" w14:textId="77777777" w:rsidR="00B12FEA" w:rsidRPr="00690A26" w:rsidRDefault="00B12FEA" w:rsidP="00B12FEA">
      <w:pPr>
        <w:pStyle w:val="PL"/>
      </w:pPr>
      <w:r>
        <w:t xml:space="preserve">      description:</w:t>
      </w:r>
      <w:r w:rsidRPr="00E766E6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 BSF NF Instance</w:t>
      </w:r>
    </w:p>
    <w:p w14:paraId="01F4C845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26B3B325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56EC4F22" w14:textId="77777777" w:rsidR="00B12FEA" w:rsidRPr="00690A26" w:rsidRDefault="00B12FEA" w:rsidP="00B12FEA">
      <w:pPr>
        <w:pStyle w:val="PL"/>
      </w:pPr>
      <w:r w:rsidRPr="00690A26">
        <w:t xml:space="preserve">        dnnList:</w:t>
      </w:r>
    </w:p>
    <w:p w14:paraId="42A4C124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5924A3C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836B691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'TS29571_CommonData.yaml#/components/schemas/Dnn'</w:t>
      </w:r>
    </w:p>
    <w:p w14:paraId="06069931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462FAF56" w14:textId="77777777" w:rsidR="00B12FEA" w:rsidRPr="00690A26" w:rsidRDefault="00B12FEA" w:rsidP="00B12FEA">
      <w:pPr>
        <w:pStyle w:val="PL"/>
      </w:pPr>
      <w:r w:rsidRPr="00690A26">
        <w:t xml:space="preserve">        ipDomainList:</w:t>
      </w:r>
    </w:p>
    <w:p w14:paraId="2E665B79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7CFF3A5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FC2CDBE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1F5BD2D5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20B402EF" w14:textId="77777777" w:rsidR="00B12FEA" w:rsidRPr="00690A26" w:rsidRDefault="00B12FEA" w:rsidP="00B12FEA">
      <w:pPr>
        <w:pStyle w:val="PL"/>
      </w:pPr>
      <w:r w:rsidRPr="00690A26">
        <w:t xml:space="preserve">        ipv4AddressRanges:</w:t>
      </w:r>
    </w:p>
    <w:p w14:paraId="34E13E3A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01D01C6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3D9E671" w14:textId="77777777" w:rsidR="00B12FEA" w:rsidRPr="00690A26" w:rsidRDefault="00B12FEA" w:rsidP="00B12FEA">
      <w:pPr>
        <w:pStyle w:val="PL"/>
      </w:pPr>
      <w:r w:rsidRPr="00690A26">
        <w:t xml:space="preserve">            $ref: '#/components/schemas/Ipv4AddressRange'</w:t>
      </w:r>
    </w:p>
    <w:p w14:paraId="496A4AE7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DC84F32" w14:textId="77777777" w:rsidR="00B12FEA" w:rsidRPr="00690A26" w:rsidRDefault="00B12FEA" w:rsidP="00B12FEA">
      <w:pPr>
        <w:pStyle w:val="PL"/>
      </w:pPr>
      <w:r w:rsidRPr="00690A26">
        <w:t xml:space="preserve">        ipv6PrefixRanges:</w:t>
      </w:r>
    </w:p>
    <w:p w14:paraId="5892EB62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175CED9D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3145FCC" w14:textId="77777777" w:rsidR="00B12FEA" w:rsidRPr="00690A26" w:rsidRDefault="00B12FEA" w:rsidP="00B12FEA">
      <w:pPr>
        <w:pStyle w:val="PL"/>
      </w:pPr>
      <w:r w:rsidRPr="00690A26">
        <w:t xml:space="preserve">            $ref: '#/components/schemas/Ipv6PrefixRange'</w:t>
      </w:r>
    </w:p>
    <w:p w14:paraId="1FAC050E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54AABCD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rxDiamHost:</w:t>
      </w:r>
    </w:p>
    <w:p w14:paraId="3CAD966A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  $ref: 'TS29571_CommonData.yaml#/components/schemas/DiameterIdentity'</w:t>
      </w:r>
    </w:p>
    <w:p w14:paraId="6A702A29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rxDiamRealm:</w:t>
      </w:r>
    </w:p>
    <w:p w14:paraId="6C0E55F0" w14:textId="77777777" w:rsidR="00B12FEA" w:rsidRPr="00690A26" w:rsidRDefault="00B12FEA" w:rsidP="00B12FEA">
      <w:pPr>
        <w:pStyle w:val="PL"/>
      </w:pPr>
      <w:r>
        <w:rPr>
          <w:lang w:eastAsia="zh-CN"/>
        </w:rPr>
        <w:t xml:space="preserve">          $ref: 'TS29571_CommonData.yaml#/components/schemas/DiameterIdentity'</w:t>
      </w:r>
    </w:p>
    <w:p w14:paraId="7D03B95E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groupId:</w:t>
      </w:r>
    </w:p>
    <w:p w14:paraId="12EB3B9E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'TS29571_CommonData.yaml#/components/schemas/NfGroupId'</w:t>
      </w:r>
    </w:p>
    <w:p w14:paraId="655AE899" w14:textId="77777777" w:rsidR="00B12FEA" w:rsidRPr="00690A26" w:rsidRDefault="00B12FEA" w:rsidP="00B12FEA">
      <w:pPr>
        <w:pStyle w:val="PL"/>
      </w:pPr>
      <w:r w:rsidRPr="00690A26">
        <w:t xml:space="preserve">        supiRanges:</w:t>
      </w:r>
    </w:p>
    <w:p w14:paraId="6B9A2B5E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147EA3AC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959ADF6" w14:textId="77777777" w:rsidR="00B12FEA" w:rsidRPr="00690A26" w:rsidRDefault="00B12FEA" w:rsidP="00B12FEA">
      <w:pPr>
        <w:pStyle w:val="PL"/>
      </w:pPr>
      <w:r w:rsidRPr="00690A26">
        <w:t xml:space="preserve">            $ref: '#/components/schemas/SupiRange'</w:t>
      </w:r>
    </w:p>
    <w:p w14:paraId="6073A43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F6F9065" w14:textId="77777777" w:rsidR="00B12FEA" w:rsidRPr="00690A26" w:rsidRDefault="00B12FEA" w:rsidP="00B12FEA">
      <w:pPr>
        <w:pStyle w:val="PL"/>
      </w:pPr>
      <w:r w:rsidRPr="00690A26">
        <w:t xml:space="preserve">        gpsiRanges:</w:t>
      </w:r>
    </w:p>
    <w:p w14:paraId="0603584C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95F1AC6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092FC7D" w14:textId="77777777" w:rsidR="00B12FEA" w:rsidRPr="00690A26" w:rsidRDefault="00B12FEA" w:rsidP="00B12FEA">
      <w:pPr>
        <w:pStyle w:val="PL"/>
      </w:pPr>
      <w:r w:rsidRPr="00690A26">
        <w:t xml:space="preserve">            $ref: '#/components/schemas/IdentityRange'</w:t>
      </w:r>
    </w:p>
    <w:p w14:paraId="01ED2A18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27496AA" w14:textId="77777777" w:rsidR="00B12FEA" w:rsidRDefault="00B12FEA" w:rsidP="00B12FEA">
      <w:pPr>
        <w:pStyle w:val="PL"/>
      </w:pPr>
    </w:p>
    <w:p w14:paraId="4DC4B739" w14:textId="77777777" w:rsidR="00B12FEA" w:rsidRPr="00690A26" w:rsidRDefault="00B12FEA" w:rsidP="00B12FEA">
      <w:pPr>
        <w:pStyle w:val="PL"/>
      </w:pPr>
      <w:r w:rsidRPr="00690A26">
        <w:t xml:space="preserve">    ChfInfo:</w:t>
      </w:r>
    </w:p>
    <w:p w14:paraId="0EB5F0C7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Information of a CHF NF Instance</w:t>
      </w:r>
    </w:p>
    <w:p w14:paraId="74E2C3C7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3A7DA00E" w14:textId="77777777" w:rsidR="00B12FEA" w:rsidRDefault="00B12FEA" w:rsidP="00B12FEA">
      <w:pPr>
        <w:pStyle w:val="PL"/>
      </w:pPr>
      <w:r>
        <w:t xml:space="preserve">      not:</w:t>
      </w:r>
    </w:p>
    <w:p w14:paraId="00720F2F" w14:textId="77777777" w:rsidR="00B12FEA" w:rsidRDefault="00B12FEA" w:rsidP="00B12FEA">
      <w:pPr>
        <w:pStyle w:val="PL"/>
      </w:pPr>
      <w:r>
        <w:t xml:space="preserve">        required: [ primaryChfInstance, secondaryChfInstance ]</w:t>
      </w:r>
    </w:p>
    <w:p w14:paraId="32BD263D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1D70B36D" w14:textId="77777777" w:rsidR="00B12FEA" w:rsidRPr="00690A26" w:rsidRDefault="00B12FEA" w:rsidP="00B12FEA">
      <w:pPr>
        <w:pStyle w:val="PL"/>
      </w:pPr>
      <w:r w:rsidRPr="00690A26">
        <w:t xml:space="preserve">        supiRangeList:</w:t>
      </w:r>
    </w:p>
    <w:p w14:paraId="07A02399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58248E3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232F350" w14:textId="77777777" w:rsidR="00B12FEA" w:rsidRPr="00690A26" w:rsidRDefault="00B12FEA" w:rsidP="00B12FEA">
      <w:pPr>
        <w:pStyle w:val="PL"/>
      </w:pPr>
      <w:r w:rsidRPr="00690A26">
        <w:t xml:space="preserve">            $ref: '#/components/schemas/SupiRange'</w:t>
      </w:r>
    </w:p>
    <w:p w14:paraId="47AD00CB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</w:rPr>
        <w:t>minItems:</w:t>
      </w:r>
      <w:r w:rsidRPr="00690A26">
        <w:t xml:space="preserve"> </w:t>
      </w:r>
      <w:r w:rsidRPr="00690A26">
        <w:rPr>
          <w:rFonts w:hint="eastAsia"/>
        </w:rPr>
        <w:t>1</w:t>
      </w:r>
    </w:p>
    <w:p w14:paraId="53043AD5" w14:textId="77777777" w:rsidR="00B12FEA" w:rsidRPr="00690A26" w:rsidRDefault="00B12FEA" w:rsidP="00B12FEA">
      <w:pPr>
        <w:pStyle w:val="PL"/>
      </w:pPr>
      <w:r w:rsidRPr="00690A26">
        <w:t xml:space="preserve">        gpsiRangeList:</w:t>
      </w:r>
    </w:p>
    <w:p w14:paraId="6451DFAF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33FF2267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DD79D7C" w14:textId="77777777" w:rsidR="00B12FEA" w:rsidRPr="00690A26" w:rsidRDefault="00B12FEA" w:rsidP="00B12FEA">
      <w:pPr>
        <w:pStyle w:val="PL"/>
      </w:pPr>
      <w:r w:rsidRPr="00690A26">
        <w:t xml:space="preserve">            $ref: '#/components/schemas/IdentityRange'</w:t>
      </w:r>
    </w:p>
    <w:p w14:paraId="33C1969C" w14:textId="77777777" w:rsidR="00B12FEA" w:rsidRPr="00690A26" w:rsidRDefault="00B12FEA" w:rsidP="00B12FEA">
      <w:pPr>
        <w:pStyle w:val="PL"/>
      </w:pPr>
      <w:r w:rsidRPr="00690A26">
        <w:rPr>
          <w:rFonts w:hint="eastAsia"/>
        </w:rPr>
        <w:t xml:space="preserve">          minItems:</w:t>
      </w:r>
      <w:r w:rsidRPr="00690A26">
        <w:t xml:space="preserve"> </w:t>
      </w:r>
      <w:r w:rsidRPr="00690A26">
        <w:rPr>
          <w:rFonts w:hint="eastAsia"/>
        </w:rPr>
        <w:t>1</w:t>
      </w:r>
    </w:p>
    <w:p w14:paraId="24BB9C1D" w14:textId="77777777" w:rsidR="00B12FEA" w:rsidRPr="00690A26" w:rsidRDefault="00B12FEA" w:rsidP="00B12FEA">
      <w:pPr>
        <w:pStyle w:val="PL"/>
      </w:pPr>
      <w:r w:rsidRPr="00690A26">
        <w:t xml:space="preserve">        plmnRangeList:</w:t>
      </w:r>
    </w:p>
    <w:p w14:paraId="4C60DC47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3AEF5E2B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BFC7150" w14:textId="77777777" w:rsidR="00B12FEA" w:rsidRPr="00690A26" w:rsidRDefault="00B12FEA" w:rsidP="00B12FEA">
      <w:pPr>
        <w:pStyle w:val="PL"/>
      </w:pPr>
      <w:r w:rsidRPr="00690A26">
        <w:t xml:space="preserve">            $ref: '#/components/schemas/PlmnRange'</w:t>
      </w:r>
    </w:p>
    <w:p w14:paraId="6E93CDCC" w14:textId="77777777" w:rsidR="00B12FEA" w:rsidRPr="00690A26" w:rsidRDefault="00B12FEA" w:rsidP="00B12FEA">
      <w:pPr>
        <w:pStyle w:val="PL"/>
      </w:pPr>
      <w:r w:rsidRPr="00690A26">
        <w:rPr>
          <w:rFonts w:hint="eastAsia"/>
        </w:rPr>
        <w:t xml:space="preserve">          minItems:</w:t>
      </w:r>
      <w:r w:rsidRPr="00690A26">
        <w:t xml:space="preserve"> </w:t>
      </w:r>
      <w:r w:rsidRPr="00690A26">
        <w:rPr>
          <w:rFonts w:hint="eastAsia"/>
        </w:rPr>
        <w:t>1</w:t>
      </w:r>
    </w:p>
    <w:p w14:paraId="374AECBE" w14:textId="77777777" w:rsidR="00B12FEA" w:rsidRPr="00690A26" w:rsidRDefault="00B12FEA" w:rsidP="00B12FEA">
      <w:pPr>
        <w:pStyle w:val="PL"/>
      </w:pPr>
      <w:r w:rsidRPr="00690A26">
        <w:t xml:space="preserve">        groupId:</w:t>
      </w:r>
    </w:p>
    <w:p w14:paraId="50690293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'TS29571_CommonData.yaml#/components/schemas/NfGroupId'</w:t>
      </w:r>
    </w:p>
    <w:p w14:paraId="67949B2A" w14:textId="77777777" w:rsidR="00B12FEA" w:rsidRDefault="00B12FEA" w:rsidP="00B12FEA">
      <w:pPr>
        <w:pStyle w:val="PL"/>
      </w:pPr>
      <w:r>
        <w:t xml:space="preserve">        primaryChfInstance:</w:t>
      </w:r>
    </w:p>
    <w:p w14:paraId="4B118B53" w14:textId="77777777" w:rsidR="00B12FEA" w:rsidRDefault="00B12FEA" w:rsidP="00B12FEA">
      <w:pPr>
        <w:pStyle w:val="PL"/>
      </w:pPr>
      <w:r>
        <w:t xml:space="preserve">          </w:t>
      </w:r>
      <w:r w:rsidRPr="002857AD">
        <w:t>$ref: 'TS29571_CommonData.yaml#/components/schemas/NfInstanceId'</w:t>
      </w:r>
    </w:p>
    <w:p w14:paraId="7B1ACCA9" w14:textId="77777777" w:rsidR="00B12FEA" w:rsidRDefault="00B12FEA" w:rsidP="00B12FEA">
      <w:pPr>
        <w:pStyle w:val="PL"/>
      </w:pPr>
      <w:r>
        <w:t xml:space="preserve">        secondaryChfInstance:</w:t>
      </w:r>
    </w:p>
    <w:p w14:paraId="4E2A639C" w14:textId="77777777" w:rsidR="00B12FEA" w:rsidRPr="000D1FAD" w:rsidRDefault="00B12FEA" w:rsidP="00B12FEA">
      <w:pPr>
        <w:pStyle w:val="PL"/>
      </w:pPr>
      <w:r>
        <w:t xml:space="preserve">          </w:t>
      </w:r>
      <w:r w:rsidRPr="002857AD">
        <w:t>$ref: 'TS29571_CommonData.yaml#/components/schemas/NfInstanceId'</w:t>
      </w:r>
    </w:p>
    <w:p w14:paraId="4B3C2705" w14:textId="77777777" w:rsidR="00B12FEA" w:rsidRDefault="00B12FEA" w:rsidP="00B12FEA">
      <w:pPr>
        <w:pStyle w:val="PL"/>
      </w:pPr>
    </w:p>
    <w:p w14:paraId="5DB1D25E" w14:textId="77777777" w:rsidR="00B12FEA" w:rsidRPr="00690A26" w:rsidRDefault="00B12FEA" w:rsidP="00B12FEA">
      <w:pPr>
        <w:pStyle w:val="PL"/>
      </w:pPr>
      <w:r w:rsidRPr="00690A26">
        <w:t xml:space="preserve">    Ipv4AddressRange:</w:t>
      </w:r>
    </w:p>
    <w:p w14:paraId="09E03B0A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Range of IPv4 addresses</w:t>
      </w:r>
    </w:p>
    <w:p w14:paraId="7A45AEC5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5E4EA7FC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0A8F6875" w14:textId="77777777" w:rsidR="00B12FEA" w:rsidRPr="00690A26" w:rsidRDefault="00B12FEA" w:rsidP="00B12FEA">
      <w:pPr>
        <w:pStyle w:val="PL"/>
      </w:pPr>
      <w:r w:rsidRPr="00690A26">
        <w:t xml:space="preserve">        start:</w:t>
      </w:r>
    </w:p>
    <w:p w14:paraId="3AA71849" w14:textId="51F6A139" w:rsidR="00B12FEA" w:rsidRPr="00690A26" w:rsidRDefault="00B12FEA" w:rsidP="00B12FEA">
      <w:pPr>
        <w:pStyle w:val="PL"/>
      </w:pPr>
      <w:r w:rsidRPr="00690A26">
        <w:t xml:space="preserve">          </w:t>
      </w:r>
      <w:del w:id="250" w:author="Jesus de Gregorio" w:date="2022-03-23T21:30:00Z">
        <w:r w:rsidRPr="00690A26" w:rsidDel="00257D67">
          <w:delText xml:space="preserve">  </w:delText>
        </w:r>
      </w:del>
      <w:r w:rsidRPr="00690A26">
        <w:t>$ref: 'TS29571_CommonData.yaml#/components/schemas/Ipv4Addr'</w:t>
      </w:r>
    </w:p>
    <w:p w14:paraId="375B82CF" w14:textId="77777777" w:rsidR="00B12FEA" w:rsidRPr="00690A26" w:rsidRDefault="00B12FEA" w:rsidP="00B12FEA">
      <w:pPr>
        <w:pStyle w:val="PL"/>
      </w:pPr>
      <w:r w:rsidRPr="00690A26">
        <w:t xml:space="preserve">        end:</w:t>
      </w:r>
    </w:p>
    <w:p w14:paraId="4CB61451" w14:textId="2C40B50B" w:rsidR="00B12FEA" w:rsidRPr="00690A26" w:rsidRDefault="00B12FEA" w:rsidP="00B12FEA">
      <w:pPr>
        <w:pStyle w:val="PL"/>
      </w:pPr>
      <w:r w:rsidRPr="00690A26">
        <w:t xml:space="preserve">          </w:t>
      </w:r>
      <w:del w:id="251" w:author="Jesus de Gregorio" w:date="2022-03-23T21:30:00Z">
        <w:r w:rsidRPr="00690A26" w:rsidDel="00257D67">
          <w:delText xml:space="preserve">  </w:delText>
        </w:r>
      </w:del>
      <w:r w:rsidRPr="00690A26">
        <w:t>$ref: 'TS29571_CommonData.yaml#/components/schemas/Ipv4Addr'</w:t>
      </w:r>
    </w:p>
    <w:p w14:paraId="00364E75" w14:textId="77777777" w:rsidR="00B12FEA" w:rsidRDefault="00B12FEA" w:rsidP="00B12FEA">
      <w:pPr>
        <w:pStyle w:val="PL"/>
      </w:pPr>
    </w:p>
    <w:p w14:paraId="3E6C889D" w14:textId="77777777" w:rsidR="00B12FEA" w:rsidRPr="00690A26" w:rsidRDefault="00B12FEA" w:rsidP="00B12FEA">
      <w:pPr>
        <w:pStyle w:val="PL"/>
      </w:pPr>
      <w:r w:rsidRPr="00690A26">
        <w:t xml:space="preserve">    Ipv6PrefixRange:</w:t>
      </w:r>
    </w:p>
    <w:p w14:paraId="64C1CC05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Range of IPv6 prefixes</w:t>
      </w:r>
    </w:p>
    <w:p w14:paraId="79BCD400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5C1DEB53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02D9BB94" w14:textId="77777777" w:rsidR="00B12FEA" w:rsidRPr="00690A26" w:rsidRDefault="00B12FEA" w:rsidP="00B12FEA">
      <w:pPr>
        <w:pStyle w:val="PL"/>
      </w:pPr>
      <w:r w:rsidRPr="00690A26">
        <w:t xml:space="preserve">        start:</w:t>
      </w:r>
    </w:p>
    <w:p w14:paraId="75FDC9DF" w14:textId="23250129" w:rsidR="00B12FEA" w:rsidRPr="00690A26" w:rsidRDefault="00B12FEA" w:rsidP="00B12FEA">
      <w:pPr>
        <w:pStyle w:val="PL"/>
      </w:pPr>
      <w:r w:rsidRPr="00690A26">
        <w:t xml:space="preserve">          </w:t>
      </w:r>
      <w:del w:id="252" w:author="Jesus de Gregorio" w:date="2022-03-23T21:30:00Z">
        <w:r w:rsidRPr="00690A26" w:rsidDel="00257D67">
          <w:delText xml:space="preserve">  </w:delText>
        </w:r>
      </w:del>
      <w:r w:rsidRPr="00690A26">
        <w:t>$ref: 'TS29571_CommonData.yaml#/components/schemas/Ipv6Prefix'</w:t>
      </w:r>
    </w:p>
    <w:p w14:paraId="24365731" w14:textId="77777777" w:rsidR="00B12FEA" w:rsidRPr="00690A26" w:rsidRDefault="00B12FEA" w:rsidP="00B12FEA">
      <w:pPr>
        <w:pStyle w:val="PL"/>
      </w:pPr>
      <w:r w:rsidRPr="00690A26">
        <w:t xml:space="preserve">        end:</w:t>
      </w:r>
    </w:p>
    <w:p w14:paraId="53BBC1D9" w14:textId="69CDA124" w:rsidR="00B12FEA" w:rsidRPr="00690A26" w:rsidRDefault="00B12FEA" w:rsidP="00B12FEA">
      <w:pPr>
        <w:pStyle w:val="PL"/>
      </w:pPr>
      <w:r w:rsidRPr="00690A26">
        <w:t xml:space="preserve">          </w:t>
      </w:r>
      <w:del w:id="253" w:author="Jesus de Gregorio" w:date="2022-03-23T21:30:00Z">
        <w:r w:rsidRPr="00690A26" w:rsidDel="00257D67">
          <w:delText xml:space="preserve">  </w:delText>
        </w:r>
      </w:del>
      <w:r w:rsidRPr="00690A26">
        <w:t>$ref: 'TS29571_CommonData.yaml#/components/schemas/Ipv6Prefix'</w:t>
      </w:r>
    </w:p>
    <w:p w14:paraId="650893DF" w14:textId="77777777" w:rsidR="00B12FEA" w:rsidRDefault="00B12FEA" w:rsidP="00B12FEA">
      <w:pPr>
        <w:pStyle w:val="PL"/>
      </w:pPr>
    </w:p>
    <w:p w14:paraId="151DBD63" w14:textId="77777777" w:rsidR="00B12FEA" w:rsidRPr="00690A26" w:rsidRDefault="00B12FEA" w:rsidP="00B12FEA">
      <w:pPr>
        <w:pStyle w:val="PL"/>
      </w:pPr>
      <w:r w:rsidRPr="00690A26">
        <w:t xml:space="preserve">    DefaultNotificationSubscription:</w:t>
      </w:r>
    </w:p>
    <w:p w14:paraId="0ECE999F" w14:textId="77777777" w:rsidR="00257D67" w:rsidRDefault="00B12FEA" w:rsidP="00B12FEA">
      <w:pPr>
        <w:pStyle w:val="PL"/>
        <w:rPr>
          <w:ins w:id="254" w:author="Jesus de Gregorio" w:date="2022-03-23T21:30:00Z"/>
        </w:rPr>
      </w:pPr>
      <w:r>
        <w:t xml:space="preserve">      description: </w:t>
      </w:r>
      <w:ins w:id="255" w:author="Jesus de Gregorio" w:date="2022-03-23T21:30:00Z">
        <w:r w:rsidR="00257D67">
          <w:t>&gt;</w:t>
        </w:r>
      </w:ins>
    </w:p>
    <w:p w14:paraId="0CC9EB34" w14:textId="77777777" w:rsidR="00257D67" w:rsidRDefault="00257D67" w:rsidP="00B12FEA">
      <w:pPr>
        <w:pStyle w:val="PL"/>
        <w:rPr>
          <w:ins w:id="256" w:author="Jesus de Gregorio" w:date="2022-03-23T21:30:00Z"/>
          <w:rFonts w:cs="Arial"/>
          <w:szCs w:val="18"/>
        </w:rPr>
      </w:pPr>
      <w:ins w:id="257" w:author="Jesus de Gregorio" w:date="2022-03-23T21:30:00Z">
        <w:r>
          <w:t xml:space="preserve">        </w:t>
        </w:r>
      </w:ins>
      <w:r w:rsidR="00B12FEA" w:rsidRPr="00690A26">
        <w:rPr>
          <w:rFonts w:cs="Arial"/>
          <w:szCs w:val="18"/>
        </w:rPr>
        <w:t>Data structure for specifying the notifications the NF service subscribes by default</w:t>
      </w:r>
      <w:ins w:id="258" w:author="Jesus de Gregorio" w:date="2022-03-23T21:30:00Z">
        <w:r>
          <w:rPr>
            <w:rFonts w:cs="Arial"/>
            <w:szCs w:val="18"/>
          </w:rPr>
          <w:t>,</w:t>
        </w:r>
      </w:ins>
    </w:p>
    <w:p w14:paraId="30F73D9B" w14:textId="357E7C64" w:rsidR="00B12FEA" w:rsidRPr="00690A26" w:rsidRDefault="00257D67" w:rsidP="00B12FEA">
      <w:pPr>
        <w:pStyle w:val="PL"/>
      </w:pPr>
      <w:ins w:id="259" w:author="Jesus de Gregorio" w:date="2022-03-23T21:30:00Z">
        <w:r>
          <w:rPr>
            <w:rFonts w:cs="Arial"/>
            <w:szCs w:val="18"/>
          </w:rPr>
          <w:t xml:space="preserve">       </w:t>
        </w:r>
      </w:ins>
      <w:r w:rsidR="00B12FEA" w:rsidRPr="00690A26">
        <w:rPr>
          <w:rFonts w:cs="Arial"/>
          <w:szCs w:val="18"/>
        </w:rPr>
        <w:t xml:space="preserve"> along with callback URI</w:t>
      </w:r>
    </w:p>
    <w:p w14:paraId="18033775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4E73364E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34F72E05" w14:textId="77777777" w:rsidR="00B12FEA" w:rsidRPr="00690A26" w:rsidRDefault="00B12FEA" w:rsidP="00B12FEA">
      <w:pPr>
        <w:pStyle w:val="PL"/>
      </w:pPr>
      <w:r w:rsidRPr="00690A26">
        <w:t xml:space="preserve">        - notificationType</w:t>
      </w:r>
    </w:p>
    <w:p w14:paraId="09AD4DF0" w14:textId="77777777" w:rsidR="00B12FEA" w:rsidRPr="00690A26" w:rsidRDefault="00B12FEA" w:rsidP="00B12FEA">
      <w:pPr>
        <w:pStyle w:val="PL"/>
      </w:pPr>
      <w:r w:rsidRPr="00690A26">
        <w:t xml:space="preserve">        - callbackUri</w:t>
      </w:r>
    </w:p>
    <w:p w14:paraId="589394AD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30BB9C4C" w14:textId="77777777" w:rsidR="00B12FEA" w:rsidRPr="00690A26" w:rsidRDefault="00B12FEA" w:rsidP="00B12FEA">
      <w:pPr>
        <w:pStyle w:val="PL"/>
      </w:pPr>
      <w:r w:rsidRPr="00690A26">
        <w:t xml:space="preserve">        notificationType:</w:t>
      </w:r>
    </w:p>
    <w:p w14:paraId="2867D538" w14:textId="77777777" w:rsidR="00B12FEA" w:rsidRPr="00690A26" w:rsidRDefault="00B12FEA" w:rsidP="00B12FEA">
      <w:pPr>
        <w:pStyle w:val="PL"/>
      </w:pPr>
      <w:r w:rsidRPr="00690A26">
        <w:t xml:space="preserve">          $ref: '#/components/schemas/NotificationType'</w:t>
      </w:r>
    </w:p>
    <w:p w14:paraId="326B955E" w14:textId="77777777" w:rsidR="00B12FEA" w:rsidRPr="00690A26" w:rsidRDefault="00B12FEA" w:rsidP="00B12FEA">
      <w:pPr>
        <w:pStyle w:val="PL"/>
      </w:pPr>
      <w:r w:rsidRPr="00690A26">
        <w:t xml:space="preserve">        callbackUri:</w:t>
      </w:r>
    </w:p>
    <w:p w14:paraId="644E10B0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'TS29571_CommonData.yaml#/components/schemas/Uri'</w:t>
      </w:r>
    </w:p>
    <w:p w14:paraId="21E30C1A" w14:textId="77777777" w:rsidR="00B12FEA" w:rsidRPr="00690A26" w:rsidRDefault="00B12FEA" w:rsidP="00B12FEA">
      <w:pPr>
        <w:pStyle w:val="PL"/>
      </w:pPr>
      <w:r w:rsidRPr="00690A26">
        <w:t xml:space="preserve">        n1MessageClass:</w:t>
      </w:r>
    </w:p>
    <w:p w14:paraId="1E5404F5" w14:textId="77777777" w:rsidR="00B12FEA" w:rsidRPr="00690A26" w:rsidRDefault="00B12FEA" w:rsidP="00B12FEA">
      <w:pPr>
        <w:pStyle w:val="PL"/>
      </w:pPr>
      <w:r w:rsidRPr="00690A26">
        <w:t xml:space="preserve">          $ref: 'TS29518_Namf_Communication.yaml#/components/schemas/N1MessageClass'</w:t>
      </w:r>
    </w:p>
    <w:p w14:paraId="184EF7BC" w14:textId="77777777" w:rsidR="00B12FEA" w:rsidRPr="00690A26" w:rsidRDefault="00B12FEA" w:rsidP="00B12FEA">
      <w:pPr>
        <w:pStyle w:val="PL"/>
      </w:pPr>
      <w:r w:rsidRPr="00690A26">
        <w:t xml:space="preserve">        n2InformationClass:</w:t>
      </w:r>
    </w:p>
    <w:p w14:paraId="28829AC6" w14:textId="77777777" w:rsidR="00B12FEA" w:rsidRPr="00690A26" w:rsidRDefault="00B12FEA" w:rsidP="00B12FEA">
      <w:pPr>
        <w:pStyle w:val="PL"/>
      </w:pPr>
      <w:r w:rsidRPr="00690A26">
        <w:lastRenderedPageBreak/>
        <w:t xml:space="preserve">          $ref: 'TS29518_Namf_Communication.yaml#/components/schemas/N2InformationClass'</w:t>
      </w:r>
    </w:p>
    <w:p w14:paraId="35786F9A" w14:textId="77777777" w:rsidR="00B12FEA" w:rsidRPr="00690A26" w:rsidRDefault="00B12FEA" w:rsidP="00B12FEA">
      <w:pPr>
        <w:pStyle w:val="PL"/>
      </w:pPr>
      <w:r w:rsidRPr="00690A26">
        <w:t xml:space="preserve">        versions:</w:t>
      </w:r>
    </w:p>
    <w:p w14:paraId="685E4055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02D6F179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AFA545A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4082A65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F331C93" w14:textId="77777777" w:rsidR="00B12FEA" w:rsidRDefault="00B12FEA" w:rsidP="00B12FEA">
      <w:pPr>
        <w:pStyle w:val="PL"/>
      </w:pPr>
      <w:r>
        <w:t xml:space="preserve">        binding:</w:t>
      </w:r>
    </w:p>
    <w:p w14:paraId="16DC15F0" w14:textId="77777777" w:rsidR="00B12FEA" w:rsidRDefault="00B12FEA" w:rsidP="00B12FEA">
      <w:pPr>
        <w:pStyle w:val="PL"/>
      </w:pPr>
      <w:r>
        <w:t xml:space="preserve">          type: string</w:t>
      </w:r>
    </w:p>
    <w:p w14:paraId="14424645" w14:textId="77777777" w:rsidR="00B12FEA" w:rsidRPr="00180A86" w:rsidRDefault="00B12FEA" w:rsidP="00B12FEA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</w:t>
      </w:r>
      <w:r w:rsidRPr="00180A86">
        <w:rPr>
          <w:rFonts w:cs="Arial"/>
          <w:szCs w:val="18"/>
        </w:rPr>
        <w:t>acceptedEncoding:</w:t>
      </w:r>
    </w:p>
    <w:p w14:paraId="4D8E93BE" w14:textId="77777777" w:rsidR="00B12FEA" w:rsidRPr="00180A86" w:rsidRDefault="00B12FEA" w:rsidP="00B12FEA">
      <w:pPr>
        <w:pStyle w:val="PL"/>
        <w:rPr>
          <w:rFonts w:cs="Arial"/>
          <w:szCs w:val="18"/>
        </w:rPr>
      </w:pPr>
      <w:r w:rsidRPr="00180A86">
        <w:rPr>
          <w:rFonts w:cs="Arial"/>
          <w:szCs w:val="18"/>
        </w:rPr>
        <w:t xml:space="preserve">          type: string</w:t>
      </w:r>
    </w:p>
    <w:p w14:paraId="71C6AF3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supportedFeatures:</w:t>
      </w:r>
    </w:p>
    <w:p w14:paraId="6E3CF75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'TS29571_CommonData.yaml#/components/schemas/SupportedFeatures'</w:t>
      </w:r>
    </w:p>
    <w:p w14:paraId="33E8E7EC" w14:textId="77777777" w:rsidR="00B12FEA" w:rsidRPr="00630DD4" w:rsidRDefault="00B12FEA" w:rsidP="00B12FEA">
      <w:pPr>
        <w:pStyle w:val="PL"/>
        <w:rPr>
          <w:lang w:val="en-US"/>
        </w:rPr>
      </w:pPr>
    </w:p>
    <w:p w14:paraId="09160834" w14:textId="77777777" w:rsidR="00B12FEA" w:rsidRPr="00690A26" w:rsidRDefault="00B12FEA" w:rsidP="00B12FEA">
      <w:pPr>
        <w:pStyle w:val="PL"/>
      </w:pPr>
      <w:r w:rsidRPr="00690A26">
        <w:t xml:space="preserve">    NfSetCond:</w:t>
      </w:r>
    </w:p>
    <w:p w14:paraId="2D456099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set of NFs based on their Set Id</w:t>
      </w:r>
    </w:p>
    <w:p w14:paraId="59979FC7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28D97919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3A078BD3" w14:textId="77777777" w:rsidR="00B12FEA" w:rsidRPr="00690A26" w:rsidRDefault="00B12FEA" w:rsidP="00B12FEA">
      <w:pPr>
        <w:pStyle w:val="PL"/>
      </w:pPr>
      <w:r w:rsidRPr="00690A26">
        <w:t xml:space="preserve">        - nfSetId</w:t>
      </w:r>
    </w:p>
    <w:p w14:paraId="4E8BEC07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68EAA23B" w14:textId="77777777" w:rsidR="00B12FEA" w:rsidRPr="00690A26" w:rsidRDefault="00B12FEA" w:rsidP="00B12FEA">
      <w:pPr>
        <w:pStyle w:val="PL"/>
      </w:pPr>
      <w:r w:rsidRPr="00690A26">
        <w:t xml:space="preserve">        nfSetId:</w:t>
      </w:r>
    </w:p>
    <w:p w14:paraId="0C5E9B89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'TS29571_CommonData.yaml#/components/schemas/NfSetId'</w:t>
      </w:r>
    </w:p>
    <w:p w14:paraId="2481920A" w14:textId="77777777" w:rsidR="00B12FEA" w:rsidRDefault="00B12FEA" w:rsidP="00B12FEA">
      <w:pPr>
        <w:pStyle w:val="PL"/>
      </w:pPr>
    </w:p>
    <w:p w14:paraId="19CC571C" w14:textId="77777777" w:rsidR="00B12FEA" w:rsidRPr="00690A26" w:rsidRDefault="00B12FEA" w:rsidP="00B12FEA">
      <w:pPr>
        <w:pStyle w:val="PL"/>
      </w:pPr>
      <w:r w:rsidRPr="00690A26">
        <w:t xml:space="preserve">    NfServiceSetCond:</w:t>
      </w:r>
    </w:p>
    <w:p w14:paraId="4F369FF8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Subscription to a set of NFs based on their Service Set Id</w:t>
      </w:r>
    </w:p>
    <w:p w14:paraId="7DA3BBEA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0D6D0383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2A2C63AD" w14:textId="77777777" w:rsidR="00B12FEA" w:rsidRPr="00690A26" w:rsidRDefault="00B12FEA" w:rsidP="00B12FEA">
      <w:pPr>
        <w:pStyle w:val="PL"/>
      </w:pPr>
      <w:r w:rsidRPr="00690A26">
        <w:t xml:space="preserve">        - nfServiceSetId</w:t>
      </w:r>
    </w:p>
    <w:p w14:paraId="03F8A856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755E9F77" w14:textId="77777777" w:rsidR="00B12FEA" w:rsidRPr="00690A26" w:rsidRDefault="00B12FEA" w:rsidP="00B12FEA">
      <w:pPr>
        <w:pStyle w:val="PL"/>
      </w:pPr>
      <w:r w:rsidRPr="00690A26">
        <w:t xml:space="preserve">        nfServiceSetId:</w:t>
      </w:r>
    </w:p>
    <w:p w14:paraId="4A188939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'TS29571_CommonData.yaml#/components/schemas/NfServiceSetId'</w:t>
      </w:r>
    </w:p>
    <w:p w14:paraId="2A552640" w14:textId="77777777" w:rsidR="00B12FEA" w:rsidRPr="00690A26" w:rsidRDefault="00B12FEA" w:rsidP="00B12FEA">
      <w:pPr>
        <w:pStyle w:val="PL"/>
      </w:pPr>
      <w:r w:rsidRPr="00690A26">
        <w:t xml:space="preserve">        nfSetId:</w:t>
      </w:r>
    </w:p>
    <w:p w14:paraId="1FA93739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'TS29571_CommonData.yaml#/components/schemas/NfSetId'</w:t>
      </w:r>
    </w:p>
    <w:p w14:paraId="39B8549B" w14:textId="77777777" w:rsidR="00B12FEA" w:rsidRDefault="00B12FEA" w:rsidP="00B12FEA">
      <w:pPr>
        <w:pStyle w:val="PL"/>
      </w:pPr>
    </w:p>
    <w:p w14:paraId="6F92A269" w14:textId="77777777" w:rsidR="00B12FEA" w:rsidRDefault="00B12FEA" w:rsidP="00B12FEA">
      <w:pPr>
        <w:pStyle w:val="PL"/>
      </w:pPr>
      <w:r>
        <w:t xml:space="preserve">    </w:t>
      </w:r>
      <w:r>
        <w:rPr>
          <w:rFonts w:hint="eastAsia"/>
          <w:lang w:eastAsia="zh-CN"/>
        </w:rPr>
        <w:t>UpfCond</w:t>
      </w:r>
      <w:r>
        <w:t>:</w:t>
      </w:r>
    </w:p>
    <w:p w14:paraId="51742FEE" w14:textId="77777777" w:rsidR="00257D67" w:rsidRDefault="00B12FEA" w:rsidP="00B12FEA">
      <w:pPr>
        <w:pStyle w:val="PL"/>
        <w:rPr>
          <w:ins w:id="260" w:author="Jesus de Gregorio" w:date="2022-03-23T21:31:00Z"/>
        </w:rPr>
      </w:pPr>
      <w:r>
        <w:t xml:space="preserve">      description: </w:t>
      </w:r>
      <w:ins w:id="261" w:author="Jesus de Gregorio" w:date="2022-03-23T21:30:00Z">
        <w:r w:rsidR="00257D67">
          <w:t>&gt;</w:t>
        </w:r>
      </w:ins>
    </w:p>
    <w:p w14:paraId="48414F14" w14:textId="77777777" w:rsidR="00257D67" w:rsidRDefault="00257D67" w:rsidP="00B12FEA">
      <w:pPr>
        <w:pStyle w:val="PL"/>
        <w:rPr>
          <w:ins w:id="262" w:author="Jesus de Gregorio" w:date="2022-03-23T21:31:00Z"/>
        </w:rPr>
      </w:pPr>
      <w:ins w:id="263" w:author="Jesus de Gregorio" w:date="2022-03-23T21:31:00Z">
        <w:r>
          <w:t xml:space="preserve">        </w:t>
        </w:r>
      </w:ins>
      <w:r w:rsidR="00B12FEA" w:rsidRPr="00871AF5">
        <w:t>Subscription to a set of NF Instances (UPFs), able to serve a certain service area</w:t>
      </w:r>
    </w:p>
    <w:p w14:paraId="676D89C2" w14:textId="05745B60" w:rsidR="00B12FEA" w:rsidRDefault="00257D67" w:rsidP="00B12FEA">
      <w:pPr>
        <w:pStyle w:val="PL"/>
      </w:pPr>
      <w:ins w:id="264" w:author="Jesus de Gregorio" w:date="2022-03-23T21:31:00Z">
        <w:r>
          <w:t xml:space="preserve">       </w:t>
        </w:r>
      </w:ins>
      <w:r w:rsidR="00B12FEA" w:rsidRPr="00871AF5">
        <w:t xml:space="preserve"> (i.e. SMF serving area or TAI list)</w:t>
      </w:r>
    </w:p>
    <w:p w14:paraId="704ABBCE" w14:textId="77777777" w:rsidR="00B12FEA" w:rsidRDefault="00B12FEA" w:rsidP="00B12FEA">
      <w:pPr>
        <w:pStyle w:val="PL"/>
      </w:pPr>
      <w:r>
        <w:t xml:space="preserve">      type: object</w:t>
      </w:r>
    </w:p>
    <w:p w14:paraId="7E13AFFD" w14:textId="77777777" w:rsidR="00B12FEA" w:rsidRDefault="00B12FEA" w:rsidP="00B12FEA">
      <w:pPr>
        <w:pStyle w:val="PL"/>
      </w:pPr>
      <w:r>
        <w:t xml:space="preserve">      required:</w:t>
      </w:r>
    </w:p>
    <w:p w14:paraId="54537B50" w14:textId="77777777" w:rsidR="00B12FEA" w:rsidRDefault="00B12FEA" w:rsidP="00B12FEA">
      <w:pPr>
        <w:pStyle w:val="PL"/>
      </w:pPr>
      <w:r>
        <w:t xml:space="preserve">        - conditionType</w:t>
      </w:r>
    </w:p>
    <w:p w14:paraId="21AE9663" w14:textId="77777777" w:rsidR="00B12FEA" w:rsidRDefault="00B12FEA" w:rsidP="00B12FEA">
      <w:pPr>
        <w:pStyle w:val="PL"/>
      </w:pPr>
      <w:r>
        <w:t xml:space="preserve">      properties:</w:t>
      </w:r>
    </w:p>
    <w:p w14:paraId="41CC2423" w14:textId="77777777" w:rsidR="00B12FEA" w:rsidRDefault="00B12FEA" w:rsidP="00B12FEA">
      <w:pPr>
        <w:pStyle w:val="PL"/>
      </w:pPr>
      <w:r>
        <w:t xml:space="preserve">        conditionType:</w:t>
      </w:r>
    </w:p>
    <w:p w14:paraId="4F933A31" w14:textId="77777777" w:rsidR="00B12FEA" w:rsidRDefault="00B12FEA" w:rsidP="00B12FEA">
      <w:pPr>
        <w:pStyle w:val="PL"/>
      </w:pPr>
      <w:r>
        <w:t xml:space="preserve">          type: string</w:t>
      </w:r>
    </w:p>
    <w:p w14:paraId="5E2C3DB8" w14:textId="77777777" w:rsidR="00B12FEA" w:rsidRDefault="00B12FEA" w:rsidP="00B12FEA">
      <w:pPr>
        <w:pStyle w:val="PL"/>
      </w:pPr>
      <w:r>
        <w:t xml:space="preserve">          enum: [ UPF_COND ]</w:t>
      </w:r>
    </w:p>
    <w:p w14:paraId="6248A677" w14:textId="77777777" w:rsidR="00B12FEA" w:rsidRPr="002857AD" w:rsidRDefault="00B12FEA" w:rsidP="00B12FEA">
      <w:pPr>
        <w:pStyle w:val="PL"/>
      </w:pPr>
      <w:r w:rsidRPr="002857AD">
        <w:t xml:space="preserve">        </w:t>
      </w:r>
      <w:r>
        <w:rPr>
          <w:rFonts w:hint="eastAsia"/>
          <w:lang w:eastAsia="zh-CN"/>
        </w:rPr>
        <w:t>smfServingArea</w:t>
      </w:r>
      <w:r w:rsidRPr="002857AD">
        <w:t>:</w:t>
      </w:r>
    </w:p>
    <w:p w14:paraId="18270F48" w14:textId="77777777" w:rsidR="00B12FEA" w:rsidRPr="002857AD" w:rsidRDefault="00B12FEA" w:rsidP="00B12FEA">
      <w:pPr>
        <w:pStyle w:val="PL"/>
      </w:pPr>
      <w:r w:rsidRPr="002857AD">
        <w:t xml:space="preserve">          type: array</w:t>
      </w:r>
    </w:p>
    <w:p w14:paraId="2D81EDC9" w14:textId="77777777" w:rsidR="00B12FEA" w:rsidRPr="002857AD" w:rsidRDefault="00B12FEA" w:rsidP="00B12FEA">
      <w:pPr>
        <w:pStyle w:val="PL"/>
      </w:pPr>
      <w:r w:rsidRPr="002857AD">
        <w:t xml:space="preserve">          items:</w:t>
      </w:r>
    </w:p>
    <w:p w14:paraId="6C8C0D6F" w14:textId="77777777" w:rsidR="00B12FEA" w:rsidRDefault="00B12FEA" w:rsidP="00B12FEA">
      <w:pPr>
        <w:pStyle w:val="PL"/>
      </w:pPr>
      <w:r w:rsidRPr="002857AD">
        <w:t xml:space="preserve">            </w:t>
      </w:r>
      <w:r>
        <w:rPr>
          <w:rFonts w:hint="eastAsia"/>
          <w:lang w:eastAsia="zh-CN"/>
        </w:rPr>
        <w:t>type: string</w:t>
      </w:r>
    </w:p>
    <w:p w14:paraId="53EC5E39" w14:textId="77777777" w:rsidR="00B12FEA" w:rsidRDefault="00B12FEA" w:rsidP="00B12FEA">
      <w:pPr>
        <w:pStyle w:val="PL"/>
      </w:pPr>
      <w:r>
        <w:t xml:space="preserve">          </w:t>
      </w:r>
      <w:r>
        <w:rPr>
          <w:rFonts w:hint="eastAsia"/>
        </w:rPr>
        <w:t>minItems:</w:t>
      </w:r>
      <w:r>
        <w:t xml:space="preserve"> </w:t>
      </w:r>
      <w:r>
        <w:rPr>
          <w:rFonts w:hint="eastAsia"/>
        </w:rPr>
        <w:t>1</w:t>
      </w:r>
    </w:p>
    <w:p w14:paraId="2DE79723" w14:textId="77777777" w:rsidR="00B12FEA" w:rsidRPr="002857AD" w:rsidRDefault="00B12FEA" w:rsidP="00B12FEA">
      <w:pPr>
        <w:pStyle w:val="PL"/>
      </w:pPr>
      <w:r w:rsidRPr="002857AD">
        <w:t xml:space="preserve">        </w:t>
      </w:r>
      <w:r>
        <w:rPr>
          <w:lang w:eastAsia="zh-CN"/>
        </w:rPr>
        <w:t>taiList</w:t>
      </w:r>
      <w:r w:rsidRPr="002857AD">
        <w:t>:</w:t>
      </w:r>
    </w:p>
    <w:p w14:paraId="289DD8CE" w14:textId="77777777" w:rsidR="00B12FEA" w:rsidRPr="002857AD" w:rsidRDefault="00B12FEA" w:rsidP="00B12FEA">
      <w:pPr>
        <w:pStyle w:val="PL"/>
      </w:pPr>
      <w:r w:rsidRPr="002857AD">
        <w:t xml:space="preserve">          type: array</w:t>
      </w:r>
    </w:p>
    <w:p w14:paraId="4A932E6D" w14:textId="77777777" w:rsidR="00B12FEA" w:rsidRPr="002857AD" w:rsidRDefault="00B12FEA" w:rsidP="00B12FEA">
      <w:pPr>
        <w:pStyle w:val="PL"/>
      </w:pPr>
      <w:r w:rsidRPr="002857AD">
        <w:t xml:space="preserve">          items:</w:t>
      </w:r>
    </w:p>
    <w:p w14:paraId="0B68F267" w14:textId="77777777" w:rsidR="00B12FEA" w:rsidRDefault="00B12FEA" w:rsidP="00B12FEA">
      <w:pPr>
        <w:pStyle w:val="PL"/>
      </w:pPr>
      <w:r w:rsidRPr="002857AD">
        <w:t xml:space="preserve">            </w:t>
      </w:r>
      <w:r>
        <w:t>$ref: 'TS29571_CommonData.yaml#/components/schemas/Tai'</w:t>
      </w:r>
    </w:p>
    <w:p w14:paraId="542814FC" w14:textId="77777777" w:rsidR="00B12FEA" w:rsidRDefault="00B12FEA" w:rsidP="00B12FEA">
      <w:pPr>
        <w:pStyle w:val="PL"/>
      </w:pPr>
      <w:r>
        <w:t xml:space="preserve">          </w:t>
      </w:r>
      <w:r>
        <w:rPr>
          <w:rFonts w:hint="eastAsia"/>
        </w:rPr>
        <w:t>minItems:</w:t>
      </w:r>
      <w:r>
        <w:t xml:space="preserve"> </w:t>
      </w:r>
      <w:r>
        <w:rPr>
          <w:rFonts w:hint="eastAsia"/>
        </w:rPr>
        <w:t>1</w:t>
      </w:r>
    </w:p>
    <w:p w14:paraId="20B9F0E6" w14:textId="77777777" w:rsidR="00B12FEA" w:rsidRDefault="00B12FEA" w:rsidP="00B12FEA">
      <w:pPr>
        <w:pStyle w:val="PL"/>
      </w:pPr>
    </w:p>
    <w:p w14:paraId="185B69DE" w14:textId="77777777" w:rsidR="00B12FEA" w:rsidRDefault="00B12FEA" w:rsidP="00B12FEA">
      <w:pPr>
        <w:pStyle w:val="PL"/>
      </w:pPr>
      <w:r>
        <w:t xml:space="preserve">    </w:t>
      </w:r>
      <w:r>
        <w:rPr>
          <w:rFonts w:hint="eastAsia"/>
        </w:rPr>
        <w:t>NwdafCond:</w:t>
      </w:r>
    </w:p>
    <w:p w14:paraId="7220984B" w14:textId="77777777" w:rsidR="00257D67" w:rsidRDefault="00B12FEA" w:rsidP="00B12FEA">
      <w:pPr>
        <w:pStyle w:val="PL"/>
        <w:rPr>
          <w:ins w:id="265" w:author="Jesus de Gregorio" w:date="2022-03-23T21:31:00Z"/>
        </w:rPr>
      </w:pPr>
      <w:r>
        <w:t xml:space="preserve">      description: </w:t>
      </w:r>
      <w:ins w:id="266" w:author="Jesus de Gregorio" w:date="2022-03-23T21:31:00Z">
        <w:r w:rsidR="00257D67">
          <w:t>&gt;</w:t>
        </w:r>
      </w:ins>
    </w:p>
    <w:p w14:paraId="134FBBD1" w14:textId="77777777" w:rsidR="00257D67" w:rsidRDefault="00257D67" w:rsidP="00B12FEA">
      <w:pPr>
        <w:pStyle w:val="PL"/>
        <w:rPr>
          <w:ins w:id="267" w:author="Jesus de Gregorio" w:date="2022-03-23T21:31:00Z"/>
          <w:rFonts w:cs="Arial"/>
          <w:szCs w:val="18"/>
          <w:lang w:eastAsia="zh-CN"/>
        </w:rPr>
      </w:pPr>
      <w:ins w:id="268" w:author="Jesus de Gregorio" w:date="2022-03-23T21:31:00Z">
        <w:r>
          <w:t xml:space="preserve">        </w:t>
        </w:r>
      </w:ins>
      <w:r w:rsidR="00B12FEA" w:rsidRPr="00F22821">
        <w:t>Subscription to a set of NF Instances (</w:t>
      </w:r>
      <w:r w:rsidR="00B12FEA" w:rsidRPr="00F22821">
        <w:rPr>
          <w:rFonts w:hint="eastAsia"/>
        </w:rPr>
        <w:t>NWDAF</w:t>
      </w:r>
      <w:r w:rsidR="00B12FEA" w:rsidRPr="00F22821">
        <w:t>s), identified by Analytics ID(s)</w:t>
      </w:r>
      <w:r w:rsidR="00B12FEA">
        <w:rPr>
          <w:rFonts w:cs="Arial" w:hint="eastAsia"/>
          <w:szCs w:val="18"/>
          <w:lang w:eastAsia="zh-CN"/>
        </w:rPr>
        <w:t>,</w:t>
      </w:r>
    </w:p>
    <w:p w14:paraId="06C396A1" w14:textId="77777777" w:rsidR="00257D67" w:rsidRDefault="00257D67" w:rsidP="00B12FEA">
      <w:pPr>
        <w:pStyle w:val="PL"/>
        <w:rPr>
          <w:ins w:id="269" w:author="Jesus de Gregorio" w:date="2022-03-23T21:31:00Z"/>
          <w:rFonts w:cs="Arial"/>
          <w:szCs w:val="18"/>
          <w:lang w:eastAsia="zh-CN"/>
        </w:rPr>
      </w:pPr>
      <w:ins w:id="270" w:author="Jesus de Gregorio" w:date="2022-03-23T21:31:00Z">
        <w:r>
          <w:rPr>
            <w:rFonts w:cs="Arial"/>
            <w:szCs w:val="18"/>
            <w:lang w:eastAsia="zh-CN"/>
          </w:rPr>
          <w:t xml:space="preserve">       </w:t>
        </w:r>
      </w:ins>
      <w:r w:rsidR="00B12FEA">
        <w:rPr>
          <w:rFonts w:cs="Arial" w:hint="eastAsia"/>
          <w:szCs w:val="18"/>
          <w:lang w:eastAsia="zh-CN"/>
        </w:rPr>
        <w:t xml:space="preserve"> S-NSSAI(s) or </w:t>
      </w:r>
      <w:r w:rsidR="00B12FEA" w:rsidRPr="006E02BC">
        <w:rPr>
          <w:rFonts w:cs="Arial"/>
          <w:szCs w:val="18"/>
          <w:lang w:eastAsia="zh-CN"/>
        </w:rPr>
        <w:t>NWDAF Serving Area information</w:t>
      </w:r>
      <w:r w:rsidR="00B12FEA">
        <w:rPr>
          <w:rFonts w:cs="Arial" w:hint="eastAsia"/>
          <w:szCs w:val="18"/>
          <w:lang w:eastAsia="zh-CN"/>
        </w:rPr>
        <w:t>,</w:t>
      </w:r>
      <w:r w:rsidR="00B12FEA">
        <w:t xml:space="preserve"> </w:t>
      </w:r>
      <w:r w:rsidR="00B12FEA" w:rsidRPr="006E02BC">
        <w:rPr>
          <w:rFonts w:cs="Arial"/>
          <w:szCs w:val="18"/>
          <w:lang w:eastAsia="zh-CN"/>
        </w:rPr>
        <w:t>i.e. list of TAIs for which the NWDAF</w:t>
      </w:r>
    </w:p>
    <w:p w14:paraId="05F939FA" w14:textId="343784B8" w:rsidR="00B12FEA" w:rsidRDefault="00257D67" w:rsidP="00B12FEA">
      <w:pPr>
        <w:pStyle w:val="PL"/>
      </w:pPr>
      <w:ins w:id="271" w:author="Jesus de Gregorio" w:date="2022-03-23T21:31:00Z">
        <w:r>
          <w:rPr>
            <w:rFonts w:cs="Arial"/>
            <w:szCs w:val="18"/>
            <w:lang w:eastAsia="zh-CN"/>
          </w:rPr>
          <w:t xml:space="preserve">       </w:t>
        </w:r>
      </w:ins>
      <w:r w:rsidR="00B12FEA" w:rsidRPr="006E02BC">
        <w:rPr>
          <w:rFonts w:cs="Arial"/>
          <w:szCs w:val="18"/>
          <w:lang w:eastAsia="zh-CN"/>
        </w:rPr>
        <w:t xml:space="preserve"> can provide analytics</w:t>
      </w:r>
      <w:r w:rsidR="00B12FEA" w:rsidRPr="00F22821">
        <w:t>.</w:t>
      </w:r>
    </w:p>
    <w:p w14:paraId="4531D482" w14:textId="77777777" w:rsidR="00B12FEA" w:rsidRDefault="00B12FEA" w:rsidP="00B12FEA">
      <w:pPr>
        <w:pStyle w:val="PL"/>
      </w:pPr>
      <w:r>
        <w:t xml:space="preserve">      type: object</w:t>
      </w:r>
    </w:p>
    <w:p w14:paraId="23B24AE8" w14:textId="77777777" w:rsidR="00B12FEA" w:rsidRDefault="00B12FEA" w:rsidP="00B12FEA">
      <w:pPr>
        <w:pStyle w:val="PL"/>
      </w:pPr>
      <w:r>
        <w:t xml:space="preserve">      required:</w:t>
      </w:r>
    </w:p>
    <w:p w14:paraId="09F06B4B" w14:textId="77777777" w:rsidR="00B12FEA" w:rsidRDefault="00B12FEA" w:rsidP="00B12FEA">
      <w:pPr>
        <w:pStyle w:val="PL"/>
      </w:pPr>
      <w:r>
        <w:t xml:space="preserve">        - conditionType</w:t>
      </w:r>
    </w:p>
    <w:p w14:paraId="6750DAE2" w14:textId="77777777" w:rsidR="00B12FEA" w:rsidRDefault="00B12FEA" w:rsidP="00B12FEA">
      <w:pPr>
        <w:pStyle w:val="PL"/>
      </w:pPr>
      <w:r>
        <w:t xml:space="preserve">      properties:</w:t>
      </w:r>
    </w:p>
    <w:p w14:paraId="23EA0A9D" w14:textId="77777777" w:rsidR="00B12FEA" w:rsidRDefault="00B12FEA" w:rsidP="00B12FEA">
      <w:pPr>
        <w:pStyle w:val="PL"/>
      </w:pPr>
      <w:r>
        <w:t xml:space="preserve">        conditionType:</w:t>
      </w:r>
    </w:p>
    <w:p w14:paraId="64A5DBD6" w14:textId="77777777" w:rsidR="00B12FEA" w:rsidRDefault="00B12FEA" w:rsidP="00B12FEA">
      <w:pPr>
        <w:pStyle w:val="PL"/>
      </w:pPr>
      <w:r>
        <w:t xml:space="preserve">          type: string</w:t>
      </w:r>
    </w:p>
    <w:p w14:paraId="49EF806D" w14:textId="77777777" w:rsidR="00B12FEA" w:rsidRDefault="00B12FEA" w:rsidP="00B12FEA">
      <w:pPr>
        <w:pStyle w:val="PL"/>
      </w:pPr>
      <w:r>
        <w:t xml:space="preserve">          enum: [ NWDAF_COND ]</w:t>
      </w:r>
    </w:p>
    <w:p w14:paraId="041EADB8" w14:textId="77777777" w:rsidR="00B12FEA" w:rsidRDefault="00B12FEA" w:rsidP="00B12FEA">
      <w:pPr>
        <w:pStyle w:val="PL"/>
      </w:pPr>
      <w:r>
        <w:t xml:space="preserve">        </w:t>
      </w:r>
      <w:r w:rsidRPr="00F22821">
        <w:rPr>
          <w:rFonts w:hint="eastAsia"/>
        </w:rPr>
        <w:t>a</w:t>
      </w:r>
      <w:r w:rsidRPr="00F22821">
        <w:t>nalytics</w:t>
      </w:r>
      <w:r w:rsidRPr="00F22821">
        <w:rPr>
          <w:rFonts w:hint="eastAsia"/>
        </w:rPr>
        <w:t>Ids</w:t>
      </w:r>
      <w:r>
        <w:t>:</w:t>
      </w:r>
    </w:p>
    <w:p w14:paraId="27FB1056" w14:textId="77777777" w:rsidR="00B12FEA" w:rsidRPr="00690A26" w:rsidRDefault="00B12FEA" w:rsidP="00B12FEA">
      <w:pPr>
        <w:pStyle w:val="PL"/>
      </w:pPr>
      <w:r>
        <w:t xml:space="preserve">        </w:t>
      </w:r>
      <w:r>
        <w:rPr>
          <w:rFonts w:hint="eastAsia"/>
        </w:rPr>
        <w:t xml:space="preserve">  </w:t>
      </w:r>
      <w:r w:rsidRPr="00690A26">
        <w:t>type: array</w:t>
      </w:r>
    </w:p>
    <w:p w14:paraId="65AE7853" w14:textId="77777777" w:rsidR="00B12FEA" w:rsidRPr="00690A26" w:rsidRDefault="00B12FEA" w:rsidP="00B12FEA">
      <w:pPr>
        <w:pStyle w:val="PL"/>
      </w:pPr>
      <w:r>
        <w:t xml:space="preserve">        </w:t>
      </w:r>
      <w:r>
        <w:rPr>
          <w:rFonts w:hint="eastAsia"/>
        </w:rPr>
        <w:t xml:space="preserve">  </w:t>
      </w:r>
      <w:r w:rsidRPr="00690A26">
        <w:t>items:</w:t>
      </w:r>
    </w:p>
    <w:p w14:paraId="714AF41F" w14:textId="77777777" w:rsidR="00B12FEA" w:rsidRPr="00690A26" w:rsidRDefault="00B12FEA" w:rsidP="00B12FEA">
      <w:pPr>
        <w:pStyle w:val="PL"/>
      </w:pPr>
      <w:r>
        <w:t xml:space="preserve">          </w:t>
      </w:r>
      <w:r>
        <w:rPr>
          <w:rFonts w:hint="eastAsia"/>
        </w:rPr>
        <w:t xml:space="preserve">  </w:t>
      </w:r>
      <w:r w:rsidRPr="00690A26">
        <w:t>type: string</w:t>
      </w:r>
    </w:p>
    <w:p w14:paraId="63843FA6" w14:textId="77777777" w:rsidR="00B12FEA" w:rsidRDefault="00B12FEA" w:rsidP="00B12FEA">
      <w:pPr>
        <w:pStyle w:val="PL"/>
      </w:pPr>
      <w:r>
        <w:t xml:space="preserve">        </w:t>
      </w:r>
      <w:r>
        <w:rPr>
          <w:rFonts w:hint="eastAsia"/>
        </w:rPr>
        <w:t xml:space="preserve">  </w:t>
      </w:r>
      <w:r w:rsidRPr="00690A26">
        <w:rPr>
          <w:rFonts w:hint="eastAsia"/>
        </w:rPr>
        <w:t>minI</w:t>
      </w:r>
      <w:r w:rsidRPr="00690A26">
        <w:t>tems:</w:t>
      </w:r>
      <w:r w:rsidRPr="00690A26">
        <w:rPr>
          <w:rFonts w:hint="eastAsia"/>
        </w:rPr>
        <w:t xml:space="preserve"> 1</w:t>
      </w:r>
    </w:p>
    <w:p w14:paraId="638A9CD8" w14:textId="77777777" w:rsidR="00B12FEA" w:rsidRPr="00690A26" w:rsidRDefault="00B12FEA" w:rsidP="00B12FEA">
      <w:pPr>
        <w:pStyle w:val="PL"/>
      </w:pPr>
      <w:r w:rsidRPr="00690A26">
        <w:t xml:space="preserve">        snssaiList:</w:t>
      </w:r>
    </w:p>
    <w:p w14:paraId="57AFE6A1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122F985D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6F4F483" w14:textId="77777777" w:rsidR="00B12FEA" w:rsidRDefault="00B12FEA" w:rsidP="00B12FEA">
      <w:pPr>
        <w:pStyle w:val="PL"/>
        <w:rPr>
          <w:lang w:val="en-US"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rPr>
          <w:lang w:val="en-US"/>
        </w:rPr>
        <w:t>$ref: '</w:t>
      </w:r>
      <w:r w:rsidRPr="00690A26">
        <w:t>TS29571_CommonData.yaml</w:t>
      </w:r>
      <w:r w:rsidRPr="00690A26">
        <w:rPr>
          <w:lang w:val="en-US"/>
        </w:rPr>
        <w:t>#/components/schemas/Snssai'</w:t>
      </w:r>
    </w:p>
    <w:p w14:paraId="3E551F6E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2A390A2" w14:textId="77777777" w:rsidR="00B12FEA" w:rsidRPr="00690A26" w:rsidRDefault="00B12FEA" w:rsidP="00B12FEA">
      <w:pPr>
        <w:pStyle w:val="PL"/>
      </w:pPr>
      <w:r w:rsidRPr="00690A26">
        <w:t xml:space="preserve">        taiList:</w:t>
      </w:r>
    </w:p>
    <w:p w14:paraId="37F0703E" w14:textId="77777777" w:rsidR="00B12FEA" w:rsidRPr="00690A26" w:rsidRDefault="00B12FEA" w:rsidP="00B12FEA">
      <w:pPr>
        <w:pStyle w:val="PL"/>
      </w:pPr>
      <w:r w:rsidRPr="00690A26">
        <w:lastRenderedPageBreak/>
        <w:t xml:space="preserve">          type: array</w:t>
      </w:r>
    </w:p>
    <w:p w14:paraId="1E0EC8C0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8383981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'TS29571_CommonData.yaml#/components/schemas/Tai'</w:t>
      </w:r>
    </w:p>
    <w:p w14:paraId="6002D5D7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7D279FC" w14:textId="77777777" w:rsidR="00B12FEA" w:rsidRPr="00690A26" w:rsidRDefault="00B12FEA" w:rsidP="00B12FEA">
      <w:pPr>
        <w:pStyle w:val="PL"/>
      </w:pPr>
      <w:r w:rsidRPr="00690A26">
        <w:t xml:space="preserve">        taiRangeList:</w:t>
      </w:r>
    </w:p>
    <w:p w14:paraId="109EB36F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3356589B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291FD64" w14:textId="77777777" w:rsidR="00B12FEA" w:rsidRPr="00690A26" w:rsidRDefault="00B12FEA" w:rsidP="00B12FEA">
      <w:pPr>
        <w:pStyle w:val="PL"/>
      </w:pPr>
      <w:r w:rsidRPr="00690A26">
        <w:t xml:space="preserve">            $ref: '#/components/schemas/TaiRange'</w:t>
      </w:r>
    </w:p>
    <w:p w14:paraId="05B298F5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FA2A840" w14:textId="77777777" w:rsidR="00B12FEA" w:rsidRPr="00690A26" w:rsidRDefault="00B12FEA" w:rsidP="00B12FEA">
      <w:pPr>
        <w:pStyle w:val="PL"/>
      </w:pPr>
      <w:r>
        <w:t xml:space="preserve">        </w:t>
      </w:r>
      <w:r w:rsidRPr="00132962">
        <w:t>servingN</w:t>
      </w:r>
      <w:r>
        <w:t>fT</w:t>
      </w:r>
      <w:r w:rsidRPr="00132962">
        <w:t>ypeList</w:t>
      </w:r>
      <w:r w:rsidRPr="00690A26">
        <w:t>:</w:t>
      </w:r>
    </w:p>
    <w:p w14:paraId="0E1D7067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1A6DC808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09F9F9F" w14:textId="77777777" w:rsidR="00B12FEA" w:rsidRPr="00690A26" w:rsidRDefault="00B12FEA" w:rsidP="00B12FEA">
      <w:pPr>
        <w:pStyle w:val="PL"/>
      </w:pPr>
      <w:r w:rsidRPr="00690A26">
        <w:t xml:space="preserve">            $ref: '#/components/schemas/</w:t>
      </w:r>
      <w:r w:rsidRPr="00D82B69">
        <w:t>NF</w:t>
      </w:r>
      <w:r>
        <w:t>T</w:t>
      </w:r>
      <w:r w:rsidRPr="00D82B69">
        <w:t>ype'</w:t>
      </w:r>
    </w:p>
    <w:p w14:paraId="06BB3988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79AD4AC" w14:textId="77777777" w:rsidR="00B12FEA" w:rsidRPr="00690A26" w:rsidRDefault="00B12FEA" w:rsidP="00B12FEA">
      <w:pPr>
        <w:pStyle w:val="PL"/>
      </w:pPr>
      <w:r>
        <w:t xml:space="preserve">        </w:t>
      </w:r>
      <w:r w:rsidRPr="00132962">
        <w:t>servingNfSetIdList</w:t>
      </w:r>
      <w:r w:rsidRPr="00690A26">
        <w:t>:</w:t>
      </w:r>
    </w:p>
    <w:p w14:paraId="69DDADA6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85BB5AF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155E87E" w14:textId="77777777" w:rsidR="00B12FEA" w:rsidRDefault="00B12FEA" w:rsidP="00B12FEA">
      <w:pPr>
        <w:pStyle w:val="PL"/>
      </w:pPr>
      <w:r w:rsidRPr="00690A26">
        <w:t xml:space="preserve">            $ref: 'TS29571_CommonData.yaml#/components/schemas/NfSetId'</w:t>
      </w:r>
    </w:p>
    <w:p w14:paraId="07C51599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EDA50BF" w14:textId="77777777" w:rsidR="00B12FEA" w:rsidRPr="00690A26" w:rsidRDefault="00B12FEA" w:rsidP="00B12FEA">
      <w:pPr>
        <w:pStyle w:val="PL"/>
      </w:pPr>
      <w:r>
        <w:t xml:space="preserve">        </w:t>
      </w:r>
      <w:r>
        <w:rPr>
          <w:lang w:eastAsia="zh-CN"/>
        </w:rPr>
        <w:t>mlAnalyticsList</w:t>
      </w:r>
      <w:r w:rsidRPr="00690A26">
        <w:t>:</w:t>
      </w:r>
    </w:p>
    <w:p w14:paraId="085871C7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4119039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0D6A5A2" w14:textId="77777777" w:rsidR="00B12FEA" w:rsidRPr="00690A26" w:rsidRDefault="00B12FEA" w:rsidP="00B12FEA">
      <w:pPr>
        <w:pStyle w:val="PL"/>
      </w:pPr>
      <w:r w:rsidRPr="00690A26">
        <w:t xml:space="preserve">            $ref: '#/components/schemas/</w:t>
      </w:r>
      <w:r>
        <w:rPr>
          <w:lang w:eastAsia="zh-CN"/>
        </w:rPr>
        <w:t>MlAnalyticsInfo</w:t>
      </w:r>
      <w:r w:rsidRPr="00D82B69">
        <w:t>'</w:t>
      </w:r>
    </w:p>
    <w:p w14:paraId="759D2A44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96B5AA1" w14:textId="77777777" w:rsidR="00B12FEA" w:rsidRDefault="00B12FEA" w:rsidP="00B12FEA">
      <w:pPr>
        <w:pStyle w:val="PL"/>
      </w:pPr>
    </w:p>
    <w:p w14:paraId="1680A9EF" w14:textId="77777777" w:rsidR="00B12FEA" w:rsidRDefault="00B12FEA" w:rsidP="00B12FEA">
      <w:pPr>
        <w:pStyle w:val="PL"/>
      </w:pPr>
      <w:r>
        <w:t xml:space="preserve">    </w:t>
      </w:r>
      <w:r>
        <w:rPr>
          <w:rFonts w:hint="eastAsia"/>
        </w:rPr>
        <w:t>NefCond:</w:t>
      </w:r>
    </w:p>
    <w:p w14:paraId="09AC0B15" w14:textId="77777777" w:rsidR="00257D67" w:rsidRDefault="00B12FEA" w:rsidP="00B12FEA">
      <w:pPr>
        <w:pStyle w:val="PL"/>
        <w:rPr>
          <w:ins w:id="272" w:author="Jesus de Gregorio" w:date="2022-03-23T21:31:00Z"/>
        </w:rPr>
      </w:pPr>
      <w:r>
        <w:t xml:space="preserve">      description: </w:t>
      </w:r>
      <w:ins w:id="273" w:author="Jesus de Gregorio" w:date="2022-03-23T21:31:00Z">
        <w:r w:rsidR="00257D67">
          <w:t>&gt;</w:t>
        </w:r>
      </w:ins>
    </w:p>
    <w:p w14:paraId="2369BFB5" w14:textId="77777777" w:rsidR="00257D67" w:rsidRDefault="00257D67" w:rsidP="00B12FEA">
      <w:pPr>
        <w:pStyle w:val="PL"/>
        <w:rPr>
          <w:ins w:id="274" w:author="Jesus de Gregorio" w:date="2022-03-23T21:32:00Z"/>
          <w:rFonts w:cs="Arial"/>
          <w:szCs w:val="18"/>
          <w:lang w:eastAsia="zh-CN"/>
        </w:rPr>
      </w:pPr>
      <w:ins w:id="275" w:author="Jesus de Gregorio" w:date="2022-03-23T21:31:00Z">
        <w:r>
          <w:t xml:space="preserve"> </w:t>
        </w:r>
      </w:ins>
      <w:ins w:id="276" w:author="Jesus de Gregorio" w:date="2022-03-23T21:32:00Z">
        <w:r>
          <w:t xml:space="preserve">       </w:t>
        </w:r>
      </w:ins>
      <w:r w:rsidR="00B12FEA" w:rsidRPr="00F22821">
        <w:t>Subscr</w:t>
      </w:r>
      <w:r w:rsidR="00B12FEA" w:rsidRPr="00690A26">
        <w:rPr>
          <w:rFonts w:cs="Arial"/>
          <w:szCs w:val="18"/>
        </w:rPr>
        <w:t>iption to a set of NF Instances (</w:t>
      </w:r>
      <w:r w:rsidR="00B12FEA">
        <w:rPr>
          <w:rFonts w:cs="Arial" w:hint="eastAsia"/>
          <w:szCs w:val="18"/>
          <w:lang w:eastAsia="zh-CN"/>
        </w:rPr>
        <w:t>NEF</w:t>
      </w:r>
      <w:r w:rsidR="00B12FEA" w:rsidRPr="00690A26">
        <w:rPr>
          <w:rFonts w:cs="Arial"/>
          <w:szCs w:val="18"/>
        </w:rPr>
        <w:t xml:space="preserve">s), identified by </w:t>
      </w:r>
      <w:r w:rsidR="00B12FEA" w:rsidRPr="00951831">
        <w:rPr>
          <w:rFonts w:cs="Arial"/>
          <w:szCs w:val="18"/>
        </w:rPr>
        <w:t>Event ID(s) provided by AF</w:t>
      </w:r>
      <w:r w:rsidR="00B12FEA">
        <w:rPr>
          <w:rFonts w:cs="Arial" w:hint="eastAsia"/>
          <w:szCs w:val="18"/>
          <w:lang w:eastAsia="zh-CN"/>
        </w:rPr>
        <w:t>,</w:t>
      </w:r>
    </w:p>
    <w:p w14:paraId="1C91D08B" w14:textId="77777777" w:rsidR="00257D67" w:rsidRDefault="00257D67" w:rsidP="00B12FEA">
      <w:pPr>
        <w:pStyle w:val="PL"/>
        <w:rPr>
          <w:ins w:id="277" w:author="Jesus de Gregorio" w:date="2022-03-23T21:32:00Z"/>
          <w:lang w:eastAsia="zh-CN"/>
        </w:rPr>
      </w:pPr>
      <w:ins w:id="278" w:author="Jesus de Gregorio" w:date="2022-03-23T21:32:00Z">
        <w:r>
          <w:rPr>
            <w:rFonts w:cs="Arial"/>
            <w:szCs w:val="18"/>
            <w:lang w:eastAsia="zh-CN"/>
          </w:rPr>
          <w:t xml:space="preserve">       </w:t>
        </w:r>
      </w:ins>
      <w:r w:rsidR="00B12FEA" w:rsidRPr="00C76A64">
        <w:rPr>
          <w:lang w:eastAsia="zh-CN"/>
        </w:rPr>
        <w:t xml:space="preserve"> </w:t>
      </w:r>
      <w:r w:rsidR="00B12FEA" w:rsidRPr="00EC1412">
        <w:rPr>
          <w:lang w:eastAsia="zh-CN"/>
        </w:rPr>
        <w:t>S-NSSAI(s)</w:t>
      </w:r>
      <w:r w:rsidR="00B12FEA" w:rsidRPr="009A0AC2">
        <w:rPr>
          <w:lang w:eastAsia="zh-CN"/>
        </w:rPr>
        <w:t xml:space="preserve">, </w:t>
      </w:r>
      <w:r w:rsidR="00B12FEA" w:rsidRPr="00EC1412">
        <w:rPr>
          <w:lang w:eastAsia="zh-CN"/>
        </w:rPr>
        <w:t>AF Instance ID, Application Identifier</w:t>
      </w:r>
      <w:r w:rsidR="00B12FEA" w:rsidRPr="009A0AC2">
        <w:rPr>
          <w:lang w:eastAsia="zh-CN"/>
        </w:rPr>
        <w:t xml:space="preserve">, </w:t>
      </w:r>
      <w:r w:rsidR="00B12FEA" w:rsidRPr="00EC1412">
        <w:rPr>
          <w:lang w:eastAsia="zh-CN"/>
        </w:rPr>
        <w:t>External Identifier,</w:t>
      </w:r>
    </w:p>
    <w:p w14:paraId="6103E853" w14:textId="4200B101" w:rsidR="00B12FEA" w:rsidRDefault="00257D67" w:rsidP="00B12FEA">
      <w:pPr>
        <w:pStyle w:val="PL"/>
        <w:rPr>
          <w:lang w:eastAsia="zh-CN"/>
        </w:rPr>
      </w:pPr>
      <w:ins w:id="279" w:author="Jesus de Gregorio" w:date="2022-03-23T21:32:00Z">
        <w:r>
          <w:rPr>
            <w:lang w:eastAsia="zh-CN"/>
          </w:rPr>
          <w:t xml:space="preserve">       </w:t>
        </w:r>
      </w:ins>
      <w:r w:rsidR="00B12FEA" w:rsidRPr="00EC1412">
        <w:rPr>
          <w:lang w:eastAsia="zh-CN"/>
        </w:rPr>
        <w:t xml:space="preserve"> External Group Identifier, or domain name</w:t>
      </w:r>
      <w:r w:rsidR="00B12FEA" w:rsidRPr="00690A26">
        <w:rPr>
          <w:rFonts w:cs="Arial"/>
          <w:szCs w:val="18"/>
        </w:rPr>
        <w:t>.</w:t>
      </w:r>
    </w:p>
    <w:p w14:paraId="6DF4A253" w14:textId="77777777" w:rsidR="00B12FEA" w:rsidRDefault="00B12FEA" w:rsidP="00B12FEA">
      <w:pPr>
        <w:pStyle w:val="PL"/>
      </w:pPr>
      <w:r>
        <w:t xml:space="preserve">      type: object</w:t>
      </w:r>
    </w:p>
    <w:p w14:paraId="5D0432C0" w14:textId="77777777" w:rsidR="00B12FEA" w:rsidRDefault="00B12FEA" w:rsidP="00B12FEA">
      <w:pPr>
        <w:pStyle w:val="PL"/>
      </w:pPr>
      <w:r>
        <w:t xml:space="preserve">      required:</w:t>
      </w:r>
    </w:p>
    <w:p w14:paraId="051BDF79" w14:textId="77777777" w:rsidR="00B12FEA" w:rsidRDefault="00B12FEA" w:rsidP="00B12FEA">
      <w:pPr>
        <w:pStyle w:val="PL"/>
      </w:pPr>
      <w:r>
        <w:t xml:space="preserve">        - conditionType</w:t>
      </w:r>
    </w:p>
    <w:p w14:paraId="1958D1C4" w14:textId="77777777" w:rsidR="00B12FEA" w:rsidRPr="002C1083" w:rsidRDefault="00B12FEA" w:rsidP="00B12FEA">
      <w:pPr>
        <w:pStyle w:val="PL"/>
        <w:rPr>
          <w:lang w:eastAsia="zh-CN"/>
        </w:rPr>
      </w:pPr>
      <w:r>
        <w:t xml:space="preserve">      properties:</w:t>
      </w:r>
    </w:p>
    <w:p w14:paraId="7F741781" w14:textId="77777777" w:rsidR="00B12FEA" w:rsidRDefault="00B12FEA" w:rsidP="00B12FEA">
      <w:pPr>
        <w:pStyle w:val="PL"/>
      </w:pPr>
      <w:r>
        <w:t xml:space="preserve">        conditionType:</w:t>
      </w:r>
    </w:p>
    <w:p w14:paraId="23B69EC2" w14:textId="77777777" w:rsidR="00B12FEA" w:rsidRDefault="00B12FEA" w:rsidP="00B12FEA">
      <w:pPr>
        <w:pStyle w:val="PL"/>
      </w:pPr>
      <w:r>
        <w:t xml:space="preserve">          type: string</w:t>
      </w:r>
    </w:p>
    <w:p w14:paraId="2FF54BB9" w14:textId="77777777" w:rsidR="00B12FEA" w:rsidRDefault="00B12FEA" w:rsidP="00B12FEA">
      <w:pPr>
        <w:pStyle w:val="PL"/>
      </w:pPr>
      <w:r>
        <w:t xml:space="preserve">          enum: [ NEF_COND ]</w:t>
      </w:r>
    </w:p>
    <w:p w14:paraId="7066CA7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af</w:t>
      </w:r>
      <w:r w:rsidRPr="00690A26">
        <w:t>Events</w:t>
      </w:r>
      <w:r w:rsidRPr="00690A26">
        <w:rPr>
          <w:rFonts w:hint="eastAsia"/>
          <w:lang w:eastAsia="zh-CN"/>
        </w:rPr>
        <w:t>:</w:t>
      </w:r>
    </w:p>
    <w:p w14:paraId="3272951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</w:t>
      </w:r>
      <w:r w:rsidRPr="00690A26">
        <w:rPr>
          <w:lang w:eastAsia="zh-CN"/>
        </w:rPr>
        <w:t>array</w:t>
      </w:r>
    </w:p>
    <w:p w14:paraId="70CE8D6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</w:t>
      </w:r>
    </w:p>
    <w:p w14:paraId="3F13F13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 w:rsidRPr="00690A26">
        <w:t>$ref: 'TS29517_Naf_EventExposure.yaml#/components/schemas/AfEvent'</w:t>
      </w:r>
    </w:p>
    <w:p w14:paraId="7B1A101D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 1</w:t>
      </w:r>
    </w:p>
    <w:p w14:paraId="31E924C4" w14:textId="77777777" w:rsidR="00B12FEA" w:rsidRPr="00690A26" w:rsidRDefault="00B12FEA" w:rsidP="00B12FEA">
      <w:pPr>
        <w:pStyle w:val="PL"/>
      </w:pPr>
      <w:r w:rsidRPr="00690A26">
        <w:t xml:space="preserve">        snssaiList:</w:t>
      </w:r>
    </w:p>
    <w:p w14:paraId="58345356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6A6DE5CD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515E854" w14:textId="77777777" w:rsidR="00B12FEA" w:rsidRDefault="00B12FEA" w:rsidP="00B12FEA">
      <w:pPr>
        <w:pStyle w:val="PL"/>
        <w:rPr>
          <w:lang w:val="en-US"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rPr>
          <w:lang w:val="en-US"/>
        </w:rPr>
        <w:t>$ref: '</w:t>
      </w:r>
      <w:r w:rsidRPr="00690A26">
        <w:t>TS29571_CommonData.yaml</w:t>
      </w:r>
      <w:r w:rsidRPr="00690A26">
        <w:rPr>
          <w:lang w:val="en-US"/>
        </w:rPr>
        <w:t>#/components/schemas/Snssai'</w:t>
      </w:r>
    </w:p>
    <w:p w14:paraId="047EA5DA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9AD4CAD" w14:textId="77777777" w:rsidR="00B12FEA" w:rsidRPr="00690A26" w:rsidRDefault="00B12FEA" w:rsidP="00B12FEA">
      <w:pPr>
        <w:pStyle w:val="PL"/>
      </w:pPr>
      <w:r w:rsidRPr="00690A26">
        <w:t xml:space="preserve">        pfdData:</w:t>
      </w:r>
    </w:p>
    <w:p w14:paraId="58635054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lang w:eastAsia="zh-CN"/>
        </w:rPr>
        <w:t>$ref: '#/components/schemas/PfdData'</w:t>
      </w:r>
    </w:p>
    <w:p w14:paraId="750D8B4B" w14:textId="77777777" w:rsidR="00B12FEA" w:rsidRPr="00690A26" w:rsidRDefault="00B12FEA" w:rsidP="00B12FEA">
      <w:pPr>
        <w:pStyle w:val="PL"/>
      </w:pPr>
      <w:r w:rsidRPr="00690A26">
        <w:t xml:space="preserve">        gpsiRanges:</w:t>
      </w:r>
    </w:p>
    <w:p w14:paraId="23A5A1DA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43EE75D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C3E92FC" w14:textId="77777777" w:rsidR="00B12FEA" w:rsidRPr="00690A26" w:rsidRDefault="00B12FEA" w:rsidP="00B12FEA">
      <w:pPr>
        <w:pStyle w:val="PL"/>
      </w:pPr>
      <w:r w:rsidRPr="00690A26">
        <w:t xml:space="preserve">            $ref: '#/components/schemas/IdentityRange'</w:t>
      </w:r>
    </w:p>
    <w:p w14:paraId="279989D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84AC597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rPr>
          <w:rFonts w:hint="eastAsia"/>
          <w:lang w:eastAsia="zh-CN"/>
        </w:rPr>
        <w:t>e</w:t>
      </w:r>
      <w:r w:rsidRPr="00690A26">
        <w:t>xternalGroupIdentifiersRanges:</w:t>
      </w:r>
    </w:p>
    <w:p w14:paraId="778B17AE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E1868A5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9735449" w14:textId="77777777" w:rsidR="00B12FEA" w:rsidRPr="00690A26" w:rsidRDefault="00B12FEA" w:rsidP="00B12FEA">
      <w:pPr>
        <w:pStyle w:val="PL"/>
      </w:pPr>
      <w:r w:rsidRPr="00690A26">
        <w:t xml:space="preserve">            $ref: '#/components/schemas/IdentityRange'</w:t>
      </w:r>
    </w:p>
    <w:p w14:paraId="5875664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AE0E7FD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served</w:t>
      </w:r>
      <w:r>
        <w:rPr>
          <w:rFonts w:hint="eastAsia"/>
          <w:lang w:eastAsia="zh-CN"/>
        </w:rPr>
        <w:t>F</w:t>
      </w:r>
      <w:r w:rsidRPr="009F4AFD">
        <w:t>qdn</w:t>
      </w:r>
      <w:r>
        <w:t>List</w:t>
      </w:r>
      <w:r w:rsidRPr="00690A26">
        <w:t>:</w:t>
      </w:r>
    </w:p>
    <w:p w14:paraId="1130B1F9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142867DD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D254AEB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4AB81E12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14666664" w14:textId="77777777" w:rsidR="00B12FEA" w:rsidRPr="00690A26" w:rsidRDefault="00B12FEA" w:rsidP="00B12FEA">
      <w:pPr>
        <w:pStyle w:val="PL"/>
        <w:rPr>
          <w:lang w:eastAsia="zh-CN"/>
        </w:rPr>
      </w:pPr>
    </w:p>
    <w:p w14:paraId="3772D99A" w14:textId="77777777" w:rsidR="00B12FEA" w:rsidRPr="00690A26" w:rsidRDefault="00B12FEA" w:rsidP="00B12FEA">
      <w:pPr>
        <w:pStyle w:val="PL"/>
      </w:pPr>
      <w:r w:rsidRPr="00690A26">
        <w:t xml:space="preserve">    NotificationType:</w:t>
      </w:r>
    </w:p>
    <w:p w14:paraId="519E5939" w14:textId="77777777" w:rsidR="00257D67" w:rsidRDefault="00B12FEA" w:rsidP="00B12FEA">
      <w:pPr>
        <w:pStyle w:val="PL"/>
        <w:rPr>
          <w:ins w:id="280" w:author="Jesus de Gregorio" w:date="2022-03-23T21:32:00Z"/>
        </w:rPr>
      </w:pPr>
      <w:r>
        <w:t xml:space="preserve">      description: </w:t>
      </w:r>
      <w:ins w:id="281" w:author="Jesus de Gregorio" w:date="2022-03-23T21:32:00Z">
        <w:r w:rsidR="00257D67">
          <w:t>&gt;</w:t>
        </w:r>
      </w:ins>
    </w:p>
    <w:p w14:paraId="4C12C987" w14:textId="45AC27C1" w:rsidR="00B12FEA" w:rsidRPr="00690A26" w:rsidRDefault="00257D67" w:rsidP="00B12FEA">
      <w:pPr>
        <w:pStyle w:val="PL"/>
      </w:pPr>
      <w:ins w:id="282" w:author="Jesus de Gregorio" w:date="2022-03-23T21:32:00Z">
        <w:r>
          <w:t xml:space="preserve">        </w:t>
        </w:r>
      </w:ins>
      <w:r w:rsidR="00B12FEA">
        <w:rPr>
          <w:rFonts w:cs="Arial"/>
          <w:szCs w:val="18"/>
        </w:rPr>
        <w:t>Types of notifications used in Default Notification URIs in the NF Profile of an NF Instance</w:t>
      </w:r>
    </w:p>
    <w:p w14:paraId="07CA1F0E" w14:textId="77777777" w:rsidR="00B12FEA" w:rsidRPr="00690A26" w:rsidRDefault="00B12FEA" w:rsidP="00B12FEA">
      <w:pPr>
        <w:pStyle w:val="PL"/>
      </w:pPr>
      <w:r w:rsidRPr="00690A26">
        <w:t xml:space="preserve">      anyOf:</w:t>
      </w:r>
    </w:p>
    <w:p w14:paraId="70161BD9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1B3743C7" w14:textId="77777777" w:rsidR="00B12FEA" w:rsidRPr="00690A26" w:rsidRDefault="00B12FEA" w:rsidP="00B12FEA">
      <w:pPr>
        <w:pStyle w:val="PL"/>
      </w:pPr>
      <w:r w:rsidRPr="00690A26">
        <w:t xml:space="preserve">          enum:</w:t>
      </w:r>
    </w:p>
    <w:p w14:paraId="322FEB28" w14:textId="77777777" w:rsidR="00B12FEA" w:rsidRPr="00690A26" w:rsidRDefault="00B12FEA" w:rsidP="00B12FEA">
      <w:pPr>
        <w:pStyle w:val="PL"/>
      </w:pPr>
      <w:r w:rsidRPr="00690A26">
        <w:t xml:space="preserve">            - N1_MESSAGES</w:t>
      </w:r>
    </w:p>
    <w:p w14:paraId="735D2A68" w14:textId="77777777" w:rsidR="00B12FEA" w:rsidRPr="00690A26" w:rsidRDefault="00B12FEA" w:rsidP="00B12FEA">
      <w:pPr>
        <w:pStyle w:val="PL"/>
      </w:pPr>
      <w:r w:rsidRPr="00690A26">
        <w:t xml:space="preserve">            - N2_INFORMATION</w:t>
      </w:r>
    </w:p>
    <w:p w14:paraId="5830BF8E" w14:textId="77777777" w:rsidR="00B12FEA" w:rsidRPr="00690A26" w:rsidRDefault="00B12FEA" w:rsidP="00B12FEA">
      <w:pPr>
        <w:pStyle w:val="PL"/>
      </w:pPr>
      <w:r w:rsidRPr="00690A26">
        <w:t xml:space="preserve">            - LOCATION_NOTIFICATION</w:t>
      </w:r>
    </w:p>
    <w:p w14:paraId="61319A74" w14:textId="77777777" w:rsidR="00B12FEA" w:rsidRPr="00690A26" w:rsidRDefault="00B12FEA" w:rsidP="00B12FEA">
      <w:pPr>
        <w:pStyle w:val="PL"/>
      </w:pPr>
      <w:r w:rsidRPr="00690A26">
        <w:t xml:space="preserve">            - DATA_REMOVAL_NOTIFICATION</w:t>
      </w:r>
    </w:p>
    <w:p w14:paraId="46FF353F" w14:textId="77777777" w:rsidR="00B12FEA" w:rsidRPr="00690A26" w:rsidRDefault="00B12FEA" w:rsidP="00B12FEA">
      <w:pPr>
        <w:pStyle w:val="PL"/>
      </w:pPr>
      <w:r w:rsidRPr="00690A26">
        <w:t xml:space="preserve">            - DATA_CHANGE_NOTIFICATION</w:t>
      </w:r>
    </w:p>
    <w:p w14:paraId="47AA9B50" w14:textId="77777777" w:rsidR="00B12FEA" w:rsidRPr="00690A26" w:rsidRDefault="00B12FEA" w:rsidP="00B12FEA">
      <w:pPr>
        <w:pStyle w:val="PL"/>
      </w:pPr>
      <w:r w:rsidRPr="00690A26">
        <w:t xml:space="preserve">            - </w:t>
      </w:r>
      <w:r w:rsidRPr="00690A26">
        <w:rPr>
          <w:lang w:val="en-US"/>
        </w:rPr>
        <w:t>LOCATION_UPDATE_NOTIFICATION</w:t>
      </w:r>
    </w:p>
    <w:p w14:paraId="77151557" w14:textId="77777777" w:rsidR="00B12FEA" w:rsidRPr="00690A26" w:rsidRDefault="00B12FEA" w:rsidP="00B12FEA">
      <w:pPr>
        <w:pStyle w:val="PL"/>
      </w:pPr>
      <w:r w:rsidRPr="00690A26">
        <w:t xml:space="preserve">            - </w:t>
      </w:r>
      <w:r w:rsidRPr="003B3961">
        <w:t>NSSAA_REAUTH_NOTIFICATION</w:t>
      </w:r>
    </w:p>
    <w:p w14:paraId="7EE09D2B" w14:textId="77777777" w:rsidR="00B12FEA" w:rsidRPr="00201EAE" w:rsidRDefault="00B12FEA" w:rsidP="00B12FEA">
      <w:pPr>
        <w:pStyle w:val="PL"/>
        <w:rPr>
          <w:lang w:val="en-US"/>
        </w:rPr>
      </w:pPr>
      <w:r w:rsidRPr="00690A26">
        <w:lastRenderedPageBreak/>
        <w:t xml:space="preserve">            - </w:t>
      </w:r>
      <w:r w:rsidRPr="003B3961">
        <w:t>NSSAA_REVOC_NOTIFICATION</w:t>
      </w:r>
    </w:p>
    <w:p w14:paraId="09FA707D" w14:textId="77777777" w:rsidR="00B12FEA" w:rsidRDefault="00B12FEA" w:rsidP="00B12FEA">
      <w:pPr>
        <w:pStyle w:val="PL"/>
        <w:rPr>
          <w:lang w:val="en-US"/>
        </w:rPr>
      </w:pPr>
      <w:r>
        <w:t xml:space="preserve">            - </w:t>
      </w:r>
      <w:r>
        <w:rPr>
          <w:lang w:eastAsia="zh-CN"/>
        </w:rPr>
        <w:t>MATCH_INFO_</w:t>
      </w:r>
      <w:r>
        <w:t>NOTIFICATION</w:t>
      </w:r>
    </w:p>
    <w:p w14:paraId="67BA143E" w14:textId="77777777" w:rsidR="00B12FEA" w:rsidRDefault="00B12FEA" w:rsidP="00B12FEA">
      <w:pPr>
        <w:pStyle w:val="PL"/>
        <w:rPr>
          <w:lang w:val="en-US"/>
        </w:rPr>
      </w:pPr>
      <w:r>
        <w:t xml:space="preserve">            - DATA_RESTORATION_NOTIFICATION</w:t>
      </w:r>
    </w:p>
    <w:p w14:paraId="68A78E80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7F12A7A0" w14:textId="77777777" w:rsidR="00B12FEA" w:rsidRDefault="00B12FEA" w:rsidP="00B12FEA">
      <w:pPr>
        <w:pStyle w:val="PL"/>
      </w:pPr>
    </w:p>
    <w:p w14:paraId="09B5B13F" w14:textId="77777777" w:rsidR="00B12FEA" w:rsidRPr="00690A26" w:rsidRDefault="00B12FEA" w:rsidP="00B12FEA">
      <w:pPr>
        <w:pStyle w:val="PL"/>
      </w:pPr>
      <w:r w:rsidRPr="00690A26">
        <w:t xml:space="preserve">    TransportProtocol:</w:t>
      </w:r>
    </w:p>
    <w:p w14:paraId="1A5D64C7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Types of transport protocol used in a given IP endpoint of an NF Service Instance</w:t>
      </w:r>
    </w:p>
    <w:p w14:paraId="0BEFE430" w14:textId="77777777" w:rsidR="00B12FEA" w:rsidRPr="00690A26" w:rsidRDefault="00B12FEA" w:rsidP="00B12FEA">
      <w:pPr>
        <w:pStyle w:val="PL"/>
      </w:pPr>
      <w:r w:rsidRPr="00690A26">
        <w:t xml:space="preserve">      anyOf:</w:t>
      </w:r>
    </w:p>
    <w:p w14:paraId="0D11BA44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7C237859" w14:textId="77777777" w:rsidR="00B12FEA" w:rsidRPr="00690A26" w:rsidRDefault="00B12FEA" w:rsidP="00B12FEA">
      <w:pPr>
        <w:pStyle w:val="PL"/>
      </w:pPr>
      <w:r w:rsidRPr="00690A26">
        <w:t xml:space="preserve">          enum:</w:t>
      </w:r>
    </w:p>
    <w:p w14:paraId="77CCF0A1" w14:textId="77777777" w:rsidR="00B12FEA" w:rsidRPr="00690A26" w:rsidRDefault="00B12FEA" w:rsidP="00B12FEA">
      <w:pPr>
        <w:pStyle w:val="PL"/>
      </w:pPr>
      <w:r w:rsidRPr="00690A26">
        <w:t xml:space="preserve">            - TCP</w:t>
      </w:r>
    </w:p>
    <w:p w14:paraId="0C384BE6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66C47053" w14:textId="77777777" w:rsidR="00B12FEA" w:rsidRDefault="00B12FEA" w:rsidP="00B12FEA">
      <w:pPr>
        <w:pStyle w:val="PL"/>
      </w:pPr>
    </w:p>
    <w:p w14:paraId="1915FBB8" w14:textId="77777777" w:rsidR="00B12FEA" w:rsidRPr="00690A26" w:rsidRDefault="00B12FEA" w:rsidP="00B12FEA">
      <w:pPr>
        <w:pStyle w:val="PL"/>
      </w:pPr>
      <w:r w:rsidRPr="00690A26">
        <w:t xml:space="preserve">    NotificationEventType:</w:t>
      </w:r>
    </w:p>
    <w:p w14:paraId="7B6673F8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Types of events sent in notifications from NRF to subscribed NF Instances</w:t>
      </w:r>
    </w:p>
    <w:p w14:paraId="247BDECA" w14:textId="77777777" w:rsidR="00B12FEA" w:rsidRPr="00690A26" w:rsidRDefault="00B12FEA" w:rsidP="00B12FEA">
      <w:pPr>
        <w:pStyle w:val="PL"/>
      </w:pPr>
      <w:r w:rsidRPr="00690A26">
        <w:t xml:space="preserve">      anyOf:</w:t>
      </w:r>
    </w:p>
    <w:p w14:paraId="3F1EC23A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1A0DF28E" w14:textId="77777777" w:rsidR="00B12FEA" w:rsidRPr="00690A26" w:rsidRDefault="00B12FEA" w:rsidP="00B12FEA">
      <w:pPr>
        <w:pStyle w:val="PL"/>
      </w:pPr>
      <w:r w:rsidRPr="00690A26">
        <w:t xml:space="preserve">          enum:</w:t>
      </w:r>
    </w:p>
    <w:p w14:paraId="241EF001" w14:textId="77777777" w:rsidR="00B12FEA" w:rsidRPr="00690A26" w:rsidRDefault="00B12FEA" w:rsidP="00B12FEA">
      <w:pPr>
        <w:pStyle w:val="PL"/>
      </w:pPr>
      <w:r w:rsidRPr="00690A26">
        <w:t xml:space="preserve">            - NF_REGISTERED</w:t>
      </w:r>
    </w:p>
    <w:p w14:paraId="51EA159A" w14:textId="77777777" w:rsidR="00B12FEA" w:rsidRPr="00690A26" w:rsidRDefault="00B12FEA" w:rsidP="00B12FEA">
      <w:pPr>
        <w:pStyle w:val="PL"/>
      </w:pPr>
      <w:r w:rsidRPr="00690A26">
        <w:t xml:space="preserve">            - NF_DEREGISTERED</w:t>
      </w:r>
    </w:p>
    <w:p w14:paraId="1C4B9A7A" w14:textId="77777777" w:rsidR="00B12FEA" w:rsidRPr="00690A26" w:rsidRDefault="00B12FEA" w:rsidP="00B12FEA">
      <w:pPr>
        <w:pStyle w:val="PL"/>
      </w:pPr>
      <w:r w:rsidRPr="00690A26">
        <w:t xml:space="preserve">            - NF_PROFILE_CHANGED</w:t>
      </w:r>
    </w:p>
    <w:p w14:paraId="1B71F285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7D7194A1" w14:textId="77777777" w:rsidR="00B12FEA" w:rsidRDefault="00B12FEA" w:rsidP="00B12FEA">
      <w:pPr>
        <w:pStyle w:val="PL"/>
      </w:pPr>
    </w:p>
    <w:p w14:paraId="095FED29" w14:textId="77777777" w:rsidR="00B12FEA" w:rsidRPr="00690A26" w:rsidRDefault="00B12FEA" w:rsidP="00B12FEA">
      <w:pPr>
        <w:pStyle w:val="PL"/>
      </w:pPr>
      <w:r w:rsidRPr="00690A26">
        <w:t xml:space="preserve">    NotificationData:</w:t>
      </w:r>
    </w:p>
    <w:p w14:paraId="4019FD5C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Data sent in notifications from NRF to subscribed NF Instances</w:t>
      </w:r>
    </w:p>
    <w:p w14:paraId="4019867E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2E4961F9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50404AE6" w14:textId="77777777" w:rsidR="00B12FEA" w:rsidRPr="00690A26" w:rsidRDefault="00B12FEA" w:rsidP="00B12FEA">
      <w:pPr>
        <w:pStyle w:val="PL"/>
      </w:pPr>
      <w:r w:rsidRPr="00690A26">
        <w:t xml:space="preserve">        - event</w:t>
      </w:r>
    </w:p>
    <w:p w14:paraId="4D86314C" w14:textId="77777777" w:rsidR="00B12FEA" w:rsidRPr="00690A26" w:rsidRDefault="00B12FEA" w:rsidP="00B12FEA">
      <w:pPr>
        <w:pStyle w:val="PL"/>
      </w:pPr>
      <w:r w:rsidRPr="00690A26">
        <w:t xml:space="preserve">        - nfInstanceUri</w:t>
      </w:r>
    </w:p>
    <w:p w14:paraId="301DFEFC" w14:textId="77777777" w:rsidR="00B12FEA" w:rsidRPr="00690A26" w:rsidRDefault="00B12FEA" w:rsidP="00B12FEA">
      <w:pPr>
        <w:pStyle w:val="PL"/>
      </w:pPr>
      <w:r w:rsidRPr="00690A26">
        <w:t xml:space="preserve">      allOf:</w:t>
      </w:r>
    </w:p>
    <w:p w14:paraId="09CBE33D" w14:textId="77777777" w:rsidR="00B12FEA" w:rsidRPr="00690A26" w:rsidRDefault="00B12FEA" w:rsidP="00B12FEA">
      <w:pPr>
        <w:pStyle w:val="PL"/>
      </w:pPr>
      <w:r w:rsidRPr="00690A26">
        <w:t xml:space="preserve">        #</w:t>
      </w:r>
    </w:p>
    <w:p w14:paraId="6DD95EE5" w14:textId="77777777" w:rsidR="00B12FEA" w:rsidRPr="00690A26" w:rsidRDefault="00B12FEA" w:rsidP="00B12FEA">
      <w:pPr>
        <w:pStyle w:val="PL"/>
      </w:pPr>
      <w:r w:rsidRPr="00690A26">
        <w:t xml:space="preserve">        # Condition: If 'event' takes value 'NF_PROFILE_CHANGED',</w:t>
      </w:r>
    </w:p>
    <w:p w14:paraId="471A58D3" w14:textId="77777777" w:rsidR="00B12FEA" w:rsidRPr="00690A26" w:rsidRDefault="00B12FEA" w:rsidP="00B12FEA">
      <w:pPr>
        <w:pStyle w:val="PL"/>
      </w:pPr>
      <w:r w:rsidRPr="00690A26">
        <w:t xml:space="preserve">        # then either 'nfProfile' or 'profileChanges' (but not both) must be present</w:t>
      </w:r>
    </w:p>
    <w:p w14:paraId="58CE6434" w14:textId="77777777" w:rsidR="00B12FEA" w:rsidRPr="00690A26" w:rsidRDefault="00B12FEA" w:rsidP="00B12FEA">
      <w:pPr>
        <w:pStyle w:val="PL"/>
      </w:pPr>
      <w:r w:rsidRPr="00690A26">
        <w:t xml:space="preserve">        #</w:t>
      </w:r>
    </w:p>
    <w:p w14:paraId="00E6F8A9" w14:textId="77777777" w:rsidR="00B12FEA" w:rsidRPr="00690A26" w:rsidRDefault="00B12FEA" w:rsidP="00B12FEA">
      <w:pPr>
        <w:pStyle w:val="PL"/>
      </w:pPr>
      <w:r w:rsidRPr="00690A26">
        <w:t xml:space="preserve">        - anyOf:</w:t>
      </w:r>
    </w:p>
    <w:p w14:paraId="37DE0FBC" w14:textId="77777777" w:rsidR="00B12FEA" w:rsidRPr="00690A26" w:rsidRDefault="00B12FEA" w:rsidP="00B12FEA">
      <w:pPr>
        <w:pStyle w:val="PL"/>
      </w:pPr>
      <w:r w:rsidRPr="00690A26">
        <w:t xml:space="preserve">          - not:</w:t>
      </w:r>
    </w:p>
    <w:p w14:paraId="5D0E7CCF" w14:textId="77777777" w:rsidR="00B12FEA" w:rsidRPr="00690A26" w:rsidRDefault="00B12FEA" w:rsidP="00B12FEA">
      <w:pPr>
        <w:pStyle w:val="PL"/>
      </w:pPr>
      <w:r w:rsidRPr="00690A26">
        <w:t xml:space="preserve">              properties:</w:t>
      </w:r>
    </w:p>
    <w:p w14:paraId="0FD6EA84" w14:textId="77777777" w:rsidR="00B12FEA" w:rsidRPr="00690A26" w:rsidRDefault="00B12FEA" w:rsidP="00B12FEA">
      <w:pPr>
        <w:pStyle w:val="PL"/>
      </w:pPr>
      <w:r w:rsidRPr="00690A26">
        <w:t xml:space="preserve">                event:</w:t>
      </w:r>
    </w:p>
    <w:p w14:paraId="42EF9136" w14:textId="77777777" w:rsidR="00B12FEA" w:rsidRPr="00690A26" w:rsidRDefault="00B12FEA" w:rsidP="00B12FEA">
      <w:pPr>
        <w:pStyle w:val="PL"/>
      </w:pPr>
      <w:r w:rsidRPr="00690A26">
        <w:t xml:space="preserve">                  type: string</w:t>
      </w:r>
    </w:p>
    <w:p w14:paraId="7BA2947D" w14:textId="77777777" w:rsidR="00B12FEA" w:rsidRPr="00690A26" w:rsidRDefault="00B12FEA" w:rsidP="00B12FEA">
      <w:pPr>
        <w:pStyle w:val="PL"/>
      </w:pPr>
      <w:r w:rsidRPr="00690A26">
        <w:t xml:space="preserve">                  enum:</w:t>
      </w:r>
    </w:p>
    <w:p w14:paraId="27277161" w14:textId="77777777" w:rsidR="00B12FEA" w:rsidRPr="00690A26" w:rsidRDefault="00B12FEA" w:rsidP="00B12FEA">
      <w:pPr>
        <w:pStyle w:val="PL"/>
      </w:pPr>
      <w:r w:rsidRPr="00690A26">
        <w:t xml:space="preserve">                    - NF_PROFILE_CHANGED</w:t>
      </w:r>
    </w:p>
    <w:p w14:paraId="2F35545B" w14:textId="77777777" w:rsidR="00B12FEA" w:rsidRPr="00690A26" w:rsidRDefault="00B12FEA" w:rsidP="00B12FEA">
      <w:pPr>
        <w:pStyle w:val="PL"/>
      </w:pPr>
      <w:r w:rsidRPr="00690A26">
        <w:t xml:space="preserve">          - oneOf:</w:t>
      </w:r>
    </w:p>
    <w:p w14:paraId="2BF1F0CA" w14:textId="77777777" w:rsidR="00B12FEA" w:rsidRPr="00690A26" w:rsidRDefault="00B12FEA" w:rsidP="00B12FEA">
      <w:pPr>
        <w:pStyle w:val="PL"/>
      </w:pPr>
      <w:r w:rsidRPr="00690A26">
        <w:t xml:space="preserve">              - required: [ nfProfile ]</w:t>
      </w:r>
    </w:p>
    <w:p w14:paraId="7BAF4507" w14:textId="77777777" w:rsidR="00B12FEA" w:rsidRPr="00690A26" w:rsidRDefault="00B12FEA" w:rsidP="00B12FEA">
      <w:pPr>
        <w:pStyle w:val="PL"/>
      </w:pPr>
      <w:r w:rsidRPr="00690A26">
        <w:t xml:space="preserve">              - required: [ profileChanges ]</w:t>
      </w:r>
    </w:p>
    <w:p w14:paraId="0DF820F8" w14:textId="77777777" w:rsidR="00B12FEA" w:rsidRPr="00690A26" w:rsidRDefault="00B12FEA" w:rsidP="00B12FEA">
      <w:pPr>
        <w:pStyle w:val="PL"/>
      </w:pPr>
      <w:r w:rsidRPr="00690A26">
        <w:t xml:space="preserve">        #</w:t>
      </w:r>
    </w:p>
    <w:p w14:paraId="031594A7" w14:textId="77777777" w:rsidR="00B12FEA" w:rsidRPr="00690A26" w:rsidRDefault="00B12FEA" w:rsidP="00B12FEA">
      <w:pPr>
        <w:pStyle w:val="PL"/>
      </w:pPr>
      <w:r w:rsidRPr="00690A26">
        <w:t xml:space="preserve">        # Condition: If 'event' takes value 'NF_REGISTERED',</w:t>
      </w:r>
    </w:p>
    <w:p w14:paraId="6DF473E0" w14:textId="77777777" w:rsidR="00B12FEA" w:rsidRPr="00690A26" w:rsidRDefault="00B12FEA" w:rsidP="00B12FEA">
      <w:pPr>
        <w:pStyle w:val="PL"/>
      </w:pPr>
      <w:r w:rsidRPr="00690A26">
        <w:t xml:space="preserve">        # then 'nfProfile' must be present</w:t>
      </w:r>
    </w:p>
    <w:p w14:paraId="560E54D5" w14:textId="77777777" w:rsidR="00B12FEA" w:rsidRPr="00690A26" w:rsidRDefault="00B12FEA" w:rsidP="00B12FEA">
      <w:pPr>
        <w:pStyle w:val="PL"/>
      </w:pPr>
      <w:r w:rsidRPr="00690A26">
        <w:t xml:space="preserve">        #</w:t>
      </w:r>
    </w:p>
    <w:p w14:paraId="7ED954E7" w14:textId="77777777" w:rsidR="00B12FEA" w:rsidRPr="00690A26" w:rsidRDefault="00B12FEA" w:rsidP="00B12FEA">
      <w:pPr>
        <w:pStyle w:val="PL"/>
      </w:pPr>
      <w:r w:rsidRPr="00690A26">
        <w:t xml:space="preserve">        - anyOf:</w:t>
      </w:r>
    </w:p>
    <w:p w14:paraId="729B26D7" w14:textId="77777777" w:rsidR="00B12FEA" w:rsidRPr="00690A26" w:rsidRDefault="00B12FEA" w:rsidP="00B12FEA">
      <w:pPr>
        <w:pStyle w:val="PL"/>
      </w:pPr>
      <w:r w:rsidRPr="00690A26">
        <w:t xml:space="preserve">          - not:</w:t>
      </w:r>
    </w:p>
    <w:p w14:paraId="452DE8F0" w14:textId="77777777" w:rsidR="00B12FEA" w:rsidRPr="00690A26" w:rsidRDefault="00B12FEA" w:rsidP="00B12FEA">
      <w:pPr>
        <w:pStyle w:val="PL"/>
      </w:pPr>
      <w:r w:rsidRPr="00690A26">
        <w:t xml:space="preserve">              properties:</w:t>
      </w:r>
    </w:p>
    <w:p w14:paraId="0D4E0925" w14:textId="77777777" w:rsidR="00B12FEA" w:rsidRPr="00690A26" w:rsidRDefault="00B12FEA" w:rsidP="00B12FEA">
      <w:pPr>
        <w:pStyle w:val="PL"/>
      </w:pPr>
      <w:r w:rsidRPr="00690A26">
        <w:t xml:space="preserve">                event:</w:t>
      </w:r>
    </w:p>
    <w:p w14:paraId="05C18EA3" w14:textId="77777777" w:rsidR="00B12FEA" w:rsidRPr="00690A26" w:rsidRDefault="00B12FEA" w:rsidP="00B12FEA">
      <w:pPr>
        <w:pStyle w:val="PL"/>
      </w:pPr>
      <w:r w:rsidRPr="00690A26">
        <w:t xml:space="preserve">                  type: string</w:t>
      </w:r>
    </w:p>
    <w:p w14:paraId="6D89AD8C" w14:textId="77777777" w:rsidR="00B12FEA" w:rsidRPr="00690A26" w:rsidRDefault="00B12FEA" w:rsidP="00B12FEA">
      <w:pPr>
        <w:pStyle w:val="PL"/>
      </w:pPr>
      <w:r w:rsidRPr="00690A26">
        <w:t xml:space="preserve">                  enum:</w:t>
      </w:r>
    </w:p>
    <w:p w14:paraId="55D3C5C0" w14:textId="77777777" w:rsidR="00B12FEA" w:rsidRPr="00690A26" w:rsidRDefault="00B12FEA" w:rsidP="00B12FEA">
      <w:pPr>
        <w:pStyle w:val="PL"/>
      </w:pPr>
      <w:r w:rsidRPr="00690A26">
        <w:t xml:space="preserve">                    - NF_REGISTERED</w:t>
      </w:r>
    </w:p>
    <w:p w14:paraId="38563430" w14:textId="77777777" w:rsidR="00B12FEA" w:rsidRPr="00690A26" w:rsidRDefault="00B12FEA" w:rsidP="00B12FEA">
      <w:pPr>
        <w:pStyle w:val="PL"/>
      </w:pPr>
      <w:r w:rsidRPr="00690A26">
        <w:t xml:space="preserve">          - required: [ nfProfile ]</w:t>
      </w:r>
    </w:p>
    <w:p w14:paraId="5E1CDC51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143D0930" w14:textId="77777777" w:rsidR="00B12FEA" w:rsidRPr="00690A26" w:rsidRDefault="00B12FEA" w:rsidP="00B12FEA">
      <w:pPr>
        <w:pStyle w:val="PL"/>
      </w:pPr>
      <w:r w:rsidRPr="00690A26">
        <w:t xml:space="preserve">        event:</w:t>
      </w:r>
    </w:p>
    <w:p w14:paraId="04963049" w14:textId="77777777" w:rsidR="00B12FEA" w:rsidRPr="00690A26" w:rsidRDefault="00B12FEA" w:rsidP="00B12FEA">
      <w:pPr>
        <w:pStyle w:val="PL"/>
      </w:pPr>
      <w:r w:rsidRPr="00690A26">
        <w:t xml:space="preserve">          $ref: '#/components/schemas/NotificationEventType'</w:t>
      </w:r>
    </w:p>
    <w:p w14:paraId="10C71CB1" w14:textId="77777777" w:rsidR="00B12FEA" w:rsidRPr="00690A26" w:rsidRDefault="00B12FEA" w:rsidP="00B12FEA">
      <w:pPr>
        <w:pStyle w:val="PL"/>
      </w:pPr>
      <w:r w:rsidRPr="00690A26">
        <w:t xml:space="preserve">        nfInstanceUri:</w:t>
      </w:r>
    </w:p>
    <w:p w14:paraId="41A4604F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'TS29571_CommonData.yaml#/components/schemas/Uri'</w:t>
      </w:r>
    </w:p>
    <w:p w14:paraId="5A0F7E68" w14:textId="77777777" w:rsidR="00B12FEA" w:rsidRPr="00690A26" w:rsidRDefault="00B12FEA" w:rsidP="00B12FEA">
      <w:pPr>
        <w:pStyle w:val="PL"/>
      </w:pPr>
      <w:r w:rsidRPr="00690A26">
        <w:t xml:space="preserve">        nfProfile:</w:t>
      </w:r>
    </w:p>
    <w:p w14:paraId="1F712F1B" w14:textId="77777777" w:rsidR="00B12FEA" w:rsidRPr="00690A26" w:rsidRDefault="00B12FEA" w:rsidP="00B12FEA">
      <w:pPr>
        <w:pStyle w:val="PL"/>
      </w:pPr>
      <w:r w:rsidRPr="00690A26">
        <w:t xml:space="preserve">          allOf:</w:t>
      </w:r>
    </w:p>
    <w:p w14:paraId="5428D1AF" w14:textId="77777777" w:rsidR="00B12FEA" w:rsidRPr="00690A26" w:rsidRDefault="00B12FEA" w:rsidP="00B12FEA">
      <w:pPr>
        <w:pStyle w:val="PL"/>
      </w:pPr>
      <w:r w:rsidRPr="00690A26">
        <w:t xml:space="preserve">            - $ref: '#/components/schemas/NFProfile'</w:t>
      </w:r>
    </w:p>
    <w:p w14:paraId="3D010D3A" w14:textId="77777777" w:rsidR="00B12FEA" w:rsidRPr="00690A26" w:rsidRDefault="00B12FEA" w:rsidP="00B12FEA">
      <w:pPr>
        <w:pStyle w:val="PL"/>
      </w:pPr>
      <w:r w:rsidRPr="00690A26">
        <w:t xml:space="preserve">            - not:</w:t>
      </w:r>
    </w:p>
    <w:p w14:paraId="6C653E10" w14:textId="77777777" w:rsidR="00B12FEA" w:rsidRPr="00690A26" w:rsidRDefault="00B12FEA" w:rsidP="00B12FEA">
      <w:pPr>
        <w:pStyle w:val="PL"/>
      </w:pPr>
      <w:r w:rsidRPr="00690A26">
        <w:t xml:space="preserve">                required: [ interPlmnFqdn ]</w:t>
      </w:r>
    </w:p>
    <w:p w14:paraId="030ADD68" w14:textId="77777777" w:rsidR="00B12FEA" w:rsidRPr="00690A26" w:rsidRDefault="00B12FEA" w:rsidP="00B12FEA">
      <w:pPr>
        <w:pStyle w:val="PL"/>
      </w:pPr>
      <w:r w:rsidRPr="00690A26">
        <w:t xml:space="preserve">            - not:</w:t>
      </w:r>
    </w:p>
    <w:p w14:paraId="52DCA058" w14:textId="77777777" w:rsidR="00B12FEA" w:rsidRPr="00690A26" w:rsidRDefault="00B12FEA" w:rsidP="00B12FEA">
      <w:pPr>
        <w:pStyle w:val="PL"/>
      </w:pPr>
      <w:r w:rsidRPr="00690A26">
        <w:t xml:space="preserve">                required: [ allowedPlmns ]</w:t>
      </w:r>
    </w:p>
    <w:p w14:paraId="75002756" w14:textId="77777777" w:rsidR="00B12FEA" w:rsidRPr="00690A26" w:rsidRDefault="00B12FEA" w:rsidP="00B12FEA">
      <w:pPr>
        <w:pStyle w:val="PL"/>
      </w:pPr>
      <w:r w:rsidRPr="00690A26">
        <w:t xml:space="preserve">            - not:</w:t>
      </w:r>
    </w:p>
    <w:p w14:paraId="21F1F725" w14:textId="77777777" w:rsidR="00B12FEA" w:rsidRPr="00690A26" w:rsidRDefault="00B12FEA" w:rsidP="00B12FEA">
      <w:pPr>
        <w:pStyle w:val="PL"/>
      </w:pPr>
      <w:r w:rsidRPr="00690A26">
        <w:t xml:space="preserve">                required: [ allowed</w:t>
      </w:r>
      <w:r>
        <w:t>Snpns</w:t>
      </w:r>
      <w:r w:rsidRPr="00690A26">
        <w:t xml:space="preserve"> ]</w:t>
      </w:r>
    </w:p>
    <w:p w14:paraId="5AA3054E" w14:textId="77777777" w:rsidR="00B12FEA" w:rsidRPr="00690A26" w:rsidRDefault="00B12FEA" w:rsidP="00B12FEA">
      <w:pPr>
        <w:pStyle w:val="PL"/>
      </w:pPr>
      <w:r w:rsidRPr="00690A26">
        <w:t xml:space="preserve">            - not:</w:t>
      </w:r>
    </w:p>
    <w:p w14:paraId="3B0F6A63" w14:textId="77777777" w:rsidR="00B12FEA" w:rsidRPr="00690A26" w:rsidRDefault="00B12FEA" w:rsidP="00B12FEA">
      <w:pPr>
        <w:pStyle w:val="PL"/>
      </w:pPr>
      <w:r w:rsidRPr="00690A26">
        <w:t xml:space="preserve">                required: [ allowedNfTypes ]</w:t>
      </w:r>
    </w:p>
    <w:p w14:paraId="597124C4" w14:textId="77777777" w:rsidR="00B12FEA" w:rsidRPr="00690A26" w:rsidRDefault="00B12FEA" w:rsidP="00B12FEA">
      <w:pPr>
        <w:pStyle w:val="PL"/>
      </w:pPr>
      <w:r w:rsidRPr="00690A26">
        <w:t xml:space="preserve">            - not:</w:t>
      </w:r>
    </w:p>
    <w:p w14:paraId="649C5402" w14:textId="77777777" w:rsidR="00B12FEA" w:rsidRPr="00690A26" w:rsidRDefault="00B12FEA" w:rsidP="00B12FEA">
      <w:pPr>
        <w:pStyle w:val="PL"/>
      </w:pPr>
      <w:r w:rsidRPr="00690A26">
        <w:t xml:space="preserve">                required: [ allowedNfDomains ]</w:t>
      </w:r>
    </w:p>
    <w:p w14:paraId="5C4FC4A4" w14:textId="77777777" w:rsidR="00B12FEA" w:rsidRPr="00690A26" w:rsidRDefault="00B12FEA" w:rsidP="00B12FEA">
      <w:pPr>
        <w:pStyle w:val="PL"/>
      </w:pPr>
      <w:r w:rsidRPr="00690A26">
        <w:t xml:space="preserve">            - not:</w:t>
      </w:r>
    </w:p>
    <w:p w14:paraId="7B37A157" w14:textId="77777777" w:rsidR="00B12FEA" w:rsidRPr="00690A26" w:rsidRDefault="00B12FEA" w:rsidP="00B12FEA">
      <w:pPr>
        <w:pStyle w:val="PL"/>
      </w:pPr>
      <w:r w:rsidRPr="00690A26">
        <w:t xml:space="preserve">                required: [ allowedNssais ]</w:t>
      </w:r>
    </w:p>
    <w:p w14:paraId="203577AD" w14:textId="77777777" w:rsidR="00B12FEA" w:rsidRPr="00690A26" w:rsidRDefault="00B12FEA" w:rsidP="00B12FEA">
      <w:pPr>
        <w:pStyle w:val="PL"/>
      </w:pPr>
      <w:r w:rsidRPr="00690A26">
        <w:t xml:space="preserve">            - properties:</w:t>
      </w:r>
    </w:p>
    <w:p w14:paraId="3E3CDF12" w14:textId="77777777" w:rsidR="00B12FEA" w:rsidRPr="00690A26" w:rsidRDefault="00B12FEA" w:rsidP="00B12FEA">
      <w:pPr>
        <w:pStyle w:val="PL"/>
      </w:pPr>
      <w:r w:rsidRPr="00690A26">
        <w:t xml:space="preserve">                nfServices:</w:t>
      </w:r>
    </w:p>
    <w:p w14:paraId="40468A5C" w14:textId="77777777" w:rsidR="00B12FEA" w:rsidRPr="00690A26" w:rsidRDefault="00B12FEA" w:rsidP="00B12FEA">
      <w:pPr>
        <w:pStyle w:val="PL"/>
      </w:pPr>
      <w:r w:rsidRPr="00690A26">
        <w:lastRenderedPageBreak/>
        <w:t xml:space="preserve">                  type: array</w:t>
      </w:r>
    </w:p>
    <w:p w14:paraId="6D36B693" w14:textId="77777777" w:rsidR="00B12FEA" w:rsidRPr="00690A26" w:rsidRDefault="00B12FEA" w:rsidP="00B12FEA">
      <w:pPr>
        <w:pStyle w:val="PL"/>
      </w:pPr>
      <w:r w:rsidRPr="00690A26">
        <w:t xml:space="preserve">                  items:</w:t>
      </w:r>
    </w:p>
    <w:p w14:paraId="6707065C" w14:textId="77777777" w:rsidR="00B12FEA" w:rsidRPr="00690A26" w:rsidRDefault="00B12FEA" w:rsidP="00B12FEA">
      <w:pPr>
        <w:pStyle w:val="PL"/>
      </w:pPr>
      <w:r w:rsidRPr="00690A26">
        <w:t xml:space="preserve">                    allOf:</w:t>
      </w:r>
    </w:p>
    <w:p w14:paraId="138BD310" w14:textId="77777777" w:rsidR="00B12FEA" w:rsidRPr="00690A26" w:rsidRDefault="00B12FEA" w:rsidP="00B12FEA">
      <w:pPr>
        <w:pStyle w:val="PL"/>
      </w:pPr>
      <w:r w:rsidRPr="00690A26">
        <w:t xml:space="preserve">                      - $ref: '#/components/schemas/NFService'</w:t>
      </w:r>
    </w:p>
    <w:p w14:paraId="762CC5E8" w14:textId="77777777" w:rsidR="00B12FEA" w:rsidRPr="00690A26" w:rsidRDefault="00B12FEA" w:rsidP="00B12FEA">
      <w:pPr>
        <w:pStyle w:val="PL"/>
      </w:pPr>
      <w:r w:rsidRPr="00690A26">
        <w:t xml:space="preserve">                      - not:</w:t>
      </w:r>
    </w:p>
    <w:p w14:paraId="2EB13EDB" w14:textId="77777777" w:rsidR="00B12FEA" w:rsidRPr="00690A26" w:rsidRDefault="00B12FEA" w:rsidP="00B12FEA">
      <w:pPr>
        <w:pStyle w:val="PL"/>
      </w:pPr>
      <w:r w:rsidRPr="00690A26">
        <w:t xml:space="preserve">                          required: [ interPlmnFqdn ]</w:t>
      </w:r>
    </w:p>
    <w:p w14:paraId="60C52ED9" w14:textId="77777777" w:rsidR="00B12FEA" w:rsidRPr="00690A26" w:rsidRDefault="00B12FEA" w:rsidP="00B12FEA">
      <w:pPr>
        <w:pStyle w:val="PL"/>
      </w:pPr>
      <w:r w:rsidRPr="00690A26">
        <w:t xml:space="preserve">                      - not:</w:t>
      </w:r>
    </w:p>
    <w:p w14:paraId="07A32C21" w14:textId="77777777" w:rsidR="00B12FEA" w:rsidRPr="00690A26" w:rsidRDefault="00B12FEA" w:rsidP="00B12FEA">
      <w:pPr>
        <w:pStyle w:val="PL"/>
      </w:pPr>
      <w:r w:rsidRPr="00690A26">
        <w:t xml:space="preserve">                          required: [ allowedPlmns ]</w:t>
      </w:r>
    </w:p>
    <w:p w14:paraId="19E093AE" w14:textId="77777777" w:rsidR="00B12FEA" w:rsidRPr="00690A26" w:rsidRDefault="00B12FEA" w:rsidP="00B12FEA">
      <w:pPr>
        <w:pStyle w:val="PL"/>
      </w:pPr>
      <w:r w:rsidRPr="00690A26">
        <w:t xml:space="preserve">            </w:t>
      </w:r>
      <w:r>
        <w:t xml:space="preserve">          </w:t>
      </w:r>
      <w:r w:rsidRPr="00690A26">
        <w:t>- not:</w:t>
      </w:r>
    </w:p>
    <w:p w14:paraId="578E3BB2" w14:textId="77777777" w:rsidR="00B12FEA" w:rsidRPr="00690A26" w:rsidRDefault="00B12FEA" w:rsidP="00B12FEA">
      <w:pPr>
        <w:pStyle w:val="PL"/>
      </w:pPr>
      <w:r w:rsidRPr="00690A26">
        <w:t xml:space="preserve">                </w:t>
      </w:r>
      <w:r>
        <w:t xml:space="preserve">          </w:t>
      </w:r>
      <w:r w:rsidRPr="00690A26">
        <w:t>required: [ allowed</w:t>
      </w:r>
      <w:r>
        <w:t>Snpns</w:t>
      </w:r>
      <w:r w:rsidRPr="00690A26">
        <w:t xml:space="preserve"> ]</w:t>
      </w:r>
    </w:p>
    <w:p w14:paraId="0695126E" w14:textId="77777777" w:rsidR="00B12FEA" w:rsidRPr="00690A26" w:rsidRDefault="00B12FEA" w:rsidP="00B12FEA">
      <w:pPr>
        <w:pStyle w:val="PL"/>
      </w:pPr>
      <w:r w:rsidRPr="00690A26">
        <w:t xml:space="preserve">                      - not:</w:t>
      </w:r>
    </w:p>
    <w:p w14:paraId="1FF0B59E" w14:textId="77777777" w:rsidR="00B12FEA" w:rsidRPr="00690A26" w:rsidRDefault="00B12FEA" w:rsidP="00B12FEA">
      <w:pPr>
        <w:pStyle w:val="PL"/>
      </w:pPr>
      <w:r w:rsidRPr="00690A26">
        <w:t xml:space="preserve">                          required: [ allowedNfTypes ]</w:t>
      </w:r>
    </w:p>
    <w:p w14:paraId="707435F4" w14:textId="77777777" w:rsidR="00B12FEA" w:rsidRPr="00690A26" w:rsidRDefault="00B12FEA" w:rsidP="00B12FEA">
      <w:pPr>
        <w:pStyle w:val="PL"/>
      </w:pPr>
      <w:r w:rsidRPr="00690A26">
        <w:t xml:space="preserve">                      - not:</w:t>
      </w:r>
    </w:p>
    <w:p w14:paraId="3546BD63" w14:textId="77777777" w:rsidR="00B12FEA" w:rsidRPr="00690A26" w:rsidRDefault="00B12FEA" w:rsidP="00B12FEA">
      <w:pPr>
        <w:pStyle w:val="PL"/>
      </w:pPr>
      <w:r w:rsidRPr="00690A26">
        <w:t xml:space="preserve">                          required: [ allowedNfDomains ]</w:t>
      </w:r>
    </w:p>
    <w:p w14:paraId="75DC6098" w14:textId="77777777" w:rsidR="00B12FEA" w:rsidRPr="00690A26" w:rsidRDefault="00B12FEA" w:rsidP="00B12FEA">
      <w:pPr>
        <w:pStyle w:val="PL"/>
      </w:pPr>
      <w:r w:rsidRPr="00690A26">
        <w:t xml:space="preserve">                      - not:</w:t>
      </w:r>
    </w:p>
    <w:p w14:paraId="22729B0F" w14:textId="77777777" w:rsidR="00B12FEA" w:rsidRPr="00690A26" w:rsidRDefault="00B12FEA" w:rsidP="00B12FEA">
      <w:pPr>
        <w:pStyle w:val="PL"/>
      </w:pPr>
      <w:r w:rsidRPr="00690A26">
        <w:t xml:space="preserve">                          required: [ allowedNssais ]</w:t>
      </w:r>
    </w:p>
    <w:p w14:paraId="21B36166" w14:textId="77777777" w:rsidR="00B12FEA" w:rsidRPr="00690A26" w:rsidRDefault="00B12FEA" w:rsidP="00B12FEA">
      <w:pPr>
        <w:pStyle w:val="PL"/>
      </w:pPr>
      <w:r w:rsidRPr="00690A26">
        <w:t xml:space="preserve">        profileChanges:</w:t>
      </w:r>
    </w:p>
    <w:p w14:paraId="79AC3C73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F980308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5B94277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'TS29571_CommonData.yaml#/components/schemas/ChangeItem'</w:t>
      </w:r>
    </w:p>
    <w:p w14:paraId="0F37B30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minItems: 1</w:t>
      </w:r>
    </w:p>
    <w:p w14:paraId="66DC3802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conditionEvent:</w:t>
      </w:r>
    </w:p>
    <w:p w14:paraId="295D9977" w14:textId="77777777" w:rsidR="00B12FEA" w:rsidRPr="00690A26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 w:rsidRPr="00690A26">
        <w:t>$ref: '#/components/schemas/</w:t>
      </w:r>
      <w:r>
        <w:t>Condition</w:t>
      </w:r>
      <w:r w:rsidRPr="00690A26">
        <w:t>EventType'</w:t>
      </w:r>
    </w:p>
    <w:p w14:paraId="06D543EC" w14:textId="77777777" w:rsidR="00B12FEA" w:rsidRDefault="00B12FEA" w:rsidP="00B12FEA">
      <w:pPr>
        <w:pStyle w:val="PL"/>
      </w:pPr>
      <w:r>
        <w:t xml:space="preserve">        subscriptionContext:</w:t>
      </w:r>
    </w:p>
    <w:p w14:paraId="3E9B7878" w14:textId="77777777" w:rsidR="00B12FEA" w:rsidRPr="00690A26" w:rsidRDefault="00B12FEA" w:rsidP="00B12FEA">
      <w:pPr>
        <w:pStyle w:val="PL"/>
        <w:rPr>
          <w:lang w:val="en-US"/>
        </w:rPr>
      </w:pPr>
      <w:r>
        <w:t xml:space="preserve">          </w:t>
      </w:r>
      <w:r w:rsidRPr="00690A26">
        <w:t>$ref: '#/components/schemas/</w:t>
      </w:r>
      <w:r>
        <w:t>SubscriptionContext</w:t>
      </w:r>
      <w:r w:rsidRPr="00690A26">
        <w:t>'</w:t>
      </w:r>
    </w:p>
    <w:p w14:paraId="6D697539" w14:textId="77777777" w:rsidR="00B12FEA" w:rsidRPr="00523945" w:rsidRDefault="00B12FEA" w:rsidP="00B12FEA">
      <w:pPr>
        <w:pStyle w:val="PL"/>
        <w:rPr>
          <w:lang w:val="en-US"/>
        </w:rPr>
      </w:pPr>
    </w:p>
    <w:p w14:paraId="01C2FF8D" w14:textId="77777777" w:rsidR="00B12FEA" w:rsidRPr="00690A26" w:rsidRDefault="00B12FEA" w:rsidP="00B12FEA">
      <w:pPr>
        <w:pStyle w:val="PL"/>
      </w:pPr>
      <w:r w:rsidRPr="00690A26">
        <w:t xml:space="preserve">    NFStatus:</w:t>
      </w:r>
    </w:p>
    <w:p w14:paraId="30D270CE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Status of a given NF Instance stored in NRF</w:t>
      </w:r>
    </w:p>
    <w:p w14:paraId="143E6B9A" w14:textId="77777777" w:rsidR="00B12FEA" w:rsidRPr="00690A26" w:rsidRDefault="00B12FEA" w:rsidP="00B12FEA">
      <w:pPr>
        <w:pStyle w:val="PL"/>
      </w:pPr>
      <w:r w:rsidRPr="00690A26">
        <w:t xml:space="preserve">      anyOf:</w:t>
      </w:r>
    </w:p>
    <w:p w14:paraId="39B2B87B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185C0FBE" w14:textId="77777777" w:rsidR="00B12FEA" w:rsidRPr="00690A26" w:rsidRDefault="00B12FEA" w:rsidP="00B12FEA">
      <w:pPr>
        <w:pStyle w:val="PL"/>
      </w:pPr>
      <w:r w:rsidRPr="00690A26">
        <w:t xml:space="preserve">          enum:</w:t>
      </w:r>
    </w:p>
    <w:p w14:paraId="1ED4A353" w14:textId="77777777" w:rsidR="00B12FEA" w:rsidRPr="00690A26" w:rsidRDefault="00B12FEA" w:rsidP="00B12FEA">
      <w:pPr>
        <w:pStyle w:val="PL"/>
      </w:pPr>
      <w:r w:rsidRPr="00690A26">
        <w:t xml:space="preserve">            - REGISTERED</w:t>
      </w:r>
    </w:p>
    <w:p w14:paraId="5E8A5C93" w14:textId="77777777" w:rsidR="00B12FEA" w:rsidRPr="00690A26" w:rsidRDefault="00B12FEA" w:rsidP="00B12FEA">
      <w:pPr>
        <w:pStyle w:val="PL"/>
      </w:pPr>
      <w:r w:rsidRPr="00690A26">
        <w:t xml:space="preserve">            - SUSPENDED</w:t>
      </w:r>
    </w:p>
    <w:p w14:paraId="7D0E60CB" w14:textId="77777777" w:rsidR="00B12FEA" w:rsidRPr="00690A26" w:rsidRDefault="00B12FEA" w:rsidP="00B12FEA">
      <w:pPr>
        <w:pStyle w:val="PL"/>
      </w:pPr>
      <w:r w:rsidRPr="00690A26">
        <w:t xml:space="preserve">            - UNDISCOVERABLE</w:t>
      </w:r>
    </w:p>
    <w:p w14:paraId="2BA45371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5A21EE17" w14:textId="77777777" w:rsidR="00B12FEA" w:rsidRDefault="00B12FEA" w:rsidP="00B12FEA">
      <w:pPr>
        <w:pStyle w:val="PL"/>
      </w:pPr>
    </w:p>
    <w:p w14:paraId="62B7D29A" w14:textId="77777777" w:rsidR="00B12FEA" w:rsidRPr="00690A26" w:rsidRDefault="00B12FEA" w:rsidP="00B12FEA">
      <w:pPr>
        <w:pStyle w:val="PL"/>
      </w:pPr>
      <w:r w:rsidRPr="00690A26">
        <w:t xml:space="preserve">    NFServiceVersion:</w:t>
      </w:r>
    </w:p>
    <w:p w14:paraId="41174D84" w14:textId="77777777" w:rsidR="00B12FEA" w:rsidRPr="00690A26" w:rsidRDefault="00B12FEA" w:rsidP="00B12FEA">
      <w:pPr>
        <w:pStyle w:val="PL"/>
      </w:pPr>
      <w:r>
        <w:t xml:space="preserve">      description: </w:t>
      </w:r>
      <w:r w:rsidRPr="00690A26">
        <w:rPr>
          <w:rFonts w:cs="Arial" w:hint="eastAsia"/>
          <w:szCs w:val="18"/>
        </w:rPr>
        <w:t>Contains the version details of an NF service</w:t>
      </w:r>
    </w:p>
    <w:p w14:paraId="36058630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0CF9B2FC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62543554" w14:textId="77777777" w:rsidR="00B12FEA" w:rsidRPr="00690A26" w:rsidRDefault="00B12FEA" w:rsidP="00B12FEA">
      <w:pPr>
        <w:pStyle w:val="PL"/>
      </w:pPr>
      <w:r w:rsidRPr="00690A26">
        <w:t xml:space="preserve">        - apiVersionInUri</w:t>
      </w:r>
    </w:p>
    <w:p w14:paraId="538EB1CE" w14:textId="77777777" w:rsidR="00B12FEA" w:rsidRPr="00690A26" w:rsidRDefault="00B12FEA" w:rsidP="00B12FEA">
      <w:pPr>
        <w:pStyle w:val="PL"/>
      </w:pPr>
      <w:r w:rsidRPr="00690A26">
        <w:t xml:space="preserve">        - </w:t>
      </w:r>
      <w:r w:rsidRPr="00690A26">
        <w:rPr>
          <w:rFonts w:hint="eastAsia"/>
        </w:rPr>
        <w:t>api</w:t>
      </w:r>
      <w:r w:rsidRPr="00690A26">
        <w:t>Full</w:t>
      </w:r>
      <w:r w:rsidRPr="00690A26">
        <w:rPr>
          <w:rFonts w:hint="eastAsia"/>
        </w:rPr>
        <w:t>Ver</w:t>
      </w:r>
      <w:r w:rsidRPr="00690A26">
        <w:t>sion</w:t>
      </w:r>
    </w:p>
    <w:p w14:paraId="244800F5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795977AA" w14:textId="77777777" w:rsidR="00B12FEA" w:rsidRPr="00690A26" w:rsidRDefault="00B12FEA" w:rsidP="00B12FEA">
      <w:pPr>
        <w:pStyle w:val="PL"/>
      </w:pPr>
      <w:r w:rsidRPr="00690A26">
        <w:t xml:space="preserve">        apiVersionInUri:</w:t>
      </w:r>
    </w:p>
    <w:p w14:paraId="7850AB97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49D3C35B" w14:textId="77777777" w:rsidR="00B12FEA" w:rsidRPr="00690A26" w:rsidRDefault="00B12FEA" w:rsidP="00B12FEA">
      <w:pPr>
        <w:pStyle w:val="PL"/>
      </w:pPr>
      <w:r w:rsidRPr="00690A26">
        <w:t xml:space="preserve">        </w:t>
      </w:r>
      <w:r w:rsidRPr="00690A26">
        <w:rPr>
          <w:rFonts w:hint="eastAsia"/>
        </w:rPr>
        <w:t>api</w:t>
      </w:r>
      <w:r w:rsidRPr="00690A26">
        <w:t>Full</w:t>
      </w:r>
      <w:r w:rsidRPr="00690A26">
        <w:rPr>
          <w:rFonts w:hint="eastAsia"/>
        </w:rPr>
        <w:t>Ver</w:t>
      </w:r>
      <w:r w:rsidRPr="00690A26">
        <w:t>sion:</w:t>
      </w:r>
    </w:p>
    <w:p w14:paraId="5BFA4B81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2C2F7EB6" w14:textId="77777777" w:rsidR="00B12FEA" w:rsidRPr="00690A26" w:rsidRDefault="00B12FEA" w:rsidP="00B12FEA">
      <w:pPr>
        <w:pStyle w:val="PL"/>
      </w:pPr>
      <w:r w:rsidRPr="00690A26">
        <w:t xml:space="preserve">        expiry:</w:t>
      </w:r>
    </w:p>
    <w:p w14:paraId="351CE6B5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lang w:val="en-US"/>
        </w:rPr>
        <w:t>$ref: 'TS29571_CommonData.yaml#/components/schemas/DateTime'</w:t>
      </w:r>
    </w:p>
    <w:p w14:paraId="30CB7862" w14:textId="77777777" w:rsidR="00B12FEA" w:rsidRDefault="00B12FEA" w:rsidP="00B12FEA">
      <w:pPr>
        <w:pStyle w:val="PL"/>
      </w:pPr>
    </w:p>
    <w:p w14:paraId="08D61E26" w14:textId="77777777" w:rsidR="00B12FEA" w:rsidRPr="00690A26" w:rsidRDefault="00B12FEA" w:rsidP="00B12FEA">
      <w:pPr>
        <w:pStyle w:val="PL"/>
      </w:pPr>
      <w:r w:rsidRPr="00690A26">
        <w:t xml:space="preserve">    ServiceName:</w:t>
      </w:r>
    </w:p>
    <w:p w14:paraId="194F436A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Service names known to NRF</w:t>
      </w:r>
    </w:p>
    <w:p w14:paraId="10DA0869" w14:textId="77777777" w:rsidR="00B12FEA" w:rsidRPr="00690A26" w:rsidRDefault="00B12FEA" w:rsidP="00B12FEA">
      <w:pPr>
        <w:pStyle w:val="PL"/>
      </w:pPr>
      <w:r w:rsidRPr="00690A26">
        <w:t xml:space="preserve">      anyOf:</w:t>
      </w:r>
    </w:p>
    <w:p w14:paraId="178161E3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59950EB7" w14:textId="77777777" w:rsidR="00B12FEA" w:rsidRPr="00690A26" w:rsidRDefault="00B12FEA" w:rsidP="00B12FEA">
      <w:pPr>
        <w:pStyle w:val="PL"/>
      </w:pPr>
      <w:r w:rsidRPr="00690A26">
        <w:t xml:space="preserve">          enum:</w:t>
      </w:r>
    </w:p>
    <w:p w14:paraId="466266BC" w14:textId="77777777" w:rsidR="00B12FEA" w:rsidRPr="00690A26" w:rsidRDefault="00B12FEA" w:rsidP="00B12FEA">
      <w:pPr>
        <w:pStyle w:val="PL"/>
      </w:pPr>
      <w:r w:rsidRPr="00690A26">
        <w:t xml:space="preserve">            - nnrf-nfm</w:t>
      </w:r>
    </w:p>
    <w:p w14:paraId="480C157C" w14:textId="77777777" w:rsidR="00B12FEA" w:rsidRPr="00690A26" w:rsidRDefault="00B12FEA" w:rsidP="00B12FEA">
      <w:pPr>
        <w:pStyle w:val="PL"/>
      </w:pPr>
      <w:r w:rsidRPr="00690A26">
        <w:t xml:space="preserve">            - nnrf-disc</w:t>
      </w:r>
    </w:p>
    <w:p w14:paraId="12A11210" w14:textId="77777777" w:rsidR="00B12FEA" w:rsidRPr="00690A26" w:rsidRDefault="00B12FEA" w:rsidP="00B12FEA">
      <w:pPr>
        <w:pStyle w:val="PL"/>
      </w:pPr>
      <w:r w:rsidRPr="00127E9A">
        <w:t xml:space="preserve">            - nnrf-oauth2</w:t>
      </w:r>
    </w:p>
    <w:p w14:paraId="483EA563" w14:textId="77777777" w:rsidR="00B12FEA" w:rsidRPr="00690A26" w:rsidRDefault="00B12FEA" w:rsidP="00B12FEA">
      <w:pPr>
        <w:pStyle w:val="PL"/>
      </w:pPr>
      <w:r w:rsidRPr="00690A26">
        <w:t xml:space="preserve">            - nudm-sdm</w:t>
      </w:r>
    </w:p>
    <w:p w14:paraId="265B9BEF" w14:textId="77777777" w:rsidR="00B12FEA" w:rsidRPr="00690A26" w:rsidRDefault="00B12FEA" w:rsidP="00B12FEA">
      <w:pPr>
        <w:pStyle w:val="PL"/>
        <w:rPr>
          <w:lang w:val="es-ES"/>
        </w:rPr>
      </w:pPr>
      <w:r w:rsidRPr="00690A26">
        <w:t xml:space="preserve">            </w:t>
      </w:r>
      <w:r w:rsidRPr="00690A26">
        <w:rPr>
          <w:lang w:val="es-ES"/>
        </w:rPr>
        <w:t>- nudm-uecm</w:t>
      </w:r>
    </w:p>
    <w:p w14:paraId="2379F8EB" w14:textId="77777777" w:rsidR="00B12FEA" w:rsidRPr="00690A26" w:rsidRDefault="00B12FEA" w:rsidP="00B12FEA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nudm-ueau</w:t>
      </w:r>
    </w:p>
    <w:p w14:paraId="194F01BA" w14:textId="77777777" w:rsidR="00B12FEA" w:rsidRPr="00690A26" w:rsidRDefault="00B12FEA" w:rsidP="00B12FEA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nudm-ee</w:t>
      </w:r>
    </w:p>
    <w:p w14:paraId="0701F273" w14:textId="77777777" w:rsidR="00B12FEA" w:rsidRPr="00690A26" w:rsidRDefault="00B12FEA" w:rsidP="00B12FEA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nudm-pp</w:t>
      </w:r>
    </w:p>
    <w:p w14:paraId="70BEC9E4" w14:textId="77777777" w:rsidR="00B12FEA" w:rsidRPr="00690A26" w:rsidRDefault="00B12FEA" w:rsidP="00B12FEA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nudm-niddau</w:t>
      </w:r>
    </w:p>
    <w:p w14:paraId="62541ECC" w14:textId="77777777" w:rsidR="00B12FEA" w:rsidRPr="00690A26" w:rsidRDefault="00B12FEA" w:rsidP="00B12FEA">
      <w:pPr>
        <w:pStyle w:val="PL"/>
        <w:rPr>
          <w:lang w:val="es-ES"/>
        </w:rPr>
      </w:pPr>
      <w:r w:rsidRPr="00690A26">
        <w:rPr>
          <w:lang w:val="es-ES"/>
        </w:rPr>
        <w:t xml:space="preserve">            - nudm-mt</w:t>
      </w:r>
    </w:p>
    <w:p w14:paraId="502E5266" w14:textId="77777777" w:rsidR="00B12FEA" w:rsidRPr="001F081A" w:rsidRDefault="00B12FEA" w:rsidP="00B12FEA">
      <w:pPr>
        <w:pStyle w:val="PL"/>
        <w:rPr>
          <w:lang w:val="en-US"/>
        </w:rPr>
      </w:pPr>
      <w:r w:rsidRPr="00690A26">
        <w:rPr>
          <w:lang w:val="es-ES"/>
        </w:rPr>
        <w:t xml:space="preserve">            </w:t>
      </w:r>
      <w:r w:rsidRPr="001F081A">
        <w:rPr>
          <w:lang w:val="en-US"/>
        </w:rPr>
        <w:t>- nudm-ssau</w:t>
      </w:r>
    </w:p>
    <w:p w14:paraId="1C1BE82D" w14:textId="77777777" w:rsidR="00B12FEA" w:rsidRPr="00690A26" w:rsidRDefault="00B12FEA" w:rsidP="00B12FEA">
      <w:pPr>
        <w:pStyle w:val="PL"/>
      </w:pPr>
      <w:r w:rsidRPr="001F081A">
        <w:rPr>
          <w:lang w:val="en-US"/>
        </w:rPr>
        <w:t xml:space="preserve">            </w:t>
      </w:r>
      <w:r w:rsidRPr="00690A26">
        <w:t>- namf-comm</w:t>
      </w:r>
    </w:p>
    <w:p w14:paraId="75A6C702" w14:textId="77777777" w:rsidR="00B12FEA" w:rsidRPr="00690A26" w:rsidRDefault="00B12FEA" w:rsidP="00B12FEA">
      <w:pPr>
        <w:pStyle w:val="PL"/>
      </w:pPr>
      <w:r w:rsidRPr="00690A26">
        <w:t xml:space="preserve">            - namf-evts</w:t>
      </w:r>
    </w:p>
    <w:p w14:paraId="1A2D8E91" w14:textId="77777777" w:rsidR="00B12FEA" w:rsidRPr="00690A26" w:rsidRDefault="00B12FEA" w:rsidP="00B12FEA">
      <w:pPr>
        <w:pStyle w:val="PL"/>
      </w:pPr>
      <w:r w:rsidRPr="00690A26">
        <w:t xml:space="preserve">            - namf-mt</w:t>
      </w:r>
    </w:p>
    <w:p w14:paraId="60C30772" w14:textId="77777777" w:rsidR="00B12FEA" w:rsidRPr="00690A26" w:rsidRDefault="00B12FEA" w:rsidP="00B12FEA">
      <w:pPr>
        <w:pStyle w:val="PL"/>
      </w:pPr>
      <w:r w:rsidRPr="00690A26">
        <w:t xml:space="preserve">            - namf-loc</w:t>
      </w:r>
    </w:p>
    <w:p w14:paraId="35019827" w14:textId="77777777" w:rsidR="00B12FEA" w:rsidRPr="00802B08" w:rsidRDefault="00B12FEA" w:rsidP="00B12FEA">
      <w:pPr>
        <w:pStyle w:val="PL"/>
      </w:pPr>
      <w:r w:rsidRPr="00690A26">
        <w:t xml:space="preserve">            - </w:t>
      </w:r>
      <w:r w:rsidRPr="00802B08">
        <w:t>namf-mbs-comm</w:t>
      </w:r>
    </w:p>
    <w:p w14:paraId="1936CDB0" w14:textId="77777777" w:rsidR="00B12FEA" w:rsidRPr="00690A26" w:rsidRDefault="00B12FEA" w:rsidP="00B12FEA">
      <w:pPr>
        <w:pStyle w:val="PL"/>
      </w:pPr>
      <w:r w:rsidRPr="00690A26">
        <w:t xml:space="preserve">            - </w:t>
      </w:r>
      <w:r w:rsidRPr="00802B08">
        <w:t>namf-mbs-bc</w:t>
      </w:r>
    </w:p>
    <w:p w14:paraId="667D9148" w14:textId="77777777" w:rsidR="00B12FEA" w:rsidRPr="00690A26" w:rsidRDefault="00B12FEA" w:rsidP="00B12FEA">
      <w:pPr>
        <w:pStyle w:val="PL"/>
      </w:pPr>
      <w:r w:rsidRPr="00690A26">
        <w:t xml:space="preserve">            - nsmf-pdusession</w:t>
      </w:r>
    </w:p>
    <w:p w14:paraId="7A3B67C5" w14:textId="77777777" w:rsidR="00B12FEA" w:rsidRPr="00690A26" w:rsidRDefault="00B12FEA" w:rsidP="00B12FEA">
      <w:pPr>
        <w:pStyle w:val="PL"/>
      </w:pPr>
      <w:r w:rsidRPr="00690A26">
        <w:t xml:space="preserve">            - nsmf-event-exposure</w:t>
      </w:r>
    </w:p>
    <w:p w14:paraId="5408F0FE" w14:textId="77777777" w:rsidR="00B12FEA" w:rsidRDefault="00B12FEA" w:rsidP="00B12FEA">
      <w:pPr>
        <w:pStyle w:val="PL"/>
      </w:pPr>
      <w:r>
        <w:t xml:space="preserve">            - nsmf-nidd</w:t>
      </w:r>
    </w:p>
    <w:p w14:paraId="761226FF" w14:textId="77777777" w:rsidR="00B12FEA" w:rsidRPr="00690A26" w:rsidRDefault="00B12FEA" w:rsidP="00B12FEA">
      <w:pPr>
        <w:pStyle w:val="PL"/>
      </w:pPr>
      <w:r w:rsidRPr="00690A26">
        <w:t xml:space="preserve">            - nausf-auth</w:t>
      </w:r>
    </w:p>
    <w:p w14:paraId="316F05F7" w14:textId="77777777" w:rsidR="00B12FEA" w:rsidRPr="00690A26" w:rsidRDefault="00B12FEA" w:rsidP="00B12FEA">
      <w:pPr>
        <w:pStyle w:val="PL"/>
      </w:pPr>
      <w:r w:rsidRPr="00690A26">
        <w:t xml:space="preserve">            - nausf-sorprotection</w:t>
      </w:r>
    </w:p>
    <w:p w14:paraId="0B449BFE" w14:textId="77777777" w:rsidR="00B12FEA" w:rsidRPr="00690A26" w:rsidRDefault="00B12FEA" w:rsidP="00B12FEA">
      <w:pPr>
        <w:pStyle w:val="PL"/>
      </w:pPr>
      <w:r w:rsidRPr="00690A26">
        <w:t xml:space="preserve">            - nausf-upuprotection</w:t>
      </w:r>
    </w:p>
    <w:p w14:paraId="622108C8" w14:textId="77777777" w:rsidR="00B12FEA" w:rsidRPr="00690A26" w:rsidRDefault="00B12FEA" w:rsidP="00B12FEA">
      <w:pPr>
        <w:pStyle w:val="PL"/>
      </w:pPr>
      <w:r w:rsidRPr="00690A26">
        <w:lastRenderedPageBreak/>
        <w:t xml:space="preserve">            - nnef-pfdmanagement</w:t>
      </w:r>
    </w:p>
    <w:p w14:paraId="285AD2A0" w14:textId="77777777" w:rsidR="00B12FEA" w:rsidRDefault="00B12FEA" w:rsidP="00B12FEA">
      <w:pPr>
        <w:pStyle w:val="PL"/>
      </w:pPr>
      <w:r>
        <w:t xml:space="preserve">            - nnef-smcontext</w:t>
      </w:r>
    </w:p>
    <w:p w14:paraId="3F4F022A" w14:textId="77777777" w:rsidR="00B12FEA" w:rsidRPr="00690A26" w:rsidRDefault="00B12FEA" w:rsidP="00B12FEA">
      <w:pPr>
        <w:pStyle w:val="PL"/>
      </w:pPr>
      <w:r>
        <w:t xml:space="preserve">            - nnef-eventexposure</w:t>
      </w:r>
    </w:p>
    <w:p w14:paraId="5512EE62" w14:textId="77777777" w:rsidR="00B12FEA" w:rsidRDefault="00B12FEA" w:rsidP="00B12FEA">
      <w:pPr>
        <w:pStyle w:val="PL"/>
      </w:pPr>
      <w:r>
        <w:t xml:space="preserve">            - nnef-</w:t>
      </w:r>
      <w:r w:rsidRPr="00BF57A7">
        <w:t>eas-deployment</w:t>
      </w:r>
      <w:r w:rsidRPr="006A7DFC">
        <w:t>-info</w:t>
      </w:r>
    </w:p>
    <w:p w14:paraId="524FF95F" w14:textId="77777777" w:rsidR="00B12FEA" w:rsidRDefault="00B12FEA" w:rsidP="00B12FEA">
      <w:pPr>
        <w:pStyle w:val="PL"/>
      </w:pPr>
      <w:r>
        <w:t xml:space="preserve">            - 3gpp-cp-parameter-provisioning</w:t>
      </w:r>
    </w:p>
    <w:p w14:paraId="611E8E32" w14:textId="77777777" w:rsidR="00B12FEA" w:rsidRDefault="00B12FEA" w:rsidP="00B12FEA">
      <w:pPr>
        <w:pStyle w:val="PL"/>
      </w:pPr>
      <w:r>
        <w:t xml:space="preserve">            - 3gpp-device-triggering</w:t>
      </w:r>
    </w:p>
    <w:p w14:paraId="6C420873" w14:textId="77777777" w:rsidR="00B12FEA" w:rsidRDefault="00B12FEA" w:rsidP="00B12FEA">
      <w:pPr>
        <w:pStyle w:val="PL"/>
      </w:pPr>
      <w:r>
        <w:t xml:space="preserve">            - 3gpp-bdt</w:t>
      </w:r>
    </w:p>
    <w:p w14:paraId="3C4B2062" w14:textId="77777777" w:rsidR="00B12FEA" w:rsidRDefault="00B12FEA" w:rsidP="00B12FEA">
      <w:pPr>
        <w:pStyle w:val="PL"/>
      </w:pPr>
      <w:r>
        <w:t xml:space="preserve">            - 3gpp-traffic-influence</w:t>
      </w:r>
    </w:p>
    <w:p w14:paraId="29262C24" w14:textId="77777777" w:rsidR="00B12FEA" w:rsidRDefault="00B12FEA" w:rsidP="00B12FEA">
      <w:pPr>
        <w:pStyle w:val="PL"/>
      </w:pPr>
      <w:r>
        <w:t xml:space="preserve">            - 3gpp-chargeable-party</w:t>
      </w:r>
    </w:p>
    <w:p w14:paraId="38782111" w14:textId="77777777" w:rsidR="00B12FEA" w:rsidRDefault="00B12FEA" w:rsidP="00B12FEA">
      <w:pPr>
        <w:pStyle w:val="PL"/>
      </w:pPr>
      <w:r>
        <w:t xml:space="preserve">            - 3gpp-as-session-with-qos</w:t>
      </w:r>
    </w:p>
    <w:p w14:paraId="739967A8" w14:textId="77777777" w:rsidR="00B12FEA" w:rsidRDefault="00B12FEA" w:rsidP="00B12FEA">
      <w:pPr>
        <w:pStyle w:val="PL"/>
      </w:pPr>
      <w:r>
        <w:t xml:space="preserve">            - 3gpp-msisdn-less-mo-sms</w:t>
      </w:r>
    </w:p>
    <w:p w14:paraId="5F2A9A1B" w14:textId="77777777" w:rsidR="00B12FEA" w:rsidRDefault="00B12FEA" w:rsidP="00B12FEA">
      <w:pPr>
        <w:pStyle w:val="PL"/>
      </w:pPr>
      <w:r>
        <w:t xml:space="preserve">            - 3gpp-service-parameter</w:t>
      </w:r>
    </w:p>
    <w:p w14:paraId="0066E43D" w14:textId="77777777" w:rsidR="00B12FEA" w:rsidRDefault="00B12FEA" w:rsidP="00B12FEA">
      <w:pPr>
        <w:pStyle w:val="PL"/>
      </w:pPr>
      <w:r>
        <w:t xml:space="preserve">            - 3gpp-monitoring-event</w:t>
      </w:r>
    </w:p>
    <w:p w14:paraId="064EB741" w14:textId="77777777" w:rsidR="00B12FEA" w:rsidRDefault="00B12FEA" w:rsidP="00B12FEA">
      <w:pPr>
        <w:pStyle w:val="PL"/>
      </w:pPr>
      <w:r>
        <w:t xml:space="preserve">            - 3gpp-nidd-configuration-trigger</w:t>
      </w:r>
    </w:p>
    <w:p w14:paraId="14D8E9D8" w14:textId="77777777" w:rsidR="00B12FEA" w:rsidRDefault="00B12FEA" w:rsidP="00B12FEA">
      <w:pPr>
        <w:pStyle w:val="PL"/>
      </w:pPr>
      <w:r>
        <w:t xml:space="preserve">            - 3gpp-nidd</w:t>
      </w:r>
    </w:p>
    <w:p w14:paraId="608FD247" w14:textId="77777777" w:rsidR="00B12FEA" w:rsidRDefault="00B12FEA" w:rsidP="00B12FEA">
      <w:pPr>
        <w:pStyle w:val="PL"/>
      </w:pPr>
      <w:r>
        <w:t xml:space="preserve">            - 3gpp-analyticsexposure</w:t>
      </w:r>
    </w:p>
    <w:p w14:paraId="0882DA68" w14:textId="77777777" w:rsidR="00B12FEA" w:rsidRDefault="00B12FEA" w:rsidP="00B12FEA">
      <w:pPr>
        <w:pStyle w:val="PL"/>
      </w:pPr>
      <w:r>
        <w:t xml:space="preserve">            - </w:t>
      </w:r>
      <w:r w:rsidRPr="00305AA9">
        <w:t>3gpp-racs-parameter-provisioning</w:t>
      </w:r>
    </w:p>
    <w:p w14:paraId="1F017318" w14:textId="77777777" w:rsidR="00B12FEA" w:rsidRDefault="00B12FEA" w:rsidP="00B12FEA">
      <w:pPr>
        <w:pStyle w:val="PL"/>
      </w:pPr>
      <w:r>
        <w:t xml:space="preserve">            - 3gpp-ecr-control</w:t>
      </w:r>
    </w:p>
    <w:p w14:paraId="15A912BF" w14:textId="77777777" w:rsidR="00B12FEA" w:rsidRDefault="00B12FEA" w:rsidP="00B12FEA">
      <w:pPr>
        <w:pStyle w:val="PL"/>
      </w:pPr>
      <w:r>
        <w:t xml:space="preserve">            - </w:t>
      </w:r>
      <w:r w:rsidRPr="00305AA9">
        <w:t>3gpp-applying-bdt-policy</w:t>
      </w:r>
    </w:p>
    <w:p w14:paraId="1240F79D" w14:textId="77777777" w:rsidR="00B12FEA" w:rsidRDefault="00B12FEA" w:rsidP="00B12FEA">
      <w:pPr>
        <w:pStyle w:val="PL"/>
      </w:pPr>
      <w:r>
        <w:t xml:space="preserve">            - 3gpp-mo-lcs-notify</w:t>
      </w:r>
    </w:p>
    <w:p w14:paraId="61680DC9" w14:textId="77777777" w:rsidR="00B12FEA" w:rsidRDefault="00B12FEA" w:rsidP="00B12FEA">
      <w:pPr>
        <w:pStyle w:val="PL"/>
      </w:pPr>
      <w:r>
        <w:t xml:space="preserve">            - 3gpp-time-sync</w:t>
      </w:r>
    </w:p>
    <w:p w14:paraId="6FE5CA5C" w14:textId="77777777" w:rsidR="00B12FEA" w:rsidRDefault="00B12FEA" w:rsidP="00B12FEA">
      <w:pPr>
        <w:pStyle w:val="PL"/>
      </w:pPr>
      <w:r>
        <w:t xml:space="preserve">            - 3gpp-am-influence</w:t>
      </w:r>
    </w:p>
    <w:p w14:paraId="5D910C4D" w14:textId="77777777" w:rsidR="00B12FEA" w:rsidRDefault="00B12FEA" w:rsidP="00B12FEA">
      <w:pPr>
        <w:pStyle w:val="PL"/>
      </w:pPr>
      <w:r>
        <w:t xml:space="preserve">            - 3gpp-am-policyauthorization</w:t>
      </w:r>
    </w:p>
    <w:p w14:paraId="2091E0EF" w14:textId="77777777" w:rsidR="00B12FEA" w:rsidRDefault="00B12FEA" w:rsidP="00B12FEA">
      <w:pPr>
        <w:pStyle w:val="PL"/>
      </w:pPr>
      <w:r>
        <w:t xml:space="preserve">            - 3gpp-akma</w:t>
      </w:r>
    </w:p>
    <w:p w14:paraId="176EE713" w14:textId="77777777" w:rsidR="00B12FEA" w:rsidRDefault="00B12FEA" w:rsidP="00B12FEA">
      <w:pPr>
        <w:pStyle w:val="PL"/>
      </w:pPr>
      <w:r>
        <w:t xml:space="preserve">            - 3gpp-eas-deployment</w:t>
      </w:r>
    </w:p>
    <w:p w14:paraId="14A38ADD" w14:textId="77777777" w:rsidR="00B12FEA" w:rsidRDefault="00B12FEA" w:rsidP="00B12FEA">
      <w:pPr>
        <w:pStyle w:val="PL"/>
      </w:pPr>
      <w:r>
        <w:t xml:space="preserve">            - 3gpp-iptvconfiguration</w:t>
      </w:r>
    </w:p>
    <w:p w14:paraId="6112F449" w14:textId="77777777" w:rsidR="00B12FEA" w:rsidRPr="00690A26" w:rsidRDefault="00B12FEA" w:rsidP="00B12FEA">
      <w:pPr>
        <w:pStyle w:val="PL"/>
      </w:pPr>
      <w:r>
        <w:t xml:space="preserve">            - </w:t>
      </w:r>
      <w:r w:rsidRPr="0059071E">
        <w:t>3gpp-mbs-tmgi</w:t>
      </w:r>
    </w:p>
    <w:p w14:paraId="2F32709C" w14:textId="77777777" w:rsidR="00B12FEA" w:rsidRPr="00690A26" w:rsidRDefault="00B12FEA" w:rsidP="00B12FEA">
      <w:pPr>
        <w:pStyle w:val="PL"/>
      </w:pPr>
      <w:r>
        <w:t xml:space="preserve">            - </w:t>
      </w:r>
      <w:r w:rsidRPr="0059071E">
        <w:t>3gpp-mbs-session</w:t>
      </w:r>
    </w:p>
    <w:p w14:paraId="3D16CD37" w14:textId="77777777" w:rsidR="00B12FEA" w:rsidRPr="00690A26" w:rsidRDefault="00B12FEA" w:rsidP="00B12FEA">
      <w:pPr>
        <w:pStyle w:val="PL"/>
      </w:pPr>
      <w:r>
        <w:t xml:space="preserve">            - 3gpp-authentication</w:t>
      </w:r>
    </w:p>
    <w:p w14:paraId="2ECB87D4" w14:textId="77777777" w:rsidR="00B12FEA" w:rsidRPr="00690A26" w:rsidRDefault="00B12FEA" w:rsidP="00B12FEA">
      <w:pPr>
        <w:pStyle w:val="PL"/>
      </w:pPr>
      <w:r w:rsidRPr="00690A26">
        <w:t xml:space="preserve">            - npcf-am-policy-control</w:t>
      </w:r>
    </w:p>
    <w:p w14:paraId="5126A97B" w14:textId="77777777" w:rsidR="00B12FEA" w:rsidRPr="00690A26" w:rsidRDefault="00B12FEA" w:rsidP="00B12FEA">
      <w:pPr>
        <w:pStyle w:val="PL"/>
      </w:pPr>
      <w:r w:rsidRPr="00690A26">
        <w:t xml:space="preserve">            - npcf-smpolicycontrol</w:t>
      </w:r>
    </w:p>
    <w:p w14:paraId="5340A8E0" w14:textId="77777777" w:rsidR="00B12FEA" w:rsidRPr="00690A26" w:rsidRDefault="00B12FEA" w:rsidP="00B12FEA">
      <w:pPr>
        <w:pStyle w:val="PL"/>
      </w:pPr>
      <w:r w:rsidRPr="00690A26">
        <w:t xml:space="preserve">            - npcf-policyauthorization</w:t>
      </w:r>
    </w:p>
    <w:p w14:paraId="729B875E" w14:textId="77777777" w:rsidR="00B12FEA" w:rsidRPr="00690A26" w:rsidRDefault="00B12FEA" w:rsidP="00B12FEA">
      <w:pPr>
        <w:pStyle w:val="PL"/>
      </w:pPr>
      <w:r w:rsidRPr="00690A26">
        <w:t xml:space="preserve">            - npcf-bdtpolicycontrol</w:t>
      </w:r>
    </w:p>
    <w:p w14:paraId="53A513DD" w14:textId="77777777" w:rsidR="00B12FEA" w:rsidRPr="00690A26" w:rsidRDefault="00B12FEA" w:rsidP="00B12FEA">
      <w:pPr>
        <w:pStyle w:val="PL"/>
      </w:pPr>
      <w:r w:rsidRPr="00690A26">
        <w:t xml:space="preserve">            - npcf-eventexposure</w:t>
      </w:r>
    </w:p>
    <w:p w14:paraId="7EF7E2B8" w14:textId="77777777" w:rsidR="00B12FEA" w:rsidRPr="00690A26" w:rsidRDefault="00B12FEA" w:rsidP="00B12FEA">
      <w:pPr>
        <w:pStyle w:val="PL"/>
      </w:pPr>
      <w:r w:rsidRPr="00690A26">
        <w:t xml:space="preserve">            - npcf-ue-policy-control</w:t>
      </w:r>
    </w:p>
    <w:p w14:paraId="06C19A18" w14:textId="77777777" w:rsidR="00B12FEA" w:rsidRPr="00690A26" w:rsidRDefault="00B12FEA" w:rsidP="00B12FEA">
      <w:pPr>
        <w:pStyle w:val="PL"/>
      </w:pPr>
      <w:r>
        <w:t xml:space="preserve">            - npcf-am-policyauthorization</w:t>
      </w:r>
    </w:p>
    <w:p w14:paraId="4C4137E6" w14:textId="77777777" w:rsidR="00B12FEA" w:rsidRPr="00690A26" w:rsidRDefault="00B12FEA" w:rsidP="00B12FEA">
      <w:pPr>
        <w:pStyle w:val="PL"/>
      </w:pPr>
      <w:r w:rsidRPr="00690A26">
        <w:t xml:space="preserve">            - nsmsf-sms</w:t>
      </w:r>
    </w:p>
    <w:p w14:paraId="7D0A60B2" w14:textId="77777777" w:rsidR="00B12FEA" w:rsidRPr="00690A26" w:rsidRDefault="00B12FEA" w:rsidP="00B12FEA">
      <w:pPr>
        <w:pStyle w:val="PL"/>
      </w:pPr>
      <w:r w:rsidRPr="00690A26">
        <w:t xml:space="preserve">            - nnssf-nsselection</w:t>
      </w:r>
    </w:p>
    <w:p w14:paraId="122C8D52" w14:textId="77777777" w:rsidR="00B12FEA" w:rsidRPr="00690A26" w:rsidRDefault="00B12FEA" w:rsidP="00B12FEA">
      <w:pPr>
        <w:pStyle w:val="PL"/>
      </w:pPr>
      <w:r w:rsidRPr="00690A26">
        <w:t xml:space="preserve">            - nnssf-nssaiavailability</w:t>
      </w:r>
    </w:p>
    <w:p w14:paraId="5236319E" w14:textId="77777777" w:rsidR="00B12FEA" w:rsidRPr="00690A26" w:rsidRDefault="00B12FEA" w:rsidP="00B12FEA">
      <w:pPr>
        <w:pStyle w:val="PL"/>
      </w:pPr>
      <w:r w:rsidRPr="00690A26">
        <w:t xml:space="preserve">            - nudr-dr</w:t>
      </w:r>
    </w:p>
    <w:p w14:paraId="041A6866" w14:textId="77777777" w:rsidR="00B12FEA" w:rsidRPr="00690A26" w:rsidRDefault="00B12FEA" w:rsidP="00B12FEA">
      <w:pPr>
        <w:pStyle w:val="PL"/>
      </w:pPr>
      <w:r>
        <w:t xml:space="preserve">            - nudr-group-id-map</w:t>
      </w:r>
    </w:p>
    <w:p w14:paraId="0423B70C" w14:textId="77777777" w:rsidR="00B12FEA" w:rsidRPr="00690A26" w:rsidRDefault="00B12FEA" w:rsidP="00B12FEA">
      <w:pPr>
        <w:pStyle w:val="PL"/>
      </w:pPr>
      <w:r w:rsidRPr="00690A26">
        <w:t xml:space="preserve">            - nlmf-loc</w:t>
      </w:r>
    </w:p>
    <w:p w14:paraId="6931FE5B" w14:textId="77777777" w:rsidR="00B12FEA" w:rsidRPr="00690A26" w:rsidRDefault="00B12FEA" w:rsidP="00B12FEA">
      <w:pPr>
        <w:pStyle w:val="PL"/>
      </w:pPr>
      <w:r w:rsidRPr="00690A26">
        <w:t xml:space="preserve">            - n5g-eir-eic</w:t>
      </w:r>
    </w:p>
    <w:p w14:paraId="3DF7CF56" w14:textId="77777777" w:rsidR="00B12FEA" w:rsidRPr="00690A26" w:rsidRDefault="00B12FEA" w:rsidP="00B12FEA">
      <w:pPr>
        <w:pStyle w:val="PL"/>
      </w:pPr>
      <w:r w:rsidRPr="00690A26">
        <w:t xml:space="preserve">            - nbsf-management</w:t>
      </w:r>
    </w:p>
    <w:p w14:paraId="66D9EDC2" w14:textId="77777777" w:rsidR="00B12FEA" w:rsidRPr="00690A26" w:rsidRDefault="00B12FEA" w:rsidP="00B12FEA">
      <w:pPr>
        <w:pStyle w:val="PL"/>
      </w:pPr>
      <w:r w:rsidRPr="00690A26">
        <w:t xml:space="preserve">            - nchf-spendinglimitcontrol</w:t>
      </w:r>
    </w:p>
    <w:p w14:paraId="51830B4F" w14:textId="77777777" w:rsidR="00B12FEA" w:rsidRPr="00690A26" w:rsidRDefault="00B12FEA" w:rsidP="00B12FEA">
      <w:pPr>
        <w:pStyle w:val="PL"/>
      </w:pPr>
      <w:r w:rsidRPr="00690A26">
        <w:t xml:space="preserve">            - nchf-convergedcharging</w:t>
      </w:r>
    </w:p>
    <w:p w14:paraId="2B55BBC1" w14:textId="77777777" w:rsidR="00B12FEA" w:rsidRPr="00690A26" w:rsidRDefault="00B12FEA" w:rsidP="00B12FEA">
      <w:pPr>
        <w:pStyle w:val="PL"/>
      </w:pPr>
      <w:r>
        <w:t xml:space="preserve">            - nchf-offlineonlycharging</w:t>
      </w:r>
    </w:p>
    <w:p w14:paraId="13109DBA" w14:textId="77777777" w:rsidR="00B12FEA" w:rsidRPr="00690A26" w:rsidRDefault="00B12FEA" w:rsidP="00B12FEA">
      <w:pPr>
        <w:pStyle w:val="PL"/>
      </w:pPr>
      <w:r w:rsidRPr="00690A26">
        <w:t xml:space="preserve">            - nnwdaf-eventssubscription</w:t>
      </w:r>
    </w:p>
    <w:p w14:paraId="7F7FAE66" w14:textId="77777777" w:rsidR="00B12FEA" w:rsidRPr="00690A26" w:rsidRDefault="00B12FEA" w:rsidP="00B12FEA">
      <w:pPr>
        <w:pStyle w:val="PL"/>
      </w:pPr>
      <w:r w:rsidRPr="00690A26">
        <w:t xml:space="preserve">            - nnwdaf-analyticsinfo</w:t>
      </w:r>
    </w:p>
    <w:p w14:paraId="60528A58" w14:textId="77777777" w:rsidR="00B12FEA" w:rsidRDefault="00B12FEA" w:rsidP="00B12FEA">
      <w:pPr>
        <w:pStyle w:val="PL"/>
      </w:pPr>
      <w:r w:rsidRPr="00690A26">
        <w:t xml:space="preserve">            - nnwdaf-</w:t>
      </w:r>
      <w:r>
        <w:rPr>
          <w:lang w:eastAsia="ja-JP"/>
        </w:rPr>
        <w:t>datamanagement</w:t>
      </w:r>
    </w:p>
    <w:p w14:paraId="59924595" w14:textId="77777777" w:rsidR="00B12FEA" w:rsidRPr="00690A26" w:rsidRDefault="00B12FEA" w:rsidP="00B12FEA">
      <w:pPr>
        <w:pStyle w:val="PL"/>
      </w:pPr>
      <w:r w:rsidRPr="00690A26">
        <w:t xml:space="preserve">            - nnwdaf-</w:t>
      </w:r>
      <w:r>
        <w:rPr>
          <w:lang w:eastAsia="ja-JP"/>
        </w:rPr>
        <w:t>mlmodelprovision</w:t>
      </w:r>
    </w:p>
    <w:p w14:paraId="5B844962" w14:textId="77777777" w:rsidR="00B12FEA" w:rsidRPr="00690A26" w:rsidRDefault="00B12FEA" w:rsidP="00B12FEA">
      <w:pPr>
        <w:pStyle w:val="PL"/>
        <w:rPr>
          <w:rFonts w:eastAsia="DengXian"/>
        </w:rPr>
      </w:pPr>
      <w:r w:rsidRPr="006F4E24">
        <w:rPr>
          <w:rFonts w:eastAsia="DengXian"/>
        </w:rPr>
        <w:t xml:space="preserve">            - ngmlc-loc</w:t>
      </w:r>
    </w:p>
    <w:p w14:paraId="7D000FC9" w14:textId="77777777" w:rsidR="00B12FEA" w:rsidRPr="00690A26" w:rsidRDefault="00B12FEA" w:rsidP="00B12FEA">
      <w:pPr>
        <w:pStyle w:val="PL"/>
      </w:pPr>
      <w:r w:rsidRPr="00690A26">
        <w:t xml:space="preserve">            - nucmf-provisioning</w:t>
      </w:r>
    </w:p>
    <w:p w14:paraId="066A9466" w14:textId="77777777" w:rsidR="00B12FEA" w:rsidRPr="00690A26" w:rsidRDefault="00B12FEA" w:rsidP="00B12FEA">
      <w:pPr>
        <w:pStyle w:val="PL"/>
      </w:pPr>
      <w:r w:rsidRPr="00690A26">
        <w:t xml:space="preserve">            - nucmf-uecapabilitymanagement</w:t>
      </w:r>
    </w:p>
    <w:p w14:paraId="41CBC2A1" w14:textId="77777777" w:rsidR="00B12FEA" w:rsidRPr="00690A26" w:rsidRDefault="00B12FEA" w:rsidP="00B12FEA">
      <w:pPr>
        <w:pStyle w:val="PL"/>
      </w:pPr>
      <w:r w:rsidRPr="00690A26">
        <w:t xml:space="preserve">            - nhss-sdm</w:t>
      </w:r>
    </w:p>
    <w:p w14:paraId="40F66F75" w14:textId="77777777" w:rsidR="00B12FEA" w:rsidRPr="00630DD4" w:rsidRDefault="00B12FEA" w:rsidP="00B12FEA">
      <w:pPr>
        <w:pStyle w:val="PL"/>
        <w:rPr>
          <w:lang w:val="en-US"/>
        </w:rPr>
      </w:pPr>
      <w:r w:rsidRPr="00690A26">
        <w:t xml:space="preserve">            </w:t>
      </w:r>
      <w:r w:rsidRPr="00630DD4">
        <w:rPr>
          <w:lang w:val="en-US"/>
        </w:rPr>
        <w:t>- nhss-uecm</w:t>
      </w:r>
    </w:p>
    <w:p w14:paraId="491EB498" w14:textId="77777777" w:rsidR="00B12FEA" w:rsidRPr="00630DD4" w:rsidRDefault="00B12FEA" w:rsidP="00B12FEA">
      <w:pPr>
        <w:pStyle w:val="PL"/>
        <w:rPr>
          <w:lang w:val="en-US"/>
        </w:rPr>
      </w:pPr>
      <w:r w:rsidRPr="00630DD4">
        <w:rPr>
          <w:lang w:val="en-US"/>
        </w:rPr>
        <w:t xml:space="preserve">            - nhss-ueau</w:t>
      </w:r>
    </w:p>
    <w:p w14:paraId="3A0303EF" w14:textId="77777777" w:rsidR="00B12FEA" w:rsidRPr="00630DD4" w:rsidRDefault="00B12FEA" w:rsidP="00B12FEA">
      <w:pPr>
        <w:pStyle w:val="PL"/>
        <w:rPr>
          <w:lang w:val="en-US"/>
        </w:rPr>
      </w:pPr>
      <w:r w:rsidRPr="00630DD4">
        <w:rPr>
          <w:lang w:val="en-US"/>
        </w:rPr>
        <w:t xml:space="preserve">            - nhss-ee</w:t>
      </w:r>
    </w:p>
    <w:p w14:paraId="20BAC410" w14:textId="77777777" w:rsidR="00B12FEA" w:rsidRDefault="00B12FEA" w:rsidP="00B12FEA">
      <w:pPr>
        <w:pStyle w:val="PL"/>
        <w:rPr>
          <w:lang w:val="en-US"/>
        </w:rPr>
      </w:pPr>
      <w:r w:rsidRPr="00630DD4">
        <w:rPr>
          <w:lang w:val="en-US"/>
        </w:rPr>
        <w:t xml:space="preserve">            </w:t>
      </w:r>
      <w:r>
        <w:rPr>
          <w:lang w:val="en-US"/>
        </w:rPr>
        <w:t>- nhss-ims-sdm</w:t>
      </w:r>
    </w:p>
    <w:p w14:paraId="3800644B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- nhss-ims-uecm</w:t>
      </w:r>
    </w:p>
    <w:p w14:paraId="021459DB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- nhss-ims-ueau</w:t>
      </w:r>
    </w:p>
    <w:p w14:paraId="61C7DA68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- nhss-gba-sdm</w:t>
      </w:r>
    </w:p>
    <w:p w14:paraId="4B12BC4C" w14:textId="77777777" w:rsidR="00B12FEA" w:rsidRPr="000D6AF8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r w:rsidRPr="000D6AF8">
        <w:rPr>
          <w:lang w:val="en-US"/>
        </w:rPr>
        <w:t>- nhss-gba-ueau</w:t>
      </w:r>
    </w:p>
    <w:p w14:paraId="28CE8B66" w14:textId="77777777" w:rsidR="00B12FEA" w:rsidRPr="000D6AF8" w:rsidRDefault="00B12FEA" w:rsidP="00B12FEA">
      <w:pPr>
        <w:pStyle w:val="PL"/>
        <w:rPr>
          <w:lang w:val="en-US"/>
        </w:rPr>
      </w:pPr>
      <w:r w:rsidRPr="000D6AF8">
        <w:rPr>
          <w:lang w:val="en-US"/>
        </w:rPr>
        <w:t xml:space="preserve">            - nsepp-telescopic</w:t>
      </w:r>
    </w:p>
    <w:p w14:paraId="16C68F17" w14:textId="77777777" w:rsidR="00B12FEA" w:rsidRPr="000D6AF8" w:rsidRDefault="00B12FEA" w:rsidP="00B12FEA">
      <w:pPr>
        <w:pStyle w:val="PL"/>
        <w:rPr>
          <w:lang w:val="en-US"/>
        </w:rPr>
      </w:pPr>
      <w:r w:rsidRPr="000D6AF8">
        <w:rPr>
          <w:lang w:val="en-US"/>
        </w:rPr>
        <w:t xml:space="preserve">            - nsoraf-sor</w:t>
      </w:r>
    </w:p>
    <w:p w14:paraId="5A6C2053" w14:textId="77777777" w:rsidR="00B12FEA" w:rsidRPr="00690A26" w:rsidRDefault="00B12FEA" w:rsidP="00B12FEA">
      <w:pPr>
        <w:pStyle w:val="PL"/>
        <w:rPr>
          <w:lang w:val="en-US"/>
        </w:rPr>
      </w:pPr>
      <w:r w:rsidRPr="000D6AF8">
        <w:rPr>
          <w:lang w:val="en-US"/>
        </w:rPr>
        <w:t xml:space="preserve">            </w:t>
      </w:r>
      <w:r>
        <w:rPr>
          <w:lang w:val="en-US"/>
        </w:rPr>
        <w:t>- nspaf-secured-packet</w:t>
      </w:r>
    </w:p>
    <w:p w14:paraId="0120E81F" w14:textId="77777777" w:rsidR="00B12FEA" w:rsidRPr="00690A26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- nudsf-dr</w:t>
      </w:r>
    </w:p>
    <w:p w14:paraId="6675AA2D" w14:textId="77777777" w:rsidR="00B12FEA" w:rsidRPr="00690A26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- nudsf-timer</w:t>
      </w:r>
    </w:p>
    <w:p w14:paraId="4B0E740A" w14:textId="77777777" w:rsidR="00B12FEA" w:rsidRPr="00690A26" w:rsidRDefault="00B12FEA" w:rsidP="00B12FEA">
      <w:pPr>
        <w:pStyle w:val="PL"/>
      </w:pPr>
      <w:r w:rsidRPr="00690A26">
        <w:t xml:space="preserve">            - </w:t>
      </w:r>
      <w:r>
        <w:t>nnssaaf</w:t>
      </w:r>
      <w:r w:rsidRPr="00690A26">
        <w:t>-</w:t>
      </w:r>
      <w:r>
        <w:t>nssaa</w:t>
      </w:r>
    </w:p>
    <w:p w14:paraId="048673F6" w14:textId="77777777" w:rsidR="00B12FEA" w:rsidRPr="00690A26" w:rsidRDefault="00B12FEA" w:rsidP="00B12FEA">
      <w:pPr>
        <w:pStyle w:val="PL"/>
      </w:pPr>
      <w:r>
        <w:t xml:space="preserve">            - nnssaaf-aiw</w:t>
      </w:r>
    </w:p>
    <w:p w14:paraId="351B4D0E" w14:textId="77777777" w:rsidR="00B12FEA" w:rsidRPr="00690A26" w:rsidRDefault="00B12FEA" w:rsidP="00B12FEA">
      <w:pPr>
        <w:pStyle w:val="PL"/>
      </w:pPr>
      <w:r w:rsidRPr="00690A26">
        <w:t xml:space="preserve">            - </w:t>
      </w:r>
      <w:r>
        <w:t>naanf</w:t>
      </w:r>
      <w:r w:rsidRPr="00690A26">
        <w:t>-</w:t>
      </w:r>
      <w:r>
        <w:t>akma</w:t>
      </w:r>
    </w:p>
    <w:p w14:paraId="7367DDC3" w14:textId="77777777" w:rsidR="00B12FEA" w:rsidRDefault="00B12FEA" w:rsidP="00B12FEA">
      <w:pPr>
        <w:pStyle w:val="PL"/>
      </w:pPr>
      <w:r>
        <w:t xml:space="preserve">            - n5gddnmf-discovery</w:t>
      </w:r>
    </w:p>
    <w:p w14:paraId="72B36D36" w14:textId="77777777" w:rsidR="00B12FEA" w:rsidRDefault="00B12FEA" w:rsidP="00B12FEA">
      <w:pPr>
        <w:pStyle w:val="PL"/>
      </w:pPr>
      <w:r>
        <w:t xml:space="preserve">            - nmfaf-3dadm</w:t>
      </w:r>
    </w:p>
    <w:p w14:paraId="687195B1" w14:textId="77777777" w:rsidR="00B12FEA" w:rsidRDefault="00B12FEA" w:rsidP="00B12FEA">
      <w:pPr>
        <w:pStyle w:val="PL"/>
      </w:pPr>
      <w:r>
        <w:t xml:space="preserve">            - nmfaf-3cadm</w:t>
      </w:r>
    </w:p>
    <w:p w14:paraId="6888A8DA" w14:textId="77777777" w:rsidR="00B12FEA" w:rsidRPr="00690A26" w:rsidRDefault="00B12FEA" w:rsidP="00B12FEA">
      <w:pPr>
        <w:pStyle w:val="PL"/>
      </w:pPr>
      <w:r w:rsidRPr="00690A26">
        <w:t xml:space="preserve">            - </w:t>
      </w:r>
      <w:r>
        <w:t>neasdf</w:t>
      </w:r>
      <w:r w:rsidRPr="00690A26">
        <w:t>-</w:t>
      </w:r>
      <w:r>
        <w:t>dnscontext</w:t>
      </w:r>
    </w:p>
    <w:p w14:paraId="5DC28F35" w14:textId="77777777" w:rsidR="00B12FEA" w:rsidRPr="00690A26" w:rsidRDefault="00B12FEA" w:rsidP="00B12FEA">
      <w:pPr>
        <w:pStyle w:val="PL"/>
      </w:pPr>
      <w:r w:rsidRPr="00690A26">
        <w:t xml:space="preserve">            - </w:t>
      </w:r>
      <w:r>
        <w:t>neasdf-baselinednspattern</w:t>
      </w:r>
    </w:p>
    <w:p w14:paraId="0BFCC032" w14:textId="77777777" w:rsidR="00B12FEA" w:rsidRDefault="00B12FEA" w:rsidP="00B12FEA">
      <w:pPr>
        <w:pStyle w:val="PL"/>
      </w:pPr>
      <w:r>
        <w:t xml:space="preserve">            - ndccf-dm</w:t>
      </w:r>
    </w:p>
    <w:p w14:paraId="7A65ECC4" w14:textId="77777777" w:rsidR="00B12FEA" w:rsidRPr="000D6AF8" w:rsidRDefault="00B12FEA" w:rsidP="00B12FEA">
      <w:pPr>
        <w:pStyle w:val="PL"/>
        <w:rPr>
          <w:lang w:val="en-US"/>
        </w:rPr>
      </w:pPr>
      <w:r>
        <w:t xml:space="preserve">            </w:t>
      </w:r>
      <w:r w:rsidRPr="000D6AF8">
        <w:rPr>
          <w:lang w:val="en-US"/>
        </w:rPr>
        <w:t>- ndccf-cm</w:t>
      </w:r>
    </w:p>
    <w:p w14:paraId="33391AA8" w14:textId="77777777" w:rsidR="00B12FEA" w:rsidRPr="000D6AF8" w:rsidRDefault="00B12FEA" w:rsidP="00B12FEA">
      <w:pPr>
        <w:pStyle w:val="PL"/>
        <w:rPr>
          <w:lang w:val="en-US"/>
        </w:rPr>
      </w:pPr>
      <w:r w:rsidRPr="000D6AF8">
        <w:rPr>
          <w:lang w:val="en-US"/>
        </w:rPr>
        <w:t xml:space="preserve">            - nnsacf-nsac</w:t>
      </w:r>
    </w:p>
    <w:p w14:paraId="30C077D3" w14:textId="77777777" w:rsidR="00B12FEA" w:rsidRPr="000D6AF8" w:rsidRDefault="00B12FEA" w:rsidP="00B12FEA">
      <w:pPr>
        <w:pStyle w:val="PL"/>
        <w:rPr>
          <w:lang w:val="en-US"/>
        </w:rPr>
      </w:pPr>
      <w:r w:rsidRPr="000D6AF8">
        <w:rPr>
          <w:lang w:val="en-US"/>
        </w:rPr>
        <w:t xml:space="preserve">            - nnsacf-slice-ee</w:t>
      </w:r>
    </w:p>
    <w:p w14:paraId="62C1967E" w14:textId="77777777" w:rsidR="00B12FEA" w:rsidRDefault="00B12FEA" w:rsidP="00B12FEA">
      <w:pPr>
        <w:pStyle w:val="PL"/>
      </w:pPr>
      <w:r w:rsidRPr="000D6AF8">
        <w:rPr>
          <w:lang w:val="en-US"/>
        </w:rPr>
        <w:t xml:space="preserve">            </w:t>
      </w:r>
      <w:r>
        <w:t>- nmbsmf-tmgi</w:t>
      </w:r>
    </w:p>
    <w:p w14:paraId="37B74C7F" w14:textId="77777777" w:rsidR="00B12FEA" w:rsidRDefault="00B12FEA" w:rsidP="00B12FEA">
      <w:pPr>
        <w:pStyle w:val="PL"/>
      </w:pPr>
      <w:r>
        <w:t xml:space="preserve">            - nmbsmf-mbssession</w:t>
      </w:r>
    </w:p>
    <w:p w14:paraId="0DFE6D1F" w14:textId="77777777" w:rsidR="00B12FEA" w:rsidRDefault="00B12FEA" w:rsidP="00B12FEA">
      <w:pPr>
        <w:pStyle w:val="PL"/>
      </w:pPr>
      <w:r>
        <w:t xml:space="preserve">            - nadrf-dm</w:t>
      </w:r>
    </w:p>
    <w:p w14:paraId="74ACEE96" w14:textId="77777777" w:rsidR="00B12FEA" w:rsidRPr="00690A26" w:rsidRDefault="00B12FEA" w:rsidP="00B12FEA">
      <w:pPr>
        <w:pStyle w:val="PL"/>
      </w:pPr>
      <w:r>
        <w:t xml:space="preserve">            - nbsp-gba</w:t>
      </w:r>
    </w:p>
    <w:p w14:paraId="2949F6C4" w14:textId="77777777" w:rsidR="00B12FEA" w:rsidRDefault="00B12FEA" w:rsidP="00B12FEA">
      <w:pPr>
        <w:pStyle w:val="PL"/>
      </w:pPr>
      <w:r>
        <w:t xml:space="preserve">            - ntsctsf-time-sync</w:t>
      </w:r>
    </w:p>
    <w:p w14:paraId="158C83DD" w14:textId="77777777" w:rsidR="00B12FEA" w:rsidRPr="00690A26" w:rsidRDefault="00B12FEA" w:rsidP="00B12FEA">
      <w:pPr>
        <w:pStyle w:val="PL"/>
      </w:pPr>
      <w:r>
        <w:t xml:space="preserve">            - ntsctsf-qos-tscai</w:t>
      </w:r>
    </w:p>
    <w:p w14:paraId="4AAB73C6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2E855F81" w14:textId="77777777" w:rsidR="00B12FEA" w:rsidRDefault="00B12FEA" w:rsidP="00B12FEA">
      <w:pPr>
        <w:pStyle w:val="PL"/>
      </w:pPr>
    </w:p>
    <w:p w14:paraId="4DAD92E8" w14:textId="77777777" w:rsidR="00B12FEA" w:rsidRPr="00690A26" w:rsidRDefault="00B12FEA" w:rsidP="00B12FEA">
      <w:pPr>
        <w:pStyle w:val="PL"/>
      </w:pPr>
      <w:r w:rsidRPr="00690A26">
        <w:t xml:space="preserve">    N2InterfaceAmfInfo:</w:t>
      </w:r>
    </w:p>
    <w:p w14:paraId="16E9AD38" w14:textId="77777777" w:rsidR="00B12FEA" w:rsidRPr="00690A26" w:rsidRDefault="00B12FEA" w:rsidP="00B12FEA">
      <w:pPr>
        <w:pStyle w:val="PL"/>
      </w:pPr>
      <w:r>
        <w:t xml:space="preserve">      description: </w:t>
      </w:r>
      <w:r w:rsidRPr="00690A26">
        <w:rPr>
          <w:rFonts w:cs="Arial"/>
          <w:szCs w:val="18"/>
        </w:rPr>
        <w:t>AMF N2 interface information</w:t>
      </w:r>
    </w:p>
    <w:p w14:paraId="1DA6F624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293D90C8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39E809FF" w14:textId="77777777" w:rsidR="00B12FEA" w:rsidRPr="00690A26" w:rsidRDefault="00B12FEA" w:rsidP="00B12FEA">
      <w:pPr>
        <w:pStyle w:val="PL"/>
      </w:pPr>
      <w:r w:rsidRPr="00690A26">
        <w:t xml:space="preserve">        ipv4EndpointAddress:</w:t>
      </w:r>
    </w:p>
    <w:p w14:paraId="15D43E1A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0A5F2358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EDBADC6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'TS29571_CommonData.yaml#/components/schemas/Ipv4Addr'</w:t>
      </w:r>
    </w:p>
    <w:p w14:paraId="4CA677B8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94BB22D" w14:textId="77777777" w:rsidR="00B12FEA" w:rsidRPr="00690A26" w:rsidRDefault="00B12FEA" w:rsidP="00B12FEA">
      <w:pPr>
        <w:pStyle w:val="PL"/>
      </w:pPr>
      <w:r w:rsidRPr="00690A26">
        <w:t xml:space="preserve">        ipv6EndpointAddress:</w:t>
      </w:r>
    </w:p>
    <w:p w14:paraId="57FF2424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21A50F7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6A11667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'TS29571_CommonData.yaml#/components/schemas/Ipv6Addr'</w:t>
      </w:r>
    </w:p>
    <w:p w14:paraId="1CE5653B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7694CFF" w14:textId="77777777" w:rsidR="00B12FEA" w:rsidRPr="00690A26" w:rsidRDefault="00B12FEA" w:rsidP="00B12FEA">
      <w:pPr>
        <w:pStyle w:val="PL"/>
      </w:pPr>
      <w:r w:rsidRPr="00690A26">
        <w:t xml:space="preserve">        amfName:</w:t>
      </w:r>
    </w:p>
    <w:p w14:paraId="0DBB8DD5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'TS29571_CommonData.yaml#/components/schemas/AmfName'</w:t>
      </w:r>
    </w:p>
    <w:p w14:paraId="6F3CEAE2" w14:textId="77777777" w:rsidR="00B12FEA" w:rsidRDefault="00B12FEA" w:rsidP="00B12FEA">
      <w:pPr>
        <w:pStyle w:val="PL"/>
      </w:pPr>
    </w:p>
    <w:p w14:paraId="0F0BDD63" w14:textId="77777777" w:rsidR="00B12FEA" w:rsidRPr="00690A26" w:rsidRDefault="00B12FEA" w:rsidP="00B12FEA">
      <w:pPr>
        <w:pStyle w:val="PL"/>
      </w:pPr>
      <w:r w:rsidRPr="00690A26">
        <w:t xml:space="preserve">    NFServiceStatus:</w:t>
      </w:r>
    </w:p>
    <w:p w14:paraId="5538C70D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Status of a given NF Service Instance of an NF Instance stored in NRF</w:t>
      </w:r>
    </w:p>
    <w:p w14:paraId="7E391E60" w14:textId="77777777" w:rsidR="00B12FEA" w:rsidRPr="00690A26" w:rsidRDefault="00B12FEA" w:rsidP="00B12FEA">
      <w:pPr>
        <w:pStyle w:val="PL"/>
      </w:pPr>
      <w:r w:rsidRPr="00690A26">
        <w:t xml:space="preserve">      anyOf:</w:t>
      </w:r>
    </w:p>
    <w:p w14:paraId="704F5537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2E850110" w14:textId="77777777" w:rsidR="00B12FEA" w:rsidRPr="00690A26" w:rsidRDefault="00B12FEA" w:rsidP="00B12FEA">
      <w:pPr>
        <w:pStyle w:val="PL"/>
      </w:pPr>
      <w:r w:rsidRPr="00690A26">
        <w:t xml:space="preserve">          enum:</w:t>
      </w:r>
    </w:p>
    <w:p w14:paraId="3F8693CF" w14:textId="77777777" w:rsidR="00B12FEA" w:rsidRPr="00690A26" w:rsidRDefault="00B12FEA" w:rsidP="00B12FEA">
      <w:pPr>
        <w:pStyle w:val="PL"/>
      </w:pPr>
      <w:r w:rsidRPr="00690A26">
        <w:t xml:space="preserve">            - REGISTERED</w:t>
      </w:r>
    </w:p>
    <w:p w14:paraId="28E1539A" w14:textId="77777777" w:rsidR="00B12FEA" w:rsidRPr="00690A26" w:rsidRDefault="00B12FEA" w:rsidP="00B12FEA">
      <w:pPr>
        <w:pStyle w:val="PL"/>
      </w:pPr>
      <w:r w:rsidRPr="00690A26">
        <w:t xml:space="preserve">            - SUSPENDED</w:t>
      </w:r>
    </w:p>
    <w:p w14:paraId="675107E5" w14:textId="77777777" w:rsidR="00B12FEA" w:rsidRPr="00690A26" w:rsidRDefault="00B12FEA" w:rsidP="00B12FEA">
      <w:pPr>
        <w:pStyle w:val="PL"/>
      </w:pPr>
      <w:r w:rsidRPr="00690A26">
        <w:t xml:space="preserve">            - UNDISCOVERABLE</w:t>
      </w:r>
    </w:p>
    <w:p w14:paraId="2AA8CAF0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287E1E7F" w14:textId="77777777" w:rsidR="00B12FEA" w:rsidRDefault="00B12FEA" w:rsidP="00B12FEA">
      <w:pPr>
        <w:pStyle w:val="PL"/>
      </w:pPr>
    </w:p>
    <w:p w14:paraId="0964C8A7" w14:textId="77777777" w:rsidR="00B12FEA" w:rsidRPr="00690A26" w:rsidRDefault="00B12FEA" w:rsidP="00B12FEA">
      <w:pPr>
        <w:pStyle w:val="PL"/>
      </w:pPr>
      <w:r w:rsidRPr="00690A26">
        <w:t xml:space="preserve">    TaiRange:</w:t>
      </w:r>
    </w:p>
    <w:p w14:paraId="7A727253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Range of TAIs (Tracking Area Identities)</w:t>
      </w:r>
    </w:p>
    <w:p w14:paraId="1398DB2F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6A1D4575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7FFE79DC" w14:textId="77777777" w:rsidR="00B12FEA" w:rsidRPr="00690A26" w:rsidRDefault="00B12FEA" w:rsidP="00B12FEA">
      <w:pPr>
        <w:pStyle w:val="PL"/>
      </w:pPr>
      <w:r w:rsidRPr="00690A26">
        <w:t xml:space="preserve">        - plmnId</w:t>
      </w:r>
    </w:p>
    <w:p w14:paraId="6095DD63" w14:textId="77777777" w:rsidR="00B12FEA" w:rsidRPr="00690A26" w:rsidRDefault="00B12FEA" w:rsidP="00B12FEA">
      <w:pPr>
        <w:pStyle w:val="PL"/>
      </w:pPr>
      <w:r w:rsidRPr="00690A26">
        <w:t xml:space="preserve">        - tacRangeList</w:t>
      </w:r>
    </w:p>
    <w:p w14:paraId="705B1187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70BC5DD4" w14:textId="77777777" w:rsidR="00B12FEA" w:rsidRPr="00690A26" w:rsidRDefault="00B12FEA" w:rsidP="00B12FEA">
      <w:pPr>
        <w:pStyle w:val="PL"/>
      </w:pPr>
      <w:r w:rsidRPr="00690A26">
        <w:t xml:space="preserve">        plmnId:</w:t>
      </w:r>
    </w:p>
    <w:p w14:paraId="05687C8A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'TS29571_CommonData.yaml#/components/schemas/PlmnId'</w:t>
      </w:r>
    </w:p>
    <w:p w14:paraId="147E6A9D" w14:textId="77777777" w:rsidR="00B12FEA" w:rsidRPr="00690A26" w:rsidRDefault="00B12FEA" w:rsidP="00B12FEA">
      <w:pPr>
        <w:pStyle w:val="PL"/>
      </w:pPr>
      <w:r w:rsidRPr="00690A26">
        <w:t xml:space="preserve">        tacRangeList:</w:t>
      </w:r>
    </w:p>
    <w:p w14:paraId="50CCD084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C683CBB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25EEB78A" w14:textId="77777777" w:rsidR="00B12FEA" w:rsidRPr="00690A26" w:rsidRDefault="00B12FEA" w:rsidP="00B12FEA">
      <w:pPr>
        <w:pStyle w:val="PL"/>
      </w:pPr>
      <w:r w:rsidRPr="00690A26">
        <w:t xml:space="preserve">            $ref: '#/components/schemas/TacRange'</w:t>
      </w:r>
    </w:p>
    <w:p w14:paraId="5203E84C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AF38A2A" w14:textId="77777777" w:rsidR="00B12FEA" w:rsidRPr="00690A26" w:rsidRDefault="00B12FEA" w:rsidP="00B12FEA">
      <w:pPr>
        <w:pStyle w:val="PL"/>
      </w:pPr>
      <w:r w:rsidRPr="00690A26">
        <w:t xml:space="preserve">        nid:</w:t>
      </w:r>
    </w:p>
    <w:p w14:paraId="6C08764D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'TS29571_CommonData.yaml#/components/schemas/Nid'</w:t>
      </w:r>
    </w:p>
    <w:p w14:paraId="1BAF4A5B" w14:textId="77777777" w:rsidR="00B12FEA" w:rsidRDefault="00B12FEA" w:rsidP="00B12FEA">
      <w:pPr>
        <w:pStyle w:val="PL"/>
      </w:pPr>
    </w:p>
    <w:p w14:paraId="2EC44B91" w14:textId="77777777" w:rsidR="00B12FEA" w:rsidRPr="00690A26" w:rsidRDefault="00B12FEA" w:rsidP="00B12FEA">
      <w:pPr>
        <w:pStyle w:val="PL"/>
      </w:pPr>
      <w:r w:rsidRPr="00690A26">
        <w:t xml:space="preserve">    TacRange:</w:t>
      </w:r>
    </w:p>
    <w:p w14:paraId="3B93D098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Range of TACs (Tracking Area Codes)</w:t>
      </w:r>
    </w:p>
    <w:p w14:paraId="30B625AC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56CFF1C7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027B4546" w14:textId="77777777" w:rsidR="00B12FEA" w:rsidRPr="00690A26" w:rsidRDefault="00B12FEA" w:rsidP="00B12FEA">
      <w:pPr>
        <w:pStyle w:val="PL"/>
      </w:pPr>
      <w:r w:rsidRPr="00690A26">
        <w:t xml:space="preserve">        start:</w:t>
      </w:r>
    </w:p>
    <w:p w14:paraId="4E1D4A12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54AF84DC" w14:textId="77777777" w:rsidR="00B12FEA" w:rsidRPr="00690A26" w:rsidRDefault="00B12FEA" w:rsidP="00B12FEA">
      <w:pPr>
        <w:pStyle w:val="PL"/>
      </w:pPr>
      <w:r w:rsidRPr="00690A26">
        <w:t xml:space="preserve">          pattern:</w:t>
      </w:r>
      <w:r w:rsidRPr="00690A26">
        <w:rPr>
          <w:rFonts w:cs="Arial"/>
          <w:szCs w:val="18"/>
        </w:rPr>
        <w:t xml:space="preserve"> '</w:t>
      </w:r>
      <w:r w:rsidRPr="00690A26">
        <w:rPr>
          <w:lang w:val="en-US"/>
        </w:rPr>
        <w:t>^([A-Fa-f0-9]{4}|[A-Fa-f0-9]{6})$</w:t>
      </w:r>
      <w:r w:rsidRPr="00690A26">
        <w:rPr>
          <w:rFonts w:cs="Arial"/>
          <w:szCs w:val="18"/>
        </w:rPr>
        <w:t>'</w:t>
      </w:r>
    </w:p>
    <w:p w14:paraId="6C88C11D" w14:textId="77777777" w:rsidR="00B12FEA" w:rsidRPr="00690A26" w:rsidRDefault="00B12FEA" w:rsidP="00B12FEA">
      <w:pPr>
        <w:pStyle w:val="PL"/>
      </w:pPr>
      <w:r w:rsidRPr="00690A26">
        <w:t xml:space="preserve">        end:</w:t>
      </w:r>
    </w:p>
    <w:p w14:paraId="55656387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2DA824C2" w14:textId="77777777" w:rsidR="00B12FEA" w:rsidRPr="00690A26" w:rsidRDefault="00B12FEA" w:rsidP="00B12FEA">
      <w:pPr>
        <w:pStyle w:val="PL"/>
      </w:pPr>
      <w:r w:rsidRPr="00690A26">
        <w:t xml:space="preserve">          pattern:</w:t>
      </w:r>
      <w:r w:rsidRPr="00690A26">
        <w:rPr>
          <w:rFonts w:cs="Arial"/>
          <w:szCs w:val="18"/>
        </w:rPr>
        <w:t xml:space="preserve"> '</w:t>
      </w:r>
      <w:r w:rsidRPr="00690A26">
        <w:rPr>
          <w:lang w:val="en-US"/>
        </w:rPr>
        <w:t>^([A-Fa-f0-9]{4}|[A-Fa-f0-9]{6})$</w:t>
      </w:r>
      <w:r w:rsidRPr="00690A26">
        <w:rPr>
          <w:rFonts w:cs="Arial"/>
          <w:szCs w:val="18"/>
        </w:rPr>
        <w:t>'</w:t>
      </w:r>
    </w:p>
    <w:p w14:paraId="269703D7" w14:textId="77777777" w:rsidR="00B12FEA" w:rsidRPr="00690A26" w:rsidRDefault="00B12FEA" w:rsidP="00B12FEA">
      <w:pPr>
        <w:pStyle w:val="PL"/>
      </w:pPr>
      <w:r w:rsidRPr="00690A26">
        <w:t xml:space="preserve">        pattern:</w:t>
      </w:r>
    </w:p>
    <w:p w14:paraId="0A7B0F06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2DFC0A56" w14:textId="77777777" w:rsidR="00B12FEA" w:rsidRDefault="00B12FEA" w:rsidP="00B12FEA">
      <w:pPr>
        <w:pStyle w:val="PL"/>
      </w:pPr>
    </w:p>
    <w:p w14:paraId="39253EB7" w14:textId="77777777" w:rsidR="00B12FEA" w:rsidRPr="00690A26" w:rsidRDefault="00B12FEA" w:rsidP="00B12FEA">
      <w:pPr>
        <w:pStyle w:val="PL"/>
      </w:pPr>
      <w:r w:rsidRPr="00690A26">
        <w:t xml:space="preserve">    PlmnRange:</w:t>
      </w:r>
    </w:p>
    <w:p w14:paraId="64E3B22B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Range of PLMN IDs</w:t>
      </w:r>
    </w:p>
    <w:p w14:paraId="0E370499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6FB8276A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06CCF271" w14:textId="77777777" w:rsidR="00B12FEA" w:rsidRPr="00690A26" w:rsidRDefault="00B12FEA" w:rsidP="00B12FEA">
      <w:pPr>
        <w:pStyle w:val="PL"/>
      </w:pPr>
      <w:r w:rsidRPr="00690A26">
        <w:t xml:space="preserve">        start:</w:t>
      </w:r>
    </w:p>
    <w:p w14:paraId="7F7D7FEF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0CA1FE72" w14:textId="77777777" w:rsidR="00B12FEA" w:rsidRPr="00690A26" w:rsidRDefault="00B12FEA" w:rsidP="00B12FEA">
      <w:pPr>
        <w:pStyle w:val="PL"/>
      </w:pPr>
      <w:r w:rsidRPr="00690A26">
        <w:t xml:space="preserve">          pattern: '^[0-9]{3}[0-9]{2,3}$'</w:t>
      </w:r>
    </w:p>
    <w:p w14:paraId="3DAB1064" w14:textId="77777777" w:rsidR="00B12FEA" w:rsidRPr="00690A26" w:rsidRDefault="00B12FEA" w:rsidP="00B12FEA">
      <w:pPr>
        <w:pStyle w:val="PL"/>
      </w:pPr>
      <w:r w:rsidRPr="00690A26">
        <w:t xml:space="preserve">        end:</w:t>
      </w:r>
    </w:p>
    <w:p w14:paraId="66A08FE9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38BDD7B4" w14:textId="77777777" w:rsidR="00B12FEA" w:rsidRPr="00690A26" w:rsidRDefault="00B12FEA" w:rsidP="00B12FEA">
      <w:pPr>
        <w:pStyle w:val="PL"/>
      </w:pPr>
      <w:r w:rsidRPr="00690A26">
        <w:t xml:space="preserve">          pattern: '^[0-9]{3}[0-9]{2,3}$'</w:t>
      </w:r>
    </w:p>
    <w:p w14:paraId="6608EA1B" w14:textId="77777777" w:rsidR="00B12FEA" w:rsidRPr="00690A26" w:rsidRDefault="00B12FEA" w:rsidP="00B12FEA">
      <w:pPr>
        <w:pStyle w:val="PL"/>
      </w:pPr>
      <w:r w:rsidRPr="00690A26">
        <w:t xml:space="preserve">        pattern:</w:t>
      </w:r>
    </w:p>
    <w:p w14:paraId="7F0A0637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3E9D6836" w14:textId="77777777" w:rsidR="00B12FEA" w:rsidRDefault="00B12FEA" w:rsidP="00B12FEA">
      <w:pPr>
        <w:pStyle w:val="PL"/>
        <w:rPr>
          <w:lang w:eastAsia="zh-CN"/>
        </w:rPr>
      </w:pPr>
    </w:p>
    <w:p w14:paraId="37B3BFC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NrfInfo:</w:t>
      </w:r>
    </w:p>
    <w:p w14:paraId="05D00451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Information of an NRF NF Instance, used in hierarchical NRF deployments</w:t>
      </w:r>
    </w:p>
    <w:p w14:paraId="1842498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420C93E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properties:</w:t>
      </w:r>
    </w:p>
    <w:p w14:paraId="7793753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servedUdrInfo:</w:t>
      </w:r>
    </w:p>
    <w:p w14:paraId="6F048676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1BA741C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7A93FC5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1A4539AE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6CC27D2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t>$ref: '#/components/schemas/</w:t>
      </w:r>
      <w:r w:rsidRPr="00690A26">
        <w:rPr>
          <w:rFonts w:hint="eastAsia"/>
          <w:lang w:eastAsia="zh-CN"/>
        </w:rPr>
        <w:t>Udr</w:t>
      </w:r>
      <w:r w:rsidRPr="00690A26">
        <w:t>Info'</w:t>
      </w:r>
    </w:p>
    <w:p w14:paraId="7C495E05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25A8E007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5AA729E8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servedUdrInfoList:</w:t>
      </w:r>
    </w:p>
    <w:p w14:paraId="59FFA06A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3EB9FB5E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7FED1E76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46B6827D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62B8C55B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type: object</w:t>
      </w:r>
    </w:p>
    <w:p w14:paraId="65782CFE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additionalProperties:</w:t>
      </w:r>
    </w:p>
    <w:p w14:paraId="4E62EC8E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4419ED16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    - $ref: '#/components/schemas/UdrInfo'</w:t>
      </w:r>
    </w:p>
    <w:p w14:paraId="31A9353E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436C539B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minProperties: 1</w:t>
      </w:r>
    </w:p>
    <w:p w14:paraId="2DD0311C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26F8C3C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servedUdmInfo:</w:t>
      </w:r>
    </w:p>
    <w:p w14:paraId="307C9E5D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37D4182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5EB02746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26DF99B9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6B191A4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t>$ref: '#/components/schemas/</w:t>
      </w:r>
      <w:r w:rsidRPr="00690A26">
        <w:rPr>
          <w:rFonts w:hint="eastAsia"/>
          <w:lang w:eastAsia="zh-CN"/>
        </w:rPr>
        <w:t>Udm</w:t>
      </w:r>
      <w:r w:rsidRPr="00690A26">
        <w:t>Info'</w:t>
      </w:r>
    </w:p>
    <w:p w14:paraId="3D113DD4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597DBE9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48047E44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servedU</w:t>
      </w:r>
      <w:r>
        <w:rPr>
          <w:lang w:eastAsia="zh-CN"/>
        </w:rPr>
        <w:t>dm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6F6CDC61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3E4F61B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066543BD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75E46659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5637697B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26D664FC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09ECCE19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5CAB518C" w14:textId="77777777" w:rsidR="00B12FEA" w:rsidRPr="00690A26" w:rsidRDefault="00B12FEA" w:rsidP="00B12FEA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UdmInfo</w:t>
      </w:r>
      <w:r w:rsidRPr="00690A26">
        <w:t>'</w:t>
      </w:r>
    </w:p>
    <w:p w14:paraId="3364581A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2B94BB0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03D7F6B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0F2108B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servedAusfInfo:</w:t>
      </w:r>
    </w:p>
    <w:p w14:paraId="0158822B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3B8660B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2D3A50E9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313ED190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51FA4FC3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t>$ref: '#/components/schemas/</w:t>
      </w:r>
      <w:r w:rsidRPr="00690A26">
        <w:rPr>
          <w:rFonts w:hint="eastAsia"/>
          <w:lang w:eastAsia="zh-CN"/>
        </w:rPr>
        <w:t>Ausf</w:t>
      </w:r>
      <w:r w:rsidRPr="00690A26">
        <w:t>Info'</w:t>
      </w:r>
    </w:p>
    <w:p w14:paraId="0AD2CC80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53FC0A1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071CDC8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Ausf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79458A72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7BDD4254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724687B9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16D1C41D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085D426A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7CC9809F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595842BB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2A04DA39" w14:textId="77777777" w:rsidR="00B12FEA" w:rsidRPr="00690A26" w:rsidRDefault="00B12FEA" w:rsidP="00B12FEA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AusfInfo</w:t>
      </w:r>
      <w:r w:rsidRPr="00690A26">
        <w:t>'</w:t>
      </w:r>
    </w:p>
    <w:p w14:paraId="173491D4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56CB32A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4C640DA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356DCF9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servedAmfInfo:</w:t>
      </w:r>
    </w:p>
    <w:p w14:paraId="50C08ABF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0597AD83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26E83230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34DA2CBC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30F3053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t>$ref: '#/components/schemas/</w:t>
      </w:r>
      <w:r w:rsidRPr="00690A26">
        <w:rPr>
          <w:rFonts w:hint="eastAsia"/>
          <w:lang w:eastAsia="zh-CN"/>
        </w:rPr>
        <w:t>Amf</w:t>
      </w:r>
      <w:r w:rsidRPr="00690A26">
        <w:t>Info'</w:t>
      </w:r>
    </w:p>
    <w:p w14:paraId="761BA515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1D9906E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12A976C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Amf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0A3D6025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6F9E2E5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22651467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1ACC87DD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3384F7F6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0F296792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4276FF4A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6A2C9D03" w14:textId="77777777" w:rsidR="00B12FEA" w:rsidRPr="00690A26" w:rsidRDefault="00B12FEA" w:rsidP="00B12FEA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AmfInfo</w:t>
      </w:r>
      <w:r w:rsidRPr="00690A26">
        <w:t>'</w:t>
      </w:r>
    </w:p>
    <w:p w14:paraId="4C9061D8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5A06689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42E67F5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1FB0A97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servedSmfInfo:</w:t>
      </w:r>
    </w:p>
    <w:p w14:paraId="5762FBAC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0B5DD87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2A46250C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600812B3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30C258F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t>$ref: '#/components/schemas/</w:t>
      </w:r>
      <w:r w:rsidRPr="00690A26">
        <w:rPr>
          <w:rFonts w:hint="eastAsia"/>
          <w:lang w:eastAsia="zh-CN"/>
        </w:rPr>
        <w:t>Smf</w:t>
      </w:r>
      <w:r w:rsidRPr="00690A26">
        <w:t>Info'</w:t>
      </w:r>
    </w:p>
    <w:p w14:paraId="2ADB997B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459BBB6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02724A33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Smf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759534D5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7818B2F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66966134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321C0000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7738E05B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5C03F386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1EA24E3F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53A0964F" w14:textId="77777777" w:rsidR="00B12FEA" w:rsidRPr="00690A26" w:rsidRDefault="00B12FEA" w:rsidP="00B12FEA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SmfInfo</w:t>
      </w:r>
      <w:r w:rsidRPr="00690A26">
        <w:t>'</w:t>
      </w:r>
    </w:p>
    <w:p w14:paraId="52B34338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4226921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5CC0230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520D6C4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servedUpfInfo:</w:t>
      </w:r>
    </w:p>
    <w:p w14:paraId="67FF0534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3D7784F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2D33DE5B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39E60381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4821396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t>$ref: '#/components/schemas/</w:t>
      </w:r>
      <w:r w:rsidRPr="00690A26">
        <w:rPr>
          <w:rFonts w:hint="eastAsia"/>
          <w:lang w:eastAsia="zh-CN"/>
        </w:rPr>
        <w:t>Upf</w:t>
      </w:r>
      <w:r w:rsidRPr="00690A26">
        <w:t>Info'</w:t>
      </w:r>
    </w:p>
    <w:p w14:paraId="3DA47146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689A552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03C0D6D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Upf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17FFAA23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462ECFF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0CEDFD7F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2122A9C9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49D843C9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08AD3F9A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796DB8A7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0151EA57" w14:textId="77777777" w:rsidR="00B12FEA" w:rsidRPr="00690A26" w:rsidRDefault="00B12FEA" w:rsidP="00B12FEA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UpfInfo</w:t>
      </w:r>
      <w:r w:rsidRPr="00690A26">
        <w:t>'</w:t>
      </w:r>
    </w:p>
    <w:p w14:paraId="3E97AEE6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5C1D763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714DC87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500F7F6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servedPcfInfo:</w:t>
      </w:r>
    </w:p>
    <w:p w14:paraId="7D98537B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57C7A28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20B3C148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2B0ABAA1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55A6734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t>$ref: '#/components/schemas/</w:t>
      </w:r>
      <w:r w:rsidRPr="00690A26">
        <w:rPr>
          <w:rFonts w:hint="eastAsia"/>
          <w:lang w:eastAsia="zh-CN"/>
        </w:rPr>
        <w:t>Pcf</w:t>
      </w:r>
      <w:r w:rsidRPr="00690A26">
        <w:t>Info'</w:t>
      </w:r>
    </w:p>
    <w:p w14:paraId="6DA22F61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0200975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6BBAF59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Pcf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7E6C8DE7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258CC4F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246DF14F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28CF1D8C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2CAD4007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0D7E20EA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3AC178B7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2B40D7CD" w14:textId="77777777" w:rsidR="00B12FEA" w:rsidRPr="00690A26" w:rsidRDefault="00B12FEA" w:rsidP="00B12FEA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PcfInfo</w:t>
      </w:r>
      <w:r w:rsidRPr="00690A26">
        <w:t>'</w:t>
      </w:r>
    </w:p>
    <w:p w14:paraId="71A3ACB6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2F25A8C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52C861B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6C595C4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servedBsfInfo:</w:t>
      </w:r>
    </w:p>
    <w:p w14:paraId="3B3615D7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24F0B14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40CE826E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4D6E9D49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2794E5D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t>$ref: '#/components/schemas/</w:t>
      </w:r>
      <w:r w:rsidRPr="00690A26">
        <w:rPr>
          <w:rFonts w:hint="eastAsia"/>
          <w:lang w:eastAsia="zh-CN"/>
        </w:rPr>
        <w:t>Bsf</w:t>
      </w:r>
      <w:r w:rsidRPr="00690A26">
        <w:t>Info'</w:t>
      </w:r>
    </w:p>
    <w:p w14:paraId="16434227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2D4D971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14AA9E7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Bsf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708EACF2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2C8DBF1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54E7D274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5C819FD4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73DD733C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119AC23B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791A079B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76A2ABA8" w14:textId="77777777" w:rsidR="00B12FEA" w:rsidRPr="00690A26" w:rsidRDefault="00B12FEA" w:rsidP="00B12FEA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BsfInfo</w:t>
      </w:r>
      <w:r w:rsidRPr="00690A26">
        <w:t>'</w:t>
      </w:r>
    </w:p>
    <w:p w14:paraId="59A05107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76516344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2B5A0CD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38AC0FC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served</w:t>
      </w:r>
      <w:r w:rsidRPr="00690A26">
        <w:rPr>
          <w:rFonts w:hint="eastAsia"/>
          <w:lang w:eastAsia="zh-CN"/>
        </w:rPr>
        <w:t>Ch</w:t>
      </w:r>
      <w:r w:rsidRPr="00690A26">
        <w:rPr>
          <w:lang w:eastAsia="zh-CN"/>
        </w:rPr>
        <w:t>fInfo:</w:t>
      </w:r>
    </w:p>
    <w:p w14:paraId="3BE6973E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1844FDB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29C6274E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31DE9C4D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441EFBF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rPr>
          <w:lang w:eastAsia="zh-CN"/>
        </w:rPr>
        <w:t>$ref: '#/components/schemas/</w:t>
      </w:r>
      <w:r w:rsidRPr="00690A26">
        <w:rPr>
          <w:rFonts w:hint="eastAsia"/>
          <w:lang w:eastAsia="zh-CN"/>
        </w:rPr>
        <w:t>Ch</w:t>
      </w:r>
      <w:r w:rsidRPr="00690A26">
        <w:rPr>
          <w:lang w:eastAsia="zh-CN"/>
        </w:rPr>
        <w:t>fInfo'</w:t>
      </w:r>
    </w:p>
    <w:p w14:paraId="73B4B281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7630EA2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4D9404E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Chf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428DF6CD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5B41F63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0C901485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0E6FF90D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78B22D2E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667C2629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43D0D4D3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3D818C01" w14:textId="77777777" w:rsidR="00B12FEA" w:rsidRPr="00690A26" w:rsidRDefault="00B12FEA" w:rsidP="00B12FEA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ChfInfo</w:t>
      </w:r>
      <w:r w:rsidRPr="00690A26">
        <w:t>'</w:t>
      </w:r>
    </w:p>
    <w:p w14:paraId="2DE4C4AD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3C59F12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6185F40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6AEFC8F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servedNefInfo:</w:t>
      </w:r>
    </w:p>
    <w:p w14:paraId="0BFCD74A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7DDBF09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79A9F8B1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08B699B6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603394E3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rPr>
          <w:lang w:eastAsia="zh-CN"/>
        </w:rPr>
        <w:t>$ref: '#/components/schemas/NefInfo'</w:t>
      </w:r>
    </w:p>
    <w:p w14:paraId="35E3A407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7918790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3AE8159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servedNwdafInfo:</w:t>
      </w:r>
    </w:p>
    <w:p w14:paraId="74918BC9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0EAC8BD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0C7E8238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6C564527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44A7ECD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rPr>
          <w:lang w:eastAsia="zh-CN"/>
        </w:rPr>
        <w:t>$ref: '#/components/schemas/NwdafInfo'</w:t>
      </w:r>
    </w:p>
    <w:p w14:paraId="7934ED4E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7E80D24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2F10D5A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served</w:t>
      </w:r>
      <w:r>
        <w:rPr>
          <w:lang w:eastAsia="zh-CN"/>
        </w:rPr>
        <w:t>Nwdaf</w:t>
      </w:r>
      <w:r w:rsidRPr="00690A26">
        <w:rPr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33E21182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02C682E5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NF </w:t>
      </w:r>
      <w:r w:rsidRPr="00690A26">
        <w:rPr>
          <w:rFonts w:cs="Arial" w:hint="eastAsia"/>
          <w:szCs w:val="18"/>
          <w:lang w:eastAsia="zh-CN"/>
        </w:rPr>
        <w:t>Instance</w:t>
      </w:r>
      <w:r>
        <w:rPr>
          <w:rFonts w:cs="Arial"/>
          <w:szCs w:val="18"/>
          <w:lang w:eastAsia="zh-CN"/>
        </w:rPr>
        <w:t xml:space="preserve"> </w:t>
      </w:r>
      <w:r w:rsidRPr="00690A26">
        <w:rPr>
          <w:rFonts w:cs="Arial" w:hint="eastAsia"/>
          <w:szCs w:val="18"/>
          <w:lang w:eastAsia="zh-CN"/>
        </w:rPr>
        <w:t>Id</w:t>
      </w:r>
      <w:r w:rsidRPr="00533C32">
        <w:t xml:space="preserve"> serves as key</w:t>
      </w:r>
    </w:p>
    <w:p w14:paraId="1498366E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2E6CC606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type: object</w:t>
      </w:r>
    </w:p>
    <w:p w14:paraId="1DF5972B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71B50EEE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additionalProperties:</w:t>
      </w:r>
    </w:p>
    <w:p w14:paraId="4A0AB72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</w:t>
      </w:r>
      <w:r w:rsidRPr="00690A26">
        <w:rPr>
          <w:lang w:eastAsia="zh-CN"/>
        </w:rPr>
        <w:t>$ref: '#/components/schemas/</w:t>
      </w:r>
      <w:r>
        <w:rPr>
          <w:lang w:eastAsia="zh-CN"/>
        </w:rPr>
        <w:t>Nwdaf</w:t>
      </w:r>
      <w:r w:rsidRPr="00690A26">
        <w:rPr>
          <w:lang w:eastAsia="zh-CN"/>
        </w:rPr>
        <w:t>Info'</w:t>
      </w:r>
    </w:p>
    <w:p w14:paraId="1820FBD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446ACC3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502A052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servedPcscfInfo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7715279F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019DF94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2470A54F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108287FE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7AA7D467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type: object</w:t>
      </w:r>
    </w:p>
    <w:p w14:paraId="138C73A9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additionalProperties:</w:t>
      </w:r>
    </w:p>
    <w:p w14:paraId="0E3DDC69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763D5C9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  - </w:t>
      </w:r>
      <w:r w:rsidRPr="00690A26">
        <w:rPr>
          <w:lang w:eastAsia="zh-CN"/>
        </w:rPr>
        <w:t>$ref: '#/components/schemas/PcscfInfo'</w:t>
      </w:r>
    </w:p>
    <w:p w14:paraId="2B1612C1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08DA405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37E4303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481A6E3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servedGmlcInfo:</w:t>
      </w:r>
    </w:p>
    <w:p w14:paraId="39024131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268BC42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5AF0CD5B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6302F6F2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03C8886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rPr>
          <w:lang w:eastAsia="zh-CN"/>
        </w:rPr>
        <w:t>$ref: '#/components/schemas/GmlcInfo'</w:t>
      </w:r>
    </w:p>
    <w:p w14:paraId="3F2636EE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38161BE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433A60A3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servedLmfInfo:</w:t>
      </w:r>
    </w:p>
    <w:p w14:paraId="319A2BA0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02886DD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46EBC832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5E6C0B3E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71F83BA3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rPr>
          <w:lang w:eastAsia="zh-CN"/>
        </w:rPr>
        <w:t>$ref: '#/components/schemas/LmfInfo'</w:t>
      </w:r>
    </w:p>
    <w:p w14:paraId="5B14CE8E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4844FE9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19E8D5D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servedNfInfo:</w:t>
      </w:r>
    </w:p>
    <w:p w14:paraId="1460FFF6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68484C3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389FED1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6A5827E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$ref: '#/components/schemas/NfInfo'</w:t>
      </w:r>
    </w:p>
    <w:p w14:paraId="5300D0B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6153F4F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servedHssInfo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6CE98490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558F8A8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7EC29E4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0B3F1B4F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0F074F96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2684F593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55CDD833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54EC078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  - </w:t>
      </w:r>
      <w:r w:rsidRPr="00690A26">
        <w:rPr>
          <w:lang w:eastAsia="zh-CN"/>
        </w:rPr>
        <w:t>$ref: '#/components/schemas/HssInfo'</w:t>
      </w:r>
    </w:p>
    <w:p w14:paraId="7DE98834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031B1BA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rPr>
          <w:lang w:eastAsia="zh-CN"/>
        </w:rPr>
        <w:t>minProperties: 1</w:t>
      </w:r>
    </w:p>
    <w:p w14:paraId="42003A0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1DBEAAB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served</w:t>
      </w:r>
      <w:r>
        <w:rPr>
          <w:lang w:eastAsia="zh-CN"/>
        </w:rPr>
        <w:t>Udsf</w:t>
      </w:r>
      <w:r w:rsidRPr="00690A26">
        <w:rPr>
          <w:lang w:eastAsia="zh-CN"/>
        </w:rPr>
        <w:t>Info:</w:t>
      </w:r>
    </w:p>
    <w:p w14:paraId="36A6D663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397B738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500ABFAE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4768494E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06D1200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rPr>
          <w:lang w:eastAsia="zh-CN"/>
        </w:rPr>
        <w:t>$ref: '#/components/schemas/</w:t>
      </w:r>
      <w:r>
        <w:rPr>
          <w:lang w:eastAsia="zh-CN"/>
        </w:rPr>
        <w:t>Udsf</w:t>
      </w:r>
      <w:r w:rsidRPr="00690A26">
        <w:rPr>
          <w:lang w:eastAsia="zh-CN"/>
        </w:rPr>
        <w:t>Info'</w:t>
      </w:r>
    </w:p>
    <w:p w14:paraId="1FC6C5EC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27A3C19B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50472D1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servedU</w:t>
      </w:r>
      <w:r>
        <w:rPr>
          <w:lang w:eastAsia="zh-CN"/>
        </w:rPr>
        <w:t>dsf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559A1776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1382DB9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1E2FF665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310C4ACC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3F9E403D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35132C9E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rPr>
          <w:lang w:eastAsia="zh-CN"/>
        </w:rPr>
        <w:t>additionalProperties:</w:t>
      </w:r>
    </w:p>
    <w:p w14:paraId="3BA375AD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08E6443E" w14:textId="77777777" w:rsidR="00B12FEA" w:rsidRPr="00690A26" w:rsidRDefault="00B12FEA" w:rsidP="00B12FEA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UdsfInfo</w:t>
      </w:r>
      <w:r w:rsidRPr="00690A26">
        <w:t>'</w:t>
      </w:r>
    </w:p>
    <w:p w14:paraId="04D4C290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7138BF1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2907B8B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2845F29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served</w:t>
      </w:r>
      <w:r>
        <w:rPr>
          <w:lang w:eastAsia="zh-CN"/>
        </w:rPr>
        <w:t>Scp</w:t>
      </w:r>
      <w:r w:rsidRPr="00690A26">
        <w:rPr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1E774CFD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61D1551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36BAECC9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3C1ABE26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68FD9D8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rPr>
          <w:lang w:eastAsia="zh-CN"/>
        </w:rPr>
        <w:t>$ref: '#/components/schemas/</w:t>
      </w:r>
      <w:r>
        <w:rPr>
          <w:lang w:eastAsia="zh-CN"/>
        </w:rPr>
        <w:t>Scp</w:t>
      </w:r>
      <w:r w:rsidRPr="00690A26">
        <w:rPr>
          <w:lang w:eastAsia="zh-CN"/>
        </w:rPr>
        <w:t>Info'</w:t>
      </w:r>
    </w:p>
    <w:p w14:paraId="6492440C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5A497D0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504ECC1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served</w:t>
      </w:r>
      <w:r>
        <w:rPr>
          <w:lang w:eastAsia="zh-CN"/>
        </w:rPr>
        <w:t>Sepp</w:t>
      </w:r>
      <w:r w:rsidRPr="00690A26">
        <w:rPr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79F75D12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21BA84E3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0B88A9FF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14EE5197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anyOf:</w:t>
      </w:r>
    </w:p>
    <w:p w14:paraId="15BCB8F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 xml:space="preserve">  - </w:t>
      </w:r>
      <w:r w:rsidRPr="00690A26">
        <w:rPr>
          <w:lang w:eastAsia="zh-CN"/>
        </w:rPr>
        <w:t>$ref: '#/components/schemas/</w:t>
      </w:r>
      <w:r>
        <w:rPr>
          <w:lang w:eastAsia="zh-CN"/>
        </w:rPr>
        <w:t>Sepp</w:t>
      </w:r>
      <w:r w:rsidRPr="00690A26">
        <w:rPr>
          <w:lang w:eastAsia="zh-CN"/>
        </w:rPr>
        <w:t>Info'</w:t>
      </w:r>
    </w:p>
    <w:p w14:paraId="040FBA0A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- $ref: 'TS29571_CommonData.yaml#/components/schemas/EmptyObject'</w:t>
      </w:r>
    </w:p>
    <w:p w14:paraId="6A60C5D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1D93538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Aanf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37F91EC4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NF </w:t>
      </w:r>
      <w:r w:rsidRPr="00690A26">
        <w:rPr>
          <w:rFonts w:cs="Arial" w:hint="eastAsia"/>
          <w:szCs w:val="18"/>
          <w:lang w:eastAsia="zh-CN"/>
        </w:rPr>
        <w:t>Instance</w:t>
      </w:r>
      <w:r>
        <w:rPr>
          <w:rFonts w:cs="Arial"/>
          <w:szCs w:val="18"/>
          <w:lang w:eastAsia="zh-CN"/>
        </w:rPr>
        <w:t xml:space="preserve"> </w:t>
      </w:r>
      <w:r w:rsidRPr="00690A26">
        <w:rPr>
          <w:rFonts w:cs="Arial" w:hint="eastAsia"/>
          <w:szCs w:val="18"/>
          <w:lang w:eastAsia="zh-CN"/>
        </w:rPr>
        <w:t>Id</w:t>
      </w:r>
      <w:r w:rsidRPr="00533C32">
        <w:t xml:space="preserve"> serves as key</w:t>
      </w:r>
    </w:p>
    <w:p w14:paraId="6B1E172C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7C6BE83E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52B99D11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35CB6979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579A07B2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4B260F1B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0E1E57AD" w14:textId="77777777" w:rsidR="00B12FEA" w:rsidRPr="00690A26" w:rsidRDefault="00B12FEA" w:rsidP="00B12FEA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AanfInfo</w:t>
      </w:r>
      <w:r w:rsidRPr="00690A26">
        <w:t>'</w:t>
      </w:r>
    </w:p>
    <w:p w14:paraId="3D164BA9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1B6154A2" w14:textId="77777777" w:rsidR="00B12FEA" w:rsidRDefault="00B12FEA" w:rsidP="00B12FEA">
      <w:pPr>
        <w:pStyle w:val="PL"/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7FF89434" w14:textId="77777777" w:rsidR="00B12FEA" w:rsidRPr="00F440FA" w:rsidRDefault="00B12FEA" w:rsidP="00B12FEA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  served5gDdnmfInfo:</w:t>
      </w:r>
    </w:p>
    <w:p w14:paraId="7E5A886C" w14:textId="77777777" w:rsidR="00B12FEA" w:rsidRPr="00F440FA" w:rsidRDefault="00B12FEA" w:rsidP="00B12FEA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    type: object</w:t>
      </w:r>
    </w:p>
    <w:p w14:paraId="7230890C" w14:textId="77777777" w:rsidR="00B12FEA" w:rsidRPr="00F440FA" w:rsidRDefault="00B12FEA" w:rsidP="00B12FEA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    additionalProperties:</w:t>
      </w:r>
    </w:p>
    <w:p w14:paraId="4B068E44" w14:textId="77777777" w:rsidR="00B12FEA" w:rsidRPr="00F440FA" w:rsidRDefault="00B12FEA" w:rsidP="00B12FEA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      $ref: '#/components/schemas/5</w:t>
      </w:r>
      <w:r w:rsidRPr="006F4E24">
        <w:rPr>
          <w:rFonts w:eastAsia="DengXian" w:hint="eastAsia"/>
        </w:rPr>
        <w:t>G</w:t>
      </w:r>
      <w:r w:rsidRPr="006F4E24">
        <w:rPr>
          <w:rFonts w:eastAsia="DengXian"/>
        </w:rPr>
        <w:t>DdnmfInfo'</w:t>
      </w:r>
    </w:p>
    <w:p w14:paraId="558C98C0" w14:textId="77777777" w:rsidR="00B12FEA" w:rsidRPr="00F440FA" w:rsidRDefault="00B12FEA" w:rsidP="00B12FEA">
      <w:pPr>
        <w:pStyle w:val="PL"/>
        <w:rPr>
          <w:rFonts w:eastAsia="DengXian"/>
        </w:rPr>
      </w:pPr>
      <w:r w:rsidRPr="006F4E24">
        <w:rPr>
          <w:rFonts w:eastAsia="DengXian"/>
        </w:rPr>
        <w:t xml:space="preserve">          minProperties: 1</w:t>
      </w:r>
    </w:p>
    <w:p w14:paraId="0DCCD39F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690A26">
        <w:rPr>
          <w:lang w:eastAsia="zh-CN"/>
        </w:rPr>
        <w:t>served</w:t>
      </w:r>
      <w:r>
        <w:rPr>
          <w:lang w:eastAsia="zh-CN"/>
        </w:rPr>
        <w:t>Mfaf</w:t>
      </w:r>
      <w:r w:rsidRPr="00690A26">
        <w:rPr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05DF3463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5EE9613A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NF </w:t>
      </w:r>
      <w:r w:rsidRPr="00690A26">
        <w:rPr>
          <w:rFonts w:cs="Arial" w:hint="eastAsia"/>
          <w:szCs w:val="18"/>
          <w:lang w:eastAsia="zh-CN"/>
        </w:rPr>
        <w:t>Instance</w:t>
      </w:r>
      <w:r>
        <w:rPr>
          <w:rFonts w:cs="Arial"/>
          <w:szCs w:val="18"/>
          <w:lang w:eastAsia="zh-CN"/>
        </w:rPr>
        <w:t xml:space="preserve"> </w:t>
      </w:r>
      <w:r w:rsidRPr="00690A26">
        <w:rPr>
          <w:rFonts w:cs="Arial" w:hint="eastAsia"/>
          <w:szCs w:val="18"/>
          <w:lang w:eastAsia="zh-CN"/>
        </w:rPr>
        <w:t>Id</w:t>
      </w:r>
      <w:r w:rsidRPr="00533C32">
        <w:t xml:space="preserve"> serves as key</w:t>
      </w:r>
    </w:p>
    <w:p w14:paraId="3A43CEC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56617B6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$ref: '#/components/schemas/</w:t>
      </w:r>
      <w:r>
        <w:rPr>
          <w:lang w:eastAsia="zh-CN"/>
        </w:rPr>
        <w:t>Mfaf</w:t>
      </w:r>
      <w:r w:rsidRPr="00690A26">
        <w:rPr>
          <w:lang w:eastAsia="zh-CN"/>
        </w:rPr>
        <w:t>Info'</w:t>
      </w:r>
    </w:p>
    <w:p w14:paraId="74C895C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4E25FDC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Easdf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2286A8DF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23092F1B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NF </w:t>
      </w:r>
      <w:r w:rsidRPr="00690A26">
        <w:rPr>
          <w:rFonts w:cs="Arial" w:hint="eastAsia"/>
          <w:szCs w:val="18"/>
          <w:lang w:eastAsia="zh-CN"/>
        </w:rPr>
        <w:t>Instance</w:t>
      </w:r>
      <w:r>
        <w:rPr>
          <w:rFonts w:cs="Arial"/>
          <w:szCs w:val="18"/>
          <w:lang w:eastAsia="zh-CN"/>
        </w:rPr>
        <w:t xml:space="preserve"> </w:t>
      </w:r>
      <w:r w:rsidRPr="00690A26">
        <w:rPr>
          <w:rFonts w:cs="Arial" w:hint="eastAsia"/>
          <w:szCs w:val="18"/>
          <w:lang w:eastAsia="zh-CN"/>
        </w:rPr>
        <w:t>Id</w:t>
      </w:r>
      <w:r w:rsidRPr="00533C32">
        <w:t xml:space="preserve"> serves as key</w:t>
      </w:r>
    </w:p>
    <w:p w14:paraId="3260EC36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4B529F72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3BBBAB5C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29A9C52F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70FE70F7" w14:textId="77777777" w:rsidR="00B12FEA" w:rsidRPr="00690A26" w:rsidRDefault="00B12FEA" w:rsidP="00B12FEA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$ref: '#/components/schemas/</w:t>
      </w:r>
      <w:r>
        <w:t>EasdfInfo</w:t>
      </w:r>
      <w:r w:rsidRPr="00690A26">
        <w:t>'</w:t>
      </w:r>
    </w:p>
    <w:p w14:paraId="6C40AC36" w14:textId="77777777" w:rsidR="00B12FEA" w:rsidRDefault="00B12FEA" w:rsidP="00B12FEA">
      <w:pPr>
        <w:pStyle w:val="PL"/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081B96D2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690A26">
        <w:rPr>
          <w:lang w:eastAsia="zh-CN"/>
        </w:rPr>
        <w:t>served</w:t>
      </w:r>
      <w:r>
        <w:rPr>
          <w:lang w:eastAsia="zh-CN"/>
        </w:rPr>
        <w:t>Dccf</w:t>
      </w:r>
      <w:r w:rsidRPr="00690A26">
        <w:rPr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2575ABD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2E4F1241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NF </w:t>
      </w:r>
      <w:r w:rsidRPr="00690A26">
        <w:rPr>
          <w:rFonts w:cs="Arial" w:hint="eastAsia"/>
          <w:szCs w:val="18"/>
          <w:lang w:eastAsia="zh-CN"/>
        </w:rPr>
        <w:t>Instance</w:t>
      </w:r>
      <w:r>
        <w:rPr>
          <w:rFonts w:cs="Arial"/>
          <w:szCs w:val="18"/>
          <w:lang w:eastAsia="zh-CN"/>
        </w:rPr>
        <w:t xml:space="preserve"> </w:t>
      </w:r>
      <w:r w:rsidRPr="00690A26">
        <w:rPr>
          <w:rFonts w:cs="Arial" w:hint="eastAsia"/>
          <w:szCs w:val="18"/>
          <w:lang w:eastAsia="zh-CN"/>
        </w:rPr>
        <w:t>Id</w:t>
      </w:r>
      <w:r w:rsidRPr="00533C32">
        <w:t xml:space="preserve"> serves as key</w:t>
      </w:r>
    </w:p>
    <w:p w14:paraId="2A7C20B4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76FF721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$ref: '#/components/schemas/</w:t>
      </w:r>
      <w:r>
        <w:rPr>
          <w:lang w:eastAsia="zh-CN"/>
        </w:rPr>
        <w:t>Dccf</w:t>
      </w:r>
      <w:r w:rsidRPr="00690A26">
        <w:rPr>
          <w:lang w:eastAsia="zh-CN"/>
        </w:rPr>
        <w:t>Info'</w:t>
      </w:r>
    </w:p>
    <w:p w14:paraId="40C9520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065D60E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served</w:t>
      </w:r>
      <w:r>
        <w:rPr>
          <w:lang w:eastAsia="zh-CN"/>
        </w:rPr>
        <w:t>MbSmf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475BC095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rPr>
          <w:rFonts w:cs="Arial" w:hint="eastAsia"/>
          <w:szCs w:val="18"/>
          <w:lang w:eastAsia="zh-CN"/>
        </w:rPr>
        <w:t>nfInstanceId</w:t>
      </w:r>
      <w:r w:rsidRPr="00533C32">
        <w:t xml:space="preserve"> serves as key</w:t>
      </w:r>
    </w:p>
    <w:p w14:paraId="25F7EA3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32E15B3C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0A75CE10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646EF74E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10124DB8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293C5247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  anyOf:</w:t>
      </w:r>
    </w:p>
    <w:p w14:paraId="0A2D3DBF" w14:textId="77777777" w:rsidR="00B12FEA" w:rsidRPr="00690A26" w:rsidRDefault="00B12FEA" w:rsidP="00B12FEA">
      <w:pPr>
        <w:pStyle w:val="PL"/>
      </w:pPr>
      <w:r w:rsidRPr="00690A26">
        <w:t xml:space="preserve">  </w:t>
      </w:r>
      <w:r>
        <w:t xml:space="preserve">  </w:t>
      </w:r>
      <w:r w:rsidRPr="00690A26">
        <w:t xml:space="preserve">          </w:t>
      </w:r>
      <w:r>
        <w:t xml:space="preserve">  - </w:t>
      </w:r>
      <w:r w:rsidRPr="00690A26">
        <w:t>$ref: '#/components/schemas/</w:t>
      </w:r>
      <w:r>
        <w:t>MbSmfInfo</w:t>
      </w:r>
      <w:r w:rsidRPr="00690A26">
        <w:t>'</w:t>
      </w:r>
    </w:p>
    <w:p w14:paraId="04A67499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  - $ref: 'TS29571_CommonData.yaml#/components/schemas/EmptyObject'</w:t>
      </w:r>
    </w:p>
    <w:p w14:paraId="00D3CB8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5832D6F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316EEB40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690A26">
        <w:rPr>
          <w:lang w:eastAsia="zh-CN"/>
        </w:rPr>
        <w:t>served</w:t>
      </w:r>
      <w:r>
        <w:rPr>
          <w:lang w:eastAsia="zh-CN"/>
        </w:rPr>
        <w:t>Tsctsf</w:t>
      </w:r>
      <w:r w:rsidRPr="00690A26">
        <w:rPr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0743C9C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4EA15EE4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NF </w:t>
      </w:r>
      <w:r w:rsidRPr="00690A26">
        <w:rPr>
          <w:rFonts w:cs="Arial" w:hint="eastAsia"/>
          <w:szCs w:val="18"/>
          <w:lang w:eastAsia="zh-CN"/>
        </w:rPr>
        <w:t>Instance</w:t>
      </w:r>
      <w:r>
        <w:rPr>
          <w:rFonts w:cs="Arial"/>
          <w:szCs w:val="18"/>
          <w:lang w:eastAsia="zh-CN"/>
        </w:rPr>
        <w:t xml:space="preserve"> </w:t>
      </w:r>
      <w:r w:rsidRPr="00690A26">
        <w:rPr>
          <w:rFonts w:cs="Arial" w:hint="eastAsia"/>
          <w:szCs w:val="18"/>
          <w:lang w:eastAsia="zh-CN"/>
        </w:rPr>
        <w:t>Id</w:t>
      </w:r>
      <w:r w:rsidRPr="00533C32">
        <w:t xml:space="preserve"> serves as key</w:t>
      </w:r>
    </w:p>
    <w:p w14:paraId="1FC22B1E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76FCF304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6103C77A" w14:textId="77777777" w:rsidR="00B12FEA" w:rsidRDefault="00B12FEA" w:rsidP="00B12FEA">
      <w:pPr>
        <w:pStyle w:val="PL"/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69088A3B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07ABDD64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  $ref: '#/components/schemas/</w:t>
      </w:r>
      <w:r>
        <w:rPr>
          <w:lang w:eastAsia="zh-CN"/>
        </w:rPr>
        <w:t>Tsctsf</w:t>
      </w:r>
      <w:r w:rsidRPr="00690A26">
        <w:rPr>
          <w:lang w:eastAsia="zh-CN"/>
        </w:rPr>
        <w:t>Info'</w:t>
      </w:r>
    </w:p>
    <w:p w14:paraId="675904A4" w14:textId="77777777" w:rsidR="00B12FEA" w:rsidRPr="00690A26" w:rsidRDefault="00B12FEA" w:rsidP="00B12FEA">
      <w:pPr>
        <w:pStyle w:val="PL"/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5D13F413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61875757" w14:textId="77777777" w:rsidR="00B12FEA" w:rsidRPr="00690A26" w:rsidRDefault="00B12FEA" w:rsidP="00B12FEA">
      <w:pPr>
        <w:pStyle w:val="PL"/>
        <w:tabs>
          <w:tab w:val="left" w:pos="851"/>
        </w:tabs>
        <w:rPr>
          <w:lang w:eastAsia="zh-CN"/>
        </w:rPr>
      </w:pPr>
      <w:r>
        <w:rPr>
          <w:lang w:eastAsia="zh-CN"/>
        </w:rPr>
        <w:t xml:space="preserve">        </w:t>
      </w:r>
      <w:r w:rsidRPr="00690A26">
        <w:rPr>
          <w:lang w:eastAsia="zh-CN"/>
        </w:rPr>
        <w:t>served</w:t>
      </w:r>
      <w:r>
        <w:rPr>
          <w:lang w:eastAsia="zh-CN"/>
        </w:rPr>
        <w:t>MbUpf</w:t>
      </w:r>
      <w:r w:rsidRPr="00690A26">
        <w:rPr>
          <w:lang w:eastAsia="zh-CN"/>
        </w:rPr>
        <w:t>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202E87A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34173D2E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NF </w:t>
      </w:r>
      <w:r w:rsidRPr="00690A26">
        <w:rPr>
          <w:rFonts w:cs="Arial" w:hint="eastAsia"/>
          <w:szCs w:val="18"/>
          <w:lang w:eastAsia="zh-CN"/>
        </w:rPr>
        <w:t>Instance</w:t>
      </w:r>
      <w:r>
        <w:rPr>
          <w:rFonts w:cs="Arial"/>
          <w:szCs w:val="18"/>
          <w:lang w:eastAsia="zh-CN"/>
        </w:rPr>
        <w:t xml:space="preserve"> </w:t>
      </w:r>
      <w:r w:rsidRPr="00690A26">
        <w:rPr>
          <w:rFonts w:cs="Arial" w:hint="eastAsia"/>
          <w:szCs w:val="18"/>
          <w:lang w:eastAsia="zh-CN"/>
        </w:rPr>
        <w:t>Id</w:t>
      </w:r>
      <w:r w:rsidRPr="00533C32">
        <w:t xml:space="preserve"> serves as key</w:t>
      </w:r>
    </w:p>
    <w:p w14:paraId="7A92DEEE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6F7F4CC4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</w:t>
      </w:r>
      <w:r>
        <w:rPr>
          <w:lang w:eastAsia="zh-CN"/>
        </w:rPr>
        <w:t>type: object</w:t>
      </w:r>
    </w:p>
    <w:p w14:paraId="01B0E23C" w14:textId="77777777" w:rsidR="00B12FEA" w:rsidRDefault="00B12FEA" w:rsidP="00B12FEA">
      <w:pPr>
        <w:pStyle w:val="PL"/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79E3C1FA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additionalProperties:</w:t>
      </w:r>
    </w:p>
    <w:p w14:paraId="31959E24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  $ref: '#/components/schemas/</w:t>
      </w:r>
      <w:r>
        <w:rPr>
          <w:lang w:eastAsia="zh-CN"/>
        </w:rPr>
        <w:t>MbUpf</w:t>
      </w:r>
      <w:r w:rsidRPr="00690A26">
        <w:rPr>
          <w:lang w:eastAsia="zh-CN"/>
        </w:rPr>
        <w:t>Info'</w:t>
      </w:r>
    </w:p>
    <w:p w14:paraId="53E0A178" w14:textId="77777777" w:rsidR="00B12FEA" w:rsidRPr="00690A26" w:rsidRDefault="00B12FEA" w:rsidP="00B12FEA">
      <w:pPr>
        <w:pStyle w:val="PL"/>
      </w:pPr>
      <w:r w:rsidRPr="00690A26">
        <w:t xml:space="preserve">    </w:t>
      </w:r>
      <w:r>
        <w:t xml:space="preserve">  </w:t>
      </w:r>
      <w:r w:rsidRPr="00690A26">
        <w:t xml:space="preserve">      </w:t>
      </w:r>
      <w:r w:rsidRPr="00690A26">
        <w:rPr>
          <w:rFonts w:hint="eastAsia"/>
          <w:lang w:eastAsia="zh-CN"/>
        </w:rPr>
        <w:t>min</w:t>
      </w:r>
      <w:r>
        <w:rPr>
          <w:lang w:eastAsia="zh-CN"/>
        </w:rPr>
        <w:t>Properties</w:t>
      </w:r>
      <w:r w:rsidRPr="00690A26">
        <w:t>:</w:t>
      </w:r>
      <w:r w:rsidRPr="00690A26">
        <w:rPr>
          <w:rFonts w:hint="eastAsia"/>
          <w:lang w:eastAsia="zh-CN"/>
        </w:rPr>
        <w:t xml:space="preserve"> 1</w:t>
      </w:r>
    </w:p>
    <w:p w14:paraId="6B9F62F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5CA5816A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690A26">
        <w:rPr>
          <w:lang w:eastAsia="zh-CN"/>
        </w:rPr>
        <w:t>served</w:t>
      </w:r>
      <w:r>
        <w:rPr>
          <w:lang w:val="en-IN"/>
        </w:rPr>
        <w:t>TrustAfInfo</w:t>
      </w:r>
      <w:r w:rsidRPr="00690A26">
        <w:rPr>
          <w:lang w:eastAsia="zh-CN"/>
        </w:rPr>
        <w:t>:</w:t>
      </w:r>
    </w:p>
    <w:p w14:paraId="5462A2F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6711AC73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NF </w:t>
      </w:r>
      <w:r w:rsidRPr="00690A26">
        <w:rPr>
          <w:rFonts w:cs="Arial" w:hint="eastAsia"/>
          <w:szCs w:val="18"/>
          <w:lang w:eastAsia="zh-CN"/>
        </w:rPr>
        <w:t>Instance</w:t>
      </w:r>
      <w:r>
        <w:rPr>
          <w:rFonts w:cs="Arial"/>
          <w:szCs w:val="18"/>
          <w:lang w:eastAsia="zh-CN"/>
        </w:rPr>
        <w:t xml:space="preserve"> </w:t>
      </w:r>
      <w:r w:rsidRPr="00690A26">
        <w:rPr>
          <w:rFonts w:cs="Arial" w:hint="eastAsia"/>
          <w:szCs w:val="18"/>
          <w:lang w:eastAsia="zh-CN"/>
        </w:rPr>
        <w:t>Id</w:t>
      </w:r>
      <w:r w:rsidRPr="00533C32">
        <w:t xml:space="preserve"> serves as key</w:t>
      </w:r>
    </w:p>
    <w:p w14:paraId="2C119AC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3A6ADC4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$ref: '#/components/schemas/</w:t>
      </w:r>
      <w:r>
        <w:rPr>
          <w:lang w:val="en-IN"/>
        </w:rPr>
        <w:t>TrustAfInfo</w:t>
      </w:r>
      <w:r w:rsidRPr="00690A26">
        <w:rPr>
          <w:lang w:eastAsia="zh-CN"/>
        </w:rPr>
        <w:t>'</w:t>
      </w:r>
    </w:p>
    <w:p w14:paraId="3091FE9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6BE0BC6C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690A26">
        <w:rPr>
          <w:lang w:eastAsia="zh-CN"/>
        </w:rPr>
        <w:t>served</w:t>
      </w:r>
      <w:r>
        <w:rPr>
          <w:rFonts w:hint="eastAsia"/>
          <w:lang w:val="en-IN" w:eastAsia="zh-CN"/>
        </w:rPr>
        <w:t>Nssaaf</w:t>
      </w:r>
      <w:r>
        <w:rPr>
          <w:lang w:val="en-IN"/>
        </w:rPr>
        <w:t>Info</w:t>
      </w:r>
      <w:r w:rsidRPr="00690A26">
        <w:rPr>
          <w:lang w:eastAsia="zh-CN"/>
        </w:rPr>
        <w:t>:</w:t>
      </w:r>
    </w:p>
    <w:p w14:paraId="27A965B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type: object</w:t>
      </w:r>
    </w:p>
    <w:p w14:paraId="28AFAEF1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NF </w:t>
      </w:r>
      <w:r w:rsidRPr="00690A26">
        <w:rPr>
          <w:rFonts w:cs="Arial" w:hint="eastAsia"/>
          <w:szCs w:val="18"/>
          <w:lang w:eastAsia="zh-CN"/>
        </w:rPr>
        <w:t>Instance</w:t>
      </w:r>
      <w:r>
        <w:rPr>
          <w:rFonts w:cs="Arial"/>
          <w:szCs w:val="18"/>
          <w:lang w:eastAsia="zh-CN"/>
        </w:rPr>
        <w:t xml:space="preserve"> </w:t>
      </w:r>
      <w:r w:rsidRPr="00690A26">
        <w:rPr>
          <w:rFonts w:cs="Arial" w:hint="eastAsia"/>
          <w:szCs w:val="18"/>
          <w:lang w:eastAsia="zh-CN"/>
        </w:rPr>
        <w:t>Id</w:t>
      </w:r>
      <w:r w:rsidRPr="00533C32">
        <w:t xml:space="preserve"> serves as key</w:t>
      </w:r>
    </w:p>
    <w:p w14:paraId="76D71363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additionalProperties:</w:t>
      </w:r>
    </w:p>
    <w:p w14:paraId="340FB3E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$ref: '#/components/schemas/</w:t>
      </w:r>
      <w:r>
        <w:rPr>
          <w:rFonts w:hint="eastAsia"/>
          <w:lang w:val="en-IN" w:eastAsia="zh-CN"/>
        </w:rPr>
        <w:t>Nssaaf</w:t>
      </w:r>
      <w:r>
        <w:rPr>
          <w:lang w:val="en-IN"/>
        </w:rPr>
        <w:t>Info</w:t>
      </w:r>
      <w:r w:rsidRPr="00690A26">
        <w:rPr>
          <w:lang w:eastAsia="zh-CN"/>
        </w:rPr>
        <w:t>'</w:t>
      </w:r>
    </w:p>
    <w:p w14:paraId="59747C6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minProperties: 1</w:t>
      </w:r>
    </w:p>
    <w:p w14:paraId="64D56810" w14:textId="77777777" w:rsidR="00B12FEA" w:rsidRDefault="00B12FEA" w:rsidP="00B12FEA">
      <w:pPr>
        <w:pStyle w:val="PL"/>
        <w:rPr>
          <w:lang w:eastAsia="zh-CN"/>
        </w:rPr>
      </w:pPr>
    </w:p>
    <w:p w14:paraId="6A06162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</w:t>
      </w:r>
      <w:r w:rsidRPr="00690A26">
        <w:rPr>
          <w:lang w:eastAsia="zh-CN"/>
        </w:rPr>
        <w:t>PlmnSnssai</w:t>
      </w:r>
      <w:r w:rsidRPr="00690A26">
        <w:rPr>
          <w:rFonts w:hint="eastAsia"/>
          <w:lang w:eastAsia="zh-CN"/>
        </w:rPr>
        <w:t>:</w:t>
      </w:r>
    </w:p>
    <w:p w14:paraId="068E0A41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List of network slices (S-NSSAIs) for a given PLMN ID</w:t>
      </w:r>
    </w:p>
    <w:p w14:paraId="122C18C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40BFA133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1297F4A0" w14:textId="77777777" w:rsidR="00B12FEA" w:rsidRPr="00690A26" w:rsidRDefault="00B12FEA" w:rsidP="00B12FEA">
      <w:pPr>
        <w:pStyle w:val="PL"/>
      </w:pPr>
      <w:r w:rsidRPr="00690A26">
        <w:rPr>
          <w:rFonts w:hint="eastAsia"/>
        </w:rPr>
        <w:t xml:space="preserve">        - plmnId</w:t>
      </w:r>
    </w:p>
    <w:p w14:paraId="6A906275" w14:textId="77777777" w:rsidR="00B12FEA" w:rsidRPr="00690A26" w:rsidRDefault="00B12FEA" w:rsidP="00B12FEA">
      <w:pPr>
        <w:pStyle w:val="PL"/>
      </w:pPr>
      <w:r w:rsidRPr="00690A26">
        <w:t xml:space="preserve">        - sNssaiList</w:t>
      </w:r>
    </w:p>
    <w:p w14:paraId="401E158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properties:</w:t>
      </w:r>
    </w:p>
    <w:p w14:paraId="5D2C6230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</w:t>
      </w:r>
      <w:r w:rsidRPr="00690A26">
        <w:t>plmnId:</w:t>
      </w:r>
    </w:p>
    <w:p w14:paraId="0ABFA13C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'TS29571_CommonData.yaml#/components/schemas/PlmnId'</w:t>
      </w:r>
    </w:p>
    <w:p w14:paraId="74992D72" w14:textId="77777777" w:rsidR="00B12FEA" w:rsidRPr="00690A26" w:rsidRDefault="00B12FEA" w:rsidP="00B12FEA">
      <w:pPr>
        <w:pStyle w:val="PL"/>
      </w:pPr>
      <w:r w:rsidRPr="00690A26">
        <w:t xml:space="preserve">        sNssaiList:</w:t>
      </w:r>
    </w:p>
    <w:p w14:paraId="33716686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077031D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0BF409C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</w:t>
      </w:r>
      <w:r>
        <w:t>Ext</w:t>
      </w:r>
      <w:r w:rsidRPr="00690A26">
        <w:t>Snssai'</w:t>
      </w:r>
    </w:p>
    <w:p w14:paraId="141E68A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DA2A40A" w14:textId="77777777" w:rsidR="00B12FEA" w:rsidRPr="00690A26" w:rsidRDefault="00B12FEA" w:rsidP="00B12FEA">
      <w:pPr>
        <w:pStyle w:val="PL"/>
      </w:pPr>
      <w:r w:rsidRPr="00690A26">
        <w:t xml:space="preserve">        nid:</w:t>
      </w:r>
    </w:p>
    <w:p w14:paraId="137C02C1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'TS29571_CommonData.yaml#/components/schemas/Nid'</w:t>
      </w:r>
    </w:p>
    <w:p w14:paraId="178267FA" w14:textId="77777777" w:rsidR="00B12FEA" w:rsidRDefault="00B12FEA" w:rsidP="00B12FEA">
      <w:pPr>
        <w:pStyle w:val="PL"/>
      </w:pPr>
    </w:p>
    <w:p w14:paraId="00DBAEB3" w14:textId="77777777" w:rsidR="00B12FEA" w:rsidRPr="00690A26" w:rsidRDefault="00B12FEA" w:rsidP="00B12FEA">
      <w:pPr>
        <w:pStyle w:val="PL"/>
      </w:pPr>
      <w:r w:rsidRPr="00690A26">
        <w:t xml:space="preserve">    </w:t>
      </w:r>
      <w:r w:rsidRPr="00690A26">
        <w:rPr>
          <w:rFonts w:hint="eastAsia"/>
          <w:lang w:eastAsia="zh-CN"/>
        </w:rPr>
        <w:t>Ne</w:t>
      </w:r>
      <w:r w:rsidRPr="00690A26">
        <w:t>fInfo:</w:t>
      </w:r>
    </w:p>
    <w:p w14:paraId="06C9CA72" w14:textId="77777777" w:rsidR="00B12FEA" w:rsidRPr="00690A26" w:rsidRDefault="00B12FEA" w:rsidP="00B12FEA">
      <w:pPr>
        <w:pStyle w:val="PL"/>
      </w:pPr>
      <w:r>
        <w:t xml:space="preserve">      description:</w:t>
      </w:r>
      <w:r w:rsidRPr="006952EF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NEF NF Instance</w:t>
      </w:r>
    </w:p>
    <w:p w14:paraId="06681A7C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62CCC652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64E133FB" w14:textId="77777777" w:rsidR="00B12FEA" w:rsidRPr="00690A26" w:rsidRDefault="00B12FEA" w:rsidP="00B12FEA">
      <w:pPr>
        <w:pStyle w:val="PL"/>
      </w:pPr>
      <w:r w:rsidRPr="00690A26">
        <w:t xml:space="preserve">        nefId:</w:t>
      </w:r>
    </w:p>
    <w:p w14:paraId="2E9413D4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lang w:eastAsia="zh-CN"/>
        </w:rPr>
        <w:t>$ref: '#/components/schemas/NefId'</w:t>
      </w:r>
    </w:p>
    <w:p w14:paraId="01C97839" w14:textId="77777777" w:rsidR="00B12FEA" w:rsidRPr="00690A26" w:rsidRDefault="00B12FEA" w:rsidP="00B12FEA">
      <w:pPr>
        <w:pStyle w:val="PL"/>
      </w:pPr>
      <w:r w:rsidRPr="00690A26">
        <w:t xml:space="preserve">        pfdData:</w:t>
      </w:r>
    </w:p>
    <w:p w14:paraId="2915CBC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lang w:eastAsia="zh-CN"/>
        </w:rPr>
        <w:t>$ref: '#/components/schemas/PfdData'</w:t>
      </w:r>
    </w:p>
    <w:p w14:paraId="44370CBA" w14:textId="77777777" w:rsidR="00B12FEA" w:rsidRPr="00690A26" w:rsidRDefault="00B12FEA" w:rsidP="00B12FEA">
      <w:pPr>
        <w:pStyle w:val="PL"/>
      </w:pPr>
      <w:r w:rsidRPr="00690A26">
        <w:t xml:space="preserve">        afEeData:</w:t>
      </w:r>
    </w:p>
    <w:p w14:paraId="0EF002F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lang w:eastAsia="zh-CN"/>
        </w:rPr>
        <w:t>$ref: '#/components/schemas/AfEventExposureData'</w:t>
      </w:r>
    </w:p>
    <w:p w14:paraId="28AF0EA2" w14:textId="77777777" w:rsidR="00B12FEA" w:rsidRPr="00690A26" w:rsidRDefault="00B12FEA" w:rsidP="00B12FEA">
      <w:pPr>
        <w:pStyle w:val="PL"/>
      </w:pPr>
      <w:r w:rsidRPr="00690A26">
        <w:t xml:space="preserve">        gpsiRanges:</w:t>
      </w:r>
    </w:p>
    <w:p w14:paraId="5ED12036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17CD9CC6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60413A6" w14:textId="77777777" w:rsidR="00B12FEA" w:rsidRPr="00690A26" w:rsidRDefault="00B12FEA" w:rsidP="00B12FEA">
      <w:pPr>
        <w:pStyle w:val="PL"/>
      </w:pPr>
      <w:r w:rsidRPr="00690A26">
        <w:t xml:space="preserve">            $ref: '#/components/schemas/IdentityRange'</w:t>
      </w:r>
    </w:p>
    <w:p w14:paraId="2572983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846C981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rPr>
          <w:rFonts w:hint="eastAsia"/>
          <w:lang w:eastAsia="zh-CN"/>
        </w:rPr>
        <w:t>e</w:t>
      </w:r>
      <w:r w:rsidRPr="00690A26">
        <w:t>xternalGroupIdentifiersRanges:</w:t>
      </w:r>
    </w:p>
    <w:p w14:paraId="0EAD2AF0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4550132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C1BA3FE" w14:textId="77777777" w:rsidR="00B12FEA" w:rsidRPr="00690A26" w:rsidRDefault="00B12FEA" w:rsidP="00B12FEA">
      <w:pPr>
        <w:pStyle w:val="PL"/>
      </w:pPr>
      <w:r w:rsidRPr="00690A26">
        <w:t xml:space="preserve">            $ref: '#/components/schemas/IdentityRange'</w:t>
      </w:r>
    </w:p>
    <w:p w14:paraId="7B6F3664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486828D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served</w:t>
      </w:r>
      <w:r>
        <w:rPr>
          <w:rFonts w:hint="eastAsia"/>
          <w:lang w:eastAsia="zh-CN"/>
        </w:rPr>
        <w:t>F</w:t>
      </w:r>
      <w:r w:rsidRPr="009F4AFD">
        <w:t>qdn</w:t>
      </w:r>
      <w:r>
        <w:t>List</w:t>
      </w:r>
      <w:r w:rsidRPr="00690A26">
        <w:t>:</w:t>
      </w:r>
    </w:p>
    <w:p w14:paraId="674B4E89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F10CC96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2858922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67EAB3BE" w14:textId="77777777" w:rsidR="00B12FEA" w:rsidRPr="00681F81" w:rsidRDefault="00B12FEA" w:rsidP="00B12FEA">
      <w:pPr>
        <w:pStyle w:val="PL"/>
        <w:rPr>
          <w:lang w:eastAsia="zh-CN"/>
        </w:rPr>
      </w:pPr>
      <w:r w:rsidRPr="00690A26">
        <w:t xml:space="preserve">          minItems: 1</w:t>
      </w:r>
    </w:p>
    <w:p w14:paraId="31FE6A6C" w14:textId="77777777" w:rsidR="00B12FEA" w:rsidRPr="00690A26" w:rsidRDefault="00B12FEA" w:rsidP="00B12FEA">
      <w:pPr>
        <w:pStyle w:val="PL"/>
      </w:pPr>
      <w:r w:rsidRPr="00690A26">
        <w:t xml:space="preserve">        taiList:</w:t>
      </w:r>
    </w:p>
    <w:p w14:paraId="08458861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6E8DAE3A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C61E1BA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'TS29571_CommonData.yaml#/components/schemas/Tai'</w:t>
      </w:r>
    </w:p>
    <w:p w14:paraId="621D83BF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15414CC" w14:textId="77777777" w:rsidR="00B12FEA" w:rsidRPr="00690A26" w:rsidRDefault="00B12FEA" w:rsidP="00B12FEA">
      <w:pPr>
        <w:pStyle w:val="PL"/>
      </w:pPr>
      <w:r w:rsidRPr="00690A26">
        <w:t xml:space="preserve">        taiRangeList:</w:t>
      </w:r>
    </w:p>
    <w:p w14:paraId="31AEAADB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14DD57BF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A7BF91B" w14:textId="77777777" w:rsidR="00B12FEA" w:rsidRPr="00690A26" w:rsidRDefault="00B12FEA" w:rsidP="00B12FEA">
      <w:pPr>
        <w:pStyle w:val="PL"/>
      </w:pPr>
      <w:r w:rsidRPr="00690A26">
        <w:t xml:space="preserve">            $ref: '#/components/schemas/TaiRange'</w:t>
      </w:r>
    </w:p>
    <w:p w14:paraId="5110358F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5E383FD" w14:textId="77777777" w:rsidR="00B12FEA" w:rsidRPr="00690A26" w:rsidRDefault="00B12FEA" w:rsidP="00B12FEA">
      <w:pPr>
        <w:pStyle w:val="PL"/>
      </w:pPr>
      <w:r w:rsidRPr="00690A26">
        <w:t xml:space="preserve">        dnaiList:</w:t>
      </w:r>
    </w:p>
    <w:p w14:paraId="344B8755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0939C9F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9EC6A4F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'TS29571_CommonData.yaml#/components/schemas/Dnai'</w:t>
      </w:r>
    </w:p>
    <w:p w14:paraId="0DB73DC8" w14:textId="77777777" w:rsidR="00B12FEA" w:rsidRPr="00681F81" w:rsidRDefault="00B12FEA" w:rsidP="00B12FEA">
      <w:pPr>
        <w:pStyle w:val="PL"/>
        <w:rPr>
          <w:lang w:eastAsia="zh-CN"/>
        </w:rPr>
      </w:pPr>
      <w:r w:rsidRPr="00690A26">
        <w:t xml:space="preserve">          minItems: 1</w:t>
      </w:r>
    </w:p>
    <w:p w14:paraId="49C9D668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unTrustAfInfoList</w:t>
      </w:r>
      <w:r w:rsidRPr="00690A26">
        <w:t>:</w:t>
      </w:r>
    </w:p>
    <w:p w14:paraId="5F3328D3" w14:textId="77777777" w:rsidR="00B12FEA" w:rsidRDefault="00B12FEA" w:rsidP="00B12FEA">
      <w:pPr>
        <w:pStyle w:val="PL"/>
      </w:pPr>
      <w:r>
        <w:t xml:space="preserve">          type: array</w:t>
      </w:r>
    </w:p>
    <w:p w14:paraId="48B206B6" w14:textId="77777777" w:rsidR="00B12FEA" w:rsidRDefault="00B12FEA" w:rsidP="00B12FEA">
      <w:pPr>
        <w:pStyle w:val="PL"/>
      </w:pPr>
      <w:r>
        <w:t xml:space="preserve">          items:</w:t>
      </w:r>
    </w:p>
    <w:p w14:paraId="70B848B5" w14:textId="77777777" w:rsidR="00B12FEA" w:rsidRDefault="00B12FEA" w:rsidP="00B12FEA">
      <w:pPr>
        <w:pStyle w:val="PL"/>
      </w:pPr>
      <w:r>
        <w:t xml:space="preserve">            $ref: '#/components/schemas/UnTrustAfInfo'</w:t>
      </w:r>
    </w:p>
    <w:p w14:paraId="68CA4ABA" w14:textId="77777777" w:rsidR="00B12FEA" w:rsidRDefault="00B12FEA" w:rsidP="00B12FEA">
      <w:pPr>
        <w:pStyle w:val="PL"/>
      </w:pPr>
      <w:r>
        <w:t xml:space="preserve">          </w:t>
      </w:r>
      <w:r>
        <w:rPr>
          <w:lang w:eastAsia="zh-CN"/>
        </w:rPr>
        <w:t>minI</w:t>
      </w:r>
      <w:r>
        <w:t>tems:</w:t>
      </w:r>
      <w:r>
        <w:rPr>
          <w:lang w:eastAsia="zh-CN"/>
        </w:rPr>
        <w:t xml:space="preserve"> 1</w:t>
      </w:r>
    </w:p>
    <w:p w14:paraId="33A1AEE4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uasNfFunctionalityInd:</w:t>
      </w:r>
    </w:p>
    <w:p w14:paraId="5CBF3B31" w14:textId="77777777" w:rsidR="00B12FEA" w:rsidRDefault="00B12FEA" w:rsidP="00B12FEA">
      <w:pPr>
        <w:pStyle w:val="PL"/>
      </w:pPr>
      <w:r>
        <w:t xml:space="preserve">          type: boolean</w:t>
      </w:r>
    </w:p>
    <w:p w14:paraId="2F4EA2E4" w14:textId="77777777" w:rsidR="00B12FEA" w:rsidRDefault="00B12FEA" w:rsidP="00B12FEA">
      <w:pPr>
        <w:pStyle w:val="PL"/>
      </w:pPr>
      <w:r>
        <w:t xml:space="preserve">          default: false</w:t>
      </w:r>
    </w:p>
    <w:p w14:paraId="76CBC15E" w14:textId="77777777" w:rsidR="00B12FEA" w:rsidRDefault="00B12FEA" w:rsidP="00B12FEA">
      <w:pPr>
        <w:pStyle w:val="PL"/>
      </w:pPr>
    </w:p>
    <w:p w14:paraId="01C62A5D" w14:textId="77777777" w:rsidR="00B12FEA" w:rsidRPr="00690A26" w:rsidRDefault="00B12FEA" w:rsidP="00B12FEA">
      <w:pPr>
        <w:pStyle w:val="PL"/>
      </w:pPr>
      <w:r w:rsidRPr="00690A26">
        <w:t xml:space="preserve">    </w:t>
      </w:r>
      <w:r w:rsidRPr="00690A26">
        <w:rPr>
          <w:lang w:eastAsia="zh-CN"/>
        </w:rPr>
        <w:t>PfdData</w:t>
      </w:r>
      <w:r w:rsidRPr="00690A26">
        <w:t>:</w:t>
      </w:r>
    </w:p>
    <w:p w14:paraId="2A53E4F6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List of Application IDs and/or AF IDs managed by a given NEF Instance</w:t>
      </w:r>
    </w:p>
    <w:p w14:paraId="6F838D87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24D974EC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45674565" w14:textId="77777777" w:rsidR="00B12FEA" w:rsidRPr="00690A26" w:rsidRDefault="00B12FEA" w:rsidP="00B12FEA">
      <w:pPr>
        <w:pStyle w:val="PL"/>
      </w:pPr>
      <w:r w:rsidRPr="00690A26">
        <w:t xml:space="preserve">        appIds:</w:t>
      </w:r>
    </w:p>
    <w:p w14:paraId="25DE0E5B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2D98AA8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EA92173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3975317D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5FF853DC" w14:textId="77777777" w:rsidR="00B12FEA" w:rsidRPr="00690A26" w:rsidRDefault="00B12FEA" w:rsidP="00B12FEA">
      <w:pPr>
        <w:pStyle w:val="PL"/>
      </w:pPr>
      <w:r w:rsidRPr="00690A26">
        <w:t xml:space="preserve">        afIds:</w:t>
      </w:r>
    </w:p>
    <w:p w14:paraId="54B61BC0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6953861D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44CFFEB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5902BE19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5943BC37" w14:textId="77777777" w:rsidR="00B12FEA" w:rsidRDefault="00B12FEA" w:rsidP="00B12FEA">
      <w:pPr>
        <w:pStyle w:val="PL"/>
        <w:rPr>
          <w:lang w:eastAsia="zh-CN"/>
        </w:rPr>
      </w:pPr>
    </w:p>
    <w:p w14:paraId="169882D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N</w:t>
      </w:r>
      <w:r w:rsidRPr="00690A26">
        <w:rPr>
          <w:lang w:eastAsia="zh-CN"/>
        </w:rPr>
        <w:t>wdaf</w:t>
      </w:r>
      <w:r w:rsidRPr="00690A26">
        <w:rPr>
          <w:rFonts w:hint="eastAsia"/>
          <w:lang w:eastAsia="zh-CN"/>
        </w:rPr>
        <w:t>Info:</w:t>
      </w:r>
    </w:p>
    <w:p w14:paraId="73E04B6B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Information of a NWDAF NF Instance</w:t>
      </w:r>
    </w:p>
    <w:p w14:paraId="7EBA357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48A2F2B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properties:</w:t>
      </w:r>
    </w:p>
    <w:p w14:paraId="2E4675D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t>eventIds</w:t>
      </w:r>
      <w:r w:rsidRPr="00690A26">
        <w:rPr>
          <w:rFonts w:hint="eastAsia"/>
          <w:lang w:eastAsia="zh-CN"/>
        </w:rPr>
        <w:t>:</w:t>
      </w:r>
    </w:p>
    <w:p w14:paraId="6024137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</w:t>
      </w:r>
      <w:r w:rsidRPr="00690A26">
        <w:rPr>
          <w:lang w:eastAsia="zh-CN"/>
        </w:rPr>
        <w:t>array</w:t>
      </w:r>
    </w:p>
    <w:p w14:paraId="630AE1C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</w:t>
      </w:r>
    </w:p>
    <w:p w14:paraId="3384F95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 w:rsidRPr="00690A26">
        <w:t>$ref: 'TS29520_Nnwdaf_AnalyticsInfo.yaml#/components/schemas/EventId'</w:t>
      </w:r>
    </w:p>
    <w:p w14:paraId="0F5F7613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 1</w:t>
      </w:r>
    </w:p>
    <w:p w14:paraId="5C41721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t>nwdafEvents</w:t>
      </w:r>
      <w:r w:rsidRPr="00690A26">
        <w:rPr>
          <w:rFonts w:hint="eastAsia"/>
          <w:lang w:eastAsia="zh-CN"/>
        </w:rPr>
        <w:t>:</w:t>
      </w:r>
    </w:p>
    <w:p w14:paraId="55C2EF9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</w:t>
      </w:r>
      <w:r w:rsidRPr="00690A26">
        <w:rPr>
          <w:lang w:eastAsia="zh-CN"/>
        </w:rPr>
        <w:t>array</w:t>
      </w:r>
    </w:p>
    <w:p w14:paraId="326E4AC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</w:t>
      </w:r>
    </w:p>
    <w:p w14:paraId="4C375C6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 w:rsidRPr="00690A26">
        <w:t>$ref: 'TS29520_Nnwdaf_EventsSubscription.yaml#/components/schemas/NwdafEvent'</w:t>
      </w:r>
    </w:p>
    <w:p w14:paraId="02DFD5E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 1</w:t>
      </w:r>
    </w:p>
    <w:p w14:paraId="601D982B" w14:textId="77777777" w:rsidR="00B12FEA" w:rsidRPr="00690A26" w:rsidRDefault="00B12FEA" w:rsidP="00B12FEA">
      <w:pPr>
        <w:pStyle w:val="PL"/>
      </w:pPr>
      <w:r w:rsidRPr="00690A26">
        <w:t xml:space="preserve">        taiList:</w:t>
      </w:r>
    </w:p>
    <w:p w14:paraId="6A638BA1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07F08073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07C70E7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'TS29571_CommonData.yaml#/components/schemas/Tai'</w:t>
      </w:r>
    </w:p>
    <w:p w14:paraId="31041F71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636FD82" w14:textId="77777777" w:rsidR="00B12FEA" w:rsidRPr="00690A26" w:rsidRDefault="00B12FEA" w:rsidP="00B12FEA">
      <w:pPr>
        <w:pStyle w:val="PL"/>
      </w:pPr>
      <w:r w:rsidRPr="00690A26">
        <w:t xml:space="preserve">        taiRangeList:</w:t>
      </w:r>
    </w:p>
    <w:p w14:paraId="06A81456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920CBE1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A3A701E" w14:textId="77777777" w:rsidR="00B12FEA" w:rsidRPr="00690A26" w:rsidRDefault="00B12FEA" w:rsidP="00B12FEA">
      <w:pPr>
        <w:pStyle w:val="PL"/>
      </w:pPr>
      <w:r w:rsidRPr="00690A26">
        <w:t xml:space="preserve">            $ref: '#/components/schemas/TaiRange'</w:t>
      </w:r>
    </w:p>
    <w:p w14:paraId="2EEC38FE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753391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rFonts w:hint="eastAsia"/>
          <w:lang w:eastAsia="zh-CN"/>
        </w:rPr>
        <w:t>n</w:t>
      </w:r>
      <w:r>
        <w:rPr>
          <w:lang w:eastAsia="zh-CN"/>
        </w:rPr>
        <w:t>wdaf</w:t>
      </w:r>
      <w:r w:rsidRPr="00690A26">
        <w:rPr>
          <w:rFonts w:hint="eastAsia"/>
          <w:lang w:eastAsia="zh-CN"/>
        </w:rPr>
        <w:t>Capability</w:t>
      </w:r>
      <w:r w:rsidRPr="00690A26">
        <w:rPr>
          <w:lang w:val="en-US"/>
        </w:rPr>
        <w:t>:</w:t>
      </w:r>
    </w:p>
    <w:p w14:paraId="0EC333BB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$ref: '#/components/schemas/</w:t>
      </w:r>
      <w:r>
        <w:rPr>
          <w:lang w:eastAsia="zh-CN"/>
        </w:rPr>
        <w:t>Nwdaf</w:t>
      </w:r>
      <w:r w:rsidRPr="00690A26">
        <w:rPr>
          <w:rFonts w:hint="eastAsia"/>
          <w:lang w:eastAsia="zh-CN"/>
        </w:rPr>
        <w:t>Capability</w:t>
      </w:r>
      <w:r w:rsidRPr="00690A26">
        <w:rPr>
          <w:lang w:val="en-US"/>
        </w:rPr>
        <w:t>'</w:t>
      </w:r>
    </w:p>
    <w:p w14:paraId="71A43BC3" w14:textId="77777777" w:rsidR="00B12FEA" w:rsidRDefault="00B12FEA" w:rsidP="00B12FEA">
      <w:pPr>
        <w:pStyle w:val="PL"/>
      </w:pPr>
      <w:r w:rsidRPr="00690A26">
        <w:t xml:space="preserve">        </w:t>
      </w:r>
      <w:r>
        <w:t>analyticsDelay:</w:t>
      </w:r>
    </w:p>
    <w:p w14:paraId="449595D6" w14:textId="77777777" w:rsidR="00B12FEA" w:rsidRDefault="00B12FEA" w:rsidP="00B12FEA">
      <w:pPr>
        <w:pStyle w:val="PL"/>
      </w:pPr>
      <w:r>
        <w:t xml:space="preserve">          </w:t>
      </w:r>
      <w:r w:rsidRPr="00690A26">
        <w:t>$ref: 'TS29571_CommonData.yaml#/components/schemas/</w:t>
      </w:r>
      <w:r w:rsidRPr="001D2CEF">
        <w:rPr>
          <w:lang w:eastAsia="zh-CN"/>
        </w:rPr>
        <w:t>DurationSec</w:t>
      </w:r>
      <w:r w:rsidRPr="00690A26">
        <w:t>'</w:t>
      </w:r>
    </w:p>
    <w:p w14:paraId="39A1FF18" w14:textId="77777777" w:rsidR="00B12FEA" w:rsidRPr="00690A26" w:rsidRDefault="00B12FEA" w:rsidP="00B12FEA">
      <w:pPr>
        <w:pStyle w:val="PL"/>
      </w:pPr>
      <w:r>
        <w:t xml:space="preserve">        </w:t>
      </w:r>
      <w:r w:rsidRPr="00132962">
        <w:t>servingNfSetIdList</w:t>
      </w:r>
      <w:r w:rsidRPr="00690A26">
        <w:t>:</w:t>
      </w:r>
    </w:p>
    <w:p w14:paraId="16C41915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C02FA8A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9527E04" w14:textId="77777777" w:rsidR="00B12FEA" w:rsidRDefault="00B12FEA" w:rsidP="00B12FEA">
      <w:pPr>
        <w:pStyle w:val="PL"/>
      </w:pPr>
      <w:r w:rsidRPr="00690A26">
        <w:t xml:space="preserve">            $ref: 'TS29571_CommonData.yaml#/components/schemas/NfSetId'</w:t>
      </w:r>
    </w:p>
    <w:p w14:paraId="0CB918ED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3FDFBCA" w14:textId="77777777" w:rsidR="00B12FEA" w:rsidRPr="00690A26" w:rsidRDefault="00B12FEA" w:rsidP="00B12FEA">
      <w:pPr>
        <w:pStyle w:val="PL"/>
      </w:pPr>
      <w:r>
        <w:t xml:space="preserve">        </w:t>
      </w:r>
      <w:r w:rsidRPr="00132962">
        <w:t>servingN</w:t>
      </w:r>
      <w:r>
        <w:t>fT</w:t>
      </w:r>
      <w:r w:rsidRPr="00132962">
        <w:t>ypeList</w:t>
      </w:r>
      <w:r w:rsidRPr="00690A26">
        <w:t>:</w:t>
      </w:r>
    </w:p>
    <w:p w14:paraId="31B136FF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6979A78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10DD286" w14:textId="77777777" w:rsidR="00B12FEA" w:rsidRPr="00690A26" w:rsidRDefault="00B12FEA" w:rsidP="00B12FEA">
      <w:pPr>
        <w:pStyle w:val="PL"/>
      </w:pPr>
      <w:r w:rsidRPr="00690A26">
        <w:t xml:space="preserve">            $ref: '#/components/schemas/</w:t>
      </w:r>
      <w:r w:rsidRPr="00D82B69">
        <w:t>NF</w:t>
      </w:r>
      <w:r>
        <w:t>T</w:t>
      </w:r>
      <w:r w:rsidRPr="00D82B69">
        <w:t>ype'</w:t>
      </w:r>
    </w:p>
    <w:p w14:paraId="7A522BED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D6C2DB7" w14:textId="77777777" w:rsidR="00B12FEA" w:rsidRPr="00690A26" w:rsidRDefault="00B12FEA" w:rsidP="00B12FEA">
      <w:pPr>
        <w:pStyle w:val="PL"/>
      </w:pPr>
      <w:r>
        <w:t xml:space="preserve">        </w:t>
      </w:r>
      <w:r>
        <w:rPr>
          <w:lang w:eastAsia="zh-CN"/>
        </w:rPr>
        <w:t>mlAnalyticsList</w:t>
      </w:r>
      <w:r w:rsidRPr="00690A26">
        <w:t>:</w:t>
      </w:r>
    </w:p>
    <w:p w14:paraId="7A22A0D1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1D805BE0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0517438" w14:textId="77777777" w:rsidR="00B12FEA" w:rsidRPr="00690A26" w:rsidRDefault="00B12FEA" w:rsidP="00B12FEA">
      <w:pPr>
        <w:pStyle w:val="PL"/>
      </w:pPr>
      <w:r w:rsidRPr="00690A26">
        <w:t xml:space="preserve">            $ref: '#/components/schemas/</w:t>
      </w:r>
      <w:r>
        <w:rPr>
          <w:lang w:eastAsia="zh-CN"/>
        </w:rPr>
        <w:t>MlAnalyticsInfo</w:t>
      </w:r>
      <w:r w:rsidRPr="00D82B69">
        <w:t>'</w:t>
      </w:r>
    </w:p>
    <w:p w14:paraId="2FE46C00" w14:textId="77777777" w:rsidR="00B12FEA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91005CD" w14:textId="77777777" w:rsidR="00B12FEA" w:rsidRDefault="00B12FEA" w:rsidP="00B12FEA">
      <w:pPr>
        <w:pStyle w:val="PL"/>
      </w:pPr>
    </w:p>
    <w:p w14:paraId="26BB8674" w14:textId="77777777" w:rsidR="00B12FEA" w:rsidRPr="00690A26" w:rsidRDefault="00B12FEA" w:rsidP="00B12FEA">
      <w:pPr>
        <w:pStyle w:val="PL"/>
      </w:pPr>
      <w:r w:rsidRPr="00690A26">
        <w:t xml:space="preserve">    LmfInfo:</w:t>
      </w:r>
    </w:p>
    <w:p w14:paraId="0321E916" w14:textId="77777777" w:rsidR="00B12FEA" w:rsidRPr="00690A26" w:rsidRDefault="00B12FEA" w:rsidP="00B12FEA">
      <w:pPr>
        <w:pStyle w:val="PL"/>
      </w:pPr>
      <w:r>
        <w:t xml:space="preserve">      description: </w:t>
      </w:r>
      <w:r w:rsidRPr="00871AF5">
        <w:t>Information of an LMF NF Instance</w:t>
      </w:r>
    </w:p>
    <w:p w14:paraId="46F79568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232B9B44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5AF03A12" w14:textId="77777777" w:rsidR="00B12FEA" w:rsidRPr="00690A26" w:rsidRDefault="00B12FEA" w:rsidP="00B12FEA">
      <w:pPr>
        <w:pStyle w:val="PL"/>
      </w:pPr>
      <w:r w:rsidRPr="00690A26">
        <w:t xml:space="preserve">        servingClientTypes:</w:t>
      </w:r>
    </w:p>
    <w:p w14:paraId="4CF0B17C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8D5BFEF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B30FE27" w14:textId="77777777" w:rsidR="00B12FEA" w:rsidRPr="00690A26" w:rsidRDefault="00B12FEA" w:rsidP="00B12FEA">
      <w:pPr>
        <w:pStyle w:val="PL"/>
      </w:pPr>
      <w:r w:rsidRPr="00690A26">
        <w:t xml:space="preserve">            $ref: 'TS29572_Nlmf_Location.yaml#/components/schemas/ExternalClientType'</w:t>
      </w:r>
    </w:p>
    <w:p w14:paraId="3192FF34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F5529FB" w14:textId="77777777" w:rsidR="00B12FEA" w:rsidRDefault="00B12FEA" w:rsidP="00B12FEA">
      <w:pPr>
        <w:pStyle w:val="PL"/>
      </w:pPr>
      <w:r w:rsidRPr="00690A26">
        <w:t xml:space="preserve">        </w:t>
      </w:r>
      <w:r>
        <w:rPr>
          <w:lang w:eastAsia="zh-CN"/>
        </w:rPr>
        <w:t>lmfId</w:t>
      </w:r>
      <w:r w:rsidRPr="00690A26">
        <w:t>:</w:t>
      </w:r>
    </w:p>
    <w:p w14:paraId="313875F3" w14:textId="77777777" w:rsidR="00B12FEA" w:rsidRDefault="00B12FEA" w:rsidP="00B12FEA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</w:t>
      </w:r>
      <w:r w:rsidRPr="00690A26">
        <w:t>$ref: '</w:t>
      </w:r>
      <w:r w:rsidRPr="00690A26">
        <w:rPr>
          <w:lang w:val="en-US"/>
        </w:rPr>
        <w:t>TS29572_Nlmf_Location.yaml</w:t>
      </w:r>
      <w:r w:rsidRPr="00690A26">
        <w:t>#/components/schemas/</w:t>
      </w:r>
      <w:r w:rsidRPr="0036351D">
        <w:t>LMFIdentification</w:t>
      </w:r>
      <w:r w:rsidRPr="00690A26">
        <w:t>'</w:t>
      </w:r>
    </w:p>
    <w:p w14:paraId="5E11B72E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servingAccess</w:t>
      </w:r>
      <w:r w:rsidRPr="003C0FC9">
        <w:t>Types</w:t>
      </w:r>
      <w:r w:rsidRPr="00690A26">
        <w:t>:</w:t>
      </w:r>
    </w:p>
    <w:p w14:paraId="68AD399F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88887C4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8CD3F7A" w14:textId="77777777" w:rsidR="00B12FEA" w:rsidRPr="00690A26" w:rsidRDefault="00B12FEA" w:rsidP="00B12FEA">
      <w:pPr>
        <w:pStyle w:val="PL"/>
      </w:pPr>
      <w:r w:rsidRPr="00690A26">
        <w:t xml:space="preserve">            $ref: '</w:t>
      </w:r>
      <w:r>
        <w:t>TS29571_CommonData.yaml</w:t>
      </w:r>
      <w:r w:rsidRPr="00690A26">
        <w:t>#/components/schemas/AccessType'</w:t>
      </w:r>
    </w:p>
    <w:p w14:paraId="4508D38F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EA8DD2D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servingAnNode</w:t>
      </w:r>
      <w:r w:rsidRPr="003C0FC9">
        <w:t>Types</w:t>
      </w:r>
      <w:r w:rsidRPr="00690A26">
        <w:t>:</w:t>
      </w:r>
    </w:p>
    <w:p w14:paraId="2F3A0B73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60D5F73E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B7AF5C5" w14:textId="77777777" w:rsidR="00B12FEA" w:rsidRPr="00690A26" w:rsidRDefault="00B12FEA" w:rsidP="00B12FEA">
      <w:pPr>
        <w:pStyle w:val="PL"/>
      </w:pPr>
      <w:r w:rsidRPr="00690A26">
        <w:t xml:space="preserve">            $ref: '#/components/schemas/</w:t>
      </w:r>
      <w:r>
        <w:t>AnNodeType</w:t>
      </w:r>
      <w:r w:rsidRPr="00690A26">
        <w:t>'</w:t>
      </w:r>
    </w:p>
    <w:p w14:paraId="07333DCB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3D64333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servingRat</w:t>
      </w:r>
      <w:r w:rsidRPr="007F6A33">
        <w:t>Types</w:t>
      </w:r>
      <w:r w:rsidRPr="00690A26">
        <w:t>:</w:t>
      </w:r>
    </w:p>
    <w:p w14:paraId="5DDCED0B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F7E9FF3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7CB2F21" w14:textId="77777777" w:rsidR="00B12FEA" w:rsidRPr="00690A26" w:rsidRDefault="00B12FEA" w:rsidP="00B12FEA">
      <w:pPr>
        <w:pStyle w:val="PL"/>
      </w:pPr>
      <w:r w:rsidRPr="00690A26">
        <w:t xml:space="preserve">            $ref: '</w:t>
      </w:r>
      <w:r>
        <w:t>TS29571_CommonData.yaml</w:t>
      </w:r>
      <w:r w:rsidRPr="00690A26">
        <w:t>#/components/schemas/</w:t>
      </w:r>
      <w:r>
        <w:t>Rat</w:t>
      </w:r>
      <w:r w:rsidRPr="00690A26">
        <w:t>Type'</w:t>
      </w:r>
    </w:p>
    <w:p w14:paraId="08DBD697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4C40AE9" w14:textId="77777777" w:rsidR="00B12FEA" w:rsidRPr="00690A26" w:rsidRDefault="00B12FEA" w:rsidP="00B12FEA">
      <w:pPr>
        <w:pStyle w:val="PL"/>
      </w:pPr>
      <w:r>
        <w:t xml:space="preserve">        </w:t>
      </w:r>
      <w:r w:rsidRPr="00690A26">
        <w:t>taiList:</w:t>
      </w:r>
    </w:p>
    <w:p w14:paraId="1FE3855B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67FBF82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DE2DB0F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'TS29571_CommonData.yaml#/components/schemas/Tai'</w:t>
      </w:r>
    </w:p>
    <w:p w14:paraId="22FA999B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2E389E8" w14:textId="77777777" w:rsidR="00B12FEA" w:rsidRPr="00690A26" w:rsidRDefault="00B12FEA" w:rsidP="00B12FEA">
      <w:pPr>
        <w:pStyle w:val="PL"/>
      </w:pPr>
      <w:r w:rsidRPr="00690A26">
        <w:t xml:space="preserve">        taiRangeList:</w:t>
      </w:r>
    </w:p>
    <w:p w14:paraId="6E2E3E67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F1CED4D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3C8ABDF" w14:textId="77777777" w:rsidR="00B12FEA" w:rsidRPr="00690A26" w:rsidRDefault="00B12FEA" w:rsidP="00B12FEA">
      <w:pPr>
        <w:pStyle w:val="PL"/>
      </w:pPr>
      <w:r w:rsidRPr="00690A26">
        <w:t xml:space="preserve">            $ref: '#/components/schemas/TaiRange'</w:t>
      </w:r>
    </w:p>
    <w:p w14:paraId="14763818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652BF65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supportedGADShapes:</w:t>
      </w:r>
    </w:p>
    <w:p w14:paraId="7F8554E3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39168871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307D3A2F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$ref: '</w:t>
      </w:r>
      <w:r>
        <w:t>TS29572_Nlmf_Location.yaml</w:t>
      </w:r>
      <w:r>
        <w:rPr>
          <w:lang w:val="en-US"/>
        </w:rPr>
        <w:t>#/components/schemas/SupportedGADShapes'</w:t>
      </w:r>
    </w:p>
    <w:p w14:paraId="4F2DDC77" w14:textId="77777777" w:rsidR="00B12FEA" w:rsidRDefault="00B12FEA" w:rsidP="00B12FEA">
      <w:pPr>
        <w:pStyle w:val="PL"/>
      </w:pPr>
      <w:r>
        <w:rPr>
          <w:lang w:val="en-US" w:eastAsia="zh-CN"/>
        </w:rPr>
        <w:t xml:space="preserve">          minItems: 1</w:t>
      </w:r>
    </w:p>
    <w:p w14:paraId="2D6F8E55" w14:textId="77777777" w:rsidR="00B12FEA" w:rsidRDefault="00B12FEA" w:rsidP="00B12FEA">
      <w:pPr>
        <w:pStyle w:val="PL"/>
      </w:pPr>
    </w:p>
    <w:p w14:paraId="2BB42933" w14:textId="77777777" w:rsidR="00B12FEA" w:rsidRPr="00690A26" w:rsidRDefault="00B12FEA" w:rsidP="00B12FEA">
      <w:pPr>
        <w:pStyle w:val="PL"/>
      </w:pPr>
      <w:r w:rsidRPr="00690A26">
        <w:t xml:space="preserve">    GmlcInfo:</w:t>
      </w:r>
    </w:p>
    <w:p w14:paraId="399D4698" w14:textId="77777777" w:rsidR="00B12FEA" w:rsidRPr="00690A26" w:rsidRDefault="00B12FEA" w:rsidP="00B12FEA">
      <w:pPr>
        <w:pStyle w:val="PL"/>
      </w:pPr>
      <w:r>
        <w:t xml:space="preserve">      description: </w:t>
      </w:r>
      <w:r w:rsidRPr="00871AF5">
        <w:t>Information of a GMLC NF Instance</w:t>
      </w:r>
    </w:p>
    <w:p w14:paraId="61AA107B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544721AA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47E34E93" w14:textId="77777777" w:rsidR="00B12FEA" w:rsidRPr="00690A26" w:rsidRDefault="00B12FEA" w:rsidP="00B12FEA">
      <w:pPr>
        <w:pStyle w:val="PL"/>
      </w:pPr>
      <w:r w:rsidRPr="00690A26">
        <w:t xml:space="preserve">        servingClientTypes:</w:t>
      </w:r>
    </w:p>
    <w:p w14:paraId="764A32BE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17899EF5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5A3E144" w14:textId="77777777" w:rsidR="00B12FEA" w:rsidRPr="00690A26" w:rsidRDefault="00B12FEA" w:rsidP="00B12FEA">
      <w:pPr>
        <w:pStyle w:val="PL"/>
      </w:pPr>
      <w:r w:rsidRPr="00690A26">
        <w:t xml:space="preserve">            $ref: 'TS29572_Nlmf_Location.yaml#/components/schemas/ExternalClientType'</w:t>
      </w:r>
    </w:p>
    <w:p w14:paraId="4B05B363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4BFB3F5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rPr>
          <w:rFonts w:hint="eastAsia"/>
          <w:lang w:eastAsia="zh-CN"/>
        </w:rPr>
        <w:t>gmlcNum</w:t>
      </w:r>
      <w:r>
        <w:rPr>
          <w:lang w:eastAsia="zh-CN"/>
        </w:rPr>
        <w:t>b</w:t>
      </w:r>
      <w:r>
        <w:rPr>
          <w:rFonts w:hint="eastAsia"/>
          <w:lang w:eastAsia="zh-CN"/>
        </w:rPr>
        <w:t>ers</w:t>
      </w:r>
      <w:r w:rsidRPr="00690A26">
        <w:t>:</w:t>
      </w:r>
    </w:p>
    <w:p w14:paraId="3967936C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58F72C5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B32D5EA" w14:textId="77777777" w:rsidR="00B12FEA" w:rsidRPr="00690A26" w:rsidRDefault="00B12FEA" w:rsidP="00B12FEA">
      <w:pPr>
        <w:pStyle w:val="PL"/>
      </w:pPr>
      <w:r w:rsidRPr="00690A26">
        <w:t xml:space="preserve">            </w:t>
      </w:r>
      <w:r>
        <w:rPr>
          <w:rFonts w:hint="eastAsia"/>
          <w:lang w:eastAsia="zh-CN"/>
        </w:rPr>
        <w:t>type: string</w:t>
      </w:r>
    </w:p>
    <w:p w14:paraId="684576DB" w14:textId="77777777" w:rsidR="00B12FEA" w:rsidRPr="00690A26" w:rsidRDefault="00B12FEA" w:rsidP="00B12FEA">
      <w:pPr>
        <w:pStyle w:val="PL"/>
      </w:pPr>
      <w:r>
        <w:t xml:space="preserve">            pattern: '^[0-9]{5,15}$'</w:t>
      </w:r>
    </w:p>
    <w:p w14:paraId="4BED8B58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3079C5C" w14:textId="77777777" w:rsidR="00B12FEA" w:rsidRDefault="00B12FEA" w:rsidP="00B12FEA">
      <w:pPr>
        <w:pStyle w:val="PL"/>
        <w:rPr>
          <w:lang w:eastAsia="zh-CN"/>
        </w:rPr>
      </w:pPr>
    </w:p>
    <w:p w14:paraId="06067D1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</w:t>
      </w:r>
      <w:r w:rsidRPr="00690A26">
        <w:rPr>
          <w:lang w:eastAsia="zh-CN"/>
        </w:rPr>
        <w:t>AfEventExposureData</w:t>
      </w:r>
      <w:r w:rsidRPr="00690A26">
        <w:rPr>
          <w:rFonts w:hint="eastAsia"/>
          <w:lang w:eastAsia="zh-CN"/>
        </w:rPr>
        <w:t>:</w:t>
      </w:r>
    </w:p>
    <w:p w14:paraId="41FABFF0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AF Event Exposure data managed by a given NEF Instance</w:t>
      </w:r>
    </w:p>
    <w:p w14:paraId="4BA2446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2B2845E5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430E276D" w14:textId="77777777" w:rsidR="00B12FEA" w:rsidRPr="00690A26" w:rsidRDefault="00B12FEA" w:rsidP="00B12FEA">
      <w:pPr>
        <w:pStyle w:val="PL"/>
      </w:pPr>
      <w:r w:rsidRPr="00690A26">
        <w:rPr>
          <w:rFonts w:hint="eastAsia"/>
        </w:rPr>
        <w:t xml:space="preserve">        - </w:t>
      </w:r>
      <w:r w:rsidRPr="00690A26">
        <w:rPr>
          <w:lang w:eastAsia="zh-CN"/>
        </w:rPr>
        <w:t>af</w:t>
      </w:r>
      <w:r w:rsidRPr="00690A26">
        <w:t>Events</w:t>
      </w:r>
    </w:p>
    <w:p w14:paraId="110B542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properties:</w:t>
      </w:r>
    </w:p>
    <w:p w14:paraId="7AA7D73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af</w:t>
      </w:r>
      <w:r w:rsidRPr="00690A26">
        <w:t>Events</w:t>
      </w:r>
      <w:r w:rsidRPr="00690A26">
        <w:rPr>
          <w:rFonts w:hint="eastAsia"/>
          <w:lang w:eastAsia="zh-CN"/>
        </w:rPr>
        <w:t>:</w:t>
      </w:r>
    </w:p>
    <w:p w14:paraId="13F8800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</w:t>
      </w:r>
      <w:r w:rsidRPr="00690A26">
        <w:rPr>
          <w:lang w:eastAsia="zh-CN"/>
        </w:rPr>
        <w:t>array</w:t>
      </w:r>
    </w:p>
    <w:p w14:paraId="3F532ED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</w:t>
      </w:r>
    </w:p>
    <w:p w14:paraId="7538690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 w:rsidRPr="00690A26">
        <w:t>$ref: 'TS29517_Naf_EventExposure.yaml#/components/schemas/AfEvent'</w:t>
      </w:r>
    </w:p>
    <w:p w14:paraId="1021647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 1</w:t>
      </w:r>
    </w:p>
    <w:p w14:paraId="6C17207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t>afIds</w:t>
      </w:r>
      <w:r w:rsidRPr="00690A26">
        <w:rPr>
          <w:rFonts w:hint="eastAsia"/>
          <w:lang w:eastAsia="zh-CN"/>
        </w:rPr>
        <w:t>:</w:t>
      </w:r>
    </w:p>
    <w:p w14:paraId="4E46224B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39E6ACA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F73B588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3507D67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8BC0FBE" w14:textId="77777777" w:rsidR="00B12FEA" w:rsidRPr="00690A26" w:rsidRDefault="00B12FEA" w:rsidP="00B12FEA">
      <w:pPr>
        <w:pStyle w:val="PL"/>
      </w:pPr>
      <w:r w:rsidRPr="00690A26">
        <w:t xml:space="preserve">        appIds:</w:t>
      </w:r>
    </w:p>
    <w:p w14:paraId="31B4A472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A157AA2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250E9529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3B7D068F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6716C6C" w14:textId="77777777" w:rsidR="00B12FEA" w:rsidRDefault="00B12FEA" w:rsidP="00B12FEA">
      <w:pPr>
        <w:pStyle w:val="PL"/>
        <w:rPr>
          <w:lang w:eastAsia="zh-CN"/>
        </w:rPr>
      </w:pPr>
    </w:p>
    <w:p w14:paraId="0859483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PcscfInfo:</w:t>
      </w:r>
    </w:p>
    <w:p w14:paraId="64347624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Information of a P-CSCF NF Instance</w:t>
      </w:r>
    </w:p>
    <w:p w14:paraId="4BA52F33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1B10957D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6643ADB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accessType</w:t>
      </w:r>
      <w:r w:rsidRPr="00690A26">
        <w:rPr>
          <w:lang w:eastAsia="zh-CN"/>
        </w:rPr>
        <w:t>:</w:t>
      </w:r>
    </w:p>
    <w:p w14:paraId="4D6BD5A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type: array</w:t>
      </w:r>
    </w:p>
    <w:p w14:paraId="3CF0BD9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items:</w:t>
      </w:r>
    </w:p>
    <w:p w14:paraId="7AA613BB" w14:textId="77777777" w:rsidR="00B12FEA" w:rsidRPr="00690A26" w:rsidRDefault="00B12FEA" w:rsidP="00B12FEA">
      <w:pPr>
        <w:pStyle w:val="PL"/>
        <w:tabs>
          <w:tab w:val="clear" w:pos="1152"/>
          <w:tab w:val="left" w:pos="988"/>
        </w:tabs>
      </w:pPr>
      <w:r w:rsidRPr="00690A26">
        <w:t xml:space="preserve">            $ref: 'TS29571_CommonData.yaml#/components/schemas/AccessType'</w:t>
      </w:r>
    </w:p>
    <w:p w14:paraId="504FF0E2" w14:textId="77777777" w:rsidR="00B12FEA" w:rsidRPr="00690A26" w:rsidRDefault="00B12FEA" w:rsidP="00B12FEA">
      <w:pPr>
        <w:pStyle w:val="PL"/>
        <w:tabs>
          <w:tab w:val="clear" w:pos="1152"/>
          <w:tab w:val="left" w:pos="988"/>
        </w:tabs>
      </w:pPr>
      <w:r w:rsidRPr="00690A26">
        <w:t xml:space="preserve">          minItems: 1</w:t>
      </w:r>
    </w:p>
    <w:p w14:paraId="25D8E2FF" w14:textId="77777777" w:rsidR="00B12FEA" w:rsidRPr="00690A26" w:rsidRDefault="00B12FEA" w:rsidP="00B12FEA">
      <w:pPr>
        <w:pStyle w:val="PL"/>
      </w:pPr>
      <w:r w:rsidRPr="00690A26">
        <w:t xml:space="preserve">        dnnList:</w:t>
      </w:r>
    </w:p>
    <w:p w14:paraId="0C8922C3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04074951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26945DED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'TS29571_CommonData.yaml#/components/schemas/Dnn'</w:t>
      </w:r>
    </w:p>
    <w:p w14:paraId="24E41B1A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5DF06B4B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gmF</w:t>
      </w:r>
      <w:r w:rsidRPr="00690A26">
        <w:t>qdn:</w:t>
      </w:r>
    </w:p>
    <w:p w14:paraId="6B50F496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'TS29571_CommonData.yaml#/components/schemas/Fqdn'</w:t>
      </w:r>
    </w:p>
    <w:p w14:paraId="1BC3FE41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gmI</w:t>
      </w:r>
      <w:r w:rsidRPr="00690A26">
        <w:t>pv4Addresses:</w:t>
      </w:r>
    </w:p>
    <w:p w14:paraId="48FDBC7C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934B5B7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62C1110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'TS29571_CommonData.yaml#/components/schemas/Ipv4Addr'</w:t>
      </w:r>
    </w:p>
    <w:p w14:paraId="639755A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FBD9C0B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gmI</w:t>
      </w:r>
      <w:r w:rsidRPr="00690A26">
        <w:t>pv6Addresses:</w:t>
      </w:r>
    </w:p>
    <w:p w14:paraId="68182A8F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0225A49E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928EDC1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'TS29571_CommonData.yaml#/components/schemas/Ipv6Addr'</w:t>
      </w:r>
    </w:p>
    <w:p w14:paraId="3235F356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AC4FC23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mwF</w:t>
      </w:r>
      <w:r w:rsidRPr="00690A26">
        <w:t>qdn:</w:t>
      </w:r>
    </w:p>
    <w:p w14:paraId="5209B902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'TS29571_CommonData.yaml#/components/schemas/Fqdn'</w:t>
      </w:r>
    </w:p>
    <w:p w14:paraId="5A0B69F3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mwI</w:t>
      </w:r>
      <w:r w:rsidRPr="00690A26">
        <w:t>pv4Addresses:</w:t>
      </w:r>
    </w:p>
    <w:p w14:paraId="02EC8285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657E9BB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5AE745E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'TS29571_CommonData.yaml#/components/schemas/Ipv4Addr'</w:t>
      </w:r>
    </w:p>
    <w:p w14:paraId="00B304E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ED0DC93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mwI</w:t>
      </w:r>
      <w:r w:rsidRPr="00690A26">
        <w:t>pv6Addresses:</w:t>
      </w:r>
    </w:p>
    <w:p w14:paraId="5DAAE37F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FE65A52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323FE2A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'TS29571_CommonData.yaml#/components/schemas/Ipv6Addr'</w:t>
      </w:r>
    </w:p>
    <w:p w14:paraId="56DA6D32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49BEC23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servedIpv4AddressRanges:</w:t>
      </w:r>
    </w:p>
    <w:p w14:paraId="3CBEAD71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7A10A0C3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6AF45B70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'#/components/schemas/Ipv4AddressRange'</w:t>
      </w:r>
    </w:p>
    <w:p w14:paraId="3B64C89B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2470B1F6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servedIpv6PrefixRanges:</w:t>
      </w:r>
    </w:p>
    <w:p w14:paraId="1267E111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36321395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3A25FCC4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'#/components/schemas/Ipv6PrefixRange'</w:t>
      </w:r>
    </w:p>
    <w:p w14:paraId="5E5EC989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756680E8" w14:textId="77777777" w:rsidR="00B12FEA" w:rsidRDefault="00B12FEA" w:rsidP="00B12FEA">
      <w:pPr>
        <w:pStyle w:val="PL"/>
      </w:pPr>
    </w:p>
    <w:p w14:paraId="786C32F2" w14:textId="77777777" w:rsidR="00B12FEA" w:rsidRPr="00690A26" w:rsidRDefault="00B12FEA" w:rsidP="00B12FEA">
      <w:pPr>
        <w:pStyle w:val="PL"/>
      </w:pPr>
      <w:r w:rsidRPr="00690A26">
        <w:t xml:space="preserve">    NfInfo:</w:t>
      </w:r>
    </w:p>
    <w:p w14:paraId="69EB790E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Information of a generic NF Instance</w:t>
      </w:r>
    </w:p>
    <w:p w14:paraId="098FF3C4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72876C55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5053F9AE" w14:textId="77777777" w:rsidR="00B12FEA" w:rsidRPr="00690A26" w:rsidRDefault="00B12FEA" w:rsidP="00B12FEA">
      <w:pPr>
        <w:pStyle w:val="PL"/>
      </w:pPr>
      <w:r w:rsidRPr="00690A26">
        <w:t xml:space="preserve">        nfType:</w:t>
      </w:r>
    </w:p>
    <w:p w14:paraId="409E6B57" w14:textId="77777777" w:rsidR="00B12FEA" w:rsidRPr="00690A26" w:rsidRDefault="00B12FEA" w:rsidP="00B12FEA">
      <w:pPr>
        <w:pStyle w:val="PL"/>
      </w:pPr>
      <w:r w:rsidRPr="00690A26">
        <w:t xml:space="preserve">          $ref: '#/components/schemas/NFType'</w:t>
      </w:r>
    </w:p>
    <w:p w14:paraId="1888CE5C" w14:textId="77777777" w:rsidR="00B12FEA" w:rsidRDefault="00B12FEA" w:rsidP="00B12FEA">
      <w:pPr>
        <w:pStyle w:val="PL"/>
      </w:pPr>
    </w:p>
    <w:p w14:paraId="53616C86" w14:textId="77777777" w:rsidR="00B12FEA" w:rsidRPr="00690A26" w:rsidRDefault="00B12FEA" w:rsidP="00B12FEA">
      <w:pPr>
        <w:pStyle w:val="PL"/>
      </w:pPr>
      <w:r w:rsidRPr="00690A26">
        <w:t xml:space="preserve">    HssInfo:</w:t>
      </w:r>
    </w:p>
    <w:p w14:paraId="5B8D26FF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Information of an HSS NF Instance</w:t>
      </w:r>
    </w:p>
    <w:p w14:paraId="511DE811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035CAF71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15C33EAC" w14:textId="77777777" w:rsidR="00B12FEA" w:rsidRPr="00690A26" w:rsidRDefault="00B12FEA" w:rsidP="00B12FEA">
      <w:pPr>
        <w:pStyle w:val="PL"/>
      </w:pPr>
      <w:r w:rsidRPr="00690A26">
        <w:t xml:space="preserve">        groupId:</w:t>
      </w:r>
    </w:p>
    <w:p w14:paraId="7E47FDEF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'TS29571_CommonData.yaml#/components/schemas/NfGroupId'</w:t>
      </w:r>
    </w:p>
    <w:p w14:paraId="2AE5B588" w14:textId="77777777" w:rsidR="00B12FEA" w:rsidRPr="00690A26" w:rsidRDefault="00B12FEA" w:rsidP="00B12FEA">
      <w:pPr>
        <w:pStyle w:val="PL"/>
      </w:pPr>
      <w:r w:rsidRPr="00690A26">
        <w:t xml:space="preserve">        ims</w:t>
      </w:r>
      <w:r>
        <w:t>i</w:t>
      </w:r>
      <w:r w:rsidRPr="00690A26">
        <w:t>Ranges:</w:t>
      </w:r>
    </w:p>
    <w:p w14:paraId="4971F80D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3445D5CD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627F375" w14:textId="77777777" w:rsidR="00B12FEA" w:rsidRPr="00690A26" w:rsidRDefault="00B12FEA" w:rsidP="00B12FEA">
      <w:pPr>
        <w:pStyle w:val="PL"/>
      </w:pPr>
      <w:r w:rsidRPr="00690A26">
        <w:t xml:space="preserve">            $ref: '#/components/schemas/ImsiRange'</w:t>
      </w:r>
    </w:p>
    <w:p w14:paraId="75B3D57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F117A79" w14:textId="77777777" w:rsidR="00B12FEA" w:rsidRPr="00690A26" w:rsidRDefault="00B12FEA" w:rsidP="00B12FEA">
      <w:pPr>
        <w:pStyle w:val="PL"/>
      </w:pPr>
      <w:r w:rsidRPr="00690A26">
        <w:t xml:space="preserve">        im</w:t>
      </w:r>
      <w:r>
        <w:t>sPrivateIdentity</w:t>
      </w:r>
      <w:r w:rsidRPr="00690A26">
        <w:t>Ranges:</w:t>
      </w:r>
    </w:p>
    <w:p w14:paraId="2C941CA5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91BB19E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679E5C5" w14:textId="77777777" w:rsidR="00B12FEA" w:rsidRPr="00690A26" w:rsidRDefault="00B12FEA" w:rsidP="00B12FEA">
      <w:pPr>
        <w:pStyle w:val="PL"/>
      </w:pPr>
      <w:r w:rsidRPr="00690A26">
        <w:t xml:space="preserve">            $ref: '#/components/schemas/I</w:t>
      </w:r>
      <w:r>
        <w:t>dentity</w:t>
      </w:r>
      <w:r w:rsidRPr="00690A26">
        <w:t>Range'</w:t>
      </w:r>
    </w:p>
    <w:p w14:paraId="4D709B9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40D042E" w14:textId="77777777" w:rsidR="00B12FEA" w:rsidRPr="00690A26" w:rsidRDefault="00B12FEA" w:rsidP="00B12FEA">
      <w:pPr>
        <w:pStyle w:val="PL"/>
      </w:pPr>
      <w:r w:rsidRPr="00690A26">
        <w:t xml:space="preserve">        im</w:t>
      </w:r>
      <w:r>
        <w:t>sPublicIdentity</w:t>
      </w:r>
      <w:r w:rsidRPr="00690A26">
        <w:t>Ranges:</w:t>
      </w:r>
    </w:p>
    <w:p w14:paraId="3266583D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1B53FBFF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FF72552" w14:textId="77777777" w:rsidR="00B12FEA" w:rsidRPr="00690A26" w:rsidRDefault="00B12FEA" w:rsidP="00B12FEA">
      <w:pPr>
        <w:pStyle w:val="PL"/>
      </w:pPr>
      <w:r w:rsidRPr="00690A26">
        <w:t xml:space="preserve">            $ref: '#/components/schemas/I</w:t>
      </w:r>
      <w:r>
        <w:t>dentity</w:t>
      </w:r>
      <w:r w:rsidRPr="00690A26">
        <w:t>Range'</w:t>
      </w:r>
    </w:p>
    <w:p w14:paraId="475FCA20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0DA19E6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msisdnRanges:</w:t>
      </w:r>
    </w:p>
    <w:p w14:paraId="0A205217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14FA056A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6AE6ACE" w14:textId="77777777" w:rsidR="00B12FEA" w:rsidRPr="00690A26" w:rsidRDefault="00B12FEA" w:rsidP="00B12FEA">
      <w:pPr>
        <w:pStyle w:val="PL"/>
      </w:pPr>
      <w:r w:rsidRPr="00690A26">
        <w:t xml:space="preserve">            $ref: '#/components/schemas/I</w:t>
      </w:r>
      <w:r>
        <w:t>dentity</w:t>
      </w:r>
      <w:r w:rsidRPr="00690A26">
        <w:t>Range'</w:t>
      </w:r>
    </w:p>
    <w:p w14:paraId="7C443C9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0D68D28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rPr>
          <w:rFonts w:hint="eastAsia"/>
          <w:lang w:eastAsia="zh-CN"/>
        </w:rPr>
        <w:t>e</w:t>
      </w:r>
      <w:r w:rsidRPr="00690A26">
        <w:t>xternalGroupIdentifiersRanges:</w:t>
      </w:r>
    </w:p>
    <w:p w14:paraId="21F218DE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FB0AE40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819B088" w14:textId="77777777" w:rsidR="00B12FEA" w:rsidRPr="00690A26" w:rsidRDefault="00B12FEA" w:rsidP="00B12FEA">
      <w:pPr>
        <w:pStyle w:val="PL"/>
      </w:pPr>
      <w:r w:rsidRPr="00690A26">
        <w:t xml:space="preserve">            $ref: '#/components/schemas/IdentityRange'</w:t>
      </w:r>
    </w:p>
    <w:p w14:paraId="2C961EB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625D729" w14:textId="77777777" w:rsidR="00B12FEA" w:rsidRDefault="00B12FEA" w:rsidP="00B12FEA">
      <w:pPr>
        <w:pStyle w:val="PL"/>
      </w:pPr>
    </w:p>
    <w:p w14:paraId="44BBF099" w14:textId="77777777" w:rsidR="00B12FEA" w:rsidRPr="00690A26" w:rsidRDefault="00B12FEA" w:rsidP="00B12FEA">
      <w:pPr>
        <w:pStyle w:val="PL"/>
      </w:pPr>
      <w:r w:rsidRPr="00690A26">
        <w:t xml:space="preserve">    ImsiRange:</w:t>
      </w:r>
    </w:p>
    <w:p w14:paraId="500E961B" w14:textId="77777777" w:rsidR="00257D67" w:rsidRDefault="00B12FEA" w:rsidP="00B12FEA">
      <w:pPr>
        <w:pStyle w:val="PL"/>
        <w:rPr>
          <w:ins w:id="283" w:author="Jesus de Gregorio" w:date="2022-03-23T21:34:00Z"/>
        </w:rPr>
      </w:pPr>
      <w:r>
        <w:t xml:space="preserve">      description: </w:t>
      </w:r>
      <w:ins w:id="284" w:author="Jesus de Gregorio" w:date="2022-03-23T21:34:00Z">
        <w:r w:rsidR="00257D67">
          <w:t>&gt;</w:t>
        </w:r>
      </w:ins>
    </w:p>
    <w:p w14:paraId="18DCC042" w14:textId="77777777" w:rsidR="00257D67" w:rsidRDefault="00257D67" w:rsidP="00B12FEA">
      <w:pPr>
        <w:pStyle w:val="PL"/>
        <w:rPr>
          <w:ins w:id="285" w:author="Jesus de Gregorio" w:date="2022-03-23T21:34:00Z"/>
          <w:rFonts w:cs="Arial"/>
          <w:szCs w:val="18"/>
        </w:rPr>
      </w:pPr>
      <w:ins w:id="286" w:author="Jesus de Gregorio" w:date="2022-03-23T21:34:00Z">
        <w:r>
          <w:t xml:space="preserve">        </w:t>
        </w:r>
      </w:ins>
      <w:r w:rsidR="00B12FEA">
        <w:rPr>
          <w:rFonts w:cs="Arial"/>
          <w:szCs w:val="18"/>
        </w:rPr>
        <w:t>A range of IMSIs (subscriber identities), either based on a numeric range,</w:t>
      </w:r>
    </w:p>
    <w:p w14:paraId="7909F9F7" w14:textId="041CAA49" w:rsidR="00B12FEA" w:rsidRPr="00690A26" w:rsidRDefault="00257D67" w:rsidP="00B12FEA">
      <w:pPr>
        <w:pStyle w:val="PL"/>
      </w:pPr>
      <w:ins w:id="287" w:author="Jesus de Gregorio" w:date="2022-03-23T21:34:00Z">
        <w:r>
          <w:rPr>
            <w:rFonts w:cs="Arial"/>
            <w:szCs w:val="18"/>
          </w:rPr>
          <w:t xml:space="preserve">       </w:t>
        </w:r>
      </w:ins>
      <w:r w:rsidR="00B12FEA">
        <w:rPr>
          <w:rFonts w:cs="Arial"/>
          <w:szCs w:val="18"/>
        </w:rPr>
        <w:t xml:space="preserve"> or based on regular-expression matching</w:t>
      </w:r>
    </w:p>
    <w:p w14:paraId="0EC77783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15409CF5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6AD2179A" w14:textId="77777777" w:rsidR="00B12FEA" w:rsidRPr="00690A26" w:rsidRDefault="00B12FEA" w:rsidP="00B12FEA">
      <w:pPr>
        <w:pStyle w:val="PL"/>
      </w:pPr>
      <w:r w:rsidRPr="00690A26">
        <w:t xml:space="preserve">        start:</w:t>
      </w:r>
    </w:p>
    <w:p w14:paraId="18E05C6B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724636E1" w14:textId="77777777" w:rsidR="00B12FEA" w:rsidRPr="00690A26" w:rsidRDefault="00B12FEA" w:rsidP="00B12FEA">
      <w:pPr>
        <w:pStyle w:val="PL"/>
      </w:pPr>
      <w:r w:rsidRPr="00690A26">
        <w:t xml:space="preserve">          pattern: '^[0-9]+$'</w:t>
      </w:r>
    </w:p>
    <w:p w14:paraId="0AB456EB" w14:textId="77777777" w:rsidR="00B12FEA" w:rsidRPr="00690A26" w:rsidRDefault="00B12FEA" w:rsidP="00B12FEA">
      <w:pPr>
        <w:pStyle w:val="PL"/>
      </w:pPr>
      <w:r w:rsidRPr="00690A26">
        <w:t xml:space="preserve">        end:</w:t>
      </w:r>
    </w:p>
    <w:p w14:paraId="43772E8B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4E4154AD" w14:textId="77777777" w:rsidR="00B12FEA" w:rsidRPr="00690A26" w:rsidRDefault="00B12FEA" w:rsidP="00B12FEA">
      <w:pPr>
        <w:pStyle w:val="PL"/>
      </w:pPr>
      <w:r w:rsidRPr="00690A26">
        <w:t xml:space="preserve">          pattern: '^[0-9]+$'</w:t>
      </w:r>
    </w:p>
    <w:p w14:paraId="3B5A43F2" w14:textId="77777777" w:rsidR="00B12FEA" w:rsidRPr="00690A26" w:rsidRDefault="00B12FEA" w:rsidP="00B12FEA">
      <w:pPr>
        <w:pStyle w:val="PL"/>
      </w:pPr>
      <w:r w:rsidRPr="00690A26">
        <w:t xml:space="preserve">        pattern:</w:t>
      </w:r>
    </w:p>
    <w:p w14:paraId="10ED5F40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7D6BE6E6" w14:textId="77777777" w:rsidR="00B12FEA" w:rsidRDefault="00B12FEA" w:rsidP="00B12FEA">
      <w:pPr>
        <w:pStyle w:val="PL"/>
      </w:pPr>
    </w:p>
    <w:p w14:paraId="2F85FECA" w14:textId="77777777" w:rsidR="00B12FEA" w:rsidRPr="00690A26" w:rsidRDefault="00B12FEA" w:rsidP="00B12FEA">
      <w:pPr>
        <w:pStyle w:val="PL"/>
      </w:pPr>
      <w:r w:rsidRPr="00690A26">
        <w:t xml:space="preserve">    T</w:t>
      </w:r>
      <w:r>
        <w:t>wi</w:t>
      </w:r>
      <w:r w:rsidRPr="00690A26">
        <w:t>fInfo:</w:t>
      </w:r>
    </w:p>
    <w:p w14:paraId="428C6153" w14:textId="77777777" w:rsidR="00B12FEA" w:rsidRPr="00690A26" w:rsidRDefault="00B12FEA" w:rsidP="00B12FEA">
      <w:pPr>
        <w:pStyle w:val="PL"/>
      </w:pPr>
      <w:r>
        <w:t xml:space="preserve">      description: </w:t>
      </w:r>
      <w:r w:rsidRPr="00871AF5">
        <w:t>Addressing information (IP address</w:t>
      </w:r>
      <w:r>
        <w:t>es</w:t>
      </w:r>
      <w:r w:rsidRPr="00871AF5">
        <w:t>, FQDN) of the TWIF</w:t>
      </w:r>
    </w:p>
    <w:p w14:paraId="1E7E941B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7904994F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407A732B" w14:textId="77777777" w:rsidR="00B12FEA" w:rsidRPr="00690A26" w:rsidRDefault="00B12FEA" w:rsidP="00B12FEA">
      <w:pPr>
        <w:pStyle w:val="PL"/>
      </w:pPr>
      <w:r w:rsidRPr="00690A26">
        <w:t xml:space="preserve">        ipv4EndpointAddresses:</w:t>
      </w:r>
    </w:p>
    <w:p w14:paraId="34A1220C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4A3EFA4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02D32C8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'TS29571_CommonData.yaml#/components/schemas/Ipv4Addr'</w:t>
      </w:r>
    </w:p>
    <w:p w14:paraId="2101F215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2B0D7C8" w14:textId="77777777" w:rsidR="00B12FEA" w:rsidRPr="00690A26" w:rsidRDefault="00B12FEA" w:rsidP="00B12FEA">
      <w:pPr>
        <w:pStyle w:val="PL"/>
      </w:pPr>
      <w:r w:rsidRPr="00690A26">
        <w:t xml:space="preserve">        ipv6EndpointAddresses:</w:t>
      </w:r>
    </w:p>
    <w:p w14:paraId="355310CA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EB7D5E5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D959B16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'TS29571_CommonData.yaml#/components/schemas/Ipv6Addr'</w:t>
      </w:r>
    </w:p>
    <w:p w14:paraId="6F6BA695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FE28B42" w14:textId="77777777" w:rsidR="00B12FEA" w:rsidRPr="00690A26" w:rsidRDefault="00B12FEA" w:rsidP="00B12FEA">
      <w:pPr>
        <w:pStyle w:val="PL"/>
      </w:pPr>
      <w:r w:rsidRPr="00690A26">
        <w:t xml:space="preserve">        endpointFqdn:</w:t>
      </w:r>
    </w:p>
    <w:p w14:paraId="0105107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$ref: '#/components/schemas/Fqdn'</w:t>
      </w:r>
    </w:p>
    <w:p w14:paraId="3A553C29" w14:textId="77777777" w:rsidR="00B12FEA" w:rsidRDefault="00B12FEA" w:rsidP="00B12FEA">
      <w:pPr>
        <w:pStyle w:val="PL"/>
        <w:rPr>
          <w:lang w:eastAsia="zh-CN"/>
        </w:rPr>
      </w:pPr>
    </w:p>
    <w:p w14:paraId="72F1BAB3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VendorId:</w:t>
      </w:r>
    </w:p>
    <w:p w14:paraId="3E94471C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Vendor ID of the NF Service instance (</w:t>
      </w:r>
      <w:r w:rsidRPr="00365B49">
        <w:rPr>
          <w:rFonts w:cs="Arial"/>
          <w:szCs w:val="18"/>
        </w:rPr>
        <w:t xml:space="preserve">Private Enterprise </w:t>
      </w:r>
      <w:r>
        <w:rPr>
          <w:rFonts w:cs="Arial"/>
          <w:szCs w:val="18"/>
        </w:rPr>
        <w:t>Number assigned by IANA)</w:t>
      </w:r>
    </w:p>
    <w:p w14:paraId="5978CE2B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type: string</w:t>
      </w:r>
    </w:p>
    <w:p w14:paraId="0A8A2F07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pattern: '^[0-9]{6}$'</w:t>
      </w:r>
    </w:p>
    <w:p w14:paraId="723AC621" w14:textId="77777777" w:rsidR="00B12FEA" w:rsidRDefault="00B12FEA" w:rsidP="00B12FEA">
      <w:pPr>
        <w:pStyle w:val="PL"/>
        <w:rPr>
          <w:lang w:eastAsia="zh-CN"/>
        </w:rPr>
      </w:pPr>
    </w:p>
    <w:p w14:paraId="53CFCEBB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VendorSpecificFeature:</w:t>
      </w:r>
    </w:p>
    <w:p w14:paraId="663AC7C1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Information about a vendor-specific feature</w:t>
      </w:r>
    </w:p>
    <w:p w14:paraId="780E1F8F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50DDB918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required:</w:t>
      </w:r>
    </w:p>
    <w:p w14:paraId="6512A934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- featureName</w:t>
      </w:r>
    </w:p>
    <w:p w14:paraId="17F227C7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- featureVersion</w:t>
      </w:r>
    </w:p>
    <w:p w14:paraId="3FECC8BF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9DE1DDA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featureName:</w:t>
      </w:r>
    </w:p>
    <w:p w14:paraId="592C2590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0DA9D869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featureVersion:</w:t>
      </w:r>
    </w:p>
    <w:p w14:paraId="47DFF87B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764C5355" w14:textId="77777777" w:rsidR="00B12FEA" w:rsidRDefault="00B12FEA" w:rsidP="00B12FEA">
      <w:pPr>
        <w:pStyle w:val="PL"/>
      </w:pPr>
    </w:p>
    <w:p w14:paraId="6925DD1C" w14:textId="77777777" w:rsidR="00B12FEA" w:rsidRPr="00690A26" w:rsidRDefault="00B12FEA" w:rsidP="00B12FEA">
      <w:pPr>
        <w:pStyle w:val="PL"/>
      </w:pPr>
      <w:r w:rsidRPr="00690A26">
        <w:t xml:space="preserve">    </w:t>
      </w:r>
      <w:r w:rsidRPr="00F81306">
        <w:t>AnNodeType</w:t>
      </w:r>
      <w:r w:rsidRPr="00690A26">
        <w:t>:</w:t>
      </w:r>
    </w:p>
    <w:p w14:paraId="6CA0777A" w14:textId="77777777" w:rsidR="00B12FEA" w:rsidRPr="00690A26" w:rsidRDefault="00B12FEA" w:rsidP="00B12FEA">
      <w:pPr>
        <w:pStyle w:val="PL"/>
      </w:pPr>
      <w:r>
        <w:t xml:space="preserve">      description: </w:t>
      </w:r>
      <w:r w:rsidRPr="004B187C">
        <w:t xml:space="preserve">Access Network Node Type (gNB, </w:t>
      </w:r>
      <w:r>
        <w:t>ng</w:t>
      </w:r>
      <w:r w:rsidRPr="004B187C">
        <w:t>-eNB...)</w:t>
      </w:r>
    </w:p>
    <w:p w14:paraId="63146A45" w14:textId="77777777" w:rsidR="00B12FEA" w:rsidRPr="00690A26" w:rsidRDefault="00B12FEA" w:rsidP="00B12FEA">
      <w:pPr>
        <w:pStyle w:val="PL"/>
      </w:pPr>
      <w:r w:rsidRPr="00690A26">
        <w:t xml:space="preserve">      anyOf:</w:t>
      </w:r>
    </w:p>
    <w:p w14:paraId="213DC916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5A5819AC" w14:textId="77777777" w:rsidR="00B12FEA" w:rsidRPr="00690A26" w:rsidRDefault="00B12FEA" w:rsidP="00B12FEA">
      <w:pPr>
        <w:pStyle w:val="PL"/>
      </w:pPr>
      <w:r w:rsidRPr="00690A26">
        <w:t xml:space="preserve">          enum:</w:t>
      </w:r>
    </w:p>
    <w:p w14:paraId="00DDBCAC" w14:textId="77777777" w:rsidR="00B12FEA" w:rsidRPr="00690A26" w:rsidRDefault="00B12FEA" w:rsidP="00B12FEA">
      <w:pPr>
        <w:pStyle w:val="PL"/>
      </w:pPr>
      <w:r w:rsidRPr="00690A26">
        <w:t xml:space="preserve">            - </w:t>
      </w:r>
      <w:r>
        <w:t>GNB</w:t>
      </w:r>
    </w:p>
    <w:p w14:paraId="559BB626" w14:textId="77777777" w:rsidR="00B12FEA" w:rsidRPr="00690A26" w:rsidRDefault="00B12FEA" w:rsidP="00B12FEA">
      <w:pPr>
        <w:pStyle w:val="PL"/>
      </w:pPr>
      <w:r w:rsidRPr="00690A26">
        <w:t xml:space="preserve">            - </w:t>
      </w:r>
      <w:r>
        <w:t>NG_E</w:t>
      </w:r>
      <w:r w:rsidRPr="00F81306">
        <w:t>NB</w:t>
      </w:r>
    </w:p>
    <w:p w14:paraId="51A7BB54" w14:textId="77777777" w:rsidR="00B12FEA" w:rsidRPr="00690A26" w:rsidRDefault="00B12FEA" w:rsidP="00B12FEA">
      <w:pPr>
        <w:pStyle w:val="PL"/>
      </w:pPr>
      <w:r w:rsidRPr="00690A26">
        <w:t xml:space="preserve">        - type: string</w:t>
      </w:r>
    </w:p>
    <w:p w14:paraId="2ACA5D8F" w14:textId="77777777" w:rsidR="00B12FEA" w:rsidRDefault="00B12FEA" w:rsidP="00B12FEA">
      <w:pPr>
        <w:pStyle w:val="PL"/>
      </w:pPr>
    </w:p>
    <w:p w14:paraId="3073FAD6" w14:textId="77777777" w:rsidR="00B12FEA" w:rsidRPr="002857AD" w:rsidRDefault="00B12FEA" w:rsidP="00B12FEA">
      <w:pPr>
        <w:pStyle w:val="PL"/>
      </w:pPr>
      <w:r>
        <w:t xml:space="preserve">    </w:t>
      </w:r>
      <w:r w:rsidRPr="002857AD">
        <w:t>Ud</w:t>
      </w:r>
      <w:r>
        <w:t>sf</w:t>
      </w:r>
      <w:r w:rsidRPr="002857AD">
        <w:t>Info:</w:t>
      </w:r>
    </w:p>
    <w:p w14:paraId="6C6AACF2" w14:textId="77777777" w:rsidR="00B12FEA" w:rsidRPr="002857AD" w:rsidRDefault="00B12FEA" w:rsidP="00B12FEA">
      <w:pPr>
        <w:pStyle w:val="PL"/>
      </w:pPr>
      <w:r>
        <w:t xml:space="preserve">      description: </w:t>
      </w:r>
      <w:r w:rsidRPr="004B187C">
        <w:t>Information related to UDSF</w:t>
      </w:r>
    </w:p>
    <w:p w14:paraId="5379AB83" w14:textId="77777777" w:rsidR="00B12FEA" w:rsidRPr="002857AD" w:rsidRDefault="00B12FEA" w:rsidP="00B12FEA">
      <w:pPr>
        <w:pStyle w:val="PL"/>
      </w:pPr>
      <w:r w:rsidRPr="002857AD">
        <w:t xml:space="preserve">      type: object</w:t>
      </w:r>
    </w:p>
    <w:p w14:paraId="7DB59422" w14:textId="77777777" w:rsidR="00B12FEA" w:rsidRPr="002857AD" w:rsidRDefault="00B12FEA" w:rsidP="00B12FEA">
      <w:pPr>
        <w:pStyle w:val="PL"/>
      </w:pPr>
      <w:r w:rsidRPr="002857AD">
        <w:t xml:space="preserve">      properties:</w:t>
      </w:r>
    </w:p>
    <w:p w14:paraId="3A00CA7F" w14:textId="77777777" w:rsidR="00B12FEA" w:rsidRPr="002857AD" w:rsidRDefault="00B12FEA" w:rsidP="00B12FEA">
      <w:pPr>
        <w:pStyle w:val="PL"/>
      </w:pPr>
      <w:r w:rsidRPr="002857AD">
        <w:t xml:space="preserve">        groupId:</w:t>
      </w:r>
    </w:p>
    <w:p w14:paraId="4B654493" w14:textId="77777777" w:rsidR="00B12FEA" w:rsidRPr="002857AD" w:rsidRDefault="00B12FEA" w:rsidP="00B12FEA">
      <w:pPr>
        <w:pStyle w:val="PL"/>
      </w:pPr>
      <w:r w:rsidRPr="002857AD">
        <w:t xml:space="preserve">          </w:t>
      </w:r>
      <w:r>
        <w:t>$ref: 'TS29571_CommonData.yaml</w:t>
      </w:r>
      <w:r w:rsidRPr="00207B40">
        <w:t>#/components/schemas/</w:t>
      </w:r>
      <w:r>
        <w:t>NfGroupId</w:t>
      </w:r>
      <w:r w:rsidRPr="00207B40">
        <w:t>'</w:t>
      </w:r>
    </w:p>
    <w:p w14:paraId="07049E76" w14:textId="77777777" w:rsidR="00B12FEA" w:rsidRPr="002857AD" w:rsidRDefault="00B12FEA" w:rsidP="00B12FEA">
      <w:pPr>
        <w:pStyle w:val="PL"/>
      </w:pPr>
      <w:r w:rsidRPr="002857AD">
        <w:t xml:space="preserve">        supiRanges:</w:t>
      </w:r>
    </w:p>
    <w:p w14:paraId="573FCD49" w14:textId="77777777" w:rsidR="00B12FEA" w:rsidRPr="002857AD" w:rsidRDefault="00B12FEA" w:rsidP="00B12FEA">
      <w:pPr>
        <w:pStyle w:val="PL"/>
      </w:pPr>
      <w:r w:rsidRPr="002857AD">
        <w:t xml:space="preserve">          type: array</w:t>
      </w:r>
    </w:p>
    <w:p w14:paraId="45B3611B" w14:textId="77777777" w:rsidR="00B12FEA" w:rsidRPr="002857AD" w:rsidRDefault="00B12FEA" w:rsidP="00B12FEA">
      <w:pPr>
        <w:pStyle w:val="PL"/>
      </w:pPr>
      <w:r w:rsidRPr="002857AD">
        <w:t xml:space="preserve">          items:</w:t>
      </w:r>
    </w:p>
    <w:p w14:paraId="0DA11EC1" w14:textId="77777777" w:rsidR="00B12FEA" w:rsidRPr="002857AD" w:rsidRDefault="00B12FEA" w:rsidP="00B12FEA">
      <w:pPr>
        <w:pStyle w:val="PL"/>
      </w:pPr>
      <w:r w:rsidRPr="002857AD">
        <w:t xml:space="preserve">            $ref: '#/components/schemas/SupiRange'</w:t>
      </w:r>
    </w:p>
    <w:p w14:paraId="792592B3" w14:textId="77777777" w:rsidR="00B12FEA" w:rsidRPr="002857AD" w:rsidRDefault="00B12FEA" w:rsidP="00B12FEA">
      <w:pPr>
        <w:pStyle w:val="PL"/>
        <w:rPr>
          <w:lang w:eastAsia="zh-CN"/>
        </w:rPr>
      </w:pPr>
      <w:r>
        <w:t xml:space="preserve">          </w:t>
      </w:r>
      <w:r>
        <w:rPr>
          <w:rFonts w:hint="eastAsia"/>
          <w:lang w:eastAsia="zh-CN"/>
        </w:rPr>
        <w:t>minI</w:t>
      </w:r>
      <w:r w:rsidRPr="002857AD">
        <w:t>tems:</w:t>
      </w:r>
      <w:r>
        <w:rPr>
          <w:rFonts w:hint="eastAsia"/>
          <w:lang w:eastAsia="zh-CN"/>
        </w:rPr>
        <w:t xml:space="preserve"> 1</w:t>
      </w:r>
    </w:p>
    <w:p w14:paraId="3179CCE6" w14:textId="77777777" w:rsidR="00B12FEA" w:rsidRDefault="00B12FEA" w:rsidP="00B12FEA">
      <w:pPr>
        <w:pStyle w:val="PL"/>
      </w:pPr>
      <w:r>
        <w:t xml:space="preserve">        storageIdRanges:</w:t>
      </w:r>
    </w:p>
    <w:p w14:paraId="6D836D41" w14:textId="77777777" w:rsidR="00257D67" w:rsidRDefault="00B12FEA" w:rsidP="00B12FEA">
      <w:pPr>
        <w:pStyle w:val="PL"/>
        <w:rPr>
          <w:ins w:id="288" w:author="Jesus de Gregorio" w:date="2022-03-23T21:35:00Z"/>
          <w:lang w:val="en-US"/>
        </w:rPr>
      </w:pPr>
      <w:r w:rsidRPr="00B3056F">
        <w:rPr>
          <w:lang w:val="en-US"/>
        </w:rPr>
        <w:t xml:space="preserve">          description: </w:t>
      </w:r>
      <w:ins w:id="289" w:author="Jesus de Gregorio" w:date="2022-03-23T21:35:00Z">
        <w:r w:rsidR="00257D67">
          <w:rPr>
            <w:lang w:val="en-US"/>
          </w:rPr>
          <w:t>&gt;</w:t>
        </w:r>
      </w:ins>
    </w:p>
    <w:p w14:paraId="5577D991" w14:textId="77777777" w:rsidR="00257D67" w:rsidRDefault="00257D67" w:rsidP="00B12FEA">
      <w:pPr>
        <w:pStyle w:val="PL"/>
        <w:rPr>
          <w:ins w:id="290" w:author="Jesus de Gregorio" w:date="2022-03-23T21:35:00Z"/>
          <w:rFonts w:cs="Arial"/>
          <w:szCs w:val="18"/>
        </w:rPr>
      </w:pPr>
      <w:ins w:id="291" w:author="Jesus de Gregorio" w:date="2022-03-23T21:35:00Z">
        <w:r>
          <w:rPr>
            <w:lang w:val="en-US"/>
          </w:rPr>
          <w:t xml:space="preserve">            </w:t>
        </w:r>
      </w:ins>
      <w:r w:rsidR="00B12FEA" w:rsidRPr="00B3056F">
        <w:rPr>
          <w:rFonts w:cs="Arial"/>
          <w:szCs w:val="18"/>
        </w:rPr>
        <w:t>A map (list of key-value pairs</w:t>
      </w:r>
      <w:r w:rsidR="00B12FEA">
        <w:rPr>
          <w:rFonts w:cs="Arial"/>
          <w:szCs w:val="18"/>
        </w:rPr>
        <w:t>)</w:t>
      </w:r>
      <w:r w:rsidR="00B12FEA" w:rsidRPr="00B3056F">
        <w:rPr>
          <w:rFonts w:cs="Arial"/>
          <w:szCs w:val="18"/>
        </w:rPr>
        <w:t xml:space="preserve"> where </w:t>
      </w:r>
      <w:r w:rsidR="00B12FEA">
        <w:rPr>
          <w:rFonts w:cs="Arial"/>
          <w:szCs w:val="18"/>
        </w:rPr>
        <w:t xml:space="preserve">realmId </w:t>
      </w:r>
      <w:r w:rsidR="00B12FEA" w:rsidRPr="00B3056F">
        <w:rPr>
          <w:rFonts w:cs="Arial"/>
          <w:szCs w:val="18"/>
        </w:rPr>
        <w:t>serves as key</w:t>
      </w:r>
      <w:r w:rsidR="00B12FEA">
        <w:rPr>
          <w:rFonts w:cs="Arial"/>
          <w:szCs w:val="18"/>
        </w:rPr>
        <w:t xml:space="preserve"> and each value in the map</w:t>
      </w:r>
    </w:p>
    <w:p w14:paraId="28B64E60" w14:textId="6FB6D914" w:rsidR="00B12FEA" w:rsidRPr="00B3056F" w:rsidRDefault="00257D67" w:rsidP="00B12FEA">
      <w:pPr>
        <w:pStyle w:val="PL"/>
        <w:rPr>
          <w:lang w:val="en-US"/>
        </w:rPr>
      </w:pPr>
      <w:ins w:id="292" w:author="Jesus de Gregorio" w:date="2022-03-23T21:35:00Z">
        <w:r>
          <w:rPr>
            <w:rFonts w:cs="Arial"/>
            <w:szCs w:val="18"/>
          </w:rPr>
          <w:t xml:space="preserve">           </w:t>
        </w:r>
      </w:ins>
      <w:r w:rsidR="00B12FEA">
        <w:rPr>
          <w:rFonts w:cs="Arial"/>
          <w:szCs w:val="18"/>
        </w:rPr>
        <w:t xml:space="preserve"> is an array of IdentityRanges. Each IdentityRange is a range of storageIds.</w:t>
      </w:r>
    </w:p>
    <w:p w14:paraId="74E982E7" w14:textId="77777777" w:rsidR="00B12FEA" w:rsidRDefault="00B12FEA" w:rsidP="00B12FEA">
      <w:pPr>
        <w:pStyle w:val="PL"/>
      </w:pPr>
      <w:r>
        <w:t xml:space="preserve">          type: object</w:t>
      </w:r>
    </w:p>
    <w:p w14:paraId="3D4FC371" w14:textId="77777777" w:rsidR="00B12FEA" w:rsidRDefault="00B12FEA" w:rsidP="00B12FEA">
      <w:pPr>
        <w:pStyle w:val="PL"/>
      </w:pPr>
      <w:r>
        <w:t xml:space="preserve">          additionalProperties:</w:t>
      </w:r>
    </w:p>
    <w:p w14:paraId="380992B4" w14:textId="77777777" w:rsidR="00B12FEA" w:rsidRDefault="00B12FEA" w:rsidP="00B12FEA">
      <w:pPr>
        <w:pStyle w:val="PL"/>
      </w:pPr>
      <w:r>
        <w:t xml:space="preserve">            type: array</w:t>
      </w:r>
    </w:p>
    <w:p w14:paraId="624DD642" w14:textId="77777777" w:rsidR="00B12FEA" w:rsidRDefault="00B12FEA" w:rsidP="00B12FEA">
      <w:pPr>
        <w:pStyle w:val="PL"/>
      </w:pPr>
      <w:r>
        <w:t xml:space="preserve">            items:</w:t>
      </w:r>
    </w:p>
    <w:p w14:paraId="5F219E22" w14:textId="77777777" w:rsidR="00B12FEA" w:rsidRDefault="00B12FEA" w:rsidP="00B12FEA">
      <w:pPr>
        <w:pStyle w:val="PL"/>
      </w:pPr>
      <w:r>
        <w:t xml:space="preserve">              $ref: '#/components/schemas/IdentityRange'</w:t>
      </w:r>
    </w:p>
    <w:p w14:paraId="27BC575E" w14:textId="77777777" w:rsidR="00B12FEA" w:rsidRDefault="00B12FEA" w:rsidP="00B12FEA">
      <w:pPr>
        <w:pStyle w:val="PL"/>
      </w:pPr>
      <w:r>
        <w:t xml:space="preserve">            minItems: 1</w:t>
      </w:r>
    </w:p>
    <w:p w14:paraId="7F7082E4" w14:textId="77777777" w:rsidR="00B12FEA" w:rsidRDefault="00B12FEA" w:rsidP="00B12FEA">
      <w:pPr>
        <w:pStyle w:val="PL"/>
      </w:pPr>
      <w:r>
        <w:t xml:space="preserve">          minProperties: 1</w:t>
      </w:r>
    </w:p>
    <w:p w14:paraId="1A5A6B8D" w14:textId="77777777" w:rsidR="00B12FEA" w:rsidRDefault="00B12FEA" w:rsidP="00B12FEA">
      <w:pPr>
        <w:pStyle w:val="PL"/>
      </w:pPr>
    </w:p>
    <w:p w14:paraId="19DCCA7B" w14:textId="77777777" w:rsidR="00B12FEA" w:rsidRPr="00690A26" w:rsidRDefault="00B12FEA" w:rsidP="00B12FEA">
      <w:pPr>
        <w:pStyle w:val="PL"/>
      </w:pPr>
      <w:r w:rsidRPr="00690A26">
        <w:t xml:space="preserve">    S</w:t>
      </w:r>
      <w:r>
        <w:t>cp</w:t>
      </w:r>
      <w:r w:rsidRPr="00690A26">
        <w:t>Info:</w:t>
      </w:r>
    </w:p>
    <w:p w14:paraId="46508462" w14:textId="77777777" w:rsidR="00B12FEA" w:rsidRPr="00690A26" w:rsidRDefault="00B12FEA" w:rsidP="00B12FEA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SCP Instance</w:t>
      </w:r>
    </w:p>
    <w:p w14:paraId="19F38A2E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2F08D3BD" w14:textId="77777777" w:rsidR="00B12FEA" w:rsidRDefault="00B12FEA" w:rsidP="00B12FEA">
      <w:pPr>
        <w:pStyle w:val="PL"/>
      </w:pPr>
      <w:r w:rsidRPr="00690A26">
        <w:t xml:space="preserve">      properties:</w:t>
      </w:r>
    </w:p>
    <w:p w14:paraId="00AFC903" w14:textId="77777777" w:rsidR="00B12FEA" w:rsidRDefault="00B12FEA" w:rsidP="00B12FEA">
      <w:pPr>
        <w:pStyle w:val="PL"/>
      </w:pPr>
      <w:r>
        <w:t xml:space="preserve">        scpDomainInfoList:</w:t>
      </w:r>
    </w:p>
    <w:p w14:paraId="489384D1" w14:textId="77777777" w:rsidR="00257D67" w:rsidRDefault="00B12FEA" w:rsidP="00B12FEA">
      <w:pPr>
        <w:pStyle w:val="PL"/>
        <w:rPr>
          <w:ins w:id="293" w:author="Jesus de Gregorio" w:date="2022-03-23T21:36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294" w:author="Jesus de Gregorio" w:date="2022-03-23T21:36:00Z">
        <w:r w:rsidR="00257D67">
          <w:t>&gt;</w:t>
        </w:r>
      </w:ins>
    </w:p>
    <w:p w14:paraId="1C24BA0C" w14:textId="77777777" w:rsidR="00257D67" w:rsidRDefault="00257D67" w:rsidP="00B12FEA">
      <w:pPr>
        <w:pStyle w:val="PL"/>
        <w:rPr>
          <w:ins w:id="295" w:author="Jesus de Gregorio" w:date="2022-03-23T21:36:00Z"/>
          <w:rFonts w:cs="Arial"/>
          <w:szCs w:val="18"/>
        </w:rPr>
      </w:pPr>
      <w:ins w:id="296" w:author="Jesus de Gregorio" w:date="2022-03-23T21:36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t xml:space="preserve">the key of the map shall be the </w:t>
      </w:r>
      <w:r w:rsidR="00B12FEA">
        <w:rPr>
          <w:rFonts w:cs="Arial"/>
          <w:szCs w:val="18"/>
        </w:rPr>
        <w:t>string</w:t>
      </w:r>
    </w:p>
    <w:p w14:paraId="72BF3946" w14:textId="48DB217D" w:rsidR="00B12FEA" w:rsidRDefault="00257D67" w:rsidP="00B12FEA">
      <w:pPr>
        <w:pStyle w:val="PL"/>
      </w:pPr>
      <w:ins w:id="297" w:author="Jesus de Gregorio" w:date="2022-03-23T21:36:00Z">
        <w:r>
          <w:rPr>
            <w:rFonts w:cs="Arial"/>
            <w:szCs w:val="18"/>
          </w:rPr>
          <w:t xml:space="preserve">           </w:t>
        </w:r>
      </w:ins>
      <w:r w:rsidR="00B12FEA">
        <w:rPr>
          <w:rFonts w:cs="Arial"/>
          <w:szCs w:val="18"/>
        </w:rPr>
        <w:t xml:space="preserve"> </w:t>
      </w:r>
      <w:r w:rsidR="00B12FEA">
        <w:t>identifying an SCP domain</w:t>
      </w:r>
    </w:p>
    <w:p w14:paraId="2D0533AF" w14:textId="77777777" w:rsidR="00B12FEA" w:rsidRDefault="00B12FEA" w:rsidP="00B12FEA">
      <w:pPr>
        <w:pStyle w:val="PL"/>
      </w:pPr>
      <w:r>
        <w:t xml:space="preserve">          type: object</w:t>
      </w:r>
    </w:p>
    <w:p w14:paraId="3B9C8C54" w14:textId="77777777" w:rsidR="00B12FEA" w:rsidRDefault="00B12FEA" w:rsidP="00B12FEA">
      <w:pPr>
        <w:pStyle w:val="PL"/>
      </w:pPr>
      <w:r>
        <w:t xml:space="preserve">          additionalProperties:</w:t>
      </w:r>
    </w:p>
    <w:p w14:paraId="7FC03E7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</w:t>
      </w:r>
      <w:r>
        <w:rPr>
          <w:lang w:val="en-US"/>
        </w:rPr>
        <w:t>ScpDomainInfo</w:t>
      </w:r>
      <w:r w:rsidRPr="00690A26">
        <w:rPr>
          <w:lang w:val="en-US"/>
        </w:rPr>
        <w:t>'</w:t>
      </w:r>
    </w:p>
    <w:p w14:paraId="0D2A48A9" w14:textId="77777777" w:rsidR="00B12FEA" w:rsidRPr="002857AD" w:rsidRDefault="00B12FEA" w:rsidP="00B12FEA">
      <w:pPr>
        <w:pStyle w:val="PL"/>
      </w:pPr>
      <w:r>
        <w:t xml:space="preserve">          minProperties: 1</w:t>
      </w:r>
    </w:p>
    <w:p w14:paraId="2A3229A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>scp</w:t>
      </w:r>
      <w:r w:rsidRPr="00690A26">
        <w:rPr>
          <w:lang w:val="en-US"/>
        </w:rPr>
        <w:t>Prefix:</w:t>
      </w:r>
    </w:p>
    <w:p w14:paraId="6173BBBC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2FF6089E" w14:textId="77777777" w:rsidR="00B12FEA" w:rsidRPr="00E86FE4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 w:rsidRPr="00E86FE4">
        <w:rPr>
          <w:lang w:val="en-US"/>
        </w:rPr>
        <w:t>scpPorts:</w:t>
      </w:r>
    </w:p>
    <w:p w14:paraId="05C2785E" w14:textId="77777777" w:rsidR="00257D67" w:rsidRDefault="00B12FEA" w:rsidP="00B12FEA">
      <w:pPr>
        <w:pStyle w:val="PL"/>
        <w:rPr>
          <w:ins w:id="298" w:author="Jesus de Gregorio" w:date="2022-03-23T21:36:00Z"/>
          <w:lang w:val="en-US"/>
        </w:rPr>
      </w:pPr>
      <w:r w:rsidRPr="002408F1">
        <w:rPr>
          <w:lang w:val="en-US"/>
        </w:rPr>
        <w:t xml:space="preserve">          description: </w:t>
      </w:r>
      <w:ins w:id="299" w:author="Jesus de Gregorio" w:date="2022-03-23T21:36:00Z">
        <w:r w:rsidR="00257D67">
          <w:rPr>
            <w:lang w:val="en-US"/>
          </w:rPr>
          <w:t>&gt;</w:t>
        </w:r>
      </w:ins>
    </w:p>
    <w:p w14:paraId="0CB56FC4" w14:textId="69DBD6D2" w:rsidR="00B12FEA" w:rsidRPr="00E86FE4" w:rsidRDefault="00257D67" w:rsidP="00B12FEA">
      <w:pPr>
        <w:pStyle w:val="PL"/>
        <w:rPr>
          <w:lang w:val="en-US"/>
        </w:rPr>
      </w:pPr>
      <w:ins w:id="300" w:author="Jesus de Gregorio" w:date="2022-03-23T21:36:00Z">
        <w:r>
          <w:rPr>
            <w:lang w:val="en-US"/>
          </w:rPr>
          <w:t xml:space="preserve">            </w:t>
        </w:r>
      </w:ins>
      <w:r w:rsidR="00B12FEA">
        <w:rPr>
          <w:lang w:val="en-US"/>
        </w:rPr>
        <w:t>P</w:t>
      </w:r>
      <w:r w:rsidR="00B12FEA" w:rsidRPr="002408F1">
        <w:rPr>
          <w:lang w:val="en-US"/>
        </w:rPr>
        <w:t>ort n</w:t>
      </w:r>
      <w:r w:rsidR="00B12FEA" w:rsidRPr="0001572B">
        <w:rPr>
          <w:lang w:val="en-US"/>
        </w:rPr>
        <w:t>umbers for</w:t>
      </w:r>
      <w:r w:rsidR="00B12FEA">
        <w:rPr>
          <w:lang w:val="en-US"/>
        </w:rPr>
        <w:t xml:space="preserve"> HTTP and HTTPS. The key of the map shall be "http" or "https"</w:t>
      </w:r>
      <w:ins w:id="301" w:author="Jesus de Gregorio" w:date="2022-03-23T21:36:00Z">
        <w:r>
          <w:rPr>
            <w:lang w:val="en-US"/>
          </w:rPr>
          <w:t>.</w:t>
        </w:r>
      </w:ins>
    </w:p>
    <w:p w14:paraId="278D67EE" w14:textId="77777777" w:rsidR="00B12FEA" w:rsidRPr="00E86FE4" w:rsidRDefault="00B12FEA" w:rsidP="00B12FEA">
      <w:pPr>
        <w:pStyle w:val="PL"/>
        <w:rPr>
          <w:lang w:val="en-US"/>
        </w:rPr>
      </w:pPr>
      <w:r w:rsidRPr="00E86FE4">
        <w:rPr>
          <w:lang w:val="en-US"/>
        </w:rPr>
        <w:t xml:space="preserve">          type: object</w:t>
      </w:r>
    </w:p>
    <w:p w14:paraId="76D8D200" w14:textId="77777777" w:rsidR="00B12FEA" w:rsidRPr="00E86FE4" w:rsidRDefault="00B12FEA" w:rsidP="00B12FEA">
      <w:pPr>
        <w:pStyle w:val="PL"/>
        <w:rPr>
          <w:lang w:val="en-US"/>
        </w:rPr>
      </w:pPr>
      <w:r w:rsidRPr="00E86FE4">
        <w:rPr>
          <w:lang w:val="en-US"/>
        </w:rPr>
        <w:t xml:space="preserve">          additionalProperties:</w:t>
      </w:r>
    </w:p>
    <w:p w14:paraId="76FD4135" w14:textId="77777777" w:rsidR="00B12FEA" w:rsidRPr="00E86FE4" w:rsidRDefault="00B12FEA" w:rsidP="00B12FEA">
      <w:pPr>
        <w:pStyle w:val="PL"/>
        <w:rPr>
          <w:lang w:val="en-US"/>
        </w:rPr>
      </w:pPr>
      <w:r w:rsidRPr="00E86FE4">
        <w:rPr>
          <w:lang w:val="en-US"/>
        </w:rPr>
        <w:t xml:space="preserve">            type: integer</w:t>
      </w:r>
    </w:p>
    <w:p w14:paraId="6CBB8E27" w14:textId="77777777" w:rsidR="00B12FEA" w:rsidRPr="00E86FE4" w:rsidRDefault="00B12FEA" w:rsidP="00B12FEA">
      <w:pPr>
        <w:pStyle w:val="PL"/>
        <w:rPr>
          <w:lang w:val="en-US"/>
        </w:rPr>
      </w:pPr>
      <w:r w:rsidRPr="00E86FE4">
        <w:rPr>
          <w:lang w:val="en-US"/>
        </w:rPr>
        <w:t xml:space="preserve">            minimum: 0</w:t>
      </w:r>
    </w:p>
    <w:p w14:paraId="724970C4" w14:textId="77777777" w:rsidR="00B12FEA" w:rsidRPr="00E86FE4" w:rsidRDefault="00B12FEA" w:rsidP="00B12FEA">
      <w:pPr>
        <w:pStyle w:val="PL"/>
        <w:rPr>
          <w:lang w:val="en-US"/>
        </w:rPr>
      </w:pPr>
      <w:r w:rsidRPr="00E86FE4">
        <w:rPr>
          <w:lang w:val="en-US"/>
        </w:rPr>
        <w:t xml:space="preserve">            maximum: 65535</w:t>
      </w:r>
    </w:p>
    <w:p w14:paraId="06780020" w14:textId="77777777" w:rsidR="00B12FEA" w:rsidRPr="00804693" w:rsidRDefault="00B12FEA" w:rsidP="00B12FEA">
      <w:pPr>
        <w:pStyle w:val="PL"/>
        <w:rPr>
          <w:lang w:val="en-US"/>
        </w:rPr>
      </w:pPr>
      <w:r w:rsidRPr="00E86FE4">
        <w:rPr>
          <w:lang w:val="en-US"/>
        </w:rPr>
        <w:t xml:space="preserve">          min</w:t>
      </w:r>
      <w:r>
        <w:rPr>
          <w:lang w:val="en-US"/>
        </w:rPr>
        <w:t>Properties</w:t>
      </w:r>
      <w:r w:rsidRPr="00E86FE4">
        <w:rPr>
          <w:lang w:val="en-US"/>
        </w:rPr>
        <w:t>: 1</w:t>
      </w:r>
    </w:p>
    <w:p w14:paraId="44A974E9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addressDomains</w:t>
      </w:r>
      <w:r w:rsidRPr="00690A26">
        <w:t>:</w:t>
      </w:r>
    </w:p>
    <w:p w14:paraId="33F6EBB5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2BD4929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2AC6B88" w14:textId="77777777" w:rsidR="00B12FEA" w:rsidRPr="00690A26" w:rsidRDefault="00B12FEA" w:rsidP="00B12FEA">
      <w:pPr>
        <w:pStyle w:val="PL"/>
      </w:pPr>
      <w:r w:rsidRPr="00690A26">
        <w:t xml:space="preserve">            </w:t>
      </w:r>
      <w:r>
        <w:t>type: string</w:t>
      </w:r>
    </w:p>
    <w:p w14:paraId="3BA61EBE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EF62CC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ipv4Addresses:</w:t>
      </w:r>
    </w:p>
    <w:p w14:paraId="75217CC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20BCC31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04946F3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'TS29571_CommonData.yaml#/components/schemas/Ipv4Addr'</w:t>
      </w:r>
    </w:p>
    <w:p w14:paraId="4D7B7D7A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5898BC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ipv</w:t>
      </w:r>
      <w:r>
        <w:rPr>
          <w:lang w:val="en-US"/>
        </w:rPr>
        <w:t>6Prefixes</w:t>
      </w:r>
      <w:r w:rsidRPr="00690A26">
        <w:rPr>
          <w:lang w:val="en-US"/>
        </w:rPr>
        <w:t>:</w:t>
      </w:r>
    </w:p>
    <w:p w14:paraId="58C3748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5D5A643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6FC27D0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'TS29571_CommonData.yaml#/components/schemas/Ipv</w:t>
      </w:r>
      <w:r>
        <w:rPr>
          <w:lang w:val="en-US"/>
        </w:rPr>
        <w:t>6Prefix</w:t>
      </w:r>
      <w:r w:rsidRPr="00690A26">
        <w:rPr>
          <w:lang w:val="en-US"/>
        </w:rPr>
        <w:t>'</w:t>
      </w:r>
    </w:p>
    <w:p w14:paraId="1343252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1F3FD4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ipv4Addr</w:t>
      </w:r>
      <w:r>
        <w:rPr>
          <w:lang w:val="en-US"/>
        </w:rPr>
        <w:t>Ranges</w:t>
      </w:r>
      <w:r w:rsidRPr="00690A26">
        <w:rPr>
          <w:lang w:val="en-US"/>
        </w:rPr>
        <w:t>:</w:t>
      </w:r>
    </w:p>
    <w:p w14:paraId="5848D05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7C6E100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256A5FC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'#/components/schemas/Ipv4Addr</w:t>
      </w:r>
      <w:r>
        <w:rPr>
          <w:lang w:val="en-US"/>
        </w:rPr>
        <w:t>essRange</w:t>
      </w:r>
      <w:r w:rsidRPr="00690A26">
        <w:rPr>
          <w:lang w:val="en-US"/>
        </w:rPr>
        <w:t>'</w:t>
      </w:r>
    </w:p>
    <w:p w14:paraId="7CE9DADD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27E549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ipv</w:t>
      </w:r>
      <w:r>
        <w:rPr>
          <w:lang w:val="en-US"/>
        </w:rPr>
        <w:t>6PrefixRanges</w:t>
      </w:r>
      <w:r w:rsidRPr="00690A26">
        <w:rPr>
          <w:lang w:val="en-US"/>
        </w:rPr>
        <w:t>:</w:t>
      </w:r>
    </w:p>
    <w:p w14:paraId="3380B61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6BD787B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467F84F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'#/components/schemas/Ipv</w:t>
      </w:r>
      <w:r>
        <w:rPr>
          <w:lang w:val="en-US"/>
        </w:rPr>
        <w:t>6PrefixRange</w:t>
      </w:r>
      <w:r w:rsidRPr="00690A26">
        <w:rPr>
          <w:lang w:val="en-US"/>
        </w:rPr>
        <w:t>'</w:t>
      </w:r>
    </w:p>
    <w:p w14:paraId="251D3587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C9B3330" w14:textId="77777777" w:rsidR="00B12FEA" w:rsidRPr="00690A26" w:rsidRDefault="00B12FEA" w:rsidP="00B12FEA">
      <w:pPr>
        <w:pStyle w:val="PL"/>
      </w:pPr>
      <w:r w:rsidRPr="00690A26">
        <w:rPr>
          <w:lang w:eastAsia="zh-CN"/>
        </w:rPr>
        <w:t xml:space="preserve">        </w:t>
      </w:r>
      <w:r>
        <w:rPr>
          <w:lang w:eastAsia="zh-CN"/>
        </w:rPr>
        <w:t>servedN</w:t>
      </w:r>
      <w:r w:rsidRPr="00690A26">
        <w:rPr>
          <w:lang w:eastAsia="zh-CN"/>
        </w:rPr>
        <w:t>f</w:t>
      </w:r>
      <w:r w:rsidRPr="00690A26">
        <w:t>SetId</w:t>
      </w:r>
      <w:r w:rsidRPr="00690A26">
        <w:rPr>
          <w:rFonts w:hint="eastAsia"/>
        </w:rPr>
        <w:t>List</w:t>
      </w:r>
      <w:r w:rsidRPr="00690A26">
        <w:t>:</w:t>
      </w:r>
    </w:p>
    <w:p w14:paraId="1907ACA7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6775204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A924B01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'TS29571_CommonData.yaml#/components/schemas/NfSetId'</w:t>
      </w:r>
    </w:p>
    <w:p w14:paraId="19544041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031BDC0" w14:textId="77777777" w:rsidR="00B12FEA" w:rsidRPr="00690A26" w:rsidRDefault="00B12FEA" w:rsidP="00B12FEA">
      <w:pPr>
        <w:pStyle w:val="PL"/>
      </w:pPr>
      <w:r w:rsidRPr="00690A26">
        <w:t xml:space="preserve">        r</w:t>
      </w:r>
      <w:r>
        <w:t>emote</w:t>
      </w:r>
      <w:r w:rsidRPr="00690A26">
        <w:t>PlmnList:</w:t>
      </w:r>
    </w:p>
    <w:p w14:paraId="1F495B2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5C3B7A7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70D59B5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#/components/schemas/PlmnId'</w:t>
      </w:r>
    </w:p>
    <w:p w14:paraId="4DB450D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 w:rsidRPr="00690A26">
        <w:t>minItems: 1</w:t>
      </w:r>
    </w:p>
    <w:p w14:paraId="198DF67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t>ipReachability</w:t>
      </w:r>
      <w:r w:rsidRPr="00690A26">
        <w:rPr>
          <w:lang w:val="en-US"/>
        </w:rPr>
        <w:t>:</w:t>
      </w:r>
    </w:p>
    <w:p w14:paraId="7635DD9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'#/components/schemas/</w:t>
      </w:r>
      <w:r>
        <w:t>IpReachability</w:t>
      </w:r>
      <w:r w:rsidRPr="00690A26">
        <w:rPr>
          <w:lang w:val="en-US"/>
        </w:rPr>
        <w:t>'</w:t>
      </w:r>
    </w:p>
    <w:p w14:paraId="0B82F54D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t>scpCapabilities</w:t>
      </w:r>
      <w:r w:rsidRPr="00690A26">
        <w:rPr>
          <w:lang w:val="en-US"/>
        </w:rPr>
        <w:t>:</w:t>
      </w:r>
    </w:p>
    <w:p w14:paraId="3A093FC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0FE1512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51F1EE3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</w:t>
      </w:r>
      <w:r>
        <w:rPr>
          <w:lang w:val="en-US"/>
        </w:rPr>
        <w:t>S</w:t>
      </w:r>
      <w:r>
        <w:t>cpCapability</w:t>
      </w:r>
      <w:r w:rsidRPr="00690A26">
        <w:rPr>
          <w:lang w:val="en-US"/>
        </w:rPr>
        <w:t>'</w:t>
      </w:r>
    </w:p>
    <w:p w14:paraId="494BEF7F" w14:textId="77777777" w:rsidR="00B12FEA" w:rsidRPr="0001572B" w:rsidRDefault="00B12FEA" w:rsidP="00B12FEA">
      <w:pPr>
        <w:pStyle w:val="PL"/>
        <w:rPr>
          <w:lang w:val="en-US" w:eastAsia="zh-CN"/>
        </w:rPr>
      </w:pPr>
    </w:p>
    <w:p w14:paraId="012FB43B" w14:textId="77777777" w:rsidR="00B12FEA" w:rsidRPr="006642F1" w:rsidRDefault="00B12FEA" w:rsidP="00B12FEA">
      <w:pPr>
        <w:pStyle w:val="PL"/>
      </w:pPr>
      <w:r w:rsidRPr="00234B58">
        <w:t xml:space="preserve">    ScpDomainInfo:</w:t>
      </w:r>
    </w:p>
    <w:p w14:paraId="1E21EDCA" w14:textId="77777777" w:rsidR="00B12FEA" w:rsidRPr="00A90479" w:rsidRDefault="00B12FEA" w:rsidP="00B12FEA">
      <w:pPr>
        <w:pStyle w:val="PL"/>
      </w:pPr>
      <w:r w:rsidRPr="00A90479">
        <w:t xml:space="preserve">      description:</w:t>
      </w:r>
      <w:r w:rsidRPr="00A90479">
        <w:rPr>
          <w:rFonts w:cs="Arial"/>
          <w:szCs w:val="18"/>
        </w:rPr>
        <w:t xml:space="preserve"> SCP Domain spe</w:t>
      </w:r>
      <w:r w:rsidRPr="003B5AC3">
        <w:rPr>
          <w:rFonts w:cs="Arial"/>
          <w:szCs w:val="18"/>
        </w:rPr>
        <w:t>cific i</w:t>
      </w:r>
      <w:r>
        <w:rPr>
          <w:rFonts w:cs="Arial"/>
          <w:szCs w:val="18"/>
        </w:rPr>
        <w:t>nformation</w:t>
      </w:r>
    </w:p>
    <w:p w14:paraId="16AC1443" w14:textId="77777777" w:rsidR="00B12FEA" w:rsidRPr="00690A26" w:rsidRDefault="00B12FEA" w:rsidP="00B12FEA">
      <w:pPr>
        <w:pStyle w:val="PL"/>
      </w:pPr>
      <w:r w:rsidRPr="000069FA">
        <w:t xml:space="preserve">      </w:t>
      </w:r>
      <w:r w:rsidRPr="00690A26">
        <w:t>type: object</w:t>
      </w:r>
    </w:p>
    <w:p w14:paraId="6291FDF4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15C8774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>scpF</w:t>
      </w:r>
      <w:r w:rsidRPr="00690A26">
        <w:rPr>
          <w:lang w:val="en-US"/>
        </w:rPr>
        <w:t>qdn:</w:t>
      </w:r>
    </w:p>
    <w:p w14:paraId="4693F9A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</w:t>
      </w:r>
      <w:r>
        <w:rPr>
          <w:lang w:val="en-US"/>
        </w:rPr>
        <w:t>'</w:t>
      </w:r>
      <w:r w:rsidRPr="00690A26">
        <w:rPr>
          <w:lang w:val="en-US"/>
        </w:rPr>
        <w:t>#/components/schemas/Fqdn'</w:t>
      </w:r>
    </w:p>
    <w:p w14:paraId="35DCDA2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>scpI</w:t>
      </w:r>
      <w:r w:rsidRPr="00690A26">
        <w:rPr>
          <w:lang w:val="en-US"/>
        </w:rPr>
        <w:t>p</w:t>
      </w:r>
      <w:r>
        <w:rPr>
          <w:lang w:val="en-US"/>
        </w:rPr>
        <w:t>EndPoints</w:t>
      </w:r>
      <w:r w:rsidRPr="00690A26">
        <w:rPr>
          <w:lang w:val="en-US"/>
        </w:rPr>
        <w:t>:</w:t>
      </w:r>
    </w:p>
    <w:p w14:paraId="74AAC2C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55FED1E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2BC7C97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'#/components/schemas/Ip</w:t>
      </w:r>
      <w:r>
        <w:rPr>
          <w:lang w:val="en-US"/>
        </w:rPr>
        <w:t>EndPoint</w:t>
      </w:r>
      <w:r w:rsidRPr="00690A26">
        <w:rPr>
          <w:lang w:val="en-US"/>
        </w:rPr>
        <w:t>'</w:t>
      </w:r>
    </w:p>
    <w:p w14:paraId="2A888A56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32FD03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>scp</w:t>
      </w:r>
      <w:r w:rsidRPr="00690A26">
        <w:rPr>
          <w:lang w:val="en-US"/>
        </w:rPr>
        <w:t>Prefix:</w:t>
      </w:r>
    </w:p>
    <w:p w14:paraId="6C54D3E8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0D524F04" w14:textId="77777777" w:rsidR="00B12FEA" w:rsidRPr="00F022BD" w:rsidRDefault="00B12FEA" w:rsidP="00B12FEA">
      <w:pPr>
        <w:pStyle w:val="PL"/>
        <w:rPr>
          <w:lang w:val="en-US"/>
        </w:rPr>
      </w:pPr>
      <w:r w:rsidRPr="00F022BD">
        <w:rPr>
          <w:lang w:val="en-US"/>
        </w:rPr>
        <w:t xml:space="preserve">        scpPorts:</w:t>
      </w:r>
    </w:p>
    <w:p w14:paraId="42581CF6" w14:textId="77777777" w:rsidR="00257D67" w:rsidRDefault="00B12FEA" w:rsidP="00B12FEA">
      <w:pPr>
        <w:pStyle w:val="PL"/>
        <w:rPr>
          <w:ins w:id="302" w:author="Jesus de Gregorio" w:date="2022-03-23T21:37:00Z"/>
          <w:lang w:val="en-US"/>
        </w:rPr>
      </w:pPr>
      <w:r w:rsidRPr="002408F1">
        <w:rPr>
          <w:lang w:val="en-US"/>
        </w:rPr>
        <w:t xml:space="preserve">          description: </w:t>
      </w:r>
      <w:ins w:id="303" w:author="Jesus de Gregorio" w:date="2022-03-23T21:37:00Z">
        <w:r w:rsidR="00257D67">
          <w:rPr>
            <w:lang w:val="en-US"/>
          </w:rPr>
          <w:t>&gt;</w:t>
        </w:r>
      </w:ins>
    </w:p>
    <w:p w14:paraId="29ADF6F0" w14:textId="05FEF4C5" w:rsidR="00B12FEA" w:rsidRPr="00F022BD" w:rsidRDefault="00257D67" w:rsidP="00B12FEA">
      <w:pPr>
        <w:pStyle w:val="PL"/>
        <w:rPr>
          <w:lang w:val="en-US"/>
        </w:rPr>
      </w:pPr>
      <w:ins w:id="304" w:author="Jesus de Gregorio" w:date="2022-03-23T21:37:00Z">
        <w:r>
          <w:rPr>
            <w:lang w:val="en-US"/>
          </w:rPr>
          <w:t xml:space="preserve">            </w:t>
        </w:r>
      </w:ins>
      <w:r w:rsidR="00B12FEA">
        <w:rPr>
          <w:lang w:val="en-US"/>
        </w:rPr>
        <w:t>P</w:t>
      </w:r>
      <w:r w:rsidR="00B12FEA" w:rsidRPr="002408F1">
        <w:rPr>
          <w:lang w:val="en-US"/>
        </w:rPr>
        <w:t>ort n</w:t>
      </w:r>
      <w:r w:rsidR="00B12FEA" w:rsidRPr="0001572B">
        <w:rPr>
          <w:lang w:val="en-US"/>
        </w:rPr>
        <w:t>umbers for</w:t>
      </w:r>
      <w:r w:rsidR="00B12FEA">
        <w:rPr>
          <w:lang w:val="en-US"/>
        </w:rPr>
        <w:t xml:space="preserve"> HTTP and HTTPS. The key of the map shall be "http" or "https"</w:t>
      </w:r>
      <w:ins w:id="305" w:author="Jesus de Gregorio" w:date="2022-03-23T21:37:00Z">
        <w:r>
          <w:rPr>
            <w:lang w:val="en-US"/>
          </w:rPr>
          <w:t>.</w:t>
        </w:r>
      </w:ins>
    </w:p>
    <w:p w14:paraId="11E72EA8" w14:textId="77777777" w:rsidR="00B12FEA" w:rsidRPr="00F022BD" w:rsidRDefault="00B12FEA" w:rsidP="00B12FEA">
      <w:pPr>
        <w:pStyle w:val="PL"/>
        <w:rPr>
          <w:lang w:val="en-US"/>
        </w:rPr>
      </w:pPr>
      <w:r w:rsidRPr="00F022BD">
        <w:rPr>
          <w:lang w:val="en-US"/>
        </w:rPr>
        <w:t xml:space="preserve">          type: object</w:t>
      </w:r>
    </w:p>
    <w:p w14:paraId="6CF591DC" w14:textId="77777777" w:rsidR="00B12FEA" w:rsidRPr="00F022BD" w:rsidRDefault="00B12FEA" w:rsidP="00B12FEA">
      <w:pPr>
        <w:pStyle w:val="PL"/>
        <w:rPr>
          <w:lang w:val="en-US"/>
        </w:rPr>
      </w:pPr>
      <w:r w:rsidRPr="00F022BD">
        <w:rPr>
          <w:lang w:val="en-US"/>
        </w:rPr>
        <w:t xml:space="preserve">          additionalProperties:</w:t>
      </w:r>
    </w:p>
    <w:p w14:paraId="23E992EB" w14:textId="77777777" w:rsidR="00B12FEA" w:rsidRPr="00F022BD" w:rsidRDefault="00B12FEA" w:rsidP="00B12FEA">
      <w:pPr>
        <w:pStyle w:val="PL"/>
        <w:rPr>
          <w:lang w:val="en-US"/>
        </w:rPr>
      </w:pPr>
      <w:r w:rsidRPr="00F022BD">
        <w:rPr>
          <w:lang w:val="en-US"/>
        </w:rPr>
        <w:t xml:space="preserve">            type: integer</w:t>
      </w:r>
    </w:p>
    <w:p w14:paraId="52B60DB9" w14:textId="77777777" w:rsidR="00B12FEA" w:rsidRPr="00F022BD" w:rsidRDefault="00B12FEA" w:rsidP="00B12FEA">
      <w:pPr>
        <w:pStyle w:val="PL"/>
        <w:rPr>
          <w:lang w:val="en-US"/>
        </w:rPr>
      </w:pPr>
      <w:r w:rsidRPr="00F022BD">
        <w:rPr>
          <w:lang w:val="en-US"/>
        </w:rPr>
        <w:t xml:space="preserve">            minimum: 0</w:t>
      </w:r>
    </w:p>
    <w:p w14:paraId="2D394F92" w14:textId="77777777" w:rsidR="00B12FEA" w:rsidRPr="00F022BD" w:rsidRDefault="00B12FEA" w:rsidP="00B12FEA">
      <w:pPr>
        <w:pStyle w:val="PL"/>
        <w:rPr>
          <w:lang w:val="en-US"/>
        </w:rPr>
      </w:pPr>
      <w:r w:rsidRPr="00F022BD">
        <w:rPr>
          <w:lang w:val="en-US"/>
        </w:rPr>
        <w:t xml:space="preserve">            maximum: 65535</w:t>
      </w:r>
    </w:p>
    <w:p w14:paraId="0AAE53F5" w14:textId="77777777" w:rsidR="00B12FEA" w:rsidRPr="00690A26" w:rsidRDefault="00B12FEA" w:rsidP="00B12FEA">
      <w:pPr>
        <w:pStyle w:val="PL"/>
        <w:rPr>
          <w:lang w:val="en-US"/>
        </w:rPr>
      </w:pPr>
      <w:r w:rsidRPr="00F022BD">
        <w:rPr>
          <w:lang w:val="en-US"/>
        </w:rPr>
        <w:t xml:space="preserve">          min</w:t>
      </w:r>
      <w:r>
        <w:rPr>
          <w:lang w:val="en-US"/>
        </w:rPr>
        <w:t>Properties</w:t>
      </w:r>
      <w:r w:rsidRPr="00F022BD">
        <w:rPr>
          <w:lang w:val="en-US"/>
        </w:rPr>
        <w:t>: 1</w:t>
      </w:r>
    </w:p>
    <w:p w14:paraId="5CD78F28" w14:textId="77777777" w:rsidR="00B12FEA" w:rsidRDefault="00B12FEA" w:rsidP="00B12FEA">
      <w:pPr>
        <w:pStyle w:val="PL"/>
        <w:rPr>
          <w:lang w:eastAsia="zh-CN"/>
        </w:rPr>
      </w:pPr>
    </w:p>
    <w:p w14:paraId="549BD15D" w14:textId="77777777" w:rsidR="00B12FEA" w:rsidRDefault="00B12FEA" w:rsidP="00B12FEA">
      <w:pPr>
        <w:pStyle w:val="PL"/>
      </w:pPr>
      <w:r>
        <w:t xml:space="preserve">    </w:t>
      </w:r>
      <w:r>
        <w:rPr>
          <w:lang w:eastAsia="zh-CN"/>
        </w:rPr>
        <w:t>ScpDomain</w:t>
      </w:r>
      <w:r>
        <w:rPr>
          <w:rFonts w:hint="eastAsia"/>
          <w:lang w:eastAsia="zh-CN"/>
        </w:rPr>
        <w:t>Cond</w:t>
      </w:r>
      <w:r>
        <w:t>:</w:t>
      </w:r>
    </w:p>
    <w:p w14:paraId="0A9CE5B5" w14:textId="77777777" w:rsidR="00257D67" w:rsidRDefault="00B12FEA" w:rsidP="00B12FEA">
      <w:pPr>
        <w:pStyle w:val="PL"/>
        <w:rPr>
          <w:ins w:id="306" w:author="Jesus de Gregorio" w:date="2022-03-23T21:38:00Z"/>
        </w:rPr>
      </w:pPr>
      <w:r>
        <w:t xml:space="preserve">      description: </w:t>
      </w:r>
      <w:ins w:id="307" w:author="Jesus de Gregorio" w:date="2022-03-23T21:38:00Z">
        <w:r w:rsidR="00257D67">
          <w:t>&gt;</w:t>
        </w:r>
      </w:ins>
    </w:p>
    <w:p w14:paraId="78BBC2D6" w14:textId="5D00F203" w:rsidR="00B12FEA" w:rsidRDefault="00257D67" w:rsidP="00B12FEA">
      <w:pPr>
        <w:pStyle w:val="PL"/>
      </w:pPr>
      <w:ins w:id="308" w:author="Jesus de Gregorio" w:date="2022-03-23T21:38:00Z">
        <w:r>
          <w:t xml:space="preserve">        </w:t>
        </w:r>
      </w:ins>
      <w:r w:rsidR="00B12FEA" w:rsidRPr="00794188">
        <w:t xml:space="preserve">Subscription to a set of NF or SCP </w:t>
      </w:r>
      <w:r w:rsidR="00B12FEA">
        <w:t xml:space="preserve">or SEPP </w:t>
      </w:r>
      <w:r w:rsidR="00B12FEA" w:rsidRPr="00794188">
        <w:t>instances belonging to certain SCP domains</w:t>
      </w:r>
    </w:p>
    <w:p w14:paraId="562E74B7" w14:textId="77777777" w:rsidR="00B12FEA" w:rsidRDefault="00B12FEA" w:rsidP="00B12FEA">
      <w:pPr>
        <w:pStyle w:val="PL"/>
      </w:pPr>
      <w:r>
        <w:t xml:space="preserve">      type: object</w:t>
      </w:r>
    </w:p>
    <w:p w14:paraId="4F407CC0" w14:textId="77777777" w:rsidR="00B12FEA" w:rsidRDefault="00B12FEA" w:rsidP="00B12FEA">
      <w:pPr>
        <w:pStyle w:val="PL"/>
      </w:pPr>
      <w:r>
        <w:t xml:space="preserve">      required:</w:t>
      </w:r>
    </w:p>
    <w:p w14:paraId="77FEBDA5" w14:textId="77777777" w:rsidR="00B12FEA" w:rsidRDefault="00B12FEA" w:rsidP="00B12FEA">
      <w:pPr>
        <w:pStyle w:val="PL"/>
      </w:pPr>
      <w:r>
        <w:t xml:space="preserve">        - scpDomains</w:t>
      </w:r>
    </w:p>
    <w:p w14:paraId="02BE525D" w14:textId="77777777" w:rsidR="00B12FEA" w:rsidRDefault="00B12FEA" w:rsidP="00B12FEA">
      <w:pPr>
        <w:pStyle w:val="PL"/>
      </w:pPr>
      <w:r>
        <w:t xml:space="preserve">      properties:</w:t>
      </w:r>
    </w:p>
    <w:p w14:paraId="5A6A7128" w14:textId="77777777" w:rsidR="00B12FEA" w:rsidRPr="002857AD" w:rsidRDefault="00B12FEA" w:rsidP="00B12FEA">
      <w:pPr>
        <w:pStyle w:val="PL"/>
      </w:pPr>
      <w:r w:rsidRPr="002857AD">
        <w:t xml:space="preserve">        </w:t>
      </w:r>
      <w:r>
        <w:rPr>
          <w:lang w:eastAsia="zh-CN"/>
        </w:rPr>
        <w:t>scpDomains</w:t>
      </w:r>
      <w:r w:rsidRPr="002857AD">
        <w:t>:</w:t>
      </w:r>
    </w:p>
    <w:p w14:paraId="4083EE4A" w14:textId="77777777" w:rsidR="00B12FEA" w:rsidRPr="002857AD" w:rsidRDefault="00B12FEA" w:rsidP="00B12FEA">
      <w:pPr>
        <w:pStyle w:val="PL"/>
      </w:pPr>
      <w:r w:rsidRPr="002857AD">
        <w:t xml:space="preserve">          type: array</w:t>
      </w:r>
    </w:p>
    <w:p w14:paraId="205966CD" w14:textId="77777777" w:rsidR="00B12FEA" w:rsidRPr="002857AD" w:rsidRDefault="00B12FEA" w:rsidP="00B12FEA">
      <w:pPr>
        <w:pStyle w:val="PL"/>
      </w:pPr>
      <w:r w:rsidRPr="002857AD">
        <w:t xml:space="preserve">          items:</w:t>
      </w:r>
    </w:p>
    <w:p w14:paraId="20C978C0" w14:textId="77777777" w:rsidR="00B12FEA" w:rsidRDefault="00B12FEA" w:rsidP="00B12FEA">
      <w:pPr>
        <w:pStyle w:val="PL"/>
      </w:pPr>
      <w:r w:rsidRPr="002857AD">
        <w:t xml:space="preserve">            </w:t>
      </w:r>
      <w:r>
        <w:t>type: string</w:t>
      </w:r>
    </w:p>
    <w:p w14:paraId="6C2A3304" w14:textId="77777777" w:rsidR="00B12FEA" w:rsidRDefault="00B12FEA" w:rsidP="00B12FEA">
      <w:pPr>
        <w:pStyle w:val="PL"/>
      </w:pPr>
      <w:r>
        <w:t xml:space="preserve">          </w:t>
      </w:r>
      <w:r>
        <w:rPr>
          <w:rFonts w:hint="eastAsia"/>
        </w:rPr>
        <w:t>minItems:</w:t>
      </w:r>
      <w:r>
        <w:t xml:space="preserve"> </w:t>
      </w:r>
      <w:r>
        <w:rPr>
          <w:rFonts w:hint="eastAsia"/>
        </w:rPr>
        <w:t>1</w:t>
      </w:r>
    </w:p>
    <w:p w14:paraId="29F4156B" w14:textId="77777777" w:rsidR="00B12FEA" w:rsidRPr="002857AD" w:rsidRDefault="00B12FEA" w:rsidP="00B12FEA">
      <w:pPr>
        <w:pStyle w:val="PL"/>
      </w:pPr>
      <w:r w:rsidRPr="002857AD">
        <w:t xml:space="preserve">        </w:t>
      </w:r>
      <w:r>
        <w:t>nfTypeList</w:t>
      </w:r>
      <w:r w:rsidRPr="002857AD">
        <w:t>:</w:t>
      </w:r>
    </w:p>
    <w:p w14:paraId="13E6722E" w14:textId="77777777" w:rsidR="00B12FEA" w:rsidRPr="002857AD" w:rsidRDefault="00B12FEA" w:rsidP="00B12FEA">
      <w:pPr>
        <w:pStyle w:val="PL"/>
      </w:pPr>
      <w:r w:rsidRPr="002857AD">
        <w:t xml:space="preserve">          type: array</w:t>
      </w:r>
    </w:p>
    <w:p w14:paraId="0AB70D0E" w14:textId="77777777" w:rsidR="00B12FEA" w:rsidRPr="002857AD" w:rsidRDefault="00B12FEA" w:rsidP="00B12FEA">
      <w:pPr>
        <w:pStyle w:val="PL"/>
      </w:pPr>
      <w:r w:rsidRPr="002857AD">
        <w:t xml:space="preserve">          items:</w:t>
      </w:r>
    </w:p>
    <w:p w14:paraId="2B7C8A5C" w14:textId="77777777" w:rsidR="00B12FEA" w:rsidRDefault="00B12FEA" w:rsidP="00B12FEA">
      <w:pPr>
        <w:pStyle w:val="PL"/>
      </w:pPr>
      <w:r w:rsidRPr="00690A26">
        <w:t xml:space="preserve">            $ref: '#/components/schemas/</w:t>
      </w:r>
      <w:r>
        <w:rPr>
          <w:rFonts w:cs="Arial"/>
          <w:szCs w:val="18"/>
          <w:lang w:eastAsia="zh-CN"/>
        </w:rPr>
        <w:t>NFType</w:t>
      </w:r>
      <w:r w:rsidRPr="00690A26">
        <w:t>'</w:t>
      </w:r>
    </w:p>
    <w:p w14:paraId="63D4AEB5" w14:textId="77777777" w:rsidR="00B12FEA" w:rsidRDefault="00B12FEA" w:rsidP="00B12FEA">
      <w:pPr>
        <w:pStyle w:val="PL"/>
      </w:pPr>
      <w:r>
        <w:t xml:space="preserve">          </w:t>
      </w:r>
      <w:r>
        <w:rPr>
          <w:rFonts w:hint="eastAsia"/>
        </w:rPr>
        <w:t>minItems:</w:t>
      </w:r>
      <w:r>
        <w:t xml:space="preserve"> </w:t>
      </w:r>
      <w:r>
        <w:rPr>
          <w:rFonts w:hint="eastAsia"/>
        </w:rPr>
        <w:t>1</w:t>
      </w:r>
    </w:p>
    <w:p w14:paraId="713F33F0" w14:textId="77777777" w:rsidR="00B12FEA" w:rsidRDefault="00B12FEA" w:rsidP="00B12FEA">
      <w:pPr>
        <w:pStyle w:val="PL"/>
      </w:pPr>
    </w:p>
    <w:p w14:paraId="20B86464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OptionsResponse:</w:t>
      </w:r>
    </w:p>
    <w:p w14:paraId="5CF020E0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 w:rsidRPr="00794188">
        <w:rPr>
          <w:lang w:eastAsia="zh-CN"/>
        </w:rPr>
        <w:t>Communication options of the NRF</w:t>
      </w:r>
      <w:r>
        <w:rPr>
          <w:lang w:eastAsia="zh-CN"/>
        </w:rPr>
        <w:t xml:space="preserve"> sent in response payload of OPTIONS method</w:t>
      </w:r>
    </w:p>
    <w:p w14:paraId="032A1555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00811D33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7449CD4C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supportedFeatures:</w:t>
      </w:r>
    </w:p>
    <w:p w14:paraId="4E55CE0B" w14:textId="77777777" w:rsidR="00B12FEA" w:rsidRPr="002857AD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$ref: </w:t>
      </w:r>
      <w:r>
        <w:t>'TS29571_CommonData.yaml</w:t>
      </w:r>
      <w:r w:rsidRPr="00207B40">
        <w:t>#/components/schemas/</w:t>
      </w:r>
      <w:r>
        <w:t>SupportedFeatures</w:t>
      </w:r>
      <w:r w:rsidRPr="00207B40">
        <w:t>'</w:t>
      </w:r>
    </w:p>
    <w:p w14:paraId="4CCE6951" w14:textId="77777777" w:rsidR="00B12FEA" w:rsidRDefault="00B12FEA" w:rsidP="00B12FEA">
      <w:pPr>
        <w:pStyle w:val="PL"/>
      </w:pPr>
    </w:p>
    <w:p w14:paraId="25AB22CB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ConditionEventType:</w:t>
      </w:r>
    </w:p>
    <w:p w14:paraId="0C64E042" w14:textId="77777777" w:rsidR="00257D67" w:rsidRDefault="00B12FEA" w:rsidP="00B12FEA">
      <w:pPr>
        <w:pStyle w:val="PL"/>
        <w:rPr>
          <w:ins w:id="309" w:author="Jesus de Gregorio" w:date="2022-03-23T21:39:00Z"/>
          <w:lang w:eastAsia="zh-CN"/>
        </w:rPr>
      </w:pPr>
      <w:r>
        <w:rPr>
          <w:lang w:eastAsia="zh-CN"/>
        </w:rPr>
        <w:t xml:space="preserve">      description: </w:t>
      </w:r>
      <w:ins w:id="310" w:author="Jesus de Gregorio" w:date="2022-03-23T21:39:00Z">
        <w:r w:rsidR="00257D67">
          <w:rPr>
            <w:lang w:eastAsia="zh-CN"/>
          </w:rPr>
          <w:t>&gt;</w:t>
        </w:r>
      </w:ins>
    </w:p>
    <w:p w14:paraId="123B7996" w14:textId="77777777" w:rsidR="00257D67" w:rsidRDefault="00257D67" w:rsidP="00B12FEA">
      <w:pPr>
        <w:pStyle w:val="PL"/>
        <w:rPr>
          <w:ins w:id="311" w:author="Jesus de Gregorio" w:date="2022-03-23T21:39:00Z"/>
          <w:lang w:eastAsia="zh-CN"/>
        </w:rPr>
      </w:pPr>
      <w:ins w:id="312" w:author="Jesus de Gregorio" w:date="2022-03-23T21:39:00Z">
        <w:r>
          <w:rPr>
            <w:lang w:eastAsia="zh-CN"/>
          </w:rPr>
          <w:t xml:space="preserve">        </w:t>
        </w:r>
      </w:ins>
      <w:r w:rsidR="00B12FEA">
        <w:rPr>
          <w:lang w:eastAsia="zh-CN"/>
        </w:rPr>
        <w:t>Indicates whether a notification is due to the NF Instance to start or stop</w:t>
      </w:r>
    </w:p>
    <w:p w14:paraId="31627B79" w14:textId="615E1DDC" w:rsidR="00B12FEA" w:rsidRDefault="00257D67" w:rsidP="00B12FEA">
      <w:pPr>
        <w:pStyle w:val="PL"/>
        <w:rPr>
          <w:lang w:eastAsia="zh-CN"/>
        </w:rPr>
      </w:pPr>
      <w:ins w:id="313" w:author="Jesus de Gregorio" w:date="2022-03-23T21:39:00Z">
        <w:r>
          <w:rPr>
            <w:lang w:eastAsia="zh-CN"/>
          </w:rPr>
          <w:t xml:space="preserve">       </w:t>
        </w:r>
      </w:ins>
      <w:r w:rsidR="00B12FEA">
        <w:rPr>
          <w:lang w:eastAsia="zh-CN"/>
        </w:rPr>
        <w:t xml:space="preserve"> being part of a condition for a subscription to a set of NFs</w:t>
      </w:r>
    </w:p>
    <w:p w14:paraId="2A278D80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4A6C3859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- type: string</w:t>
      </w:r>
    </w:p>
    <w:p w14:paraId="34BA87CC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enum:</w:t>
      </w:r>
    </w:p>
    <w:p w14:paraId="72F8724D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- NF_ADDED</w:t>
      </w:r>
    </w:p>
    <w:p w14:paraId="4045E1F8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- NF_REMOVED</w:t>
      </w:r>
    </w:p>
    <w:p w14:paraId="53FAB372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- type: string</w:t>
      </w:r>
    </w:p>
    <w:p w14:paraId="53C2F9C6" w14:textId="77777777" w:rsidR="00B12FEA" w:rsidRDefault="00B12FEA" w:rsidP="00B12FEA">
      <w:pPr>
        <w:pStyle w:val="PL"/>
      </w:pPr>
    </w:p>
    <w:p w14:paraId="79F50734" w14:textId="77777777" w:rsidR="00B12FEA" w:rsidRDefault="00B12FEA" w:rsidP="00B12FEA">
      <w:pPr>
        <w:pStyle w:val="PL"/>
        <w:rPr>
          <w:lang w:eastAsia="zh-CN"/>
        </w:rPr>
      </w:pPr>
      <w:r>
        <w:t xml:space="preserve">    </w:t>
      </w:r>
      <w:r>
        <w:rPr>
          <w:rFonts w:hint="eastAsia"/>
          <w:lang w:eastAsia="zh-CN"/>
        </w:rPr>
        <w:t>Suci</w:t>
      </w:r>
      <w:r w:rsidRPr="002857AD">
        <w:t>Info:</w:t>
      </w:r>
    </w:p>
    <w:p w14:paraId="482253C5" w14:textId="77777777" w:rsidR="00B12FEA" w:rsidRPr="002857AD" w:rsidRDefault="00B12FEA" w:rsidP="00B12FEA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</w:t>
      </w:r>
      <w:r>
        <w:t>description:</w:t>
      </w:r>
      <w:r w:rsidRPr="00DC3FC1">
        <w:rPr>
          <w:rFonts w:cs="Arial"/>
          <w:szCs w:val="18"/>
        </w:rPr>
        <w:t xml:space="preserve"> </w:t>
      </w:r>
      <w:r w:rsidRPr="00883AA1">
        <w:rPr>
          <w:rFonts w:cs="Arial"/>
          <w:szCs w:val="18"/>
        </w:rPr>
        <w:t>SUCI information containing Routing Indicator and Home Network Public Key ID</w:t>
      </w:r>
    </w:p>
    <w:p w14:paraId="67F48C66" w14:textId="77777777" w:rsidR="00B12FEA" w:rsidRPr="002857AD" w:rsidRDefault="00B12FEA" w:rsidP="00B12FEA">
      <w:pPr>
        <w:pStyle w:val="PL"/>
      </w:pPr>
      <w:r w:rsidRPr="002857AD">
        <w:t xml:space="preserve">      type: object</w:t>
      </w:r>
    </w:p>
    <w:p w14:paraId="2BBB0B1C" w14:textId="77777777" w:rsidR="00B12FEA" w:rsidRPr="002857AD" w:rsidRDefault="00B12FEA" w:rsidP="00B12FEA">
      <w:pPr>
        <w:pStyle w:val="PL"/>
      </w:pPr>
      <w:r w:rsidRPr="002857AD">
        <w:t xml:space="preserve">      properties:</w:t>
      </w:r>
    </w:p>
    <w:p w14:paraId="41A5F3C9" w14:textId="77777777" w:rsidR="00B12FEA" w:rsidRDefault="00B12FEA" w:rsidP="00B12FEA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routingInds:</w:t>
      </w:r>
    </w:p>
    <w:p w14:paraId="16862BDB" w14:textId="77777777" w:rsidR="00B12FEA" w:rsidRDefault="00B12FEA" w:rsidP="00B12FEA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type: array</w:t>
      </w:r>
    </w:p>
    <w:p w14:paraId="344D2F20" w14:textId="77777777" w:rsidR="00B12FEA" w:rsidRPr="002857AD" w:rsidRDefault="00B12FEA" w:rsidP="00B12FEA">
      <w:pPr>
        <w:pStyle w:val="PL"/>
      </w:pPr>
      <w:r w:rsidRPr="002857AD">
        <w:t xml:space="preserve">          items:</w:t>
      </w:r>
    </w:p>
    <w:p w14:paraId="1015ABCE" w14:textId="77777777" w:rsidR="00B12FEA" w:rsidRPr="002857AD" w:rsidRDefault="00B12FEA" w:rsidP="00B12FEA">
      <w:pPr>
        <w:pStyle w:val="PL"/>
      </w:pPr>
      <w:r w:rsidRPr="002857AD">
        <w:t xml:space="preserve">            type: string</w:t>
      </w:r>
    </w:p>
    <w:p w14:paraId="2A6CB4C3" w14:textId="77777777" w:rsidR="00B12FEA" w:rsidRDefault="00B12FEA" w:rsidP="00B12FEA">
      <w:pPr>
        <w:pStyle w:val="PL"/>
        <w:rPr>
          <w:lang w:eastAsia="zh-CN"/>
        </w:rPr>
      </w:pPr>
      <w:r>
        <w:t xml:space="preserve">            p</w:t>
      </w:r>
      <w:r w:rsidRPr="00C22B4A">
        <w:t>attern: '^[0-9]{1,4}</w:t>
      </w:r>
      <w:r>
        <w:t>$</w:t>
      </w:r>
      <w:r w:rsidRPr="00C22B4A">
        <w:t>'</w:t>
      </w:r>
    </w:p>
    <w:p w14:paraId="275F55CA" w14:textId="77777777" w:rsidR="00B12FEA" w:rsidRPr="002857AD" w:rsidRDefault="00B12FEA" w:rsidP="00B12FEA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minItems: 1</w:t>
      </w:r>
    </w:p>
    <w:p w14:paraId="0F6ADBA9" w14:textId="77777777" w:rsidR="00B12FEA" w:rsidRDefault="00B12FEA" w:rsidP="00B12FEA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hNwPubKeyIds:</w:t>
      </w:r>
    </w:p>
    <w:p w14:paraId="11799B7E" w14:textId="77777777" w:rsidR="00B12FEA" w:rsidRDefault="00B12FEA" w:rsidP="00B12FEA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type: array</w:t>
      </w:r>
    </w:p>
    <w:p w14:paraId="014EF3FD" w14:textId="77777777" w:rsidR="00B12FEA" w:rsidRPr="002857AD" w:rsidRDefault="00B12FEA" w:rsidP="00B12FEA">
      <w:pPr>
        <w:pStyle w:val="PL"/>
      </w:pPr>
      <w:r w:rsidRPr="002857AD">
        <w:t xml:space="preserve">          items:</w:t>
      </w:r>
    </w:p>
    <w:p w14:paraId="4CF2E1C3" w14:textId="77777777" w:rsidR="00B12FEA" w:rsidRPr="002857AD" w:rsidRDefault="00B12FEA" w:rsidP="00B12FEA">
      <w:pPr>
        <w:pStyle w:val="PL"/>
        <w:rPr>
          <w:lang w:eastAsia="zh-CN"/>
        </w:rPr>
      </w:pPr>
      <w:r w:rsidRPr="002857AD">
        <w:t xml:space="preserve">            type: </w:t>
      </w:r>
      <w:r>
        <w:rPr>
          <w:rFonts w:hint="eastAsia"/>
          <w:lang w:eastAsia="zh-CN"/>
        </w:rPr>
        <w:t>integer</w:t>
      </w:r>
    </w:p>
    <w:p w14:paraId="1CCBE02B" w14:textId="77777777" w:rsidR="00B12FEA" w:rsidRPr="002857AD" w:rsidRDefault="00B12FEA" w:rsidP="00B12FEA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         minItems: 1</w:t>
      </w:r>
    </w:p>
    <w:p w14:paraId="546386E5" w14:textId="77777777" w:rsidR="00B12FEA" w:rsidRDefault="00B12FEA" w:rsidP="00B12FEA">
      <w:pPr>
        <w:pStyle w:val="PL"/>
      </w:pPr>
    </w:p>
    <w:p w14:paraId="093ADEA7" w14:textId="77777777" w:rsidR="00B12FEA" w:rsidRPr="00690A26" w:rsidRDefault="00B12FEA" w:rsidP="00B12FEA">
      <w:pPr>
        <w:pStyle w:val="PL"/>
      </w:pPr>
      <w:r w:rsidRPr="00690A26">
        <w:t xml:space="preserve">    S</w:t>
      </w:r>
      <w:r>
        <w:t>epp</w:t>
      </w:r>
      <w:r w:rsidRPr="00690A26">
        <w:t>Info:</w:t>
      </w:r>
    </w:p>
    <w:p w14:paraId="327C6FE1" w14:textId="77777777" w:rsidR="00B12FEA" w:rsidRPr="00690A26" w:rsidRDefault="00B12FEA" w:rsidP="00B12FEA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 SEPP Instance</w:t>
      </w:r>
    </w:p>
    <w:p w14:paraId="6ADCE1F4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36D537F7" w14:textId="77777777" w:rsidR="00B12FEA" w:rsidRDefault="00B12FEA" w:rsidP="00B12FEA">
      <w:pPr>
        <w:pStyle w:val="PL"/>
      </w:pPr>
      <w:r w:rsidRPr="00690A26">
        <w:t xml:space="preserve">      properties:</w:t>
      </w:r>
    </w:p>
    <w:p w14:paraId="2CD0CEFB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 w:rsidRPr="00E86FE4">
        <w:rPr>
          <w:lang w:val="en-US"/>
        </w:rPr>
        <w:t>s</w:t>
      </w:r>
      <w:r>
        <w:rPr>
          <w:lang w:val="en-US"/>
        </w:rPr>
        <w:t>epp</w:t>
      </w:r>
      <w:r w:rsidRPr="00E86FE4">
        <w:rPr>
          <w:lang w:val="en-US"/>
        </w:rPr>
        <w:t>Ports:</w:t>
      </w:r>
    </w:p>
    <w:p w14:paraId="04351D1A" w14:textId="77777777" w:rsidR="007E5A64" w:rsidRDefault="00B12FEA" w:rsidP="00B12FEA">
      <w:pPr>
        <w:pStyle w:val="PL"/>
        <w:rPr>
          <w:ins w:id="314" w:author="Jesus de Gregorio" w:date="2022-03-23T21:40:00Z"/>
          <w:lang w:val="en-US"/>
        </w:rPr>
      </w:pPr>
      <w:r w:rsidRPr="002408F1">
        <w:rPr>
          <w:lang w:val="en-US"/>
        </w:rPr>
        <w:t xml:space="preserve">          description: </w:t>
      </w:r>
      <w:ins w:id="315" w:author="Jesus de Gregorio" w:date="2022-03-23T21:40:00Z">
        <w:r w:rsidR="007E5A64">
          <w:rPr>
            <w:lang w:val="en-US"/>
          </w:rPr>
          <w:t>&gt;</w:t>
        </w:r>
      </w:ins>
    </w:p>
    <w:p w14:paraId="61A13B43" w14:textId="32137C1E" w:rsidR="00B12FEA" w:rsidRDefault="007E5A64" w:rsidP="00B12FEA">
      <w:pPr>
        <w:pStyle w:val="PL"/>
        <w:rPr>
          <w:lang w:val="en-US"/>
        </w:rPr>
      </w:pPr>
      <w:ins w:id="316" w:author="Jesus de Gregorio" w:date="2022-03-23T21:40:00Z">
        <w:r>
          <w:rPr>
            <w:lang w:val="en-US"/>
          </w:rPr>
          <w:t xml:space="preserve">            </w:t>
        </w:r>
      </w:ins>
      <w:r w:rsidR="00B12FEA">
        <w:rPr>
          <w:lang w:val="en-US"/>
        </w:rPr>
        <w:t>P</w:t>
      </w:r>
      <w:r w:rsidR="00B12FEA" w:rsidRPr="002408F1">
        <w:rPr>
          <w:lang w:val="en-US"/>
        </w:rPr>
        <w:t>ort n</w:t>
      </w:r>
      <w:r w:rsidR="00B12FEA" w:rsidRPr="0001572B">
        <w:rPr>
          <w:lang w:val="en-US"/>
        </w:rPr>
        <w:t>umbers for</w:t>
      </w:r>
      <w:r w:rsidR="00B12FEA">
        <w:rPr>
          <w:lang w:val="en-US"/>
        </w:rPr>
        <w:t xml:space="preserve"> HTTP and HTTPS. The key of the map shall be "http" or "https"</w:t>
      </w:r>
      <w:ins w:id="317" w:author="Jesus de Gregorio" w:date="2022-03-23T21:40:00Z">
        <w:r>
          <w:rPr>
            <w:lang w:val="en-US"/>
          </w:rPr>
          <w:t>.</w:t>
        </w:r>
      </w:ins>
    </w:p>
    <w:p w14:paraId="016B6F82" w14:textId="77777777" w:rsidR="00B12FEA" w:rsidRPr="002408F1" w:rsidRDefault="00B12FEA" w:rsidP="00B12FEA">
      <w:pPr>
        <w:pStyle w:val="PL"/>
        <w:rPr>
          <w:lang w:val="en-US"/>
        </w:rPr>
      </w:pPr>
      <w:r w:rsidRPr="002408F1">
        <w:rPr>
          <w:lang w:val="en-US"/>
        </w:rPr>
        <w:t xml:space="preserve">          type: object</w:t>
      </w:r>
    </w:p>
    <w:p w14:paraId="11A16C80" w14:textId="77777777" w:rsidR="00B12FEA" w:rsidRPr="00E86FE4" w:rsidRDefault="00B12FEA" w:rsidP="00B12FEA">
      <w:pPr>
        <w:pStyle w:val="PL"/>
        <w:rPr>
          <w:lang w:val="en-US"/>
        </w:rPr>
      </w:pPr>
      <w:r w:rsidRPr="002408F1">
        <w:rPr>
          <w:lang w:val="en-US"/>
        </w:rPr>
        <w:t xml:space="preserve">          </w:t>
      </w:r>
      <w:r w:rsidRPr="00E86FE4">
        <w:rPr>
          <w:lang w:val="en-US"/>
        </w:rPr>
        <w:t>additionalProperties:</w:t>
      </w:r>
    </w:p>
    <w:p w14:paraId="78CC2CA9" w14:textId="77777777" w:rsidR="00B12FEA" w:rsidRPr="00E86FE4" w:rsidRDefault="00B12FEA" w:rsidP="00B12FEA">
      <w:pPr>
        <w:pStyle w:val="PL"/>
        <w:rPr>
          <w:lang w:val="en-US"/>
        </w:rPr>
      </w:pPr>
      <w:r w:rsidRPr="00E86FE4">
        <w:rPr>
          <w:lang w:val="en-US"/>
        </w:rPr>
        <w:t xml:space="preserve">            type: integer</w:t>
      </w:r>
    </w:p>
    <w:p w14:paraId="4BDA43A5" w14:textId="77777777" w:rsidR="00B12FEA" w:rsidRPr="00E86FE4" w:rsidRDefault="00B12FEA" w:rsidP="00B12FEA">
      <w:pPr>
        <w:pStyle w:val="PL"/>
        <w:rPr>
          <w:lang w:val="en-US"/>
        </w:rPr>
      </w:pPr>
      <w:r w:rsidRPr="00E86FE4">
        <w:rPr>
          <w:lang w:val="en-US"/>
        </w:rPr>
        <w:t xml:space="preserve">            minimum: 0</w:t>
      </w:r>
    </w:p>
    <w:p w14:paraId="0F61F6EC" w14:textId="77777777" w:rsidR="00B12FEA" w:rsidRPr="00E86FE4" w:rsidRDefault="00B12FEA" w:rsidP="00B12FEA">
      <w:pPr>
        <w:pStyle w:val="PL"/>
        <w:rPr>
          <w:lang w:val="en-US"/>
        </w:rPr>
      </w:pPr>
      <w:r w:rsidRPr="00E86FE4">
        <w:rPr>
          <w:lang w:val="en-US"/>
        </w:rPr>
        <w:t xml:space="preserve">            maximum: 65535</w:t>
      </w:r>
    </w:p>
    <w:p w14:paraId="3C4A7761" w14:textId="77777777" w:rsidR="00B12FEA" w:rsidRPr="00804693" w:rsidRDefault="00B12FEA" w:rsidP="00B12FEA">
      <w:pPr>
        <w:pStyle w:val="PL"/>
        <w:rPr>
          <w:lang w:val="en-US"/>
        </w:rPr>
      </w:pPr>
      <w:r w:rsidRPr="00E86FE4">
        <w:rPr>
          <w:lang w:val="en-US"/>
        </w:rPr>
        <w:t xml:space="preserve">          min</w:t>
      </w:r>
      <w:r>
        <w:rPr>
          <w:lang w:val="en-US"/>
        </w:rPr>
        <w:t>Properties</w:t>
      </w:r>
      <w:r w:rsidRPr="00E86FE4">
        <w:rPr>
          <w:lang w:val="en-US"/>
        </w:rPr>
        <w:t>: 1</w:t>
      </w:r>
    </w:p>
    <w:p w14:paraId="0FD28E32" w14:textId="77777777" w:rsidR="00B12FEA" w:rsidRPr="00690A26" w:rsidRDefault="00B12FEA" w:rsidP="00B12FEA">
      <w:pPr>
        <w:pStyle w:val="PL"/>
      </w:pPr>
      <w:r w:rsidRPr="00690A26">
        <w:t xml:space="preserve">        r</w:t>
      </w:r>
      <w:r>
        <w:t>emote</w:t>
      </w:r>
      <w:r w:rsidRPr="00690A26">
        <w:t>PlmnList:</w:t>
      </w:r>
    </w:p>
    <w:p w14:paraId="1BA5D25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4383BDC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3013870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#/components/schemas/PlmnId'</w:t>
      </w:r>
    </w:p>
    <w:p w14:paraId="782F0EC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 w:rsidRPr="00690A26">
        <w:t>minItems: 1</w:t>
      </w:r>
    </w:p>
    <w:p w14:paraId="4057955B" w14:textId="77777777" w:rsidR="00B12FEA" w:rsidRDefault="00B12FEA" w:rsidP="00B12FEA">
      <w:pPr>
        <w:pStyle w:val="PL"/>
      </w:pPr>
    </w:p>
    <w:p w14:paraId="7B09979A" w14:textId="77777777" w:rsidR="00B12FEA" w:rsidRDefault="00B12FEA" w:rsidP="00B12FEA">
      <w:pPr>
        <w:pStyle w:val="PL"/>
      </w:pPr>
      <w:r>
        <w:t xml:space="preserve">    IpReachability:</w:t>
      </w:r>
    </w:p>
    <w:p w14:paraId="3A09DD17" w14:textId="77777777" w:rsidR="00B12FEA" w:rsidRDefault="00B12FEA" w:rsidP="00B12FEA">
      <w:pPr>
        <w:pStyle w:val="PL"/>
      </w:pPr>
      <w:r>
        <w:t xml:space="preserve">      </w:t>
      </w:r>
      <w:r w:rsidRPr="000C1CB1">
        <w:t>description: Indicates the type(s) of IP addresses reachable via an SCP</w:t>
      </w:r>
    </w:p>
    <w:p w14:paraId="277395CC" w14:textId="77777777" w:rsidR="00B12FEA" w:rsidRDefault="00B12FEA" w:rsidP="00B12FEA">
      <w:pPr>
        <w:pStyle w:val="PL"/>
      </w:pPr>
      <w:r>
        <w:t xml:space="preserve">      anyOf:</w:t>
      </w:r>
    </w:p>
    <w:p w14:paraId="18466FCE" w14:textId="77777777" w:rsidR="00B12FEA" w:rsidRDefault="00B12FEA" w:rsidP="00B12FEA">
      <w:pPr>
        <w:pStyle w:val="PL"/>
      </w:pPr>
      <w:r>
        <w:t xml:space="preserve">        - type: string</w:t>
      </w:r>
    </w:p>
    <w:p w14:paraId="613BEA41" w14:textId="77777777" w:rsidR="00B12FEA" w:rsidRDefault="00B12FEA" w:rsidP="00B12FEA">
      <w:pPr>
        <w:pStyle w:val="PL"/>
      </w:pPr>
      <w:r>
        <w:t xml:space="preserve">          enum:</w:t>
      </w:r>
    </w:p>
    <w:p w14:paraId="5296B733" w14:textId="77777777" w:rsidR="00B12FEA" w:rsidRDefault="00B12FEA" w:rsidP="00B12FEA">
      <w:pPr>
        <w:pStyle w:val="PL"/>
      </w:pPr>
      <w:r>
        <w:t xml:space="preserve">            - IPV4</w:t>
      </w:r>
    </w:p>
    <w:p w14:paraId="7AFEF578" w14:textId="77777777" w:rsidR="00B12FEA" w:rsidRDefault="00B12FEA" w:rsidP="00B12FEA">
      <w:pPr>
        <w:pStyle w:val="PL"/>
      </w:pPr>
      <w:r>
        <w:t xml:space="preserve">            - IPV6</w:t>
      </w:r>
    </w:p>
    <w:p w14:paraId="221BE38C" w14:textId="77777777" w:rsidR="00B12FEA" w:rsidRDefault="00B12FEA" w:rsidP="00B12FEA">
      <w:pPr>
        <w:pStyle w:val="PL"/>
      </w:pPr>
      <w:r>
        <w:t xml:space="preserve">            - IPV4V6</w:t>
      </w:r>
    </w:p>
    <w:p w14:paraId="22F53B84" w14:textId="77777777" w:rsidR="00B12FEA" w:rsidRDefault="00B12FEA" w:rsidP="00B12FEA">
      <w:pPr>
        <w:pStyle w:val="PL"/>
      </w:pPr>
      <w:r>
        <w:t xml:space="preserve">        - type: string</w:t>
      </w:r>
    </w:p>
    <w:p w14:paraId="34F8FFA2" w14:textId="77777777" w:rsidR="00B12FEA" w:rsidRDefault="00B12FEA" w:rsidP="00B12FEA">
      <w:pPr>
        <w:pStyle w:val="PL"/>
        <w:rPr>
          <w:lang w:eastAsia="zh-CN"/>
        </w:rPr>
      </w:pPr>
    </w:p>
    <w:p w14:paraId="4F73CB08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UriList:</w:t>
      </w:r>
    </w:p>
    <w:p w14:paraId="47C28C81" w14:textId="77777777" w:rsidR="007E5A64" w:rsidRDefault="00B12FEA" w:rsidP="00B12FEA">
      <w:pPr>
        <w:pStyle w:val="PL"/>
        <w:rPr>
          <w:ins w:id="318" w:author="Jesus de Gregorio" w:date="2022-03-23T21:41:00Z"/>
        </w:rPr>
      </w:pPr>
      <w:r>
        <w:t xml:space="preserve">      </w:t>
      </w:r>
      <w:r w:rsidRPr="000C1CB1">
        <w:t xml:space="preserve">description: </w:t>
      </w:r>
      <w:ins w:id="319" w:author="Jesus de Gregorio" w:date="2022-03-23T21:41:00Z">
        <w:r w:rsidR="007E5A64">
          <w:t>&gt;</w:t>
        </w:r>
      </w:ins>
    </w:p>
    <w:p w14:paraId="579237F2" w14:textId="77777777" w:rsidR="007E5A64" w:rsidRDefault="007E5A64" w:rsidP="00B12FEA">
      <w:pPr>
        <w:pStyle w:val="PL"/>
        <w:rPr>
          <w:ins w:id="320" w:author="Jesus de Gregorio" w:date="2022-03-23T21:41:00Z"/>
          <w:rFonts w:cs="Arial"/>
          <w:szCs w:val="18"/>
        </w:rPr>
      </w:pPr>
      <w:ins w:id="321" w:author="Jesus de Gregorio" w:date="2022-03-23T21:41:00Z">
        <w:r>
          <w:t xml:space="preserve">        </w:t>
        </w:r>
      </w:ins>
      <w:r w:rsidR="00B12FEA">
        <w:t xml:space="preserve">Represents </w:t>
      </w:r>
      <w:r w:rsidR="00B12FEA">
        <w:rPr>
          <w:rFonts w:cs="Arial"/>
          <w:szCs w:val="18"/>
        </w:rPr>
        <w:t>a set of URIs following the 3GPP hypermedia format</w:t>
      </w:r>
    </w:p>
    <w:p w14:paraId="2840E24D" w14:textId="0E14D333" w:rsidR="00B12FEA" w:rsidRDefault="007E5A64" w:rsidP="00B12FEA">
      <w:pPr>
        <w:pStyle w:val="PL"/>
      </w:pPr>
      <w:ins w:id="322" w:author="Jesus de Gregorio" w:date="2022-03-23T21:41:00Z">
        <w:r>
          <w:rPr>
            <w:rFonts w:cs="Arial"/>
            <w:szCs w:val="18"/>
          </w:rPr>
          <w:t xml:space="preserve">       </w:t>
        </w:r>
      </w:ins>
      <w:r w:rsidR="00B12FEA">
        <w:rPr>
          <w:rFonts w:cs="Arial"/>
          <w:szCs w:val="18"/>
        </w:rPr>
        <w:t xml:space="preserve"> (containing a "_links" attribute)</w:t>
      </w:r>
      <w:r w:rsidR="00B12FEA">
        <w:t>.</w:t>
      </w:r>
    </w:p>
    <w:p w14:paraId="5C366921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2E6C09EE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01C5BB5E" w14:textId="77777777" w:rsidR="00B12FEA" w:rsidRPr="00690A26" w:rsidRDefault="00B12FEA" w:rsidP="00B12FEA">
      <w:pPr>
        <w:pStyle w:val="PL"/>
      </w:pPr>
      <w:r w:rsidRPr="00690A26">
        <w:t xml:space="preserve">        _links:</w:t>
      </w:r>
    </w:p>
    <w:p w14:paraId="19B1B8B4" w14:textId="77777777" w:rsidR="00B12FEA" w:rsidRPr="00690A26" w:rsidRDefault="00B12FEA" w:rsidP="00B12FEA">
      <w:pPr>
        <w:pStyle w:val="PL"/>
      </w:pPr>
      <w:r w:rsidRPr="00690A26">
        <w:t xml:space="preserve">          type: object</w:t>
      </w:r>
    </w:p>
    <w:p w14:paraId="249B5625" w14:textId="77777777" w:rsidR="007E5A64" w:rsidRDefault="00B12FEA" w:rsidP="00B12FEA">
      <w:pPr>
        <w:pStyle w:val="PL"/>
        <w:rPr>
          <w:ins w:id="323" w:author="Jesus de Gregorio" w:date="2022-03-23T21:42:00Z"/>
        </w:rPr>
      </w:pPr>
      <w:r w:rsidRPr="00690A26">
        <w:t xml:space="preserve">          description: </w:t>
      </w:r>
      <w:ins w:id="324" w:author="Jesus de Gregorio" w:date="2022-03-23T21:42:00Z">
        <w:r w:rsidR="007E5A64">
          <w:t>&gt;</w:t>
        </w:r>
      </w:ins>
    </w:p>
    <w:p w14:paraId="2337964F" w14:textId="77777777" w:rsidR="007E5A64" w:rsidRDefault="007E5A64" w:rsidP="00B12FEA">
      <w:pPr>
        <w:pStyle w:val="PL"/>
        <w:rPr>
          <w:ins w:id="325" w:author="Jesus de Gregorio" w:date="2022-03-23T21:42:00Z"/>
        </w:rPr>
      </w:pPr>
      <w:ins w:id="326" w:author="Jesus de Gregorio" w:date="2022-03-23T21:42:00Z">
        <w:r>
          <w:t xml:space="preserve">            </w:t>
        </w:r>
      </w:ins>
      <w:r w:rsidR="00B12FEA" w:rsidRPr="00690A26">
        <w:t>List of the URI of NF instances. It has two members whose names are item and self.</w:t>
      </w:r>
    </w:p>
    <w:p w14:paraId="520783AB" w14:textId="110A253E" w:rsidR="00B12FEA" w:rsidRPr="00690A26" w:rsidRDefault="007E5A64" w:rsidP="00B12FEA">
      <w:pPr>
        <w:pStyle w:val="PL"/>
      </w:pPr>
      <w:ins w:id="327" w:author="Jesus de Gregorio" w:date="2022-03-23T21:42:00Z">
        <w:r>
          <w:t xml:space="preserve">           </w:t>
        </w:r>
      </w:ins>
      <w:r w:rsidR="00B12FEA" w:rsidRPr="00690A26">
        <w:t xml:space="preserve"> The item </w:t>
      </w:r>
      <w:r w:rsidR="00B12FEA">
        <w:t>attribute</w:t>
      </w:r>
      <w:r w:rsidR="00B12FEA" w:rsidRPr="00690A26">
        <w:t xml:space="preserve"> contains an array of URIs.</w:t>
      </w:r>
      <w:del w:id="328" w:author="Jesus de Gregorio" w:date="2022-03-23T21:42:00Z">
        <w:r w:rsidR="00B12FEA" w:rsidRPr="00690A26" w:rsidDel="007E5A64">
          <w:delText>'</w:delText>
        </w:r>
      </w:del>
    </w:p>
    <w:p w14:paraId="05532365" w14:textId="77777777" w:rsidR="00B12FEA" w:rsidRPr="00690A26" w:rsidRDefault="00B12FEA" w:rsidP="00B12FEA">
      <w:pPr>
        <w:pStyle w:val="PL"/>
      </w:pPr>
      <w:r w:rsidRPr="00690A26">
        <w:t xml:space="preserve">          additionalProperties:</w:t>
      </w:r>
    </w:p>
    <w:p w14:paraId="61819F39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'TS29571_CommonData.yaml#/components/schemas/LinksValueSchema'</w:t>
      </w:r>
    </w:p>
    <w:p w14:paraId="44C63D20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minP</w:t>
      </w:r>
      <w:r w:rsidRPr="00690A26">
        <w:t>roperties:</w:t>
      </w:r>
      <w:r w:rsidRPr="00690A26">
        <w:rPr>
          <w:rFonts w:hint="eastAsia"/>
          <w:lang w:eastAsia="zh-CN"/>
        </w:rPr>
        <w:t xml:space="preserve"> 1</w:t>
      </w:r>
    </w:p>
    <w:p w14:paraId="0423D24A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totalItemCount:</w:t>
      </w:r>
    </w:p>
    <w:p w14:paraId="6D47164E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integer</w:t>
      </w:r>
    </w:p>
    <w:p w14:paraId="5B2F9BBB" w14:textId="77777777" w:rsidR="00B12FEA" w:rsidRPr="00690A26" w:rsidRDefault="00B12FEA" w:rsidP="00B12FEA">
      <w:pPr>
        <w:pStyle w:val="PL"/>
        <w:rPr>
          <w:lang w:eastAsia="zh-CN"/>
        </w:rPr>
      </w:pPr>
    </w:p>
    <w:p w14:paraId="4C763644" w14:textId="77777777" w:rsidR="00B12FEA" w:rsidRDefault="00B12FEA" w:rsidP="00B12FEA">
      <w:pPr>
        <w:pStyle w:val="PL"/>
      </w:pPr>
      <w:r>
        <w:t xml:space="preserve">    AanfInfo:</w:t>
      </w:r>
    </w:p>
    <w:p w14:paraId="6E0CA6AB" w14:textId="77777777" w:rsidR="00B12FEA" w:rsidRDefault="00B12FEA" w:rsidP="00B12FEA">
      <w:pPr>
        <w:pStyle w:val="PL"/>
      </w:pPr>
      <w:r>
        <w:t xml:space="preserve">      </w:t>
      </w:r>
      <w:r w:rsidRPr="000C1CB1">
        <w:t xml:space="preserve">description: </w:t>
      </w:r>
      <w:r>
        <w:t xml:space="preserve">Represents </w:t>
      </w:r>
      <w:r>
        <w:rPr>
          <w:rFonts w:cs="Arial"/>
          <w:szCs w:val="18"/>
        </w:rPr>
        <w:t>the information relative to an AAnF NF Instance</w:t>
      </w:r>
      <w:r>
        <w:t>.</w:t>
      </w:r>
    </w:p>
    <w:p w14:paraId="7662D166" w14:textId="77777777" w:rsidR="00B12FEA" w:rsidRDefault="00B12FEA" w:rsidP="00B12FEA">
      <w:pPr>
        <w:pStyle w:val="PL"/>
      </w:pPr>
      <w:r>
        <w:t xml:space="preserve">      type: object</w:t>
      </w:r>
    </w:p>
    <w:p w14:paraId="480829D2" w14:textId="77777777" w:rsidR="00B12FEA" w:rsidRDefault="00B12FEA" w:rsidP="00B12FEA">
      <w:pPr>
        <w:pStyle w:val="PL"/>
      </w:pPr>
      <w:r>
        <w:t xml:space="preserve">      properties:</w:t>
      </w:r>
    </w:p>
    <w:p w14:paraId="7C392930" w14:textId="77777777" w:rsidR="00B12FEA" w:rsidRDefault="00B12FEA" w:rsidP="00B12FEA">
      <w:pPr>
        <w:pStyle w:val="PL"/>
      </w:pPr>
      <w:r>
        <w:t xml:space="preserve">        routingIndicators:</w:t>
      </w:r>
    </w:p>
    <w:p w14:paraId="37EE16B7" w14:textId="77777777" w:rsidR="00B12FEA" w:rsidRDefault="00B12FEA" w:rsidP="00B12FEA">
      <w:pPr>
        <w:pStyle w:val="PL"/>
      </w:pPr>
      <w:r>
        <w:t xml:space="preserve">          type: array</w:t>
      </w:r>
    </w:p>
    <w:p w14:paraId="43EA431F" w14:textId="77777777" w:rsidR="00B12FEA" w:rsidRDefault="00B12FEA" w:rsidP="00B12FEA">
      <w:pPr>
        <w:pStyle w:val="PL"/>
      </w:pPr>
      <w:r>
        <w:t xml:space="preserve">          items:</w:t>
      </w:r>
    </w:p>
    <w:p w14:paraId="0D1DD189" w14:textId="77777777" w:rsidR="00B12FEA" w:rsidRDefault="00B12FEA" w:rsidP="00B12FEA">
      <w:pPr>
        <w:pStyle w:val="PL"/>
      </w:pPr>
      <w:r>
        <w:t xml:space="preserve">            type: string</w:t>
      </w:r>
    </w:p>
    <w:p w14:paraId="4BFC1D01" w14:textId="77777777" w:rsidR="00B12FEA" w:rsidRDefault="00B12FEA" w:rsidP="00B12FEA">
      <w:pPr>
        <w:pStyle w:val="PL"/>
      </w:pPr>
      <w:r>
        <w:t xml:space="preserve">            pattern: '^[0-9]{1,4}$'</w:t>
      </w:r>
    </w:p>
    <w:p w14:paraId="21F19DF6" w14:textId="77777777" w:rsidR="00B12FEA" w:rsidRDefault="00B12FEA" w:rsidP="00B12FEA">
      <w:pPr>
        <w:pStyle w:val="PL"/>
      </w:pPr>
      <w:r>
        <w:t xml:space="preserve">          minItems: 1</w:t>
      </w:r>
    </w:p>
    <w:p w14:paraId="4D459DBD" w14:textId="77777777" w:rsidR="00B12FEA" w:rsidRDefault="00B12FEA" w:rsidP="00B12FEA">
      <w:pPr>
        <w:pStyle w:val="PL"/>
        <w:rPr>
          <w:rFonts w:eastAsia="DengXian"/>
          <w:lang w:eastAsia="zh-CN"/>
        </w:rPr>
      </w:pPr>
    </w:p>
    <w:p w14:paraId="02C13E6B" w14:textId="77777777" w:rsidR="00B12FEA" w:rsidRPr="00EF18AB" w:rsidRDefault="00B12FEA" w:rsidP="00B12FEA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</w:t>
      </w:r>
      <w:r w:rsidRPr="006F4E24">
        <w:rPr>
          <w:rFonts w:eastAsia="DengXian" w:hint="eastAsia"/>
        </w:rPr>
        <w:t>5GDdnmf</w:t>
      </w:r>
      <w:r w:rsidRPr="006F4E24">
        <w:rPr>
          <w:rFonts w:eastAsia="DengXian"/>
        </w:rPr>
        <w:t>Info:</w:t>
      </w:r>
    </w:p>
    <w:p w14:paraId="4A8451C8" w14:textId="77777777" w:rsidR="00B12FEA" w:rsidRPr="00EF18AB" w:rsidRDefault="00B12FEA" w:rsidP="00B12FEA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description: Information of an </w:t>
      </w:r>
      <w:r w:rsidRPr="006F4E24">
        <w:rPr>
          <w:rFonts w:eastAsia="DengXian" w:hint="eastAsia"/>
        </w:rPr>
        <w:t>5G DDNMF</w:t>
      </w:r>
      <w:r w:rsidRPr="006F4E24">
        <w:rPr>
          <w:rFonts w:eastAsia="DengXian"/>
        </w:rPr>
        <w:t xml:space="preserve"> NF Instance</w:t>
      </w:r>
    </w:p>
    <w:p w14:paraId="5142475D" w14:textId="77777777" w:rsidR="00B12FEA" w:rsidRPr="00EF18AB" w:rsidRDefault="00B12FEA" w:rsidP="00B12FEA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type: object</w:t>
      </w:r>
    </w:p>
    <w:p w14:paraId="76B8A63B" w14:textId="77777777" w:rsidR="00B12FEA" w:rsidRPr="00EF18AB" w:rsidRDefault="00B12FEA" w:rsidP="00B12FEA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required:</w:t>
      </w:r>
    </w:p>
    <w:p w14:paraId="24CE1168" w14:textId="77777777" w:rsidR="00B12FEA" w:rsidRPr="00EF18AB" w:rsidRDefault="00B12FEA" w:rsidP="00B12FEA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  - </w:t>
      </w:r>
      <w:r w:rsidRPr="006F4E24">
        <w:rPr>
          <w:rFonts w:eastAsia="DengXian" w:hint="eastAsia"/>
        </w:rPr>
        <w:t>plmn</w:t>
      </w:r>
      <w:r w:rsidRPr="006F4E24">
        <w:rPr>
          <w:rFonts w:eastAsia="DengXian"/>
        </w:rPr>
        <w:t>Id</w:t>
      </w:r>
    </w:p>
    <w:p w14:paraId="107E92E2" w14:textId="77777777" w:rsidR="00B12FEA" w:rsidRPr="00EF18AB" w:rsidRDefault="00B12FEA" w:rsidP="00B12FEA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properties:</w:t>
      </w:r>
    </w:p>
    <w:p w14:paraId="62D5A23E" w14:textId="77777777" w:rsidR="00B12FEA" w:rsidRPr="00EF18AB" w:rsidRDefault="00B12FEA" w:rsidP="00B12FEA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  </w:t>
      </w:r>
      <w:r w:rsidRPr="006F4E24">
        <w:rPr>
          <w:rFonts w:eastAsia="DengXian" w:hint="eastAsia"/>
        </w:rPr>
        <w:t>plmn</w:t>
      </w:r>
      <w:r w:rsidRPr="006F4E24">
        <w:rPr>
          <w:rFonts w:eastAsia="DengXian"/>
        </w:rPr>
        <w:t>Id:</w:t>
      </w:r>
    </w:p>
    <w:p w14:paraId="38BE22EE" w14:textId="77777777" w:rsidR="00B12FEA" w:rsidRPr="00EF18AB" w:rsidRDefault="00B12FEA" w:rsidP="00B12FEA">
      <w:pPr>
        <w:pStyle w:val="PL"/>
        <w:rPr>
          <w:rFonts w:eastAsia="DengXian"/>
          <w:lang w:eastAsia="zh-CN"/>
        </w:rPr>
      </w:pPr>
      <w:r w:rsidRPr="006F4E24">
        <w:rPr>
          <w:rFonts w:eastAsia="DengXian"/>
        </w:rPr>
        <w:t xml:space="preserve">          $ref: 'TS29571_CommonData.yaml#/components/schemas/PlmnId'</w:t>
      </w:r>
    </w:p>
    <w:p w14:paraId="714EC858" w14:textId="77777777" w:rsidR="00B12FEA" w:rsidRDefault="00B12FEA" w:rsidP="00B12FEA">
      <w:pPr>
        <w:pStyle w:val="PL"/>
        <w:rPr>
          <w:lang w:val="en-US"/>
        </w:rPr>
      </w:pPr>
    </w:p>
    <w:p w14:paraId="7668C789" w14:textId="77777777" w:rsidR="00B12FEA" w:rsidRDefault="00B12FEA" w:rsidP="00B12FEA">
      <w:pPr>
        <w:pStyle w:val="PL"/>
        <w:rPr>
          <w:lang w:val="en-US"/>
        </w:rPr>
      </w:pPr>
      <w:r w:rsidRPr="00F11966">
        <w:rPr>
          <w:lang w:val="en-US"/>
        </w:rPr>
        <w:t xml:space="preserve">    WildcardDn</w:t>
      </w:r>
      <w:r>
        <w:rPr>
          <w:lang w:val="en-US"/>
        </w:rPr>
        <w:t>ai</w:t>
      </w:r>
      <w:r w:rsidRPr="00F11966">
        <w:rPr>
          <w:lang w:val="en-US"/>
        </w:rPr>
        <w:t>:</w:t>
      </w:r>
    </w:p>
    <w:p w14:paraId="2CBBBE71" w14:textId="77777777" w:rsidR="00B12FEA" w:rsidRPr="00F11966" w:rsidRDefault="00B12FEA" w:rsidP="00B12FEA">
      <w:pPr>
        <w:pStyle w:val="PL"/>
        <w:rPr>
          <w:lang w:val="en-US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Wildcard DNAI</w:t>
      </w:r>
    </w:p>
    <w:p w14:paraId="3985CFA4" w14:textId="77777777" w:rsidR="00B12FEA" w:rsidRPr="00F11966" w:rsidRDefault="00B12FEA" w:rsidP="00B12FEA">
      <w:pPr>
        <w:pStyle w:val="PL"/>
        <w:rPr>
          <w:lang w:val="en-US"/>
        </w:rPr>
      </w:pPr>
      <w:r w:rsidRPr="00F11966">
        <w:rPr>
          <w:lang w:val="en-US"/>
        </w:rPr>
        <w:t xml:space="preserve">      type: string</w:t>
      </w:r>
    </w:p>
    <w:p w14:paraId="5D7B9135" w14:textId="77777777" w:rsidR="00B12FEA" w:rsidRPr="00F11966" w:rsidRDefault="00B12FEA" w:rsidP="00B12FEA">
      <w:pPr>
        <w:pStyle w:val="PL"/>
        <w:rPr>
          <w:lang w:val="en-US"/>
        </w:rPr>
      </w:pPr>
      <w:r w:rsidRPr="00F11966">
        <w:rPr>
          <w:lang w:val="en-US"/>
        </w:rPr>
        <w:t xml:space="preserve">      pattern: '^[*]$'</w:t>
      </w:r>
    </w:p>
    <w:p w14:paraId="687E74CB" w14:textId="77777777" w:rsidR="00B12FEA" w:rsidRDefault="00B12FEA" w:rsidP="00B12FEA">
      <w:pPr>
        <w:pStyle w:val="PL"/>
        <w:rPr>
          <w:lang w:eastAsia="zh-CN"/>
        </w:rPr>
      </w:pPr>
    </w:p>
    <w:p w14:paraId="56538814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Mfaf</w:t>
      </w:r>
      <w:r w:rsidRPr="00690A26">
        <w:rPr>
          <w:rFonts w:hint="eastAsia"/>
          <w:lang w:eastAsia="zh-CN"/>
        </w:rPr>
        <w:t>Info:</w:t>
      </w:r>
    </w:p>
    <w:p w14:paraId="5D985C87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Information of a MFAF NF Instance</w:t>
      </w:r>
    </w:p>
    <w:p w14:paraId="39228B2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7D40FE0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properties:</w:t>
      </w:r>
    </w:p>
    <w:p w14:paraId="415F4357" w14:textId="77777777" w:rsidR="00B12FEA" w:rsidRPr="00690A26" w:rsidRDefault="00B12FEA" w:rsidP="00B12FEA">
      <w:pPr>
        <w:pStyle w:val="PL"/>
      </w:pPr>
      <w:r>
        <w:t xml:space="preserve">        </w:t>
      </w:r>
      <w:r w:rsidRPr="00132962">
        <w:t>servingN</w:t>
      </w:r>
      <w:r>
        <w:t>fT</w:t>
      </w:r>
      <w:r w:rsidRPr="00132962">
        <w:t>ypeList</w:t>
      </w:r>
      <w:r w:rsidRPr="00690A26">
        <w:t>:</w:t>
      </w:r>
    </w:p>
    <w:p w14:paraId="7EA73BF1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0B3767F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2FD5E059" w14:textId="77777777" w:rsidR="00B12FEA" w:rsidRPr="00690A26" w:rsidRDefault="00B12FEA" w:rsidP="00B12FEA">
      <w:pPr>
        <w:pStyle w:val="PL"/>
      </w:pPr>
      <w:r w:rsidRPr="00690A26">
        <w:t xml:space="preserve">            $ref: '#/components/schemas/</w:t>
      </w:r>
      <w:r w:rsidRPr="00132962">
        <w:t>N</w:t>
      </w:r>
      <w:r>
        <w:t>FType'</w:t>
      </w:r>
    </w:p>
    <w:p w14:paraId="3B0C73B3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7BF6ACC" w14:textId="77777777" w:rsidR="00B12FEA" w:rsidRPr="00690A26" w:rsidRDefault="00B12FEA" w:rsidP="00B12FEA">
      <w:pPr>
        <w:pStyle w:val="PL"/>
      </w:pPr>
      <w:r>
        <w:t xml:space="preserve">        </w:t>
      </w:r>
      <w:r w:rsidRPr="00132962">
        <w:t>servingNfSetIdList</w:t>
      </w:r>
      <w:r w:rsidRPr="00690A26">
        <w:t>:</w:t>
      </w:r>
    </w:p>
    <w:p w14:paraId="35710CF8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D0B5F68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8580667" w14:textId="77777777" w:rsidR="00B12FEA" w:rsidRDefault="00B12FEA" w:rsidP="00B12FEA">
      <w:pPr>
        <w:pStyle w:val="PL"/>
      </w:pPr>
      <w:r w:rsidRPr="00690A26">
        <w:t xml:space="preserve">            $ref: 'TS29571_CommonData.yaml#/components/schemas/NfSetId'</w:t>
      </w:r>
    </w:p>
    <w:p w14:paraId="73FA6D4A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93FA1D9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</w:t>
      </w:r>
      <w:r w:rsidRPr="00690A26">
        <w:t>taiList:</w:t>
      </w:r>
    </w:p>
    <w:p w14:paraId="4930E650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40054CA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BC1BF65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'TS29571_CommonData.yaml#/components/schemas/Tai'</w:t>
      </w:r>
    </w:p>
    <w:p w14:paraId="62D862D3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2543064" w14:textId="77777777" w:rsidR="00B12FEA" w:rsidRPr="00690A26" w:rsidRDefault="00B12FEA" w:rsidP="00B12FEA">
      <w:pPr>
        <w:pStyle w:val="PL"/>
      </w:pPr>
      <w:r w:rsidRPr="00690A26">
        <w:t xml:space="preserve">        taiRangeList:</w:t>
      </w:r>
    </w:p>
    <w:p w14:paraId="12D129D9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D3F222D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A0F08F6" w14:textId="77777777" w:rsidR="00B12FEA" w:rsidRPr="00690A26" w:rsidRDefault="00B12FEA" w:rsidP="00B12FEA">
      <w:pPr>
        <w:pStyle w:val="PL"/>
      </w:pPr>
      <w:r w:rsidRPr="00690A26">
        <w:t xml:space="preserve">            $ref: '#/components/schemas/TaiRange'</w:t>
      </w:r>
    </w:p>
    <w:p w14:paraId="2DD7C5DF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9CEC345" w14:textId="77777777" w:rsidR="00B12FEA" w:rsidRDefault="00B12FEA" w:rsidP="00B12FEA">
      <w:pPr>
        <w:pStyle w:val="PL"/>
      </w:pPr>
    </w:p>
    <w:p w14:paraId="1C25FDF1" w14:textId="77777777" w:rsidR="00B12FEA" w:rsidRDefault="00B12FEA" w:rsidP="00B12FEA">
      <w:pPr>
        <w:pStyle w:val="PL"/>
      </w:pPr>
      <w:r>
        <w:t xml:space="preserve">    </w:t>
      </w:r>
      <w:r>
        <w:rPr>
          <w:lang w:eastAsia="zh-CN"/>
        </w:rPr>
        <w:t>Nwdaf</w:t>
      </w:r>
      <w:r w:rsidRPr="00690A26">
        <w:rPr>
          <w:rFonts w:hint="eastAsia"/>
          <w:lang w:eastAsia="zh-CN"/>
        </w:rPr>
        <w:t>Capability</w:t>
      </w:r>
      <w:r>
        <w:t>:</w:t>
      </w:r>
    </w:p>
    <w:p w14:paraId="788BD226" w14:textId="77777777" w:rsidR="00B12FEA" w:rsidRDefault="00B12FEA" w:rsidP="00B12FEA">
      <w:pPr>
        <w:pStyle w:val="PL"/>
      </w:pPr>
      <w:r>
        <w:t xml:space="preserve">      description: </w:t>
      </w:r>
      <w:r>
        <w:rPr>
          <w:rFonts w:cs="Arial" w:hint="eastAsia"/>
          <w:szCs w:val="18"/>
          <w:lang w:eastAsia="zh-CN"/>
        </w:rPr>
        <w:t>I</w:t>
      </w:r>
      <w:r>
        <w:rPr>
          <w:rFonts w:cs="Arial"/>
          <w:szCs w:val="18"/>
          <w:lang w:eastAsia="zh-CN"/>
        </w:rPr>
        <w:t>ndicates the capability supported by the NWDAF</w:t>
      </w:r>
    </w:p>
    <w:p w14:paraId="270A0693" w14:textId="77777777" w:rsidR="00B12FEA" w:rsidRDefault="00B12FEA" w:rsidP="00B12FEA">
      <w:pPr>
        <w:pStyle w:val="PL"/>
      </w:pPr>
      <w:r>
        <w:t xml:space="preserve">      type: object</w:t>
      </w:r>
    </w:p>
    <w:p w14:paraId="46AAF82A" w14:textId="77777777" w:rsidR="00B12FEA" w:rsidRDefault="00B12FEA" w:rsidP="00B12FEA">
      <w:pPr>
        <w:pStyle w:val="PL"/>
      </w:pPr>
      <w:r>
        <w:t xml:space="preserve">      properties:</w:t>
      </w:r>
    </w:p>
    <w:p w14:paraId="27FF3708" w14:textId="77777777" w:rsidR="00B12FEA" w:rsidRDefault="00B12FEA" w:rsidP="00B12FEA">
      <w:pPr>
        <w:pStyle w:val="PL"/>
      </w:pPr>
      <w:r>
        <w:t xml:space="preserve">        analyticsAggregation:</w:t>
      </w:r>
    </w:p>
    <w:p w14:paraId="04EEE43C" w14:textId="77777777" w:rsidR="00B12FEA" w:rsidRDefault="00B12FEA" w:rsidP="00B12FEA">
      <w:pPr>
        <w:pStyle w:val="PL"/>
      </w:pPr>
      <w:r>
        <w:t xml:space="preserve">          type: boolean</w:t>
      </w:r>
    </w:p>
    <w:p w14:paraId="5BB6795C" w14:textId="77777777" w:rsidR="00B12FEA" w:rsidRDefault="00B12FEA" w:rsidP="00B12FEA">
      <w:pPr>
        <w:pStyle w:val="PL"/>
      </w:pPr>
      <w:r>
        <w:t xml:space="preserve">          default: false</w:t>
      </w:r>
    </w:p>
    <w:p w14:paraId="025A94AB" w14:textId="77777777" w:rsidR="00B12FEA" w:rsidRDefault="00B12FEA" w:rsidP="00B12FEA">
      <w:pPr>
        <w:pStyle w:val="PL"/>
      </w:pPr>
      <w:r>
        <w:t xml:space="preserve">        analyticsM</w:t>
      </w:r>
      <w:r w:rsidRPr="008A76EA">
        <w:t>etadata</w:t>
      </w:r>
      <w:r>
        <w:t>P</w:t>
      </w:r>
      <w:r w:rsidRPr="008A76EA">
        <w:t>rovisioning</w:t>
      </w:r>
      <w:r>
        <w:t>:</w:t>
      </w:r>
    </w:p>
    <w:p w14:paraId="68061A38" w14:textId="77777777" w:rsidR="00B12FEA" w:rsidRDefault="00B12FEA" w:rsidP="00B12FEA">
      <w:pPr>
        <w:pStyle w:val="PL"/>
      </w:pPr>
      <w:r>
        <w:t xml:space="preserve">          type: boolean</w:t>
      </w:r>
    </w:p>
    <w:p w14:paraId="4D28B5BB" w14:textId="77777777" w:rsidR="00B12FEA" w:rsidRDefault="00B12FEA" w:rsidP="00B12FEA">
      <w:pPr>
        <w:pStyle w:val="PL"/>
      </w:pPr>
      <w:r>
        <w:t xml:space="preserve">          default: false</w:t>
      </w:r>
    </w:p>
    <w:p w14:paraId="2DD09A2E" w14:textId="77777777" w:rsidR="00B12FEA" w:rsidRDefault="00B12FEA" w:rsidP="00B12FEA">
      <w:pPr>
        <w:pStyle w:val="PL"/>
      </w:pPr>
    </w:p>
    <w:p w14:paraId="36B7A8FC" w14:textId="77777777" w:rsidR="00B12FEA" w:rsidRPr="00690A26" w:rsidRDefault="00B12FEA" w:rsidP="00B12FEA">
      <w:pPr>
        <w:pStyle w:val="PL"/>
      </w:pPr>
      <w:r w:rsidRPr="00690A26">
        <w:t xml:space="preserve">    </w:t>
      </w:r>
      <w:r>
        <w:t>Easdf</w:t>
      </w:r>
      <w:r w:rsidRPr="00690A26">
        <w:t>Info:</w:t>
      </w:r>
    </w:p>
    <w:p w14:paraId="3EDA8FF5" w14:textId="77777777" w:rsidR="00B12FEA" w:rsidRPr="00690A26" w:rsidRDefault="00B12FEA" w:rsidP="00B12FEA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EASDF NF Instance</w:t>
      </w:r>
    </w:p>
    <w:p w14:paraId="61D17D9F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3CCD31E0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26FF348B" w14:textId="77777777" w:rsidR="00B12FEA" w:rsidRPr="00690A26" w:rsidRDefault="00B12FEA" w:rsidP="00B12FEA">
      <w:pPr>
        <w:pStyle w:val="PL"/>
      </w:pPr>
      <w:r w:rsidRPr="00690A26">
        <w:t xml:space="preserve">        sNssai</w:t>
      </w:r>
      <w:r>
        <w:t>Easdf</w:t>
      </w:r>
      <w:r w:rsidRPr="00690A26">
        <w:t>InfoList:</w:t>
      </w:r>
    </w:p>
    <w:p w14:paraId="278F8DFE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947066A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4CDF2BD" w14:textId="77777777" w:rsidR="00B12FEA" w:rsidRPr="00690A26" w:rsidRDefault="00B12FEA" w:rsidP="00B12FEA">
      <w:pPr>
        <w:pStyle w:val="PL"/>
      </w:pPr>
      <w:r w:rsidRPr="00690A26">
        <w:t xml:space="preserve">            $ref: '#/components/schemas/Snssai</w:t>
      </w:r>
      <w:r>
        <w:t>Easdf</w:t>
      </w:r>
      <w:r w:rsidRPr="00690A26">
        <w:t>InfoItem'</w:t>
      </w:r>
    </w:p>
    <w:p w14:paraId="2BE61B85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5BA9582" w14:textId="77777777" w:rsidR="00B12FEA" w:rsidRDefault="00B12FEA" w:rsidP="00B12FEA">
      <w:pPr>
        <w:pStyle w:val="PL"/>
      </w:pPr>
      <w:r>
        <w:t xml:space="preserve">        easdfN6IpAddressList:</w:t>
      </w:r>
    </w:p>
    <w:p w14:paraId="52066E0C" w14:textId="77777777" w:rsidR="00B12FEA" w:rsidRDefault="00B12FEA" w:rsidP="00B12FEA">
      <w:pPr>
        <w:pStyle w:val="PL"/>
      </w:pPr>
      <w:r>
        <w:t xml:space="preserve">          type: array</w:t>
      </w:r>
    </w:p>
    <w:p w14:paraId="5BB8A9AF" w14:textId="77777777" w:rsidR="00B12FEA" w:rsidRDefault="00B12FEA" w:rsidP="00B12FEA">
      <w:pPr>
        <w:pStyle w:val="PL"/>
      </w:pPr>
      <w:r>
        <w:t xml:space="preserve">          items:</w:t>
      </w:r>
    </w:p>
    <w:p w14:paraId="56528AEB" w14:textId="77777777" w:rsidR="00B12FEA" w:rsidRDefault="00B12FEA" w:rsidP="00B12FEA">
      <w:pPr>
        <w:pStyle w:val="PL"/>
      </w:pPr>
      <w:r>
        <w:t xml:space="preserve">            $ref: 'TS29571_CommonData.yaml#/components/schemas/IpAddr'</w:t>
      </w:r>
    </w:p>
    <w:p w14:paraId="37A84C3D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minItems: 1</w:t>
      </w:r>
    </w:p>
    <w:p w14:paraId="4E818518" w14:textId="77777777" w:rsidR="00B12FEA" w:rsidRDefault="00B12FEA" w:rsidP="00B12FEA">
      <w:pPr>
        <w:pStyle w:val="PL"/>
      </w:pPr>
      <w:r>
        <w:t xml:space="preserve">        upfN6IpAddressList:</w:t>
      </w:r>
    </w:p>
    <w:p w14:paraId="59DBC7C1" w14:textId="77777777" w:rsidR="00B12FEA" w:rsidRDefault="00B12FEA" w:rsidP="00B12FEA">
      <w:pPr>
        <w:pStyle w:val="PL"/>
      </w:pPr>
      <w:r>
        <w:t xml:space="preserve">          type: array</w:t>
      </w:r>
    </w:p>
    <w:p w14:paraId="5F8B0F61" w14:textId="77777777" w:rsidR="00B12FEA" w:rsidRDefault="00B12FEA" w:rsidP="00B12FEA">
      <w:pPr>
        <w:pStyle w:val="PL"/>
      </w:pPr>
      <w:r>
        <w:t xml:space="preserve">          items:</w:t>
      </w:r>
    </w:p>
    <w:p w14:paraId="74D9D507" w14:textId="77777777" w:rsidR="00B12FEA" w:rsidRDefault="00B12FEA" w:rsidP="00B12FEA">
      <w:pPr>
        <w:pStyle w:val="PL"/>
      </w:pPr>
      <w:r>
        <w:t xml:space="preserve">            $ref: 'TS29571_CommonData.yaml#/components/schemas/IpAddr'</w:t>
      </w:r>
    </w:p>
    <w:p w14:paraId="63CE50BF" w14:textId="77777777" w:rsidR="00B12FEA" w:rsidRDefault="00B12FEA" w:rsidP="00B12FEA">
      <w:pPr>
        <w:pStyle w:val="PL"/>
      </w:pPr>
      <w:r>
        <w:rPr>
          <w:lang w:val="en-US"/>
        </w:rPr>
        <w:t xml:space="preserve">          minItems: 1</w:t>
      </w:r>
    </w:p>
    <w:p w14:paraId="7CFC9C1B" w14:textId="77777777" w:rsidR="00B12FEA" w:rsidRDefault="00B12FEA" w:rsidP="00B12FEA">
      <w:pPr>
        <w:pStyle w:val="PL"/>
      </w:pPr>
    </w:p>
    <w:p w14:paraId="01FDA728" w14:textId="77777777" w:rsidR="00B12FEA" w:rsidRPr="00690A26" w:rsidRDefault="00B12FEA" w:rsidP="00B12FEA">
      <w:pPr>
        <w:pStyle w:val="PL"/>
      </w:pPr>
      <w:r w:rsidRPr="00690A26">
        <w:t xml:space="preserve">    Snssai</w:t>
      </w:r>
      <w:r>
        <w:t>Easdf</w:t>
      </w:r>
      <w:r w:rsidRPr="00690A26">
        <w:t>InfoItem:</w:t>
      </w:r>
    </w:p>
    <w:p w14:paraId="7B025A02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Set of parameters supported by EASDF for a given S-NSSAI</w:t>
      </w:r>
    </w:p>
    <w:p w14:paraId="2443EC93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5CD798E5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56116CB2" w14:textId="77777777" w:rsidR="00B12FEA" w:rsidRPr="00690A26" w:rsidRDefault="00B12FEA" w:rsidP="00B12FEA">
      <w:pPr>
        <w:pStyle w:val="PL"/>
      </w:pPr>
      <w:r w:rsidRPr="00690A26">
        <w:t xml:space="preserve">        - sNssai</w:t>
      </w:r>
    </w:p>
    <w:p w14:paraId="7583CAE4" w14:textId="77777777" w:rsidR="00B12FEA" w:rsidRPr="00690A26" w:rsidRDefault="00B12FEA" w:rsidP="00B12FEA">
      <w:pPr>
        <w:pStyle w:val="PL"/>
      </w:pPr>
      <w:r w:rsidRPr="00690A26">
        <w:t xml:space="preserve">        - dnn</w:t>
      </w:r>
      <w:r>
        <w:t>Easdf</w:t>
      </w:r>
      <w:r w:rsidRPr="00690A26">
        <w:t>InfoList</w:t>
      </w:r>
    </w:p>
    <w:p w14:paraId="5C0B920D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42EED510" w14:textId="77777777" w:rsidR="00B12FEA" w:rsidRPr="00690A26" w:rsidRDefault="00B12FEA" w:rsidP="00B12FEA">
      <w:pPr>
        <w:pStyle w:val="PL"/>
      </w:pPr>
      <w:r w:rsidRPr="00690A26">
        <w:t xml:space="preserve">        sNssai:</w:t>
      </w:r>
    </w:p>
    <w:p w14:paraId="5F70A692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</w:t>
      </w:r>
      <w:r>
        <w:t>Ext</w:t>
      </w:r>
      <w:r w:rsidRPr="00690A26">
        <w:t>Snssai'</w:t>
      </w:r>
    </w:p>
    <w:p w14:paraId="7FB30E1F" w14:textId="77777777" w:rsidR="00B12FEA" w:rsidRPr="00690A26" w:rsidRDefault="00B12FEA" w:rsidP="00B12FEA">
      <w:pPr>
        <w:pStyle w:val="PL"/>
      </w:pPr>
      <w:r w:rsidRPr="00690A26">
        <w:t xml:space="preserve">        dnn</w:t>
      </w:r>
      <w:r>
        <w:t>Easdf</w:t>
      </w:r>
      <w:r w:rsidRPr="00690A26">
        <w:t>InfoList:</w:t>
      </w:r>
    </w:p>
    <w:p w14:paraId="1331A85C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31496E1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7ED1E2F" w14:textId="77777777" w:rsidR="00B12FEA" w:rsidRPr="00690A26" w:rsidRDefault="00B12FEA" w:rsidP="00B12FEA">
      <w:pPr>
        <w:pStyle w:val="PL"/>
      </w:pPr>
      <w:r w:rsidRPr="00690A26">
        <w:t xml:space="preserve">            $ref: '#/components/schemas/Dnn</w:t>
      </w:r>
      <w:r>
        <w:t>Easdf</w:t>
      </w:r>
      <w:r w:rsidRPr="00690A26">
        <w:t>InfoItem'</w:t>
      </w:r>
    </w:p>
    <w:p w14:paraId="5EABF95E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068A7494" w14:textId="77777777" w:rsidR="00B12FEA" w:rsidRDefault="00B12FEA" w:rsidP="00B12FEA">
      <w:pPr>
        <w:pStyle w:val="PL"/>
      </w:pPr>
    </w:p>
    <w:p w14:paraId="08A6F4B0" w14:textId="77777777" w:rsidR="00B12FEA" w:rsidRPr="00690A26" w:rsidRDefault="00B12FEA" w:rsidP="00B12FEA">
      <w:pPr>
        <w:pStyle w:val="PL"/>
      </w:pPr>
      <w:r w:rsidRPr="00690A26">
        <w:t xml:space="preserve">    Dnn</w:t>
      </w:r>
      <w:r>
        <w:t>Easdf</w:t>
      </w:r>
      <w:r w:rsidRPr="00690A26">
        <w:t>InfoItem:</w:t>
      </w:r>
    </w:p>
    <w:p w14:paraId="0805A9C8" w14:textId="77777777" w:rsidR="00B12FEA" w:rsidRPr="00690A26" w:rsidRDefault="00B12FEA" w:rsidP="00B12FEA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Set of parameters supported by EASDF for a given DNN</w:t>
      </w:r>
    </w:p>
    <w:p w14:paraId="5C4F06B7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5EC18900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41B19BC4" w14:textId="77777777" w:rsidR="00B12FEA" w:rsidRPr="00690A26" w:rsidRDefault="00B12FEA" w:rsidP="00B12FEA">
      <w:pPr>
        <w:pStyle w:val="PL"/>
      </w:pPr>
      <w:r w:rsidRPr="00690A26">
        <w:t xml:space="preserve">        - dnn</w:t>
      </w:r>
    </w:p>
    <w:p w14:paraId="55B19514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18B1092B" w14:textId="77777777" w:rsidR="00B12FEA" w:rsidRPr="00690A26" w:rsidRDefault="00B12FEA" w:rsidP="00B12FEA">
      <w:pPr>
        <w:pStyle w:val="PL"/>
      </w:pPr>
      <w:r w:rsidRPr="00690A26">
        <w:t xml:space="preserve">        dnn:</w:t>
      </w:r>
    </w:p>
    <w:p w14:paraId="5AB9757C" w14:textId="77777777" w:rsidR="00B12FEA" w:rsidRPr="00B3056F" w:rsidRDefault="00B12FEA" w:rsidP="00B12FEA">
      <w:pPr>
        <w:pStyle w:val="PL"/>
      </w:pPr>
      <w:r w:rsidRPr="00B3056F">
        <w:t xml:space="preserve">          anyOf:</w:t>
      </w:r>
    </w:p>
    <w:p w14:paraId="17DCFF19" w14:textId="77777777" w:rsidR="00B12FEA" w:rsidRPr="00690A26" w:rsidRDefault="00B12FEA" w:rsidP="00B12FEA">
      <w:pPr>
        <w:pStyle w:val="PL"/>
      </w:pPr>
      <w:r w:rsidRPr="00690A26">
        <w:t xml:space="preserve">          </w:t>
      </w:r>
      <w:r>
        <w:t xml:space="preserve">  - </w:t>
      </w:r>
      <w:r w:rsidRPr="00690A26">
        <w:t>$ref: 'TS29571_CommonData.yaml#/components/schemas/Dnn'</w:t>
      </w:r>
    </w:p>
    <w:p w14:paraId="14332EE3" w14:textId="77777777" w:rsidR="00B12FEA" w:rsidRDefault="00B12FEA" w:rsidP="00B12FEA">
      <w:pPr>
        <w:pStyle w:val="PL"/>
      </w:pPr>
      <w:r w:rsidRPr="00B3056F">
        <w:t xml:space="preserve">            - $ref: 'TS29571_CommonData.yaml#/components/schemas/WildcardDnn'</w:t>
      </w:r>
    </w:p>
    <w:p w14:paraId="0A9A74EA" w14:textId="77777777" w:rsidR="00B12FEA" w:rsidRPr="00690A26" w:rsidRDefault="00B12FEA" w:rsidP="00B12FEA">
      <w:pPr>
        <w:pStyle w:val="PL"/>
      </w:pPr>
      <w:r w:rsidRPr="00690A26">
        <w:t xml:space="preserve">        dnaiList:</w:t>
      </w:r>
    </w:p>
    <w:p w14:paraId="6283DC32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7A343ED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D71CC2A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'TS29571_CommonData.yaml#/components/schemas/Dnai'</w:t>
      </w:r>
    </w:p>
    <w:p w14:paraId="21B244D8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4F07E749" w14:textId="77777777" w:rsidR="00B12FEA" w:rsidRDefault="00B12FEA" w:rsidP="00B12FEA">
      <w:pPr>
        <w:pStyle w:val="PL"/>
        <w:rPr>
          <w:lang w:eastAsia="zh-CN"/>
        </w:rPr>
      </w:pPr>
    </w:p>
    <w:p w14:paraId="7D40CD08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Dccf</w:t>
      </w:r>
      <w:r w:rsidRPr="00690A26">
        <w:rPr>
          <w:rFonts w:hint="eastAsia"/>
          <w:lang w:eastAsia="zh-CN"/>
        </w:rPr>
        <w:t>Info:</w:t>
      </w:r>
    </w:p>
    <w:p w14:paraId="3A06B33A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Information of a DCCF NF Instance</w:t>
      </w:r>
    </w:p>
    <w:p w14:paraId="2E1693B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332D663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properties:</w:t>
      </w:r>
    </w:p>
    <w:p w14:paraId="6FB70F30" w14:textId="77777777" w:rsidR="00B12FEA" w:rsidRPr="00690A26" w:rsidRDefault="00B12FEA" w:rsidP="00B12FEA">
      <w:pPr>
        <w:pStyle w:val="PL"/>
      </w:pPr>
      <w:r>
        <w:t xml:space="preserve">        </w:t>
      </w:r>
      <w:r w:rsidRPr="00132962">
        <w:t>servingN</w:t>
      </w:r>
      <w:r>
        <w:t>fT</w:t>
      </w:r>
      <w:r w:rsidRPr="00132962">
        <w:t>ypeList</w:t>
      </w:r>
      <w:r w:rsidRPr="00690A26">
        <w:t>:</w:t>
      </w:r>
    </w:p>
    <w:p w14:paraId="5CCEA204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E2A5DC6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A5C6B78" w14:textId="77777777" w:rsidR="00B12FEA" w:rsidRPr="00690A26" w:rsidRDefault="00B12FEA" w:rsidP="00B12FEA">
      <w:pPr>
        <w:pStyle w:val="PL"/>
      </w:pPr>
      <w:r w:rsidRPr="00690A26">
        <w:t xml:space="preserve">            $ref: '#/components/schemas/</w:t>
      </w:r>
      <w:r w:rsidRPr="00132962">
        <w:t>N</w:t>
      </w:r>
      <w:r>
        <w:t>FType'</w:t>
      </w:r>
    </w:p>
    <w:p w14:paraId="06939BDC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7CF026A" w14:textId="77777777" w:rsidR="00B12FEA" w:rsidRPr="00690A26" w:rsidRDefault="00B12FEA" w:rsidP="00B12FEA">
      <w:pPr>
        <w:pStyle w:val="PL"/>
      </w:pPr>
      <w:r>
        <w:t xml:space="preserve">        </w:t>
      </w:r>
      <w:r w:rsidRPr="00132962">
        <w:t>servingNfSetIdList</w:t>
      </w:r>
      <w:r w:rsidRPr="00690A26">
        <w:t>:</w:t>
      </w:r>
    </w:p>
    <w:p w14:paraId="0B9C7EE4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0DBCB744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BCF554A" w14:textId="77777777" w:rsidR="00B12FEA" w:rsidRDefault="00B12FEA" w:rsidP="00B12FEA">
      <w:pPr>
        <w:pStyle w:val="PL"/>
      </w:pPr>
      <w:r w:rsidRPr="00690A26">
        <w:t xml:space="preserve">            $ref: 'TS29571_CommonData.yaml#/components/schemas/NfSetId'</w:t>
      </w:r>
    </w:p>
    <w:p w14:paraId="7C07CA73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1EEA46C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</w:t>
      </w:r>
      <w:r w:rsidRPr="00690A26">
        <w:t>taiList:</w:t>
      </w:r>
    </w:p>
    <w:p w14:paraId="4B26ACCF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5C0586B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F0CC4D4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'TS29571_CommonData.yaml#/components/schemas/Tai'</w:t>
      </w:r>
    </w:p>
    <w:p w14:paraId="07E7EF8E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7DDDBB2" w14:textId="77777777" w:rsidR="00B12FEA" w:rsidRPr="00690A26" w:rsidRDefault="00B12FEA" w:rsidP="00B12FEA">
      <w:pPr>
        <w:pStyle w:val="PL"/>
      </w:pPr>
      <w:r w:rsidRPr="00690A26">
        <w:t xml:space="preserve">        taiRangeList:</w:t>
      </w:r>
    </w:p>
    <w:p w14:paraId="454235F2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181C6F8A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5EFC6D2" w14:textId="77777777" w:rsidR="00B12FEA" w:rsidRPr="00690A26" w:rsidRDefault="00B12FEA" w:rsidP="00B12FEA">
      <w:pPr>
        <w:pStyle w:val="PL"/>
      </w:pPr>
      <w:r w:rsidRPr="00690A26">
        <w:t xml:space="preserve">            $ref: '#/components/schemas/TaiRange'</w:t>
      </w:r>
    </w:p>
    <w:p w14:paraId="2AAB16EB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09B0ACB" w14:textId="77777777" w:rsidR="00B12FEA" w:rsidRDefault="00B12FEA" w:rsidP="00B12FEA">
      <w:pPr>
        <w:pStyle w:val="PL"/>
      </w:pPr>
    </w:p>
    <w:p w14:paraId="56F9C3EB" w14:textId="77777777" w:rsidR="00B12FEA" w:rsidRDefault="00B12FEA" w:rsidP="00B12FEA">
      <w:pPr>
        <w:pStyle w:val="PL"/>
      </w:pPr>
      <w:r>
        <w:t xml:space="preserve">    ScpCapability:</w:t>
      </w:r>
    </w:p>
    <w:p w14:paraId="46DDF4B9" w14:textId="77777777" w:rsidR="00B12FEA" w:rsidRDefault="00B12FEA" w:rsidP="00B12FEA">
      <w:pPr>
        <w:pStyle w:val="PL"/>
      </w:pPr>
      <w:r>
        <w:t xml:space="preserve">      </w:t>
      </w:r>
      <w:r w:rsidRPr="000C1CB1">
        <w:t xml:space="preserve">description: Indicates the </w:t>
      </w:r>
      <w:r>
        <w:t>capabilities supported by an SCP</w:t>
      </w:r>
    </w:p>
    <w:p w14:paraId="4C024728" w14:textId="77777777" w:rsidR="00B12FEA" w:rsidRDefault="00B12FEA" w:rsidP="00B12FEA">
      <w:pPr>
        <w:pStyle w:val="PL"/>
      </w:pPr>
      <w:r>
        <w:t xml:space="preserve">      anyOf:</w:t>
      </w:r>
    </w:p>
    <w:p w14:paraId="0E709D3B" w14:textId="77777777" w:rsidR="00B12FEA" w:rsidRDefault="00B12FEA" w:rsidP="00B12FEA">
      <w:pPr>
        <w:pStyle w:val="PL"/>
      </w:pPr>
      <w:r>
        <w:t xml:space="preserve">        - type: string</w:t>
      </w:r>
    </w:p>
    <w:p w14:paraId="114C8FCB" w14:textId="77777777" w:rsidR="00B12FEA" w:rsidRDefault="00B12FEA" w:rsidP="00B12FEA">
      <w:pPr>
        <w:pStyle w:val="PL"/>
      </w:pPr>
      <w:r>
        <w:t xml:space="preserve">          enum:</w:t>
      </w:r>
    </w:p>
    <w:p w14:paraId="41350A6E" w14:textId="77777777" w:rsidR="00B12FEA" w:rsidRDefault="00B12FEA" w:rsidP="00B12FEA">
      <w:pPr>
        <w:pStyle w:val="PL"/>
      </w:pPr>
      <w:r>
        <w:t xml:space="preserve">            - INDIRECT_COM_WITH_DELEG_DISC</w:t>
      </w:r>
    </w:p>
    <w:p w14:paraId="2ADDF3D5" w14:textId="77777777" w:rsidR="00B12FEA" w:rsidRDefault="00B12FEA" w:rsidP="00B12FEA">
      <w:pPr>
        <w:pStyle w:val="PL"/>
      </w:pPr>
      <w:r>
        <w:t xml:space="preserve">        - type: string</w:t>
      </w:r>
    </w:p>
    <w:p w14:paraId="1FDFEC00" w14:textId="77777777" w:rsidR="00B12FEA" w:rsidRDefault="00B12FEA" w:rsidP="00B12FEA">
      <w:pPr>
        <w:pStyle w:val="PL"/>
        <w:rPr>
          <w:lang w:eastAsia="zh-CN"/>
        </w:rPr>
      </w:pPr>
    </w:p>
    <w:p w14:paraId="6C6D89A0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Nsacf</w:t>
      </w:r>
      <w:r w:rsidRPr="00690A26">
        <w:rPr>
          <w:rFonts w:hint="eastAsia"/>
          <w:lang w:eastAsia="zh-CN"/>
        </w:rPr>
        <w:t>Info:</w:t>
      </w:r>
    </w:p>
    <w:p w14:paraId="41459FDC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Information of a NSACF NF Instance</w:t>
      </w:r>
    </w:p>
    <w:p w14:paraId="27128195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0C01EF9F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41526CF8" w14:textId="77777777" w:rsidR="00B12FEA" w:rsidRPr="00690A26" w:rsidRDefault="00B12FEA" w:rsidP="00B12FEA">
      <w:pPr>
        <w:pStyle w:val="PL"/>
      </w:pPr>
      <w:r w:rsidRPr="00690A26">
        <w:t xml:space="preserve">        - </w:t>
      </w:r>
      <w:r>
        <w:rPr>
          <w:rFonts w:hint="eastAsia"/>
          <w:lang w:eastAsia="zh-CN"/>
        </w:rPr>
        <w:t>nsacfCapability</w:t>
      </w:r>
    </w:p>
    <w:p w14:paraId="122B4781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properties:</w:t>
      </w:r>
    </w:p>
    <w:p w14:paraId="2162D870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</w:t>
      </w:r>
      <w:r>
        <w:rPr>
          <w:rFonts w:hint="eastAsia"/>
          <w:lang w:eastAsia="zh-CN"/>
        </w:rPr>
        <w:t>nsacfCapability</w:t>
      </w:r>
      <w:r w:rsidRPr="00690A26">
        <w:t>:</w:t>
      </w:r>
    </w:p>
    <w:p w14:paraId="6815F97B" w14:textId="77777777" w:rsidR="00B12FEA" w:rsidRPr="00855209" w:rsidRDefault="00B12FEA" w:rsidP="00B12FEA">
      <w:pPr>
        <w:pStyle w:val="PL"/>
        <w:tabs>
          <w:tab w:val="clear" w:pos="1152"/>
          <w:tab w:val="left" w:pos="988"/>
        </w:tabs>
      </w:pPr>
      <w:r w:rsidRPr="00690A26">
        <w:t xml:space="preserve">          $ref: '#/components/schemas/</w:t>
      </w:r>
      <w:r>
        <w:rPr>
          <w:lang w:eastAsia="zh-CN"/>
        </w:rPr>
        <w:t>N</w:t>
      </w:r>
      <w:r>
        <w:rPr>
          <w:rFonts w:hint="eastAsia"/>
          <w:lang w:eastAsia="zh-CN"/>
        </w:rPr>
        <w:t>sacfCapability</w:t>
      </w:r>
      <w:r w:rsidRPr="00690A26">
        <w:t>'</w:t>
      </w:r>
    </w:p>
    <w:p w14:paraId="2E10D7C0" w14:textId="77777777" w:rsidR="00B12FEA" w:rsidRPr="00690A26" w:rsidRDefault="00B12FEA" w:rsidP="00B12FEA">
      <w:pPr>
        <w:pStyle w:val="PL"/>
      </w:pPr>
      <w:r w:rsidRPr="00690A26">
        <w:t xml:space="preserve">        taiList:</w:t>
      </w:r>
    </w:p>
    <w:p w14:paraId="5731A216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6240ED2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059462F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'TS29571_CommonData.yaml#/components/schemas/Tai'</w:t>
      </w:r>
    </w:p>
    <w:p w14:paraId="0BE66640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0ED4B51" w14:textId="77777777" w:rsidR="00B12FEA" w:rsidRPr="00690A26" w:rsidRDefault="00B12FEA" w:rsidP="00B12FEA">
      <w:pPr>
        <w:pStyle w:val="PL"/>
      </w:pPr>
      <w:r w:rsidRPr="00690A26">
        <w:t xml:space="preserve">        taiRangeList:</w:t>
      </w:r>
    </w:p>
    <w:p w14:paraId="4A6F2064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43A7E7C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31332EF" w14:textId="77777777" w:rsidR="00B12FEA" w:rsidRPr="00690A26" w:rsidRDefault="00B12FEA" w:rsidP="00B12FEA">
      <w:pPr>
        <w:pStyle w:val="PL"/>
      </w:pPr>
      <w:r w:rsidRPr="00690A26">
        <w:t xml:space="preserve">            $ref: '#/components/schemas/Tai</w:t>
      </w:r>
      <w:r>
        <w:t>Range</w:t>
      </w:r>
      <w:r w:rsidRPr="00690A26">
        <w:t>'</w:t>
      </w:r>
    </w:p>
    <w:p w14:paraId="4295FD80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F2AE8F3" w14:textId="77777777" w:rsidR="00B12FEA" w:rsidRDefault="00B12FEA" w:rsidP="00B12FEA">
      <w:pPr>
        <w:pStyle w:val="PL"/>
        <w:tabs>
          <w:tab w:val="clear" w:pos="1152"/>
          <w:tab w:val="left" w:pos="988"/>
        </w:tabs>
      </w:pPr>
    </w:p>
    <w:p w14:paraId="7C3776C2" w14:textId="77777777" w:rsidR="00B12FEA" w:rsidRPr="00F11966" w:rsidRDefault="00B12FEA" w:rsidP="00B12FEA">
      <w:pPr>
        <w:pStyle w:val="PL"/>
      </w:pPr>
      <w:r w:rsidRPr="00F11966">
        <w:t xml:space="preserve">    </w:t>
      </w:r>
      <w:r>
        <w:rPr>
          <w:lang w:eastAsia="zh-CN"/>
        </w:rPr>
        <w:t>Nsacf</w:t>
      </w:r>
      <w:r w:rsidRPr="00F11966">
        <w:rPr>
          <w:rFonts w:hint="eastAsia"/>
          <w:lang w:eastAsia="zh-CN"/>
        </w:rPr>
        <w:t>Capability</w:t>
      </w:r>
      <w:r w:rsidRPr="00F11966">
        <w:t>:</w:t>
      </w:r>
    </w:p>
    <w:p w14:paraId="15313D1C" w14:textId="77777777" w:rsidR="007E5A64" w:rsidRDefault="00B12FEA" w:rsidP="00B12FEA">
      <w:pPr>
        <w:pStyle w:val="PL"/>
        <w:rPr>
          <w:ins w:id="329" w:author="Jesus de Gregorio" w:date="2022-03-23T21:43:00Z"/>
        </w:rPr>
      </w:pPr>
      <w:r>
        <w:t xml:space="preserve">      description: </w:t>
      </w:r>
      <w:ins w:id="330" w:author="Jesus de Gregorio" w:date="2022-03-23T21:43:00Z">
        <w:r w:rsidR="007E5A64">
          <w:t>&gt;</w:t>
        </w:r>
      </w:ins>
    </w:p>
    <w:p w14:paraId="7EBC76B7" w14:textId="77777777" w:rsidR="007E5A64" w:rsidRDefault="007E5A64" w:rsidP="00B12FEA">
      <w:pPr>
        <w:pStyle w:val="PL"/>
        <w:rPr>
          <w:ins w:id="331" w:author="Jesus de Gregorio" w:date="2022-03-23T21:43:00Z"/>
        </w:rPr>
      </w:pPr>
      <w:ins w:id="332" w:author="Jesus de Gregorio" w:date="2022-03-23T21:43:00Z">
        <w:r>
          <w:t xml:space="preserve">        </w:t>
        </w:r>
      </w:ins>
      <w:r w:rsidR="00B12FEA">
        <w:t>NSACF service capabilities (e.g. to monitor and control the number of registered UEs</w:t>
      </w:r>
    </w:p>
    <w:p w14:paraId="76D3F16D" w14:textId="4DC9A31A" w:rsidR="00B12FEA" w:rsidRPr="00F11966" w:rsidRDefault="007E5A64" w:rsidP="00B12FEA">
      <w:pPr>
        <w:pStyle w:val="PL"/>
      </w:pPr>
      <w:ins w:id="333" w:author="Jesus de Gregorio" w:date="2022-03-23T21:43:00Z">
        <w:r>
          <w:t xml:space="preserve">       </w:t>
        </w:r>
      </w:ins>
      <w:r w:rsidR="00B12FEA">
        <w:t xml:space="preserve"> or established PDU sessions per network slice)</w:t>
      </w:r>
    </w:p>
    <w:p w14:paraId="3BE1D3AA" w14:textId="77777777" w:rsidR="00B12FEA" w:rsidRPr="00F11966" w:rsidRDefault="00B12FEA" w:rsidP="00B12FEA">
      <w:pPr>
        <w:pStyle w:val="PL"/>
      </w:pPr>
      <w:r w:rsidRPr="00F11966">
        <w:t xml:space="preserve">      type: object</w:t>
      </w:r>
    </w:p>
    <w:p w14:paraId="6181FE57" w14:textId="77777777" w:rsidR="00B12FEA" w:rsidRPr="00F11966" w:rsidRDefault="00B12FEA" w:rsidP="00B12FEA">
      <w:pPr>
        <w:pStyle w:val="PL"/>
      </w:pPr>
      <w:r w:rsidRPr="00F11966">
        <w:t xml:space="preserve">      properties:</w:t>
      </w:r>
    </w:p>
    <w:p w14:paraId="53074AC9" w14:textId="77777777" w:rsidR="00B12FEA" w:rsidRDefault="00B12FEA" w:rsidP="00B12FEA">
      <w:pPr>
        <w:pStyle w:val="PL"/>
      </w:pPr>
      <w:r w:rsidRPr="00F11966">
        <w:t xml:space="preserve">        </w:t>
      </w:r>
      <w:r w:rsidRPr="00A34621">
        <w:rPr>
          <w:lang w:eastAsia="zh-CN"/>
        </w:rPr>
        <w:t>supportUeSAC</w:t>
      </w:r>
      <w:r w:rsidRPr="00F11966">
        <w:t>:</w:t>
      </w:r>
    </w:p>
    <w:p w14:paraId="59CCF289" w14:textId="77777777" w:rsidR="00B12FEA" w:rsidRDefault="00B12FEA" w:rsidP="00B12FEA">
      <w:pPr>
        <w:pStyle w:val="PL"/>
      </w:pPr>
      <w:r>
        <w:t xml:space="preserve">  </w:t>
      </w:r>
      <w:r w:rsidRPr="00F11966">
        <w:t xml:space="preserve">      </w:t>
      </w:r>
      <w:r>
        <w:t xml:space="preserve">  </w:t>
      </w:r>
      <w:r w:rsidRPr="00F11966">
        <w:t>description:</w:t>
      </w:r>
      <w:r>
        <w:t xml:space="preserve"> |</w:t>
      </w:r>
    </w:p>
    <w:p w14:paraId="4E6317B6" w14:textId="77777777" w:rsidR="007E5A64" w:rsidRDefault="00B12FEA" w:rsidP="00B12FEA">
      <w:pPr>
        <w:pStyle w:val="PL"/>
        <w:rPr>
          <w:ins w:id="334" w:author="Jesus de Gregorio" w:date="2022-03-23T21:44:00Z"/>
          <w:rFonts w:cs="Arial"/>
          <w:szCs w:val="18"/>
          <w:lang w:eastAsia="zh-CN"/>
        </w:rPr>
      </w:pPr>
      <w:r>
        <w:t xml:space="preserve">            </w:t>
      </w:r>
      <w:r w:rsidRPr="00D80F48">
        <w:rPr>
          <w:rFonts w:cs="Arial"/>
          <w:szCs w:val="18"/>
          <w:lang w:eastAsia="zh-CN"/>
        </w:rPr>
        <w:t>Indicates the service capability of the NSACF to monitor and control the number of</w:t>
      </w:r>
    </w:p>
    <w:p w14:paraId="268152BB" w14:textId="4143C843" w:rsidR="00B12FEA" w:rsidRPr="008242E8" w:rsidRDefault="007E5A64" w:rsidP="00B12FEA">
      <w:pPr>
        <w:pStyle w:val="PL"/>
        <w:rPr>
          <w:lang w:eastAsia="zh-CN"/>
        </w:rPr>
      </w:pPr>
      <w:ins w:id="335" w:author="Jesus de Gregorio" w:date="2022-03-23T21:44:00Z">
        <w:r>
          <w:rPr>
            <w:rFonts w:cs="Arial"/>
            <w:szCs w:val="18"/>
            <w:lang w:eastAsia="zh-CN"/>
          </w:rPr>
          <w:t xml:space="preserve">           </w:t>
        </w:r>
      </w:ins>
      <w:r w:rsidR="00B12FEA" w:rsidRPr="00D80F48">
        <w:rPr>
          <w:rFonts w:cs="Arial"/>
          <w:szCs w:val="18"/>
          <w:lang w:eastAsia="zh-CN"/>
        </w:rPr>
        <w:t xml:space="preserve"> registered UEs per network slice for the networ</w:t>
      </w:r>
      <w:r w:rsidR="00B12FEA">
        <w:rPr>
          <w:rFonts w:cs="Arial"/>
          <w:szCs w:val="18"/>
          <w:lang w:eastAsia="zh-CN"/>
        </w:rPr>
        <w:t xml:space="preserve">k slice that is subject to NSAC  </w:t>
      </w:r>
    </w:p>
    <w:p w14:paraId="4A4F850F" w14:textId="77777777" w:rsidR="00B12FEA" w:rsidRDefault="00B12FEA" w:rsidP="00B12FEA">
      <w:pPr>
        <w:pStyle w:val="PL"/>
        <w:rPr>
          <w:rFonts w:cs="Arial"/>
          <w:szCs w:val="18"/>
        </w:rPr>
      </w:pPr>
      <w:r>
        <w:rPr>
          <w:lang w:eastAsia="zh-CN"/>
        </w:rPr>
        <w:t xml:space="preserve">            </w:t>
      </w:r>
      <w:r w:rsidRPr="00F11966">
        <w:rPr>
          <w:rFonts w:cs="Arial"/>
          <w:szCs w:val="18"/>
        </w:rPr>
        <w:t>true: Supported</w:t>
      </w:r>
      <w:r>
        <w:rPr>
          <w:rFonts w:cs="Arial"/>
          <w:szCs w:val="18"/>
        </w:rPr>
        <w:t xml:space="preserve">  </w:t>
      </w:r>
    </w:p>
    <w:p w14:paraId="67B061F8" w14:textId="77777777" w:rsidR="00B12FEA" w:rsidRDefault="00B12FEA" w:rsidP="00B12FEA">
      <w:pPr>
        <w:pStyle w:val="PL"/>
      </w:pPr>
      <w:r>
        <w:rPr>
          <w:rFonts w:cs="Arial"/>
          <w:szCs w:val="18"/>
        </w:rPr>
        <w:t xml:space="preserve">            </w:t>
      </w:r>
      <w:r w:rsidRPr="00F11966">
        <w:rPr>
          <w:rFonts w:cs="Arial"/>
          <w:szCs w:val="18"/>
        </w:rPr>
        <w:t>false (default): Not Supported</w:t>
      </w:r>
    </w:p>
    <w:p w14:paraId="74AB58E8" w14:textId="77777777" w:rsidR="00B12FEA" w:rsidRPr="00F11966" w:rsidRDefault="00B12FEA" w:rsidP="00B12FEA">
      <w:pPr>
        <w:pStyle w:val="PL"/>
        <w:rPr>
          <w:lang w:eastAsia="zh-CN"/>
        </w:rPr>
      </w:pPr>
      <w:r w:rsidRPr="00F11966">
        <w:t xml:space="preserve">          type: </w:t>
      </w:r>
      <w:r w:rsidRPr="00F11966">
        <w:rPr>
          <w:rFonts w:hint="eastAsia"/>
          <w:lang w:eastAsia="zh-CN"/>
        </w:rPr>
        <w:t>boolean</w:t>
      </w:r>
    </w:p>
    <w:p w14:paraId="6C7EB91C" w14:textId="77777777" w:rsidR="00B12FEA" w:rsidRPr="00F11966" w:rsidRDefault="00B12FEA" w:rsidP="00B12FEA">
      <w:pPr>
        <w:pStyle w:val="PL"/>
        <w:rPr>
          <w:lang w:eastAsia="zh-CN"/>
        </w:rPr>
      </w:pPr>
      <w:r w:rsidRPr="00F11966">
        <w:rPr>
          <w:rFonts w:hint="eastAsia"/>
          <w:lang w:eastAsia="zh-CN"/>
        </w:rPr>
        <w:t xml:space="preserve">          default: false</w:t>
      </w:r>
    </w:p>
    <w:p w14:paraId="549058B0" w14:textId="77777777" w:rsidR="00B12FEA" w:rsidRDefault="00B12FEA" w:rsidP="00B12FEA">
      <w:pPr>
        <w:pStyle w:val="PL"/>
        <w:rPr>
          <w:rFonts w:cs="Arial"/>
          <w:lang w:eastAsia="ja-JP"/>
        </w:rPr>
      </w:pPr>
      <w:r w:rsidRPr="00F11966">
        <w:t xml:space="preserve">        </w:t>
      </w:r>
      <w:r>
        <w:rPr>
          <w:rFonts w:hint="eastAsia"/>
          <w:lang w:eastAsia="zh-CN"/>
        </w:rPr>
        <w:t>supportPduSAC</w:t>
      </w:r>
      <w:r w:rsidRPr="00F11966">
        <w:rPr>
          <w:rFonts w:cs="Arial"/>
          <w:lang w:eastAsia="ja-JP"/>
        </w:rPr>
        <w:t>:</w:t>
      </w:r>
    </w:p>
    <w:p w14:paraId="40A738F8" w14:textId="77777777" w:rsidR="00B12FEA" w:rsidRDefault="00B12FEA" w:rsidP="00B12FEA">
      <w:pPr>
        <w:pStyle w:val="PL"/>
      </w:pPr>
      <w:r>
        <w:t xml:space="preserve">  </w:t>
      </w:r>
      <w:r w:rsidRPr="00F11966">
        <w:t xml:space="preserve">      </w:t>
      </w:r>
      <w:r>
        <w:t xml:space="preserve">  </w:t>
      </w:r>
      <w:r w:rsidRPr="00F11966">
        <w:t>description:</w:t>
      </w:r>
      <w:r>
        <w:t xml:space="preserve"> |</w:t>
      </w:r>
    </w:p>
    <w:p w14:paraId="567910C6" w14:textId="77777777" w:rsidR="007E5A64" w:rsidRDefault="00B12FEA" w:rsidP="00B12FEA">
      <w:pPr>
        <w:pStyle w:val="PL"/>
        <w:rPr>
          <w:ins w:id="336" w:author="Jesus de Gregorio" w:date="2022-03-23T21:45:00Z"/>
          <w:rFonts w:cs="Arial"/>
          <w:szCs w:val="18"/>
          <w:lang w:eastAsia="zh-CN"/>
        </w:rPr>
      </w:pPr>
      <w:r>
        <w:rPr>
          <w:rFonts w:cs="Arial"/>
          <w:szCs w:val="18"/>
          <w:lang w:eastAsia="zh-CN"/>
        </w:rPr>
        <w:t xml:space="preserve">            </w:t>
      </w:r>
      <w:r w:rsidRPr="00D80F48">
        <w:rPr>
          <w:rFonts w:cs="Arial"/>
          <w:szCs w:val="18"/>
          <w:lang w:eastAsia="zh-CN"/>
        </w:rPr>
        <w:t>Indicates the service capability of the NSACF to monitor and control the number of</w:t>
      </w:r>
    </w:p>
    <w:p w14:paraId="6A41648C" w14:textId="07B8A529" w:rsidR="00B12FEA" w:rsidRPr="00C80532" w:rsidRDefault="007E5A64" w:rsidP="00B12FEA">
      <w:pPr>
        <w:pStyle w:val="PL"/>
      </w:pPr>
      <w:ins w:id="337" w:author="Jesus de Gregorio" w:date="2022-03-23T21:45:00Z">
        <w:r>
          <w:rPr>
            <w:rFonts w:cs="Arial"/>
            <w:szCs w:val="18"/>
            <w:lang w:eastAsia="zh-CN"/>
          </w:rPr>
          <w:t xml:space="preserve">           </w:t>
        </w:r>
      </w:ins>
      <w:r w:rsidR="00B12FEA" w:rsidRPr="00D80F48">
        <w:rPr>
          <w:rFonts w:cs="Arial"/>
          <w:szCs w:val="18"/>
          <w:lang w:eastAsia="zh-CN"/>
        </w:rPr>
        <w:t xml:space="preserve"> established PDU sessions per network slice for the network slice that is subject to NSAC</w:t>
      </w:r>
      <w:r w:rsidR="00B12FEA">
        <w:rPr>
          <w:rFonts w:cs="Arial"/>
          <w:szCs w:val="18"/>
          <w:lang w:eastAsia="zh-CN"/>
        </w:rPr>
        <w:t xml:space="preserve">  </w:t>
      </w:r>
    </w:p>
    <w:p w14:paraId="69BB429F" w14:textId="77777777" w:rsidR="00B12FEA" w:rsidRDefault="00B12FEA" w:rsidP="00B12FEA">
      <w:pPr>
        <w:pStyle w:val="PL"/>
        <w:rPr>
          <w:rFonts w:cs="Arial"/>
          <w:szCs w:val="18"/>
        </w:rPr>
      </w:pPr>
      <w:r>
        <w:rPr>
          <w:lang w:eastAsia="zh-CN"/>
        </w:rPr>
        <w:t xml:space="preserve">            </w:t>
      </w:r>
      <w:r w:rsidRPr="00F11966">
        <w:rPr>
          <w:rFonts w:cs="Arial"/>
          <w:szCs w:val="18"/>
        </w:rPr>
        <w:t>true: Supported</w:t>
      </w:r>
      <w:r>
        <w:rPr>
          <w:rFonts w:cs="Arial"/>
          <w:szCs w:val="18"/>
        </w:rPr>
        <w:t xml:space="preserve">  </w:t>
      </w:r>
    </w:p>
    <w:p w14:paraId="4FF7BFF4" w14:textId="77777777" w:rsidR="00B12FEA" w:rsidRPr="008242E8" w:rsidRDefault="00B12FEA" w:rsidP="00B12FEA">
      <w:pPr>
        <w:pStyle w:val="PL"/>
      </w:pPr>
      <w:r>
        <w:rPr>
          <w:rFonts w:cs="Arial"/>
          <w:szCs w:val="18"/>
        </w:rPr>
        <w:t xml:space="preserve">            </w:t>
      </w:r>
      <w:r w:rsidRPr="00F11966">
        <w:rPr>
          <w:rFonts w:cs="Arial"/>
          <w:szCs w:val="18"/>
        </w:rPr>
        <w:t>false (default): Not Supported</w:t>
      </w:r>
    </w:p>
    <w:p w14:paraId="6E8BC695" w14:textId="77777777" w:rsidR="00B12FEA" w:rsidRPr="00F11966" w:rsidRDefault="00B12FEA" w:rsidP="00B12FEA">
      <w:pPr>
        <w:pStyle w:val="PL"/>
        <w:rPr>
          <w:lang w:eastAsia="zh-CN"/>
        </w:rPr>
      </w:pPr>
      <w:r w:rsidRPr="00F11966">
        <w:t xml:space="preserve">          type: </w:t>
      </w:r>
      <w:r w:rsidRPr="00F11966">
        <w:rPr>
          <w:rFonts w:hint="eastAsia"/>
          <w:lang w:eastAsia="zh-CN"/>
        </w:rPr>
        <w:t>boolean</w:t>
      </w:r>
    </w:p>
    <w:p w14:paraId="034E4542" w14:textId="77777777" w:rsidR="00B12FEA" w:rsidRPr="00F11966" w:rsidRDefault="00B12FEA" w:rsidP="00B12FEA">
      <w:pPr>
        <w:pStyle w:val="PL"/>
        <w:rPr>
          <w:lang w:eastAsia="zh-CN"/>
        </w:rPr>
      </w:pPr>
      <w:r w:rsidRPr="00F11966">
        <w:rPr>
          <w:rFonts w:hint="eastAsia"/>
          <w:lang w:eastAsia="zh-CN"/>
        </w:rPr>
        <w:t xml:space="preserve">          default: false</w:t>
      </w:r>
    </w:p>
    <w:p w14:paraId="6CC3A3A8" w14:textId="77777777" w:rsidR="00B12FEA" w:rsidRDefault="00B12FEA" w:rsidP="00B12FEA">
      <w:pPr>
        <w:pStyle w:val="PL"/>
      </w:pPr>
    </w:p>
    <w:p w14:paraId="286A4418" w14:textId="77777777" w:rsidR="00B12FEA" w:rsidRDefault="00B12FEA" w:rsidP="00B12FEA">
      <w:pPr>
        <w:pStyle w:val="PL"/>
      </w:pPr>
      <w:r>
        <w:t xml:space="preserve">    Dccf</w:t>
      </w:r>
      <w:r>
        <w:rPr>
          <w:rFonts w:hint="eastAsia"/>
        </w:rPr>
        <w:t>Cond:</w:t>
      </w:r>
    </w:p>
    <w:p w14:paraId="2A273B36" w14:textId="77777777" w:rsidR="007E5A64" w:rsidRDefault="00B12FEA" w:rsidP="00B12FEA">
      <w:pPr>
        <w:pStyle w:val="PL"/>
        <w:rPr>
          <w:ins w:id="338" w:author="Jesus de Gregorio" w:date="2022-03-23T21:45:00Z"/>
        </w:rPr>
      </w:pPr>
      <w:r>
        <w:t xml:space="preserve">      description: </w:t>
      </w:r>
      <w:ins w:id="339" w:author="Jesus de Gregorio" w:date="2022-03-23T21:45:00Z">
        <w:r w:rsidR="007E5A64">
          <w:t>&gt;</w:t>
        </w:r>
      </w:ins>
    </w:p>
    <w:p w14:paraId="11E9F53C" w14:textId="77777777" w:rsidR="007E5A64" w:rsidRDefault="007E5A64" w:rsidP="00B12FEA">
      <w:pPr>
        <w:pStyle w:val="PL"/>
        <w:rPr>
          <w:ins w:id="340" w:author="Jesus de Gregorio" w:date="2022-03-23T21:45:00Z"/>
        </w:rPr>
      </w:pPr>
      <w:ins w:id="341" w:author="Jesus de Gregorio" w:date="2022-03-23T21:45:00Z">
        <w:r>
          <w:t xml:space="preserve">        </w:t>
        </w:r>
      </w:ins>
      <w:r w:rsidR="00B12FEA" w:rsidRPr="00690A26">
        <w:rPr>
          <w:rFonts w:cs="Arial"/>
          <w:szCs w:val="18"/>
        </w:rPr>
        <w:t>Subscription to a set of NF Instances (</w:t>
      </w:r>
      <w:r w:rsidR="00B12FEA">
        <w:rPr>
          <w:rFonts w:cs="Arial"/>
          <w:szCs w:val="18"/>
          <w:lang w:eastAsia="zh-CN"/>
        </w:rPr>
        <w:t>DCCF</w:t>
      </w:r>
      <w:r w:rsidR="00B12FEA" w:rsidRPr="00690A26">
        <w:rPr>
          <w:rFonts w:cs="Arial"/>
          <w:szCs w:val="18"/>
        </w:rPr>
        <w:t xml:space="preserve">s), identified by </w:t>
      </w:r>
      <w:r w:rsidR="00B12FEA">
        <w:rPr>
          <w:rFonts w:cs="Arial"/>
          <w:szCs w:val="18"/>
        </w:rPr>
        <w:t>NF types</w:t>
      </w:r>
      <w:r w:rsidR="00B12FEA">
        <w:rPr>
          <w:rFonts w:cs="Arial" w:hint="eastAsia"/>
          <w:szCs w:val="18"/>
          <w:lang w:eastAsia="zh-CN"/>
        </w:rPr>
        <w:t xml:space="preserve">, </w:t>
      </w:r>
      <w:r w:rsidR="00B12FEA" w:rsidRPr="00132962">
        <w:t>NF Set Id(s)</w:t>
      </w:r>
    </w:p>
    <w:p w14:paraId="0FC31208" w14:textId="68BA2B8B" w:rsidR="00B12FEA" w:rsidRDefault="007E5A64" w:rsidP="00B12FEA">
      <w:pPr>
        <w:pStyle w:val="PL"/>
      </w:pPr>
      <w:ins w:id="342" w:author="Jesus de Gregorio" w:date="2022-03-23T21:45:00Z">
        <w:r>
          <w:t xml:space="preserve">       </w:t>
        </w:r>
      </w:ins>
      <w:r w:rsidR="00B12FEA">
        <w:rPr>
          <w:rFonts w:cs="Arial" w:hint="eastAsia"/>
          <w:szCs w:val="18"/>
          <w:lang w:eastAsia="zh-CN"/>
        </w:rPr>
        <w:t xml:space="preserve"> or </w:t>
      </w:r>
      <w:r w:rsidR="00B12FEA">
        <w:rPr>
          <w:rFonts w:cs="Arial"/>
          <w:szCs w:val="18"/>
          <w:lang w:eastAsia="zh-CN"/>
        </w:rPr>
        <w:t>DCCF</w:t>
      </w:r>
      <w:r w:rsidR="00B12FEA" w:rsidRPr="006E02BC">
        <w:rPr>
          <w:rFonts w:cs="Arial"/>
          <w:szCs w:val="18"/>
          <w:lang w:eastAsia="zh-CN"/>
        </w:rPr>
        <w:t xml:space="preserve"> Serving Area information</w:t>
      </w:r>
      <w:r w:rsidR="00B12FEA">
        <w:rPr>
          <w:rFonts w:cs="Arial" w:hint="eastAsia"/>
          <w:szCs w:val="18"/>
          <w:lang w:eastAsia="zh-CN"/>
        </w:rPr>
        <w:t>,</w:t>
      </w:r>
      <w:r w:rsidR="00B12FEA">
        <w:t xml:space="preserve"> </w:t>
      </w:r>
      <w:r w:rsidR="00B12FEA" w:rsidRPr="006E02BC">
        <w:rPr>
          <w:rFonts w:cs="Arial"/>
          <w:szCs w:val="18"/>
          <w:lang w:eastAsia="zh-CN"/>
        </w:rPr>
        <w:t xml:space="preserve">i.e. list of TAIs </w:t>
      </w:r>
      <w:r w:rsidR="00B12FEA">
        <w:rPr>
          <w:rFonts w:cs="Arial"/>
          <w:szCs w:val="18"/>
          <w:lang w:eastAsia="zh-CN"/>
        </w:rPr>
        <w:t>served by the DCCF</w:t>
      </w:r>
      <w:del w:id="343" w:author="Jesus de Gregorio" w:date="2022-03-23T21:45:00Z">
        <w:r w:rsidR="00B12FEA" w:rsidRPr="00F22821" w:rsidDel="007E5A64">
          <w:delText>.</w:delText>
        </w:r>
      </w:del>
    </w:p>
    <w:p w14:paraId="4997710E" w14:textId="77777777" w:rsidR="00B12FEA" w:rsidRDefault="00B12FEA" w:rsidP="00B12FEA">
      <w:pPr>
        <w:pStyle w:val="PL"/>
      </w:pPr>
      <w:r>
        <w:t xml:space="preserve">      type: object</w:t>
      </w:r>
    </w:p>
    <w:p w14:paraId="51D9101C" w14:textId="77777777" w:rsidR="00B12FEA" w:rsidRDefault="00B12FEA" w:rsidP="00B12FEA">
      <w:pPr>
        <w:pStyle w:val="PL"/>
      </w:pPr>
      <w:r>
        <w:t xml:space="preserve">      required:</w:t>
      </w:r>
    </w:p>
    <w:p w14:paraId="0F4BDCD7" w14:textId="77777777" w:rsidR="00B12FEA" w:rsidRDefault="00B12FEA" w:rsidP="00B12FEA">
      <w:pPr>
        <w:pStyle w:val="PL"/>
      </w:pPr>
      <w:r>
        <w:t xml:space="preserve">        - conditionType</w:t>
      </w:r>
    </w:p>
    <w:p w14:paraId="6C63CF56" w14:textId="77777777" w:rsidR="00B12FEA" w:rsidRDefault="00B12FEA" w:rsidP="00B12FEA">
      <w:pPr>
        <w:pStyle w:val="PL"/>
      </w:pPr>
      <w:r>
        <w:t xml:space="preserve">      properties:</w:t>
      </w:r>
    </w:p>
    <w:p w14:paraId="4C160F07" w14:textId="77777777" w:rsidR="00B12FEA" w:rsidRDefault="00B12FEA" w:rsidP="00B12FEA">
      <w:pPr>
        <w:pStyle w:val="PL"/>
      </w:pPr>
      <w:r>
        <w:t xml:space="preserve">        conditionType:</w:t>
      </w:r>
    </w:p>
    <w:p w14:paraId="054B51E5" w14:textId="77777777" w:rsidR="00B12FEA" w:rsidRDefault="00B12FEA" w:rsidP="00B12FEA">
      <w:pPr>
        <w:pStyle w:val="PL"/>
      </w:pPr>
      <w:r>
        <w:t xml:space="preserve">          type: string</w:t>
      </w:r>
    </w:p>
    <w:p w14:paraId="35916335" w14:textId="77777777" w:rsidR="00B12FEA" w:rsidRDefault="00B12FEA" w:rsidP="00B12FEA">
      <w:pPr>
        <w:pStyle w:val="PL"/>
      </w:pPr>
      <w:r>
        <w:t xml:space="preserve">          enum: [ DCCF_COND ]</w:t>
      </w:r>
    </w:p>
    <w:p w14:paraId="2597B7C1" w14:textId="77777777" w:rsidR="00B12FEA" w:rsidRPr="00690A26" w:rsidRDefault="00B12FEA" w:rsidP="00B12FEA">
      <w:pPr>
        <w:pStyle w:val="PL"/>
      </w:pPr>
      <w:r w:rsidRPr="00690A26">
        <w:t xml:space="preserve">        taiList:</w:t>
      </w:r>
    </w:p>
    <w:p w14:paraId="4871363D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3A3A94CF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46B8A16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'TS29571_CommonData.yaml#/components/schemas/Tai'</w:t>
      </w:r>
    </w:p>
    <w:p w14:paraId="5C9D535E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A943436" w14:textId="77777777" w:rsidR="00B12FEA" w:rsidRPr="00690A26" w:rsidRDefault="00B12FEA" w:rsidP="00B12FEA">
      <w:pPr>
        <w:pStyle w:val="PL"/>
      </w:pPr>
      <w:r w:rsidRPr="00690A26">
        <w:t xml:space="preserve">        taiRangeList:</w:t>
      </w:r>
    </w:p>
    <w:p w14:paraId="42A3C725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01BB3E1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1D0859E" w14:textId="77777777" w:rsidR="00B12FEA" w:rsidRPr="00690A26" w:rsidRDefault="00B12FEA" w:rsidP="00B12FEA">
      <w:pPr>
        <w:pStyle w:val="PL"/>
      </w:pPr>
      <w:r w:rsidRPr="00690A26">
        <w:t xml:space="preserve">            $ref: '#/components/schemas/TaiRange'</w:t>
      </w:r>
    </w:p>
    <w:p w14:paraId="17A2F829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216F6BD" w14:textId="77777777" w:rsidR="00B12FEA" w:rsidRPr="00690A26" w:rsidRDefault="00B12FEA" w:rsidP="00B12FEA">
      <w:pPr>
        <w:pStyle w:val="PL"/>
      </w:pPr>
      <w:r>
        <w:t xml:space="preserve">        </w:t>
      </w:r>
      <w:r w:rsidRPr="00132962">
        <w:t>servingN</w:t>
      </w:r>
      <w:r>
        <w:t>fT</w:t>
      </w:r>
      <w:r w:rsidRPr="00132962">
        <w:t>ypeList</w:t>
      </w:r>
      <w:r w:rsidRPr="00690A26">
        <w:t>:</w:t>
      </w:r>
    </w:p>
    <w:p w14:paraId="26049331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188F932C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70DC6B1" w14:textId="77777777" w:rsidR="00B12FEA" w:rsidRPr="00690A26" w:rsidRDefault="00B12FEA" w:rsidP="00B12FEA">
      <w:pPr>
        <w:pStyle w:val="PL"/>
      </w:pPr>
      <w:r w:rsidRPr="00690A26">
        <w:t xml:space="preserve">            $ref: '#/components/schemas/</w:t>
      </w:r>
      <w:r w:rsidRPr="00132962">
        <w:t>N</w:t>
      </w:r>
      <w:r>
        <w:t>FType'</w:t>
      </w:r>
    </w:p>
    <w:p w14:paraId="468C479F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EA47801" w14:textId="77777777" w:rsidR="00B12FEA" w:rsidRPr="00690A26" w:rsidRDefault="00B12FEA" w:rsidP="00B12FEA">
      <w:pPr>
        <w:pStyle w:val="PL"/>
      </w:pPr>
      <w:r>
        <w:t xml:space="preserve">        </w:t>
      </w:r>
      <w:r w:rsidRPr="00132962">
        <w:t>servingNfSetIdList</w:t>
      </w:r>
      <w:r w:rsidRPr="00690A26">
        <w:t>:</w:t>
      </w:r>
    </w:p>
    <w:p w14:paraId="569C7EA7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CB3A0AA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222764FD" w14:textId="77777777" w:rsidR="00B12FEA" w:rsidRDefault="00B12FEA" w:rsidP="00B12FEA">
      <w:pPr>
        <w:pStyle w:val="PL"/>
      </w:pPr>
      <w:r w:rsidRPr="00690A26">
        <w:t xml:space="preserve">            $ref: 'TS29571_CommonData.yaml#/components/schemas/NfSetId'</w:t>
      </w:r>
    </w:p>
    <w:p w14:paraId="5C59FF79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3AA9C54" w14:textId="77777777" w:rsidR="00B12FEA" w:rsidRDefault="00B12FEA" w:rsidP="00B12FEA">
      <w:pPr>
        <w:pStyle w:val="PL"/>
      </w:pPr>
    </w:p>
    <w:p w14:paraId="433BEE0D" w14:textId="77777777" w:rsidR="00B12FEA" w:rsidRDefault="00B12FEA" w:rsidP="00B12FEA">
      <w:pPr>
        <w:pStyle w:val="PL"/>
        <w:rPr>
          <w:lang w:eastAsia="zh-CN"/>
        </w:rPr>
      </w:pPr>
      <w:r>
        <w:t xml:space="preserve">    </w:t>
      </w:r>
      <w:r>
        <w:rPr>
          <w:lang w:eastAsia="zh-CN"/>
        </w:rPr>
        <w:t>MlAnalyticsInfo:</w:t>
      </w:r>
    </w:p>
    <w:p w14:paraId="6D2830A7" w14:textId="77777777" w:rsidR="00B12FEA" w:rsidRDefault="00B12FEA" w:rsidP="00B12FEA">
      <w:pPr>
        <w:pStyle w:val="PL"/>
        <w:rPr>
          <w:rFonts w:cs="Arial"/>
          <w:szCs w:val="18"/>
        </w:rPr>
      </w:pPr>
      <w:r>
        <w:t xml:space="preserve">      </w:t>
      </w:r>
      <w:r w:rsidRPr="000C1CB1">
        <w:t xml:space="preserve">description: </w:t>
      </w:r>
      <w:r>
        <w:rPr>
          <w:lang w:eastAsia="zh-CN"/>
        </w:rPr>
        <w:t xml:space="preserve">ML Analytics Filter information </w:t>
      </w:r>
      <w:r w:rsidRPr="00690A26">
        <w:rPr>
          <w:rFonts w:cs="Arial"/>
          <w:szCs w:val="18"/>
        </w:rPr>
        <w:t xml:space="preserve">supported by the </w:t>
      </w:r>
      <w:r>
        <w:rPr>
          <w:lang w:eastAsia="ja-JP"/>
        </w:rPr>
        <w:t>Nnwdaf_MLModelProvision</w:t>
      </w:r>
      <w:r w:rsidRPr="00690A26">
        <w:rPr>
          <w:rFonts w:cs="Arial"/>
          <w:szCs w:val="18"/>
        </w:rPr>
        <w:t xml:space="preserve"> service</w:t>
      </w:r>
    </w:p>
    <w:p w14:paraId="39DF5EE5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49484424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746B07D2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rPr>
          <w:rFonts w:hint="eastAsia"/>
          <w:lang w:eastAsia="zh-CN"/>
        </w:rPr>
        <w:t>m</w:t>
      </w:r>
      <w:r>
        <w:rPr>
          <w:lang w:eastAsia="zh-CN"/>
        </w:rPr>
        <w:t>lAnalyticsIds</w:t>
      </w:r>
      <w:r w:rsidRPr="00690A26">
        <w:t>:</w:t>
      </w:r>
    </w:p>
    <w:p w14:paraId="4917EEF6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36372DF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</w:t>
      </w:r>
    </w:p>
    <w:p w14:paraId="7DEADAA1" w14:textId="77777777" w:rsidR="00B12FEA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  </w:t>
      </w:r>
      <w:r w:rsidRPr="00690A26">
        <w:t>$ref: 'TS29520_Nnwdaf_EventsSubscription.yaml#/components/schemas/NwdafEvent'</w:t>
      </w:r>
    </w:p>
    <w:p w14:paraId="35D24F65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03CA7BC" w14:textId="77777777" w:rsidR="00B12FEA" w:rsidRPr="00690A26" w:rsidRDefault="00B12FEA" w:rsidP="00B12FEA">
      <w:pPr>
        <w:pStyle w:val="PL"/>
      </w:pPr>
      <w:r w:rsidRPr="00690A26">
        <w:t xml:space="preserve">        snssaiList:</w:t>
      </w:r>
    </w:p>
    <w:p w14:paraId="11FBD388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04EEC208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696542B" w14:textId="77777777" w:rsidR="00B12FEA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rPr>
          <w:lang w:val="en-US"/>
        </w:rPr>
        <w:t>$ref: '</w:t>
      </w:r>
      <w:r w:rsidRPr="00690A26">
        <w:t>TS29571_CommonData.yaml</w:t>
      </w:r>
      <w:r w:rsidRPr="00690A26">
        <w:rPr>
          <w:lang w:val="en-US"/>
        </w:rPr>
        <w:t>#/components/schemas/Snssai'</w:t>
      </w:r>
    </w:p>
    <w:p w14:paraId="6027D65A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35727A3" w14:textId="77777777" w:rsidR="00B12FEA" w:rsidRPr="00F11966" w:rsidRDefault="00B12FEA" w:rsidP="00B12FEA">
      <w:pPr>
        <w:pStyle w:val="PL"/>
      </w:pPr>
      <w:r w:rsidRPr="00F11966">
        <w:t xml:space="preserve">        trackingAreaList:</w:t>
      </w:r>
    </w:p>
    <w:p w14:paraId="71989C76" w14:textId="77777777" w:rsidR="00B12FEA" w:rsidRPr="00F11966" w:rsidRDefault="00B12FEA" w:rsidP="00B12FEA">
      <w:pPr>
        <w:pStyle w:val="PL"/>
      </w:pPr>
      <w:r w:rsidRPr="00F11966">
        <w:t xml:space="preserve">          type: array</w:t>
      </w:r>
    </w:p>
    <w:p w14:paraId="06B74BA3" w14:textId="77777777" w:rsidR="00B12FEA" w:rsidRPr="00F11966" w:rsidRDefault="00B12FEA" w:rsidP="00B12FEA">
      <w:pPr>
        <w:pStyle w:val="PL"/>
      </w:pPr>
      <w:r w:rsidRPr="00F11966">
        <w:t xml:space="preserve">          items:</w:t>
      </w:r>
    </w:p>
    <w:p w14:paraId="40DD6DED" w14:textId="77777777" w:rsidR="00B12FEA" w:rsidRPr="00F11966" w:rsidRDefault="00B12FEA" w:rsidP="00B12FEA">
      <w:pPr>
        <w:pStyle w:val="PL"/>
      </w:pPr>
      <w:r w:rsidRPr="00F11966">
        <w:t xml:space="preserve">            $ref: '</w:t>
      </w:r>
      <w:r w:rsidRPr="00690A26">
        <w:t>TS29571_CommonData.yaml</w:t>
      </w:r>
      <w:r w:rsidRPr="00F11966">
        <w:t>#/components/schemas/Tai'</w:t>
      </w:r>
    </w:p>
    <w:p w14:paraId="09CF0268" w14:textId="77777777" w:rsidR="00B12FEA" w:rsidRPr="00F11966" w:rsidRDefault="00B12FEA" w:rsidP="00B12FEA">
      <w:pPr>
        <w:pStyle w:val="PL"/>
      </w:pPr>
      <w:r w:rsidRPr="00F11966">
        <w:t xml:space="preserve">          minItems: 1</w:t>
      </w:r>
    </w:p>
    <w:p w14:paraId="659BF312" w14:textId="77777777" w:rsidR="00B12FEA" w:rsidRDefault="00B12FEA" w:rsidP="00B12FEA">
      <w:pPr>
        <w:pStyle w:val="PL"/>
      </w:pPr>
    </w:p>
    <w:p w14:paraId="2AC8E896" w14:textId="77777777" w:rsidR="00B12FEA" w:rsidRPr="00690A26" w:rsidRDefault="00B12FEA" w:rsidP="00B12FEA">
      <w:pPr>
        <w:pStyle w:val="PL"/>
      </w:pPr>
      <w:r w:rsidRPr="00690A26">
        <w:t xml:space="preserve">    </w:t>
      </w:r>
      <w:r>
        <w:t>Mb</w:t>
      </w:r>
      <w:r w:rsidRPr="00690A26">
        <w:t>SmfInfo:</w:t>
      </w:r>
    </w:p>
    <w:p w14:paraId="788F7D4F" w14:textId="77777777" w:rsidR="00B12FEA" w:rsidRPr="00690A26" w:rsidRDefault="00B12FEA" w:rsidP="00B12FEA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MB-SMF NF Instance</w:t>
      </w:r>
    </w:p>
    <w:p w14:paraId="33C73018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7B8CCDE0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63C2FD50" w14:textId="77777777" w:rsidR="00B12FEA" w:rsidRDefault="00B12FEA" w:rsidP="00B12FEA">
      <w:pPr>
        <w:pStyle w:val="PL"/>
      </w:pPr>
      <w:r w:rsidRPr="00690A26">
        <w:t xml:space="preserve">        sNssaiInfoList:</w:t>
      </w:r>
    </w:p>
    <w:p w14:paraId="4A7CD87A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3289A82C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66057061" w14:textId="77777777" w:rsidR="00B12FEA" w:rsidRPr="00690A26" w:rsidRDefault="00B12FEA" w:rsidP="00B12FEA">
      <w:pPr>
        <w:pStyle w:val="PL"/>
      </w:pPr>
      <w:r w:rsidRPr="00690A26">
        <w:t xml:space="preserve">            $ref: '#/components/schemas/Snssai</w:t>
      </w:r>
      <w:r>
        <w:t>Mb</w:t>
      </w:r>
      <w:r w:rsidRPr="00690A26">
        <w:t>SmfInfoItem'</w:t>
      </w:r>
    </w:p>
    <w:p w14:paraId="79B5359E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37D6DC52" w14:textId="77777777" w:rsidR="00B12FEA" w:rsidRDefault="00B12FEA" w:rsidP="00B12FEA">
      <w:pPr>
        <w:pStyle w:val="PL"/>
      </w:pPr>
      <w:r w:rsidRPr="00690A26">
        <w:t xml:space="preserve">        </w:t>
      </w:r>
      <w:r>
        <w:t>tmgiRangeList</w:t>
      </w:r>
      <w:r w:rsidRPr="00690A26">
        <w:t>:</w:t>
      </w:r>
    </w:p>
    <w:p w14:paraId="48CEFB3F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47898856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02402D07" w14:textId="77777777" w:rsidR="00B12FEA" w:rsidRPr="00690A26" w:rsidRDefault="00B12FEA" w:rsidP="00B12FEA">
      <w:pPr>
        <w:pStyle w:val="PL"/>
      </w:pPr>
      <w:r w:rsidRPr="00690A26">
        <w:t xml:space="preserve">            $ref: '#/components/schemas/T</w:t>
      </w:r>
      <w:r>
        <w:t>mgiRange</w:t>
      </w:r>
      <w:r w:rsidRPr="00690A26">
        <w:t>'</w:t>
      </w:r>
    </w:p>
    <w:p w14:paraId="730C1A97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326503C7" w14:textId="77777777" w:rsidR="00B12FEA" w:rsidRPr="00690A26" w:rsidRDefault="00B12FEA" w:rsidP="00B12FEA">
      <w:pPr>
        <w:pStyle w:val="PL"/>
      </w:pPr>
      <w:r w:rsidRPr="00690A26">
        <w:t xml:space="preserve">        taiList:</w:t>
      </w:r>
    </w:p>
    <w:p w14:paraId="684EA981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CC9AD41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00865F6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'TS29571_CommonData.yaml#/components/schemas/Tai'</w:t>
      </w:r>
    </w:p>
    <w:p w14:paraId="6D3C75EA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3849342" w14:textId="77777777" w:rsidR="00B12FEA" w:rsidRPr="00690A26" w:rsidRDefault="00B12FEA" w:rsidP="00B12FEA">
      <w:pPr>
        <w:pStyle w:val="PL"/>
      </w:pPr>
      <w:r w:rsidRPr="00690A26">
        <w:t xml:space="preserve">        taiRangeList:</w:t>
      </w:r>
    </w:p>
    <w:p w14:paraId="5012318E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6503E19C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0F31362" w14:textId="77777777" w:rsidR="00B12FEA" w:rsidRPr="00690A26" w:rsidRDefault="00B12FEA" w:rsidP="00B12FEA">
      <w:pPr>
        <w:pStyle w:val="PL"/>
      </w:pPr>
      <w:r w:rsidRPr="00690A26">
        <w:t xml:space="preserve">            $ref: '#/components/schemas/TaiRange'</w:t>
      </w:r>
    </w:p>
    <w:p w14:paraId="683B7E26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D63790E" w14:textId="77777777" w:rsidR="00B12FEA" w:rsidRDefault="00B12FEA" w:rsidP="00B12FEA">
      <w:pPr>
        <w:pStyle w:val="PL"/>
      </w:pPr>
      <w:r w:rsidRPr="00690A26">
        <w:t xml:space="preserve">        </w:t>
      </w:r>
      <w:r>
        <w:rPr>
          <w:lang w:eastAsia="zh-CN"/>
        </w:rPr>
        <w:t>mbsSessionList</w:t>
      </w:r>
      <w:r w:rsidRPr="00690A26">
        <w:t>:</w:t>
      </w:r>
    </w:p>
    <w:p w14:paraId="7C27F496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23DF0AEA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3EB2868E" w14:textId="77777777" w:rsidR="00B12FEA" w:rsidRPr="00690A26" w:rsidRDefault="00B12FEA" w:rsidP="00B12FEA">
      <w:pPr>
        <w:pStyle w:val="PL"/>
      </w:pPr>
      <w:r w:rsidRPr="00690A26">
        <w:t xml:space="preserve">            $ref: '#/components/schemas/</w:t>
      </w:r>
      <w:r>
        <w:rPr>
          <w:lang w:eastAsia="zh-CN"/>
        </w:rPr>
        <w:t>MbsSession</w:t>
      </w:r>
      <w:r w:rsidRPr="00690A26">
        <w:t>'</w:t>
      </w:r>
    </w:p>
    <w:p w14:paraId="61E0BD5E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05CD9971" w14:textId="77777777" w:rsidR="00B12FEA" w:rsidRPr="00690A26" w:rsidRDefault="00B12FEA" w:rsidP="00B12FEA">
      <w:pPr>
        <w:pStyle w:val="PL"/>
        <w:rPr>
          <w:lang w:eastAsia="zh-CN"/>
        </w:rPr>
      </w:pPr>
    </w:p>
    <w:p w14:paraId="3B8432CE" w14:textId="77777777" w:rsidR="00B12FEA" w:rsidRPr="00690A26" w:rsidRDefault="00B12FEA" w:rsidP="00B12FEA">
      <w:pPr>
        <w:pStyle w:val="PL"/>
      </w:pPr>
      <w:r w:rsidRPr="00690A26">
        <w:t xml:space="preserve">    </w:t>
      </w:r>
      <w:r>
        <w:t>TmgiRange</w:t>
      </w:r>
      <w:r w:rsidRPr="00690A26">
        <w:t>:</w:t>
      </w:r>
    </w:p>
    <w:p w14:paraId="599DEFDC" w14:textId="77777777" w:rsidR="00B12FEA" w:rsidRPr="00690A26" w:rsidRDefault="00B12FEA" w:rsidP="00B12FEA">
      <w:pPr>
        <w:pStyle w:val="PL"/>
      </w:pPr>
      <w:r>
        <w:t xml:space="preserve">      description:</w:t>
      </w:r>
      <w:r w:rsidRPr="002D6E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Range of TMGIs</w:t>
      </w:r>
    </w:p>
    <w:p w14:paraId="1B07C1C3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13A10C77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2467F4AB" w14:textId="77777777" w:rsidR="00B12FEA" w:rsidRPr="00690A26" w:rsidRDefault="00B12FEA" w:rsidP="00B12FEA">
      <w:pPr>
        <w:pStyle w:val="PL"/>
      </w:pPr>
      <w:r w:rsidRPr="00690A26">
        <w:t xml:space="preserve">        - </w:t>
      </w:r>
      <w:r>
        <w:t>mbsServiceIdStart</w:t>
      </w:r>
    </w:p>
    <w:p w14:paraId="432209E1" w14:textId="77777777" w:rsidR="00B12FEA" w:rsidRPr="00690A26" w:rsidRDefault="00B12FEA" w:rsidP="00B12FEA">
      <w:pPr>
        <w:pStyle w:val="PL"/>
      </w:pPr>
      <w:r w:rsidRPr="00690A26">
        <w:t xml:space="preserve">        - </w:t>
      </w:r>
      <w:r>
        <w:t>mbsServiceIdEnd</w:t>
      </w:r>
    </w:p>
    <w:p w14:paraId="0BE1DAB4" w14:textId="77777777" w:rsidR="00B12FEA" w:rsidRPr="00690A26" w:rsidRDefault="00B12FEA" w:rsidP="00B12FEA">
      <w:pPr>
        <w:pStyle w:val="PL"/>
      </w:pPr>
      <w:r w:rsidRPr="00690A26">
        <w:t xml:space="preserve">        - </w:t>
      </w:r>
      <w:r>
        <w:t>plmnId</w:t>
      </w:r>
    </w:p>
    <w:p w14:paraId="728FD652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131E0B11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mbsServiceIdStart</w:t>
      </w:r>
      <w:r w:rsidRPr="00690A26">
        <w:t>:</w:t>
      </w:r>
    </w:p>
    <w:p w14:paraId="029B47A6" w14:textId="77777777" w:rsidR="00B12FEA" w:rsidRDefault="00B12FEA" w:rsidP="00B12FEA">
      <w:pPr>
        <w:pStyle w:val="PL"/>
      </w:pPr>
      <w:r w:rsidRPr="00690A26">
        <w:t xml:space="preserve">          type: string</w:t>
      </w:r>
    </w:p>
    <w:p w14:paraId="1A184ED3" w14:textId="77777777" w:rsidR="00B12FEA" w:rsidRPr="00690A26" w:rsidRDefault="00B12FEA" w:rsidP="00B12FEA">
      <w:pPr>
        <w:pStyle w:val="PL"/>
      </w:pPr>
      <w:r w:rsidRPr="00F11966">
        <w:t xml:space="preserve">          pattern: '^[A-Fa-f0-9]{</w:t>
      </w:r>
      <w:r>
        <w:t>6</w:t>
      </w:r>
      <w:r w:rsidRPr="00F11966">
        <w:t>}$'</w:t>
      </w:r>
    </w:p>
    <w:p w14:paraId="3194ABE1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mbsServiceIdEnd</w:t>
      </w:r>
      <w:r w:rsidRPr="00690A26">
        <w:t>:</w:t>
      </w:r>
    </w:p>
    <w:p w14:paraId="2F929C33" w14:textId="77777777" w:rsidR="00B12FEA" w:rsidRDefault="00B12FEA" w:rsidP="00B12FEA">
      <w:pPr>
        <w:pStyle w:val="PL"/>
      </w:pPr>
      <w:r w:rsidRPr="00690A26">
        <w:t xml:space="preserve">          type: string</w:t>
      </w:r>
    </w:p>
    <w:p w14:paraId="267F129E" w14:textId="77777777" w:rsidR="00B12FEA" w:rsidRPr="00690A26" w:rsidRDefault="00B12FEA" w:rsidP="00B12FEA">
      <w:pPr>
        <w:pStyle w:val="PL"/>
      </w:pPr>
      <w:r w:rsidRPr="00F11966">
        <w:t xml:space="preserve">          pattern: '^[A-Fa-f0-9]{</w:t>
      </w:r>
      <w:r>
        <w:t>6</w:t>
      </w:r>
      <w:r w:rsidRPr="00F11966">
        <w:t>}$'</w:t>
      </w:r>
    </w:p>
    <w:p w14:paraId="73F9F2D0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plmnId</w:t>
      </w:r>
      <w:r w:rsidRPr="00690A26">
        <w:t>:</w:t>
      </w:r>
    </w:p>
    <w:p w14:paraId="56E51756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lang w:val="en-US"/>
        </w:rPr>
        <w:t>$ref: '</w:t>
      </w:r>
      <w:r w:rsidRPr="00690A26">
        <w:t>TS29571_CommonData.yaml</w:t>
      </w:r>
      <w:r w:rsidRPr="00690A26">
        <w:rPr>
          <w:lang w:val="en-US"/>
        </w:rPr>
        <w:t>#/components/schemas/PlmnId'</w:t>
      </w:r>
    </w:p>
    <w:p w14:paraId="2DBD2F29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nid</w:t>
      </w:r>
      <w:r w:rsidRPr="00690A26">
        <w:t>:</w:t>
      </w:r>
    </w:p>
    <w:p w14:paraId="4DC70778" w14:textId="77777777" w:rsidR="00B12FEA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lang w:val="en-US"/>
        </w:rPr>
        <w:t>$ref: '</w:t>
      </w:r>
      <w:r w:rsidRPr="00690A26">
        <w:t>TS29571_CommonData.yaml</w:t>
      </w:r>
      <w:r w:rsidRPr="00690A26">
        <w:rPr>
          <w:lang w:val="en-US"/>
        </w:rPr>
        <w:t>#/components/schemas/</w:t>
      </w:r>
      <w:r>
        <w:rPr>
          <w:lang w:val="en-US"/>
        </w:rPr>
        <w:t>Ni</w:t>
      </w:r>
      <w:r w:rsidRPr="00690A26">
        <w:rPr>
          <w:lang w:val="en-US"/>
        </w:rPr>
        <w:t>d'</w:t>
      </w:r>
    </w:p>
    <w:p w14:paraId="67765CAF" w14:textId="77777777" w:rsidR="00B12FEA" w:rsidRPr="00690A26" w:rsidRDefault="00B12FEA" w:rsidP="00B12FEA">
      <w:pPr>
        <w:pStyle w:val="PL"/>
      </w:pPr>
    </w:p>
    <w:p w14:paraId="42CE9A76" w14:textId="77777777" w:rsidR="00B12FEA" w:rsidRPr="00F7063B" w:rsidRDefault="00B12FEA" w:rsidP="00B12FEA">
      <w:pPr>
        <w:pStyle w:val="PL"/>
      </w:pPr>
      <w:r w:rsidRPr="00F7063B">
        <w:t xml:space="preserve">    MbsSession:</w:t>
      </w:r>
    </w:p>
    <w:p w14:paraId="0B08887F" w14:textId="77777777" w:rsidR="00B12FEA" w:rsidRPr="00F7063B" w:rsidRDefault="00B12FEA" w:rsidP="00B12FEA">
      <w:pPr>
        <w:pStyle w:val="PL"/>
      </w:pPr>
      <w:r w:rsidRPr="00F7063B">
        <w:t xml:space="preserve">      description:</w:t>
      </w:r>
      <w:r w:rsidRPr="00F7063B">
        <w:rPr>
          <w:rFonts w:cs="Arial"/>
          <w:szCs w:val="18"/>
        </w:rPr>
        <w:t xml:space="preserve"> MBS Session </w:t>
      </w:r>
      <w:r>
        <w:rPr>
          <w:rFonts w:cs="Arial"/>
          <w:szCs w:val="18"/>
        </w:rPr>
        <w:t xml:space="preserve">currently </w:t>
      </w:r>
      <w:r w:rsidRPr="00F7063B">
        <w:rPr>
          <w:rFonts w:cs="Arial"/>
          <w:szCs w:val="18"/>
        </w:rPr>
        <w:t>se</w:t>
      </w:r>
      <w:r w:rsidRPr="00982A78">
        <w:rPr>
          <w:rFonts w:cs="Arial"/>
          <w:szCs w:val="18"/>
          <w:lang w:val="en-US"/>
        </w:rPr>
        <w:t>rved by</w:t>
      </w:r>
      <w:r>
        <w:rPr>
          <w:rFonts w:cs="Arial"/>
          <w:szCs w:val="18"/>
          <w:lang w:val="en-US"/>
        </w:rPr>
        <w:t xml:space="preserve"> an MB-SMF</w:t>
      </w:r>
    </w:p>
    <w:p w14:paraId="61692BA1" w14:textId="77777777" w:rsidR="00B12FEA" w:rsidRPr="00690A26" w:rsidRDefault="00B12FEA" w:rsidP="00B12FEA">
      <w:pPr>
        <w:pStyle w:val="PL"/>
      </w:pPr>
      <w:r w:rsidRPr="00F7063B">
        <w:t xml:space="preserve">      </w:t>
      </w:r>
      <w:r w:rsidRPr="00690A26">
        <w:t>type: object</w:t>
      </w:r>
    </w:p>
    <w:p w14:paraId="1ABBA1DF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2B3DAE72" w14:textId="77777777" w:rsidR="00B12FEA" w:rsidRPr="00690A26" w:rsidRDefault="00B12FEA" w:rsidP="00B12FEA">
      <w:pPr>
        <w:pStyle w:val="PL"/>
      </w:pPr>
      <w:r w:rsidRPr="00690A26">
        <w:t xml:space="preserve">        - </w:t>
      </w:r>
      <w:r>
        <w:t>mbsSessionId</w:t>
      </w:r>
    </w:p>
    <w:p w14:paraId="785A1B5C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33D8915B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mbsSessionId</w:t>
      </w:r>
      <w:r w:rsidRPr="00690A26">
        <w:t>:</w:t>
      </w:r>
    </w:p>
    <w:p w14:paraId="164D307F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lang w:val="en-US"/>
        </w:rPr>
        <w:t>$ref: '</w:t>
      </w:r>
      <w:r w:rsidRPr="00690A26">
        <w:t>TS29571_CommonData.yaml</w:t>
      </w:r>
      <w:r w:rsidRPr="00690A26">
        <w:rPr>
          <w:lang w:val="en-US"/>
        </w:rPr>
        <w:t>#/components/schemas/</w:t>
      </w:r>
      <w:r>
        <w:rPr>
          <w:lang w:val="en-US"/>
        </w:rPr>
        <w:t>MbsSessionI</w:t>
      </w:r>
      <w:r w:rsidRPr="00690A26">
        <w:rPr>
          <w:lang w:val="en-US"/>
        </w:rPr>
        <w:t>d'</w:t>
      </w:r>
    </w:p>
    <w:p w14:paraId="2A4A22D9" w14:textId="77777777" w:rsidR="00B12FEA" w:rsidRDefault="00B12FEA" w:rsidP="00B12FEA">
      <w:pPr>
        <w:pStyle w:val="PL"/>
      </w:pPr>
      <w:r w:rsidRPr="00690A26">
        <w:t xml:space="preserve">        </w:t>
      </w:r>
      <w:r>
        <w:t>mbsAreaSessions</w:t>
      </w:r>
      <w:r w:rsidRPr="00690A26">
        <w:t>:</w:t>
      </w:r>
    </w:p>
    <w:p w14:paraId="7927A6D6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</w:t>
      </w:r>
      <w:r>
        <w:t>where the key identifies an areaSessionId</w:t>
      </w:r>
    </w:p>
    <w:p w14:paraId="01384EF1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683915F1" w14:textId="77777777" w:rsidR="00B12FEA" w:rsidRDefault="00B12FEA" w:rsidP="00B12FEA">
      <w:pPr>
        <w:pStyle w:val="PL"/>
        <w:rPr>
          <w:lang w:val="en-US"/>
        </w:rPr>
      </w:pPr>
      <w:r>
        <w:t xml:space="preserve">  </w:t>
      </w:r>
      <w:r w:rsidRPr="00690A26">
        <w:t xml:space="preserve">          </w:t>
      </w:r>
      <w:r w:rsidRPr="00690A26">
        <w:rPr>
          <w:lang w:val="en-US"/>
        </w:rPr>
        <w:t>$ref: '#/components/schemas/</w:t>
      </w:r>
      <w:r>
        <w:rPr>
          <w:lang w:val="en-US"/>
        </w:rPr>
        <w:t>MbsAreaSession</w:t>
      </w:r>
      <w:r w:rsidRPr="00690A26">
        <w:rPr>
          <w:lang w:val="en-US"/>
        </w:rPr>
        <w:t>'</w:t>
      </w:r>
    </w:p>
    <w:p w14:paraId="710BA6B3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670718C3" w14:textId="77777777" w:rsidR="00B12FEA" w:rsidRPr="00690A26" w:rsidRDefault="00B12FEA" w:rsidP="00B12FEA">
      <w:pPr>
        <w:pStyle w:val="PL"/>
        <w:rPr>
          <w:lang w:eastAsia="zh-CN"/>
        </w:rPr>
      </w:pPr>
    </w:p>
    <w:p w14:paraId="164DD4DF" w14:textId="77777777" w:rsidR="00B12FEA" w:rsidRPr="00690A26" w:rsidRDefault="00B12FEA" w:rsidP="00B12FEA">
      <w:pPr>
        <w:pStyle w:val="PL"/>
      </w:pPr>
      <w:r w:rsidRPr="00690A26">
        <w:t xml:space="preserve">    Snssai</w:t>
      </w:r>
      <w:r>
        <w:t>Mb</w:t>
      </w:r>
      <w:r w:rsidRPr="00690A26">
        <w:t>SmfInfoItem:</w:t>
      </w:r>
    </w:p>
    <w:p w14:paraId="42EC354B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Parameters supported by an MB-SMF for a given S-NSSAI</w:t>
      </w:r>
    </w:p>
    <w:p w14:paraId="7AC5669E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01FEBC94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249532F0" w14:textId="77777777" w:rsidR="00B12FEA" w:rsidRPr="00690A26" w:rsidRDefault="00B12FEA" w:rsidP="00B12FEA">
      <w:pPr>
        <w:pStyle w:val="PL"/>
      </w:pPr>
      <w:r w:rsidRPr="00690A26">
        <w:t xml:space="preserve">        - sNssai</w:t>
      </w:r>
    </w:p>
    <w:p w14:paraId="0ACFEB5F" w14:textId="77777777" w:rsidR="00B12FEA" w:rsidRPr="00690A26" w:rsidRDefault="00B12FEA" w:rsidP="00B12FEA">
      <w:pPr>
        <w:pStyle w:val="PL"/>
      </w:pPr>
      <w:r w:rsidRPr="00690A26">
        <w:t xml:space="preserve">        - dnnInfoList</w:t>
      </w:r>
    </w:p>
    <w:p w14:paraId="65855F3F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48A3D585" w14:textId="77777777" w:rsidR="00B12FEA" w:rsidRPr="00690A26" w:rsidRDefault="00B12FEA" w:rsidP="00B12FEA">
      <w:pPr>
        <w:pStyle w:val="PL"/>
      </w:pPr>
      <w:r w:rsidRPr="00690A26">
        <w:t xml:space="preserve">        sNssai:</w:t>
      </w:r>
    </w:p>
    <w:p w14:paraId="50431CCB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</w:t>
      </w:r>
      <w:r>
        <w:t>Ext</w:t>
      </w:r>
      <w:r w:rsidRPr="00690A26">
        <w:t>Snssai'</w:t>
      </w:r>
    </w:p>
    <w:p w14:paraId="39B46A8B" w14:textId="77777777" w:rsidR="00B12FEA" w:rsidRPr="00690A26" w:rsidRDefault="00B12FEA" w:rsidP="00B12FEA">
      <w:pPr>
        <w:pStyle w:val="PL"/>
      </w:pPr>
      <w:r w:rsidRPr="00690A26">
        <w:t xml:space="preserve">        dnnInfoList:</w:t>
      </w:r>
    </w:p>
    <w:p w14:paraId="59682552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0B6C97EE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00D3078" w14:textId="77777777" w:rsidR="00B12FEA" w:rsidRPr="00690A26" w:rsidRDefault="00B12FEA" w:rsidP="00B12FEA">
      <w:pPr>
        <w:pStyle w:val="PL"/>
      </w:pPr>
      <w:r w:rsidRPr="00690A26">
        <w:t xml:space="preserve">            $ref: '#/components/schemas/Dnn</w:t>
      </w:r>
      <w:r>
        <w:t>Mb</w:t>
      </w:r>
      <w:r w:rsidRPr="00690A26">
        <w:t>SmfInfoItem'</w:t>
      </w:r>
    </w:p>
    <w:p w14:paraId="75094F78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013AB3AC" w14:textId="77777777" w:rsidR="00B12FEA" w:rsidRDefault="00B12FEA" w:rsidP="00B12FEA">
      <w:pPr>
        <w:pStyle w:val="PL"/>
      </w:pPr>
    </w:p>
    <w:p w14:paraId="440B7160" w14:textId="77777777" w:rsidR="00B12FEA" w:rsidRPr="00690A26" w:rsidRDefault="00B12FEA" w:rsidP="00B12FEA">
      <w:pPr>
        <w:pStyle w:val="PL"/>
      </w:pPr>
      <w:r w:rsidRPr="00690A26">
        <w:t xml:space="preserve">    Dnn</w:t>
      </w:r>
      <w:r>
        <w:t>Mb</w:t>
      </w:r>
      <w:r w:rsidRPr="00690A26">
        <w:t>SmfInfoItem:</w:t>
      </w:r>
    </w:p>
    <w:p w14:paraId="060949F2" w14:textId="77777777" w:rsidR="00B12FEA" w:rsidRPr="00690A26" w:rsidRDefault="00B12FEA" w:rsidP="00B12FEA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Parameters supported by an MB-SMF for a given DNN</w:t>
      </w:r>
    </w:p>
    <w:p w14:paraId="2D666E3B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4D9F9271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7DC1DE0D" w14:textId="77777777" w:rsidR="00B12FEA" w:rsidRPr="00690A26" w:rsidRDefault="00B12FEA" w:rsidP="00B12FEA">
      <w:pPr>
        <w:pStyle w:val="PL"/>
      </w:pPr>
      <w:r w:rsidRPr="00690A26">
        <w:t xml:space="preserve">        - dnn</w:t>
      </w:r>
    </w:p>
    <w:p w14:paraId="1170933C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26CD17AD" w14:textId="77777777" w:rsidR="00B12FEA" w:rsidRPr="00690A26" w:rsidRDefault="00B12FEA" w:rsidP="00B12FEA">
      <w:pPr>
        <w:pStyle w:val="PL"/>
      </w:pPr>
      <w:r w:rsidRPr="00690A26">
        <w:t xml:space="preserve">        dnn:</w:t>
      </w:r>
    </w:p>
    <w:p w14:paraId="25120823" w14:textId="77777777" w:rsidR="00B12FEA" w:rsidRPr="00B3056F" w:rsidRDefault="00B12FEA" w:rsidP="00B12FEA">
      <w:pPr>
        <w:pStyle w:val="PL"/>
      </w:pPr>
      <w:r w:rsidRPr="00B3056F">
        <w:t xml:space="preserve">          anyOf:</w:t>
      </w:r>
    </w:p>
    <w:p w14:paraId="3FCEFAB6" w14:textId="77777777" w:rsidR="00B12FEA" w:rsidRPr="00690A26" w:rsidRDefault="00B12FEA" w:rsidP="00B12FEA">
      <w:pPr>
        <w:pStyle w:val="PL"/>
      </w:pPr>
      <w:r w:rsidRPr="00690A26">
        <w:t xml:space="preserve">          </w:t>
      </w:r>
      <w:r>
        <w:t xml:space="preserve">  - </w:t>
      </w:r>
      <w:r w:rsidRPr="00690A26">
        <w:t>$ref: 'TS29571_CommonData.yaml#/components/schemas/Dnn'</w:t>
      </w:r>
    </w:p>
    <w:p w14:paraId="0274E359" w14:textId="77777777" w:rsidR="00B12FEA" w:rsidRDefault="00B12FEA" w:rsidP="00B12FEA">
      <w:pPr>
        <w:pStyle w:val="PL"/>
      </w:pPr>
      <w:r w:rsidRPr="00B3056F">
        <w:t xml:space="preserve">            - $ref: 'TS29571_CommonData.yaml#/components/schemas/WildcardDnn'</w:t>
      </w:r>
    </w:p>
    <w:p w14:paraId="59428EE5" w14:textId="77777777" w:rsidR="00B12FEA" w:rsidRDefault="00B12FEA" w:rsidP="00B12FEA">
      <w:pPr>
        <w:pStyle w:val="PL"/>
      </w:pPr>
    </w:p>
    <w:p w14:paraId="6970BE8F" w14:textId="77777777" w:rsidR="00B12FEA" w:rsidRPr="00F7063B" w:rsidRDefault="00B12FEA" w:rsidP="00B12FEA">
      <w:pPr>
        <w:pStyle w:val="PL"/>
      </w:pPr>
      <w:r w:rsidRPr="00F7063B">
        <w:t xml:space="preserve">    Mbs</w:t>
      </w:r>
      <w:r>
        <w:t>Area</w:t>
      </w:r>
      <w:r w:rsidRPr="00F7063B">
        <w:t>Session:</w:t>
      </w:r>
    </w:p>
    <w:p w14:paraId="254B5CDA" w14:textId="77777777" w:rsidR="00B12FEA" w:rsidRPr="00F7063B" w:rsidRDefault="00B12FEA" w:rsidP="00B12FEA">
      <w:pPr>
        <w:pStyle w:val="PL"/>
      </w:pPr>
      <w:r w:rsidRPr="00F7063B">
        <w:t xml:space="preserve">      description:</w:t>
      </w:r>
      <w:r w:rsidRPr="00F7063B">
        <w:rPr>
          <w:rFonts w:cs="Arial"/>
          <w:szCs w:val="18"/>
        </w:rPr>
        <w:t xml:space="preserve"> MBS Session </w:t>
      </w:r>
      <w:r>
        <w:rPr>
          <w:rFonts w:cs="Arial"/>
          <w:szCs w:val="18"/>
        </w:rPr>
        <w:t>in a specific MBS Service Area</w:t>
      </w:r>
    </w:p>
    <w:p w14:paraId="5735D60F" w14:textId="77777777" w:rsidR="00B12FEA" w:rsidRPr="00690A26" w:rsidRDefault="00B12FEA" w:rsidP="00B12FEA">
      <w:pPr>
        <w:pStyle w:val="PL"/>
      </w:pPr>
      <w:r w:rsidRPr="00F7063B">
        <w:t xml:space="preserve">      </w:t>
      </w:r>
      <w:r w:rsidRPr="00690A26">
        <w:t>type: object</w:t>
      </w:r>
    </w:p>
    <w:p w14:paraId="4761E680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11D4894E" w14:textId="77777777" w:rsidR="00B12FEA" w:rsidRDefault="00B12FEA" w:rsidP="00B12FEA">
      <w:pPr>
        <w:pStyle w:val="PL"/>
      </w:pPr>
      <w:r w:rsidRPr="00690A26">
        <w:t xml:space="preserve">        - </w:t>
      </w:r>
      <w:r>
        <w:t>areaSessionId</w:t>
      </w:r>
    </w:p>
    <w:p w14:paraId="21A42FC8" w14:textId="77777777" w:rsidR="00B12FEA" w:rsidRDefault="00B12FEA" w:rsidP="00B12FEA">
      <w:pPr>
        <w:pStyle w:val="PL"/>
      </w:pPr>
      <w:r w:rsidRPr="00690A26">
        <w:t xml:space="preserve">        - </w:t>
      </w:r>
      <w:r>
        <w:t>mbsServiceArea</w:t>
      </w:r>
    </w:p>
    <w:p w14:paraId="32C9D935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049EA006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areaSessionId</w:t>
      </w:r>
      <w:r w:rsidRPr="00690A26">
        <w:t>:</w:t>
      </w:r>
    </w:p>
    <w:p w14:paraId="546DAA85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lang w:val="en-US"/>
        </w:rPr>
        <w:t>$ref: '</w:t>
      </w:r>
      <w:r w:rsidRPr="00690A26">
        <w:t>TS29571_CommonData.yaml</w:t>
      </w:r>
      <w:r w:rsidRPr="00690A26">
        <w:rPr>
          <w:lang w:val="en-US"/>
        </w:rPr>
        <w:t>#/components/schemas/</w:t>
      </w:r>
      <w:r>
        <w:rPr>
          <w:lang w:val="en-US"/>
        </w:rPr>
        <w:t>AreaSessionI</w:t>
      </w:r>
      <w:r w:rsidRPr="00690A26">
        <w:rPr>
          <w:lang w:val="en-US"/>
        </w:rPr>
        <w:t>d'</w:t>
      </w:r>
    </w:p>
    <w:p w14:paraId="0E338DD5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mbsServiceArea</w:t>
      </w:r>
      <w:r w:rsidRPr="00690A26">
        <w:t>:</w:t>
      </w:r>
    </w:p>
    <w:p w14:paraId="6AD4CBDD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lang w:val="en-US"/>
        </w:rPr>
        <w:t>$ref: '</w:t>
      </w:r>
      <w:r w:rsidRPr="00690A26">
        <w:t>TS29571_CommonData.yaml</w:t>
      </w:r>
      <w:r w:rsidRPr="00690A26">
        <w:rPr>
          <w:lang w:val="en-US"/>
        </w:rPr>
        <w:t>#/components/schemas/</w:t>
      </w:r>
      <w:r>
        <w:rPr>
          <w:lang w:val="en-US"/>
        </w:rPr>
        <w:t>MbsServiceArea</w:t>
      </w:r>
      <w:r w:rsidRPr="00690A26">
        <w:rPr>
          <w:lang w:val="en-US"/>
        </w:rPr>
        <w:t>'</w:t>
      </w:r>
    </w:p>
    <w:p w14:paraId="009DD2ED" w14:textId="77777777" w:rsidR="00B12FEA" w:rsidRDefault="00B12FEA" w:rsidP="00B12FEA">
      <w:pPr>
        <w:pStyle w:val="PL"/>
        <w:rPr>
          <w:lang w:eastAsia="zh-CN"/>
        </w:rPr>
      </w:pPr>
    </w:p>
    <w:p w14:paraId="41B18878" w14:textId="77777777" w:rsidR="00B12FEA" w:rsidRPr="00240F38" w:rsidRDefault="00B12FEA" w:rsidP="00B12FEA">
      <w:pPr>
        <w:pStyle w:val="PL"/>
        <w:rPr>
          <w:lang w:eastAsia="zh-CN"/>
        </w:rPr>
      </w:pPr>
      <w:r w:rsidRPr="00240F38">
        <w:rPr>
          <w:lang w:eastAsia="zh-CN"/>
        </w:rPr>
        <w:t xml:space="preserve">    Tsctsf</w:t>
      </w:r>
      <w:r w:rsidRPr="00240F38">
        <w:rPr>
          <w:rFonts w:hint="eastAsia"/>
          <w:lang w:eastAsia="zh-CN"/>
        </w:rPr>
        <w:t>Info:</w:t>
      </w:r>
    </w:p>
    <w:p w14:paraId="52CD2A2D" w14:textId="77777777" w:rsidR="00B12FEA" w:rsidRPr="00240F38" w:rsidRDefault="00B12FEA" w:rsidP="00B12FEA">
      <w:pPr>
        <w:pStyle w:val="PL"/>
        <w:rPr>
          <w:lang w:eastAsia="zh-CN"/>
        </w:rPr>
      </w:pPr>
      <w:r w:rsidRPr="00240F38">
        <w:rPr>
          <w:lang w:eastAsia="zh-CN"/>
        </w:rPr>
        <w:t xml:space="preserve">      description: </w:t>
      </w:r>
      <w:r w:rsidRPr="00240F38">
        <w:rPr>
          <w:rFonts w:cs="Arial"/>
          <w:szCs w:val="18"/>
        </w:rPr>
        <w:t>Information of a TSCTSF NF Instance</w:t>
      </w:r>
    </w:p>
    <w:p w14:paraId="23D7E9B3" w14:textId="77777777" w:rsidR="00B12FEA" w:rsidRPr="00240F38" w:rsidRDefault="00B12FEA" w:rsidP="00B12FEA">
      <w:pPr>
        <w:pStyle w:val="PL"/>
        <w:rPr>
          <w:lang w:eastAsia="zh-CN"/>
        </w:rPr>
      </w:pPr>
      <w:r w:rsidRPr="00240F38">
        <w:rPr>
          <w:rFonts w:hint="eastAsia"/>
          <w:lang w:eastAsia="zh-CN"/>
        </w:rPr>
        <w:t xml:space="preserve">      type: object</w:t>
      </w:r>
    </w:p>
    <w:p w14:paraId="2D2D3A57" w14:textId="77777777" w:rsidR="00B12FEA" w:rsidRPr="00240F38" w:rsidRDefault="00B12FEA" w:rsidP="00B12FEA">
      <w:pPr>
        <w:pStyle w:val="PL"/>
        <w:rPr>
          <w:lang w:eastAsia="zh-CN"/>
        </w:rPr>
      </w:pPr>
      <w:r w:rsidRPr="00240F38">
        <w:rPr>
          <w:rFonts w:hint="eastAsia"/>
          <w:lang w:eastAsia="zh-CN"/>
        </w:rPr>
        <w:t xml:space="preserve">      properties:</w:t>
      </w:r>
    </w:p>
    <w:p w14:paraId="3B23EBEE" w14:textId="77777777" w:rsidR="00B12FEA" w:rsidRDefault="00B12FEA" w:rsidP="00B12FEA">
      <w:pPr>
        <w:pStyle w:val="PL"/>
      </w:pPr>
      <w:r w:rsidRPr="00240F38">
        <w:rPr>
          <w:rFonts w:hint="eastAsia"/>
          <w:lang w:eastAsia="zh-CN"/>
        </w:rPr>
        <w:t xml:space="preserve">        </w:t>
      </w:r>
      <w:r w:rsidRPr="00240F38">
        <w:rPr>
          <w:lang w:eastAsia="zh-CN"/>
        </w:rPr>
        <w:t>s</w:t>
      </w:r>
      <w:r>
        <w:rPr>
          <w:lang w:eastAsia="zh-CN"/>
        </w:rPr>
        <w:t>N</w:t>
      </w:r>
      <w:r w:rsidRPr="00240F38">
        <w:rPr>
          <w:lang w:eastAsia="zh-CN"/>
        </w:rPr>
        <w:t>ssai</w:t>
      </w:r>
      <w:r>
        <w:rPr>
          <w:lang w:eastAsia="zh-CN"/>
        </w:rPr>
        <w:t>Info</w:t>
      </w:r>
      <w:r w:rsidRPr="00240F38">
        <w:rPr>
          <w:lang w:eastAsia="zh-CN"/>
        </w:rPr>
        <w:t>List</w:t>
      </w:r>
      <w:r w:rsidRPr="00240F38">
        <w:t>:</w:t>
      </w:r>
    </w:p>
    <w:p w14:paraId="6C1ED882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description: </w:t>
      </w:r>
      <w:r w:rsidRPr="00533C32">
        <w:t>A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  <w:lang w:eastAsia="zh-CN"/>
        </w:rPr>
        <w:t xml:space="preserve">a </w:t>
      </w:r>
      <w:r>
        <w:rPr>
          <w:lang w:val="en-US"/>
        </w:rPr>
        <w:t>valid JSON string</w:t>
      </w:r>
      <w:r w:rsidRPr="00533C32">
        <w:t xml:space="preserve"> serves as key</w:t>
      </w:r>
    </w:p>
    <w:p w14:paraId="7664E544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17BC4D3A" w14:textId="77777777" w:rsidR="00B12FEA" w:rsidRDefault="00B12FEA" w:rsidP="00B12FEA">
      <w:pPr>
        <w:pStyle w:val="PL"/>
      </w:pPr>
      <w:r w:rsidRPr="00690A26">
        <w:t xml:space="preserve">            $ref: '#/components/schemas/Snssai</w:t>
      </w:r>
      <w:r>
        <w:t>Tsctsf</w:t>
      </w:r>
      <w:r w:rsidRPr="00690A26">
        <w:t>InfoItem'</w:t>
      </w:r>
    </w:p>
    <w:p w14:paraId="2DEB76B9" w14:textId="77777777" w:rsidR="00B12FEA" w:rsidRPr="00240F38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3D366A14" w14:textId="77777777" w:rsidR="00B12FEA" w:rsidRPr="00240F38" w:rsidRDefault="00B12FEA" w:rsidP="00B12FEA">
      <w:pPr>
        <w:pStyle w:val="PL"/>
      </w:pPr>
      <w:r w:rsidRPr="00240F38">
        <w:rPr>
          <w:rFonts w:hint="eastAsia"/>
          <w:lang w:eastAsia="zh-CN"/>
        </w:rPr>
        <w:t xml:space="preserve">        </w:t>
      </w:r>
      <w:r w:rsidRPr="00240F38">
        <w:rPr>
          <w:lang w:eastAsia="zh-CN"/>
        </w:rPr>
        <w:t>externalGroupIdentifiersRanges</w:t>
      </w:r>
      <w:r w:rsidRPr="00240F38">
        <w:t>:</w:t>
      </w:r>
    </w:p>
    <w:p w14:paraId="6B90570E" w14:textId="77777777" w:rsidR="00B12FEA" w:rsidRPr="00240F38" w:rsidRDefault="00B12FEA" w:rsidP="00B12FEA">
      <w:pPr>
        <w:pStyle w:val="PL"/>
      </w:pPr>
      <w:r w:rsidRPr="00240F38">
        <w:t xml:space="preserve">          type: array</w:t>
      </w:r>
    </w:p>
    <w:p w14:paraId="1B68B377" w14:textId="77777777" w:rsidR="00B12FEA" w:rsidRPr="00240F38" w:rsidRDefault="00B12FEA" w:rsidP="00B12FEA">
      <w:pPr>
        <w:pStyle w:val="PL"/>
      </w:pPr>
      <w:r w:rsidRPr="00240F38">
        <w:t xml:space="preserve">          items:</w:t>
      </w:r>
    </w:p>
    <w:p w14:paraId="1AB9ADFB" w14:textId="77777777" w:rsidR="00B12FEA" w:rsidRPr="00240F38" w:rsidRDefault="00B12FEA" w:rsidP="00B12FEA">
      <w:pPr>
        <w:pStyle w:val="PL"/>
      </w:pPr>
      <w:r w:rsidRPr="00240F38">
        <w:t xml:space="preserve">            $ref: '#/components/schemas/IdentityRange'</w:t>
      </w:r>
    </w:p>
    <w:p w14:paraId="6054302D" w14:textId="77777777" w:rsidR="00B12FEA" w:rsidRPr="00240F38" w:rsidRDefault="00B12FEA" w:rsidP="00B12FEA">
      <w:pPr>
        <w:pStyle w:val="PL"/>
      </w:pPr>
      <w:r w:rsidRPr="00240F38">
        <w:t xml:space="preserve">          </w:t>
      </w:r>
      <w:r w:rsidRPr="00240F38">
        <w:rPr>
          <w:rFonts w:hint="eastAsia"/>
          <w:lang w:eastAsia="zh-CN"/>
        </w:rPr>
        <w:t>minI</w:t>
      </w:r>
      <w:r w:rsidRPr="00240F38">
        <w:t>tems:</w:t>
      </w:r>
      <w:r w:rsidRPr="00240F38">
        <w:rPr>
          <w:rFonts w:hint="eastAsia"/>
          <w:lang w:eastAsia="zh-CN"/>
        </w:rPr>
        <w:t xml:space="preserve"> 1</w:t>
      </w:r>
    </w:p>
    <w:p w14:paraId="18C91ED1" w14:textId="77777777" w:rsidR="00B12FEA" w:rsidRPr="00690A26" w:rsidRDefault="00B12FEA" w:rsidP="00B12FEA">
      <w:pPr>
        <w:pStyle w:val="PL"/>
      </w:pPr>
      <w:r w:rsidRPr="00690A26">
        <w:t xml:space="preserve">        supiRanges:</w:t>
      </w:r>
    </w:p>
    <w:p w14:paraId="76B0040D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998558A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41681D9" w14:textId="77777777" w:rsidR="00B12FEA" w:rsidRPr="00690A26" w:rsidRDefault="00B12FEA" w:rsidP="00B12FEA">
      <w:pPr>
        <w:pStyle w:val="PL"/>
      </w:pPr>
      <w:r w:rsidRPr="00690A26">
        <w:t xml:space="preserve">            $ref: '#/components/schemas/SupiRange'</w:t>
      </w:r>
    </w:p>
    <w:p w14:paraId="2E803F3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9052115" w14:textId="77777777" w:rsidR="00B12FEA" w:rsidRPr="00690A26" w:rsidRDefault="00B12FEA" w:rsidP="00B12FEA">
      <w:pPr>
        <w:pStyle w:val="PL"/>
      </w:pPr>
      <w:r w:rsidRPr="00690A26">
        <w:t xml:space="preserve">        gpsiRanges:</w:t>
      </w:r>
    </w:p>
    <w:p w14:paraId="24D2D3C9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7137F7D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20EC476" w14:textId="77777777" w:rsidR="00B12FEA" w:rsidRPr="00690A26" w:rsidRDefault="00B12FEA" w:rsidP="00B12FEA">
      <w:pPr>
        <w:pStyle w:val="PL"/>
      </w:pPr>
      <w:r w:rsidRPr="00690A26">
        <w:t xml:space="preserve">            $ref: '#/components/schemas/IdentityRange'</w:t>
      </w:r>
    </w:p>
    <w:p w14:paraId="1B93CBD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FFFE34E" w14:textId="77777777" w:rsidR="00B12FEA" w:rsidRPr="00690A26" w:rsidRDefault="00B12FEA" w:rsidP="00B12FEA">
      <w:pPr>
        <w:pStyle w:val="PL"/>
      </w:pPr>
      <w:r w:rsidRPr="00690A26">
        <w:t xml:space="preserve">        internalGroupIdentifiersRanges:</w:t>
      </w:r>
    </w:p>
    <w:p w14:paraId="66BFE5E6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6AE39C18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8E82201" w14:textId="77777777" w:rsidR="00B12FEA" w:rsidRPr="00690A26" w:rsidRDefault="00B12FEA" w:rsidP="00B12FEA">
      <w:pPr>
        <w:pStyle w:val="PL"/>
      </w:pPr>
      <w:r w:rsidRPr="00690A26">
        <w:t xml:space="preserve">            $ref: '#/components/schemas/InternalGroupIdRange'</w:t>
      </w:r>
    </w:p>
    <w:p w14:paraId="3C6D5FBF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AFF04FE" w14:textId="77777777" w:rsidR="00B12FEA" w:rsidRDefault="00B12FEA" w:rsidP="00B12FEA">
      <w:pPr>
        <w:pStyle w:val="PL"/>
      </w:pPr>
    </w:p>
    <w:p w14:paraId="346F5F9D" w14:textId="77777777" w:rsidR="00B12FEA" w:rsidRPr="00690A26" w:rsidRDefault="00B12FEA" w:rsidP="00B12FEA">
      <w:pPr>
        <w:pStyle w:val="PL"/>
      </w:pPr>
      <w:r w:rsidRPr="00690A26">
        <w:t xml:space="preserve">    Snssai</w:t>
      </w:r>
      <w:r>
        <w:t>Tsctsf</w:t>
      </w:r>
      <w:r w:rsidRPr="00690A26">
        <w:t>InfoItem:</w:t>
      </w:r>
    </w:p>
    <w:p w14:paraId="2FB3CD9F" w14:textId="77777777" w:rsidR="00B12FEA" w:rsidRPr="00690A26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Set of parameters supported by TSCTSF for a given S-NSSAI</w:t>
      </w:r>
    </w:p>
    <w:p w14:paraId="1FE42075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0DBDFE3A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4CCEA2C1" w14:textId="77777777" w:rsidR="00B12FEA" w:rsidRPr="00690A26" w:rsidRDefault="00B12FEA" w:rsidP="00B12FEA">
      <w:pPr>
        <w:pStyle w:val="PL"/>
      </w:pPr>
      <w:r w:rsidRPr="00690A26">
        <w:t xml:space="preserve">        - sNssai</w:t>
      </w:r>
    </w:p>
    <w:p w14:paraId="2E469BFC" w14:textId="77777777" w:rsidR="00B12FEA" w:rsidRPr="00690A26" w:rsidRDefault="00B12FEA" w:rsidP="00B12FEA">
      <w:pPr>
        <w:pStyle w:val="PL"/>
      </w:pPr>
      <w:r w:rsidRPr="00690A26">
        <w:t xml:space="preserve">        - dnnInfoList</w:t>
      </w:r>
    </w:p>
    <w:p w14:paraId="65DACC2A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15D75B40" w14:textId="77777777" w:rsidR="00B12FEA" w:rsidRPr="00690A26" w:rsidRDefault="00B12FEA" w:rsidP="00B12FEA">
      <w:pPr>
        <w:pStyle w:val="PL"/>
      </w:pPr>
      <w:r w:rsidRPr="00690A26">
        <w:t xml:space="preserve">        sNssai:</w:t>
      </w:r>
    </w:p>
    <w:p w14:paraId="01D460A0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</w:t>
      </w:r>
      <w:r>
        <w:t>Ext</w:t>
      </w:r>
      <w:r w:rsidRPr="00690A26">
        <w:t>Snssai'</w:t>
      </w:r>
    </w:p>
    <w:p w14:paraId="4B8B7A58" w14:textId="77777777" w:rsidR="00B12FEA" w:rsidRPr="00690A26" w:rsidRDefault="00B12FEA" w:rsidP="00B12FEA">
      <w:pPr>
        <w:pStyle w:val="PL"/>
      </w:pPr>
      <w:r w:rsidRPr="00690A26">
        <w:t xml:space="preserve">        dnnInfoList:</w:t>
      </w:r>
    </w:p>
    <w:p w14:paraId="40E15FDB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12735E5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84B43CA" w14:textId="77777777" w:rsidR="00B12FEA" w:rsidRPr="00690A26" w:rsidRDefault="00B12FEA" w:rsidP="00B12FEA">
      <w:pPr>
        <w:pStyle w:val="PL"/>
      </w:pPr>
      <w:r w:rsidRPr="00690A26">
        <w:t xml:space="preserve">            $ref: '#/components/schemas/Dnn</w:t>
      </w:r>
      <w:r>
        <w:t>Tsctsf</w:t>
      </w:r>
      <w:r w:rsidRPr="00690A26">
        <w:t>InfoItem'</w:t>
      </w:r>
    </w:p>
    <w:p w14:paraId="7A74A606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681227F1" w14:textId="77777777" w:rsidR="00B12FEA" w:rsidRDefault="00B12FEA" w:rsidP="00B12FEA">
      <w:pPr>
        <w:pStyle w:val="PL"/>
      </w:pPr>
    </w:p>
    <w:p w14:paraId="1B933AD2" w14:textId="77777777" w:rsidR="00B12FEA" w:rsidRPr="00690A26" w:rsidRDefault="00B12FEA" w:rsidP="00B12FEA">
      <w:pPr>
        <w:pStyle w:val="PL"/>
      </w:pPr>
      <w:r w:rsidRPr="00690A26">
        <w:t xml:space="preserve">    Dnn</w:t>
      </w:r>
      <w:r>
        <w:t>Tsctsf</w:t>
      </w:r>
      <w:r w:rsidRPr="00690A26">
        <w:t>InfoItem:</w:t>
      </w:r>
    </w:p>
    <w:p w14:paraId="7A443DD6" w14:textId="77777777" w:rsidR="00B12FEA" w:rsidRPr="00690A26" w:rsidRDefault="00B12FEA" w:rsidP="00B12FEA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Parameters supported by an TSCTSF for a given DNN</w:t>
      </w:r>
    </w:p>
    <w:p w14:paraId="270539BF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0E8529BC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259EC081" w14:textId="77777777" w:rsidR="00B12FEA" w:rsidRPr="00690A26" w:rsidRDefault="00B12FEA" w:rsidP="00B12FEA">
      <w:pPr>
        <w:pStyle w:val="PL"/>
      </w:pPr>
      <w:r w:rsidRPr="00690A26">
        <w:t xml:space="preserve">        - dnn</w:t>
      </w:r>
    </w:p>
    <w:p w14:paraId="564BD8F9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36CFA691" w14:textId="77777777" w:rsidR="00B12FEA" w:rsidRPr="00690A26" w:rsidRDefault="00B12FEA" w:rsidP="00B12FEA">
      <w:pPr>
        <w:pStyle w:val="PL"/>
      </w:pPr>
      <w:r w:rsidRPr="00690A26">
        <w:t xml:space="preserve">        dnn:</w:t>
      </w:r>
    </w:p>
    <w:p w14:paraId="5735E7E9" w14:textId="77777777" w:rsidR="00B12FEA" w:rsidRPr="00B3056F" w:rsidRDefault="00B12FEA" w:rsidP="00B12FEA">
      <w:pPr>
        <w:pStyle w:val="PL"/>
      </w:pPr>
      <w:r w:rsidRPr="00B3056F">
        <w:t xml:space="preserve">          anyOf:</w:t>
      </w:r>
    </w:p>
    <w:p w14:paraId="4A0EAA50" w14:textId="77777777" w:rsidR="00B12FEA" w:rsidRPr="00690A26" w:rsidRDefault="00B12FEA" w:rsidP="00B12FEA">
      <w:pPr>
        <w:pStyle w:val="PL"/>
      </w:pPr>
      <w:r w:rsidRPr="00690A26">
        <w:t xml:space="preserve">          </w:t>
      </w:r>
      <w:r>
        <w:t xml:space="preserve">  - </w:t>
      </w:r>
      <w:r w:rsidRPr="00690A26">
        <w:t>$ref: 'TS29571_CommonData.yaml#/components/schemas/Dnn'</w:t>
      </w:r>
    </w:p>
    <w:p w14:paraId="2FA8A2A5" w14:textId="77777777" w:rsidR="00B12FEA" w:rsidRDefault="00B12FEA" w:rsidP="00B12FEA">
      <w:pPr>
        <w:pStyle w:val="PL"/>
      </w:pPr>
      <w:r w:rsidRPr="00B3056F">
        <w:t xml:space="preserve">            - $ref: 'TS29571_CommonData.yaml#/components/schemas/WildcardDnn'</w:t>
      </w:r>
    </w:p>
    <w:p w14:paraId="737456C6" w14:textId="77777777" w:rsidR="00B12FEA" w:rsidRDefault="00B12FEA" w:rsidP="00B12FEA">
      <w:pPr>
        <w:pStyle w:val="PL"/>
      </w:pPr>
    </w:p>
    <w:p w14:paraId="5131EB08" w14:textId="77777777" w:rsidR="00B12FEA" w:rsidRPr="00690A26" w:rsidRDefault="00B12FEA" w:rsidP="00B12FEA">
      <w:pPr>
        <w:pStyle w:val="PL"/>
      </w:pPr>
      <w:r w:rsidRPr="00690A26">
        <w:t xml:space="preserve">    </w:t>
      </w:r>
      <w:r>
        <w:t>Mb</w:t>
      </w:r>
      <w:r w:rsidRPr="00690A26">
        <w:t>UpfInfo:</w:t>
      </w:r>
    </w:p>
    <w:p w14:paraId="03126A8D" w14:textId="77777777" w:rsidR="00B12FEA" w:rsidRPr="00690A26" w:rsidRDefault="00B12FEA" w:rsidP="00B12FEA">
      <w:pPr>
        <w:pStyle w:val="PL"/>
      </w:pPr>
      <w:r>
        <w:t xml:space="preserve">      description: Information of an MB-UPF NF Instance</w:t>
      </w:r>
    </w:p>
    <w:p w14:paraId="748E5220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12F18A98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575EA217" w14:textId="77777777" w:rsidR="00B12FEA" w:rsidRPr="00690A26" w:rsidRDefault="00B12FEA" w:rsidP="00B12FEA">
      <w:pPr>
        <w:pStyle w:val="PL"/>
      </w:pPr>
      <w:r w:rsidRPr="00690A26">
        <w:t xml:space="preserve">        - sNssai</w:t>
      </w:r>
      <w:r>
        <w:t>Mb</w:t>
      </w:r>
      <w:r w:rsidRPr="00690A26">
        <w:t>UpfInfoList</w:t>
      </w:r>
    </w:p>
    <w:p w14:paraId="647D2106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2F68C6C3" w14:textId="77777777" w:rsidR="00B12FEA" w:rsidRPr="00690A26" w:rsidRDefault="00B12FEA" w:rsidP="00B12FEA">
      <w:pPr>
        <w:pStyle w:val="PL"/>
      </w:pPr>
      <w:r w:rsidRPr="00690A26">
        <w:t xml:space="preserve">        sNssai</w:t>
      </w:r>
      <w:r>
        <w:t>Mb</w:t>
      </w:r>
      <w:r w:rsidRPr="00690A26">
        <w:t>UpfInfoList:</w:t>
      </w:r>
    </w:p>
    <w:p w14:paraId="619DE9AD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021A6C97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AC48F0F" w14:textId="77777777" w:rsidR="00B12FEA" w:rsidRPr="00690A26" w:rsidRDefault="00B12FEA" w:rsidP="00B12FEA">
      <w:pPr>
        <w:pStyle w:val="PL"/>
      </w:pPr>
      <w:r w:rsidRPr="00690A26">
        <w:t xml:space="preserve">            $ref: '#/components/schemas/SnssaiUpfInfoItem'</w:t>
      </w:r>
    </w:p>
    <w:p w14:paraId="71B100C0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2E76AF7A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mbS</w:t>
      </w:r>
      <w:r w:rsidRPr="00690A26">
        <w:t>mfServingArea:</w:t>
      </w:r>
    </w:p>
    <w:p w14:paraId="1A369A30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3BC5E620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21A266D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30410468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952D755" w14:textId="77777777" w:rsidR="00B12FEA" w:rsidRPr="00690A26" w:rsidRDefault="00B12FEA" w:rsidP="00B12FEA">
      <w:pPr>
        <w:pStyle w:val="PL"/>
      </w:pPr>
      <w:r w:rsidRPr="00690A26">
        <w:t xml:space="preserve">        interface</w:t>
      </w:r>
      <w:r>
        <w:t>Mb</w:t>
      </w:r>
      <w:r w:rsidRPr="00690A26">
        <w:t>UpfInfoList:</w:t>
      </w:r>
    </w:p>
    <w:p w14:paraId="0A1BB1A6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637AD1A5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9C98473" w14:textId="77777777" w:rsidR="00B12FEA" w:rsidRPr="00690A26" w:rsidRDefault="00B12FEA" w:rsidP="00B12FEA">
      <w:pPr>
        <w:pStyle w:val="PL"/>
      </w:pPr>
      <w:r w:rsidRPr="00690A26">
        <w:t xml:space="preserve">            $ref: '#/components/schemas/InterfaceUpfInfoItem'</w:t>
      </w:r>
    </w:p>
    <w:p w14:paraId="42EB23FE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1D0969F" w14:textId="77777777" w:rsidR="00B12FEA" w:rsidRPr="00690A26" w:rsidRDefault="00B12FEA" w:rsidP="00B12FEA">
      <w:pPr>
        <w:pStyle w:val="PL"/>
      </w:pPr>
      <w:r w:rsidRPr="00690A26">
        <w:t xml:space="preserve">        taiList:</w:t>
      </w:r>
    </w:p>
    <w:p w14:paraId="4A2F3950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10B68CF4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64A2CC7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'TS29571_CommonData.yaml#/components/schemas/Tai'</w:t>
      </w:r>
    </w:p>
    <w:p w14:paraId="26A4BAB7" w14:textId="77777777" w:rsidR="00B12FEA" w:rsidRPr="00690A26" w:rsidRDefault="00B12FEA" w:rsidP="00B12FEA">
      <w:pPr>
        <w:pStyle w:val="PL"/>
        <w:tabs>
          <w:tab w:val="clear" w:pos="768"/>
          <w:tab w:val="left" w:pos="932"/>
        </w:tabs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</w:t>
      </w:r>
      <w:r w:rsidRPr="00690A26">
        <w:rPr>
          <w:lang w:val="en-US"/>
        </w:rPr>
        <w:t>minItems: 1</w:t>
      </w:r>
    </w:p>
    <w:p w14:paraId="189BD1F4" w14:textId="77777777" w:rsidR="00B12FEA" w:rsidRDefault="00B12FEA" w:rsidP="00B12FEA">
      <w:pPr>
        <w:pStyle w:val="PL"/>
      </w:pPr>
      <w:r>
        <w:t xml:space="preserve">        taiRangeList:</w:t>
      </w:r>
    </w:p>
    <w:p w14:paraId="2CD23E75" w14:textId="77777777" w:rsidR="00B12FEA" w:rsidRDefault="00B12FEA" w:rsidP="00B12FEA">
      <w:pPr>
        <w:pStyle w:val="PL"/>
      </w:pPr>
      <w:r>
        <w:t xml:space="preserve">          type: array</w:t>
      </w:r>
    </w:p>
    <w:p w14:paraId="18B2C68E" w14:textId="77777777" w:rsidR="00B12FEA" w:rsidRDefault="00B12FEA" w:rsidP="00B12FEA">
      <w:pPr>
        <w:pStyle w:val="PL"/>
      </w:pPr>
      <w:r>
        <w:t xml:space="preserve">          items:</w:t>
      </w:r>
    </w:p>
    <w:p w14:paraId="1D77E3F8" w14:textId="77777777" w:rsidR="00B12FEA" w:rsidRDefault="00B12FEA" w:rsidP="00B12FEA">
      <w:pPr>
        <w:pStyle w:val="PL"/>
      </w:pPr>
      <w:r>
        <w:t xml:space="preserve">            </w:t>
      </w:r>
      <w:r w:rsidRPr="00A374F9">
        <w:t>$ref: '#/components/schemas/TaiRange'</w:t>
      </w:r>
    </w:p>
    <w:p w14:paraId="1B716548" w14:textId="77777777" w:rsidR="00B12FEA" w:rsidRDefault="00B12FEA" w:rsidP="00B12FEA">
      <w:pPr>
        <w:pStyle w:val="PL"/>
      </w:pPr>
      <w:r>
        <w:t xml:space="preserve">          minItems: 1</w:t>
      </w:r>
    </w:p>
    <w:p w14:paraId="684739DE" w14:textId="77777777" w:rsidR="00B12FEA" w:rsidRPr="00690A26" w:rsidRDefault="00B12FEA" w:rsidP="00B12FEA">
      <w:pPr>
        <w:pStyle w:val="PL"/>
      </w:pPr>
      <w:r w:rsidRPr="00690A26">
        <w:t xml:space="preserve">        priority:</w:t>
      </w:r>
    </w:p>
    <w:p w14:paraId="0F83FB21" w14:textId="77777777" w:rsidR="00B12FEA" w:rsidRPr="00690A26" w:rsidRDefault="00B12FEA" w:rsidP="00B12FEA">
      <w:pPr>
        <w:pStyle w:val="PL"/>
      </w:pPr>
      <w:r w:rsidRPr="00690A26">
        <w:t xml:space="preserve">          type: integer</w:t>
      </w:r>
    </w:p>
    <w:p w14:paraId="5545CFA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minimum: 0</w:t>
      </w:r>
    </w:p>
    <w:p w14:paraId="723CB32D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maximum: 65535</w:t>
      </w:r>
    </w:p>
    <w:p w14:paraId="1DB2C04F" w14:textId="77777777" w:rsidR="00B12FEA" w:rsidRDefault="00B12FEA" w:rsidP="00B12FEA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supportedPfcpFeatures:</w:t>
      </w:r>
    </w:p>
    <w:p w14:paraId="6D884D05" w14:textId="77777777" w:rsidR="00B12FEA" w:rsidRDefault="00B12FEA" w:rsidP="00B12FEA">
      <w:pPr>
        <w:pStyle w:val="PL"/>
        <w:rPr>
          <w:lang w:val="en-US"/>
        </w:rPr>
      </w:pPr>
      <w:r>
        <w:t xml:space="preserve">          </w:t>
      </w:r>
      <w:r>
        <w:rPr>
          <w:lang w:val="en-US"/>
        </w:rPr>
        <w:t>type: string</w:t>
      </w:r>
    </w:p>
    <w:p w14:paraId="20FFAD1B" w14:textId="77777777" w:rsidR="00B12FEA" w:rsidRDefault="00B12FEA" w:rsidP="00B12FEA">
      <w:pPr>
        <w:pStyle w:val="PL"/>
      </w:pPr>
    </w:p>
    <w:p w14:paraId="0BA0BB0E" w14:textId="77777777" w:rsidR="00B12FEA" w:rsidRPr="006642F1" w:rsidRDefault="00B12FEA" w:rsidP="00B12FEA">
      <w:pPr>
        <w:pStyle w:val="PL"/>
      </w:pPr>
      <w:r w:rsidRPr="00234B58">
        <w:t xml:space="preserve">    </w:t>
      </w:r>
      <w:r>
        <w:t>UnTrustAfInfo</w:t>
      </w:r>
      <w:r w:rsidRPr="00234B58">
        <w:t>:</w:t>
      </w:r>
    </w:p>
    <w:p w14:paraId="3034BE2F" w14:textId="77777777" w:rsidR="00B12FEA" w:rsidRDefault="00B12FEA" w:rsidP="00B12FEA">
      <w:pPr>
        <w:pStyle w:val="PL"/>
        <w:rPr>
          <w:rFonts w:cs="Arial"/>
          <w:szCs w:val="18"/>
        </w:rPr>
      </w:pPr>
      <w:r w:rsidRPr="00A90479">
        <w:t xml:space="preserve">      description:</w:t>
      </w:r>
      <w:r w:rsidRPr="00A90479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 untrusted AF Instance</w:t>
      </w:r>
    </w:p>
    <w:p w14:paraId="7270F075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71C59B1B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44DC5C82" w14:textId="77777777" w:rsidR="00B12FEA" w:rsidRPr="00690A26" w:rsidRDefault="00B12FEA" w:rsidP="00B12FEA">
      <w:pPr>
        <w:pStyle w:val="PL"/>
      </w:pPr>
      <w:r w:rsidRPr="00690A26">
        <w:t xml:space="preserve">        - </w:t>
      </w:r>
      <w:r>
        <w:t>afId</w:t>
      </w:r>
    </w:p>
    <w:p w14:paraId="54D5D140" w14:textId="77777777" w:rsidR="00B12FEA" w:rsidRDefault="00B12FEA" w:rsidP="00B12FEA">
      <w:pPr>
        <w:pStyle w:val="PL"/>
      </w:pPr>
      <w:r w:rsidRPr="00690A26">
        <w:t xml:space="preserve">      properties:</w:t>
      </w:r>
    </w:p>
    <w:p w14:paraId="29C95EEA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>afId</w:t>
      </w:r>
      <w:r>
        <w:rPr>
          <w:lang w:eastAsia="zh-CN"/>
        </w:rPr>
        <w:t>:</w:t>
      </w:r>
    </w:p>
    <w:p w14:paraId="2D4B089B" w14:textId="77777777" w:rsidR="00B12FEA" w:rsidRDefault="00B12FEA" w:rsidP="00B12FEA">
      <w:pPr>
        <w:pStyle w:val="PL"/>
      </w:pPr>
      <w:r>
        <w:t xml:space="preserve">          type: string</w:t>
      </w:r>
    </w:p>
    <w:p w14:paraId="3295F4BB" w14:textId="77777777" w:rsidR="00B12FEA" w:rsidRDefault="00B12FEA" w:rsidP="00B12FEA">
      <w:pPr>
        <w:pStyle w:val="PL"/>
      </w:pPr>
      <w:r>
        <w:t xml:space="preserve">        sNssaiInfoList:</w:t>
      </w:r>
    </w:p>
    <w:p w14:paraId="3DDA7C48" w14:textId="77777777" w:rsidR="00B12FEA" w:rsidRDefault="00B12FEA" w:rsidP="00B12FEA">
      <w:pPr>
        <w:pStyle w:val="PL"/>
      </w:pPr>
      <w:r>
        <w:t xml:space="preserve">          type: array</w:t>
      </w:r>
    </w:p>
    <w:p w14:paraId="01DEA18A" w14:textId="77777777" w:rsidR="00B12FEA" w:rsidRDefault="00B12FEA" w:rsidP="00B12FEA">
      <w:pPr>
        <w:pStyle w:val="PL"/>
      </w:pPr>
      <w:r>
        <w:t xml:space="preserve">          items:</w:t>
      </w:r>
    </w:p>
    <w:p w14:paraId="54E7D444" w14:textId="77777777" w:rsidR="00B12FEA" w:rsidRDefault="00B12FEA" w:rsidP="00B12FEA">
      <w:pPr>
        <w:pStyle w:val="PL"/>
      </w:pPr>
      <w:r>
        <w:t xml:space="preserve">            $ref: '#/components/schemas/SnssaiInfoItem'</w:t>
      </w:r>
    </w:p>
    <w:p w14:paraId="5CC72A31" w14:textId="77777777" w:rsidR="00B12FEA" w:rsidRDefault="00B12FEA" w:rsidP="00B12FEA">
      <w:pPr>
        <w:pStyle w:val="PL"/>
      </w:pPr>
      <w:r>
        <w:t xml:space="preserve">          </w:t>
      </w:r>
      <w:r>
        <w:rPr>
          <w:lang w:eastAsia="zh-CN"/>
        </w:rPr>
        <w:t>minI</w:t>
      </w:r>
      <w:r>
        <w:t>tems:</w:t>
      </w:r>
      <w:r>
        <w:rPr>
          <w:lang w:eastAsia="zh-CN"/>
        </w:rPr>
        <w:t xml:space="preserve"> 1</w:t>
      </w:r>
    </w:p>
    <w:p w14:paraId="5FAA8373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mappingInd:</w:t>
      </w:r>
    </w:p>
    <w:p w14:paraId="2B81B0F7" w14:textId="77777777" w:rsidR="00B12FEA" w:rsidRDefault="00B12FEA" w:rsidP="00B12FEA">
      <w:pPr>
        <w:pStyle w:val="PL"/>
      </w:pPr>
      <w:r>
        <w:t xml:space="preserve">          type: </w:t>
      </w:r>
      <w:r w:rsidRPr="00690A26">
        <w:t>boolean</w:t>
      </w:r>
    </w:p>
    <w:p w14:paraId="296EB392" w14:textId="77777777" w:rsidR="00B12FEA" w:rsidRDefault="00B12FEA" w:rsidP="00B12FEA">
      <w:pPr>
        <w:pStyle w:val="PL"/>
      </w:pPr>
      <w:r w:rsidRPr="00690A26">
        <w:t xml:space="preserve">          default: false</w:t>
      </w:r>
    </w:p>
    <w:p w14:paraId="16EBB897" w14:textId="77777777" w:rsidR="00B12FEA" w:rsidRDefault="00B12FEA" w:rsidP="00B12FEA">
      <w:pPr>
        <w:pStyle w:val="PL"/>
        <w:rPr>
          <w:lang w:eastAsia="zh-CN"/>
        </w:rPr>
      </w:pPr>
    </w:p>
    <w:p w14:paraId="6C153672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rPr>
          <w:lang w:val="en-IN"/>
        </w:rPr>
        <w:t>TrustAfInfo</w:t>
      </w:r>
      <w:r w:rsidRPr="00690A26">
        <w:rPr>
          <w:rFonts w:hint="eastAsia"/>
          <w:lang w:eastAsia="zh-CN"/>
        </w:rPr>
        <w:t>:</w:t>
      </w:r>
    </w:p>
    <w:p w14:paraId="04D69918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Information of a trusted AF Instance</w:t>
      </w:r>
    </w:p>
    <w:p w14:paraId="37BBF3E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4089AC8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properties:</w:t>
      </w:r>
    </w:p>
    <w:p w14:paraId="7CABAFCB" w14:textId="77777777" w:rsidR="00B12FEA" w:rsidRPr="00690A26" w:rsidRDefault="00B12FEA" w:rsidP="00B12FEA">
      <w:pPr>
        <w:pStyle w:val="PL"/>
      </w:pPr>
      <w:r>
        <w:t xml:space="preserve">        </w:t>
      </w:r>
      <w:r w:rsidRPr="00690A26">
        <w:t>sNssaiInfoList:</w:t>
      </w:r>
    </w:p>
    <w:p w14:paraId="61840444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0A498EB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58B3EA5" w14:textId="77777777" w:rsidR="00B12FEA" w:rsidRPr="00690A26" w:rsidRDefault="00B12FEA" w:rsidP="00B12FEA">
      <w:pPr>
        <w:pStyle w:val="PL"/>
      </w:pPr>
      <w:r w:rsidRPr="00690A26">
        <w:t xml:space="preserve">            $ref: '#/components/schemas/</w:t>
      </w:r>
      <w:r>
        <w:t>Sn</w:t>
      </w:r>
      <w:r w:rsidRPr="00690A26">
        <w:t>ssaiInfoItem</w:t>
      </w:r>
      <w:r>
        <w:t>'</w:t>
      </w:r>
    </w:p>
    <w:p w14:paraId="29EF2087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55BF93B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af</w:t>
      </w:r>
      <w:r w:rsidRPr="00690A26">
        <w:t>Events</w:t>
      </w:r>
      <w:r w:rsidRPr="00690A26">
        <w:rPr>
          <w:rFonts w:hint="eastAsia"/>
          <w:lang w:eastAsia="zh-CN"/>
        </w:rPr>
        <w:t>:</w:t>
      </w:r>
    </w:p>
    <w:p w14:paraId="3191AD1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</w:t>
      </w:r>
      <w:r w:rsidRPr="00690A26">
        <w:rPr>
          <w:lang w:eastAsia="zh-CN"/>
        </w:rPr>
        <w:t>array</w:t>
      </w:r>
    </w:p>
    <w:p w14:paraId="3CA92EC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</w:t>
      </w:r>
    </w:p>
    <w:p w14:paraId="41738A3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 w:rsidRPr="00690A26">
        <w:t>$ref: 'TS29517_Naf_EventExposure.yaml#/components/schemas/AfEvent'</w:t>
      </w:r>
    </w:p>
    <w:p w14:paraId="088938BF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</w:t>
      </w:r>
      <w:r w:rsidRPr="00690A26">
        <w:rPr>
          <w:lang w:eastAsia="zh-CN"/>
        </w:rPr>
        <w:t>Items</w:t>
      </w:r>
      <w:r w:rsidRPr="00690A26">
        <w:rPr>
          <w:rFonts w:hint="eastAsia"/>
          <w:lang w:eastAsia="zh-CN"/>
        </w:rPr>
        <w:t>: 1</w:t>
      </w:r>
    </w:p>
    <w:p w14:paraId="13529AAE" w14:textId="77777777" w:rsidR="00B12FEA" w:rsidRPr="00690A26" w:rsidRDefault="00B12FEA" w:rsidP="00B12FEA">
      <w:pPr>
        <w:pStyle w:val="PL"/>
      </w:pPr>
      <w:r w:rsidRPr="00690A26">
        <w:t xml:space="preserve">        appIds:</w:t>
      </w:r>
    </w:p>
    <w:p w14:paraId="6304CDE4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A5B8503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40A8E1F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13FB006C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F4BFBD0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i</w:t>
      </w:r>
      <w:r w:rsidRPr="00690A26">
        <w:t>nternalGroupId:</w:t>
      </w:r>
    </w:p>
    <w:p w14:paraId="41082677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0B87D24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0A5CD14" w14:textId="77777777" w:rsidR="00B12FEA" w:rsidRDefault="00B12FEA" w:rsidP="00B12FEA">
      <w:pPr>
        <w:pStyle w:val="PL"/>
      </w:pPr>
      <w:r w:rsidRPr="00690A26">
        <w:t xml:space="preserve">            $ref: 'TS29571_CommonData.yaml#/components/schemas/GroupId'</w:t>
      </w:r>
    </w:p>
    <w:p w14:paraId="23B973F9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CA2ED1A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mappingInd:</w:t>
      </w:r>
    </w:p>
    <w:p w14:paraId="316EC986" w14:textId="77777777" w:rsidR="00B12FEA" w:rsidRDefault="00B12FEA" w:rsidP="00B12FEA">
      <w:pPr>
        <w:pStyle w:val="PL"/>
      </w:pPr>
      <w:r>
        <w:t xml:space="preserve">          type: </w:t>
      </w:r>
      <w:r w:rsidRPr="00690A26">
        <w:t>boolean</w:t>
      </w:r>
    </w:p>
    <w:p w14:paraId="0235F3AC" w14:textId="77777777" w:rsidR="00B12FEA" w:rsidRPr="004976F5" w:rsidRDefault="00B12FEA" w:rsidP="00B12FEA">
      <w:pPr>
        <w:pStyle w:val="PL"/>
      </w:pPr>
      <w:r w:rsidRPr="00690A26">
        <w:t xml:space="preserve">          default: false</w:t>
      </w:r>
    </w:p>
    <w:p w14:paraId="6AD1C6BA" w14:textId="77777777" w:rsidR="00B12FEA" w:rsidRDefault="00B12FEA" w:rsidP="00B12FEA">
      <w:pPr>
        <w:pStyle w:val="PL"/>
        <w:rPr>
          <w:lang w:eastAsia="zh-CN"/>
        </w:rPr>
      </w:pPr>
    </w:p>
    <w:p w14:paraId="0CC1C516" w14:textId="77777777" w:rsidR="00B12FEA" w:rsidRPr="00690A26" w:rsidRDefault="00B12FEA" w:rsidP="00B12FEA">
      <w:pPr>
        <w:pStyle w:val="PL"/>
      </w:pPr>
      <w:r w:rsidRPr="00690A26">
        <w:t xml:space="preserve">    SnssaiInfoItem:</w:t>
      </w:r>
    </w:p>
    <w:p w14:paraId="5A12288D" w14:textId="77777777" w:rsidR="007E5A64" w:rsidRDefault="00B12FEA" w:rsidP="00B12FEA">
      <w:pPr>
        <w:pStyle w:val="PL"/>
        <w:rPr>
          <w:ins w:id="344" w:author="Jesus de Gregorio" w:date="2022-03-23T21:47:00Z"/>
          <w:lang w:eastAsia="zh-CN"/>
        </w:rPr>
      </w:pPr>
      <w:r>
        <w:rPr>
          <w:lang w:eastAsia="zh-CN"/>
        </w:rPr>
        <w:t xml:space="preserve">      description: </w:t>
      </w:r>
      <w:ins w:id="345" w:author="Jesus de Gregorio" w:date="2022-03-23T21:47:00Z">
        <w:r w:rsidR="007E5A64">
          <w:rPr>
            <w:lang w:eastAsia="zh-CN"/>
          </w:rPr>
          <w:t>&gt;</w:t>
        </w:r>
      </w:ins>
    </w:p>
    <w:p w14:paraId="51CFC8CA" w14:textId="77777777" w:rsidR="007E5A64" w:rsidRDefault="007E5A64" w:rsidP="00B12FEA">
      <w:pPr>
        <w:pStyle w:val="PL"/>
        <w:rPr>
          <w:ins w:id="346" w:author="Jesus de Gregorio" w:date="2022-03-23T21:47:00Z"/>
          <w:lang w:eastAsia="zh-CN"/>
        </w:rPr>
      </w:pPr>
      <w:ins w:id="347" w:author="Jesus de Gregorio" w:date="2022-03-23T21:47:00Z">
        <w:r>
          <w:rPr>
            <w:lang w:eastAsia="zh-CN"/>
          </w:rPr>
          <w:t xml:space="preserve">        </w:t>
        </w:r>
      </w:ins>
      <w:r w:rsidR="00B12FEA" w:rsidRPr="008E48A3">
        <w:rPr>
          <w:lang w:eastAsia="zh-CN"/>
        </w:rPr>
        <w:t>Parameters supported by an NF for a given S-NSSAI</w:t>
      </w:r>
      <w:r w:rsidR="00B12FEA">
        <w:rPr>
          <w:lang w:eastAsia="zh-CN"/>
        </w:rPr>
        <w:t xml:space="preserve"> </w:t>
      </w:r>
      <w:r w:rsidR="00B12FEA" w:rsidRPr="008E48A3">
        <w:rPr>
          <w:lang w:eastAsia="zh-CN"/>
        </w:rPr>
        <w:t>Set of parameters supported by N</w:t>
      </w:r>
      <w:r w:rsidR="00B12FEA">
        <w:rPr>
          <w:lang w:eastAsia="zh-CN"/>
        </w:rPr>
        <w:t>F</w:t>
      </w:r>
    </w:p>
    <w:p w14:paraId="00B29C9C" w14:textId="3DD4A5C1" w:rsidR="00B12FEA" w:rsidRPr="008E48A3" w:rsidRDefault="007E5A64" w:rsidP="00B12FEA">
      <w:pPr>
        <w:pStyle w:val="PL"/>
      </w:pPr>
      <w:ins w:id="348" w:author="Jesus de Gregorio" w:date="2022-03-23T21:47:00Z">
        <w:r>
          <w:rPr>
            <w:lang w:eastAsia="zh-CN"/>
          </w:rPr>
          <w:t xml:space="preserve">       </w:t>
        </w:r>
      </w:ins>
      <w:r w:rsidR="00B12FEA">
        <w:rPr>
          <w:lang w:eastAsia="zh-CN"/>
        </w:rPr>
        <w:t xml:space="preserve"> for a given S-NSSAI</w:t>
      </w:r>
    </w:p>
    <w:p w14:paraId="5F2EC850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20C79562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23BA9A42" w14:textId="77777777" w:rsidR="00B12FEA" w:rsidRPr="00690A26" w:rsidRDefault="00B12FEA" w:rsidP="00B12FEA">
      <w:pPr>
        <w:pStyle w:val="PL"/>
      </w:pPr>
      <w:r w:rsidRPr="00690A26">
        <w:t xml:space="preserve">        - sNssai</w:t>
      </w:r>
    </w:p>
    <w:p w14:paraId="48BC9EA8" w14:textId="77777777" w:rsidR="00B12FEA" w:rsidRPr="00690A26" w:rsidRDefault="00B12FEA" w:rsidP="00B12FEA">
      <w:pPr>
        <w:pStyle w:val="PL"/>
      </w:pPr>
      <w:r w:rsidRPr="00690A26">
        <w:t xml:space="preserve">        - dnnInfoList</w:t>
      </w:r>
    </w:p>
    <w:p w14:paraId="071F7438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5CBA2C02" w14:textId="77777777" w:rsidR="00B12FEA" w:rsidRPr="00690A26" w:rsidRDefault="00B12FEA" w:rsidP="00B12FEA">
      <w:pPr>
        <w:pStyle w:val="PL"/>
      </w:pPr>
      <w:r w:rsidRPr="00690A26">
        <w:t xml:space="preserve">        sNssai:</w:t>
      </w:r>
    </w:p>
    <w:p w14:paraId="6D37343F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</w:t>
      </w:r>
      <w:r>
        <w:t>Ext</w:t>
      </w:r>
      <w:r w:rsidRPr="00690A26">
        <w:t>Snssai'</w:t>
      </w:r>
    </w:p>
    <w:p w14:paraId="79DC47D3" w14:textId="77777777" w:rsidR="00B12FEA" w:rsidRPr="00690A26" w:rsidRDefault="00B12FEA" w:rsidP="00B12FEA">
      <w:pPr>
        <w:pStyle w:val="PL"/>
      </w:pPr>
      <w:r w:rsidRPr="00690A26">
        <w:t xml:space="preserve">        dnnInfoList:</w:t>
      </w:r>
    </w:p>
    <w:p w14:paraId="12BC5C12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F24E01A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24B61CD0" w14:textId="77777777" w:rsidR="00B12FEA" w:rsidRPr="00690A26" w:rsidRDefault="00B12FEA" w:rsidP="00B12FEA">
      <w:pPr>
        <w:pStyle w:val="PL"/>
      </w:pPr>
      <w:r w:rsidRPr="00690A26">
        <w:t xml:space="preserve">            $ref: '#/components/schemas/DnnInfoItem'</w:t>
      </w:r>
    </w:p>
    <w:p w14:paraId="797C2975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2B4F5BCD" w14:textId="77777777" w:rsidR="00B12FEA" w:rsidRDefault="00B12FEA" w:rsidP="00B12FEA">
      <w:pPr>
        <w:pStyle w:val="PL"/>
      </w:pPr>
    </w:p>
    <w:p w14:paraId="1E818956" w14:textId="77777777" w:rsidR="00B12FEA" w:rsidRPr="00690A26" w:rsidRDefault="00B12FEA" w:rsidP="00B12FEA">
      <w:pPr>
        <w:pStyle w:val="PL"/>
      </w:pPr>
      <w:r w:rsidRPr="00690A26">
        <w:t xml:space="preserve">    DnnInfoItem:</w:t>
      </w:r>
    </w:p>
    <w:p w14:paraId="6A7E751E" w14:textId="77777777" w:rsidR="00B12FEA" w:rsidRPr="00690A26" w:rsidRDefault="00B12FEA" w:rsidP="00B12FEA">
      <w:pPr>
        <w:pStyle w:val="PL"/>
      </w:pPr>
      <w:r>
        <w:t xml:space="preserve">      description:</w:t>
      </w:r>
      <w:r w:rsidRPr="00DC3FC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Set of parameters supported by NF for a given DNN</w:t>
      </w:r>
    </w:p>
    <w:p w14:paraId="105FE7AD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4A47A147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3902FAEF" w14:textId="77777777" w:rsidR="00B12FEA" w:rsidRPr="00690A26" w:rsidRDefault="00B12FEA" w:rsidP="00B12FEA">
      <w:pPr>
        <w:pStyle w:val="PL"/>
      </w:pPr>
      <w:r w:rsidRPr="00690A26">
        <w:t xml:space="preserve">        - dnn</w:t>
      </w:r>
    </w:p>
    <w:p w14:paraId="42616A02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2E2C97A2" w14:textId="77777777" w:rsidR="00B12FEA" w:rsidRPr="00690A26" w:rsidRDefault="00B12FEA" w:rsidP="00B12FEA">
      <w:pPr>
        <w:pStyle w:val="PL"/>
      </w:pPr>
      <w:r w:rsidRPr="00690A26">
        <w:t xml:space="preserve">        dnn:</w:t>
      </w:r>
    </w:p>
    <w:p w14:paraId="7FC1F192" w14:textId="77777777" w:rsidR="00B12FEA" w:rsidRPr="00B3056F" w:rsidRDefault="00B12FEA" w:rsidP="00B12FEA">
      <w:pPr>
        <w:pStyle w:val="PL"/>
      </w:pPr>
      <w:r w:rsidRPr="00B3056F">
        <w:t xml:space="preserve">          anyOf:</w:t>
      </w:r>
    </w:p>
    <w:p w14:paraId="4E5D786E" w14:textId="77777777" w:rsidR="00B12FEA" w:rsidRPr="00690A26" w:rsidRDefault="00B12FEA" w:rsidP="00B12FEA">
      <w:pPr>
        <w:pStyle w:val="PL"/>
      </w:pPr>
      <w:r w:rsidRPr="00690A26">
        <w:t xml:space="preserve">          </w:t>
      </w:r>
      <w:r>
        <w:t xml:space="preserve">  - </w:t>
      </w:r>
      <w:r w:rsidRPr="00690A26">
        <w:t>$ref: 'TS29571_CommonData.yaml#/components/schemas/Dnn'</w:t>
      </w:r>
    </w:p>
    <w:p w14:paraId="72E200AE" w14:textId="77777777" w:rsidR="00B12FEA" w:rsidRDefault="00B12FEA" w:rsidP="00B12FEA">
      <w:pPr>
        <w:pStyle w:val="PL"/>
      </w:pPr>
      <w:r w:rsidRPr="00B3056F">
        <w:t xml:space="preserve">            - $ref: 'TS29571_CommonData.yaml#/components/schemas/WildcardDnn'</w:t>
      </w:r>
    </w:p>
    <w:p w14:paraId="6341028D" w14:textId="77777777" w:rsidR="00B12FEA" w:rsidRDefault="00B12FEA" w:rsidP="00B12FEA">
      <w:pPr>
        <w:pStyle w:val="PL"/>
      </w:pPr>
    </w:p>
    <w:p w14:paraId="500BD86D" w14:textId="77777777" w:rsidR="00B12FEA" w:rsidRPr="00690A26" w:rsidRDefault="00B12FEA" w:rsidP="00B12FEA">
      <w:pPr>
        <w:pStyle w:val="PL"/>
      </w:pPr>
      <w:r w:rsidRPr="00D4681E">
        <w:t xml:space="preserve">    CollocatedNfInstance:</w:t>
      </w:r>
    </w:p>
    <w:p w14:paraId="717ABB71" w14:textId="77777777" w:rsidR="00B12FEA" w:rsidRPr="00690A26" w:rsidRDefault="00B12FEA" w:rsidP="00B12FEA">
      <w:pPr>
        <w:pStyle w:val="PL"/>
      </w:pPr>
      <w:r>
        <w:t xml:space="preserve">      description:</w:t>
      </w:r>
      <w:r w:rsidRPr="002D6E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Information of an collocated NF Instance registered in the NRF</w:t>
      </w:r>
    </w:p>
    <w:p w14:paraId="0C75C2D5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1CC024B2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124C86CD" w14:textId="77777777" w:rsidR="00B12FEA" w:rsidRPr="00690A26" w:rsidRDefault="00B12FEA" w:rsidP="00B12FEA">
      <w:pPr>
        <w:pStyle w:val="PL"/>
      </w:pPr>
      <w:r w:rsidRPr="00690A26">
        <w:t xml:space="preserve">        - nfInstanceId</w:t>
      </w:r>
    </w:p>
    <w:p w14:paraId="1CDC1A8D" w14:textId="77777777" w:rsidR="00B12FEA" w:rsidRPr="00690A26" w:rsidRDefault="00B12FEA" w:rsidP="00B12FEA">
      <w:pPr>
        <w:pStyle w:val="PL"/>
      </w:pPr>
      <w:r w:rsidRPr="00690A26">
        <w:t xml:space="preserve">        - </w:t>
      </w:r>
      <w:r>
        <w:t>n</w:t>
      </w:r>
      <w:r w:rsidRPr="00690A26">
        <w:t>fType</w:t>
      </w:r>
    </w:p>
    <w:p w14:paraId="42F34FEA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0B4DA2CC" w14:textId="77777777" w:rsidR="00B12FEA" w:rsidRPr="00690A26" w:rsidRDefault="00B12FEA" w:rsidP="00B12FEA">
      <w:pPr>
        <w:pStyle w:val="PL"/>
      </w:pPr>
      <w:r w:rsidRPr="00690A26">
        <w:t xml:space="preserve">        nfInstanceId:</w:t>
      </w:r>
    </w:p>
    <w:p w14:paraId="3C6B16F8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'TS29571_CommonData.yaml#/components/schemas/NfInstanceId'</w:t>
      </w:r>
    </w:p>
    <w:p w14:paraId="735CFE09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n</w:t>
      </w:r>
      <w:r w:rsidRPr="00690A26">
        <w:t>fType:</w:t>
      </w:r>
    </w:p>
    <w:p w14:paraId="518A8638" w14:textId="77777777" w:rsidR="00B12FEA" w:rsidRDefault="00B12FEA" w:rsidP="00B12FEA">
      <w:pPr>
        <w:pStyle w:val="PL"/>
      </w:pPr>
      <w:r w:rsidRPr="00690A26">
        <w:t xml:space="preserve">          $ref: '#/components/schemas/</w:t>
      </w:r>
      <w:r>
        <w:t>Collocated</w:t>
      </w:r>
      <w:r w:rsidRPr="00690A26">
        <w:t>N</w:t>
      </w:r>
      <w:r>
        <w:t>f</w:t>
      </w:r>
      <w:r w:rsidRPr="00690A26">
        <w:t>Type'</w:t>
      </w:r>
    </w:p>
    <w:p w14:paraId="4A4C025C" w14:textId="77777777" w:rsidR="00B12FEA" w:rsidRDefault="00B12FEA" w:rsidP="00B12FEA">
      <w:pPr>
        <w:pStyle w:val="PL"/>
      </w:pPr>
    </w:p>
    <w:p w14:paraId="61037277" w14:textId="77777777" w:rsidR="00B12FEA" w:rsidRDefault="00B12FEA" w:rsidP="00B12FEA">
      <w:pPr>
        <w:pStyle w:val="PL"/>
      </w:pPr>
      <w:r>
        <w:t xml:space="preserve">    CollocatedNfType:</w:t>
      </w:r>
    </w:p>
    <w:p w14:paraId="5C4B2069" w14:textId="77777777" w:rsidR="00B12FEA" w:rsidRDefault="00B12FEA" w:rsidP="00B12FEA">
      <w:pPr>
        <w:pStyle w:val="PL"/>
      </w:pPr>
      <w:r>
        <w:t xml:space="preserve">      description: </w:t>
      </w:r>
      <w:r>
        <w:rPr>
          <w:rFonts w:cs="Arial"/>
          <w:szCs w:val="18"/>
        </w:rPr>
        <w:t>NF types for a collocated NF</w:t>
      </w:r>
    </w:p>
    <w:p w14:paraId="49274C89" w14:textId="77777777" w:rsidR="00B12FEA" w:rsidRDefault="00B12FEA" w:rsidP="00B12FEA">
      <w:pPr>
        <w:pStyle w:val="PL"/>
      </w:pPr>
      <w:r>
        <w:t xml:space="preserve">      anyOf:</w:t>
      </w:r>
    </w:p>
    <w:p w14:paraId="03B00F4C" w14:textId="77777777" w:rsidR="00B12FEA" w:rsidRDefault="00B12FEA" w:rsidP="00B12FEA">
      <w:pPr>
        <w:pStyle w:val="PL"/>
      </w:pPr>
      <w:r>
        <w:t xml:space="preserve">        - type: string</w:t>
      </w:r>
    </w:p>
    <w:p w14:paraId="14477CD3" w14:textId="77777777" w:rsidR="00B12FEA" w:rsidRDefault="00B12FEA" w:rsidP="00B12FEA">
      <w:pPr>
        <w:pStyle w:val="PL"/>
      </w:pPr>
      <w:r>
        <w:t xml:space="preserve">          enum:</w:t>
      </w:r>
    </w:p>
    <w:p w14:paraId="158C768F" w14:textId="77777777" w:rsidR="00B12FEA" w:rsidRDefault="00B12FEA" w:rsidP="00B12FEA">
      <w:pPr>
        <w:pStyle w:val="PL"/>
      </w:pPr>
      <w:r>
        <w:t xml:space="preserve">            - UPF</w:t>
      </w:r>
    </w:p>
    <w:p w14:paraId="48ACFF80" w14:textId="77777777" w:rsidR="00B12FEA" w:rsidRDefault="00B12FEA" w:rsidP="00B12FEA">
      <w:pPr>
        <w:pStyle w:val="PL"/>
      </w:pPr>
      <w:r>
        <w:t xml:space="preserve">            - SMF</w:t>
      </w:r>
    </w:p>
    <w:p w14:paraId="2FD2AA24" w14:textId="77777777" w:rsidR="00B12FEA" w:rsidRDefault="00B12FEA" w:rsidP="00B12FEA">
      <w:pPr>
        <w:pStyle w:val="PL"/>
      </w:pPr>
      <w:r>
        <w:t xml:space="preserve">            - MB-UPF</w:t>
      </w:r>
    </w:p>
    <w:p w14:paraId="3FD5FC59" w14:textId="77777777" w:rsidR="00B12FEA" w:rsidRDefault="00B12FEA" w:rsidP="00B12FEA">
      <w:pPr>
        <w:pStyle w:val="PL"/>
      </w:pPr>
      <w:r>
        <w:t xml:space="preserve">            - MB-SMF</w:t>
      </w:r>
    </w:p>
    <w:p w14:paraId="0F3EB0EF" w14:textId="77777777" w:rsidR="00B12FEA" w:rsidRDefault="00B12FEA" w:rsidP="00B12FEA">
      <w:pPr>
        <w:pStyle w:val="PL"/>
      </w:pPr>
      <w:r>
        <w:t xml:space="preserve">        - type: string</w:t>
      </w:r>
    </w:p>
    <w:p w14:paraId="7316890D" w14:textId="77777777" w:rsidR="00B12FEA" w:rsidRDefault="00B12FEA" w:rsidP="00B12FEA">
      <w:pPr>
        <w:pStyle w:val="PL"/>
        <w:rPr>
          <w:lang w:eastAsia="zh-CN"/>
        </w:rPr>
      </w:pPr>
    </w:p>
    <w:p w14:paraId="4294BBD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</w:t>
      </w:r>
      <w:r w:rsidRPr="00690A26">
        <w:rPr>
          <w:rFonts w:hint="eastAsia"/>
        </w:rPr>
        <w:t>Plmn</w:t>
      </w:r>
      <w:r>
        <w:t>Oauth2</w:t>
      </w:r>
      <w:r w:rsidRPr="00690A26">
        <w:rPr>
          <w:rFonts w:hint="eastAsia"/>
          <w:lang w:eastAsia="zh-CN"/>
        </w:rPr>
        <w:t>:</w:t>
      </w:r>
    </w:p>
    <w:p w14:paraId="5EF64A1E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>Oauth2.0 required indication for a given PLMN ID</w:t>
      </w:r>
    </w:p>
    <w:p w14:paraId="2986512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20E3AFA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properties:</w:t>
      </w:r>
    </w:p>
    <w:p w14:paraId="59D6E193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oauth2RequiredPlmnIdList</w:t>
      </w:r>
      <w:r w:rsidRPr="00690A26">
        <w:t>:</w:t>
      </w:r>
    </w:p>
    <w:p w14:paraId="2398B5EC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3487D954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AA94700" w14:textId="77777777" w:rsidR="00B12FEA" w:rsidRPr="00690A26" w:rsidRDefault="00B12FEA" w:rsidP="00B12FEA">
      <w:pPr>
        <w:pStyle w:val="PL"/>
      </w:pPr>
      <w:r>
        <w:t xml:space="preserve">  </w:t>
      </w:r>
      <w:r w:rsidRPr="00690A26">
        <w:t xml:space="preserve">          $ref: 'TS29571_CommonData.yaml#/components/schemas/PlmnId'</w:t>
      </w:r>
    </w:p>
    <w:p w14:paraId="2B15C2E3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7CE249EA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oauth2NotRequiredPlmnIdList</w:t>
      </w:r>
      <w:r w:rsidRPr="00690A26">
        <w:t>:</w:t>
      </w:r>
    </w:p>
    <w:p w14:paraId="103A92D7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32200D42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2A97DF0" w14:textId="77777777" w:rsidR="00B12FEA" w:rsidRPr="00690A26" w:rsidRDefault="00B12FEA" w:rsidP="00B12FEA">
      <w:pPr>
        <w:pStyle w:val="PL"/>
      </w:pPr>
      <w:r>
        <w:t xml:space="preserve">  </w:t>
      </w:r>
      <w:r w:rsidRPr="00690A26">
        <w:t xml:space="preserve">          $ref: 'TS29571_CommonData.yaml#/components/schemas/PlmnId'</w:t>
      </w:r>
    </w:p>
    <w:p w14:paraId="0B511551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40AB6F96" w14:textId="77777777" w:rsidR="00B12FEA" w:rsidRDefault="00B12FEA" w:rsidP="00B12FEA">
      <w:pPr>
        <w:pStyle w:val="PL"/>
      </w:pPr>
    </w:p>
    <w:p w14:paraId="0BE498F3" w14:textId="77777777" w:rsidR="00B12FEA" w:rsidRDefault="00B12FEA" w:rsidP="00B12FEA">
      <w:pPr>
        <w:pStyle w:val="PL"/>
      </w:pPr>
      <w:r>
        <w:t xml:space="preserve">    </w:t>
      </w:r>
      <w:r>
        <w:rPr>
          <w:rFonts w:hint="eastAsia"/>
          <w:lang w:eastAsia="zh-CN"/>
        </w:rPr>
        <w:t>V2xCapability</w:t>
      </w:r>
      <w:r>
        <w:t>:</w:t>
      </w:r>
    </w:p>
    <w:p w14:paraId="5BCC5261" w14:textId="77777777" w:rsidR="00B12FEA" w:rsidRDefault="00B12FEA" w:rsidP="00B12FEA">
      <w:pPr>
        <w:pStyle w:val="PL"/>
      </w:pPr>
      <w:r>
        <w:t xml:space="preserve">      description: </w:t>
      </w:r>
      <w:r>
        <w:rPr>
          <w:rFonts w:hint="eastAsia"/>
          <w:lang w:eastAsia="zh-CN"/>
        </w:rPr>
        <w:t>I</w:t>
      </w:r>
      <w:r w:rsidRPr="00690A26">
        <w:t>ndicate the</w:t>
      </w:r>
      <w:r w:rsidRPr="006375BB">
        <w:t xml:space="preserve"> </w:t>
      </w:r>
      <w:r>
        <w:rPr>
          <w:rFonts w:hint="eastAsia"/>
          <w:lang w:eastAsia="zh-CN"/>
        </w:rPr>
        <w:t>supported V2X</w:t>
      </w:r>
      <w:r>
        <w:t xml:space="preserve"> </w:t>
      </w:r>
      <w:r>
        <w:rPr>
          <w:rFonts w:hint="eastAsia"/>
          <w:lang w:eastAsia="zh-CN"/>
        </w:rPr>
        <w:t>C</w:t>
      </w:r>
      <w:r w:rsidRPr="006375BB">
        <w:t>apability</w:t>
      </w:r>
      <w:r w:rsidRPr="00690A26">
        <w:t xml:space="preserve"> </w:t>
      </w:r>
      <w:r>
        <w:rPr>
          <w:rFonts w:hint="eastAsia"/>
          <w:lang w:eastAsia="zh-CN"/>
        </w:rPr>
        <w:t>by</w:t>
      </w:r>
      <w:r w:rsidRPr="00690A26">
        <w:t xml:space="preserve"> the PCF</w:t>
      </w:r>
      <w:r>
        <w:rPr>
          <w:rFonts w:hint="eastAsia"/>
          <w:lang w:eastAsia="zh-CN"/>
        </w:rPr>
        <w:t>.</w:t>
      </w:r>
    </w:p>
    <w:p w14:paraId="4881449B" w14:textId="77777777" w:rsidR="00B12FEA" w:rsidRDefault="00B12FEA" w:rsidP="00B12FEA">
      <w:pPr>
        <w:pStyle w:val="PL"/>
      </w:pPr>
      <w:r>
        <w:t xml:space="preserve">      type: object</w:t>
      </w:r>
    </w:p>
    <w:p w14:paraId="2231C155" w14:textId="77777777" w:rsidR="00B12FEA" w:rsidRDefault="00B12FEA" w:rsidP="00B12FEA">
      <w:pPr>
        <w:pStyle w:val="PL"/>
      </w:pPr>
      <w:r>
        <w:t xml:space="preserve">      properties:</w:t>
      </w:r>
    </w:p>
    <w:p w14:paraId="69D2973E" w14:textId="77777777" w:rsidR="00B12FEA" w:rsidRDefault="00B12FEA" w:rsidP="00B12FEA">
      <w:pPr>
        <w:pStyle w:val="PL"/>
      </w:pPr>
      <w:r>
        <w:t xml:space="preserve">        </w:t>
      </w:r>
      <w:r>
        <w:rPr>
          <w:rFonts w:hint="eastAsia"/>
          <w:lang w:eastAsia="zh-CN"/>
        </w:rPr>
        <w:t>lteV2x</w:t>
      </w:r>
      <w:r>
        <w:t>:</w:t>
      </w:r>
    </w:p>
    <w:p w14:paraId="4F011CA9" w14:textId="77777777" w:rsidR="00B12FEA" w:rsidRDefault="00B12FEA" w:rsidP="00B12FEA">
      <w:pPr>
        <w:pStyle w:val="PL"/>
      </w:pPr>
      <w:r>
        <w:t xml:space="preserve">          type: boolean</w:t>
      </w:r>
    </w:p>
    <w:p w14:paraId="78B551E3" w14:textId="77777777" w:rsidR="00B12FEA" w:rsidRDefault="00B12FEA" w:rsidP="00B12FEA">
      <w:pPr>
        <w:pStyle w:val="PL"/>
      </w:pPr>
      <w:r>
        <w:t xml:space="preserve">          default: false</w:t>
      </w:r>
    </w:p>
    <w:p w14:paraId="5F137124" w14:textId="77777777" w:rsidR="00B12FEA" w:rsidRDefault="00B12FEA" w:rsidP="00B12FEA">
      <w:pPr>
        <w:pStyle w:val="PL"/>
      </w:pPr>
      <w:r>
        <w:t xml:space="preserve">        </w:t>
      </w:r>
      <w:r>
        <w:rPr>
          <w:rFonts w:hint="eastAsia"/>
          <w:lang w:eastAsia="zh-CN"/>
        </w:rPr>
        <w:t>nrV2x</w:t>
      </w:r>
      <w:r>
        <w:t>:</w:t>
      </w:r>
    </w:p>
    <w:p w14:paraId="07E85FB4" w14:textId="77777777" w:rsidR="00B12FEA" w:rsidRDefault="00B12FEA" w:rsidP="00B12FEA">
      <w:pPr>
        <w:pStyle w:val="PL"/>
      </w:pPr>
      <w:r>
        <w:t xml:space="preserve">          type: boolean</w:t>
      </w:r>
    </w:p>
    <w:p w14:paraId="78AC25E6" w14:textId="77777777" w:rsidR="00B12FEA" w:rsidRDefault="00B12FEA" w:rsidP="00B12FEA">
      <w:pPr>
        <w:pStyle w:val="PL"/>
        <w:rPr>
          <w:lang w:eastAsia="zh-CN"/>
        </w:rPr>
      </w:pPr>
      <w:r>
        <w:t xml:space="preserve">          default: false</w:t>
      </w:r>
    </w:p>
    <w:p w14:paraId="7F36DA84" w14:textId="77777777" w:rsidR="00B12FEA" w:rsidRDefault="00B12FEA" w:rsidP="00B12FEA">
      <w:pPr>
        <w:pStyle w:val="PL"/>
        <w:rPr>
          <w:lang w:eastAsia="zh-CN"/>
        </w:rPr>
      </w:pPr>
    </w:p>
    <w:p w14:paraId="766A04CB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rPr>
          <w:rFonts w:hint="eastAsia"/>
          <w:lang w:val="en-IN" w:eastAsia="zh-CN"/>
        </w:rPr>
        <w:t>Nssaa</w:t>
      </w:r>
      <w:r>
        <w:rPr>
          <w:lang w:val="en-IN"/>
        </w:rPr>
        <w:t>fInfo</w:t>
      </w:r>
      <w:r w:rsidRPr="00690A26">
        <w:rPr>
          <w:rFonts w:hint="eastAsia"/>
          <w:lang w:eastAsia="zh-CN"/>
        </w:rPr>
        <w:t>:</w:t>
      </w:r>
    </w:p>
    <w:p w14:paraId="5C46CFEA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cs="Arial"/>
          <w:szCs w:val="18"/>
        </w:rPr>
        <w:t xml:space="preserve">Information of a </w:t>
      </w:r>
      <w:r>
        <w:rPr>
          <w:rFonts w:cs="Arial" w:hint="eastAsia"/>
          <w:szCs w:val="18"/>
          <w:lang w:eastAsia="zh-CN"/>
        </w:rPr>
        <w:t>NSSAAF</w:t>
      </w:r>
      <w:r>
        <w:rPr>
          <w:rFonts w:cs="Arial"/>
          <w:szCs w:val="18"/>
        </w:rPr>
        <w:t xml:space="preserve"> Instance</w:t>
      </w:r>
    </w:p>
    <w:p w14:paraId="23A31AB4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type: object</w:t>
      </w:r>
    </w:p>
    <w:p w14:paraId="434424F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properties:</w:t>
      </w:r>
    </w:p>
    <w:p w14:paraId="2849D1D9" w14:textId="77777777" w:rsidR="00B12FEA" w:rsidRPr="002857AD" w:rsidRDefault="00B12FEA" w:rsidP="00B12FEA">
      <w:pPr>
        <w:pStyle w:val="PL"/>
      </w:pPr>
      <w:r w:rsidRPr="002857AD">
        <w:t xml:space="preserve">        supiRanges:</w:t>
      </w:r>
    </w:p>
    <w:p w14:paraId="33043053" w14:textId="77777777" w:rsidR="00B12FEA" w:rsidRPr="002857AD" w:rsidRDefault="00B12FEA" w:rsidP="00B12FEA">
      <w:pPr>
        <w:pStyle w:val="PL"/>
      </w:pPr>
      <w:r w:rsidRPr="002857AD">
        <w:t xml:space="preserve">          type: array</w:t>
      </w:r>
    </w:p>
    <w:p w14:paraId="42BEA65C" w14:textId="77777777" w:rsidR="00B12FEA" w:rsidRPr="002857AD" w:rsidRDefault="00B12FEA" w:rsidP="00B12FEA">
      <w:pPr>
        <w:pStyle w:val="PL"/>
      </w:pPr>
      <w:r w:rsidRPr="002857AD">
        <w:t xml:space="preserve">          items:</w:t>
      </w:r>
    </w:p>
    <w:p w14:paraId="2700F8D5" w14:textId="77777777" w:rsidR="00B12FEA" w:rsidRPr="002857AD" w:rsidRDefault="00B12FEA" w:rsidP="00B12FEA">
      <w:pPr>
        <w:pStyle w:val="PL"/>
      </w:pPr>
      <w:r w:rsidRPr="002857AD">
        <w:t xml:space="preserve">            $ref: '#/components/schemas/SupiRange'</w:t>
      </w:r>
    </w:p>
    <w:p w14:paraId="6B56BBF3" w14:textId="77777777" w:rsidR="00B12FEA" w:rsidRPr="002857AD" w:rsidRDefault="00B12FEA" w:rsidP="00B12FEA">
      <w:pPr>
        <w:pStyle w:val="PL"/>
        <w:rPr>
          <w:lang w:eastAsia="zh-CN"/>
        </w:rPr>
      </w:pPr>
      <w:r>
        <w:t xml:space="preserve">          </w:t>
      </w:r>
      <w:r>
        <w:rPr>
          <w:rFonts w:hint="eastAsia"/>
          <w:lang w:eastAsia="zh-CN"/>
        </w:rPr>
        <w:t>minI</w:t>
      </w:r>
      <w:r w:rsidRPr="002857AD">
        <w:t>tems:</w:t>
      </w:r>
      <w:r>
        <w:rPr>
          <w:rFonts w:hint="eastAsia"/>
          <w:lang w:eastAsia="zh-CN"/>
        </w:rPr>
        <w:t xml:space="preserve"> 1</w:t>
      </w:r>
    </w:p>
    <w:p w14:paraId="7975386F" w14:textId="77777777" w:rsidR="00B12FEA" w:rsidRPr="00690A26" w:rsidRDefault="00B12FEA" w:rsidP="00B12FEA">
      <w:pPr>
        <w:pStyle w:val="PL"/>
      </w:pPr>
      <w:r w:rsidRPr="00690A26">
        <w:t xml:space="preserve">        internalGroupIdentifiersRanges:</w:t>
      </w:r>
    </w:p>
    <w:p w14:paraId="2102EE8A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0885F37C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5DA9D3D" w14:textId="77777777" w:rsidR="00B12FEA" w:rsidRPr="00690A26" w:rsidRDefault="00B12FEA" w:rsidP="00B12FEA">
      <w:pPr>
        <w:pStyle w:val="PL"/>
      </w:pPr>
      <w:r w:rsidRPr="00690A26">
        <w:t xml:space="preserve">            $ref: '#/components/schemas/InternalGroupIdRange'</w:t>
      </w:r>
    </w:p>
    <w:p w14:paraId="7ECEE1AE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1B4DD13" w14:textId="77777777" w:rsidR="00B12FEA" w:rsidRDefault="00B12FEA" w:rsidP="00B12FEA">
      <w:pPr>
        <w:pStyle w:val="PL"/>
      </w:pPr>
    </w:p>
    <w:p w14:paraId="72920E52" w14:textId="77777777" w:rsidR="00B12FEA" w:rsidRDefault="00B12FEA" w:rsidP="00B12FEA">
      <w:pPr>
        <w:pStyle w:val="PL"/>
      </w:pPr>
      <w:r>
        <w:t xml:space="preserve">    </w:t>
      </w:r>
      <w:r>
        <w:rPr>
          <w:rFonts w:hint="eastAsia"/>
          <w:lang w:eastAsia="zh-CN"/>
        </w:rPr>
        <w:t>ProSeCapability</w:t>
      </w:r>
      <w:r>
        <w:t>:</w:t>
      </w:r>
    </w:p>
    <w:p w14:paraId="683C599F" w14:textId="77777777" w:rsidR="00B12FEA" w:rsidRDefault="00B12FEA" w:rsidP="00B12FEA">
      <w:pPr>
        <w:pStyle w:val="PL"/>
      </w:pPr>
      <w:r>
        <w:t xml:space="preserve">      description: </w:t>
      </w:r>
      <w:r>
        <w:rPr>
          <w:rFonts w:hint="eastAsia"/>
          <w:lang w:eastAsia="zh-CN"/>
        </w:rPr>
        <w:t>I</w:t>
      </w:r>
      <w:r w:rsidRPr="00690A26">
        <w:t>ndicate the</w:t>
      </w:r>
      <w:r w:rsidRPr="006375BB">
        <w:t xml:space="preserve"> </w:t>
      </w:r>
      <w:r>
        <w:rPr>
          <w:rFonts w:hint="eastAsia"/>
          <w:lang w:eastAsia="zh-CN"/>
        </w:rPr>
        <w:t xml:space="preserve">supported </w:t>
      </w:r>
      <w:r>
        <w:t xml:space="preserve">ProSe </w:t>
      </w:r>
      <w:r>
        <w:rPr>
          <w:rFonts w:hint="eastAsia"/>
          <w:lang w:eastAsia="zh-CN"/>
        </w:rPr>
        <w:t>C</w:t>
      </w:r>
      <w:r w:rsidRPr="006375BB">
        <w:t>apability</w:t>
      </w:r>
      <w:r w:rsidRPr="00690A26">
        <w:t xml:space="preserve"> </w:t>
      </w:r>
      <w:r>
        <w:rPr>
          <w:rFonts w:hint="eastAsia"/>
          <w:lang w:eastAsia="zh-CN"/>
        </w:rPr>
        <w:t>by</w:t>
      </w:r>
      <w:r w:rsidRPr="00690A26">
        <w:t xml:space="preserve"> the PCF</w:t>
      </w:r>
      <w:r>
        <w:rPr>
          <w:rFonts w:hint="eastAsia"/>
          <w:lang w:eastAsia="zh-CN"/>
        </w:rPr>
        <w:t>.</w:t>
      </w:r>
    </w:p>
    <w:p w14:paraId="6E471016" w14:textId="77777777" w:rsidR="00B12FEA" w:rsidRDefault="00B12FEA" w:rsidP="00B12FEA">
      <w:pPr>
        <w:pStyle w:val="PL"/>
      </w:pPr>
      <w:r>
        <w:t xml:space="preserve">      type: object</w:t>
      </w:r>
    </w:p>
    <w:p w14:paraId="37410857" w14:textId="77777777" w:rsidR="00B12FEA" w:rsidRDefault="00B12FEA" w:rsidP="00B12FEA">
      <w:pPr>
        <w:pStyle w:val="PL"/>
      </w:pPr>
      <w:r>
        <w:t xml:space="preserve">      properties:</w:t>
      </w:r>
    </w:p>
    <w:p w14:paraId="54E9BE42" w14:textId="77777777" w:rsidR="00B12FEA" w:rsidRDefault="00B12FEA" w:rsidP="00B12FEA">
      <w:pPr>
        <w:pStyle w:val="PL"/>
      </w:pPr>
      <w:r>
        <w:t xml:space="preserve">        </w:t>
      </w:r>
      <w:r>
        <w:rPr>
          <w:rFonts w:hint="eastAsia"/>
          <w:lang w:eastAsia="zh-CN"/>
        </w:rPr>
        <w:t>p</w:t>
      </w:r>
      <w:r>
        <w:t>ro</w:t>
      </w:r>
      <w:r>
        <w:rPr>
          <w:rFonts w:hint="eastAsia"/>
          <w:lang w:eastAsia="zh-CN"/>
        </w:rPr>
        <w:t>s</w:t>
      </w:r>
      <w:r>
        <w:t>eDirect</w:t>
      </w:r>
      <w:r w:rsidRPr="00D553C5">
        <w:t>Discove</w:t>
      </w:r>
      <w:r>
        <w:t>y:</w:t>
      </w:r>
    </w:p>
    <w:p w14:paraId="2634BCD9" w14:textId="77777777" w:rsidR="00B12FEA" w:rsidRDefault="00B12FEA" w:rsidP="00B12FEA">
      <w:pPr>
        <w:pStyle w:val="PL"/>
      </w:pPr>
      <w:r>
        <w:t xml:space="preserve">          type: boolean</w:t>
      </w:r>
    </w:p>
    <w:p w14:paraId="503DA6A0" w14:textId="77777777" w:rsidR="00B12FEA" w:rsidRDefault="00B12FEA" w:rsidP="00B12FEA">
      <w:pPr>
        <w:pStyle w:val="PL"/>
      </w:pPr>
      <w:r>
        <w:t xml:space="preserve">          default: false</w:t>
      </w:r>
    </w:p>
    <w:p w14:paraId="682E2123" w14:textId="77777777" w:rsidR="00B12FEA" w:rsidRDefault="00B12FEA" w:rsidP="00B12FEA">
      <w:pPr>
        <w:pStyle w:val="PL"/>
      </w:pPr>
      <w:r>
        <w:t xml:space="preserve">        </w:t>
      </w:r>
      <w:r>
        <w:rPr>
          <w:rFonts w:hint="eastAsia"/>
          <w:lang w:eastAsia="zh-CN"/>
        </w:rPr>
        <w:t>p</w:t>
      </w:r>
      <w:r>
        <w:t>ro</w:t>
      </w:r>
      <w:r>
        <w:rPr>
          <w:rFonts w:hint="eastAsia"/>
          <w:lang w:eastAsia="zh-CN"/>
        </w:rPr>
        <w:t>s</w:t>
      </w:r>
      <w:r>
        <w:t>eDirect</w:t>
      </w:r>
      <w:r w:rsidRPr="003F0F18">
        <w:t>Communication</w:t>
      </w:r>
      <w:r>
        <w:t>:</w:t>
      </w:r>
    </w:p>
    <w:p w14:paraId="4CBA33D3" w14:textId="77777777" w:rsidR="00B12FEA" w:rsidRDefault="00B12FEA" w:rsidP="00B12FEA">
      <w:pPr>
        <w:pStyle w:val="PL"/>
      </w:pPr>
      <w:r>
        <w:t xml:space="preserve">          type: boolean</w:t>
      </w:r>
    </w:p>
    <w:p w14:paraId="1E630603" w14:textId="77777777" w:rsidR="00B12FEA" w:rsidRDefault="00B12FEA" w:rsidP="00B12FEA">
      <w:pPr>
        <w:pStyle w:val="PL"/>
        <w:rPr>
          <w:lang w:eastAsia="zh-CN"/>
        </w:rPr>
      </w:pPr>
      <w:r>
        <w:t xml:space="preserve">          default: false</w:t>
      </w:r>
    </w:p>
    <w:p w14:paraId="57EA6B31" w14:textId="77777777" w:rsidR="00B12FEA" w:rsidRDefault="00B12FEA" w:rsidP="00B12FEA">
      <w:pPr>
        <w:pStyle w:val="PL"/>
      </w:pPr>
      <w:r>
        <w:t xml:space="preserve">        </w:t>
      </w:r>
      <w:r>
        <w:rPr>
          <w:rFonts w:hint="eastAsia"/>
          <w:lang w:eastAsia="zh-CN"/>
        </w:rPr>
        <w:t>p</w:t>
      </w:r>
      <w:r>
        <w:t>ro</w:t>
      </w:r>
      <w:r>
        <w:rPr>
          <w:rFonts w:hint="eastAsia"/>
          <w:lang w:eastAsia="zh-CN"/>
        </w:rPr>
        <w:t>s</w:t>
      </w:r>
      <w:r>
        <w:t>e</w:t>
      </w:r>
      <w:r w:rsidRPr="003F0F18">
        <w:t>L</w:t>
      </w:r>
      <w:r>
        <w:t>2U</w:t>
      </w:r>
      <w:r>
        <w:rPr>
          <w:rFonts w:hint="eastAsia"/>
          <w:lang w:eastAsia="zh-CN"/>
        </w:rPr>
        <w:t>e</w:t>
      </w:r>
      <w:r>
        <w:t>toNetwork</w:t>
      </w:r>
      <w:r w:rsidRPr="003F0F18">
        <w:t>Relay</w:t>
      </w:r>
      <w:r>
        <w:t>:</w:t>
      </w:r>
    </w:p>
    <w:p w14:paraId="571F294A" w14:textId="77777777" w:rsidR="00B12FEA" w:rsidRDefault="00B12FEA" w:rsidP="00B12FEA">
      <w:pPr>
        <w:pStyle w:val="PL"/>
      </w:pPr>
      <w:r>
        <w:t xml:space="preserve">          type: boolean</w:t>
      </w:r>
    </w:p>
    <w:p w14:paraId="617FEAB3" w14:textId="77777777" w:rsidR="00B12FEA" w:rsidRDefault="00B12FEA" w:rsidP="00B12FEA">
      <w:pPr>
        <w:pStyle w:val="PL"/>
        <w:rPr>
          <w:lang w:eastAsia="zh-CN"/>
        </w:rPr>
      </w:pPr>
      <w:r>
        <w:t xml:space="preserve">          default: false</w:t>
      </w:r>
    </w:p>
    <w:p w14:paraId="035BC7AC" w14:textId="77777777" w:rsidR="00B12FEA" w:rsidRDefault="00B12FEA" w:rsidP="00B12FEA">
      <w:pPr>
        <w:pStyle w:val="PL"/>
      </w:pPr>
      <w:r>
        <w:t xml:space="preserve">        </w:t>
      </w:r>
      <w:r>
        <w:rPr>
          <w:rFonts w:hint="eastAsia"/>
          <w:lang w:eastAsia="zh-CN"/>
        </w:rPr>
        <w:t>p</w:t>
      </w:r>
      <w:r>
        <w:t>ro</w:t>
      </w:r>
      <w:r>
        <w:rPr>
          <w:rFonts w:hint="eastAsia"/>
          <w:lang w:eastAsia="zh-CN"/>
        </w:rPr>
        <w:t>s</w:t>
      </w:r>
      <w:r>
        <w:t>e</w:t>
      </w:r>
      <w:r w:rsidRPr="003F0F18">
        <w:t>L</w:t>
      </w:r>
      <w:r>
        <w:rPr>
          <w:rFonts w:hint="eastAsia"/>
          <w:lang w:eastAsia="zh-CN"/>
        </w:rPr>
        <w:t>3</w:t>
      </w:r>
      <w:r>
        <w:t>U</w:t>
      </w:r>
      <w:r>
        <w:rPr>
          <w:rFonts w:hint="eastAsia"/>
          <w:lang w:eastAsia="zh-CN"/>
        </w:rPr>
        <w:t>e</w:t>
      </w:r>
      <w:r>
        <w:t>toNetwork</w:t>
      </w:r>
      <w:r w:rsidRPr="003F0F18">
        <w:t>Relay</w:t>
      </w:r>
      <w:r>
        <w:t>:</w:t>
      </w:r>
    </w:p>
    <w:p w14:paraId="7307C183" w14:textId="77777777" w:rsidR="00B12FEA" w:rsidRDefault="00B12FEA" w:rsidP="00B12FEA">
      <w:pPr>
        <w:pStyle w:val="PL"/>
      </w:pPr>
      <w:r>
        <w:t xml:space="preserve">          type: boolean</w:t>
      </w:r>
    </w:p>
    <w:p w14:paraId="0B97A8FE" w14:textId="77777777" w:rsidR="00B12FEA" w:rsidRDefault="00B12FEA" w:rsidP="00B12FEA">
      <w:pPr>
        <w:pStyle w:val="PL"/>
        <w:rPr>
          <w:lang w:eastAsia="zh-CN"/>
        </w:rPr>
      </w:pPr>
      <w:r>
        <w:t xml:space="preserve">          default: false</w:t>
      </w:r>
    </w:p>
    <w:p w14:paraId="543AC90D" w14:textId="77777777" w:rsidR="00B12FEA" w:rsidRDefault="00B12FEA" w:rsidP="00B12FEA">
      <w:pPr>
        <w:pStyle w:val="PL"/>
      </w:pPr>
      <w:r>
        <w:t xml:space="preserve">        </w:t>
      </w:r>
      <w:r>
        <w:rPr>
          <w:rFonts w:hint="eastAsia"/>
          <w:lang w:eastAsia="zh-CN"/>
        </w:rPr>
        <w:t>p</w:t>
      </w:r>
      <w:r>
        <w:t>ro</w:t>
      </w:r>
      <w:r>
        <w:rPr>
          <w:rFonts w:hint="eastAsia"/>
          <w:lang w:eastAsia="zh-CN"/>
        </w:rPr>
        <w:t>s</w:t>
      </w:r>
      <w:r>
        <w:t>e</w:t>
      </w:r>
      <w:r w:rsidRPr="003F0F18">
        <w:t>L</w:t>
      </w:r>
      <w:r>
        <w:t>2Remote</w:t>
      </w:r>
      <w:r w:rsidRPr="003F0F18">
        <w:t>U</w:t>
      </w:r>
      <w:r>
        <w:rPr>
          <w:rFonts w:hint="eastAsia"/>
          <w:lang w:eastAsia="zh-CN"/>
        </w:rPr>
        <w:t>e</w:t>
      </w:r>
      <w:r>
        <w:t>:</w:t>
      </w:r>
    </w:p>
    <w:p w14:paraId="6E3FDB13" w14:textId="77777777" w:rsidR="00B12FEA" w:rsidRDefault="00B12FEA" w:rsidP="00B12FEA">
      <w:pPr>
        <w:pStyle w:val="PL"/>
      </w:pPr>
      <w:r>
        <w:t xml:space="preserve">          type: boolean</w:t>
      </w:r>
    </w:p>
    <w:p w14:paraId="22C46290" w14:textId="77777777" w:rsidR="00B12FEA" w:rsidRDefault="00B12FEA" w:rsidP="00B12FEA">
      <w:pPr>
        <w:pStyle w:val="PL"/>
        <w:rPr>
          <w:lang w:eastAsia="zh-CN"/>
        </w:rPr>
      </w:pPr>
      <w:r>
        <w:t xml:space="preserve">          default: false</w:t>
      </w:r>
    </w:p>
    <w:p w14:paraId="6305EF20" w14:textId="77777777" w:rsidR="00B12FEA" w:rsidRDefault="00B12FEA" w:rsidP="00B12FEA">
      <w:pPr>
        <w:pStyle w:val="PL"/>
      </w:pPr>
      <w:r>
        <w:t xml:space="preserve">        </w:t>
      </w:r>
      <w:r>
        <w:rPr>
          <w:rFonts w:hint="eastAsia"/>
          <w:lang w:eastAsia="zh-CN"/>
        </w:rPr>
        <w:t>p</w:t>
      </w:r>
      <w:r>
        <w:t>ro</w:t>
      </w:r>
      <w:r>
        <w:rPr>
          <w:rFonts w:hint="eastAsia"/>
          <w:lang w:eastAsia="zh-CN"/>
        </w:rPr>
        <w:t>s</w:t>
      </w:r>
      <w:r>
        <w:t>e</w:t>
      </w:r>
      <w:r w:rsidRPr="003F0F18">
        <w:t>L</w:t>
      </w:r>
      <w:r>
        <w:rPr>
          <w:rFonts w:hint="eastAsia"/>
          <w:lang w:eastAsia="zh-CN"/>
        </w:rPr>
        <w:t>3</w:t>
      </w:r>
      <w:r>
        <w:t>Remote</w:t>
      </w:r>
      <w:r w:rsidRPr="003F0F18">
        <w:t>U</w:t>
      </w:r>
      <w:r>
        <w:rPr>
          <w:rFonts w:hint="eastAsia"/>
          <w:lang w:eastAsia="zh-CN"/>
        </w:rPr>
        <w:t>e</w:t>
      </w:r>
      <w:r>
        <w:t>:</w:t>
      </w:r>
    </w:p>
    <w:p w14:paraId="75B37D08" w14:textId="77777777" w:rsidR="00B12FEA" w:rsidRDefault="00B12FEA" w:rsidP="00B12FEA">
      <w:pPr>
        <w:pStyle w:val="PL"/>
      </w:pPr>
      <w:r>
        <w:t xml:space="preserve">          type: boolean</w:t>
      </w:r>
    </w:p>
    <w:p w14:paraId="01D09704" w14:textId="77777777" w:rsidR="00B12FEA" w:rsidRDefault="00B12FEA" w:rsidP="00B12FEA">
      <w:pPr>
        <w:pStyle w:val="PL"/>
        <w:rPr>
          <w:lang w:eastAsia="zh-CN"/>
        </w:rPr>
      </w:pPr>
      <w:r>
        <w:t xml:space="preserve">          default: false</w:t>
      </w:r>
    </w:p>
    <w:p w14:paraId="3A3E38B7" w14:textId="77777777" w:rsidR="00B12FEA" w:rsidRDefault="00B12FEA" w:rsidP="00B12FEA">
      <w:pPr>
        <w:pStyle w:val="PL"/>
      </w:pPr>
    </w:p>
    <w:p w14:paraId="00128A2C" w14:textId="77777777" w:rsidR="00B12FEA" w:rsidRDefault="00B12FEA" w:rsidP="00B12FEA">
      <w:pPr>
        <w:pStyle w:val="PL"/>
      </w:pPr>
      <w:r>
        <w:t xml:space="preserve">    SubscriptionContext:</w:t>
      </w:r>
    </w:p>
    <w:p w14:paraId="19825C41" w14:textId="77777777" w:rsidR="007E5A64" w:rsidRDefault="00B12FEA" w:rsidP="00B12FEA">
      <w:pPr>
        <w:pStyle w:val="PL"/>
        <w:rPr>
          <w:ins w:id="349" w:author="Jesus de Gregorio" w:date="2022-03-23T21:47:00Z"/>
        </w:rPr>
      </w:pPr>
      <w:r>
        <w:t xml:space="preserve">      description: </w:t>
      </w:r>
      <w:ins w:id="350" w:author="Jesus de Gregorio" w:date="2022-03-23T21:47:00Z">
        <w:r w:rsidR="007E5A64">
          <w:t>&gt;</w:t>
        </w:r>
      </w:ins>
    </w:p>
    <w:p w14:paraId="624B5B40" w14:textId="3FAEB369" w:rsidR="00B12FEA" w:rsidRDefault="007E5A64" w:rsidP="00B12FEA">
      <w:pPr>
        <w:pStyle w:val="PL"/>
      </w:pPr>
      <w:ins w:id="351" w:author="Jesus de Gregorio" w:date="2022-03-23T21:47:00Z">
        <w:r>
          <w:t xml:space="preserve">        </w:t>
        </w:r>
      </w:ins>
      <w:r w:rsidR="00B12FEA">
        <w:t>Context d</w:t>
      </w:r>
      <w:r w:rsidR="00B12FEA" w:rsidRPr="00A254E5">
        <w:t xml:space="preserve">ata related to a </w:t>
      </w:r>
      <w:r w:rsidR="00B12FEA">
        <w:t xml:space="preserve">created </w:t>
      </w:r>
      <w:r w:rsidR="00B12FEA" w:rsidRPr="00A254E5">
        <w:t>subscription, to be included in notifications sent by NRF</w:t>
      </w:r>
      <w:del w:id="352" w:author="Jesus de Gregorio" w:date="2022-03-23T21:47:00Z">
        <w:r w:rsidR="00B12FEA" w:rsidRPr="00A254E5" w:rsidDel="007E5A64">
          <w:delText>.</w:delText>
        </w:r>
      </w:del>
    </w:p>
    <w:p w14:paraId="7FF898F7" w14:textId="77777777" w:rsidR="00B12FEA" w:rsidRDefault="00B12FEA" w:rsidP="00B12FEA">
      <w:pPr>
        <w:pStyle w:val="PL"/>
      </w:pPr>
      <w:r>
        <w:t xml:space="preserve">      type: object</w:t>
      </w:r>
    </w:p>
    <w:p w14:paraId="7F1126B9" w14:textId="77777777" w:rsidR="00B12FEA" w:rsidRDefault="00B12FEA" w:rsidP="00B12FEA">
      <w:pPr>
        <w:pStyle w:val="PL"/>
      </w:pPr>
      <w:r>
        <w:t xml:space="preserve">      required:</w:t>
      </w:r>
    </w:p>
    <w:p w14:paraId="50079618" w14:textId="77777777" w:rsidR="00B12FEA" w:rsidRDefault="00B12FEA" w:rsidP="00B12FEA">
      <w:pPr>
        <w:pStyle w:val="PL"/>
      </w:pPr>
      <w:r>
        <w:t xml:space="preserve">        - subscriptionId</w:t>
      </w:r>
    </w:p>
    <w:p w14:paraId="4E15FF8B" w14:textId="77777777" w:rsidR="00B12FEA" w:rsidRDefault="00B12FEA" w:rsidP="00B12FEA">
      <w:pPr>
        <w:pStyle w:val="PL"/>
      </w:pPr>
      <w:r>
        <w:t xml:space="preserve">      properties:</w:t>
      </w:r>
    </w:p>
    <w:p w14:paraId="3CF955C2" w14:textId="77777777" w:rsidR="00B12FEA" w:rsidRDefault="00B12FEA" w:rsidP="00B12FEA">
      <w:pPr>
        <w:pStyle w:val="PL"/>
      </w:pPr>
      <w:r>
        <w:t xml:space="preserve">        subscriptionId:</w:t>
      </w:r>
    </w:p>
    <w:p w14:paraId="445BBA49" w14:textId="77777777" w:rsidR="00B12FEA" w:rsidRDefault="00B12FEA" w:rsidP="00B12FEA">
      <w:pPr>
        <w:pStyle w:val="PL"/>
      </w:pPr>
      <w:r>
        <w:t xml:space="preserve">          type: string</w:t>
      </w:r>
    </w:p>
    <w:p w14:paraId="0E064EF3" w14:textId="77777777" w:rsidR="00B12FEA" w:rsidRDefault="00B12FEA" w:rsidP="00B12FEA">
      <w:pPr>
        <w:pStyle w:val="PL"/>
      </w:pPr>
      <w:r>
        <w:t xml:space="preserve">        subscrCond:</w:t>
      </w:r>
    </w:p>
    <w:p w14:paraId="230F7E3F" w14:textId="77777777" w:rsidR="00B12FEA" w:rsidRDefault="00B12FEA" w:rsidP="00B12FEA">
      <w:pPr>
        <w:pStyle w:val="PL"/>
      </w:pPr>
      <w:r>
        <w:t xml:space="preserve">          $ref: '#/components/schemas/SubscrCond'</w:t>
      </w:r>
    </w:p>
    <w:p w14:paraId="51613CB0" w14:textId="6F6BC349" w:rsidR="00F15DE3" w:rsidRPr="00D850BD" w:rsidRDefault="00F15DE3" w:rsidP="00F15DE3"/>
    <w:p w14:paraId="406173FD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986F7DF" w14:textId="77777777" w:rsidR="00B12FEA" w:rsidRPr="00690A26" w:rsidRDefault="00B12FEA" w:rsidP="00B12FEA">
      <w:pPr>
        <w:pStyle w:val="Heading2"/>
      </w:pPr>
      <w:r w:rsidRPr="00690A26">
        <w:t>A.3</w:t>
      </w:r>
      <w:r w:rsidRPr="00690A26">
        <w:tab/>
        <w:t>Nnrf_NFDiscovery API</w:t>
      </w:r>
    </w:p>
    <w:p w14:paraId="39DFE9B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>openapi: 3.0.0</w:t>
      </w:r>
    </w:p>
    <w:p w14:paraId="5E172604" w14:textId="77777777" w:rsidR="00B12FEA" w:rsidRPr="00690A26" w:rsidRDefault="00B12FEA" w:rsidP="00B12FEA">
      <w:pPr>
        <w:pStyle w:val="PL"/>
        <w:rPr>
          <w:lang w:val="en-US"/>
        </w:rPr>
      </w:pPr>
    </w:p>
    <w:p w14:paraId="391A5B4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>info:</w:t>
      </w:r>
    </w:p>
    <w:p w14:paraId="432D1F0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version: '1.</w:t>
      </w:r>
      <w:r>
        <w:rPr>
          <w:lang w:val="en-US"/>
        </w:rPr>
        <w:t>2</w:t>
      </w:r>
      <w:r w:rsidRPr="00690A26">
        <w:rPr>
          <w:lang w:val="en-US"/>
        </w:rPr>
        <w:t>.</w:t>
      </w:r>
      <w:r>
        <w:rPr>
          <w:lang w:val="en-US"/>
        </w:rPr>
        <w:t>0-alpha.6</w:t>
      </w:r>
      <w:r w:rsidRPr="00690A26">
        <w:rPr>
          <w:lang w:val="en-US"/>
        </w:rPr>
        <w:t>'</w:t>
      </w:r>
    </w:p>
    <w:p w14:paraId="350CB7D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title: 'NRF NFDiscovery Service'</w:t>
      </w:r>
    </w:p>
    <w:p w14:paraId="43F4D06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description: |</w:t>
      </w:r>
    </w:p>
    <w:p w14:paraId="21ECB6F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NRF NFDiscovery Service.</w:t>
      </w:r>
      <w:r>
        <w:rPr>
          <w:lang w:val="en-US"/>
        </w:rPr>
        <w:t xml:space="preserve">  </w:t>
      </w:r>
    </w:p>
    <w:p w14:paraId="11342BFA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</w:t>
      </w:r>
      <w:r w:rsidRPr="00690A26">
        <w:t>© 20</w:t>
      </w:r>
      <w:r>
        <w:t>22</w:t>
      </w:r>
      <w:r w:rsidRPr="00690A26">
        <w:t>, 3GPP Organizational Partners (ARIB, ATIS, CCSA, ETSI, TSDSI, TTA, TTC).</w:t>
      </w:r>
      <w:r>
        <w:t xml:space="preserve">  </w:t>
      </w:r>
    </w:p>
    <w:p w14:paraId="1987CE2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All rights reserved.</w:t>
      </w:r>
    </w:p>
    <w:p w14:paraId="09FD11E1" w14:textId="77777777" w:rsidR="00B12FEA" w:rsidRPr="00690A26" w:rsidRDefault="00B12FEA" w:rsidP="00B12FEA">
      <w:pPr>
        <w:pStyle w:val="PL"/>
        <w:rPr>
          <w:lang w:val="en-US"/>
        </w:rPr>
      </w:pPr>
    </w:p>
    <w:p w14:paraId="4CA3987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>externalDocs:</w:t>
      </w:r>
    </w:p>
    <w:p w14:paraId="3B1BE74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description: </w:t>
      </w:r>
      <w:r w:rsidRPr="00690A26">
        <w:t>3GPP TS 29.510 V1</w:t>
      </w:r>
      <w:r>
        <w:t>7</w:t>
      </w:r>
      <w:r w:rsidRPr="00690A26">
        <w:t>.</w:t>
      </w:r>
      <w:r>
        <w:t>5</w:t>
      </w:r>
      <w:r w:rsidRPr="00690A26">
        <w:t>.0; 5G System; Network Function Repository Services; Stage 3</w:t>
      </w:r>
    </w:p>
    <w:p w14:paraId="3883E8B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url: 'http</w:t>
      </w:r>
      <w:r>
        <w:rPr>
          <w:lang w:val="en-US"/>
        </w:rPr>
        <w:t>s</w:t>
      </w:r>
      <w:r w:rsidRPr="00690A26">
        <w:rPr>
          <w:lang w:val="en-US"/>
        </w:rPr>
        <w:t>://www.3gpp.org/ftp/Specs/archive/29_series/29.510/'</w:t>
      </w:r>
    </w:p>
    <w:p w14:paraId="37841D49" w14:textId="77777777" w:rsidR="00B12FEA" w:rsidRPr="00690A26" w:rsidRDefault="00B12FEA" w:rsidP="00B12FEA">
      <w:pPr>
        <w:pStyle w:val="PL"/>
      </w:pPr>
    </w:p>
    <w:p w14:paraId="62643AB5" w14:textId="77777777" w:rsidR="00B12FEA" w:rsidRPr="00690A26" w:rsidRDefault="00B12FEA" w:rsidP="00B12FEA">
      <w:pPr>
        <w:pStyle w:val="PL"/>
      </w:pPr>
      <w:r w:rsidRPr="00690A26">
        <w:t>servers:</w:t>
      </w:r>
    </w:p>
    <w:p w14:paraId="3A2D0CA5" w14:textId="77777777" w:rsidR="00B12FEA" w:rsidRPr="00690A26" w:rsidRDefault="00B12FEA" w:rsidP="00B12FEA">
      <w:pPr>
        <w:pStyle w:val="PL"/>
      </w:pPr>
      <w:r w:rsidRPr="00690A26">
        <w:t xml:space="preserve">  - url: '{apiRoot}/nnrf-disc/v1'</w:t>
      </w:r>
    </w:p>
    <w:p w14:paraId="6D4AD614" w14:textId="77777777" w:rsidR="00B12FEA" w:rsidRPr="00690A26" w:rsidRDefault="00B12FEA" w:rsidP="00B12FEA">
      <w:pPr>
        <w:pStyle w:val="PL"/>
      </w:pPr>
      <w:r w:rsidRPr="00690A26">
        <w:t xml:space="preserve">    variables:</w:t>
      </w:r>
    </w:p>
    <w:p w14:paraId="6B03A9AF" w14:textId="77777777" w:rsidR="00B12FEA" w:rsidRPr="00690A26" w:rsidRDefault="00B12FEA" w:rsidP="00B12FEA">
      <w:pPr>
        <w:pStyle w:val="PL"/>
      </w:pPr>
      <w:r w:rsidRPr="00690A26">
        <w:t xml:space="preserve">      apiRoot:</w:t>
      </w:r>
    </w:p>
    <w:p w14:paraId="0691987D" w14:textId="77777777" w:rsidR="00B12FEA" w:rsidRPr="00690A26" w:rsidRDefault="00B12FEA" w:rsidP="00B12FEA">
      <w:pPr>
        <w:pStyle w:val="PL"/>
      </w:pPr>
      <w:r w:rsidRPr="00690A26">
        <w:t xml:space="preserve">        default: https://example.com</w:t>
      </w:r>
    </w:p>
    <w:p w14:paraId="1A9394E8" w14:textId="77777777" w:rsidR="00B12FEA" w:rsidRPr="00690A26" w:rsidRDefault="00B12FEA" w:rsidP="00B12FEA">
      <w:pPr>
        <w:pStyle w:val="PL"/>
      </w:pPr>
      <w:r w:rsidRPr="00690A26">
        <w:t xml:space="preserve">        description: apiRoot as defined in clause 4.4 of 3GPP TS 29.501</w:t>
      </w:r>
    </w:p>
    <w:p w14:paraId="2AC4432D" w14:textId="77777777" w:rsidR="00B12FEA" w:rsidRPr="00690A26" w:rsidRDefault="00B12FEA" w:rsidP="00B12FEA">
      <w:pPr>
        <w:pStyle w:val="PL"/>
        <w:rPr>
          <w:lang w:val="en-US"/>
        </w:rPr>
      </w:pPr>
    </w:p>
    <w:p w14:paraId="4651E65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>security:</w:t>
      </w:r>
    </w:p>
    <w:p w14:paraId="4EFEA55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- {}</w:t>
      </w:r>
    </w:p>
    <w:p w14:paraId="1A1AFA7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- oAuth2ClientCredentials:</w:t>
      </w:r>
    </w:p>
    <w:p w14:paraId="18076F9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- nnrf-disc</w:t>
      </w:r>
    </w:p>
    <w:p w14:paraId="70519F57" w14:textId="77777777" w:rsidR="00B12FEA" w:rsidRPr="00690A26" w:rsidRDefault="00B12FEA" w:rsidP="00B12FEA">
      <w:pPr>
        <w:pStyle w:val="PL"/>
        <w:rPr>
          <w:lang w:val="en-US"/>
        </w:rPr>
      </w:pPr>
    </w:p>
    <w:p w14:paraId="065ACD7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>paths:</w:t>
      </w:r>
    </w:p>
    <w:p w14:paraId="6489D1B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/nf-instances:</w:t>
      </w:r>
    </w:p>
    <w:p w14:paraId="163EE76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get:</w:t>
      </w:r>
    </w:p>
    <w:p w14:paraId="0640C57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summary: Search a collection of NF Instances</w:t>
      </w:r>
    </w:p>
    <w:p w14:paraId="7DE45F0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operationId: SearchNFInstances</w:t>
      </w:r>
    </w:p>
    <w:p w14:paraId="3D1DEEC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tags:</w:t>
      </w:r>
    </w:p>
    <w:p w14:paraId="405EF9E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NF Instances (Store)</w:t>
      </w:r>
    </w:p>
    <w:p w14:paraId="16A6CF9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parameters:</w:t>
      </w:r>
    </w:p>
    <w:p w14:paraId="1875B8AF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- name: Accept-Encoding</w:t>
      </w:r>
    </w:p>
    <w:p w14:paraId="773ABE3A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in: header</w:t>
      </w:r>
    </w:p>
    <w:p w14:paraId="23A0C12A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description: Accept-Encoding, described in IETF RFC 7231</w:t>
      </w:r>
    </w:p>
    <w:p w14:paraId="691F391A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6DDE9A45" w14:textId="77777777" w:rsidR="00B12FEA" w:rsidRDefault="00B12FEA" w:rsidP="00B12FEA">
      <w:pPr>
        <w:pStyle w:val="PL"/>
      </w:pPr>
      <w:r>
        <w:rPr>
          <w:lang w:val="en-US"/>
        </w:rPr>
        <w:t xml:space="preserve">            type: string</w:t>
      </w:r>
    </w:p>
    <w:p w14:paraId="0FD144A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target-nf-type</w:t>
      </w:r>
    </w:p>
    <w:p w14:paraId="6A4275D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12AF3FB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Type of the target NF</w:t>
      </w:r>
    </w:p>
    <w:p w14:paraId="682B8F4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required: true</w:t>
      </w:r>
    </w:p>
    <w:p w14:paraId="6A240A5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03AE190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TS29510_Nnrf_NFManagement.yaml</w:t>
      </w:r>
      <w:r w:rsidRPr="00690A26">
        <w:rPr>
          <w:lang w:val="en-US"/>
        </w:rPr>
        <w:t>#/components/schemas/NFType'</w:t>
      </w:r>
    </w:p>
    <w:p w14:paraId="4903F95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requester-nf-type</w:t>
      </w:r>
    </w:p>
    <w:p w14:paraId="388059F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F09164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Type of the requester NF</w:t>
      </w:r>
    </w:p>
    <w:p w14:paraId="0AA873B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required: true</w:t>
      </w:r>
    </w:p>
    <w:p w14:paraId="7B6B153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561A60A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TS29510_Nnrf_NFManagement.yaml</w:t>
      </w:r>
      <w:r w:rsidRPr="00690A26">
        <w:rPr>
          <w:lang w:val="en-US"/>
        </w:rPr>
        <w:t>#/components/schemas/NFType'</w:t>
      </w:r>
    </w:p>
    <w:p w14:paraId="4CFB005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/>
        </w:rPr>
        <w:t>preferred-collocated-nf-types</w:t>
      </w:r>
    </w:p>
    <w:p w14:paraId="54491EB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142C17CB" w14:textId="77777777" w:rsidR="00B12FEA" w:rsidRPr="00690A26" w:rsidRDefault="00B12FEA" w:rsidP="00B12FEA">
      <w:pPr>
        <w:pStyle w:val="PL"/>
        <w:rPr>
          <w:lang w:val="en-US"/>
        </w:rPr>
      </w:pPr>
      <w:r w:rsidRPr="00D4681E">
        <w:t xml:space="preserve">          description: collocated NF types that candidate NFs should preferentially support</w:t>
      </w:r>
    </w:p>
    <w:p w14:paraId="7A997AE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6D0C8D3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159251B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2955D87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$ref:</w:t>
      </w:r>
      <w:r>
        <w:rPr>
          <w:lang w:val="en-US"/>
        </w:rPr>
        <w:t xml:space="preserve"> </w:t>
      </w:r>
      <w:r w:rsidRPr="00690A26">
        <w:rPr>
          <w:lang w:val="en-US"/>
        </w:rPr>
        <w:t>'TS29510_Nnrf_NFManagement.yaml#/components/schemas/</w:t>
      </w:r>
      <w:r>
        <w:rPr>
          <w:lang w:val="en-US"/>
        </w:rPr>
        <w:t>Collocated</w:t>
      </w:r>
      <w:r w:rsidRPr="00690A26">
        <w:rPr>
          <w:lang w:val="en-US"/>
        </w:rPr>
        <w:t>N</w:t>
      </w:r>
      <w:r>
        <w:rPr>
          <w:lang w:val="en-US"/>
        </w:rPr>
        <w:t>f</w:t>
      </w:r>
      <w:r w:rsidRPr="00690A26">
        <w:rPr>
          <w:lang w:val="en-US"/>
        </w:rPr>
        <w:t>Type'</w:t>
      </w:r>
    </w:p>
    <w:p w14:paraId="5D5EE250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  </w:t>
      </w:r>
      <w:r w:rsidRPr="00690A26">
        <w:t>minItems: 1</w:t>
      </w:r>
    </w:p>
    <w:p w14:paraId="1C1D0C0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216330C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7552F9A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t>requester-n</w:t>
      </w:r>
      <w:r w:rsidRPr="00690A26">
        <w:rPr>
          <w:lang w:val="en-US"/>
        </w:rPr>
        <w:t>f-instance-id</w:t>
      </w:r>
    </w:p>
    <w:p w14:paraId="0B40D18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0B2780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NfInstanceId of the requester NF</w:t>
      </w:r>
    </w:p>
    <w:p w14:paraId="69B2FAB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1249CA8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</w:t>
      </w:r>
      <w:r w:rsidRPr="00690A26">
        <w:t>'TS29571_CommonData.yaml#/components/schemas/NfInstanceId'</w:t>
      </w:r>
    </w:p>
    <w:p w14:paraId="33EA5FE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service-names</w:t>
      </w:r>
    </w:p>
    <w:p w14:paraId="416ECF4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311C76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Names of the services offered by the NF</w:t>
      </w:r>
    </w:p>
    <w:p w14:paraId="6C1ABB1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5889306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2213F78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730CC54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</w:t>
      </w:r>
      <w:r w:rsidRPr="00690A26">
        <w:t xml:space="preserve">$ref: </w:t>
      </w:r>
      <w:r w:rsidRPr="00690A26">
        <w:rPr>
          <w:lang w:val="en-US"/>
        </w:rPr>
        <w:t>'</w:t>
      </w:r>
      <w:r w:rsidRPr="00690A26">
        <w:t>TS29510_Nnrf_NFManagement.yaml</w:t>
      </w:r>
      <w:r w:rsidRPr="00690A26">
        <w:rPr>
          <w:lang w:val="en-US"/>
        </w:rPr>
        <w:t>#</w:t>
      </w:r>
      <w:r w:rsidRPr="00690A26">
        <w:t>/components/schemas/ServiceName'</w:t>
      </w:r>
    </w:p>
    <w:p w14:paraId="4BF8DB3B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  </w:t>
      </w:r>
      <w:r w:rsidRPr="00690A26">
        <w:t>minItems: 1</w:t>
      </w:r>
    </w:p>
    <w:p w14:paraId="24FF4751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  </w:t>
      </w:r>
      <w:r w:rsidRPr="00690A26">
        <w:t>uniqueItems: true</w:t>
      </w:r>
    </w:p>
    <w:p w14:paraId="705FC2F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24C6938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7117A01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requester-nf-instance-fqdn</w:t>
      </w:r>
    </w:p>
    <w:p w14:paraId="3265E66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A44D90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FQDN of the requester NF</w:t>
      </w:r>
    </w:p>
    <w:p w14:paraId="0E47CD8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3A53711" w14:textId="77777777" w:rsidR="00B12FEA" w:rsidRPr="00690A26" w:rsidRDefault="00B12FEA" w:rsidP="00B12FEA">
      <w:pPr>
        <w:pStyle w:val="PL"/>
      </w:pPr>
      <w:r w:rsidRPr="00690A26">
        <w:t xml:space="preserve">            $ref: 'TS29510_Nnrf_NFManagement.yaml#/components/schemas/Fqdn'</w:t>
      </w:r>
    </w:p>
    <w:p w14:paraId="243E84C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target-plmn-list</w:t>
      </w:r>
    </w:p>
    <w:p w14:paraId="0D77CA7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A5A73A1" w14:textId="77777777" w:rsidR="00C977EC" w:rsidRDefault="00B12FEA" w:rsidP="00B12FEA">
      <w:pPr>
        <w:pStyle w:val="PL"/>
        <w:rPr>
          <w:ins w:id="353" w:author="Jesus de Gregorio" w:date="2022-03-23T21:48:00Z"/>
          <w:lang w:val="en-US"/>
        </w:rPr>
      </w:pPr>
      <w:r w:rsidRPr="00690A26">
        <w:rPr>
          <w:lang w:val="en-US"/>
        </w:rPr>
        <w:t xml:space="preserve">          description: </w:t>
      </w:r>
      <w:ins w:id="354" w:author="Jesus de Gregorio" w:date="2022-03-23T21:48:00Z">
        <w:r w:rsidR="00C977EC">
          <w:rPr>
            <w:lang w:val="en-US"/>
          </w:rPr>
          <w:t>&gt;</w:t>
        </w:r>
      </w:ins>
    </w:p>
    <w:p w14:paraId="2A7484D1" w14:textId="77777777" w:rsidR="00C977EC" w:rsidRDefault="00C977EC" w:rsidP="00B12FEA">
      <w:pPr>
        <w:pStyle w:val="PL"/>
        <w:rPr>
          <w:ins w:id="355" w:author="Jesus de Gregorio" w:date="2022-03-23T21:48:00Z"/>
          <w:lang w:val="en-US"/>
        </w:rPr>
      </w:pPr>
      <w:ins w:id="356" w:author="Jesus de Gregorio" w:date="2022-03-23T21:48:00Z">
        <w:r>
          <w:rPr>
            <w:lang w:val="en-US"/>
          </w:rPr>
          <w:t xml:space="preserve">            </w:t>
        </w:r>
      </w:ins>
      <w:r w:rsidR="00B12FEA" w:rsidRPr="00690A26">
        <w:rPr>
          <w:lang w:val="en-US"/>
        </w:rPr>
        <w:t xml:space="preserve">Id of the PLMN of </w:t>
      </w:r>
      <w:r w:rsidR="00B12FEA">
        <w:rPr>
          <w:lang w:val="en-US"/>
        </w:rPr>
        <w:t xml:space="preserve">either </w:t>
      </w:r>
      <w:r w:rsidR="00B12FEA" w:rsidRPr="00690A26">
        <w:rPr>
          <w:lang w:val="en-US"/>
        </w:rPr>
        <w:t>the target NF</w:t>
      </w:r>
      <w:r w:rsidR="00B12FEA">
        <w:rPr>
          <w:lang w:val="en-US"/>
        </w:rPr>
        <w:t>, or in SNPN scenario the Credentials Holder</w:t>
      </w:r>
    </w:p>
    <w:p w14:paraId="479DFADC" w14:textId="6159431B" w:rsidR="00B12FEA" w:rsidRPr="00690A26" w:rsidRDefault="00C977EC" w:rsidP="00B12FEA">
      <w:pPr>
        <w:pStyle w:val="PL"/>
        <w:rPr>
          <w:lang w:val="en-US"/>
        </w:rPr>
      </w:pPr>
      <w:ins w:id="357" w:author="Jesus de Gregorio" w:date="2022-03-23T21:48:00Z">
        <w:r>
          <w:rPr>
            <w:lang w:val="en-US"/>
          </w:rPr>
          <w:t xml:space="preserve">           </w:t>
        </w:r>
      </w:ins>
      <w:r w:rsidR="00B12FEA">
        <w:rPr>
          <w:lang w:val="en-US"/>
        </w:rPr>
        <w:t xml:space="preserve"> in the PLMN</w:t>
      </w:r>
    </w:p>
    <w:p w14:paraId="12ADB16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2C7B69F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159D601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517BCB5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array</w:t>
      </w:r>
    </w:p>
    <w:p w14:paraId="1533930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769D558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</w:t>
      </w:r>
      <w:r w:rsidRPr="00690A26">
        <w:t>TS29571_CommonData.yaml</w:t>
      </w:r>
      <w:r w:rsidRPr="00690A26">
        <w:rPr>
          <w:lang w:val="en-US"/>
        </w:rPr>
        <w:t>#/components/schemas/PlmnId'</w:t>
      </w:r>
    </w:p>
    <w:p w14:paraId="0CE6126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</w:t>
      </w:r>
      <w:r w:rsidRPr="00690A26">
        <w:t>minItems: 1</w:t>
      </w:r>
    </w:p>
    <w:p w14:paraId="715CB97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requester-plmn-list</w:t>
      </w:r>
    </w:p>
    <w:p w14:paraId="0D44892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194DDB7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Id of the PLMN where the NF issuing the Discovery request is located</w:t>
      </w:r>
    </w:p>
    <w:p w14:paraId="5AE8E5E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33C7C26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117AB9B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2C32C34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array</w:t>
      </w:r>
    </w:p>
    <w:p w14:paraId="327B081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34F206C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</w:t>
      </w:r>
      <w:r w:rsidRPr="00690A26">
        <w:t>TS29571_CommonData.yaml</w:t>
      </w:r>
      <w:r w:rsidRPr="00690A26">
        <w:rPr>
          <w:lang w:val="en-US"/>
        </w:rPr>
        <w:t>#/components/schemas/PlmnId'</w:t>
      </w:r>
    </w:p>
    <w:p w14:paraId="43FB4235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      </w:t>
      </w:r>
      <w:r w:rsidRPr="00690A26">
        <w:t>minItems: 1</w:t>
      </w:r>
    </w:p>
    <w:p w14:paraId="1927C86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target-nf-instance-id</w:t>
      </w:r>
    </w:p>
    <w:p w14:paraId="263F75B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B9337E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Identity of the NF instance being discovered</w:t>
      </w:r>
    </w:p>
    <w:p w14:paraId="09D49DF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3CBDE38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  $ref: 'TS29571_CommonData.yaml#/components/schemas/NfInstanceId'</w:t>
      </w:r>
    </w:p>
    <w:p w14:paraId="5BCE8C1B" w14:textId="77777777" w:rsidR="00B12FEA" w:rsidRPr="00690A26" w:rsidRDefault="00B12FEA" w:rsidP="00B12FEA">
      <w:pPr>
        <w:pStyle w:val="PL"/>
      </w:pPr>
      <w:r w:rsidRPr="00690A26">
        <w:t xml:space="preserve">        - name: </w:t>
      </w:r>
      <w:r w:rsidRPr="00690A26">
        <w:rPr>
          <w:rFonts w:hint="eastAsia"/>
        </w:rPr>
        <w:t>target-nf-f</w:t>
      </w:r>
      <w:r w:rsidRPr="00690A26">
        <w:t>qdn</w:t>
      </w:r>
    </w:p>
    <w:p w14:paraId="1DE1CE6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AB778F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FQDN of the NF instance being discovered</w:t>
      </w:r>
    </w:p>
    <w:p w14:paraId="6BA9779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5F5EF663" w14:textId="77777777" w:rsidR="00B12FEA" w:rsidRPr="00690A26" w:rsidRDefault="00B12FEA" w:rsidP="00B12FEA">
      <w:pPr>
        <w:pStyle w:val="PL"/>
      </w:pPr>
      <w:r w:rsidRPr="00690A26">
        <w:t xml:space="preserve">            $ref: 'TS29510_Nnrf_NFManagement.yaml#/components/schemas/Fqdn'</w:t>
      </w:r>
    </w:p>
    <w:p w14:paraId="591F15E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hnrf-uri</w:t>
      </w:r>
    </w:p>
    <w:p w14:paraId="1897DB8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14CE25D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Uri of the home NRF</w:t>
      </w:r>
    </w:p>
    <w:p w14:paraId="438D468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1DD751B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  $ref: 'TS29571_CommonData.yaml#/components/schemas/Uri'</w:t>
      </w:r>
    </w:p>
    <w:p w14:paraId="68673E9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snssais</w:t>
      </w:r>
    </w:p>
    <w:p w14:paraId="5BD9D20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E5BD50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Slice info of the target NF</w:t>
      </w:r>
    </w:p>
    <w:p w14:paraId="3407352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138EA59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62740AF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18D68A6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array</w:t>
      </w:r>
    </w:p>
    <w:p w14:paraId="7987E92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6E09752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</w:t>
      </w:r>
      <w:r w:rsidRPr="00690A26">
        <w:t>TS29571_CommonData.yaml</w:t>
      </w:r>
      <w:r w:rsidRPr="00690A26">
        <w:rPr>
          <w:lang w:val="en-US"/>
        </w:rPr>
        <w:t>#/components/schemas/Snssai'</w:t>
      </w:r>
    </w:p>
    <w:p w14:paraId="7BE06BA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B8EC3B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requester-snssais</w:t>
      </w:r>
    </w:p>
    <w:p w14:paraId="5EF6A8B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7B3EDC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Slice info of the requester NF</w:t>
      </w:r>
    </w:p>
    <w:p w14:paraId="0CB55E4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24EDCC9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51CE82B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7A787ED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array</w:t>
      </w:r>
    </w:p>
    <w:p w14:paraId="7BA7D7D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710F971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</w:t>
      </w:r>
      <w:r w:rsidRPr="00690A26">
        <w:t>TS29571_CommonData.yaml</w:t>
      </w:r>
      <w:r w:rsidRPr="00690A26">
        <w:rPr>
          <w:lang w:val="en-US"/>
        </w:rPr>
        <w:t>#/components/schemas/Snssai'</w:t>
      </w:r>
    </w:p>
    <w:p w14:paraId="7E24144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minItems: 1</w:t>
      </w:r>
    </w:p>
    <w:p w14:paraId="492C1B8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rPr>
          <w:rFonts w:hint="eastAsia"/>
        </w:rPr>
        <w:t>plmn</w:t>
      </w:r>
      <w:r w:rsidRPr="00690A26">
        <w:t>-</w:t>
      </w:r>
      <w:r w:rsidRPr="00690A26">
        <w:rPr>
          <w:rFonts w:hint="eastAsia"/>
        </w:rPr>
        <w:t>specific</w:t>
      </w:r>
      <w:r w:rsidRPr="00690A26">
        <w:t>-</w:t>
      </w:r>
      <w:r w:rsidRPr="00690A26">
        <w:rPr>
          <w:rFonts w:hint="eastAsia"/>
        </w:rPr>
        <w:t>snssai-list</w:t>
      </w:r>
    </w:p>
    <w:p w14:paraId="3C27E0A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0E1663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PLMN specific Slice info of the target NF</w:t>
      </w:r>
    </w:p>
    <w:p w14:paraId="421C25A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4CDC417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38C76F7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560C9CF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array</w:t>
      </w:r>
    </w:p>
    <w:p w14:paraId="3CEDD2E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0AC0730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</w:t>
      </w:r>
      <w:r w:rsidRPr="00690A26">
        <w:t>TS29510_Nnrf_NFManagement.yaml</w:t>
      </w:r>
      <w:r w:rsidRPr="00690A26">
        <w:rPr>
          <w:lang w:val="en-US"/>
        </w:rPr>
        <w:t>#/components/schemas/PlmnSnssai'</w:t>
      </w:r>
    </w:p>
    <w:p w14:paraId="1408E91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4E22D1C" w14:textId="77777777" w:rsidR="00B12FEA" w:rsidRDefault="00B12FEA" w:rsidP="00B12FEA">
      <w:pPr>
        <w:pStyle w:val="PL"/>
      </w:pPr>
      <w:r>
        <w:t xml:space="preserve">        - name: </w:t>
      </w:r>
      <w:r w:rsidRPr="00E16E6F">
        <w:t>requester-plmn-specific-snssai-list</w:t>
      </w:r>
    </w:p>
    <w:p w14:paraId="63E94F4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8935B4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PLMN-specific slice info of</w:t>
      </w:r>
      <w:r w:rsidRPr="00690A26">
        <w:rPr>
          <w:lang w:val="en-US"/>
        </w:rPr>
        <w:t xml:space="preserve"> the NF issuing the Discovery request</w:t>
      </w:r>
    </w:p>
    <w:p w14:paraId="18211EF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49ACB1D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0130022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29CEE1E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array</w:t>
      </w:r>
    </w:p>
    <w:p w14:paraId="00BDA8C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06FF8B7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</w:t>
      </w:r>
      <w:r w:rsidRPr="00690A26">
        <w:t>TS29510_Nnrf_NFManagement.yaml</w:t>
      </w:r>
      <w:r w:rsidRPr="00690A26">
        <w:rPr>
          <w:lang w:val="en-US"/>
        </w:rPr>
        <w:t>#/components/schemas/PlmnSnssai'</w:t>
      </w:r>
    </w:p>
    <w:p w14:paraId="1495BE18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      </w:t>
      </w:r>
      <w:r w:rsidRPr="00690A26">
        <w:t>minItems: 1</w:t>
      </w:r>
    </w:p>
    <w:p w14:paraId="4FAA56F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dnn</w:t>
      </w:r>
    </w:p>
    <w:p w14:paraId="54D8118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026792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Dnn supported by the BSF, SMF or UPF</w:t>
      </w:r>
    </w:p>
    <w:p w14:paraId="5F01F38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68E95F2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#/components/schemas/Dnn'</w:t>
      </w:r>
    </w:p>
    <w:p w14:paraId="5BF38DB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nsi-list</w:t>
      </w:r>
    </w:p>
    <w:p w14:paraId="298FA02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600FF99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description: </w:t>
      </w:r>
      <w:r w:rsidRPr="00690A26">
        <w:t>NSI IDs that are served by the services being discovered</w:t>
      </w:r>
    </w:p>
    <w:p w14:paraId="6F5A3FD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450CC5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5ABCE5E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1BCD7C5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type: string</w:t>
      </w:r>
    </w:p>
    <w:p w14:paraId="35287EE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D9A626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56BED40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71D7ED1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smf-serving-area</w:t>
      </w:r>
    </w:p>
    <w:p w14:paraId="03B0B86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D9ED78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1BF31E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5EEA5F4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/>
        </w:rPr>
        <w:t>mb</w:t>
      </w:r>
      <w:r w:rsidRPr="00690A26">
        <w:rPr>
          <w:lang w:val="en-US"/>
        </w:rPr>
        <w:t>smf-serving-area</w:t>
      </w:r>
    </w:p>
    <w:p w14:paraId="60562A5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4A4307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09E50B2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32EA4FB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tai</w:t>
      </w:r>
    </w:p>
    <w:p w14:paraId="6200997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C0D15D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Tracking Area Identity</w:t>
      </w:r>
    </w:p>
    <w:p w14:paraId="2D0CCE1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5F4B76D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6D1BD7B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602EB89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</w:t>
      </w:r>
      <w:r w:rsidRPr="00690A26">
        <w:t>TS29571_CommonData.yaml</w:t>
      </w:r>
      <w:r w:rsidRPr="00690A26">
        <w:rPr>
          <w:lang w:val="en-US"/>
        </w:rPr>
        <w:t>#/components/schemas/Tai'</w:t>
      </w:r>
    </w:p>
    <w:p w14:paraId="7B6BFBC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amf-region-id</w:t>
      </w:r>
    </w:p>
    <w:p w14:paraId="78A6DE5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4AD139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AMF Region Identity</w:t>
      </w:r>
    </w:p>
    <w:p w14:paraId="6ED63DA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2C093FA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</w:t>
      </w:r>
      <w:r w:rsidRPr="00690A26">
        <w:t>$ref: 'TS29571_CommonData.yaml#/components/schemas/AmfRegionId'</w:t>
      </w:r>
    </w:p>
    <w:p w14:paraId="79DB1AC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amf-set-id</w:t>
      </w:r>
    </w:p>
    <w:p w14:paraId="659EC72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174A865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AMF Set Identity</w:t>
      </w:r>
    </w:p>
    <w:p w14:paraId="210FD44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74E7AA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</w:t>
      </w:r>
      <w:r w:rsidRPr="00690A26">
        <w:t>$ref: 'TS29571_CommonData.yaml#/components/schemas/AmfSetId'</w:t>
      </w:r>
    </w:p>
    <w:p w14:paraId="18C37B7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guami</w:t>
      </w:r>
    </w:p>
    <w:p w14:paraId="1E6412D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033AC0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 w:rsidRPr="00690A26">
        <w:t>Guami used to search for an appropriate AMF</w:t>
      </w:r>
    </w:p>
    <w:p w14:paraId="595C68C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492C966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4E91C14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48B1C4C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</w:t>
      </w:r>
      <w:r w:rsidRPr="00690A26">
        <w:t>TS29571_CommonData.yaml</w:t>
      </w:r>
      <w:r w:rsidRPr="00690A26">
        <w:rPr>
          <w:lang w:val="en-US"/>
        </w:rPr>
        <w:t>#/components/schemas/Guami'</w:t>
      </w:r>
    </w:p>
    <w:p w14:paraId="66D6A7E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supi</w:t>
      </w:r>
    </w:p>
    <w:p w14:paraId="53F56B0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917679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SUPI of the user</w:t>
      </w:r>
    </w:p>
    <w:p w14:paraId="61ED343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63F801B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#/components/schemas/Supi'</w:t>
      </w:r>
    </w:p>
    <w:p w14:paraId="3C6668A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ue-ipv4-address</w:t>
      </w:r>
    </w:p>
    <w:p w14:paraId="3FC997B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3CE71D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IPv4 address of the UE</w:t>
      </w:r>
    </w:p>
    <w:p w14:paraId="11F32D7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3922E8B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#/components/schemas/Ipv4Addr'</w:t>
      </w:r>
    </w:p>
    <w:p w14:paraId="0B46BC2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ip-domain</w:t>
      </w:r>
    </w:p>
    <w:p w14:paraId="33ADE25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0CFFA5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IP domain of the UE, which supported by BSF</w:t>
      </w:r>
    </w:p>
    <w:p w14:paraId="35C3CF4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33F45B7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4065E1A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ue-ipv6-prefix</w:t>
      </w:r>
    </w:p>
    <w:p w14:paraId="1F8EECC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91E8D1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IPv6 prefix of the UE</w:t>
      </w:r>
    </w:p>
    <w:p w14:paraId="3416D24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6A8D55A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#/components/schemas/Ipv6Prefix'</w:t>
      </w:r>
    </w:p>
    <w:p w14:paraId="4B1C483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pgw-ind</w:t>
      </w:r>
    </w:p>
    <w:p w14:paraId="170BC16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9062D5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Combined PGW-C and SMF or a standalone SMF</w:t>
      </w:r>
    </w:p>
    <w:p w14:paraId="3D06DFB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BC1394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  type: boolean</w:t>
      </w:r>
    </w:p>
    <w:p w14:paraId="4EBF7C23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- name: preferred-pgw-ind</w:t>
      </w:r>
    </w:p>
    <w:p w14:paraId="230A23A8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5706AECF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description: Indicates combined PGW-C+SMF or standalone SMF are preferred</w:t>
      </w:r>
    </w:p>
    <w:p w14:paraId="366D1FAE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13651FF2" w14:textId="77777777" w:rsidR="00B12FEA" w:rsidRDefault="00B12FEA" w:rsidP="00B12FEA">
      <w:pPr>
        <w:pStyle w:val="PL"/>
        <w:rPr>
          <w:lang w:val="en-US"/>
        </w:rPr>
      </w:pPr>
      <w:r>
        <w:t xml:space="preserve">            type: boolean</w:t>
      </w:r>
    </w:p>
    <w:p w14:paraId="2987303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pgw</w:t>
      </w:r>
    </w:p>
    <w:p w14:paraId="4250F19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650F84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PGW FQDN of a combined PGW-C and SMF</w:t>
      </w:r>
    </w:p>
    <w:p w14:paraId="5B50E3F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946CC2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  $ref: 'TS29510_Nnrf_NFManagement.yaml#/components/schemas/Fqdn'</w:t>
      </w:r>
    </w:p>
    <w:p w14:paraId="3C12E84F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- name: pgw-ip</w:t>
      </w:r>
    </w:p>
    <w:p w14:paraId="3C66E701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52B8F611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description: PGW IP Address of a combined PGW-C and SMF</w:t>
      </w:r>
    </w:p>
    <w:p w14:paraId="1CC4C8D0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445896D9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159FE105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31883CA8" w14:textId="77777777" w:rsidR="00B12FEA" w:rsidRDefault="00B12FEA" w:rsidP="00B12FEA">
      <w:pPr>
        <w:pStyle w:val="PL"/>
      </w:pPr>
      <w:r>
        <w:t xml:space="preserve">                $ref: 'TS29571_CommonData.yaml#/components/schemas/IpAddr'</w:t>
      </w:r>
    </w:p>
    <w:p w14:paraId="528BC99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gpsi</w:t>
      </w:r>
    </w:p>
    <w:p w14:paraId="57C116B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591768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GPSI of the user</w:t>
      </w:r>
    </w:p>
    <w:p w14:paraId="587CB8D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3CADE0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'TS29571_CommonData.yaml#/components/schemas/Gpsi'</w:t>
      </w:r>
    </w:p>
    <w:p w14:paraId="58B3890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external-group-identity</w:t>
      </w:r>
    </w:p>
    <w:p w14:paraId="7A9DBCD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1063883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external group identifier of the user</w:t>
      </w:r>
    </w:p>
    <w:p w14:paraId="556E3BB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00F6A89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TS29503_Nudm_SDM.yaml#/</w:t>
      </w:r>
      <w:r w:rsidRPr="00690A26">
        <w:rPr>
          <w:lang w:val="en-US"/>
        </w:rPr>
        <w:t>components/schemas/ExtGroupId'</w:t>
      </w:r>
    </w:p>
    <w:p w14:paraId="11AF588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internal-group-identity</w:t>
      </w:r>
    </w:p>
    <w:p w14:paraId="0EE4873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025241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internal group identifier of the user</w:t>
      </w:r>
    </w:p>
    <w:p w14:paraId="5BE637E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29FC256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'TS29571_CommonData.yaml#/components/schemas/GroupId'</w:t>
      </w:r>
    </w:p>
    <w:p w14:paraId="493319D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pfd-data</w:t>
      </w:r>
    </w:p>
    <w:p w14:paraId="4872FC8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E4EECC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PFD data</w:t>
      </w:r>
    </w:p>
    <w:p w14:paraId="34DEACC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5D96BBA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7AA92D4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473B37E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'TS29510_Nnrf_NFManagement.yaml#/components/schemas/PfdData'</w:t>
      </w:r>
    </w:p>
    <w:p w14:paraId="45DBEEB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data-set</w:t>
      </w:r>
    </w:p>
    <w:p w14:paraId="2162720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8BD0DD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data set supported by the NF</w:t>
      </w:r>
    </w:p>
    <w:p w14:paraId="67C9041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25AFB4E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'TS29510_Nnrf_NFManagement.yaml#/components/schemas/DataSetId'</w:t>
      </w:r>
    </w:p>
    <w:p w14:paraId="60BC297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routing-indicator</w:t>
      </w:r>
    </w:p>
    <w:p w14:paraId="2D8F4D0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D8B42C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routing indicator in SUCI</w:t>
      </w:r>
    </w:p>
    <w:p w14:paraId="128EF8A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11E62FC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46C4C57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pattern: '^[0-9]{1,4}$'</w:t>
      </w:r>
    </w:p>
    <w:p w14:paraId="05D7E84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group-id-list</w:t>
      </w:r>
    </w:p>
    <w:p w14:paraId="46F5DBC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0FD5D26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description: </w:t>
      </w:r>
      <w:r w:rsidRPr="00690A26">
        <w:t>Group IDs of the NFs being discovered</w:t>
      </w:r>
    </w:p>
    <w:p w14:paraId="72EB5E4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A8DDEE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3FAE2F6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185D14D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</w:t>
      </w:r>
      <w:r w:rsidRPr="00690A26">
        <w:t>$ref: 'TS29571_CommonData.yaml#/components/schemas/NfGroupId'</w:t>
      </w:r>
    </w:p>
    <w:p w14:paraId="45F5BCE5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  </w:t>
      </w:r>
      <w:r w:rsidRPr="00690A26">
        <w:t>minItems: 1</w:t>
      </w:r>
    </w:p>
    <w:p w14:paraId="7F5C84E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1B6307A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4129700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dnai-list</w:t>
      </w:r>
    </w:p>
    <w:p w14:paraId="6DBAA42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C37C163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description: </w:t>
      </w:r>
      <w:r w:rsidRPr="00690A26">
        <w:rPr>
          <w:lang w:eastAsia="zh-CN"/>
        </w:rPr>
        <w:t>Data network access identifiers</w:t>
      </w:r>
      <w:r w:rsidRPr="00690A26">
        <w:t xml:space="preserve"> of the NFs being discovered</w:t>
      </w:r>
    </w:p>
    <w:p w14:paraId="7202B16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6C5BBBD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16420CA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7EEB817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$ref: '</w:t>
      </w:r>
      <w:r w:rsidRPr="00690A26">
        <w:t>TS29571_CommonData.yaml</w:t>
      </w:r>
      <w:r w:rsidRPr="00690A26">
        <w:rPr>
          <w:lang w:val="en-US"/>
        </w:rPr>
        <w:t>#/components/schemas/Dnai'</w:t>
      </w:r>
    </w:p>
    <w:p w14:paraId="2BD35BB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minItems: 1</w:t>
      </w:r>
    </w:p>
    <w:p w14:paraId="667199F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2F2DBFC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0922FD9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</w:t>
      </w:r>
      <w:r w:rsidRPr="00690A26">
        <w:rPr>
          <w:rFonts w:hint="eastAsia"/>
          <w:lang w:eastAsia="zh-CN"/>
        </w:rPr>
        <w:t xml:space="preserve"> </w:t>
      </w:r>
      <w:r w:rsidRPr="00690A26">
        <w:t>pdu-session-types</w:t>
      </w:r>
    </w:p>
    <w:p w14:paraId="1E67BB4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C88BE2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list of </w:t>
      </w:r>
      <w:r w:rsidRPr="00690A26">
        <w:rPr>
          <w:lang w:eastAsia="zh-CN"/>
        </w:rPr>
        <w:t xml:space="preserve">PDU </w:t>
      </w:r>
      <w:r w:rsidRPr="00690A26">
        <w:rPr>
          <w:rFonts w:hint="eastAsia"/>
          <w:lang w:eastAsia="zh-CN"/>
        </w:rPr>
        <w:t>Session</w:t>
      </w:r>
      <w:r w:rsidRPr="00690A26">
        <w:rPr>
          <w:lang w:eastAsia="zh-CN"/>
        </w:rPr>
        <w:t xml:space="preserve"> </w:t>
      </w:r>
      <w:r w:rsidRPr="00690A26">
        <w:rPr>
          <w:rFonts w:hint="eastAsia"/>
          <w:lang w:eastAsia="zh-CN"/>
        </w:rPr>
        <w:t>Type</w:t>
      </w:r>
      <w:r w:rsidRPr="00690A26">
        <w:rPr>
          <w:lang w:val="en-US"/>
        </w:rPr>
        <w:t xml:space="preserve"> required to be supported by the target NF</w:t>
      </w:r>
    </w:p>
    <w:p w14:paraId="74F3C7D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7457B1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4F90C773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</w:t>
      </w:r>
      <w:r w:rsidRPr="00690A26">
        <w:rPr>
          <w:lang w:val="en-US" w:eastAsia="zh-CN"/>
        </w:rPr>
        <w:t xml:space="preserve">           items:</w:t>
      </w:r>
    </w:p>
    <w:p w14:paraId="00405E4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$ref: 'TS29571_CommonData.yaml#/components/schemas/</w:t>
      </w:r>
      <w:r w:rsidRPr="00690A26">
        <w:rPr>
          <w:rFonts w:hint="eastAsia"/>
          <w:lang w:eastAsia="zh-CN"/>
        </w:rPr>
        <w:t>PduSessionType</w:t>
      </w:r>
      <w:r w:rsidRPr="00690A26">
        <w:rPr>
          <w:lang w:val="en-US"/>
        </w:rPr>
        <w:t>'</w:t>
      </w:r>
    </w:p>
    <w:p w14:paraId="406E431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  </w:t>
      </w:r>
      <w:r w:rsidRPr="00690A26">
        <w:rPr>
          <w:lang w:val="en-US"/>
        </w:rPr>
        <w:t>minItems: 1</w:t>
      </w:r>
    </w:p>
    <w:p w14:paraId="61103C5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46E6E6C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2330946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event-id-list</w:t>
      </w:r>
    </w:p>
    <w:p w14:paraId="19BAC03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6879F9E" w14:textId="77777777" w:rsidR="00C977EC" w:rsidRDefault="00B12FEA" w:rsidP="00B12FEA">
      <w:pPr>
        <w:pStyle w:val="PL"/>
        <w:rPr>
          <w:ins w:id="358" w:author="Jesus de Gregorio" w:date="2022-03-23T21:49:00Z"/>
          <w:lang w:val="en-US"/>
        </w:rPr>
      </w:pPr>
      <w:r w:rsidRPr="00690A26">
        <w:rPr>
          <w:lang w:val="en-US"/>
        </w:rPr>
        <w:t xml:space="preserve">          description: </w:t>
      </w:r>
      <w:ins w:id="359" w:author="Jesus de Gregorio" w:date="2022-03-23T21:49:00Z">
        <w:r w:rsidR="00C977EC">
          <w:rPr>
            <w:lang w:val="en-US"/>
          </w:rPr>
          <w:t>&gt;</w:t>
        </w:r>
      </w:ins>
    </w:p>
    <w:p w14:paraId="2C6BB9D2" w14:textId="60E1D817" w:rsidR="00B12FEA" w:rsidRPr="00690A26" w:rsidRDefault="00C977EC" w:rsidP="00B12FEA">
      <w:pPr>
        <w:pStyle w:val="PL"/>
      </w:pPr>
      <w:ins w:id="360" w:author="Jesus de Gregorio" w:date="2022-03-23T21:49:00Z">
        <w:r>
          <w:rPr>
            <w:lang w:val="en-US"/>
          </w:rPr>
          <w:t xml:space="preserve">            </w:t>
        </w:r>
      </w:ins>
      <w:r w:rsidR="00B12FEA" w:rsidRPr="00690A26">
        <w:t xml:space="preserve">Analytics event(s) requested </w:t>
      </w:r>
      <w:r w:rsidR="00B12FEA" w:rsidRPr="00690A26">
        <w:rPr>
          <w:rFonts w:cs="Arial"/>
          <w:szCs w:val="18"/>
        </w:rPr>
        <w:t>to be supported by the Nnwdaf_AnalyticsInfo service</w:t>
      </w:r>
    </w:p>
    <w:p w14:paraId="3BC4729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A6D321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4A27ACB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6F1ACFC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</w:t>
      </w:r>
      <w:r w:rsidRPr="00690A26">
        <w:t>$ref: 'TS29520_Nnwdaf_AnalyticsInfo.yaml#/components/schemas/EventId'</w:t>
      </w:r>
    </w:p>
    <w:p w14:paraId="72A1446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  </w:t>
      </w:r>
      <w:r w:rsidRPr="00690A26">
        <w:rPr>
          <w:lang w:val="en-US"/>
        </w:rPr>
        <w:t>minItems: 1</w:t>
      </w:r>
    </w:p>
    <w:p w14:paraId="2FCA183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7710702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4CABE83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nwdaf-event-list</w:t>
      </w:r>
    </w:p>
    <w:p w14:paraId="79F7F0E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0C75010" w14:textId="77777777" w:rsidR="00C977EC" w:rsidRDefault="00B12FEA" w:rsidP="00B12FEA">
      <w:pPr>
        <w:pStyle w:val="PL"/>
        <w:rPr>
          <w:ins w:id="361" w:author="Jesus de Gregorio" w:date="2022-03-23T21:49:00Z"/>
          <w:lang w:val="en-US"/>
        </w:rPr>
      </w:pPr>
      <w:r w:rsidRPr="00690A26">
        <w:rPr>
          <w:lang w:val="en-US"/>
        </w:rPr>
        <w:t xml:space="preserve">          description: </w:t>
      </w:r>
      <w:ins w:id="362" w:author="Jesus de Gregorio" w:date="2022-03-23T21:49:00Z">
        <w:r w:rsidR="00C977EC">
          <w:rPr>
            <w:lang w:val="en-US"/>
          </w:rPr>
          <w:t>&gt;</w:t>
        </w:r>
      </w:ins>
    </w:p>
    <w:p w14:paraId="37E28C5D" w14:textId="117F1A24" w:rsidR="00B12FEA" w:rsidRPr="00690A26" w:rsidRDefault="00C977EC" w:rsidP="00B12FEA">
      <w:pPr>
        <w:pStyle w:val="PL"/>
      </w:pPr>
      <w:ins w:id="363" w:author="Jesus de Gregorio" w:date="2022-03-23T21:49:00Z">
        <w:r>
          <w:rPr>
            <w:lang w:val="en-US"/>
          </w:rPr>
          <w:t xml:space="preserve">            </w:t>
        </w:r>
      </w:ins>
      <w:r w:rsidR="00B12FEA" w:rsidRPr="00690A26">
        <w:t xml:space="preserve">Analytics event(s) requested </w:t>
      </w:r>
      <w:r w:rsidR="00B12FEA" w:rsidRPr="00690A26">
        <w:rPr>
          <w:rFonts w:cs="Arial"/>
          <w:szCs w:val="18"/>
        </w:rPr>
        <w:t>to be supported by the Nnwdaf_EventsSubscription service.</w:t>
      </w:r>
    </w:p>
    <w:p w14:paraId="092FA4B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03CF3E5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rPr>
          <w:lang w:eastAsia="zh-CN"/>
        </w:rPr>
        <w:t xml:space="preserve">  </w:t>
      </w:r>
      <w:r w:rsidRPr="00690A26">
        <w:rPr>
          <w:rFonts w:hint="eastAsia"/>
          <w:lang w:eastAsia="zh-CN"/>
        </w:rPr>
        <w:t xml:space="preserve">type: </w:t>
      </w:r>
      <w:r w:rsidRPr="00690A26">
        <w:rPr>
          <w:lang w:eastAsia="zh-CN"/>
        </w:rPr>
        <w:t>array</w:t>
      </w:r>
    </w:p>
    <w:p w14:paraId="4097C0D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rPr>
          <w:lang w:eastAsia="zh-CN"/>
        </w:rPr>
        <w:t xml:space="preserve">  items</w:t>
      </w:r>
      <w:r w:rsidRPr="00690A26">
        <w:rPr>
          <w:rFonts w:hint="eastAsia"/>
          <w:lang w:eastAsia="zh-CN"/>
        </w:rPr>
        <w:t>:</w:t>
      </w:r>
    </w:p>
    <w:p w14:paraId="18CCB54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  </w:t>
      </w:r>
      <w:r w:rsidRPr="00690A26">
        <w:rPr>
          <w:lang w:eastAsia="zh-CN"/>
        </w:rPr>
        <w:t xml:space="preserve">  </w:t>
      </w:r>
      <w:r w:rsidRPr="00690A26">
        <w:t>$ref: 'TS29520_Nnwdaf_EventsSubscription.yaml#/components/schemas/NwdafEvent'</w:t>
      </w:r>
    </w:p>
    <w:p w14:paraId="0053CDE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rFonts w:hint="eastAsia"/>
          <w:lang w:eastAsia="zh-CN"/>
        </w:rPr>
        <w:t xml:space="preserve"> </w:t>
      </w:r>
      <w:r w:rsidRPr="00690A26">
        <w:rPr>
          <w:lang w:eastAsia="zh-CN"/>
        </w:rPr>
        <w:t xml:space="preserve">           </w:t>
      </w:r>
      <w:r w:rsidRPr="00690A26">
        <w:rPr>
          <w:lang w:val="en-US"/>
        </w:rPr>
        <w:t>minItems: 1</w:t>
      </w:r>
    </w:p>
    <w:p w14:paraId="2A0EA74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0F33330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3A3916D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supported-features</w:t>
      </w:r>
    </w:p>
    <w:p w14:paraId="3B2E0FA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11B091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Features required to be supported by the target NF</w:t>
      </w:r>
    </w:p>
    <w:p w14:paraId="3539145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69CD5A9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'TS29571_CommonData.yaml#/components/schemas/SupportedFeatures'</w:t>
      </w:r>
    </w:p>
    <w:p w14:paraId="061933A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upf-iwk-eps-ind</w:t>
      </w:r>
    </w:p>
    <w:p w14:paraId="0FDFCE5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17FA867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UPF supporting interworking with EPS or not</w:t>
      </w:r>
    </w:p>
    <w:p w14:paraId="01054DF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38BA75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  type: boolean</w:t>
      </w:r>
    </w:p>
    <w:p w14:paraId="5F9F5C18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- name: </w:t>
      </w:r>
      <w:r w:rsidRPr="00690A26">
        <w:rPr>
          <w:rFonts w:hint="eastAsia"/>
        </w:rPr>
        <w:t>chf-supported-plmn</w:t>
      </w:r>
    </w:p>
    <w:p w14:paraId="7F9CDF74" w14:textId="77777777" w:rsidR="00B12FEA" w:rsidRPr="00690A26" w:rsidRDefault="00B12FEA" w:rsidP="00B12FEA">
      <w:pPr>
        <w:pStyle w:val="PL"/>
      </w:pPr>
      <w:r w:rsidRPr="00690A26">
        <w:t xml:space="preserve">          in: query</w:t>
      </w:r>
    </w:p>
    <w:p w14:paraId="40356412" w14:textId="77777777" w:rsidR="00B12FEA" w:rsidRPr="00690A26" w:rsidRDefault="00B12FEA" w:rsidP="00B12FEA">
      <w:pPr>
        <w:pStyle w:val="PL"/>
      </w:pPr>
      <w:r w:rsidRPr="00690A26">
        <w:t xml:space="preserve">          description: PLMN ID supported by a CHF</w:t>
      </w:r>
    </w:p>
    <w:p w14:paraId="5B4CD4F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2D93CE9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1A6876A8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349CC6A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      $ref: </w:t>
      </w:r>
      <w:r w:rsidRPr="00690A26">
        <w:rPr>
          <w:lang w:val="en-US"/>
        </w:rPr>
        <w:t>'TS29571_CommonData.yaml#/components/schemas/PlmnId'</w:t>
      </w:r>
    </w:p>
    <w:p w14:paraId="7D7EA4C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preferred-locality</w:t>
      </w:r>
    </w:p>
    <w:p w14:paraId="7E85310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6B6AA6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preferred target NF location</w:t>
      </w:r>
    </w:p>
    <w:p w14:paraId="38B397D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5CD5FBC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182A1E1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rPr>
          <w:lang w:eastAsia="zh-CN"/>
        </w:rPr>
        <w:t>a</w:t>
      </w:r>
      <w:r w:rsidRPr="00690A26">
        <w:rPr>
          <w:rFonts w:hint="eastAsia"/>
          <w:lang w:eastAsia="zh-CN"/>
        </w:rPr>
        <w:t>ccess</w:t>
      </w:r>
      <w:r w:rsidRPr="00690A26">
        <w:rPr>
          <w:lang w:eastAsia="zh-CN"/>
        </w:rPr>
        <w:t>-t</w:t>
      </w:r>
      <w:r w:rsidRPr="00690A26">
        <w:rPr>
          <w:rFonts w:hint="eastAsia"/>
          <w:lang w:eastAsia="zh-CN"/>
        </w:rPr>
        <w:t>ype</w:t>
      </w:r>
    </w:p>
    <w:p w14:paraId="22D08BA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589795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AccessType supported by the target NF</w:t>
      </w:r>
    </w:p>
    <w:p w14:paraId="76005D2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0703D3D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'TS29571_CommonData.yaml#/components/schemas/AccessType'</w:t>
      </w:r>
    </w:p>
    <w:p w14:paraId="38E23A51" w14:textId="77777777" w:rsidR="00B12FEA" w:rsidRPr="00690A26" w:rsidRDefault="00B12FEA" w:rsidP="00B12FEA">
      <w:pPr>
        <w:pStyle w:val="PL"/>
      </w:pPr>
      <w:r w:rsidRPr="00690A26">
        <w:t xml:space="preserve">        - name: limit</w:t>
      </w:r>
    </w:p>
    <w:p w14:paraId="59E40825" w14:textId="77777777" w:rsidR="00B12FEA" w:rsidRPr="00690A26" w:rsidRDefault="00B12FEA" w:rsidP="00B12FEA">
      <w:pPr>
        <w:pStyle w:val="PL"/>
      </w:pPr>
      <w:r w:rsidRPr="00690A26">
        <w:t xml:space="preserve">          in: query</w:t>
      </w:r>
    </w:p>
    <w:p w14:paraId="1C1961AA" w14:textId="77777777" w:rsidR="00B12FEA" w:rsidRPr="00690A26" w:rsidRDefault="00B12FEA" w:rsidP="00B12FEA">
      <w:pPr>
        <w:pStyle w:val="PL"/>
      </w:pPr>
      <w:r w:rsidRPr="00690A26">
        <w:t xml:space="preserve">          description: Maximum number of NFProfiles to return in the response</w:t>
      </w:r>
    </w:p>
    <w:p w14:paraId="14C471A8" w14:textId="77777777" w:rsidR="00B12FEA" w:rsidRPr="00690A26" w:rsidRDefault="00B12FEA" w:rsidP="00B12FEA">
      <w:pPr>
        <w:pStyle w:val="PL"/>
      </w:pPr>
      <w:r w:rsidRPr="00690A26">
        <w:t xml:space="preserve">          required: false</w:t>
      </w:r>
    </w:p>
    <w:p w14:paraId="4F48E4AA" w14:textId="77777777" w:rsidR="00B12FEA" w:rsidRPr="00690A26" w:rsidRDefault="00B12FEA" w:rsidP="00B12FEA">
      <w:pPr>
        <w:pStyle w:val="PL"/>
      </w:pPr>
      <w:r w:rsidRPr="00690A26">
        <w:t xml:space="preserve">          schema:</w:t>
      </w:r>
    </w:p>
    <w:p w14:paraId="3A793529" w14:textId="77777777" w:rsidR="00B12FEA" w:rsidRPr="00690A26" w:rsidRDefault="00B12FEA" w:rsidP="00B12FEA">
      <w:pPr>
        <w:pStyle w:val="PL"/>
      </w:pPr>
      <w:r w:rsidRPr="00690A26">
        <w:t xml:space="preserve">            type: integer</w:t>
      </w:r>
    </w:p>
    <w:p w14:paraId="56F932D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  </w:t>
      </w:r>
      <w:r w:rsidRPr="00690A26">
        <w:rPr>
          <w:lang w:val="en-US"/>
        </w:rPr>
        <w:t>minimum: 1</w:t>
      </w:r>
    </w:p>
    <w:p w14:paraId="3120773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required-features</w:t>
      </w:r>
    </w:p>
    <w:p w14:paraId="458A3E4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384776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Features required to be supported by the target NF</w:t>
      </w:r>
    </w:p>
    <w:p w14:paraId="6BE547B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55FD122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68ADE73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728AFCC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$ref: '</w:t>
      </w:r>
      <w:r w:rsidRPr="00690A26">
        <w:t>TS29571_CommonData.yaml</w:t>
      </w:r>
      <w:r w:rsidRPr="00690A26">
        <w:rPr>
          <w:lang w:val="en-US"/>
        </w:rPr>
        <w:t>#/components/schemas/SupportedFeatures'</w:t>
      </w:r>
    </w:p>
    <w:p w14:paraId="5910E836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  </w:t>
      </w:r>
      <w:r w:rsidRPr="00690A26">
        <w:t>minItems: 1</w:t>
      </w:r>
    </w:p>
    <w:p w14:paraId="78A9522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12C2A48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502D8AA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rPr>
          <w:rFonts w:hint="eastAsia"/>
          <w:lang w:eastAsia="zh-CN"/>
        </w:rPr>
        <w:t>complex-query</w:t>
      </w:r>
    </w:p>
    <w:p w14:paraId="7E2D25C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50FE9FD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val="en-US" w:eastAsia="zh-CN"/>
        </w:rPr>
        <w:t>the complex query condition expression</w:t>
      </w:r>
    </w:p>
    <w:p w14:paraId="6E90518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3194478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2088518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28AC287F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      $ref: 'TS29571_CommonData.yaml#/components/schemas/</w:t>
      </w:r>
      <w:r w:rsidRPr="00690A26">
        <w:rPr>
          <w:rFonts w:hint="eastAsia"/>
          <w:lang w:val="en-US" w:eastAsia="zh-CN"/>
        </w:rPr>
        <w:t>ComplexQuery</w:t>
      </w:r>
      <w:r w:rsidRPr="00690A26">
        <w:rPr>
          <w:lang w:val="en-US"/>
        </w:rPr>
        <w:t>'</w:t>
      </w:r>
    </w:p>
    <w:p w14:paraId="6F9A470E" w14:textId="77777777" w:rsidR="00B12FEA" w:rsidRPr="00690A26" w:rsidRDefault="00B12FEA" w:rsidP="00B12FEA">
      <w:pPr>
        <w:pStyle w:val="PL"/>
      </w:pPr>
      <w:r w:rsidRPr="00690A26">
        <w:t xml:space="preserve">        - name: max-payload-size</w:t>
      </w:r>
    </w:p>
    <w:p w14:paraId="0CA4E9C3" w14:textId="77777777" w:rsidR="00B12FEA" w:rsidRPr="00690A26" w:rsidRDefault="00B12FEA" w:rsidP="00B12FEA">
      <w:pPr>
        <w:pStyle w:val="PL"/>
      </w:pPr>
      <w:r w:rsidRPr="00690A26">
        <w:t xml:space="preserve">          in: query</w:t>
      </w:r>
    </w:p>
    <w:p w14:paraId="2DA8931E" w14:textId="77777777" w:rsidR="00B12FEA" w:rsidRPr="00690A26" w:rsidRDefault="00B12FEA" w:rsidP="00B12FEA">
      <w:pPr>
        <w:pStyle w:val="PL"/>
      </w:pPr>
      <w:r w:rsidRPr="00690A26">
        <w:t xml:space="preserve">          description: Maximum payload size of the response expressed in kilo octets</w:t>
      </w:r>
    </w:p>
    <w:p w14:paraId="37209EFF" w14:textId="77777777" w:rsidR="00B12FEA" w:rsidRPr="00690A26" w:rsidRDefault="00B12FEA" w:rsidP="00B12FEA">
      <w:pPr>
        <w:pStyle w:val="PL"/>
      </w:pPr>
      <w:r w:rsidRPr="00690A26">
        <w:t xml:space="preserve">          required: false</w:t>
      </w:r>
    </w:p>
    <w:p w14:paraId="79805FD8" w14:textId="77777777" w:rsidR="00B12FEA" w:rsidRPr="00690A26" w:rsidRDefault="00B12FEA" w:rsidP="00B12FEA">
      <w:pPr>
        <w:pStyle w:val="PL"/>
      </w:pPr>
      <w:r w:rsidRPr="00690A26">
        <w:t xml:space="preserve">          schema:</w:t>
      </w:r>
    </w:p>
    <w:p w14:paraId="4CE9DF0C" w14:textId="77777777" w:rsidR="00B12FEA" w:rsidRPr="00690A26" w:rsidRDefault="00B12FEA" w:rsidP="00B12FEA">
      <w:pPr>
        <w:pStyle w:val="PL"/>
      </w:pPr>
      <w:r w:rsidRPr="00690A26">
        <w:t xml:space="preserve">            type: integer</w:t>
      </w:r>
    </w:p>
    <w:p w14:paraId="431EB9AF" w14:textId="77777777" w:rsidR="00B12FEA" w:rsidRPr="00690A26" w:rsidRDefault="00B12FEA" w:rsidP="00B12FEA">
      <w:pPr>
        <w:pStyle w:val="PL"/>
      </w:pPr>
      <w:r w:rsidRPr="00690A26">
        <w:t xml:space="preserve">            maximum: 2000</w:t>
      </w:r>
    </w:p>
    <w:p w14:paraId="0CC63EC0" w14:textId="77777777" w:rsidR="00B12FEA" w:rsidRPr="00690A26" w:rsidRDefault="00B12FEA" w:rsidP="00B12FEA">
      <w:pPr>
        <w:pStyle w:val="PL"/>
      </w:pPr>
      <w:r w:rsidRPr="00690A26">
        <w:t xml:space="preserve">            default: 124</w:t>
      </w:r>
    </w:p>
    <w:p w14:paraId="2C620CD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- name: max-payload-size</w:t>
      </w:r>
      <w:r>
        <w:rPr>
          <w:rFonts w:hint="eastAsia"/>
          <w:lang w:eastAsia="zh-CN"/>
        </w:rPr>
        <w:t>-ext</w:t>
      </w:r>
    </w:p>
    <w:p w14:paraId="48944E34" w14:textId="77777777" w:rsidR="00B12FEA" w:rsidRPr="00690A26" w:rsidRDefault="00B12FEA" w:rsidP="00B12FEA">
      <w:pPr>
        <w:pStyle w:val="PL"/>
      </w:pPr>
      <w:r w:rsidRPr="00690A26">
        <w:t xml:space="preserve">          in: query</w:t>
      </w:r>
    </w:p>
    <w:p w14:paraId="1472D05E" w14:textId="77777777" w:rsidR="00C977EC" w:rsidRDefault="00B12FEA" w:rsidP="00B12FEA">
      <w:pPr>
        <w:pStyle w:val="PL"/>
        <w:rPr>
          <w:ins w:id="364" w:author="Jesus de Gregorio" w:date="2022-03-23T21:49:00Z"/>
          <w:lang w:eastAsia="zh-CN"/>
        </w:rPr>
      </w:pPr>
      <w:r w:rsidRPr="00690A26">
        <w:t xml:space="preserve">          description:</w:t>
      </w:r>
      <w:r>
        <w:rPr>
          <w:rFonts w:hint="eastAsia"/>
          <w:lang w:eastAsia="zh-CN"/>
        </w:rPr>
        <w:t xml:space="preserve"> </w:t>
      </w:r>
      <w:ins w:id="365" w:author="Jesus de Gregorio" w:date="2022-03-23T21:49:00Z">
        <w:r w:rsidR="00C977EC">
          <w:rPr>
            <w:lang w:eastAsia="zh-CN"/>
          </w:rPr>
          <w:t>&gt;</w:t>
        </w:r>
      </w:ins>
    </w:p>
    <w:p w14:paraId="7C890B83" w14:textId="3CEF39FF" w:rsidR="00B12FEA" w:rsidRPr="00690A26" w:rsidRDefault="00C977EC" w:rsidP="00B12FEA">
      <w:pPr>
        <w:pStyle w:val="PL"/>
      </w:pPr>
      <w:ins w:id="366" w:author="Jesus de Gregorio" w:date="2022-03-23T21:49:00Z">
        <w:r>
          <w:rPr>
            <w:lang w:eastAsia="zh-CN"/>
          </w:rPr>
          <w:t xml:space="preserve">            </w:t>
        </w:r>
      </w:ins>
      <w:r w:rsidR="00B12FEA">
        <w:rPr>
          <w:rFonts w:hint="eastAsia"/>
          <w:lang w:eastAsia="zh-CN"/>
        </w:rPr>
        <w:t>Extended query for</w:t>
      </w:r>
      <w:r w:rsidR="00B12FEA">
        <w:t xml:space="preserve"> </w:t>
      </w:r>
      <w:r w:rsidR="00B12FEA">
        <w:rPr>
          <w:rFonts w:hint="eastAsia"/>
          <w:lang w:eastAsia="zh-CN"/>
        </w:rPr>
        <w:t>m</w:t>
      </w:r>
      <w:r w:rsidR="00B12FEA" w:rsidRPr="00690A26">
        <w:t>aximum payload size of the response expressed in kilo octets</w:t>
      </w:r>
    </w:p>
    <w:p w14:paraId="308B8CA3" w14:textId="77777777" w:rsidR="00B12FEA" w:rsidRPr="00690A26" w:rsidRDefault="00B12FEA" w:rsidP="00B12FEA">
      <w:pPr>
        <w:pStyle w:val="PL"/>
      </w:pPr>
      <w:r w:rsidRPr="00690A26">
        <w:t xml:space="preserve">          required: false</w:t>
      </w:r>
    </w:p>
    <w:p w14:paraId="749F205B" w14:textId="77777777" w:rsidR="00B12FEA" w:rsidRPr="00690A26" w:rsidRDefault="00B12FEA" w:rsidP="00B12FEA">
      <w:pPr>
        <w:pStyle w:val="PL"/>
      </w:pPr>
      <w:r w:rsidRPr="00690A26">
        <w:t xml:space="preserve">          schema:</w:t>
      </w:r>
    </w:p>
    <w:p w14:paraId="17A9266B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  type: integer</w:t>
      </w:r>
    </w:p>
    <w:p w14:paraId="4F3384F4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  default: 124</w:t>
      </w:r>
    </w:p>
    <w:p w14:paraId="0680535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rPr>
          <w:rFonts w:hint="eastAsia"/>
          <w:lang w:eastAsia="zh-CN"/>
        </w:rPr>
        <w:t>atsss-capability</w:t>
      </w:r>
    </w:p>
    <w:p w14:paraId="040919A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C28E8BD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val="en-US" w:eastAsia="zh-CN"/>
        </w:rPr>
        <w:t>ATSSS Capability</w:t>
      </w:r>
    </w:p>
    <w:p w14:paraId="78757DC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4E67943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76ADAFC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003CA50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'TS29571_CommonData.yaml#/components/schemas/</w:t>
      </w:r>
      <w:r w:rsidRPr="00690A26">
        <w:rPr>
          <w:rFonts w:hint="eastAsia"/>
          <w:lang w:val="en-US" w:eastAsia="zh-CN"/>
        </w:rPr>
        <w:t>AtsssCapability</w:t>
      </w:r>
      <w:r w:rsidRPr="00690A26">
        <w:rPr>
          <w:lang w:val="en-US"/>
        </w:rPr>
        <w:t>'</w:t>
      </w:r>
    </w:p>
    <w:p w14:paraId="3192F73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upf-ue-ip-addr-ind</w:t>
      </w:r>
    </w:p>
    <w:p w14:paraId="6E221F3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E14785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UPF supporting allocating UE IP addresses/prefixes</w:t>
      </w:r>
    </w:p>
    <w:p w14:paraId="6259891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1FECBE8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  type: boolean</w:t>
      </w:r>
    </w:p>
    <w:p w14:paraId="5856EB7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rPr>
          <w:lang w:eastAsia="zh-CN"/>
        </w:rPr>
        <w:t>client-type</w:t>
      </w:r>
    </w:p>
    <w:p w14:paraId="1994B9B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9A611EC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lang w:val="en-US" w:eastAsia="zh-CN"/>
        </w:rPr>
        <w:t>Requested client type served by the NF</w:t>
      </w:r>
    </w:p>
    <w:p w14:paraId="730A868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75D7527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60846BD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5329D64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'TS29572_Nlmf_Location.yaml#/components/schemas/</w:t>
      </w:r>
      <w:r w:rsidRPr="00690A26">
        <w:rPr>
          <w:lang w:val="en-US" w:eastAsia="zh-CN"/>
        </w:rPr>
        <w:t>ExternalClientType</w:t>
      </w:r>
      <w:r w:rsidRPr="00690A26">
        <w:rPr>
          <w:lang w:val="en-US"/>
        </w:rPr>
        <w:t>'</w:t>
      </w:r>
    </w:p>
    <w:p w14:paraId="070DF3A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t>lmf-id</w:t>
      </w:r>
    </w:p>
    <w:p w14:paraId="3D4823C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13927825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description: </w:t>
      </w:r>
      <w:r>
        <w:rPr>
          <w:lang w:val="en-US" w:eastAsia="zh-CN"/>
        </w:rPr>
        <w:t>LMF identification to be discovered</w:t>
      </w:r>
    </w:p>
    <w:p w14:paraId="7517E2E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3068B25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3B8EF90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76F4E65F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'TS29572_Nlmf_Location.yaml</w:t>
      </w:r>
      <w:r w:rsidRPr="00690A26">
        <w:t>#/components/schemas/</w:t>
      </w:r>
      <w:r w:rsidRPr="0036351D">
        <w:t>LMFIdentification</w:t>
      </w:r>
      <w:r w:rsidRPr="00690A26">
        <w:rPr>
          <w:lang w:val="en-US"/>
        </w:rPr>
        <w:t>'</w:t>
      </w:r>
    </w:p>
    <w:p w14:paraId="2C36C06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t>an-node-t</w:t>
      </w:r>
      <w:r w:rsidRPr="003C0FC9">
        <w:t>ype</w:t>
      </w:r>
    </w:p>
    <w:p w14:paraId="4B7EF21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0199C84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lang w:val="en-US" w:eastAsia="zh-CN"/>
        </w:rPr>
        <w:t xml:space="preserve">Requested </w:t>
      </w:r>
      <w:r>
        <w:rPr>
          <w:lang w:val="en-US" w:eastAsia="zh-CN"/>
        </w:rPr>
        <w:t>AN node</w:t>
      </w:r>
      <w:r w:rsidRPr="00690A26">
        <w:rPr>
          <w:lang w:val="en-US" w:eastAsia="zh-CN"/>
        </w:rPr>
        <w:t xml:space="preserve"> type served by the NF</w:t>
      </w:r>
    </w:p>
    <w:p w14:paraId="5196571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0F97A66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47D6CAB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162B31B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'TS29510_Nnrf_NFManagement.yaml#/components/schemas/</w:t>
      </w:r>
      <w:r>
        <w:t>AnNodeType</w:t>
      </w:r>
      <w:r w:rsidRPr="00690A26">
        <w:rPr>
          <w:lang w:val="en-US"/>
        </w:rPr>
        <w:t>'</w:t>
      </w:r>
    </w:p>
    <w:p w14:paraId="121ED03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t>rat-t</w:t>
      </w:r>
      <w:r w:rsidRPr="007F6A33">
        <w:t>ype</w:t>
      </w:r>
    </w:p>
    <w:p w14:paraId="4325765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F39A43A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lang w:val="en-US" w:eastAsia="zh-CN"/>
        </w:rPr>
        <w:t xml:space="preserve">Requested </w:t>
      </w:r>
      <w:r>
        <w:rPr>
          <w:lang w:val="en-US" w:eastAsia="zh-CN"/>
        </w:rPr>
        <w:t>RAT</w:t>
      </w:r>
      <w:r w:rsidRPr="00690A26">
        <w:rPr>
          <w:lang w:val="en-US" w:eastAsia="zh-CN"/>
        </w:rPr>
        <w:t xml:space="preserve"> type served by the NF</w:t>
      </w:r>
    </w:p>
    <w:p w14:paraId="315DF68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7CC7480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0422E3C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4988010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</w:t>
      </w:r>
      <w:r>
        <w:t>TS29571_CommonData.yaml</w:t>
      </w:r>
      <w:r w:rsidRPr="00690A26">
        <w:t>#/components/schemas/</w:t>
      </w:r>
      <w:r>
        <w:t>Rat</w:t>
      </w:r>
      <w:r w:rsidRPr="00690A26">
        <w:t>Type</w:t>
      </w:r>
      <w:r w:rsidRPr="00690A26">
        <w:rPr>
          <w:lang w:val="en-US"/>
        </w:rPr>
        <w:t>'</w:t>
      </w:r>
    </w:p>
    <w:p w14:paraId="019B95C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t>preferred-tai</w:t>
      </w:r>
    </w:p>
    <w:p w14:paraId="48CDA3E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14166A2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preferred Tracking Area Identity</w:t>
      </w:r>
    </w:p>
    <w:p w14:paraId="3AF3422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213E49F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6DA809C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628C05F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</w:t>
      </w:r>
      <w:r w:rsidRPr="00690A26">
        <w:t>TS29571_CommonData.yaml</w:t>
      </w:r>
      <w:r w:rsidRPr="00690A26">
        <w:rPr>
          <w:lang w:val="en-US"/>
        </w:rPr>
        <w:t>#/components/schemas/Tai'</w:t>
      </w:r>
    </w:p>
    <w:p w14:paraId="30CD932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preferred-nf-instances</w:t>
      </w:r>
    </w:p>
    <w:p w14:paraId="5992D80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177038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preferred NF Instances</w:t>
      </w:r>
    </w:p>
    <w:p w14:paraId="7DCF0A3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0AC8A8F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4F07E23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7C7EAF9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</w:t>
      </w:r>
      <w:r w:rsidRPr="00690A26">
        <w:t>$ref: 'TS29571_CommonData.yaml#/components/schemas/NfInstanceId'</w:t>
      </w:r>
    </w:p>
    <w:p w14:paraId="23245DD3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  </w:t>
      </w:r>
      <w:r w:rsidRPr="00690A26">
        <w:t>minItems: 1</w:t>
      </w:r>
    </w:p>
    <w:p w14:paraId="4530334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652B290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explode: false</w:t>
      </w:r>
    </w:p>
    <w:p w14:paraId="43D1679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If-None-Match</w:t>
      </w:r>
    </w:p>
    <w:p w14:paraId="537F6C8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header</w:t>
      </w:r>
    </w:p>
    <w:p w14:paraId="5A73A07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Validator for conditional requests, as described in IETF RFC 7232, 3.2</w:t>
      </w:r>
    </w:p>
    <w:p w14:paraId="20DF766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37CF303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2279175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target-snpn</w:t>
      </w:r>
    </w:p>
    <w:p w14:paraId="1A81B71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D595CD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Target SNPN Identity</w:t>
      </w:r>
      <w:r>
        <w:rPr>
          <w:lang w:val="en-US"/>
        </w:rPr>
        <w:t>, or the Credentials Holder in the SNPN</w:t>
      </w:r>
    </w:p>
    <w:p w14:paraId="684CB25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6162EA5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2AC57FB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75C1ADC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</w:t>
      </w:r>
      <w:r w:rsidRPr="00690A26">
        <w:t>TS29571_CommonData.yaml</w:t>
      </w:r>
      <w:r w:rsidRPr="00690A26">
        <w:rPr>
          <w:lang w:val="en-US"/>
        </w:rPr>
        <w:t>#/components/schemas/PlmnIdNid'</w:t>
      </w:r>
    </w:p>
    <w:p w14:paraId="22358A4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requester-</w:t>
      </w:r>
      <w:r>
        <w:rPr>
          <w:lang w:val="en-US"/>
        </w:rPr>
        <w:t>snpn</w:t>
      </w:r>
      <w:r w:rsidRPr="00690A26">
        <w:rPr>
          <w:lang w:val="en-US"/>
        </w:rPr>
        <w:t>-list</w:t>
      </w:r>
    </w:p>
    <w:p w14:paraId="7B05D85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A48B38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SNPN ID(s)</w:t>
      </w:r>
      <w:r w:rsidRPr="00690A26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690A26">
        <w:rPr>
          <w:lang w:val="en-US"/>
        </w:rPr>
        <w:t xml:space="preserve">the NF </w:t>
      </w:r>
      <w:r>
        <w:rPr>
          <w:lang w:val="en-US"/>
        </w:rPr>
        <w:t xml:space="preserve">instance </w:t>
      </w:r>
      <w:r w:rsidRPr="00690A26">
        <w:rPr>
          <w:lang w:val="en-US"/>
        </w:rPr>
        <w:t>issuing the Discovery request</w:t>
      </w:r>
    </w:p>
    <w:p w14:paraId="421C380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4F9F4E2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2D85D23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01DE234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array</w:t>
      </w:r>
    </w:p>
    <w:p w14:paraId="41FB52F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61AA020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</w:t>
      </w:r>
      <w:r w:rsidRPr="00690A26">
        <w:t>TS29571_CommonData.yaml</w:t>
      </w:r>
      <w:r w:rsidRPr="00690A26">
        <w:rPr>
          <w:lang w:val="en-US"/>
        </w:rPr>
        <w:t>#/components/schemas/PlmnId</w:t>
      </w:r>
      <w:r>
        <w:rPr>
          <w:lang w:val="en-US"/>
        </w:rPr>
        <w:t>Nid</w:t>
      </w:r>
      <w:r w:rsidRPr="00690A26">
        <w:rPr>
          <w:lang w:val="en-US"/>
        </w:rPr>
        <w:t>'</w:t>
      </w:r>
    </w:p>
    <w:p w14:paraId="521DB265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      </w:t>
      </w:r>
      <w:r w:rsidRPr="00690A26">
        <w:t>minItems: 1</w:t>
      </w:r>
    </w:p>
    <w:p w14:paraId="5851A85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af-ee-data</w:t>
      </w:r>
    </w:p>
    <w:p w14:paraId="4FB37DF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3F4A30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NEF exposured by the AF</w:t>
      </w:r>
    </w:p>
    <w:p w14:paraId="4B1F411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09122C9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194546A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11B4CF3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'TS29510_Nnrf_NFManagement.yaml#/components/schemas/</w:t>
      </w:r>
      <w:r w:rsidRPr="00690A26">
        <w:rPr>
          <w:lang w:val="en-US" w:eastAsia="zh-CN"/>
        </w:rPr>
        <w:t>AfEventExposureData</w:t>
      </w:r>
      <w:r w:rsidRPr="00690A26">
        <w:rPr>
          <w:lang w:val="en-US"/>
        </w:rPr>
        <w:t>'</w:t>
      </w:r>
    </w:p>
    <w:p w14:paraId="607F04B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w-agf-info</w:t>
      </w:r>
    </w:p>
    <w:p w14:paraId="03E4CB1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B50907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UPF collocated with W-AGF</w:t>
      </w:r>
    </w:p>
    <w:p w14:paraId="5CC408C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67911CB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4506BC2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2E6D9FD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'TS29510_Nnrf_NFManagement.yaml#/components/schemas/WAgfInfo'</w:t>
      </w:r>
    </w:p>
    <w:p w14:paraId="3E9A4D0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tngf-info</w:t>
      </w:r>
    </w:p>
    <w:p w14:paraId="408AEA4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C4A779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UPF collocated with TNGF</w:t>
      </w:r>
    </w:p>
    <w:p w14:paraId="3FDBA95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68FD1AC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50F8C41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7286AB7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'TS29510_Nnrf_NFManagement.yaml#/components/schemas/TngfInfo'</w:t>
      </w:r>
    </w:p>
    <w:p w14:paraId="336D1EF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/>
        </w:rPr>
        <w:t>twif</w:t>
      </w:r>
      <w:r w:rsidRPr="00690A26">
        <w:rPr>
          <w:lang w:val="en-US"/>
        </w:rPr>
        <w:t>-info</w:t>
      </w:r>
    </w:p>
    <w:p w14:paraId="7C4ACE9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CE53CC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UPF collocated with T</w:t>
      </w:r>
      <w:r>
        <w:rPr>
          <w:lang w:val="en-US"/>
        </w:rPr>
        <w:t>WIF</w:t>
      </w:r>
    </w:p>
    <w:p w14:paraId="615A16F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58306FD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553FE1C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0EC5522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'TS29510_Nnrf_NFManagement.yaml#/components/schemas/T</w:t>
      </w:r>
      <w:r>
        <w:rPr>
          <w:lang w:val="en-US"/>
        </w:rPr>
        <w:t>wi</w:t>
      </w:r>
      <w:r w:rsidRPr="00690A26">
        <w:rPr>
          <w:lang w:val="en-US"/>
        </w:rPr>
        <w:t>fInfo'</w:t>
      </w:r>
    </w:p>
    <w:p w14:paraId="42EC96B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rPr>
          <w:lang w:eastAsia="zh-CN"/>
        </w:rPr>
        <w:t>target-nf-set-id</w:t>
      </w:r>
    </w:p>
    <w:p w14:paraId="095F362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4ACAB0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Target NF Set ID</w:t>
      </w:r>
    </w:p>
    <w:p w14:paraId="0F298B2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7CD053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'TS29571_CommonData.yaml#/components/schemas/NfSetId'</w:t>
      </w:r>
    </w:p>
    <w:p w14:paraId="1F4D7D2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rPr>
          <w:lang w:eastAsia="zh-CN"/>
        </w:rPr>
        <w:t>target-nf-service-set-id</w:t>
      </w:r>
    </w:p>
    <w:p w14:paraId="7AC6EBC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C50FEE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Target NF Service Set ID</w:t>
      </w:r>
    </w:p>
    <w:p w14:paraId="0A4EA45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0602F2E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'TS29571_CommonData.yaml#/components/schemas/NfServiceSetId'</w:t>
      </w:r>
    </w:p>
    <w:p w14:paraId="3A2D26D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nef-id</w:t>
      </w:r>
    </w:p>
    <w:p w14:paraId="7138C6C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A2F6A2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NEF ID</w:t>
      </w:r>
    </w:p>
    <w:p w14:paraId="7807751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5123CBE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  $ref: 'TS29510_Nnrf_NFManagement.yaml#/components/schemas/NefId'</w:t>
      </w:r>
    </w:p>
    <w:p w14:paraId="6552EB2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rPr>
          <w:lang w:eastAsia="zh-CN"/>
        </w:rPr>
        <w:t>notification-type</w:t>
      </w:r>
    </w:p>
    <w:p w14:paraId="39154AB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0E0CDE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Notification Type</w:t>
      </w:r>
    </w:p>
    <w:p w14:paraId="4B4845A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2EA4E1A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TS29510_Nnrf_NFManagement.yaml</w:t>
      </w:r>
      <w:r w:rsidRPr="00690A26">
        <w:rPr>
          <w:lang w:val="en-US"/>
        </w:rPr>
        <w:t>#/components/schemas/NotificationType'</w:t>
      </w:r>
    </w:p>
    <w:p w14:paraId="067080C9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- name: </w:t>
      </w:r>
      <w:r>
        <w:rPr>
          <w:lang w:eastAsia="zh-CN"/>
        </w:rPr>
        <w:t>n1-msg-class</w:t>
      </w:r>
    </w:p>
    <w:p w14:paraId="25094157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6F1C616C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description: N1 Message Class</w:t>
      </w:r>
    </w:p>
    <w:p w14:paraId="2ED25CA1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573851A5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$ref: '</w:t>
      </w:r>
      <w:r>
        <w:t>TS29518_Namf_Communication.yaml#/components/schemas/N1MessageClass</w:t>
      </w:r>
      <w:r>
        <w:rPr>
          <w:lang w:val="en-US"/>
        </w:rPr>
        <w:t>'</w:t>
      </w:r>
    </w:p>
    <w:p w14:paraId="26A119E2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- name: </w:t>
      </w:r>
      <w:r>
        <w:rPr>
          <w:lang w:eastAsia="zh-CN"/>
        </w:rPr>
        <w:t>n2-info-class</w:t>
      </w:r>
    </w:p>
    <w:p w14:paraId="0D6ABF02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532E6347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description: N2 Information Class</w:t>
      </w:r>
    </w:p>
    <w:p w14:paraId="35A3736F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5A903E97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$ref: '</w:t>
      </w:r>
      <w:r>
        <w:t>TS29518_Namf_Communication.yaml#/components/schemas/N2InformationClass</w:t>
      </w:r>
      <w:r>
        <w:rPr>
          <w:lang w:val="en-US"/>
        </w:rPr>
        <w:t>'</w:t>
      </w:r>
    </w:p>
    <w:p w14:paraId="6ABE1BD1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- name: </w:t>
      </w:r>
      <w:r w:rsidRPr="00690A26">
        <w:rPr>
          <w:rFonts w:hint="eastAsia"/>
          <w:lang w:val="en-US" w:eastAsia="zh-CN"/>
        </w:rPr>
        <w:t>serving-scope</w:t>
      </w:r>
    </w:p>
    <w:p w14:paraId="1A3E0F8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9E63F0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val="en-US" w:eastAsia="zh-CN"/>
        </w:rPr>
        <w:t>areas that can be served</w:t>
      </w:r>
      <w:r w:rsidRPr="00690A26">
        <w:rPr>
          <w:lang w:val="en-US"/>
        </w:rPr>
        <w:t xml:space="preserve"> by the target NF</w:t>
      </w:r>
    </w:p>
    <w:p w14:paraId="710DB87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366B099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array</w:t>
      </w:r>
    </w:p>
    <w:p w14:paraId="435BEE0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38C6516A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    </w:t>
      </w:r>
      <w:r w:rsidRPr="00690A26">
        <w:rPr>
          <w:rFonts w:hint="eastAsia"/>
          <w:lang w:val="en-US" w:eastAsia="zh-CN"/>
        </w:rPr>
        <w:t>type: string</w:t>
      </w:r>
    </w:p>
    <w:p w14:paraId="2B2E1A10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  </w:t>
      </w:r>
      <w:r w:rsidRPr="00690A26">
        <w:t>minItems: 1</w:t>
      </w:r>
    </w:p>
    <w:p w14:paraId="22AAA76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07E45710" w14:textId="77777777" w:rsidR="00B12FEA" w:rsidRPr="00690A26" w:rsidRDefault="00B12FEA" w:rsidP="00B12FEA">
      <w:pPr>
        <w:pStyle w:val="PL"/>
        <w:rPr>
          <w:color w:val="FF0000"/>
          <w:lang w:val="en-US" w:eastAsia="zh-CN"/>
        </w:rPr>
      </w:pPr>
      <w:r w:rsidRPr="00690A26">
        <w:rPr>
          <w:lang w:val="en-US"/>
        </w:rPr>
        <w:t xml:space="preserve">          explode: false</w:t>
      </w:r>
    </w:p>
    <w:p w14:paraId="5DECA8F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imsi</w:t>
      </w:r>
    </w:p>
    <w:p w14:paraId="5B1B401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F76477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IMSI of the requester UE to search for an appropriate NF (e.g. HSS)</w:t>
      </w:r>
    </w:p>
    <w:p w14:paraId="37A1426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07E3C6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45DFBEA4" w14:textId="77777777" w:rsidR="00B12FEA" w:rsidRPr="00690A26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pattern: '</w:t>
      </w:r>
      <w:r w:rsidRPr="006F649C">
        <w:rPr>
          <w:lang w:val="en-US"/>
        </w:rPr>
        <w:t>^[0-9]{5,15}$</w:t>
      </w:r>
      <w:r>
        <w:rPr>
          <w:lang w:val="en-US"/>
        </w:rPr>
        <w:t>'</w:t>
      </w:r>
    </w:p>
    <w:p w14:paraId="33A16C2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im</w:t>
      </w:r>
      <w:r>
        <w:rPr>
          <w:lang w:val="en-US"/>
        </w:rPr>
        <w:t>s-private-identity</w:t>
      </w:r>
    </w:p>
    <w:p w14:paraId="52BECE1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CF50B7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IM</w:t>
      </w:r>
      <w:r>
        <w:rPr>
          <w:lang w:val="en-US"/>
        </w:rPr>
        <w:t>P</w:t>
      </w:r>
      <w:r w:rsidRPr="00690A26">
        <w:rPr>
          <w:lang w:val="en-US"/>
        </w:rPr>
        <w:t>I of the requester UE to search for a</w:t>
      </w:r>
      <w:r>
        <w:rPr>
          <w:lang w:val="en-US"/>
        </w:rPr>
        <w:t xml:space="preserve"> target</w:t>
      </w:r>
      <w:r w:rsidRPr="00690A26">
        <w:rPr>
          <w:lang w:val="en-US"/>
        </w:rPr>
        <w:t xml:space="preserve"> HSS</w:t>
      </w:r>
    </w:p>
    <w:p w14:paraId="5FC6B10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6481FB5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6993E90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im</w:t>
      </w:r>
      <w:r>
        <w:rPr>
          <w:lang w:val="en-US"/>
        </w:rPr>
        <w:t>s-public-identity</w:t>
      </w:r>
    </w:p>
    <w:p w14:paraId="6A5ED89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3A874D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IM</w:t>
      </w:r>
      <w:r>
        <w:rPr>
          <w:lang w:val="en-US"/>
        </w:rPr>
        <w:t>S Public Identity</w:t>
      </w:r>
      <w:r w:rsidRPr="00690A26">
        <w:rPr>
          <w:lang w:val="en-US"/>
        </w:rPr>
        <w:t xml:space="preserve"> of the requester UE to search for a</w:t>
      </w:r>
      <w:r>
        <w:rPr>
          <w:lang w:val="en-US"/>
        </w:rPr>
        <w:t xml:space="preserve"> target</w:t>
      </w:r>
      <w:r w:rsidRPr="00690A26">
        <w:rPr>
          <w:lang w:val="en-US"/>
        </w:rPr>
        <w:t xml:space="preserve"> HSS</w:t>
      </w:r>
    </w:p>
    <w:p w14:paraId="009767B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B7200B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6F92394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/>
        </w:rPr>
        <w:t>msisdn</w:t>
      </w:r>
    </w:p>
    <w:p w14:paraId="57AC6B6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CA2209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MSISDN</w:t>
      </w:r>
      <w:r w:rsidRPr="00690A26">
        <w:rPr>
          <w:lang w:val="en-US"/>
        </w:rPr>
        <w:t xml:space="preserve"> of the requester UE to search for a</w:t>
      </w:r>
      <w:r>
        <w:rPr>
          <w:lang w:val="en-US"/>
        </w:rPr>
        <w:t xml:space="preserve"> target</w:t>
      </w:r>
      <w:r w:rsidRPr="00690A26">
        <w:rPr>
          <w:lang w:val="en-US"/>
        </w:rPr>
        <w:t xml:space="preserve"> HSS</w:t>
      </w:r>
    </w:p>
    <w:p w14:paraId="42C8511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19DAAC5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7512D4D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t>preferred-api-versions</w:t>
      </w:r>
    </w:p>
    <w:p w14:paraId="6E7CBF6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2C8D220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description: </w:t>
      </w:r>
      <w:r w:rsidRPr="00690A26">
        <w:t>Preferred API version of the services to be discovered</w:t>
      </w:r>
    </w:p>
    <w:p w14:paraId="2D31F68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70CAADB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2A784E0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6456540F" w14:textId="77777777" w:rsidR="00B12FEA" w:rsidRPr="00690A26" w:rsidRDefault="00B12FEA" w:rsidP="00B12FEA">
      <w:pPr>
        <w:pStyle w:val="PL"/>
        <w:rPr>
          <w:lang w:val="en-US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  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t>ServiceName</w:t>
      </w:r>
      <w:r>
        <w:rPr>
          <w:rFonts w:cs="Arial"/>
          <w:szCs w:val="18"/>
        </w:rPr>
        <w:t xml:space="preserve"> </w:t>
      </w:r>
      <w:r w:rsidRPr="00533C32">
        <w:t>serves as key</w:t>
      </w:r>
    </w:p>
    <w:p w14:paraId="5EE3A46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object</w:t>
      </w:r>
    </w:p>
    <w:p w14:paraId="5E270544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additionalProperties:</w:t>
      </w:r>
    </w:p>
    <w:p w14:paraId="1A01F99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  type: string</w:t>
      </w:r>
    </w:p>
    <w:p w14:paraId="58D0E14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minProperties: 1</w:t>
      </w:r>
    </w:p>
    <w:p w14:paraId="60606A2A" w14:textId="77777777" w:rsidR="00B12FEA" w:rsidRPr="002857AD" w:rsidRDefault="00B12FEA" w:rsidP="00B12FEA">
      <w:pPr>
        <w:pStyle w:val="PL"/>
        <w:tabs>
          <w:tab w:val="clear" w:pos="768"/>
          <w:tab w:val="left" w:pos="520"/>
        </w:tabs>
        <w:rPr>
          <w:lang w:val="en-US"/>
        </w:rPr>
      </w:pPr>
      <w:r w:rsidRPr="002857AD">
        <w:rPr>
          <w:lang w:val="en-US"/>
        </w:rPr>
        <w:t xml:space="preserve">        </w:t>
      </w:r>
      <w:r>
        <w:rPr>
          <w:lang w:val="en-US"/>
        </w:rPr>
        <w:t xml:space="preserve">- name: </w:t>
      </w:r>
      <w:r>
        <w:rPr>
          <w:lang w:eastAsia="zh-CN"/>
        </w:rPr>
        <w:t>v2x-support-ind</w:t>
      </w:r>
    </w:p>
    <w:p w14:paraId="6DD5BE9F" w14:textId="77777777" w:rsidR="00B12FEA" w:rsidRPr="002857AD" w:rsidRDefault="00B12FEA" w:rsidP="00B12FEA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3BFED325" w14:textId="77777777" w:rsidR="00B12FEA" w:rsidRPr="002857AD" w:rsidRDefault="00B12FEA" w:rsidP="00B12FEA">
      <w:pPr>
        <w:pStyle w:val="PL"/>
        <w:rPr>
          <w:lang w:val="en-US"/>
        </w:rPr>
      </w:pPr>
      <w:r w:rsidRPr="002857AD">
        <w:rPr>
          <w:lang w:val="en-US"/>
        </w:rPr>
        <w:t xml:space="preserve">          description: </w:t>
      </w:r>
      <w:r>
        <w:rPr>
          <w:lang w:val="en-US"/>
        </w:rPr>
        <w:t>PCF supports V2X</w:t>
      </w:r>
    </w:p>
    <w:p w14:paraId="39F7162C" w14:textId="77777777" w:rsidR="00B12FEA" w:rsidRPr="002857AD" w:rsidRDefault="00B12FEA" w:rsidP="00B12FEA">
      <w:pPr>
        <w:pStyle w:val="PL"/>
        <w:rPr>
          <w:lang w:val="en-US"/>
        </w:rPr>
      </w:pPr>
      <w:r w:rsidRPr="002857AD">
        <w:rPr>
          <w:lang w:val="en-US"/>
        </w:rPr>
        <w:t xml:space="preserve">          schema:</w:t>
      </w:r>
    </w:p>
    <w:p w14:paraId="571A66C2" w14:textId="77777777" w:rsidR="00B12FEA" w:rsidRPr="00690A26" w:rsidRDefault="00B12FEA" w:rsidP="00B12FEA">
      <w:pPr>
        <w:pStyle w:val="PL"/>
        <w:rPr>
          <w:lang w:eastAsia="zh-CN"/>
        </w:rPr>
      </w:pPr>
      <w:r w:rsidRPr="002857AD">
        <w:t xml:space="preserve">            type: boolean</w:t>
      </w:r>
    </w:p>
    <w:p w14:paraId="2AE4F2F9" w14:textId="77777777" w:rsidR="00B12FEA" w:rsidRPr="00690A26" w:rsidRDefault="00B12FEA" w:rsidP="00B12FEA">
      <w:pPr>
        <w:pStyle w:val="PL"/>
        <w:rPr>
          <w:lang w:val="en-US"/>
        </w:rPr>
      </w:pPr>
      <w:r w:rsidRPr="00D4681E">
        <w:t xml:space="preserve">        - name: redundant-gtpu</w:t>
      </w:r>
    </w:p>
    <w:p w14:paraId="2C4A13C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0E55A3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UPF supports redundant gtp-u to be discovered</w:t>
      </w:r>
    </w:p>
    <w:p w14:paraId="69C1B34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708CFAA" w14:textId="77777777" w:rsidR="00B12FEA" w:rsidRDefault="00B12FEA" w:rsidP="00B12FEA">
      <w:pPr>
        <w:pStyle w:val="PL"/>
        <w:rPr>
          <w:lang w:val="en-US"/>
        </w:rPr>
      </w:pPr>
      <w:r w:rsidRPr="00690A26">
        <w:t xml:space="preserve">            type: boolean</w:t>
      </w:r>
    </w:p>
    <w:p w14:paraId="3813912A" w14:textId="77777777" w:rsidR="00B12FEA" w:rsidRPr="00690A26" w:rsidRDefault="00B12FEA" w:rsidP="00B12FEA">
      <w:pPr>
        <w:pStyle w:val="PL"/>
        <w:rPr>
          <w:lang w:val="en-US"/>
        </w:rPr>
      </w:pPr>
      <w:r w:rsidRPr="00D4681E">
        <w:t xml:space="preserve">        - name: redundant-transport</w:t>
      </w:r>
    </w:p>
    <w:p w14:paraId="61B4BB0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D77829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UPF supports redundant transport path to be discovered</w:t>
      </w:r>
    </w:p>
    <w:p w14:paraId="1CD9912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61A35FB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  type: boolean</w:t>
      </w:r>
    </w:p>
    <w:p w14:paraId="539BA654" w14:textId="77777777" w:rsidR="00B12FEA" w:rsidRPr="00690A26" w:rsidRDefault="00B12FEA" w:rsidP="00B12FEA">
      <w:pPr>
        <w:pStyle w:val="PL"/>
        <w:rPr>
          <w:lang w:val="en-US"/>
        </w:rPr>
      </w:pPr>
      <w:r w:rsidRPr="00D4681E">
        <w:t xml:space="preserve">        - name: ipups</w:t>
      </w:r>
    </w:p>
    <w:p w14:paraId="1548BCD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281FD5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UPF which is configured for IPUPS functionality to be discovered</w:t>
      </w:r>
    </w:p>
    <w:p w14:paraId="6FDFEB8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C5AC75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  type: boolean</w:t>
      </w:r>
    </w:p>
    <w:p w14:paraId="419D809C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- name: </w:t>
      </w:r>
      <w:r>
        <w:rPr>
          <w:lang w:val="en-US" w:eastAsia="zh-CN"/>
        </w:rPr>
        <w:t>scp-domain-list</w:t>
      </w:r>
    </w:p>
    <w:p w14:paraId="525BC93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26426BEA" w14:textId="77777777" w:rsidR="00B12FEA" w:rsidRPr="004007AE" w:rsidRDefault="00B12FEA" w:rsidP="00B12FEA">
      <w:pPr>
        <w:pStyle w:val="PL"/>
        <w:rPr>
          <w:lang w:val="en-US"/>
        </w:rPr>
      </w:pPr>
      <w:r w:rsidRPr="004007AE">
        <w:rPr>
          <w:lang w:val="en-US"/>
        </w:rPr>
        <w:t xml:space="preserve">          description: SCP domai</w:t>
      </w:r>
      <w:r w:rsidRPr="0002158B">
        <w:t>ns the target</w:t>
      </w:r>
      <w:r>
        <w:t xml:space="preserve"> SCP or SEPP belongs to</w:t>
      </w:r>
    </w:p>
    <w:p w14:paraId="5D32C74C" w14:textId="77777777" w:rsidR="00B12FEA" w:rsidRPr="004007AE" w:rsidRDefault="00B12FEA" w:rsidP="00B12FEA">
      <w:pPr>
        <w:pStyle w:val="PL"/>
        <w:rPr>
          <w:lang w:val="en-US"/>
        </w:rPr>
      </w:pPr>
      <w:r w:rsidRPr="004007AE">
        <w:rPr>
          <w:lang w:val="en-US"/>
        </w:rPr>
        <w:t xml:space="preserve">          schema:</w:t>
      </w:r>
    </w:p>
    <w:p w14:paraId="00149FE8" w14:textId="77777777" w:rsidR="00B12FEA" w:rsidRPr="00690A26" w:rsidRDefault="00B12FEA" w:rsidP="00B12FEA">
      <w:pPr>
        <w:pStyle w:val="PL"/>
        <w:rPr>
          <w:lang w:val="en-US"/>
        </w:rPr>
      </w:pPr>
      <w:r w:rsidRPr="004007AE">
        <w:rPr>
          <w:lang w:val="en-US"/>
        </w:rPr>
        <w:t xml:space="preserve">            </w:t>
      </w:r>
      <w:r w:rsidRPr="00690A26">
        <w:rPr>
          <w:lang w:val="en-US"/>
        </w:rPr>
        <w:t>type: array</w:t>
      </w:r>
    </w:p>
    <w:p w14:paraId="32472CF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items:</w:t>
      </w:r>
    </w:p>
    <w:p w14:paraId="6F950DF1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    </w:t>
      </w:r>
      <w:r w:rsidRPr="00690A26">
        <w:rPr>
          <w:rFonts w:hint="eastAsia"/>
          <w:lang w:val="en-US" w:eastAsia="zh-CN"/>
        </w:rPr>
        <w:t>type: string</w:t>
      </w:r>
    </w:p>
    <w:p w14:paraId="4444DAF3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  </w:t>
      </w:r>
      <w:r w:rsidRPr="00690A26">
        <w:t>minItems: 1</w:t>
      </w:r>
    </w:p>
    <w:p w14:paraId="2090749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style: form</w:t>
      </w:r>
    </w:p>
    <w:p w14:paraId="60D6B128" w14:textId="77777777" w:rsidR="00B12FEA" w:rsidRPr="00690A26" w:rsidRDefault="00B12FEA" w:rsidP="00B12FEA">
      <w:pPr>
        <w:pStyle w:val="PL"/>
        <w:rPr>
          <w:color w:val="FF0000"/>
          <w:lang w:val="en-US" w:eastAsia="zh-CN"/>
        </w:rPr>
      </w:pPr>
      <w:r w:rsidRPr="00690A26">
        <w:rPr>
          <w:lang w:val="en-US"/>
        </w:rPr>
        <w:t xml:space="preserve">          explode: false</w:t>
      </w:r>
    </w:p>
    <w:p w14:paraId="27572A9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/>
        </w:rPr>
        <w:t>address-domain</w:t>
      </w:r>
    </w:p>
    <w:p w14:paraId="560AB62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3F9FBC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Address domain reachable through the SCP</w:t>
      </w:r>
    </w:p>
    <w:p w14:paraId="583E1CA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61DDEE3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  $ref: 'TS29510_Nnrf_NFManagement.yaml#/components/schemas/Fqdn'</w:t>
      </w:r>
    </w:p>
    <w:p w14:paraId="1A095D2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ipv4-addr</w:t>
      </w:r>
    </w:p>
    <w:p w14:paraId="74473D1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6C00783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IPv4 address </w:t>
      </w:r>
      <w:r>
        <w:rPr>
          <w:lang w:val="en-US"/>
        </w:rPr>
        <w:t>reachable through the SCP</w:t>
      </w:r>
    </w:p>
    <w:p w14:paraId="6910F1C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A176B3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#/components/schemas/Ipv4Addr'</w:t>
      </w:r>
    </w:p>
    <w:p w14:paraId="7F79826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ipv6-prefix</w:t>
      </w:r>
    </w:p>
    <w:p w14:paraId="738CD70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D21FC22" w14:textId="77777777" w:rsidR="00B12FEA" w:rsidRPr="004007AE" w:rsidRDefault="00B12FEA" w:rsidP="00B12FEA">
      <w:pPr>
        <w:pStyle w:val="PL"/>
        <w:rPr>
          <w:lang w:val="en-US"/>
        </w:rPr>
      </w:pPr>
      <w:r w:rsidRPr="004007AE">
        <w:rPr>
          <w:lang w:val="en-US"/>
        </w:rPr>
        <w:t xml:space="preserve">          description: IPv6 prefix reachable t</w:t>
      </w:r>
      <w:r w:rsidRPr="0002158B">
        <w:t>hr</w:t>
      </w:r>
      <w:r>
        <w:t>ough the SCP</w:t>
      </w:r>
    </w:p>
    <w:p w14:paraId="1BD2A767" w14:textId="77777777" w:rsidR="00B12FEA" w:rsidRPr="00690A26" w:rsidRDefault="00B12FEA" w:rsidP="00B12FEA">
      <w:pPr>
        <w:pStyle w:val="PL"/>
        <w:rPr>
          <w:lang w:val="en-US"/>
        </w:rPr>
      </w:pPr>
      <w:r w:rsidRPr="004007AE">
        <w:rPr>
          <w:lang w:val="en-US"/>
        </w:rPr>
        <w:t xml:space="preserve">          </w:t>
      </w:r>
      <w:r w:rsidRPr="00690A26">
        <w:rPr>
          <w:lang w:val="en-US"/>
        </w:rPr>
        <w:t>schema:</w:t>
      </w:r>
    </w:p>
    <w:p w14:paraId="7B6CE86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TS29571_CommonData.yaml</w:t>
      </w:r>
      <w:r w:rsidRPr="00690A26">
        <w:rPr>
          <w:lang w:val="en-US"/>
        </w:rPr>
        <w:t>#/components/schemas/Ipv6Prefix'</w:t>
      </w:r>
    </w:p>
    <w:p w14:paraId="1C1D2E1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eastAsia="zh-CN"/>
        </w:rPr>
        <w:t>served</w:t>
      </w:r>
      <w:r w:rsidRPr="00690A26">
        <w:rPr>
          <w:lang w:eastAsia="zh-CN"/>
        </w:rPr>
        <w:t>-nf-set-id</w:t>
      </w:r>
    </w:p>
    <w:p w14:paraId="267DB3F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F6E10D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NF Set ID</w:t>
      </w:r>
      <w:r>
        <w:rPr>
          <w:lang w:val="en-US"/>
        </w:rPr>
        <w:t xml:space="preserve"> served by the SCP</w:t>
      </w:r>
    </w:p>
    <w:p w14:paraId="7C895A4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3C5942E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'TS29571_CommonData.yaml#/components/schemas/NfSetId'</w:t>
      </w:r>
    </w:p>
    <w:p w14:paraId="4767EA4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/>
        </w:rPr>
        <w:t>remote</w:t>
      </w:r>
      <w:r w:rsidRPr="00690A26">
        <w:rPr>
          <w:lang w:val="en-US"/>
        </w:rPr>
        <w:t>-plmn-</w:t>
      </w:r>
      <w:r>
        <w:rPr>
          <w:lang w:val="en-US"/>
        </w:rPr>
        <w:t>id</w:t>
      </w:r>
    </w:p>
    <w:p w14:paraId="7893DAF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B443DE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Id of the PLMN </w:t>
      </w:r>
      <w:r>
        <w:rPr>
          <w:lang w:val="en-US"/>
        </w:rPr>
        <w:t>reachable through the SCP or SEPP</w:t>
      </w:r>
    </w:p>
    <w:p w14:paraId="640695D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6BB010C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5C81A0A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73FCFD35" w14:textId="77777777" w:rsidR="00B12FEA" w:rsidRPr="0063399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      $ref: '</w:t>
      </w:r>
      <w:r w:rsidRPr="00690A26">
        <w:t>TS29571_CommonData.yaml</w:t>
      </w:r>
      <w:r w:rsidRPr="00690A26">
        <w:rPr>
          <w:lang w:val="en-US"/>
        </w:rPr>
        <w:t>#/components/schemas/PlmnId'</w:t>
      </w:r>
    </w:p>
    <w:p w14:paraId="4B8AD297" w14:textId="77777777" w:rsidR="00B12FEA" w:rsidRPr="00690A26" w:rsidRDefault="00B12FEA" w:rsidP="00B12FEA">
      <w:pPr>
        <w:pStyle w:val="PL"/>
        <w:rPr>
          <w:lang w:val="en-US"/>
        </w:rPr>
      </w:pPr>
      <w:r w:rsidRPr="00D4681E">
        <w:t xml:space="preserve">        - name: data-forwarding</w:t>
      </w:r>
    </w:p>
    <w:p w14:paraId="27BDB9E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491C4F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UPF Instance(s) configured for data forwarding are requested</w:t>
      </w:r>
    </w:p>
    <w:p w14:paraId="573DD66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A5605E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  type: boolean</w:t>
      </w:r>
    </w:p>
    <w:p w14:paraId="512C5CE2" w14:textId="77777777" w:rsidR="00B12FEA" w:rsidRPr="00690A26" w:rsidRDefault="00B12FEA" w:rsidP="00B12FEA">
      <w:pPr>
        <w:pStyle w:val="PL"/>
        <w:rPr>
          <w:lang w:val="en-US"/>
        </w:rPr>
      </w:pPr>
      <w:r w:rsidRPr="00D4681E">
        <w:t xml:space="preserve">        - name: preferred-full-plmn</w:t>
      </w:r>
    </w:p>
    <w:p w14:paraId="2DF4235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09FCA74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NF Instance(s) serving the full PLMN are preferred</w:t>
      </w:r>
    </w:p>
    <w:p w14:paraId="3CA962F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946B5A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  type: boolean</w:t>
      </w:r>
    </w:p>
    <w:p w14:paraId="38B4E280" w14:textId="77777777" w:rsidR="00B12FEA" w:rsidRDefault="00B12FEA" w:rsidP="00B12FEA">
      <w:pPr>
        <w:pStyle w:val="PL"/>
      </w:pPr>
      <w:r>
        <w:t xml:space="preserve">        - name: requester-features</w:t>
      </w:r>
    </w:p>
    <w:p w14:paraId="0E621FDF" w14:textId="77777777" w:rsidR="00B12FEA" w:rsidRDefault="00B12FEA" w:rsidP="00B12FEA">
      <w:pPr>
        <w:pStyle w:val="PL"/>
      </w:pPr>
      <w:r>
        <w:t xml:space="preserve">          in: query</w:t>
      </w:r>
    </w:p>
    <w:p w14:paraId="746DC8B0" w14:textId="77777777" w:rsidR="00757CBC" w:rsidRDefault="00B12FEA" w:rsidP="00B12FEA">
      <w:pPr>
        <w:pStyle w:val="PL"/>
        <w:rPr>
          <w:ins w:id="367" w:author="Jesus de Gregorio" w:date="2022-03-23T21:50:00Z"/>
        </w:rPr>
      </w:pPr>
      <w:r>
        <w:t xml:space="preserve">          description: </w:t>
      </w:r>
      <w:ins w:id="368" w:author="Jesus de Gregorio" w:date="2022-03-23T21:50:00Z">
        <w:r w:rsidR="00757CBC">
          <w:t>&gt;</w:t>
        </w:r>
      </w:ins>
    </w:p>
    <w:p w14:paraId="5EDA39DC" w14:textId="77777777" w:rsidR="00757CBC" w:rsidRDefault="00757CBC" w:rsidP="00B12FEA">
      <w:pPr>
        <w:pStyle w:val="PL"/>
        <w:rPr>
          <w:ins w:id="369" w:author="Jesus de Gregorio" w:date="2022-03-23T21:50:00Z"/>
        </w:rPr>
      </w:pPr>
      <w:ins w:id="370" w:author="Jesus de Gregorio" w:date="2022-03-23T21:50:00Z">
        <w:r>
          <w:t xml:space="preserve">            </w:t>
        </w:r>
      </w:ins>
      <w:r w:rsidR="00B12FEA">
        <w:t>Features supported by the NF Service Consumer that is invoking</w:t>
      </w:r>
    </w:p>
    <w:p w14:paraId="656D598B" w14:textId="77E8D95A" w:rsidR="00B12FEA" w:rsidRDefault="00757CBC" w:rsidP="00B12FEA">
      <w:pPr>
        <w:pStyle w:val="PL"/>
      </w:pPr>
      <w:ins w:id="371" w:author="Jesus de Gregorio" w:date="2022-03-23T21:50:00Z">
        <w:r>
          <w:t xml:space="preserve">           </w:t>
        </w:r>
      </w:ins>
      <w:r w:rsidR="00B12FEA">
        <w:t xml:space="preserve"> the Nnrf_NFDiscovery service</w:t>
      </w:r>
    </w:p>
    <w:p w14:paraId="2F1117CB" w14:textId="77777777" w:rsidR="00B12FEA" w:rsidRDefault="00B12FEA" w:rsidP="00B12FEA">
      <w:pPr>
        <w:pStyle w:val="PL"/>
      </w:pPr>
      <w:r>
        <w:t xml:space="preserve">          schema:</w:t>
      </w:r>
    </w:p>
    <w:p w14:paraId="3DCA889C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$ref: 'TS29571_CommonData.yaml</w:t>
      </w:r>
      <w:r w:rsidRPr="00207B40">
        <w:t>#/components/schemas/</w:t>
      </w:r>
      <w:r>
        <w:t>SupportedFeatures</w:t>
      </w:r>
      <w:r w:rsidRPr="00207B40">
        <w:t>'</w:t>
      </w:r>
    </w:p>
    <w:p w14:paraId="1DE7958D" w14:textId="77777777" w:rsidR="00B12FEA" w:rsidRDefault="00B12FEA" w:rsidP="00B12FEA">
      <w:pPr>
        <w:pStyle w:val="PL"/>
      </w:pPr>
      <w:r>
        <w:t xml:space="preserve">        - name: realm-id</w:t>
      </w:r>
    </w:p>
    <w:p w14:paraId="586103A2" w14:textId="77777777" w:rsidR="00B12FEA" w:rsidRDefault="00B12FEA" w:rsidP="00B12FEA">
      <w:pPr>
        <w:pStyle w:val="PL"/>
      </w:pPr>
      <w:r>
        <w:t xml:space="preserve">          in: query</w:t>
      </w:r>
    </w:p>
    <w:p w14:paraId="1CD54DA6" w14:textId="77777777" w:rsidR="00B12FEA" w:rsidRDefault="00B12FEA" w:rsidP="00B12FEA">
      <w:pPr>
        <w:pStyle w:val="PL"/>
        <w:rPr>
          <w:lang w:val="en-US"/>
        </w:rPr>
      </w:pPr>
      <w:r>
        <w:t xml:space="preserve">          description: realm-id</w:t>
      </w:r>
      <w:r w:rsidRPr="00690A26">
        <w:rPr>
          <w:lang w:val="en-US"/>
        </w:rPr>
        <w:t xml:space="preserve"> to search for an appropriate </w:t>
      </w:r>
      <w:r>
        <w:rPr>
          <w:lang w:val="en-US"/>
        </w:rPr>
        <w:t>UDSF</w:t>
      </w:r>
    </w:p>
    <w:p w14:paraId="3E108D15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1C0125D0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73146577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- name: storage-id</w:t>
      </w:r>
    </w:p>
    <w:p w14:paraId="70857C51" w14:textId="77777777" w:rsidR="00B12FEA" w:rsidRDefault="00B12FEA" w:rsidP="00B12FEA">
      <w:pPr>
        <w:pStyle w:val="PL"/>
      </w:pPr>
      <w:r>
        <w:rPr>
          <w:lang w:val="en-US"/>
        </w:rPr>
        <w:t xml:space="preserve">          in: query</w:t>
      </w:r>
    </w:p>
    <w:p w14:paraId="4BFF1374" w14:textId="77777777" w:rsidR="00B12FEA" w:rsidRDefault="00B12FEA" w:rsidP="00B12FEA">
      <w:pPr>
        <w:pStyle w:val="PL"/>
      </w:pPr>
      <w:r>
        <w:t xml:space="preserve">          description: storage-id</w:t>
      </w:r>
      <w:r w:rsidRPr="00690A26">
        <w:rPr>
          <w:lang w:val="en-US"/>
        </w:rPr>
        <w:t xml:space="preserve"> to search for an appropriate </w:t>
      </w:r>
      <w:r>
        <w:rPr>
          <w:lang w:val="en-US"/>
        </w:rPr>
        <w:t>UDSF</w:t>
      </w:r>
    </w:p>
    <w:p w14:paraId="139A35DD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1E112845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val="en-US"/>
        </w:rPr>
        <w:t xml:space="preserve">            type: string</w:t>
      </w:r>
    </w:p>
    <w:p w14:paraId="13428F66" w14:textId="77777777" w:rsidR="00B12FEA" w:rsidRDefault="00B12FEA" w:rsidP="00B12FEA">
      <w:pPr>
        <w:pStyle w:val="PL"/>
      </w:pPr>
      <w:r>
        <w:t xml:space="preserve">        - name: vsmf-support-ind</w:t>
      </w:r>
    </w:p>
    <w:p w14:paraId="7B83F599" w14:textId="77777777" w:rsidR="00B12FEA" w:rsidRDefault="00B12FEA" w:rsidP="00B12FEA">
      <w:pPr>
        <w:pStyle w:val="PL"/>
      </w:pPr>
      <w:r>
        <w:t xml:space="preserve">          in: query</w:t>
      </w:r>
    </w:p>
    <w:p w14:paraId="1071DB9B" w14:textId="77777777" w:rsidR="00B12FEA" w:rsidRDefault="00B12FEA" w:rsidP="00B12FEA">
      <w:pPr>
        <w:pStyle w:val="PL"/>
      </w:pPr>
      <w:r>
        <w:t xml:space="preserve">          description: V-SMF capability supported by the target NF instance(s)</w:t>
      </w:r>
    </w:p>
    <w:p w14:paraId="7B0287DF" w14:textId="77777777" w:rsidR="00B12FEA" w:rsidRDefault="00B12FEA" w:rsidP="00B12FEA">
      <w:pPr>
        <w:pStyle w:val="PL"/>
      </w:pPr>
      <w:r>
        <w:t xml:space="preserve">          schema:</w:t>
      </w:r>
    </w:p>
    <w:p w14:paraId="2B23698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  type: boolean</w:t>
      </w:r>
    </w:p>
    <w:p w14:paraId="089523A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t>nrf-disc-uri</w:t>
      </w:r>
    </w:p>
    <w:p w14:paraId="5C85D14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14BA643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Uri of the </w:t>
      </w:r>
      <w:r>
        <w:rPr>
          <w:lang w:val="en-US"/>
        </w:rPr>
        <w:t>NRF holding the NF profile of a target NF Instance</w:t>
      </w:r>
    </w:p>
    <w:p w14:paraId="4DA265A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6A224D7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  $ref: 'TS29571_CommonData.yaml#/components/schemas/Uri'</w:t>
      </w:r>
    </w:p>
    <w:p w14:paraId="4102EF5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t>preferred-</w:t>
      </w:r>
      <w:r>
        <w:t>vendor</w:t>
      </w:r>
      <w:r w:rsidRPr="00690A26">
        <w:t>-</w:t>
      </w:r>
      <w:r>
        <w:t>specific-features</w:t>
      </w:r>
    </w:p>
    <w:p w14:paraId="28A4313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E012B07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description: </w:t>
      </w:r>
      <w:r w:rsidRPr="00690A26">
        <w:t xml:space="preserve">Preferred </w:t>
      </w:r>
      <w:r>
        <w:t>vendor specific features</w:t>
      </w:r>
      <w:r w:rsidRPr="00690A26">
        <w:t xml:space="preserve"> of the services to be discovered</w:t>
      </w:r>
    </w:p>
    <w:p w14:paraId="4DDC84C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1FDED34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425D51B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1113E4E5" w14:textId="77777777" w:rsidR="00B12FEA" w:rsidRPr="00690A26" w:rsidRDefault="00B12FEA" w:rsidP="00B12FEA">
      <w:pPr>
        <w:pStyle w:val="PL"/>
        <w:rPr>
          <w:lang w:val="en-US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  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t>ServiceName</w:t>
      </w:r>
      <w:r>
        <w:rPr>
          <w:rFonts w:cs="Arial"/>
          <w:szCs w:val="18"/>
        </w:rPr>
        <w:t xml:space="preserve"> </w:t>
      </w:r>
      <w:r w:rsidRPr="00533C32">
        <w:t>serves as key</w:t>
      </w:r>
    </w:p>
    <w:p w14:paraId="4340E6C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object</w:t>
      </w:r>
    </w:p>
    <w:p w14:paraId="2BE1517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additionalProperties:</w:t>
      </w:r>
    </w:p>
    <w:p w14:paraId="38DE52DB" w14:textId="77777777" w:rsidR="00757CBC" w:rsidRDefault="00B12FEA" w:rsidP="00B12FEA">
      <w:pPr>
        <w:pStyle w:val="PL"/>
        <w:rPr>
          <w:ins w:id="372" w:author="Jesus de Gregorio" w:date="2022-03-23T21:50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</w:t>
      </w:r>
      <w:r>
        <w:rPr>
          <w:noProof w:val="0"/>
        </w:rPr>
        <w:t xml:space="preserve">        </w:t>
      </w:r>
      <w:r w:rsidRPr="009F1CC4">
        <w:rPr>
          <w:noProof w:val="0"/>
        </w:rPr>
        <w:t xml:space="preserve">  description:</w:t>
      </w:r>
      <w:r w:rsidRPr="00544965">
        <w:t xml:space="preserve"> </w:t>
      </w:r>
      <w:ins w:id="373" w:author="Jesus de Gregorio" w:date="2022-03-23T21:50:00Z">
        <w:r w:rsidR="00757CBC">
          <w:t>&gt;</w:t>
        </w:r>
      </w:ins>
    </w:p>
    <w:p w14:paraId="68C3E42A" w14:textId="77777777" w:rsidR="00757CBC" w:rsidRDefault="00757CBC" w:rsidP="00B12FEA">
      <w:pPr>
        <w:pStyle w:val="PL"/>
        <w:rPr>
          <w:ins w:id="374" w:author="Jesus de Gregorio" w:date="2022-03-23T21:50:00Z"/>
          <w:rFonts w:cs="Arial"/>
          <w:szCs w:val="18"/>
        </w:rPr>
      </w:pPr>
      <w:ins w:id="375" w:author="Jesus de Gregorio" w:date="2022-03-23T21:50:00Z">
        <w:r>
          <w:t xml:space="preserve">        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 w:rsidRPr="00030486">
        <w:rPr>
          <w:rFonts w:cs="Arial"/>
          <w:szCs w:val="18"/>
        </w:rPr>
        <w:t>IANA-assigned SMI Network Management</w:t>
      </w:r>
    </w:p>
    <w:p w14:paraId="7DFFAD94" w14:textId="3EFF713F" w:rsidR="00B12FEA" w:rsidRPr="00690A26" w:rsidRDefault="00757CBC" w:rsidP="00B12FEA">
      <w:pPr>
        <w:pStyle w:val="PL"/>
        <w:rPr>
          <w:lang w:eastAsia="zh-CN"/>
        </w:rPr>
      </w:pPr>
      <w:ins w:id="376" w:author="Jesus de Gregorio" w:date="2022-03-23T21:50:00Z">
        <w:r>
          <w:rPr>
            <w:rFonts w:cs="Arial"/>
            <w:szCs w:val="18"/>
          </w:rPr>
          <w:t xml:space="preserve">              </w:t>
        </w:r>
      </w:ins>
      <w:ins w:id="377" w:author="Jesus de Gregorio" w:date="2022-03-23T21:51:00Z">
        <w:r>
          <w:rPr>
            <w:rFonts w:cs="Arial"/>
            <w:szCs w:val="18"/>
          </w:rPr>
          <w:t xml:space="preserve">     </w:t>
        </w:r>
      </w:ins>
      <w:r w:rsidR="00B12FEA" w:rsidRPr="00030486">
        <w:rPr>
          <w:rFonts w:cs="Arial"/>
          <w:szCs w:val="18"/>
        </w:rPr>
        <w:t xml:space="preserve"> Private Enterprise Codes</w:t>
      </w:r>
      <w:r w:rsidR="00B12FEA" w:rsidRPr="00533C32">
        <w:t xml:space="preserve"> serves as key</w:t>
      </w:r>
    </w:p>
    <w:p w14:paraId="54B2F50F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  type: </w:t>
      </w:r>
      <w:r>
        <w:rPr>
          <w:lang w:eastAsia="zh-CN"/>
        </w:rPr>
        <w:t>object</w:t>
      </w:r>
    </w:p>
    <w:p w14:paraId="707028AC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690A26">
        <w:rPr>
          <w:lang w:eastAsia="zh-CN"/>
        </w:rPr>
        <w:t xml:space="preserve">              additionalProperties:</w:t>
      </w:r>
    </w:p>
    <w:p w14:paraId="19D541BA" w14:textId="77777777" w:rsidR="00B12FEA" w:rsidRDefault="00B12FEA" w:rsidP="00B12FEA">
      <w:pPr>
        <w:pStyle w:val="PL"/>
      </w:pPr>
      <w:r>
        <w:rPr>
          <w:lang w:eastAsia="zh-CN"/>
        </w:rPr>
        <w:t xml:space="preserve">    </w:t>
      </w:r>
      <w:r w:rsidRPr="00690A26">
        <w:rPr>
          <w:lang w:eastAsia="zh-CN"/>
        </w:rPr>
        <w:t xml:space="preserve">                </w:t>
      </w:r>
      <w:r>
        <w:t>type: array</w:t>
      </w:r>
    </w:p>
    <w:p w14:paraId="25473E22" w14:textId="77777777" w:rsidR="00B12FEA" w:rsidRDefault="00B12FEA" w:rsidP="00B12FEA">
      <w:pPr>
        <w:pStyle w:val="PL"/>
      </w:pPr>
      <w:r>
        <w:t xml:space="preserve">                    items:</w:t>
      </w:r>
    </w:p>
    <w:p w14:paraId="392775B8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        </w:t>
      </w:r>
      <w:r w:rsidRPr="00690A26">
        <w:rPr>
          <w:lang w:val="en-US"/>
        </w:rPr>
        <w:t>$ref:</w:t>
      </w:r>
      <w:r>
        <w:rPr>
          <w:lang w:val="en-US"/>
        </w:rPr>
        <w:t xml:space="preserve">  </w:t>
      </w:r>
      <w:r w:rsidRPr="00690A26">
        <w:rPr>
          <w:lang w:val="en-US"/>
        </w:rPr>
        <w:t>'</w:t>
      </w:r>
      <w:r w:rsidRPr="00690A26">
        <w:t>TS29510_Nnrf_NFManagement.yaml</w:t>
      </w:r>
      <w:r w:rsidRPr="00690A26">
        <w:rPr>
          <w:lang w:val="en-US"/>
        </w:rPr>
        <w:t>#/components/schemas/</w:t>
      </w:r>
      <w:r>
        <w:t>VendorSpecificFeature</w:t>
      </w:r>
      <w:r w:rsidRPr="00690A26">
        <w:rPr>
          <w:lang w:val="en-US"/>
        </w:rPr>
        <w:t>'</w:t>
      </w:r>
    </w:p>
    <w:p w14:paraId="39DBE5BE" w14:textId="77777777" w:rsidR="00B12FEA" w:rsidRDefault="00B12FEA" w:rsidP="00B12FEA">
      <w:pPr>
        <w:pStyle w:val="PL"/>
        <w:rPr>
          <w:lang w:eastAsia="zh-CN"/>
        </w:rPr>
      </w:pPr>
      <w:r>
        <w:t xml:space="preserve">                    </w:t>
      </w:r>
      <w:r>
        <w:rPr>
          <w:rFonts w:hint="eastAsia"/>
          <w:lang w:eastAsia="zh-CN"/>
        </w:rPr>
        <w:t>minItems</w:t>
      </w:r>
      <w:r>
        <w:t>: 1</w:t>
      </w:r>
    </w:p>
    <w:p w14:paraId="440971F4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</w:t>
      </w:r>
      <w:r>
        <w:rPr>
          <w:lang w:eastAsia="zh-CN"/>
        </w:rPr>
        <w:t xml:space="preserve">  </w:t>
      </w:r>
      <w:r w:rsidRPr="00690A26">
        <w:rPr>
          <w:lang w:eastAsia="zh-CN"/>
        </w:rPr>
        <w:t>minProperties: 1</w:t>
      </w:r>
    </w:p>
    <w:p w14:paraId="396585D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minProperties: 1</w:t>
      </w:r>
    </w:p>
    <w:p w14:paraId="06CD628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 w:rsidRPr="00690A26">
        <w:t>preferred-</w:t>
      </w:r>
      <w:r>
        <w:t>vendor</w:t>
      </w:r>
      <w:r w:rsidRPr="00690A26">
        <w:t>-</w:t>
      </w:r>
      <w:r>
        <w:t>specific-nf-features</w:t>
      </w:r>
    </w:p>
    <w:p w14:paraId="1049967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21DCFEE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description: </w:t>
      </w:r>
      <w:r w:rsidRPr="00690A26">
        <w:t xml:space="preserve">Preferred </w:t>
      </w:r>
      <w:r>
        <w:t>vendor specific features</w:t>
      </w:r>
      <w:r w:rsidRPr="00690A26">
        <w:t xml:space="preserve"> of the </w:t>
      </w:r>
      <w:r>
        <w:t>network function</w:t>
      </w:r>
      <w:r w:rsidRPr="00690A26">
        <w:t xml:space="preserve"> to be discovered</w:t>
      </w:r>
    </w:p>
    <w:p w14:paraId="7CBEDDF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415613F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1E49A0D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44F25E2A" w14:textId="77777777" w:rsidR="00757CBC" w:rsidRDefault="00B12FEA" w:rsidP="00B12FEA">
      <w:pPr>
        <w:pStyle w:val="PL"/>
        <w:rPr>
          <w:ins w:id="378" w:author="Jesus de Gregorio" w:date="2022-03-23T21:51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</w:t>
      </w:r>
      <w:r>
        <w:rPr>
          <w:noProof w:val="0"/>
        </w:rPr>
        <w:t xml:space="preserve">      </w:t>
      </w:r>
      <w:r w:rsidRPr="009F1CC4">
        <w:rPr>
          <w:noProof w:val="0"/>
        </w:rPr>
        <w:t xml:space="preserve"> description:</w:t>
      </w:r>
      <w:r w:rsidRPr="00544965">
        <w:t xml:space="preserve"> </w:t>
      </w:r>
      <w:ins w:id="379" w:author="Jesus de Gregorio" w:date="2022-03-23T21:51:00Z">
        <w:r w:rsidR="00757CBC">
          <w:t>&gt;</w:t>
        </w:r>
      </w:ins>
    </w:p>
    <w:p w14:paraId="2BB1B453" w14:textId="77777777" w:rsidR="00757CBC" w:rsidRDefault="00757CBC" w:rsidP="00B12FEA">
      <w:pPr>
        <w:pStyle w:val="PL"/>
        <w:rPr>
          <w:ins w:id="380" w:author="Jesus de Gregorio" w:date="2022-03-23T21:51:00Z"/>
          <w:rFonts w:cs="Arial"/>
          <w:szCs w:val="18"/>
        </w:rPr>
      </w:pPr>
      <w:ins w:id="381" w:author="Jesus de Gregorio" w:date="2022-03-23T21:51:00Z">
        <w:r>
          <w:t xml:space="preserve">      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 w:rsidRPr="00030486">
        <w:rPr>
          <w:rFonts w:cs="Arial"/>
          <w:szCs w:val="18"/>
        </w:rPr>
        <w:t>IANA-assigned SMI Network Management Private</w:t>
      </w:r>
    </w:p>
    <w:p w14:paraId="09ACEA7F" w14:textId="6203746D" w:rsidR="00B12FEA" w:rsidRPr="00690A26" w:rsidRDefault="00757CBC" w:rsidP="00B12FEA">
      <w:pPr>
        <w:pStyle w:val="PL"/>
        <w:rPr>
          <w:lang w:val="en-US"/>
        </w:rPr>
      </w:pPr>
      <w:ins w:id="382" w:author="Jesus de Gregorio" w:date="2022-03-23T21:51:00Z">
        <w:r>
          <w:rPr>
            <w:rFonts w:cs="Arial"/>
            <w:szCs w:val="18"/>
          </w:rPr>
          <w:t xml:space="preserve">                 </w:t>
        </w:r>
      </w:ins>
      <w:r w:rsidR="00B12FEA" w:rsidRPr="00030486">
        <w:rPr>
          <w:rFonts w:cs="Arial"/>
          <w:szCs w:val="18"/>
        </w:rPr>
        <w:t xml:space="preserve"> Enterprise Codes</w:t>
      </w:r>
      <w:r w:rsidR="00B12FEA" w:rsidRPr="00533C32">
        <w:t xml:space="preserve"> serves as key</w:t>
      </w:r>
    </w:p>
    <w:p w14:paraId="49ACC40E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  type: </w:t>
      </w:r>
      <w:r>
        <w:rPr>
          <w:lang w:eastAsia="zh-CN"/>
        </w:rPr>
        <w:t>object</w:t>
      </w:r>
    </w:p>
    <w:p w14:paraId="03EA3697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    additionalProperties:</w:t>
      </w:r>
    </w:p>
    <w:p w14:paraId="4B3CE8BD" w14:textId="77777777" w:rsidR="00B12FEA" w:rsidRDefault="00B12FEA" w:rsidP="00B12FEA">
      <w:pPr>
        <w:pStyle w:val="PL"/>
      </w:pPr>
      <w:r>
        <w:rPr>
          <w:lang w:eastAsia="zh-CN"/>
        </w:rPr>
        <w:t xml:space="preserve">  </w:t>
      </w:r>
      <w:r w:rsidRPr="00690A26">
        <w:rPr>
          <w:lang w:eastAsia="zh-CN"/>
        </w:rPr>
        <w:t xml:space="preserve">                </w:t>
      </w:r>
      <w:r>
        <w:t>type: array</w:t>
      </w:r>
    </w:p>
    <w:p w14:paraId="7AB9891A" w14:textId="77777777" w:rsidR="00B12FEA" w:rsidRDefault="00B12FEA" w:rsidP="00B12FEA">
      <w:pPr>
        <w:pStyle w:val="PL"/>
      </w:pPr>
      <w:r>
        <w:t xml:space="preserve">                  items:</w:t>
      </w:r>
    </w:p>
    <w:p w14:paraId="3ACDA09C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      </w:t>
      </w:r>
      <w:r w:rsidRPr="00690A26">
        <w:rPr>
          <w:lang w:val="en-US"/>
        </w:rPr>
        <w:t>$ref:</w:t>
      </w:r>
      <w:r>
        <w:rPr>
          <w:lang w:val="en-US"/>
        </w:rPr>
        <w:t xml:space="preserve">  </w:t>
      </w:r>
      <w:r w:rsidRPr="00690A26">
        <w:rPr>
          <w:lang w:val="en-US"/>
        </w:rPr>
        <w:t>'</w:t>
      </w:r>
      <w:r w:rsidRPr="00690A26">
        <w:t>TS29510_Nnrf_NFManagement.yaml</w:t>
      </w:r>
      <w:r w:rsidRPr="00690A26">
        <w:rPr>
          <w:lang w:val="en-US"/>
        </w:rPr>
        <w:t>#/components/schemas/</w:t>
      </w:r>
      <w:r>
        <w:t>VendorSpecificFeature</w:t>
      </w:r>
      <w:r w:rsidRPr="00690A26">
        <w:rPr>
          <w:lang w:val="en-US"/>
        </w:rPr>
        <w:t>'</w:t>
      </w:r>
    </w:p>
    <w:p w14:paraId="7D974561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              </w:t>
      </w:r>
      <w:r>
        <w:rPr>
          <w:rFonts w:hint="eastAsia"/>
          <w:lang w:eastAsia="zh-CN"/>
        </w:rPr>
        <w:t>min</w:t>
      </w:r>
      <w:r>
        <w:rPr>
          <w:lang w:eastAsia="zh-CN"/>
        </w:rPr>
        <w:t>Items: 1</w:t>
      </w:r>
    </w:p>
    <w:p w14:paraId="2F4D89BC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  </w:t>
      </w:r>
      <w:r>
        <w:rPr>
          <w:lang w:eastAsia="zh-CN"/>
        </w:rPr>
        <w:t xml:space="preserve">  </w:t>
      </w:r>
      <w:r w:rsidRPr="00690A26">
        <w:rPr>
          <w:lang w:eastAsia="zh-CN"/>
        </w:rPr>
        <w:t>minProperties: 1</w:t>
      </w:r>
    </w:p>
    <w:p w14:paraId="4CA9AF90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- name: </w:t>
      </w:r>
      <w:r w:rsidRPr="00887FAE">
        <w:rPr>
          <w:lang w:val="en-US"/>
        </w:rPr>
        <w:t>required</w:t>
      </w:r>
      <w:r>
        <w:t>-pfcp-features</w:t>
      </w:r>
    </w:p>
    <w:p w14:paraId="24C0FEFB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1B02AA98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description: PFCP features required to be supported by the target UPF</w:t>
      </w:r>
    </w:p>
    <w:p w14:paraId="505740AA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3E58A37B" w14:textId="77777777" w:rsidR="00B12FEA" w:rsidRDefault="00B12FEA" w:rsidP="00B12FEA">
      <w:pPr>
        <w:pStyle w:val="PL"/>
        <w:tabs>
          <w:tab w:val="left" w:pos="993"/>
        </w:tabs>
        <w:rPr>
          <w:lang w:val="en-US"/>
        </w:rPr>
      </w:pPr>
      <w:r>
        <w:rPr>
          <w:lang w:val="en-US"/>
        </w:rPr>
        <w:t xml:space="preserve">            type: string</w:t>
      </w:r>
    </w:p>
    <w:p w14:paraId="69848AD6" w14:textId="77777777" w:rsidR="00B12FEA" w:rsidRPr="002857AD" w:rsidRDefault="00B12FEA" w:rsidP="00B12FEA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>
        <w:rPr>
          <w:rFonts w:hint="eastAsia"/>
          <w:lang w:val="en-US" w:eastAsia="zh-CN"/>
        </w:rPr>
        <w:t>home-pub-key-id</w:t>
      </w:r>
    </w:p>
    <w:p w14:paraId="1CCF15D3" w14:textId="77777777" w:rsidR="00B12FEA" w:rsidRPr="002857AD" w:rsidRDefault="00B12FEA" w:rsidP="00B12FEA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427D1772" w14:textId="77777777" w:rsidR="00757CBC" w:rsidRDefault="00B12FEA" w:rsidP="00B12FEA">
      <w:pPr>
        <w:pStyle w:val="PL"/>
        <w:rPr>
          <w:ins w:id="383" w:author="Jesus de Gregorio" w:date="2022-03-23T21:52:00Z"/>
          <w:lang w:val="en-US"/>
        </w:rPr>
      </w:pPr>
      <w:r w:rsidRPr="002857AD">
        <w:rPr>
          <w:lang w:val="en-US"/>
        </w:rPr>
        <w:t xml:space="preserve">          description: </w:t>
      </w:r>
      <w:ins w:id="384" w:author="Jesus de Gregorio" w:date="2022-03-23T21:51:00Z">
        <w:r w:rsidR="00757CBC">
          <w:rPr>
            <w:lang w:val="en-US"/>
          </w:rPr>
          <w:t>&gt;</w:t>
        </w:r>
      </w:ins>
    </w:p>
    <w:p w14:paraId="014913F3" w14:textId="77777777" w:rsidR="00757CBC" w:rsidRDefault="00757CBC" w:rsidP="00B12FEA">
      <w:pPr>
        <w:pStyle w:val="PL"/>
        <w:rPr>
          <w:ins w:id="385" w:author="Jesus de Gregorio" w:date="2022-03-23T21:52:00Z"/>
          <w:lang w:eastAsia="zh-CN"/>
        </w:rPr>
      </w:pPr>
      <w:ins w:id="386" w:author="Jesus de Gregorio" w:date="2022-03-23T21:52:00Z">
        <w:r>
          <w:rPr>
            <w:lang w:val="en-US"/>
          </w:rPr>
          <w:t xml:space="preserve">            </w:t>
        </w:r>
      </w:ins>
      <w:r w:rsidR="00B12FEA">
        <w:rPr>
          <w:rFonts w:hint="eastAsia"/>
          <w:lang w:eastAsia="zh-CN"/>
        </w:rPr>
        <w:t>Indicates the Home Network Public Key ID which shall be able to be served</w:t>
      </w:r>
    </w:p>
    <w:p w14:paraId="4F851093" w14:textId="380AFCBC" w:rsidR="00B12FEA" w:rsidRDefault="00757CBC" w:rsidP="00B12FEA">
      <w:pPr>
        <w:pStyle w:val="PL"/>
        <w:rPr>
          <w:lang w:eastAsia="zh-CN"/>
        </w:rPr>
      </w:pPr>
      <w:ins w:id="387" w:author="Jesus de Gregorio" w:date="2022-03-23T21:52:00Z">
        <w:r>
          <w:rPr>
            <w:lang w:eastAsia="zh-CN"/>
          </w:rPr>
          <w:t xml:space="preserve">           </w:t>
        </w:r>
      </w:ins>
      <w:r w:rsidR="00B12FEA">
        <w:rPr>
          <w:rFonts w:hint="eastAsia"/>
          <w:lang w:eastAsia="zh-CN"/>
        </w:rPr>
        <w:t xml:space="preserve"> by the NF instance</w:t>
      </w:r>
    </w:p>
    <w:p w14:paraId="3ED9B7D6" w14:textId="77777777" w:rsidR="00B12FEA" w:rsidRPr="002857AD" w:rsidRDefault="00B12FEA" w:rsidP="00B12FEA">
      <w:pPr>
        <w:pStyle w:val="PL"/>
        <w:rPr>
          <w:lang w:val="en-US"/>
        </w:rPr>
      </w:pPr>
      <w:r w:rsidRPr="002857AD">
        <w:rPr>
          <w:lang w:val="en-US"/>
        </w:rPr>
        <w:t xml:space="preserve">          schema:</w:t>
      </w:r>
    </w:p>
    <w:p w14:paraId="416E5DD1" w14:textId="77777777" w:rsidR="00B12FEA" w:rsidRDefault="00B12FEA" w:rsidP="00B12FEA">
      <w:pPr>
        <w:pStyle w:val="PL"/>
        <w:rPr>
          <w:lang w:eastAsia="zh-CN"/>
        </w:rPr>
      </w:pPr>
      <w:r w:rsidRPr="002857AD">
        <w:t xml:space="preserve">            </w:t>
      </w:r>
      <w:r>
        <w:rPr>
          <w:rFonts w:hint="eastAsia"/>
          <w:lang w:eastAsia="zh-CN"/>
        </w:rPr>
        <w:t>type: integer</w:t>
      </w:r>
    </w:p>
    <w:p w14:paraId="4211E2EF" w14:textId="77777777" w:rsidR="00B12FEA" w:rsidRDefault="00B12FEA" w:rsidP="00B12FEA">
      <w:pPr>
        <w:pStyle w:val="PL"/>
        <w:tabs>
          <w:tab w:val="clear" w:pos="768"/>
          <w:tab w:val="left" w:pos="520"/>
        </w:tabs>
        <w:rPr>
          <w:lang w:val="en-US"/>
        </w:rPr>
      </w:pPr>
      <w:r>
        <w:rPr>
          <w:lang w:val="en-US"/>
        </w:rPr>
        <w:t xml:space="preserve">        - name: </w:t>
      </w:r>
      <w:r>
        <w:rPr>
          <w:lang w:eastAsia="zh-CN"/>
        </w:rPr>
        <w:t>prose-support-ind</w:t>
      </w:r>
    </w:p>
    <w:p w14:paraId="433BB3A8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6467FCC9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description: PCF supports ProSe Capability</w:t>
      </w:r>
    </w:p>
    <w:p w14:paraId="0459932C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7B6FC4E4" w14:textId="77777777" w:rsidR="00B12FEA" w:rsidRDefault="00B12FEA" w:rsidP="00B12FEA">
      <w:pPr>
        <w:pStyle w:val="PL"/>
        <w:rPr>
          <w:lang w:eastAsia="zh-CN"/>
        </w:rPr>
      </w:pPr>
      <w:r>
        <w:t xml:space="preserve">            type: boolean</w:t>
      </w:r>
    </w:p>
    <w:p w14:paraId="09E14AB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t>analytics-aggregation-ind</w:t>
      </w:r>
    </w:p>
    <w:p w14:paraId="22FC8AA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D5EF9C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analytics aggregation is supported by NWDAF or not</w:t>
      </w:r>
    </w:p>
    <w:p w14:paraId="4FA16FC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F4B1F3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  type: boolean</w:t>
      </w:r>
    </w:p>
    <w:p w14:paraId="7FF9FBC3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- name: </w:t>
      </w:r>
      <w:r>
        <w:rPr>
          <w:lang w:eastAsia="zh-CN"/>
        </w:rPr>
        <w:t>serving</w:t>
      </w:r>
      <w:r w:rsidRPr="00690A26">
        <w:rPr>
          <w:lang w:eastAsia="zh-CN"/>
        </w:rPr>
        <w:t>-nf-set-id</w:t>
      </w:r>
    </w:p>
    <w:p w14:paraId="343C663F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in: query</w:t>
      </w:r>
    </w:p>
    <w:p w14:paraId="0C2B42DA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description: NF Set Id served by target NF</w:t>
      </w:r>
    </w:p>
    <w:p w14:paraId="72B04F01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70D3C0D6" w14:textId="77777777" w:rsidR="00B12FEA" w:rsidRDefault="00B12FEA" w:rsidP="00B12FEA">
      <w:pPr>
        <w:pStyle w:val="PL"/>
      </w:pPr>
      <w:r w:rsidRPr="00690A26">
        <w:t xml:space="preserve">            $ref: 'TS29571_CommonData.yaml#/components/schemas/NfSetId'</w:t>
      </w:r>
    </w:p>
    <w:p w14:paraId="0699CC1B" w14:textId="77777777" w:rsidR="00B12FEA" w:rsidRPr="00690A26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 w:rsidRPr="00690A26">
        <w:rPr>
          <w:lang w:val="en-US"/>
        </w:rPr>
        <w:t xml:space="preserve">- name: </w:t>
      </w:r>
      <w:r>
        <w:rPr>
          <w:lang w:eastAsia="zh-CN"/>
        </w:rPr>
        <w:t>serving</w:t>
      </w:r>
      <w:r w:rsidRPr="00690A26">
        <w:rPr>
          <w:lang w:eastAsia="zh-CN"/>
        </w:rPr>
        <w:t>-nf</w:t>
      </w:r>
      <w:r>
        <w:rPr>
          <w:lang w:eastAsia="zh-CN"/>
        </w:rPr>
        <w:t>-type</w:t>
      </w:r>
    </w:p>
    <w:p w14:paraId="5537CCB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8B6AA4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NF </w:t>
      </w:r>
      <w:r>
        <w:rPr>
          <w:lang w:val="en-US"/>
        </w:rPr>
        <w:t xml:space="preserve">type served </w:t>
      </w:r>
      <w:r w:rsidRPr="004C4D25">
        <w:rPr>
          <w:lang w:val="en-US"/>
        </w:rPr>
        <w:t xml:space="preserve">by the </w:t>
      </w:r>
      <w:r>
        <w:rPr>
          <w:lang w:val="en-US"/>
        </w:rPr>
        <w:t>target NF</w:t>
      </w:r>
    </w:p>
    <w:p w14:paraId="72AF5F6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4CEBC4B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</w:t>
      </w:r>
      <w:r w:rsidRPr="00690A26">
        <w:t>TS29510_Nnrf_NFManagement.yaml</w:t>
      </w:r>
      <w:r w:rsidRPr="00690A26">
        <w:rPr>
          <w:lang w:val="en-US"/>
        </w:rPr>
        <w:t>#/components/schemas/</w:t>
      </w:r>
      <w:r>
        <w:t>NFType</w:t>
      </w:r>
      <w:r w:rsidRPr="00690A26">
        <w:rPr>
          <w:lang w:val="en-US"/>
        </w:rPr>
        <w:t>'</w:t>
      </w:r>
    </w:p>
    <w:p w14:paraId="0BE57EDD" w14:textId="77777777" w:rsidR="00B12FEA" w:rsidRPr="002857AD" w:rsidRDefault="00B12FEA" w:rsidP="00B12FEA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>
        <w:t>ml</w:t>
      </w:r>
      <w:r w:rsidRPr="007D0C4F">
        <w:t>-</w:t>
      </w:r>
      <w:r>
        <w:t>analytics</w:t>
      </w:r>
      <w:r w:rsidRPr="007D0C4F">
        <w:t>-</w:t>
      </w:r>
      <w:r>
        <w:t>id-</w:t>
      </w:r>
      <w:r w:rsidRPr="007D0C4F">
        <w:t>list</w:t>
      </w:r>
    </w:p>
    <w:p w14:paraId="7E409F7A" w14:textId="77777777" w:rsidR="00B12FEA" w:rsidRPr="002857AD" w:rsidRDefault="00B12FEA" w:rsidP="00B12FEA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1032F83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 xml:space="preserve">Analytics Id(s) of </w:t>
      </w:r>
      <w:r>
        <w:rPr>
          <w:lang w:eastAsia="ja-JP"/>
        </w:rPr>
        <w:t>Nnwdaf_MLModelProvision service</w:t>
      </w:r>
    </w:p>
    <w:p w14:paraId="0E6846C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5170AF2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6AFCBAC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7C96E41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array</w:t>
      </w:r>
    </w:p>
    <w:p w14:paraId="43B971B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3C4C633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rFonts w:hint="eastAsia"/>
          <w:lang w:eastAsia="zh-CN"/>
        </w:rPr>
        <w:t xml:space="preserve">         </w:t>
      </w:r>
      <w:r>
        <w:rPr>
          <w:lang w:eastAsia="zh-CN"/>
        </w:rPr>
        <w:t xml:space="preserve">      </w:t>
      </w:r>
      <w:r w:rsidRPr="00690A26">
        <w:rPr>
          <w:rFonts w:hint="eastAsia"/>
          <w:lang w:eastAsia="zh-CN"/>
        </w:rPr>
        <w:t xml:space="preserve">   </w:t>
      </w:r>
      <w:r w:rsidRPr="00690A26">
        <w:t>$ref: 'TS29520_Nnwdaf_EventsSubscription.yaml#/components/schemas/NwdafEvent'</w:t>
      </w:r>
    </w:p>
    <w:p w14:paraId="5986A70B" w14:textId="77777777" w:rsidR="00B12FEA" w:rsidRPr="00E42367" w:rsidRDefault="00B12FEA" w:rsidP="00B12FEA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      </w:t>
      </w:r>
      <w:r w:rsidRPr="00690A26">
        <w:t>minItems: 1</w:t>
      </w:r>
    </w:p>
    <w:p w14:paraId="1DC3331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t>analytics-metadata-prov-ind</w:t>
      </w:r>
    </w:p>
    <w:p w14:paraId="648B573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509CACD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analytics matadata provisioning is supported by NWDAF or not</w:t>
      </w:r>
    </w:p>
    <w:p w14:paraId="25A0B81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21C2EC0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  type: boolean</w:t>
      </w:r>
    </w:p>
    <w:p w14:paraId="4DE484D4" w14:textId="77777777" w:rsidR="00B12FEA" w:rsidRPr="00690A26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 w:rsidRPr="00690A26">
        <w:rPr>
          <w:lang w:val="en-US"/>
        </w:rPr>
        <w:t xml:space="preserve">- name: </w:t>
      </w:r>
      <w:r w:rsidRPr="00350B76">
        <w:rPr>
          <w:lang w:eastAsia="zh-CN"/>
        </w:rPr>
        <w:t>nsacf</w:t>
      </w:r>
      <w:r w:rsidRPr="00350B76">
        <w:t>-</w:t>
      </w:r>
      <w:r w:rsidRPr="00350B76">
        <w:rPr>
          <w:rFonts w:hint="eastAsia"/>
          <w:lang w:eastAsia="zh-CN"/>
        </w:rPr>
        <w:t>capability</w:t>
      </w:r>
    </w:p>
    <w:p w14:paraId="52C8A82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6E7088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 xml:space="preserve">the service capability supported </w:t>
      </w:r>
      <w:r w:rsidRPr="004C4D25">
        <w:rPr>
          <w:lang w:val="en-US"/>
        </w:rPr>
        <w:t xml:space="preserve">by the </w:t>
      </w:r>
      <w:r>
        <w:rPr>
          <w:lang w:val="en-US"/>
        </w:rPr>
        <w:t>target NSACF</w:t>
      </w:r>
    </w:p>
    <w:p w14:paraId="183E02C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1DFD2B8A" w14:textId="77777777" w:rsidR="00B12FEA" w:rsidRPr="005D3D6C" w:rsidRDefault="00B12FEA" w:rsidP="00B12FEA">
      <w:pPr>
        <w:pStyle w:val="PL"/>
        <w:tabs>
          <w:tab w:val="clear" w:pos="1152"/>
          <w:tab w:val="left" w:pos="988"/>
        </w:tabs>
      </w:pPr>
      <w:r w:rsidRPr="00690A26">
        <w:rPr>
          <w:lang w:val="en-US"/>
        </w:rPr>
        <w:t xml:space="preserve">            $ref: </w:t>
      </w:r>
      <w:r w:rsidRPr="00690A26">
        <w:t>'</w:t>
      </w:r>
      <w:r w:rsidRPr="00690A26">
        <w:rPr>
          <w:lang w:val="en-US"/>
        </w:rPr>
        <w:t>TS29510_Nnrf_NFManagement.yaml#/components/schemas/</w:t>
      </w:r>
      <w:r>
        <w:rPr>
          <w:lang w:eastAsia="zh-CN"/>
        </w:rPr>
        <w:t>N</w:t>
      </w:r>
      <w:r>
        <w:rPr>
          <w:rFonts w:hint="eastAsia"/>
          <w:lang w:eastAsia="zh-CN"/>
        </w:rPr>
        <w:t>sacfCapability</w:t>
      </w:r>
      <w:r w:rsidRPr="00690A26">
        <w:t>'</w:t>
      </w:r>
    </w:p>
    <w:p w14:paraId="147C1D29" w14:textId="77777777" w:rsidR="00B12FEA" w:rsidRPr="002857AD" w:rsidRDefault="00B12FEA" w:rsidP="00B12FEA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>
        <w:t>mbs-session-id-list</w:t>
      </w:r>
    </w:p>
    <w:p w14:paraId="78776111" w14:textId="77777777" w:rsidR="00B12FEA" w:rsidRPr="002857AD" w:rsidRDefault="00B12FEA" w:rsidP="00B12FEA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16D3CBB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List of MBS Session ID(s)</w:t>
      </w:r>
    </w:p>
    <w:p w14:paraId="563A7C0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1CB5D96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07617C9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41F472B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array</w:t>
      </w:r>
    </w:p>
    <w:p w14:paraId="59E268A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5DD54D5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rFonts w:hint="eastAsia"/>
          <w:lang w:eastAsia="zh-CN"/>
        </w:rPr>
        <w:t xml:space="preserve">         </w:t>
      </w:r>
      <w:r>
        <w:rPr>
          <w:lang w:eastAsia="zh-CN"/>
        </w:rPr>
        <w:t xml:space="preserve">      </w:t>
      </w:r>
      <w:r w:rsidRPr="00690A26">
        <w:rPr>
          <w:rFonts w:hint="eastAsia"/>
          <w:lang w:eastAsia="zh-CN"/>
        </w:rPr>
        <w:t xml:space="preserve">   </w:t>
      </w:r>
      <w:r w:rsidRPr="00690A26">
        <w:t>$ref: 'TS29571_CommonData.yaml#/components/schemas/</w:t>
      </w:r>
      <w:r>
        <w:t>MbsSessionId</w:t>
      </w:r>
      <w:r w:rsidRPr="00690A26">
        <w:t>'</w:t>
      </w:r>
    </w:p>
    <w:p w14:paraId="5B041249" w14:textId="77777777" w:rsidR="00B12FEA" w:rsidRDefault="00B12FEA" w:rsidP="00B12FEA">
      <w:pPr>
        <w:pStyle w:val="PL"/>
      </w:pPr>
      <w:r w:rsidRPr="00690A26">
        <w:rPr>
          <w:lang w:val="en-US"/>
        </w:rPr>
        <w:t xml:space="preserve">                </w:t>
      </w:r>
      <w:r w:rsidRPr="00690A26">
        <w:t>minItems: 1</w:t>
      </w:r>
    </w:p>
    <w:p w14:paraId="463E700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 w:eastAsia="zh-CN"/>
        </w:rPr>
        <w:t>area-session-id</w:t>
      </w:r>
    </w:p>
    <w:p w14:paraId="645BCF5F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312F56C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Area Session ID</w:t>
      </w:r>
    </w:p>
    <w:p w14:paraId="00205C3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47EA0F7" w14:textId="77777777" w:rsidR="00B12FEA" w:rsidRDefault="00B12FEA" w:rsidP="00B12FEA">
      <w:pPr>
        <w:pStyle w:val="PL"/>
      </w:pPr>
      <w:r w:rsidRPr="00690A26">
        <w:rPr>
          <w:lang w:val="en-US"/>
        </w:rPr>
        <w:t xml:space="preserve">          </w:t>
      </w:r>
      <w:r>
        <w:rPr>
          <w:lang w:val="en-US"/>
        </w:rPr>
        <w:t xml:space="preserve">  </w:t>
      </w:r>
      <w:r w:rsidRPr="00690A26">
        <w:t>$ref: 'TS29571_CommonData.yaml#/components/schemas/</w:t>
      </w:r>
      <w:r>
        <w:t>AreaSessionId</w:t>
      </w:r>
      <w:r w:rsidRPr="00690A26">
        <w:t>'</w:t>
      </w:r>
    </w:p>
    <w:p w14:paraId="38F20EA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 w:eastAsia="zh-CN"/>
        </w:rPr>
        <w:t>gmlc</w:t>
      </w:r>
      <w:r w:rsidRPr="00690A26">
        <w:rPr>
          <w:lang w:val="en-US"/>
        </w:rPr>
        <w:t>-</w:t>
      </w:r>
      <w:r>
        <w:rPr>
          <w:lang w:val="en-US"/>
        </w:rPr>
        <w:t>number</w:t>
      </w:r>
    </w:p>
    <w:p w14:paraId="39290CB0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76D8849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T</w:t>
      </w:r>
      <w:r w:rsidRPr="00C015EA">
        <w:rPr>
          <w:lang w:val="en-US"/>
        </w:rPr>
        <w:t xml:space="preserve">he </w:t>
      </w:r>
      <w:r>
        <w:rPr>
          <w:lang w:val="en-US"/>
        </w:rPr>
        <w:t>GMLC Number supported by</w:t>
      </w:r>
      <w:r w:rsidRPr="00C015EA">
        <w:rPr>
          <w:lang w:val="en-US"/>
        </w:rPr>
        <w:t xml:space="preserve"> the </w:t>
      </w:r>
      <w:r>
        <w:rPr>
          <w:lang w:val="en-US"/>
        </w:rPr>
        <w:t>GMLC</w:t>
      </w:r>
    </w:p>
    <w:p w14:paraId="6B64829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09F2583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312FC200" w14:textId="77777777" w:rsidR="00B12FEA" w:rsidRPr="00690A26" w:rsidRDefault="00B12FEA" w:rsidP="00B12FEA">
      <w:pPr>
        <w:pStyle w:val="PL"/>
      </w:pPr>
      <w:r>
        <w:t xml:space="preserve">            pattern: '^[0-9]{5,15}$'</w:t>
      </w:r>
    </w:p>
    <w:p w14:paraId="1032496D" w14:textId="77777777" w:rsidR="00B12FEA" w:rsidRPr="002857AD" w:rsidRDefault="00B12FEA" w:rsidP="00B12FEA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>
        <w:rPr>
          <w:lang w:eastAsia="zh-CN"/>
        </w:rPr>
        <w:t>upf-n6-ip</w:t>
      </w:r>
    </w:p>
    <w:p w14:paraId="7437A2C0" w14:textId="77777777" w:rsidR="00B12FEA" w:rsidRPr="002857AD" w:rsidRDefault="00B12FEA" w:rsidP="00B12FEA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156B9CE2" w14:textId="77777777" w:rsidR="00B12FEA" w:rsidRDefault="00B12FEA" w:rsidP="00B12FEA">
      <w:pPr>
        <w:pStyle w:val="PL"/>
      </w:pPr>
      <w:r w:rsidRPr="00690A26">
        <w:rPr>
          <w:lang w:val="en-US"/>
        </w:rPr>
        <w:t xml:space="preserve">          description: </w:t>
      </w:r>
      <w:r>
        <w:rPr>
          <w:rFonts w:cs="Arial"/>
          <w:szCs w:val="18"/>
        </w:rPr>
        <w:t>N6 IP address of PSA UPF</w:t>
      </w:r>
      <w:r w:rsidRPr="00690A26">
        <w:t xml:space="preserve"> </w:t>
      </w:r>
      <w:r>
        <w:t>supported by the EASDF</w:t>
      </w:r>
    </w:p>
    <w:p w14:paraId="5C6E4AC3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0E3711AE" w14:textId="77777777" w:rsidR="00B12FEA" w:rsidRPr="00AE2260" w:rsidRDefault="00B12FEA" w:rsidP="00B12FEA">
      <w:pPr>
        <w:pStyle w:val="PL"/>
      </w:pPr>
      <w:r>
        <w:rPr>
          <w:lang w:val="en-US"/>
        </w:rPr>
        <w:t xml:space="preserve">            application/json:</w:t>
      </w:r>
    </w:p>
    <w:p w14:paraId="71ADF6D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 xml:space="preserve">    </w:t>
      </w:r>
      <w:r w:rsidRPr="00690A26">
        <w:rPr>
          <w:lang w:val="en-US"/>
        </w:rPr>
        <w:t xml:space="preserve">  schema:</w:t>
      </w:r>
    </w:p>
    <w:p w14:paraId="39E3332E" w14:textId="77777777" w:rsidR="00B12FEA" w:rsidRDefault="00B12FEA" w:rsidP="00B12FEA">
      <w:pPr>
        <w:pStyle w:val="PL"/>
      </w:pPr>
      <w:r>
        <w:rPr>
          <w:lang w:val="en-US"/>
        </w:rPr>
        <w:t xml:space="preserve">                </w:t>
      </w:r>
      <w:r w:rsidRPr="00690A26">
        <w:rPr>
          <w:lang w:val="en-US"/>
        </w:rPr>
        <w:t>$ref: '</w:t>
      </w:r>
      <w:r w:rsidRPr="00690A26">
        <w:t>TS29571_CommonData.yaml</w:t>
      </w:r>
      <w:r w:rsidRPr="00690A26">
        <w:rPr>
          <w:lang w:val="en-US"/>
        </w:rPr>
        <w:t>#/components/schemas/</w:t>
      </w:r>
      <w:r>
        <w:rPr>
          <w:lang w:val="en-US"/>
        </w:rPr>
        <w:t>IpAddr</w:t>
      </w:r>
      <w:r w:rsidRPr="00690A26">
        <w:rPr>
          <w:lang w:val="en-US"/>
        </w:rPr>
        <w:t>'</w:t>
      </w:r>
    </w:p>
    <w:p w14:paraId="5C2F3178" w14:textId="77777777" w:rsidR="00B12FEA" w:rsidRPr="002857AD" w:rsidRDefault="00B12FEA" w:rsidP="00B12FEA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>
        <w:t>tai-</w:t>
      </w:r>
      <w:r w:rsidRPr="007D0C4F">
        <w:t>list</w:t>
      </w:r>
    </w:p>
    <w:p w14:paraId="1989A68E" w14:textId="77777777" w:rsidR="00B12FEA" w:rsidRPr="002857AD" w:rsidRDefault="00B12FEA" w:rsidP="00B12FEA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50C766E2" w14:textId="77777777" w:rsidR="00B12FEA" w:rsidRDefault="00B12FEA" w:rsidP="00B12FEA">
      <w:pPr>
        <w:pStyle w:val="PL"/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Tracking Area</w:t>
      </w:r>
      <w:r w:rsidRPr="00690A26">
        <w:rPr>
          <w:lang w:eastAsia="zh-CN"/>
        </w:rPr>
        <w:t xml:space="preserve"> </w:t>
      </w:r>
      <w:r>
        <w:rPr>
          <w:lang w:eastAsia="zh-CN"/>
        </w:rPr>
        <w:t>I</w:t>
      </w:r>
      <w:r w:rsidRPr="00690A26">
        <w:rPr>
          <w:lang w:eastAsia="zh-CN"/>
        </w:rPr>
        <w:t>dentifiers</w:t>
      </w:r>
      <w:r w:rsidRPr="00690A26">
        <w:t xml:space="preserve"> of the NFs being discovered</w:t>
      </w:r>
    </w:p>
    <w:p w14:paraId="0CC2C90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27A65AEC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  application/json:</w:t>
      </w:r>
    </w:p>
    <w:p w14:paraId="33FAD99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 xml:space="preserve">    </w:t>
      </w:r>
      <w:r w:rsidRPr="00690A26">
        <w:rPr>
          <w:lang w:val="en-US"/>
        </w:rPr>
        <w:t xml:space="preserve">  schema:</w:t>
      </w:r>
    </w:p>
    <w:p w14:paraId="397B399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>
        <w:rPr>
          <w:lang w:val="en-US"/>
        </w:rPr>
        <w:t xml:space="preserve">    </w:t>
      </w:r>
      <w:r w:rsidRPr="00690A26">
        <w:rPr>
          <w:lang w:val="en-US"/>
        </w:rPr>
        <w:t xml:space="preserve">  type: array</w:t>
      </w:r>
    </w:p>
    <w:p w14:paraId="475E5D9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</w:t>
      </w:r>
      <w:r>
        <w:rPr>
          <w:lang w:val="en-US"/>
        </w:rPr>
        <w:t xml:space="preserve">    </w:t>
      </w:r>
      <w:r w:rsidRPr="00690A26">
        <w:rPr>
          <w:lang w:val="en-US"/>
        </w:rPr>
        <w:t xml:space="preserve">     items:</w:t>
      </w:r>
    </w:p>
    <w:p w14:paraId="0A38E84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</w:t>
      </w:r>
      <w:r>
        <w:rPr>
          <w:lang w:val="en-US"/>
        </w:rPr>
        <w:t xml:space="preserve">    </w:t>
      </w:r>
      <w:r w:rsidRPr="00690A26">
        <w:rPr>
          <w:lang w:val="en-US"/>
        </w:rPr>
        <w:t xml:space="preserve">       $ref: '</w:t>
      </w:r>
      <w:r w:rsidRPr="00690A26">
        <w:t>TS29571_CommonData.yaml</w:t>
      </w:r>
      <w:r w:rsidRPr="00690A26">
        <w:rPr>
          <w:lang w:val="en-US"/>
        </w:rPr>
        <w:t>#/components/schemas/Tai'</w:t>
      </w:r>
    </w:p>
    <w:p w14:paraId="4433F31D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 xml:space="preserve">    </w:t>
      </w:r>
      <w:r w:rsidRPr="00690A26">
        <w:rPr>
          <w:lang w:val="en-US"/>
        </w:rPr>
        <w:t xml:space="preserve">    minItems: 1</w:t>
      </w:r>
    </w:p>
    <w:p w14:paraId="18027B06" w14:textId="77777777" w:rsidR="00B12FEA" w:rsidRPr="002857AD" w:rsidRDefault="00B12FEA" w:rsidP="00B12FEA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 w:rsidRPr="004455A7">
        <w:t>preferences-precedence</w:t>
      </w:r>
    </w:p>
    <w:p w14:paraId="323666B4" w14:textId="77777777" w:rsidR="00B12FEA" w:rsidRPr="002857AD" w:rsidRDefault="00B12FEA" w:rsidP="00B12FEA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4B3A3C88" w14:textId="77777777" w:rsidR="00757CBC" w:rsidRDefault="00B12FEA" w:rsidP="00B12FEA">
      <w:pPr>
        <w:pStyle w:val="PL"/>
        <w:rPr>
          <w:ins w:id="388" w:author="Jesus de Gregorio" w:date="2022-03-23T21:52:00Z"/>
          <w:lang w:val="en-US"/>
        </w:rPr>
      </w:pPr>
      <w:r w:rsidRPr="00690A26">
        <w:rPr>
          <w:lang w:val="en-US"/>
        </w:rPr>
        <w:t xml:space="preserve">          description: </w:t>
      </w:r>
      <w:ins w:id="389" w:author="Jesus de Gregorio" w:date="2022-03-23T21:52:00Z">
        <w:r w:rsidR="00757CBC">
          <w:rPr>
            <w:lang w:val="en-US"/>
          </w:rPr>
          <w:t>&gt;</w:t>
        </w:r>
      </w:ins>
    </w:p>
    <w:p w14:paraId="6C0ED2D7" w14:textId="5E1FA91A" w:rsidR="00B12FEA" w:rsidRPr="00690A26" w:rsidRDefault="00757CBC" w:rsidP="00B12FEA">
      <w:pPr>
        <w:pStyle w:val="PL"/>
        <w:rPr>
          <w:lang w:val="en-US"/>
        </w:rPr>
      </w:pPr>
      <w:ins w:id="390" w:author="Jesus de Gregorio" w:date="2022-03-23T21:52:00Z">
        <w:r>
          <w:rPr>
            <w:lang w:val="en-US"/>
          </w:rPr>
          <w:t xml:space="preserve">            </w:t>
        </w:r>
      </w:ins>
      <w:r w:rsidR="00B12FEA">
        <w:rPr>
          <w:lang w:val="en-US"/>
        </w:rPr>
        <w:t>I</w:t>
      </w:r>
      <w:r w:rsidR="00B12FEA">
        <w:rPr>
          <w:rFonts w:cs="Arial"/>
          <w:szCs w:val="18"/>
        </w:rPr>
        <w:t>ndicat</w:t>
      </w:r>
      <w:ins w:id="391" w:author="Jesus de Gregorio" w:date="2022-03-23T21:52:00Z">
        <w:r>
          <w:rPr>
            <w:rFonts w:cs="Arial"/>
            <w:szCs w:val="18"/>
          </w:rPr>
          <w:t>es</w:t>
        </w:r>
      </w:ins>
      <w:del w:id="392" w:author="Jesus de Gregorio" w:date="2022-03-23T21:52:00Z">
        <w:r w:rsidR="00B12FEA" w:rsidDel="00757CBC">
          <w:rPr>
            <w:rFonts w:cs="Arial"/>
            <w:szCs w:val="18"/>
          </w:rPr>
          <w:delText>ing</w:delText>
        </w:r>
      </w:del>
      <w:r w:rsidR="00B12FEA">
        <w:rPr>
          <w:rFonts w:cs="Arial"/>
          <w:szCs w:val="18"/>
        </w:rPr>
        <w:t xml:space="preserve"> the precedence of </w:t>
      </w:r>
      <w:r w:rsidR="00B12FEA" w:rsidRPr="00285F83">
        <w:rPr>
          <w:rFonts w:cs="Arial"/>
          <w:szCs w:val="18"/>
        </w:rPr>
        <w:t xml:space="preserve">the </w:t>
      </w:r>
      <w:r w:rsidR="00B12FEA" w:rsidRPr="00285F83">
        <w:t xml:space="preserve">preference </w:t>
      </w:r>
      <w:r w:rsidR="00B12FEA" w:rsidRPr="00285F83">
        <w:rPr>
          <w:rFonts w:cs="Arial"/>
          <w:szCs w:val="18"/>
        </w:rPr>
        <w:t>query</w:t>
      </w:r>
      <w:r w:rsidR="00B12FEA">
        <w:rPr>
          <w:rFonts w:cs="Arial"/>
          <w:szCs w:val="18"/>
        </w:rPr>
        <w:t xml:space="preserve"> parameters (from higher to lower)</w:t>
      </w:r>
      <w:del w:id="393" w:author="Jesus de Gregorio" w:date="2022-03-23T21:52:00Z">
        <w:r w:rsidR="00B12FEA" w:rsidDel="00757CBC">
          <w:rPr>
            <w:rFonts w:cs="Arial"/>
            <w:szCs w:val="18"/>
          </w:rPr>
          <w:delText>.</w:delText>
        </w:r>
      </w:del>
    </w:p>
    <w:p w14:paraId="0FBB7EF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2701885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00D8529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05E439C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array</w:t>
      </w:r>
    </w:p>
    <w:p w14:paraId="1F8A3F0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items:</w:t>
      </w:r>
    </w:p>
    <w:p w14:paraId="159F939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rFonts w:hint="eastAsia"/>
          <w:lang w:eastAsia="zh-CN"/>
        </w:rPr>
        <w:t xml:space="preserve">         </w:t>
      </w:r>
      <w:r>
        <w:rPr>
          <w:lang w:eastAsia="zh-CN"/>
        </w:rPr>
        <w:t xml:space="preserve">      </w:t>
      </w:r>
      <w:r w:rsidRPr="00690A26">
        <w:rPr>
          <w:rFonts w:hint="eastAsia"/>
          <w:lang w:eastAsia="zh-CN"/>
        </w:rPr>
        <w:t xml:space="preserve">   </w:t>
      </w:r>
      <w:r>
        <w:t>type: string</w:t>
      </w:r>
    </w:p>
    <w:p w14:paraId="25EDBEF8" w14:textId="77777777" w:rsidR="00B12FEA" w:rsidRDefault="00B12FEA" w:rsidP="00B12FEA">
      <w:pPr>
        <w:pStyle w:val="PL"/>
      </w:pPr>
      <w:r w:rsidRPr="00690A26">
        <w:rPr>
          <w:lang w:val="en-US"/>
        </w:rPr>
        <w:t xml:space="preserve">                </w:t>
      </w:r>
      <w:r w:rsidRPr="00690A26">
        <w:t xml:space="preserve">minItems: </w:t>
      </w:r>
      <w:r>
        <w:t>2</w:t>
      </w:r>
    </w:p>
    <w:p w14:paraId="2CC3E748" w14:textId="77777777" w:rsidR="00B12FEA" w:rsidRDefault="00B12FEA" w:rsidP="00B12FEA">
      <w:pPr>
        <w:pStyle w:val="PL"/>
      </w:pPr>
      <w:r w:rsidRPr="002857AD">
        <w:rPr>
          <w:lang w:val="en-US"/>
        </w:rPr>
        <w:t xml:space="preserve">        - name: </w:t>
      </w:r>
      <w:r w:rsidRPr="0076523F">
        <w:t>support-onboarding-capability</w:t>
      </w:r>
    </w:p>
    <w:p w14:paraId="728C734E" w14:textId="77777777" w:rsidR="00B12FEA" w:rsidRPr="002857AD" w:rsidRDefault="00B12FEA" w:rsidP="00B12FEA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11307E1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I</w:t>
      </w:r>
      <w:r>
        <w:rPr>
          <w:rFonts w:cs="Arial"/>
          <w:szCs w:val="18"/>
        </w:rPr>
        <w:t>ndicating the support for onboarding.</w:t>
      </w:r>
    </w:p>
    <w:p w14:paraId="0C623F9B" w14:textId="77777777" w:rsidR="00B12FEA" w:rsidRDefault="00B12FEA" w:rsidP="00B12FEA">
      <w:pPr>
        <w:pStyle w:val="PL"/>
      </w:pPr>
      <w:r>
        <w:t xml:space="preserve">          schema:</w:t>
      </w:r>
    </w:p>
    <w:p w14:paraId="302ECB77" w14:textId="77777777" w:rsidR="00B12FEA" w:rsidRDefault="00B12FEA" w:rsidP="00B12FEA">
      <w:pPr>
        <w:pStyle w:val="PL"/>
      </w:pPr>
      <w:r w:rsidRPr="00690A26">
        <w:t xml:space="preserve">            type: boolean</w:t>
      </w:r>
    </w:p>
    <w:p w14:paraId="0E4069E0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</w:t>
      </w:r>
      <w:r w:rsidRPr="00690A26">
        <w:t xml:space="preserve">          default: false</w:t>
      </w:r>
    </w:p>
    <w:p w14:paraId="582A817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t>uas-nf-functionality-ind</w:t>
      </w:r>
    </w:p>
    <w:p w14:paraId="71B5192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B91E69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UAS NF functionality is supported by NEF or not</w:t>
      </w:r>
    </w:p>
    <w:p w14:paraId="37484CB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6BB470E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  type: boolean</w:t>
      </w:r>
    </w:p>
    <w:p w14:paraId="045C5F5C" w14:textId="77777777" w:rsidR="00B12FEA" w:rsidRPr="002857AD" w:rsidRDefault="00B12FEA" w:rsidP="00B12FEA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>
        <w:rPr>
          <w:rFonts w:hint="eastAsia"/>
          <w:lang w:eastAsia="zh-CN"/>
        </w:rPr>
        <w:t>v2x-capability</w:t>
      </w:r>
    </w:p>
    <w:p w14:paraId="66C2EF43" w14:textId="77777777" w:rsidR="00B12FEA" w:rsidRPr="002857AD" w:rsidRDefault="00B12FEA" w:rsidP="00B12FEA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5F61C8E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t xml:space="preserve">indicates the </w:t>
      </w:r>
      <w:r>
        <w:rPr>
          <w:rFonts w:hint="eastAsia"/>
          <w:lang w:eastAsia="zh-CN"/>
        </w:rPr>
        <w:t>V2X</w:t>
      </w:r>
      <w:r w:rsidRPr="006D279F">
        <w:t xml:space="preserve"> capability that the target </w:t>
      </w:r>
      <w:r>
        <w:rPr>
          <w:rFonts w:hint="eastAsia"/>
          <w:lang w:eastAsia="zh-CN"/>
        </w:rPr>
        <w:t>PCF</w:t>
      </w:r>
      <w:r>
        <w:t xml:space="preserve"> needs to support</w:t>
      </w:r>
      <w:r>
        <w:rPr>
          <w:rFonts w:cs="Arial"/>
          <w:szCs w:val="18"/>
        </w:rPr>
        <w:t>.</w:t>
      </w:r>
    </w:p>
    <w:p w14:paraId="456672B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064C5E1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3AC1FF8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3F75BFB4" w14:textId="77777777" w:rsidR="00B12FEA" w:rsidRDefault="00B12FEA" w:rsidP="00B12FEA">
      <w:pPr>
        <w:pStyle w:val="PL"/>
        <w:rPr>
          <w:lang w:eastAsia="zh-CN"/>
        </w:rPr>
      </w:pPr>
      <w:r>
        <w:rPr>
          <w:lang w:val="en-US"/>
        </w:rPr>
        <w:t xml:space="preserve">                </w:t>
      </w:r>
      <w:r w:rsidRPr="00690A26">
        <w:rPr>
          <w:lang w:val="en-US"/>
        </w:rPr>
        <w:t>$ref: '</w:t>
      </w:r>
      <w:r w:rsidRPr="00923E53">
        <w:rPr>
          <w:lang w:val="en-US"/>
        </w:rPr>
        <w:t>TS29510_Nnrf_NFManagement.yaml</w:t>
      </w:r>
      <w:r w:rsidRPr="00690A26">
        <w:rPr>
          <w:lang w:val="en-US"/>
        </w:rPr>
        <w:t>#/components/schemas/</w:t>
      </w:r>
      <w:r>
        <w:rPr>
          <w:rFonts w:hint="eastAsia"/>
          <w:lang w:val="en-US" w:eastAsia="zh-CN"/>
        </w:rPr>
        <w:t>V2xCapability</w:t>
      </w:r>
      <w:r w:rsidRPr="00690A26">
        <w:rPr>
          <w:lang w:val="en-US"/>
        </w:rPr>
        <w:t>'</w:t>
      </w:r>
    </w:p>
    <w:p w14:paraId="2348436B" w14:textId="77777777" w:rsidR="00B12FEA" w:rsidRPr="002857AD" w:rsidRDefault="00B12FEA" w:rsidP="00B12FEA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>
        <w:rPr>
          <w:rFonts w:hint="eastAsia"/>
          <w:lang w:eastAsia="zh-CN"/>
        </w:rPr>
        <w:t>prose-capability</w:t>
      </w:r>
    </w:p>
    <w:p w14:paraId="264F3059" w14:textId="77777777" w:rsidR="00B12FEA" w:rsidRPr="002857AD" w:rsidRDefault="00B12FEA" w:rsidP="00B12FEA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46FE7CF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t xml:space="preserve">indicates the </w:t>
      </w:r>
      <w:r>
        <w:rPr>
          <w:rFonts w:hint="eastAsia"/>
          <w:lang w:eastAsia="zh-CN"/>
        </w:rPr>
        <w:t>ProSe</w:t>
      </w:r>
      <w:r w:rsidRPr="006D279F">
        <w:t xml:space="preserve"> capability that the target </w:t>
      </w:r>
      <w:r>
        <w:rPr>
          <w:rFonts w:hint="eastAsia"/>
          <w:lang w:eastAsia="zh-CN"/>
        </w:rPr>
        <w:t>PCF</w:t>
      </w:r>
      <w:r>
        <w:t xml:space="preserve"> needs to support</w:t>
      </w:r>
      <w:r>
        <w:rPr>
          <w:rFonts w:cs="Arial"/>
          <w:szCs w:val="18"/>
        </w:rPr>
        <w:t>.</w:t>
      </w:r>
    </w:p>
    <w:p w14:paraId="2C0C867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778E62C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2C717D2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18DB5F58" w14:textId="77777777" w:rsidR="00B12FEA" w:rsidRDefault="00B12FEA" w:rsidP="00B12FEA">
      <w:pPr>
        <w:pStyle w:val="PL"/>
        <w:rPr>
          <w:lang w:eastAsia="zh-CN"/>
        </w:rPr>
      </w:pPr>
      <w:r>
        <w:rPr>
          <w:lang w:val="en-US"/>
        </w:rPr>
        <w:t xml:space="preserve">                </w:t>
      </w:r>
      <w:r w:rsidRPr="00690A26">
        <w:rPr>
          <w:lang w:val="en-US"/>
        </w:rPr>
        <w:t>$ref: '</w:t>
      </w:r>
      <w:r w:rsidRPr="00923E53">
        <w:rPr>
          <w:lang w:val="en-US"/>
        </w:rPr>
        <w:t>TS29510_Nnrf_NFManagement.yaml</w:t>
      </w:r>
      <w:r w:rsidRPr="00690A26">
        <w:rPr>
          <w:lang w:val="en-US"/>
        </w:rPr>
        <w:t>#/components/schemas/</w:t>
      </w:r>
      <w:r>
        <w:rPr>
          <w:rFonts w:hint="eastAsia"/>
          <w:lang w:val="en-US" w:eastAsia="zh-CN"/>
        </w:rPr>
        <w:t>ProSeCapability</w:t>
      </w:r>
      <w:r w:rsidRPr="00690A26">
        <w:rPr>
          <w:lang w:val="en-US"/>
        </w:rPr>
        <w:t>'</w:t>
      </w:r>
    </w:p>
    <w:p w14:paraId="32E57774" w14:textId="77777777" w:rsidR="00B12FEA" w:rsidRPr="002857AD" w:rsidRDefault="00B12FEA" w:rsidP="00B12FEA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>
        <w:rPr>
          <w:lang w:val="en-US"/>
        </w:rPr>
        <w:t>shared-data-id</w:t>
      </w:r>
    </w:p>
    <w:p w14:paraId="282477BB" w14:textId="77777777" w:rsidR="00B12FEA" w:rsidRDefault="00B12FEA" w:rsidP="00B12FEA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1A120B91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description: Identifier of shared data stored in the NF being discovered</w:t>
      </w:r>
    </w:p>
    <w:p w14:paraId="415269DB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11B3C889" w14:textId="77777777" w:rsidR="00B12FEA" w:rsidRPr="002857AD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$ref: 'TS29503_Nudm_SDM.yaml#/components/schemas/SharedDataId'</w:t>
      </w:r>
    </w:p>
    <w:p w14:paraId="3920D84E" w14:textId="77777777" w:rsidR="00B12FEA" w:rsidRDefault="00B12FEA" w:rsidP="00B12FEA">
      <w:pPr>
        <w:pStyle w:val="PL"/>
      </w:pPr>
      <w:r>
        <w:t xml:space="preserve">        - name: target-hni</w:t>
      </w:r>
    </w:p>
    <w:p w14:paraId="3C170C71" w14:textId="77777777" w:rsidR="00B12FEA" w:rsidRDefault="00B12FEA" w:rsidP="00B12FEA">
      <w:pPr>
        <w:pStyle w:val="PL"/>
      </w:pPr>
      <w:r>
        <w:t xml:space="preserve">          in: query</w:t>
      </w:r>
    </w:p>
    <w:p w14:paraId="5B45184D" w14:textId="77777777" w:rsidR="00B12FEA" w:rsidRDefault="00B12FEA" w:rsidP="00B12FEA">
      <w:pPr>
        <w:pStyle w:val="PL"/>
      </w:pPr>
      <w:r>
        <w:t xml:space="preserve">          description: Home Network Identifier query.</w:t>
      </w:r>
    </w:p>
    <w:p w14:paraId="04C2263B" w14:textId="77777777" w:rsidR="00B12FEA" w:rsidRDefault="00B12FEA" w:rsidP="00B12FEA">
      <w:pPr>
        <w:pStyle w:val="PL"/>
      </w:pPr>
      <w:r>
        <w:t xml:space="preserve">          schema:</w:t>
      </w:r>
    </w:p>
    <w:p w14:paraId="27415A43" w14:textId="77777777" w:rsidR="00B12FEA" w:rsidRDefault="00B12FEA" w:rsidP="00B12FEA">
      <w:pPr>
        <w:pStyle w:val="PL"/>
      </w:pPr>
      <w:r>
        <w:t xml:space="preserve">            $ref: 'TS29510_Nnrf_NFManagement.yaml#/components/schemas/Fqdn'</w:t>
      </w:r>
    </w:p>
    <w:p w14:paraId="113071FE" w14:textId="77777777" w:rsidR="00B12FEA" w:rsidRPr="00B16B35" w:rsidRDefault="00B12FEA" w:rsidP="00B12FEA">
      <w:pPr>
        <w:pStyle w:val="PL"/>
      </w:pPr>
    </w:p>
    <w:p w14:paraId="0A91D2D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responses:</w:t>
      </w:r>
    </w:p>
    <w:p w14:paraId="1752A3C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'200':</w:t>
      </w:r>
    </w:p>
    <w:p w14:paraId="5862C89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Expected response to a valid request</w:t>
      </w:r>
    </w:p>
    <w:p w14:paraId="60B5150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1DF489C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4956882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17B16F5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'#/components/schemas/SearchResult'</w:t>
      </w:r>
    </w:p>
    <w:p w14:paraId="0D08770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links:</w:t>
      </w:r>
    </w:p>
    <w:p w14:paraId="18CA2F8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search:</w:t>
      </w:r>
    </w:p>
    <w:p w14:paraId="1F8D9FB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operationId: RetrieveStoredSearch</w:t>
      </w:r>
    </w:p>
    <w:p w14:paraId="1735E5C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parameters:</w:t>
      </w:r>
    </w:p>
    <w:p w14:paraId="09BC23F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searchId: $response.body#/searchId</w:t>
      </w:r>
    </w:p>
    <w:p w14:paraId="11BD529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&gt;</w:t>
      </w:r>
    </w:p>
    <w:p w14:paraId="27162EB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The 'searchId' parameter returned in the response can be used as the</w:t>
      </w:r>
    </w:p>
    <w:p w14:paraId="190BF83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'searchId' parameter in the GET request to '/searches/{searchId}'</w:t>
      </w:r>
    </w:p>
    <w:p w14:paraId="7B3EB4A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completeSearch:</w:t>
      </w:r>
    </w:p>
    <w:p w14:paraId="2FA5D7A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operationId: RetrieveCompleteSearch</w:t>
      </w:r>
    </w:p>
    <w:p w14:paraId="084F82F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parameters:</w:t>
      </w:r>
    </w:p>
    <w:p w14:paraId="6D60921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searchId: $response.body#/searchId</w:t>
      </w:r>
    </w:p>
    <w:p w14:paraId="2CD0DA4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&gt;</w:t>
      </w:r>
    </w:p>
    <w:p w14:paraId="635223D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The 'searchId' parameter returned in the response can be used as the</w:t>
      </w:r>
    </w:p>
    <w:p w14:paraId="6134DCD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'searchId' parameter in the GET request to '/searches/{searchId}/complete'</w:t>
      </w:r>
    </w:p>
    <w:p w14:paraId="4409351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headers:</w:t>
      </w:r>
    </w:p>
    <w:p w14:paraId="30469F6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Cache-Control:</w:t>
      </w:r>
    </w:p>
    <w:p w14:paraId="205E096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Cache-Control containing max-age, described in IETF RFC 7234, 5.2</w:t>
      </w:r>
    </w:p>
    <w:p w14:paraId="529BD69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3F832ED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string</w:t>
      </w:r>
    </w:p>
    <w:p w14:paraId="26A9213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ETag:</w:t>
      </w:r>
    </w:p>
    <w:p w14:paraId="416AE68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description: Entity Tag containing a strong validator, described in IETF RFC 7232, 2.3</w:t>
      </w:r>
    </w:p>
    <w:p w14:paraId="3D1BD7A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702D54D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type: string</w:t>
      </w:r>
    </w:p>
    <w:p w14:paraId="161BE1BF" w14:textId="77777777" w:rsidR="00B12FEA" w:rsidRDefault="00B12FEA" w:rsidP="00B12FEA">
      <w:pPr>
        <w:pStyle w:val="PL"/>
      </w:pPr>
      <w:r>
        <w:t xml:space="preserve">            </w:t>
      </w:r>
      <w:r>
        <w:rPr>
          <w:lang w:val="en-US"/>
        </w:rPr>
        <w:t>Content-Encoding</w:t>
      </w:r>
      <w:r>
        <w:t>:</w:t>
      </w:r>
    </w:p>
    <w:p w14:paraId="46B00DC4" w14:textId="77777777" w:rsidR="00B12FEA" w:rsidRDefault="00B12FEA" w:rsidP="00B12FEA">
      <w:pPr>
        <w:pStyle w:val="PL"/>
      </w:pPr>
      <w:r>
        <w:t xml:space="preserve">              description: </w:t>
      </w:r>
      <w:r>
        <w:rPr>
          <w:lang w:val="en-US"/>
        </w:rPr>
        <w:t>Content-Encoding, described in IETF RFC 7231</w:t>
      </w:r>
    </w:p>
    <w:p w14:paraId="6B0CE693" w14:textId="77777777" w:rsidR="00B12FEA" w:rsidRDefault="00B12FEA" w:rsidP="00B12FEA">
      <w:pPr>
        <w:pStyle w:val="PL"/>
      </w:pPr>
      <w:r>
        <w:t xml:space="preserve">              schema:</w:t>
      </w:r>
    </w:p>
    <w:p w14:paraId="68F69574" w14:textId="77777777" w:rsidR="00B12FEA" w:rsidRDefault="00B12FEA" w:rsidP="00B12FEA">
      <w:pPr>
        <w:pStyle w:val="PL"/>
      </w:pPr>
      <w:r>
        <w:t xml:space="preserve">                type: string</w:t>
      </w:r>
    </w:p>
    <w:p w14:paraId="56D06D5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14FE7EAA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024E091E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06C070B6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1FB09B10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55396DF9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173CCAC1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123B0F74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7ECC9799" w14:textId="327F879A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394" w:author="Jesus de Gregorio" w:date="2022-03-23T21:53:00Z">
        <w:r w:rsidRPr="00690A26" w:rsidDel="00757CBC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395" w:author="Jesus de Gregorio" w:date="2022-03-23T21:53:00Z">
        <w:r w:rsidRPr="00690A26" w:rsidDel="00757CBC">
          <w:delText>'</w:delText>
        </w:r>
      </w:del>
    </w:p>
    <w:p w14:paraId="09E0CD35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102D3137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30C5BEFB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2D3C7F4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04EB5CFA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545A8D4E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30EBC2CD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5F9D07AA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263BF2C1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64DCA277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7F518C96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768B6321" w14:textId="4E0D5869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396" w:author="Jesus de Gregorio" w:date="2022-03-23T21:54:00Z">
        <w:r w:rsidRPr="00690A26" w:rsidDel="00757CBC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397" w:author="Jesus de Gregorio" w:date="2022-03-23T21:54:00Z">
        <w:r w:rsidRPr="00690A26" w:rsidDel="00757CBC">
          <w:delText>'</w:delText>
        </w:r>
      </w:del>
    </w:p>
    <w:p w14:paraId="5C66E6F1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72B6926D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611C487F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1516155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0B3E79D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76D4D38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5DC45C4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5115E9E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50BA833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1E49392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7A21D13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7E646BE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'406':</w:t>
      </w:r>
    </w:p>
    <w:p w14:paraId="6D8D0C1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'TS29571_CommonData.yaml#/components/responses/406'</w:t>
      </w:r>
    </w:p>
    <w:p w14:paraId="5715694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6B73C48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5347F1D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0A15D44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027E1F8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3B8B850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727B76B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0585860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6E7260E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34FB580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296CD8B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4FC1B11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54B4122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1B28541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752F5AA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default:</w:t>
      </w:r>
    </w:p>
    <w:p w14:paraId="34B5F0D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'TS29571_CommonData.yaml#/components/responses/default'</w:t>
      </w:r>
    </w:p>
    <w:p w14:paraId="42E5543A" w14:textId="77777777" w:rsidR="00B12FEA" w:rsidRPr="00690A26" w:rsidRDefault="00B12FEA" w:rsidP="00B12FEA">
      <w:pPr>
        <w:pStyle w:val="PL"/>
        <w:rPr>
          <w:lang w:val="en-US"/>
        </w:rPr>
      </w:pPr>
    </w:p>
    <w:p w14:paraId="72DD130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/searches/{searchId}:</w:t>
      </w:r>
    </w:p>
    <w:p w14:paraId="262FEB3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get:</w:t>
      </w:r>
    </w:p>
    <w:p w14:paraId="175F06E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operationId: RetrieveStoredSearch</w:t>
      </w:r>
    </w:p>
    <w:p w14:paraId="3397A92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tags:</w:t>
      </w:r>
    </w:p>
    <w:p w14:paraId="5C41E91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Stored Search (Document)</w:t>
      </w:r>
    </w:p>
    <w:p w14:paraId="67988EC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parameters:</w:t>
      </w:r>
    </w:p>
    <w:p w14:paraId="62A9ECD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$ref: '#/components/parameters/searchId'</w:t>
      </w:r>
    </w:p>
    <w:p w14:paraId="2BF0B733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- name: Accept-Encoding</w:t>
      </w:r>
    </w:p>
    <w:p w14:paraId="4CB0DBFE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in: header</w:t>
      </w:r>
    </w:p>
    <w:p w14:paraId="37F48F84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description: Accept-Encoding, described in IETF RFC 7231</w:t>
      </w:r>
    </w:p>
    <w:p w14:paraId="3C32988A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7C12BAF3" w14:textId="77777777" w:rsidR="00B12FEA" w:rsidRDefault="00B12FEA" w:rsidP="00B12FEA">
      <w:pPr>
        <w:pStyle w:val="PL"/>
      </w:pPr>
      <w:r>
        <w:rPr>
          <w:lang w:val="en-US"/>
        </w:rPr>
        <w:t xml:space="preserve">            type: string</w:t>
      </w:r>
    </w:p>
    <w:p w14:paraId="759AEDC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responses:</w:t>
      </w:r>
    </w:p>
    <w:p w14:paraId="53A165C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'200':</w:t>
      </w:r>
    </w:p>
    <w:p w14:paraId="71CA65D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'#/components/responses/200'</w:t>
      </w:r>
    </w:p>
    <w:p w14:paraId="7CB1240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32BFC209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0183B49B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34B44FEA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046A80EE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04E0DCEE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4188439B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239668CA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5C3ED683" w14:textId="2EF8477A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398" w:author="Jesus de Gregorio" w:date="2022-03-23T22:21:00Z">
        <w:r w:rsidRPr="00690A26" w:rsidDel="00CA127E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399" w:author="Jesus de Gregorio" w:date="2022-03-23T22:21:00Z">
        <w:r w:rsidRPr="00690A26" w:rsidDel="00CA127E">
          <w:delText>'</w:delText>
        </w:r>
      </w:del>
    </w:p>
    <w:p w14:paraId="71B84437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451DF003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288D6AA6" w14:textId="77777777" w:rsidR="00B12FEA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544127B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629C6C6B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25F82AC7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3C8DC8F8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2663A02C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570475CD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61280DB1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58A21F6F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5E9CC0E3" w14:textId="391FA2B5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400" w:author="Jesus de Gregorio" w:date="2022-03-23T22:21:00Z">
        <w:r w:rsidRPr="00690A26" w:rsidDel="00CA127E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401" w:author="Jesus de Gregorio" w:date="2022-03-23T22:21:00Z">
        <w:r w:rsidRPr="00690A26" w:rsidDel="00CA127E">
          <w:delText>'</w:delText>
        </w:r>
      </w:del>
    </w:p>
    <w:p w14:paraId="3EA09CF5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32B22A56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780EFC1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71E99F79" w14:textId="77777777" w:rsidR="00B12FEA" w:rsidRPr="00690A26" w:rsidRDefault="00B12FEA" w:rsidP="00B12FEA">
      <w:pPr>
        <w:pStyle w:val="PL"/>
        <w:rPr>
          <w:lang w:val="en-US"/>
        </w:rPr>
      </w:pPr>
    </w:p>
    <w:p w14:paraId="2A97C9E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/searches/{searchId}/complete:</w:t>
      </w:r>
    </w:p>
    <w:p w14:paraId="1C28D6B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get:</w:t>
      </w:r>
    </w:p>
    <w:p w14:paraId="65C20EB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operationId: RetrieveCompleteSearch</w:t>
      </w:r>
    </w:p>
    <w:p w14:paraId="60BC1D7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tags:</w:t>
      </w:r>
    </w:p>
    <w:p w14:paraId="2BC3FA0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Complete Stored Search (Document)</w:t>
      </w:r>
    </w:p>
    <w:p w14:paraId="185CED6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parameters:</w:t>
      </w:r>
    </w:p>
    <w:p w14:paraId="400BC3E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$ref: '#/components/parameters/searchId'</w:t>
      </w:r>
    </w:p>
    <w:p w14:paraId="1E6880EB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- name: Accept-Encoding</w:t>
      </w:r>
    </w:p>
    <w:p w14:paraId="2A2669B9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in: header</w:t>
      </w:r>
    </w:p>
    <w:p w14:paraId="1EB2BA72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description: Accept-Encoding, described in IETF RFC 7231</w:t>
      </w:r>
    </w:p>
    <w:p w14:paraId="49A771E4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37C926CC" w14:textId="77777777" w:rsidR="00B12FEA" w:rsidRDefault="00B12FEA" w:rsidP="00B12FEA">
      <w:pPr>
        <w:pStyle w:val="PL"/>
      </w:pPr>
      <w:r>
        <w:rPr>
          <w:lang w:val="en-US"/>
        </w:rPr>
        <w:t xml:space="preserve">            type: string</w:t>
      </w:r>
    </w:p>
    <w:p w14:paraId="3AE23A5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responses:</w:t>
      </w:r>
    </w:p>
    <w:p w14:paraId="13E4504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'200':</w:t>
      </w:r>
    </w:p>
    <w:p w14:paraId="38E9851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'#/components/responses/200'</w:t>
      </w:r>
    </w:p>
    <w:p w14:paraId="71A4C65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595A97EE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03835D81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61A6E1BF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5A2F4BF4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6381BB3C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02F8E6B6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21B7758A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1624E310" w14:textId="79688763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402" w:author="Jesus de Gregorio" w:date="2022-03-23T22:21:00Z">
        <w:r w:rsidRPr="00690A26" w:rsidDel="00CA127E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403" w:author="Jesus de Gregorio" w:date="2022-03-23T22:21:00Z">
        <w:r w:rsidRPr="00690A26" w:rsidDel="00CA127E">
          <w:delText>'</w:delText>
        </w:r>
      </w:del>
    </w:p>
    <w:p w14:paraId="2027A293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2B949900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7EBE664B" w14:textId="77777777" w:rsidR="00B12FEA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69674E8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3B3C2726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0DB6A6B0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33256529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3CA6AAB7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60EFF9A2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71489CCE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09B48CB1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6E860D88" w14:textId="4EF2F1E2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404" w:author="Jesus de Gregorio" w:date="2022-03-23T22:21:00Z">
        <w:r w:rsidRPr="00690A26" w:rsidDel="00CA127E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405" w:author="Jesus de Gregorio" w:date="2022-03-23T22:21:00Z">
        <w:r w:rsidRPr="00690A26" w:rsidDel="00CA127E">
          <w:delText>'</w:delText>
        </w:r>
      </w:del>
    </w:p>
    <w:p w14:paraId="27C21331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5B671125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1C09AA2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39D29C93" w14:textId="77777777" w:rsidR="00B12FEA" w:rsidRDefault="00B12FEA" w:rsidP="00B12FEA">
      <w:pPr>
        <w:pStyle w:val="PL"/>
        <w:rPr>
          <w:lang w:val="en-US"/>
        </w:rPr>
      </w:pPr>
    </w:p>
    <w:p w14:paraId="5FCD828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/</w:t>
      </w:r>
      <w:r>
        <w:rPr>
          <w:lang w:val="en-US"/>
        </w:rPr>
        <w:t>scp-domain-routing-info</w:t>
      </w:r>
      <w:r w:rsidRPr="00690A26">
        <w:rPr>
          <w:lang w:val="en-US"/>
        </w:rPr>
        <w:t>:</w:t>
      </w:r>
    </w:p>
    <w:p w14:paraId="6A1547B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get:</w:t>
      </w:r>
    </w:p>
    <w:p w14:paraId="4D6C123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operationId: </w:t>
      </w:r>
      <w:r>
        <w:rPr>
          <w:lang w:val="en-US"/>
        </w:rPr>
        <w:t>SCPDomainRoutingInfoGet</w:t>
      </w:r>
    </w:p>
    <w:p w14:paraId="4602A0D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tags:</w:t>
      </w:r>
    </w:p>
    <w:p w14:paraId="6DE0428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</w:t>
      </w:r>
      <w:r>
        <w:rPr>
          <w:lang w:val="en-US"/>
        </w:rPr>
        <w:t>SCP Domain Routing Information</w:t>
      </w:r>
      <w:r w:rsidRPr="00690A26">
        <w:rPr>
          <w:lang w:val="en-US"/>
        </w:rPr>
        <w:t xml:space="preserve"> (Document)</w:t>
      </w:r>
    </w:p>
    <w:p w14:paraId="4F65DFC8" w14:textId="77777777" w:rsidR="00B12FEA" w:rsidRDefault="00B12FEA" w:rsidP="00B12FEA">
      <w:pPr>
        <w:pStyle w:val="PL"/>
      </w:pPr>
      <w:r>
        <w:t xml:space="preserve">      security:</w:t>
      </w:r>
    </w:p>
    <w:p w14:paraId="1246DD4A" w14:textId="77777777" w:rsidR="00B12FEA" w:rsidRDefault="00B12FEA" w:rsidP="00B12FEA">
      <w:pPr>
        <w:pStyle w:val="PL"/>
      </w:pPr>
      <w:r>
        <w:t xml:space="preserve">        - {}</w:t>
      </w:r>
    </w:p>
    <w:p w14:paraId="43A42D5C" w14:textId="77777777" w:rsidR="00B12FEA" w:rsidRDefault="00B12FEA" w:rsidP="00B12FEA">
      <w:pPr>
        <w:pStyle w:val="PL"/>
      </w:pPr>
      <w:r>
        <w:t xml:space="preserve">        - oAuth2ClientCredentials:</w:t>
      </w:r>
    </w:p>
    <w:p w14:paraId="0C6CF539" w14:textId="77777777" w:rsidR="00B12FEA" w:rsidRDefault="00B12FEA" w:rsidP="00B12FEA">
      <w:pPr>
        <w:pStyle w:val="PL"/>
      </w:pPr>
      <w:r>
        <w:t xml:space="preserve">          - nnrf-disc</w:t>
      </w:r>
    </w:p>
    <w:p w14:paraId="4B08342B" w14:textId="77777777" w:rsidR="00B12FEA" w:rsidRDefault="00B12FEA" w:rsidP="00B12FEA">
      <w:pPr>
        <w:pStyle w:val="PL"/>
      </w:pPr>
      <w:r>
        <w:t xml:space="preserve">        - oAuth2ClientCredentials:</w:t>
      </w:r>
    </w:p>
    <w:p w14:paraId="14C632C3" w14:textId="77777777" w:rsidR="00B12FEA" w:rsidRDefault="00B12FEA" w:rsidP="00B12FEA">
      <w:pPr>
        <w:pStyle w:val="PL"/>
      </w:pPr>
      <w:r>
        <w:t xml:space="preserve">          - nnrf-disc</w:t>
      </w:r>
    </w:p>
    <w:p w14:paraId="12960DDA" w14:textId="77777777" w:rsidR="00B12FEA" w:rsidRDefault="00B12FEA" w:rsidP="00B12FEA">
      <w:pPr>
        <w:pStyle w:val="PL"/>
      </w:pPr>
      <w:r>
        <w:t xml:space="preserve">          - nnrf-disc:scp-domain:read</w:t>
      </w:r>
    </w:p>
    <w:p w14:paraId="219E21B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parameters:</w:t>
      </w:r>
    </w:p>
    <w:p w14:paraId="4A8021D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</w:t>
      </w:r>
      <w:r>
        <w:rPr>
          <w:lang w:val="en-US"/>
        </w:rPr>
        <w:t>local</w:t>
      </w:r>
    </w:p>
    <w:p w14:paraId="309E8C4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query</w:t>
      </w:r>
    </w:p>
    <w:p w14:paraId="4D780D2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Indication of local SCP Domain Routing Information</w:t>
      </w:r>
    </w:p>
    <w:p w14:paraId="119C919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required: </w:t>
      </w:r>
      <w:r>
        <w:rPr>
          <w:lang w:val="en-US"/>
        </w:rPr>
        <w:t>false</w:t>
      </w:r>
    </w:p>
    <w:p w14:paraId="3E8934B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30B7ACB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</w:t>
      </w:r>
      <w:r>
        <w:rPr>
          <w:lang w:val="en-US"/>
        </w:rPr>
        <w:t>type: boolean</w:t>
      </w:r>
    </w:p>
    <w:p w14:paraId="116AB63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</w:t>
      </w:r>
      <w:r>
        <w:rPr>
          <w:lang w:val="en-US"/>
        </w:rPr>
        <w:t>default: false</w:t>
      </w:r>
    </w:p>
    <w:p w14:paraId="45DD1081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- name: Accept-Encoding</w:t>
      </w:r>
    </w:p>
    <w:p w14:paraId="4CCF0B5D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in: header</w:t>
      </w:r>
    </w:p>
    <w:p w14:paraId="3DF3DB35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description: Accept-Encoding, described in IETF RFC 7231</w:t>
      </w:r>
    </w:p>
    <w:p w14:paraId="4F2D53B9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18F1C763" w14:textId="77777777" w:rsidR="00B12FEA" w:rsidRDefault="00B12FEA" w:rsidP="00B12FEA">
      <w:pPr>
        <w:pStyle w:val="PL"/>
      </w:pPr>
      <w:r>
        <w:rPr>
          <w:lang w:val="en-US"/>
        </w:rPr>
        <w:t xml:space="preserve">            type: string</w:t>
      </w:r>
    </w:p>
    <w:p w14:paraId="0E7AD90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responses:</w:t>
      </w:r>
    </w:p>
    <w:p w14:paraId="19E41CD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'200':</w:t>
      </w:r>
    </w:p>
    <w:p w14:paraId="5F3301E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Expected response to a valid request</w:t>
      </w:r>
    </w:p>
    <w:p w14:paraId="42DDC62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5108877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4F418EE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211460B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'#/components/schemas/</w:t>
      </w:r>
      <w:r>
        <w:rPr>
          <w:lang w:val="en-US"/>
        </w:rPr>
        <w:t>ScpDomainRoutingInformation</w:t>
      </w:r>
      <w:r w:rsidRPr="00690A26">
        <w:rPr>
          <w:lang w:val="en-US"/>
        </w:rPr>
        <w:t>'</w:t>
      </w:r>
    </w:p>
    <w:p w14:paraId="25CEADF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headers:</w:t>
      </w:r>
    </w:p>
    <w:p w14:paraId="04F5792A" w14:textId="77777777" w:rsidR="00B12FEA" w:rsidRDefault="00B12FEA" w:rsidP="00B12FEA">
      <w:pPr>
        <w:pStyle w:val="PL"/>
      </w:pPr>
      <w:r>
        <w:t xml:space="preserve">            </w:t>
      </w:r>
      <w:r>
        <w:rPr>
          <w:lang w:val="en-US"/>
        </w:rPr>
        <w:t>Content-Encoding</w:t>
      </w:r>
      <w:r>
        <w:t>:</w:t>
      </w:r>
    </w:p>
    <w:p w14:paraId="5835E0DA" w14:textId="77777777" w:rsidR="00B12FEA" w:rsidRDefault="00B12FEA" w:rsidP="00B12FEA">
      <w:pPr>
        <w:pStyle w:val="PL"/>
      </w:pPr>
      <w:r>
        <w:t xml:space="preserve">              description: </w:t>
      </w:r>
      <w:r>
        <w:rPr>
          <w:lang w:val="en-US"/>
        </w:rPr>
        <w:t>Content-Encoding, described in IETF RFC 7231</w:t>
      </w:r>
    </w:p>
    <w:p w14:paraId="25FFE590" w14:textId="77777777" w:rsidR="00B12FEA" w:rsidRDefault="00B12FEA" w:rsidP="00B12FEA">
      <w:pPr>
        <w:pStyle w:val="PL"/>
      </w:pPr>
      <w:r>
        <w:t xml:space="preserve">              schema:</w:t>
      </w:r>
    </w:p>
    <w:p w14:paraId="65167B09" w14:textId="77777777" w:rsidR="00B12FEA" w:rsidRDefault="00B12FEA" w:rsidP="00B12FEA">
      <w:pPr>
        <w:pStyle w:val="PL"/>
      </w:pPr>
      <w:r>
        <w:t xml:space="preserve">                type: string</w:t>
      </w:r>
    </w:p>
    <w:p w14:paraId="2A7AEB2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489CEE32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476ACDA1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675F6EAE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5325F734" w14:textId="00BF84B6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406" w:author="Jesus de Gregorio" w:date="2022-03-23T21:54:00Z">
        <w:r w:rsidRPr="00690A26" w:rsidDel="00757CBC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407" w:author="Jesus de Gregorio" w:date="2022-03-23T21:54:00Z">
        <w:r w:rsidRPr="00690A26" w:rsidDel="00757CBC">
          <w:delText>'</w:delText>
        </w:r>
      </w:del>
    </w:p>
    <w:p w14:paraId="7289789A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1EE4AFAC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4634198C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57C4F55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3A03D5A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40284E7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6557338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5D60850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5ADC463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4F7EA2A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4833492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728AE8A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'406':</w:t>
      </w:r>
    </w:p>
    <w:p w14:paraId="560C86C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'TS29571_CommonData.yaml#/components/responses/406'</w:t>
      </w:r>
    </w:p>
    <w:p w14:paraId="399AF24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084D8F4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227E1F1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5B7C553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4BDE8D0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33D5222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128C1F7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24A0D8C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49A9000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73727C5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0A19A64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150C7E9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1B61DC7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1453D17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6E97B55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default:</w:t>
      </w:r>
    </w:p>
    <w:p w14:paraId="4D13E4A1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'TS29571_CommonData.yaml#/components/responses/default'</w:t>
      </w:r>
    </w:p>
    <w:p w14:paraId="0F36C63D" w14:textId="77777777" w:rsidR="00B12FEA" w:rsidRDefault="00B12FEA" w:rsidP="00B12FEA">
      <w:pPr>
        <w:pStyle w:val="PL"/>
        <w:rPr>
          <w:lang w:val="en-US"/>
        </w:rPr>
      </w:pPr>
    </w:p>
    <w:p w14:paraId="435FCC28" w14:textId="77777777" w:rsidR="00B12FEA" w:rsidRPr="00690A26" w:rsidRDefault="00B12FEA" w:rsidP="00B12FEA">
      <w:pPr>
        <w:pStyle w:val="PL"/>
      </w:pPr>
      <w:r w:rsidRPr="00690A26">
        <w:t xml:space="preserve">  /</w:t>
      </w:r>
      <w:r>
        <w:rPr>
          <w:lang w:val="en-US"/>
        </w:rPr>
        <w:t>scp-domain-routing-info-subs</w:t>
      </w:r>
      <w:r w:rsidRPr="00690A26">
        <w:t>:</w:t>
      </w:r>
    </w:p>
    <w:p w14:paraId="4D27E4A3" w14:textId="77777777" w:rsidR="00B12FEA" w:rsidRPr="00690A26" w:rsidRDefault="00B12FEA" w:rsidP="00B12FEA">
      <w:pPr>
        <w:pStyle w:val="PL"/>
      </w:pPr>
      <w:r w:rsidRPr="00690A26">
        <w:t xml:space="preserve">    post:</w:t>
      </w:r>
    </w:p>
    <w:p w14:paraId="0E7B0D58" w14:textId="77777777" w:rsidR="00B12FEA" w:rsidRPr="00690A26" w:rsidRDefault="00B12FEA" w:rsidP="00B12FEA">
      <w:pPr>
        <w:pStyle w:val="PL"/>
      </w:pPr>
      <w:r w:rsidRPr="00690A26">
        <w:t xml:space="preserve">      summary: Create a new subscription</w:t>
      </w:r>
    </w:p>
    <w:p w14:paraId="21BBB16D" w14:textId="77777777" w:rsidR="00B12FEA" w:rsidRPr="00690A26" w:rsidRDefault="00B12FEA" w:rsidP="00B12FEA">
      <w:pPr>
        <w:pStyle w:val="PL"/>
      </w:pPr>
      <w:r w:rsidRPr="00690A26">
        <w:t xml:space="preserve">      operationId: </w:t>
      </w:r>
      <w:r>
        <w:t>ScpDomainRoutingInfoSubscribe</w:t>
      </w:r>
    </w:p>
    <w:p w14:paraId="38926EE0" w14:textId="77777777" w:rsidR="00B12FEA" w:rsidRPr="00690A26" w:rsidRDefault="00B12FEA" w:rsidP="00B12FEA">
      <w:pPr>
        <w:pStyle w:val="PL"/>
      </w:pPr>
      <w:r w:rsidRPr="00690A26">
        <w:t xml:space="preserve">      tags:</w:t>
      </w:r>
    </w:p>
    <w:p w14:paraId="64B45DC4" w14:textId="77777777" w:rsidR="00B12FEA" w:rsidRPr="00690A26" w:rsidRDefault="00B12FEA" w:rsidP="00B12FEA">
      <w:pPr>
        <w:pStyle w:val="PL"/>
      </w:pPr>
      <w:r w:rsidRPr="00690A26">
        <w:t xml:space="preserve">        - </w:t>
      </w:r>
      <w:r>
        <w:t>SCP Domain Routing Information Subscriptions</w:t>
      </w:r>
      <w:r w:rsidRPr="00690A26">
        <w:t xml:space="preserve"> (Collection)</w:t>
      </w:r>
    </w:p>
    <w:p w14:paraId="767E1299" w14:textId="77777777" w:rsidR="00B12FEA" w:rsidRDefault="00B12FEA" w:rsidP="00B12FEA">
      <w:pPr>
        <w:pStyle w:val="PL"/>
      </w:pPr>
      <w:r>
        <w:t xml:space="preserve">      security:</w:t>
      </w:r>
    </w:p>
    <w:p w14:paraId="5D9C7516" w14:textId="77777777" w:rsidR="00B12FEA" w:rsidRDefault="00B12FEA" w:rsidP="00B12FEA">
      <w:pPr>
        <w:pStyle w:val="PL"/>
      </w:pPr>
      <w:r>
        <w:t xml:space="preserve">        - {}</w:t>
      </w:r>
    </w:p>
    <w:p w14:paraId="5644B06C" w14:textId="77777777" w:rsidR="00B12FEA" w:rsidRDefault="00B12FEA" w:rsidP="00B12FEA">
      <w:pPr>
        <w:pStyle w:val="PL"/>
      </w:pPr>
      <w:r>
        <w:t xml:space="preserve">        - oAuth2ClientCredentials:</w:t>
      </w:r>
    </w:p>
    <w:p w14:paraId="2430FA80" w14:textId="77777777" w:rsidR="00B12FEA" w:rsidRDefault="00B12FEA" w:rsidP="00B12FEA">
      <w:pPr>
        <w:pStyle w:val="PL"/>
      </w:pPr>
      <w:r>
        <w:t xml:space="preserve">          - nnrf-disc</w:t>
      </w:r>
    </w:p>
    <w:p w14:paraId="0606BD1F" w14:textId="77777777" w:rsidR="00B12FEA" w:rsidRDefault="00B12FEA" w:rsidP="00B12FEA">
      <w:pPr>
        <w:pStyle w:val="PL"/>
      </w:pPr>
      <w:r>
        <w:t xml:space="preserve">        - oAuth2ClientCredentials:</w:t>
      </w:r>
    </w:p>
    <w:p w14:paraId="4B91FFB7" w14:textId="77777777" w:rsidR="00B12FEA" w:rsidRDefault="00B12FEA" w:rsidP="00B12FEA">
      <w:pPr>
        <w:pStyle w:val="PL"/>
      </w:pPr>
      <w:r>
        <w:t xml:space="preserve">          - nnrf-disc</w:t>
      </w:r>
    </w:p>
    <w:p w14:paraId="3B0BE4D3" w14:textId="77777777" w:rsidR="00B12FEA" w:rsidRDefault="00B12FEA" w:rsidP="00B12FEA">
      <w:pPr>
        <w:pStyle w:val="PL"/>
      </w:pPr>
      <w:r>
        <w:t xml:space="preserve">          - nnrf-disc:scp-domain-subs:write</w:t>
      </w:r>
    </w:p>
    <w:p w14:paraId="52564838" w14:textId="77777777" w:rsidR="00B12FEA" w:rsidRDefault="00B12FEA" w:rsidP="00B12FEA">
      <w:pPr>
        <w:pStyle w:val="PL"/>
      </w:pPr>
      <w:r w:rsidRPr="00690A26">
        <w:t xml:space="preserve">      parameters:</w:t>
      </w:r>
    </w:p>
    <w:p w14:paraId="531D76D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Content-Encoding</w:t>
      </w:r>
    </w:p>
    <w:p w14:paraId="2C640E0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header</w:t>
      </w:r>
    </w:p>
    <w:p w14:paraId="157B4E8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Content-Encoding, described in IETF RFC 7231</w:t>
      </w:r>
    </w:p>
    <w:p w14:paraId="367F7F8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544C67FC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123E17C0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- name: Accept-Encoding</w:t>
      </w:r>
    </w:p>
    <w:p w14:paraId="7321D51F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in: header</w:t>
      </w:r>
    </w:p>
    <w:p w14:paraId="73FA0530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description: Accept-Encoding, described in IETF RFC 7231</w:t>
      </w:r>
    </w:p>
    <w:p w14:paraId="59A5F740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4F0B32FB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type: string</w:t>
      </w:r>
    </w:p>
    <w:p w14:paraId="7BAFB420" w14:textId="77777777" w:rsidR="00B12FEA" w:rsidRPr="00690A26" w:rsidRDefault="00B12FEA" w:rsidP="00B12FEA">
      <w:pPr>
        <w:pStyle w:val="PL"/>
      </w:pPr>
      <w:r w:rsidRPr="00690A26">
        <w:t xml:space="preserve">      requestBody:</w:t>
      </w:r>
    </w:p>
    <w:p w14:paraId="1E9E33E0" w14:textId="77777777" w:rsidR="00B12FEA" w:rsidRPr="00690A26" w:rsidRDefault="00B12FEA" w:rsidP="00B12FEA">
      <w:pPr>
        <w:pStyle w:val="PL"/>
      </w:pPr>
      <w:r w:rsidRPr="00690A26">
        <w:t xml:space="preserve">        content:</w:t>
      </w:r>
    </w:p>
    <w:p w14:paraId="3638E2C8" w14:textId="77777777" w:rsidR="00B12FEA" w:rsidRPr="00690A26" w:rsidRDefault="00B12FEA" w:rsidP="00B12FEA">
      <w:pPr>
        <w:pStyle w:val="PL"/>
      </w:pPr>
      <w:r w:rsidRPr="00690A26">
        <w:t xml:space="preserve">          application/json:</w:t>
      </w:r>
    </w:p>
    <w:p w14:paraId="3F60D44B" w14:textId="77777777" w:rsidR="00B12FEA" w:rsidRPr="00690A26" w:rsidRDefault="00B12FEA" w:rsidP="00B12FEA">
      <w:pPr>
        <w:pStyle w:val="PL"/>
      </w:pPr>
      <w:r w:rsidRPr="00690A26">
        <w:t xml:space="preserve">            schema:</w:t>
      </w:r>
    </w:p>
    <w:p w14:paraId="00BD1F96" w14:textId="77777777" w:rsidR="00B12FEA" w:rsidRPr="00690A26" w:rsidRDefault="00B12FEA" w:rsidP="00B12FEA">
      <w:pPr>
        <w:pStyle w:val="PL"/>
      </w:pPr>
      <w:r w:rsidRPr="00690A26">
        <w:t xml:space="preserve">              $ref: '#/components/schemas/</w:t>
      </w:r>
      <w:r>
        <w:t>ScpDomainRoutingInfoSubscription</w:t>
      </w:r>
      <w:r w:rsidRPr="00690A26">
        <w:t>'</w:t>
      </w:r>
    </w:p>
    <w:p w14:paraId="727164E7" w14:textId="77777777" w:rsidR="00B12FEA" w:rsidRPr="00690A26" w:rsidRDefault="00B12FEA" w:rsidP="00B12FEA">
      <w:pPr>
        <w:pStyle w:val="PL"/>
      </w:pPr>
      <w:r w:rsidRPr="00690A26">
        <w:t xml:space="preserve">        required: true</w:t>
      </w:r>
    </w:p>
    <w:p w14:paraId="0338E098" w14:textId="77777777" w:rsidR="00B12FEA" w:rsidRPr="00690A26" w:rsidRDefault="00B12FEA" w:rsidP="00B12FEA">
      <w:pPr>
        <w:pStyle w:val="PL"/>
      </w:pPr>
      <w:r w:rsidRPr="00690A26">
        <w:t xml:space="preserve">      responses:</w:t>
      </w:r>
    </w:p>
    <w:p w14:paraId="380CCACF" w14:textId="77777777" w:rsidR="00B12FEA" w:rsidRPr="00690A26" w:rsidRDefault="00B12FEA" w:rsidP="00B12FEA">
      <w:pPr>
        <w:pStyle w:val="PL"/>
      </w:pPr>
      <w:r w:rsidRPr="00690A26">
        <w:t xml:space="preserve">        '201':</w:t>
      </w:r>
    </w:p>
    <w:p w14:paraId="5DCD4BC1" w14:textId="77777777" w:rsidR="00B12FEA" w:rsidRPr="00690A26" w:rsidRDefault="00B12FEA" w:rsidP="00B12FEA">
      <w:pPr>
        <w:pStyle w:val="PL"/>
      </w:pPr>
      <w:r w:rsidRPr="00690A26">
        <w:t xml:space="preserve">          description: Expected response to a valid request</w:t>
      </w:r>
    </w:p>
    <w:p w14:paraId="27E012D1" w14:textId="77777777" w:rsidR="00B12FEA" w:rsidRPr="00690A26" w:rsidRDefault="00B12FEA" w:rsidP="00B12FEA">
      <w:pPr>
        <w:pStyle w:val="PL"/>
      </w:pPr>
      <w:r w:rsidRPr="00690A26">
        <w:t xml:space="preserve">          content:</w:t>
      </w:r>
    </w:p>
    <w:p w14:paraId="5A3E9E63" w14:textId="77777777" w:rsidR="00B12FEA" w:rsidRPr="00690A26" w:rsidRDefault="00B12FEA" w:rsidP="00B12FEA">
      <w:pPr>
        <w:pStyle w:val="PL"/>
      </w:pPr>
      <w:r w:rsidRPr="00690A26">
        <w:t xml:space="preserve">            application/json:</w:t>
      </w:r>
    </w:p>
    <w:p w14:paraId="2F4F1A3A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08ADE9E2" w14:textId="77777777" w:rsidR="00B12FEA" w:rsidRPr="00690A26" w:rsidRDefault="00B12FEA" w:rsidP="00B12FEA">
      <w:pPr>
        <w:pStyle w:val="PL"/>
      </w:pPr>
      <w:r w:rsidRPr="00690A26">
        <w:t xml:space="preserve">                $ref: '#/components/schemas/</w:t>
      </w:r>
      <w:r>
        <w:t>ScpDomainRoutingInfoSubscription</w:t>
      </w:r>
      <w:r w:rsidRPr="00690A26">
        <w:t>'</w:t>
      </w:r>
    </w:p>
    <w:p w14:paraId="12F2292B" w14:textId="77777777" w:rsidR="00B12FEA" w:rsidRPr="00690A26" w:rsidRDefault="00B12FEA" w:rsidP="00B12FEA">
      <w:pPr>
        <w:pStyle w:val="PL"/>
      </w:pPr>
      <w:r w:rsidRPr="00690A26">
        <w:t xml:space="preserve">          headers:</w:t>
      </w:r>
    </w:p>
    <w:p w14:paraId="6F221496" w14:textId="77777777" w:rsidR="00B12FEA" w:rsidRPr="00690A26" w:rsidRDefault="00B12FEA" w:rsidP="00B12FEA">
      <w:pPr>
        <w:pStyle w:val="PL"/>
      </w:pPr>
      <w:r w:rsidRPr="00690A26">
        <w:t xml:space="preserve">            Location:</w:t>
      </w:r>
    </w:p>
    <w:p w14:paraId="5E4B78AF" w14:textId="77777777" w:rsidR="00757CBC" w:rsidRDefault="00B12FEA" w:rsidP="00B12FEA">
      <w:pPr>
        <w:pStyle w:val="PL"/>
        <w:rPr>
          <w:ins w:id="408" w:author="Jesus de Gregorio" w:date="2022-03-23T21:54:00Z"/>
        </w:rPr>
      </w:pPr>
      <w:r w:rsidRPr="00690A26">
        <w:t xml:space="preserve">              description: </w:t>
      </w:r>
      <w:ins w:id="409" w:author="Jesus de Gregorio" w:date="2022-03-23T21:54:00Z">
        <w:r w:rsidR="00757CBC">
          <w:t>&gt;</w:t>
        </w:r>
      </w:ins>
      <w:del w:id="410" w:author="Jesus de Gregorio" w:date="2022-03-23T21:54:00Z">
        <w:r w:rsidRPr="00690A26" w:rsidDel="00757CBC">
          <w:delText>'</w:delText>
        </w:r>
      </w:del>
    </w:p>
    <w:p w14:paraId="3C885FFA" w14:textId="77777777" w:rsidR="00757CBC" w:rsidRDefault="00757CBC" w:rsidP="00B12FEA">
      <w:pPr>
        <w:pStyle w:val="PL"/>
        <w:rPr>
          <w:ins w:id="411" w:author="Jesus de Gregorio" w:date="2022-03-23T21:54:00Z"/>
        </w:rPr>
      </w:pPr>
      <w:ins w:id="412" w:author="Jesus de Gregorio" w:date="2022-03-23T21:54:00Z">
        <w:r>
          <w:t xml:space="preserve">                </w:t>
        </w:r>
      </w:ins>
      <w:r w:rsidR="00B12FEA" w:rsidRPr="00690A26">
        <w:t>Contains the URI of the newly created resource, according to the structure:</w:t>
      </w:r>
    </w:p>
    <w:p w14:paraId="097CA0A7" w14:textId="229F18A4" w:rsidR="00B12FEA" w:rsidRPr="00690A26" w:rsidRDefault="00757CBC" w:rsidP="00B12FEA">
      <w:pPr>
        <w:pStyle w:val="PL"/>
      </w:pPr>
      <w:ins w:id="413" w:author="Jesus de Gregorio" w:date="2022-03-23T21:54:00Z">
        <w:r>
          <w:t xml:space="preserve">               </w:t>
        </w:r>
      </w:ins>
      <w:r w:rsidR="00B12FEA" w:rsidRPr="00690A26">
        <w:t xml:space="preserve"> {apiRoot}/nnrf-</w:t>
      </w:r>
      <w:r w:rsidR="00B12FEA">
        <w:t>disc</w:t>
      </w:r>
      <w:r w:rsidR="00B12FEA" w:rsidRPr="00690A26">
        <w:t>/v1/</w:t>
      </w:r>
      <w:r w:rsidR="00B12FEA" w:rsidRPr="00661864">
        <w:t>scp-domain-routing-info-subs</w:t>
      </w:r>
      <w:r w:rsidR="00B12FEA" w:rsidRPr="00690A26">
        <w:t>/{subscriptionI</w:t>
      </w:r>
      <w:r w:rsidR="00B12FEA">
        <w:t>D</w:t>
      </w:r>
      <w:r w:rsidR="00B12FEA" w:rsidRPr="00690A26">
        <w:t>}</w:t>
      </w:r>
      <w:del w:id="414" w:author="Jesus de Gregorio" w:date="2022-03-23T21:54:00Z">
        <w:r w:rsidR="00B12FEA" w:rsidRPr="00690A26" w:rsidDel="00757CBC">
          <w:delText>'</w:delText>
        </w:r>
      </w:del>
    </w:p>
    <w:p w14:paraId="0D2BD859" w14:textId="77777777" w:rsidR="00B12FEA" w:rsidRPr="00690A26" w:rsidRDefault="00B12FEA" w:rsidP="00B12FEA">
      <w:pPr>
        <w:pStyle w:val="PL"/>
      </w:pPr>
      <w:r w:rsidRPr="00690A26">
        <w:t xml:space="preserve">              required: true</w:t>
      </w:r>
    </w:p>
    <w:p w14:paraId="66179237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3151378D" w14:textId="77777777" w:rsidR="00B12FEA" w:rsidRPr="00690A26" w:rsidRDefault="00B12FEA" w:rsidP="00B12FEA">
      <w:pPr>
        <w:pStyle w:val="PL"/>
      </w:pPr>
      <w:r w:rsidRPr="00690A26">
        <w:t xml:space="preserve">                type: string</w:t>
      </w:r>
    </w:p>
    <w:p w14:paraId="13CCE176" w14:textId="77777777" w:rsidR="00B12FEA" w:rsidRPr="00690A26" w:rsidRDefault="00B12FEA" w:rsidP="00B12FEA">
      <w:pPr>
        <w:pStyle w:val="PL"/>
      </w:pPr>
      <w:r w:rsidRPr="00690A26">
        <w:t xml:space="preserve">            </w:t>
      </w:r>
      <w:r w:rsidRPr="00690A26">
        <w:rPr>
          <w:lang w:val="en-US"/>
        </w:rPr>
        <w:t>Accept-Encoding</w:t>
      </w:r>
      <w:r w:rsidRPr="00690A26">
        <w:t>:</w:t>
      </w:r>
    </w:p>
    <w:p w14:paraId="35F2190D" w14:textId="77777777" w:rsidR="00B12FEA" w:rsidRPr="00690A26" w:rsidRDefault="00B12FEA" w:rsidP="00B12FEA">
      <w:pPr>
        <w:pStyle w:val="PL"/>
      </w:pPr>
      <w:r w:rsidRPr="00690A26">
        <w:t xml:space="preserve">              description: </w:t>
      </w:r>
      <w:r w:rsidRPr="00690A26">
        <w:rPr>
          <w:lang w:val="en-US"/>
        </w:rPr>
        <w:t>Accept-Encoding, described in IETF RFC 7694</w:t>
      </w:r>
    </w:p>
    <w:p w14:paraId="23B7CF82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5DA06226" w14:textId="77777777" w:rsidR="00B12FEA" w:rsidRDefault="00B12FEA" w:rsidP="00B12FEA">
      <w:pPr>
        <w:pStyle w:val="PL"/>
      </w:pPr>
      <w:r w:rsidRPr="00690A26">
        <w:t xml:space="preserve">                type: string</w:t>
      </w:r>
    </w:p>
    <w:p w14:paraId="6CE24749" w14:textId="77777777" w:rsidR="00B12FEA" w:rsidRDefault="00B12FEA" w:rsidP="00B12FEA">
      <w:pPr>
        <w:pStyle w:val="PL"/>
      </w:pPr>
      <w:r>
        <w:t xml:space="preserve">            </w:t>
      </w:r>
      <w:r>
        <w:rPr>
          <w:lang w:val="en-US"/>
        </w:rPr>
        <w:t>Content-Encoding</w:t>
      </w:r>
      <w:r>
        <w:t>:</w:t>
      </w:r>
    </w:p>
    <w:p w14:paraId="3FD5A28C" w14:textId="77777777" w:rsidR="00B12FEA" w:rsidRDefault="00B12FEA" w:rsidP="00B12FEA">
      <w:pPr>
        <w:pStyle w:val="PL"/>
      </w:pPr>
      <w:r>
        <w:t xml:space="preserve">              description: </w:t>
      </w:r>
      <w:r>
        <w:rPr>
          <w:lang w:val="en-US"/>
        </w:rPr>
        <w:t>Content-Encoding, described in IETF RFC 7231</w:t>
      </w:r>
    </w:p>
    <w:p w14:paraId="01C9A569" w14:textId="77777777" w:rsidR="00B12FEA" w:rsidRDefault="00B12FEA" w:rsidP="00B12FEA">
      <w:pPr>
        <w:pStyle w:val="PL"/>
      </w:pPr>
      <w:r>
        <w:t xml:space="preserve">              schema:</w:t>
      </w:r>
    </w:p>
    <w:p w14:paraId="2FDB6ABD" w14:textId="77777777" w:rsidR="00B12FEA" w:rsidRDefault="00B12FEA" w:rsidP="00B12FEA">
      <w:pPr>
        <w:pStyle w:val="PL"/>
      </w:pPr>
      <w:r>
        <w:t xml:space="preserve">                type: string</w:t>
      </w:r>
    </w:p>
    <w:p w14:paraId="0F9A93F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382BBAF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00B01A6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7EF0B8C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73ECA2D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582F4E7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29E1448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420DE19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2993C70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25463BD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1272961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50F4311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430D1A0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68AD298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561E305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5F30C0A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6C5BEB6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1D63EB9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1D512FC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4EA1F8A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36CCC39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6879003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05099E24" w14:textId="77777777" w:rsidR="00B12FEA" w:rsidRPr="00690A26" w:rsidRDefault="00B12FEA" w:rsidP="00B12FEA">
      <w:pPr>
        <w:pStyle w:val="PL"/>
      </w:pPr>
      <w:r w:rsidRPr="00690A26">
        <w:t xml:space="preserve">        default:</w:t>
      </w:r>
    </w:p>
    <w:p w14:paraId="5D0476F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'TS29571_CommonData.yaml#/components/responses/default'</w:t>
      </w:r>
    </w:p>
    <w:p w14:paraId="0F558C53" w14:textId="77777777" w:rsidR="00B12FEA" w:rsidRPr="00690A26" w:rsidRDefault="00B12FEA" w:rsidP="00B12FEA">
      <w:pPr>
        <w:pStyle w:val="PL"/>
      </w:pPr>
      <w:r w:rsidRPr="00690A26">
        <w:t xml:space="preserve">      callbacks:</w:t>
      </w:r>
    </w:p>
    <w:p w14:paraId="5FF4F968" w14:textId="77777777" w:rsidR="00B12FEA" w:rsidRPr="00690A26" w:rsidRDefault="00B12FEA" w:rsidP="00B12FEA">
      <w:pPr>
        <w:pStyle w:val="PL"/>
      </w:pPr>
      <w:r w:rsidRPr="00690A26">
        <w:t xml:space="preserve">        on</w:t>
      </w:r>
      <w:r>
        <w:t>ScpDomainRoutingInformationChange</w:t>
      </w:r>
      <w:r w:rsidRPr="00690A26">
        <w:t>:</w:t>
      </w:r>
    </w:p>
    <w:p w14:paraId="5410FFE5" w14:textId="77777777" w:rsidR="00B12FEA" w:rsidRPr="00690A26" w:rsidRDefault="00B12FEA" w:rsidP="00B12FEA">
      <w:pPr>
        <w:pStyle w:val="PL"/>
      </w:pPr>
      <w:r w:rsidRPr="00690A26">
        <w:t xml:space="preserve">          '{$request.body#/</w:t>
      </w:r>
      <w:r>
        <w:t>callback</w:t>
      </w:r>
      <w:r w:rsidRPr="00690A26">
        <w:t>Uri}':</w:t>
      </w:r>
    </w:p>
    <w:p w14:paraId="2B35CA5C" w14:textId="77777777" w:rsidR="00B12FEA" w:rsidRPr="00690A26" w:rsidRDefault="00B12FEA" w:rsidP="00B12FEA">
      <w:pPr>
        <w:pStyle w:val="PL"/>
      </w:pPr>
      <w:r w:rsidRPr="00690A26">
        <w:t xml:space="preserve">            post:</w:t>
      </w:r>
    </w:p>
    <w:p w14:paraId="49A100EA" w14:textId="77777777" w:rsidR="00B12FEA" w:rsidRDefault="00B12FEA" w:rsidP="00B12FEA">
      <w:pPr>
        <w:pStyle w:val="PL"/>
      </w:pPr>
      <w:r w:rsidRPr="00690A26">
        <w:t xml:space="preserve">      </w:t>
      </w:r>
      <w:r>
        <w:t xml:space="preserve">        </w:t>
      </w:r>
      <w:r w:rsidRPr="00690A26">
        <w:t>parameters:</w:t>
      </w:r>
    </w:p>
    <w:p w14:paraId="40ACF48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- name: Content-Encoding</w:t>
      </w:r>
    </w:p>
    <w:p w14:paraId="462D27D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in: header</w:t>
      </w:r>
    </w:p>
    <w:p w14:paraId="4D5D822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description: Content-Encoding, described in IETF RFC 7231</w:t>
      </w:r>
    </w:p>
    <w:p w14:paraId="1756C40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schema:</w:t>
      </w:r>
    </w:p>
    <w:p w14:paraId="76A9DF75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</w:t>
      </w:r>
      <w:r>
        <w:rPr>
          <w:lang w:val="en-US"/>
        </w:rPr>
        <w:t xml:space="preserve">        </w:t>
      </w:r>
      <w:r w:rsidRPr="00690A26">
        <w:rPr>
          <w:lang w:val="en-US"/>
        </w:rPr>
        <w:t>type: string</w:t>
      </w:r>
    </w:p>
    <w:p w14:paraId="6DEE72D4" w14:textId="77777777" w:rsidR="00B12FEA" w:rsidRPr="00690A26" w:rsidRDefault="00B12FEA" w:rsidP="00B12FEA">
      <w:pPr>
        <w:pStyle w:val="PL"/>
      </w:pPr>
      <w:r w:rsidRPr="00690A26">
        <w:t xml:space="preserve">              requestBody:</w:t>
      </w:r>
    </w:p>
    <w:p w14:paraId="6FB81B6F" w14:textId="77777777" w:rsidR="00B12FEA" w:rsidRPr="00690A26" w:rsidRDefault="00B12FEA" w:rsidP="00B12FEA">
      <w:pPr>
        <w:pStyle w:val="PL"/>
      </w:pPr>
      <w:r w:rsidRPr="00690A26">
        <w:t xml:space="preserve">                description: Notification Payload</w:t>
      </w:r>
    </w:p>
    <w:p w14:paraId="05016B3D" w14:textId="77777777" w:rsidR="00B12FEA" w:rsidRPr="00690A26" w:rsidRDefault="00B12FEA" w:rsidP="00B12FEA">
      <w:pPr>
        <w:pStyle w:val="PL"/>
      </w:pPr>
      <w:r w:rsidRPr="00690A26">
        <w:t xml:space="preserve">                content:</w:t>
      </w:r>
    </w:p>
    <w:p w14:paraId="227BA4A8" w14:textId="77777777" w:rsidR="00B12FEA" w:rsidRPr="00690A26" w:rsidRDefault="00B12FEA" w:rsidP="00B12FEA">
      <w:pPr>
        <w:pStyle w:val="PL"/>
      </w:pPr>
      <w:r w:rsidRPr="00690A26">
        <w:t xml:space="preserve">                  application/json:</w:t>
      </w:r>
    </w:p>
    <w:p w14:paraId="7C687BEC" w14:textId="77777777" w:rsidR="00B12FEA" w:rsidRPr="00690A26" w:rsidRDefault="00B12FEA" w:rsidP="00B12FEA">
      <w:pPr>
        <w:pStyle w:val="PL"/>
      </w:pPr>
      <w:r w:rsidRPr="00690A26">
        <w:t xml:space="preserve">                    schema:</w:t>
      </w:r>
    </w:p>
    <w:p w14:paraId="4F670418" w14:textId="77777777" w:rsidR="00B12FEA" w:rsidRPr="00690A26" w:rsidRDefault="00B12FEA" w:rsidP="00B12FEA">
      <w:pPr>
        <w:pStyle w:val="PL"/>
      </w:pPr>
      <w:r w:rsidRPr="00690A26">
        <w:t xml:space="preserve">                      $ref: '#/components/schemas/</w:t>
      </w:r>
      <w:r>
        <w:t>ScpDomainRoutingInfoNotification</w:t>
      </w:r>
      <w:r w:rsidRPr="00690A26">
        <w:t>'</w:t>
      </w:r>
    </w:p>
    <w:p w14:paraId="3E14F432" w14:textId="77777777" w:rsidR="00B12FEA" w:rsidRPr="00690A26" w:rsidRDefault="00B12FEA" w:rsidP="00B12FEA">
      <w:pPr>
        <w:pStyle w:val="PL"/>
      </w:pPr>
      <w:r w:rsidRPr="00690A26">
        <w:t xml:space="preserve">              responses:</w:t>
      </w:r>
    </w:p>
    <w:p w14:paraId="44E8F615" w14:textId="77777777" w:rsidR="00B12FEA" w:rsidRPr="00690A26" w:rsidRDefault="00B12FEA" w:rsidP="00B12FEA">
      <w:pPr>
        <w:pStyle w:val="PL"/>
      </w:pPr>
      <w:r w:rsidRPr="00690A26">
        <w:t xml:space="preserve">                '204':</w:t>
      </w:r>
    </w:p>
    <w:p w14:paraId="38356E41" w14:textId="77777777" w:rsidR="00B12FEA" w:rsidRPr="00690A26" w:rsidRDefault="00B12FEA" w:rsidP="00B12FEA">
      <w:pPr>
        <w:pStyle w:val="PL"/>
      </w:pPr>
      <w:r w:rsidRPr="00690A26">
        <w:t xml:space="preserve">                  description: Expected response to a successful callback processing</w:t>
      </w:r>
    </w:p>
    <w:p w14:paraId="74D3794B" w14:textId="77777777" w:rsidR="00B12FEA" w:rsidRPr="00690A26" w:rsidRDefault="00B12FEA" w:rsidP="00B12FEA">
      <w:pPr>
        <w:pStyle w:val="PL"/>
      </w:pPr>
      <w:r w:rsidRPr="00690A26">
        <w:t xml:space="preserve">          </w:t>
      </w:r>
      <w:r>
        <w:t xml:space="preserve">        </w:t>
      </w:r>
      <w:r w:rsidRPr="00690A26">
        <w:t>headers:</w:t>
      </w:r>
    </w:p>
    <w:p w14:paraId="6FE12F99" w14:textId="77777777" w:rsidR="00B12FEA" w:rsidRPr="00690A26" w:rsidRDefault="00B12FEA" w:rsidP="00B12FEA">
      <w:pPr>
        <w:pStyle w:val="PL"/>
      </w:pPr>
      <w:r w:rsidRPr="00690A26">
        <w:t xml:space="preserve">            </w:t>
      </w:r>
      <w:r>
        <w:t xml:space="preserve">        </w:t>
      </w:r>
      <w:r w:rsidRPr="00690A26">
        <w:rPr>
          <w:lang w:val="en-US"/>
        </w:rPr>
        <w:t>Accept-Encoding</w:t>
      </w:r>
      <w:r w:rsidRPr="00690A26">
        <w:t>:</w:t>
      </w:r>
    </w:p>
    <w:p w14:paraId="2CEBFC71" w14:textId="77777777" w:rsidR="00B12FEA" w:rsidRPr="00690A26" w:rsidRDefault="00B12FEA" w:rsidP="00B12FEA">
      <w:pPr>
        <w:pStyle w:val="PL"/>
      </w:pPr>
      <w:r w:rsidRPr="00690A26">
        <w:t xml:space="preserve">              </w:t>
      </w:r>
      <w:r>
        <w:t xml:space="preserve">        </w:t>
      </w:r>
      <w:r w:rsidRPr="00690A26">
        <w:t xml:space="preserve">description: </w:t>
      </w:r>
      <w:r w:rsidRPr="00690A26">
        <w:rPr>
          <w:lang w:val="en-US"/>
        </w:rPr>
        <w:t>Accept-Encoding, described in IETF RFC 7694</w:t>
      </w:r>
    </w:p>
    <w:p w14:paraId="74403844" w14:textId="77777777" w:rsidR="00B12FEA" w:rsidRPr="00690A26" w:rsidRDefault="00B12FEA" w:rsidP="00B12FEA">
      <w:pPr>
        <w:pStyle w:val="PL"/>
      </w:pPr>
      <w:r w:rsidRPr="00690A26">
        <w:t xml:space="preserve">              </w:t>
      </w:r>
      <w:r>
        <w:t xml:space="preserve">        </w:t>
      </w:r>
      <w:r w:rsidRPr="00690A26">
        <w:t>schema:</w:t>
      </w:r>
    </w:p>
    <w:p w14:paraId="5EBB71E7" w14:textId="77777777" w:rsidR="00B12FEA" w:rsidRDefault="00B12FEA" w:rsidP="00B12FEA">
      <w:pPr>
        <w:pStyle w:val="PL"/>
      </w:pPr>
      <w:r w:rsidRPr="00690A26">
        <w:t xml:space="preserve">                </w:t>
      </w:r>
      <w:r>
        <w:t xml:space="preserve">        </w:t>
      </w:r>
      <w:r w:rsidRPr="00690A26">
        <w:t>type: string</w:t>
      </w:r>
    </w:p>
    <w:p w14:paraId="580D85A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'400':</w:t>
      </w:r>
    </w:p>
    <w:p w14:paraId="19CD569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'TS29571_CommonData.yaml#/components/responses/400'</w:t>
      </w:r>
    </w:p>
    <w:p w14:paraId="757FF9E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'401':</w:t>
      </w:r>
    </w:p>
    <w:p w14:paraId="49A225D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'TS29571_CommonData.yaml#/components/responses/401'</w:t>
      </w:r>
    </w:p>
    <w:p w14:paraId="6C91D78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'403':</w:t>
      </w:r>
    </w:p>
    <w:p w14:paraId="3205777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'TS29571_CommonData.yaml#/components/responses/403'</w:t>
      </w:r>
    </w:p>
    <w:p w14:paraId="16C5A13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'404':</w:t>
      </w:r>
    </w:p>
    <w:p w14:paraId="36C5CA2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'TS29571_CommonData.yaml#/components/responses/404'</w:t>
      </w:r>
    </w:p>
    <w:p w14:paraId="5CE88BC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'411':</w:t>
      </w:r>
    </w:p>
    <w:p w14:paraId="60478D8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'TS29571_CommonData.yaml#/components/responses/411'</w:t>
      </w:r>
    </w:p>
    <w:p w14:paraId="340CBF3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'413':</w:t>
      </w:r>
    </w:p>
    <w:p w14:paraId="68109F0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'TS29571_CommonData.yaml#/components/responses/413'</w:t>
      </w:r>
    </w:p>
    <w:p w14:paraId="60B0FD7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'415':</w:t>
      </w:r>
    </w:p>
    <w:p w14:paraId="00F9CEF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'TS29571_CommonData.yaml#/components/responses/415'</w:t>
      </w:r>
    </w:p>
    <w:p w14:paraId="0A8503A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'429':</w:t>
      </w:r>
    </w:p>
    <w:p w14:paraId="2BE9695F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        $ref: 'TS29571_CommonData.yaml#/components/responses/429'</w:t>
      </w:r>
    </w:p>
    <w:p w14:paraId="347C28B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'500':</w:t>
      </w:r>
    </w:p>
    <w:p w14:paraId="1A336D8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'TS29571_CommonData.yaml#/components/responses/500'</w:t>
      </w:r>
    </w:p>
    <w:p w14:paraId="41FCCEB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'501':</w:t>
      </w:r>
    </w:p>
    <w:p w14:paraId="1A92D9F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'TS29571_CommonData.yaml#/components/responses/501'</w:t>
      </w:r>
    </w:p>
    <w:p w14:paraId="0EC0E9F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'503':</w:t>
      </w:r>
    </w:p>
    <w:p w14:paraId="19DB9D2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'TS29571_CommonData.yaml#/components/responses/503'</w:t>
      </w:r>
    </w:p>
    <w:p w14:paraId="192838B6" w14:textId="77777777" w:rsidR="00B12FEA" w:rsidRPr="00690A26" w:rsidRDefault="00B12FEA" w:rsidP="00B12FEA">
      <w:pPr>
        <w:pStyle w:val="PL"/>
      </w:pPr>
      <w:r w:rsidRPr="00690A26">
        <w:t xml:space="preserve">                default:</w:t>
      </w:r>
    </w:p>
    <w:p w14:paraId="37144E4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  $ref: 'TS29571_CommonData.yaml#/components/responses/default'</w:t>
      </w:r>
    </w:p>
    <w:p w14:paraId="210C8B95" w14:textId="77777777" w:rsidR="00B12FEA" w:rsidRDefault="00B12FEA" w:rsidP="00B12FEA">
      <w:pPr>
        <w:pStyle w:val="PL"/>
      </w:pPr>
    </w:p>
    <w:p w14:paraId="7953A206" w14:textId="77777777" w:rsidR="00B12FEA" w:rsidRPr="00690A26" w:rsidRDefault="00B12FEA" w:rsidP="00B12FEA">
      <w:pPr>
        <w:pStyle w:val="PL"/>
      </w:pPr>
      <w:r w:rsidRPr="00690A26">
        <w:t xml:space="preserve">  /</w:t>
      </w:r>
      <w:r>
        <w:rPr>
          <w:lang w:val="en-US"/>
        </w:rPr>
        <w:t>scp-domain-routing-info-subs</w:t>
      </w:r>
      <w:r w:rsidRPr="00690A26">
        <w:t>/{subscriptionID}:</w:t>
      </w:r>
    </w:p>
    <w:p w14:paraId="187BCAA6" w14:textId="77777777" w:rsidR="00B12FEA" w:rsidRPr="00690A26" w:rsidRDefault="00B12FEA" w:rsidP="00B12FEA">
      <w:pPr>
        <w:pStyle w:val="PL"/>
      </w:pPr>
      <w:r w:rsidRPr="00690A26">
        <w:t xml:space="preserve">    delete:</w:t>
      </w:r>
    </w:p>
    <w:p w14:paraId="601A0F8E" w14:textId="77777777" w:rsidR="00B12FEA" w:rsidRPr="00690A26" w:rsidRDefault="00B12FEA" w:rsidP="00B12FEA">
      <w:pPr>
        <w:pStyle w:val="PL"/>
      </w:pPr>
      <w:r w:rsidRPr="00690A26">
        <w:t xml:space="preserve">      summary: Deletes a subscription</w:t>
      </w:r>
    </w:p>
    <w:p w14:paraId="62D39ED7" w14:textId="77777777" w:rsidR="00B12FEA" w:rsidRPr="00690A26" w:rsidRDefault="00B12FEA" w:rsidP="00B12FEA">
      <w:pPr>
        <w:pStyle w:val="PL"/>
      </w:pPr>
      <w:r w:rsidRPr="00690A26">
        <w:t xml:space="preserve">      operationId: </w:t>
      </w:r>
      <w:r>
        <w:t>ScpDomainRoutingInfoUnsubscribe</w:t>
      </w:r>
    </w:p>
    <w:p w14:paraId="6B81794A" w14:textId="77777777" w:rsidR="00B12FEA" w:rsidRPr="00690A26" w:rsidRDefault="00B12FEA" w:rsidP="00B12FEA">
      <w:pPr>
        <w:pStyle w:val="PL"/>
      </w:pPr>
      <w:r w:rsidRPr="00690A26">
        <w:t xml:space="preserve">      tags:</w:t>
      </w:r>
    </w:p>
    <w:p w14:paraId="61170E42" w14:textId="77777777" w:rsidR="00B12FEA" w:rsidRPr="00690A26" w:rsidRDefault="00B12FEA" w:rsidP="00B12FEA">
      <w:pPr>
        <w:pStyle w:val="PL"/>
      </w:pPr>
      <w:r w:rsidRPr="00690A26">
        <w:t xml:space="preserve">        - </w:t>
      </w:r>
      <w:r>
        <w:t>Individual SCP Domain Routing Information Subscription</w:t>
      </w:r>
      <w:r w:rsidRPr="00690A26">
        <w:t xml:space="preserve"> (Document)</w:t>
      </w:r>
    </w:p>
    <w:p w14:paraId="4C8AD5EA" w14:textId="77777777" w:rsidR="00B12FEA" w:rsidRDefault="00B12FEA" w:rsidP="00B12FEA">
      <w:pPr>
        <w:pStyle w:val="PL"/>
      </w:pPr>
      <w:r>
        <w:t xml:space="preserve">      security:</w:t>
      </w:r>
    </w:p>
    <w:p w14:paraId="053D46FB" w14:textId="77777777" w:rsidR="00B12FEA" w:rsidRDefault="00B12FEA" w:rsidP="00B12FEA">
      <w:pPr>
        <w:pStyle w:val="PL"/>
      </w:pPr>
      <w:r>
        <w:t xml:space="preserve">        - {}</w:t>
      </w:r>
    </w:p>
    <w:p w14:paraId="1AD8BDEA" w14:textId="77777777" w:rsidR="00B12FEA" w:rsidRDefault="00B12FEA" w:rsidP="00B12FEA">
      <w:pPr>
        <w:pStyle w:val="PL"/>
      </w:pPr>
      <w:r>
        <w:t xml:space="preserve">        - oAuth2ClientCredentials:</w:t>
      </w:r>
    </w:p>
    <w:p w14:paraId="07FA6C5D" w14:textId="77777777" w:rsidR="00B12FEA" w:rsidRDefault="00B12FEA" w:rsidP="00B12FEA">
      <w:pPr>
        <w:pStyle w:val="PL"/>
      </w:pPr>
      <w:r>
        <w:t xml:space="preserve">          - nnrf-disc</w:t>
      </w:r>
    </w:p>
    <w:p w14:paraId="2D1BE1A9" w14:textId="77777777" w:rsidR="00B12FEA" w:rsidRDefault="00B12FEA" w:rsidP="00B12FEA">
      <w:pPr>
        <w:pStyle w:val="PL"/>
      </w:pPr>
      <w:r>
        <w:t xml:space="preserve">        - oAuth2ClientCredentials:</w:t>
      </w:r>
    </w:p>
    <w:p w14:paraId="21ACDAE0" w14:textId="77777777" w:rsidR="00B12FEA" w:rsidRDefault="00B12FEA" w:rsidP="00B12FEA">
      <w:pPr>
        <w:pStyle w:val="PL"/>
      </w:pPr>
      <w:r>
        <w:t xml:space="preserve">          - nnrf-disc</w:t>
      </w:r>
    </w:p>
    <w:p w14:paraId="7F558BFA" w14:textId="77777777" w:rsidR="00B12FEA" w:rsidRDefault="00B12FEA" w:rsidP="00B12FEA">
      <w:pPr>
        <w:pStyle w:val="PL"/>
      </w:pPr>
      <w:r>
        <w:t xml:space="preserve">          - nnrf-disc:scp-domain-subs-id:write</w:t>
      </w:r>
    </w:p>
    <w:p w14:paraId="0FE7F667" w14:textId="77777777" w:rsidR="00B12FEA" w:rsidRPr="00690A26" w:rsidRDefault="00B12FEA" w:rsidP="00B12FEA">
      <w:pPr>
        <w:pStyle w:val="PL"/>
      </w:pPr>
      <w:r w:rsidRPr="00690A26">
        <w:t xml:space="preserve">      parameters:</w:t>
      </w:r>
    </w:p>
    <w:p w14:paraId="50E47534" w14:textId="77777777" w:rsidR="00B12FEA" w:rsidRPr="00690A26" w:rsidRDefault="00B12FEA" w:rsidP="00B12FEA">
      <w:pPr>
        <w:pStyle w:val="PL"/>
      </w:pPr>
      <w:r w:rsidRPr="00690A26">
        <w:t xml:space="preserve">        - name: subscriptionID</w:t>
      </w:r>
    </w:p>
    <w:p w14:paraId="67713709" w14:textId="77777777" w:rsidR="00B12FEA" w:rsidRPr="00690A26" w:rsidRDefault="00B12FEA" w:rsidP="00B12FEA">
      <w:pPr>
        <w:pStyle w:val="PL"/>
      </w:pPr>
      <w:r w:rsidRPr="00690A26">
        <w:t xml:space="preserve">          in: path</w:t>
      </w:r>
    </w:p>
    <w:p w14:paraId="7D594ABA" w14:textId="77777777" w:rsidR="00B12FEA" w:rsidRPr="00690A26" w:rsidRDefault="00B12FEA" w:rsidP="00B12FEA">
      <w:pPr>
        <w:pStyle w:val="PL"/>
      </w:pPr>
      <w:r w:rsidRPr="00690A26">
        <w:t xml:space="preserve">          required: true</w:t>
      </w:r>
    </w:p>
    <w:p w14:paraId="6594C870" w14:textId="77777777" w:rsidR="00B12FEA" w:rsidRDefault="00B12FEA" w:rsidP="00B12FEA">
      <w:pPr>
        <w:pStyle w:val="PL"/>
      </w:pPr>
      <w:r w:rsidRPr="00690A26">
        <w:t xml:space="preserve">          description: Unique ID of the subscription to remove</w:t>
      </w:r>
    </w:p>
    <w:p w14:paraId="17DA6F18" w14:textId="77777777" w:rsidR="00B12FEA" w:rsidRDefault="00B12FEA" w:rsidP="00B12FEA">
      <w:pPr>
        <w:pStyle w:val="PL"/>
      </w:pPr>
      <w:r>
        <w:t xml:space="preserve">          schema:</w:t>
      </w:r>
    </w:p>
    <w:p w14:paraId="31E4AF9B" w14:textId="77777777" w:rsidR="00B12FEA" w:rsidRPr="00690A26" w:rsidRDefault="00B12FEA" w:rsidP="00B12FEA">
      <w:pPr>
        <w:pStyle w:val="PL"/>
      </w:pPr>
      <w:r>
        <w:t xml:space="preserve">            type: string</w:t>
      </w:r>
    </w:p>
    <w:p w14:paraId="2D319684" w14:textId="77777777" w:rsidR="00B12FEA" w:rsidRPr="00690A26" w:rsidRDefault="00B12FEA" w:rsidP="00B12FEA">
      <w:pPr>
        <w:pStyle w:val="PL"/>
      </w:pPr>
      <w:r w:rsidRPr="00690A26">
        <w:t xml:space="preserve">      responses:</w:t>
      </w:r>
    </w:p>
    <w:p w14:paraId="62680B2F" w14:textId="77777777" w:rsidR="00B12FEA" w:rsidRPr="00690A26" w:rsidRDefault="00B12FEA" w:rsidP="00B12FEA">
      <w:pPr>
        <w:pStyle w:val="PL"/>
      </w:pPr>
      <w:r w:rsidRPr="00690A26">
        <w:t xml:space="preserve">        '204':</w:t>
      </w:r>
    </w:p>
    <w:p w14:paraId="4C8203FB" w14:textId="77777777" w:rsidR="00B12FEA" w:rsidRPr="00690A26" w:rsidRDefault="00B12FEA" w:rsidP="00B12FEA">
      <w:pPr>
        <w:pStyle w:val="PL"/>
      </w:pPr>
      <w:r w:rsidRPr="00690A26">
        <w:t xml:space="preserve">          description: Expected response to a successful subscription removal</w:t>
      </w:r>
    </w:p>
    <w:p w14:paraId="32DFA25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48634AC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243995F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503A98A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72FFA89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54F3AC3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232230C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71B59BE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5F2BD34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2F5602B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11B32D3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21D9EDF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408C1BC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5A11F6A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7E307DA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255205E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56B84CD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7768FEF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120942C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0853EDC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16D53C6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0D7A870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'TS29571_CommonData.yaml#/components/responses/503'</w:t>
      </w:r>
    </w:p>
    <w:p w14:paraId="309B8C1C" w14:textId="77777777" w:rsidR="00B12FEA" w:rsidRPr="00690A26" w:rsidRDefault="00B12FEA" w:rsidP="00B12FEA">
      <w:pPr>
        <w:pStyle w:val="PL"/>
      </w:pPr>
      <w:r w:rsidRPr="00690A26">
        <w:t xml:space="preserve">        default:</w:t>
      </w:r>
    </w:p>
    <w:p w14:paraId="5A5AE33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'TS29571_CommonData.yaml#/components/responses/default'</w:t>
      </w:r>
    </w:p>
    <w:p w14:paraId="6BCB9509" w14:textId="77777777" w:rsidR="00B12FEA" w:rsidRPr="00690A26" w:rsidRDefault="00B12FEA" w:rsidP="00B12FEA">
      <w:pPr>
        <w:pStyle w:val="PL"/>
        <w:rPr>
          <w:lang w:val="en-US"/>
        </w:rPr>
      </w:pPr>
    </w:p>
    <w:p w14:paraId="7C21753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>components:</w:t>
      </w:r>
    </w:p>
    <w:p w14:paraId="2A9B0EC2" w14:textId="77777777" w:rsidR="00B12FEA" w:rsidRDefault="00B12FEA" w:rsidP="00B12FEA">
      <w:pPr>
        <w:pStyle w:val="PL"/>
        <w:rPr>
          <w:lang w:val="en-US"/>
        </w:rPr>
      </w:pPr>
    </w:p>
    <w:p w14:paraId="1991F67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securitySchemes:</w:t>
      </w:r>
    </w:p>
    <w:p w14:paraId="0FA9838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oAuth2ClientCredentials:</w:t>
      </w:r>
    </w:p>
    <w:p w14:paraId="7527D0B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type: oauth2</w:t>
      </w:r>
    </w:p>
    <w:p w14:paraId="13800F2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flows:</w:t>
      </w:r>
    </w:p>
    <w:p w14:paraId="32D1DDA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clientCredentials:</w:t>
      </w:r>
    </w:p>
    <w:p w14:paraId="38320A8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tokenUrl: '/oauth2/token'</w:t>
      </w:r>
    </w:p>
    <w:p w14:paraId="72CA4D8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scopes:</w:t>
      </w:r>
    </w:p>
    <w:p w14:paraId="560D439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nnrf-disc: Access to the Nnrf_NFDiscovery API</w:t>
      </w:r>
    </w:p>
    <w:p w14:paraId="55E76C0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nnrf-disc</w:t>
      </w:r>
      <w:r>
        <w:rPr>
          <w:lang w:val="en-US"/>
        </w:rPr>
        <w:t>:scp-domain:read</w:t>
      </w:r>
      <w:r w:rsidRPr="00690A26">
        <w:rPr>
          <w:lang w:val="en-US"/>
        </w:rPr>
        <w:t xml:space="preserve">: Access to </w:t>
      </w:r>
      <w:r>
        <w:rPr>
          <w:lang w:val="en-US"/>
        </w:rPr>
        <w:t>read the scp-domain-routing-info resource</w:t>
      </w:r>
    </w:p>
    <w:p w14:paraId="2A28E0E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nnrf-disc</w:t>
      </w:r>
      <w:r>
        <w:rPr>
          <w:lang w:val="en-US"/>
        </w:rPr>
        <w:t>:scp-domain-subs:write</w:t>
      </w:r>
      <w:r w:rsidRPr="00690A26">
        <w:rPr>
          <w:lang w:val="en-US"/>
        </w:rPr>
        <w:t xml:space="preserve">: Access to </w:t>
      </w:r>
      <w:r>
        <w:rPr>
          <w:lang w:val="en-US"/>
        </w:rPr>
        <w:t>create/delete a scp-domain subscription resource</w:t>
      </w:r>
    </w:p>
    <w:p w14:paraId="7D49B265" w14:textId="77777777" w:rsidR="00B12FEA" w:rsidRDefault="00B12FEA" w:rsidP="00B12FEA">
      <w:pPr>
        <w:pStyle w:val="PL"/>
        <w:rPr>
          <w:lang w:val="en-US"/>
        </w:rPr>
      </w:pPr>
    </w:p>
    <w:p w14:paraId="0F4DC5C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parameters:</w:t>
      </w:r>
    </w:p>
    <w:p w14:paraId="35A92B2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searchId:</w:t>
      </w:r>
    </w:p>
    <w:p w14:paraId="35E9321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name: searchId</w:t>
      </w:r>
    </w:p>
    <w:p w14:paraId="4E3260C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in: path</w:t>
      </w:r>
    </w:p>
    <w:p w14:paraId="7DB8CC9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description: Id of a stored search</w:t>
      </w:r>
    </w:p>
    <w:p w14:paraId="358DFCE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required: true</w:t>
      </w:r>
    </w:p>
    <w:p w14:paraId="232BCC0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schema:</w:t>
      </w:r>
    </w:p>
    <w:p w14:paraId="623E5B5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type: string</w:t>
      </w:r>
    </w:p>
    <w:p w14:paraId="0D43FB8B" w14:textId="77777777" w:rsidR="00B12FEA" w:rsidRDefault="00B12FEA" w:rsidP="00B12FEA">
      <w:pPr>
        <w:pStyle w:val="PL"/>
        <w:rPr>
          <w:lang w:val="en-US"/>
        </w:rPr>
      </w:pPr>
    </w:p>
    <w:p w14:paraId="0415C78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responses:</w:t>
      </w:r>
    </w:p>
    <w:p w14:paraId="5294838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'200':</w:t>
      </w:r>
    </w:p>
    <w:p w14:paraId="2687753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description: Expected response to a valid request</w:t>
      </w:r>
    </w:p>
    <w:p w14:paraId="35A8934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content:</w:t>
      </w:r>
    </w:p>
    <w:p w14:paraId="1F26CB8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application/json:</w:t>
      </w:r>
    </w:p>
    <w:p w14:paraId="2E5AF7D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2E318B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'#/components/schemas/StoredSearchResult'</w:t>
      </w:r>
    </w:p>
    <w:p w14:paraId="0D374ED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headers:</w:t>
      </w:r>
    </w:p>
    <w:p w14:paraId="1DD8506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Cache-Control:</w:t>
      </w:r>
    </w:p>
    <w:p w14:paraId="0E91E93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Cache-Control containing max-age, described in IETF RFC 7234, 5.2</w:t>
      </w:r>
    </w:p>
    <w:p w14:paraId="0EABF23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7577F3A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15CB5F6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ETag:</w:t>
      </w:r>
    </w:p>
    <w:p w14:paraId="3617D77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Entity Tag containing a strong validator, described in IETF RFC 7232, 2.3</w:t>
      </w:r>
    </w:p>
    <w:p w14:paraId="4BB2FE4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2CD0B24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5D54C74D" w14:textId="77777777" w:rsidR="00B12FEA" w:rsidRDefault="00B12FEA" w:rsidP="00B12FEA">
      <w:pPr>
        <w:pStyle w:val="PL"/>
      </w:pPr>
      <w:r>
        <w:t xml:space="preserve">        </w:t>
      </w:r>
      <w:r>
        <w:rPr>
          <w:lang w:val="en-US"/>
        </w:rPr>
        <w:t>Content-Encoding</w:t>
      </w:r>
      <w:r>
        <w:t>:</w:t>
      </w:r>
    </w:p>
    <w:p w14:paraId="186ECFEF" w14:textId="77777777" w:rsidR="00B12FEA" w:rsidRDefault="00B12FEA" w:rsidP="00B12FEA">
      <w:pPr>
        <w:pStyle w:val="PL"/>
      </w:pPr>
      <w:r>
        <w:t xml:space="preserve">          description: </w:t>
      </w:r>
      <w:r>
        <w:rPr>
          <w:lang w:val="en-US"/>
        </w:rPr>
        <w:t>Content-Encoding, described in IETF RFC 7231</w:t>
      </w:r>
    </w:p>
    <w:p w14:paraId="6E2BBA12" w14:textId="77777777" w:rsidR="00B12FEA" w:rsidRDefault="00B12FEA" w:rsidP="00B12FEA">
      <w:pPr>
        <w:pStyle w:val="PL"/>
      </w:pPr>
      <w:r>
        <w:t xml:space="preserve">          schema:</w:t>
      </w:r>
    </w:p>
    <w:p w14:paraId="1E8E31DD" w14:textId="77777777" w:rsidR="00B12FEA" w:rsidRDefault="00B12FEA" w:rsidP="00B12FEA">
      <w:pPr>
        <w:pStyle w:val="PL"/>
      </w:pPr>
      <w:r>
        <w:t xml:space="preserve">            type: string</w:t>
      </w:r>
    </w:p>
    <w:p w14:paraId="501B9F5C" w14:textId="77777777" w:rsidR="00B12FEA" w:rsidRDefault="00B12FEA" w:rsidP="00B12FEA">
      <w:pPr>
        <w:pStyle w:val="PL"/>
        <w:rPr>
          <w:lang w:val="en-US"/>
        </w:rPr>
      </w:pPr>
    </w:p>
    <w:p w14:paraId="4EBD6F7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schemas:</w:t>
      </w:r>
    </w:p>
    <w:p w14:paraId="546A7A1B" w14:textId="77777777" w:rsidR="00B12FEA" w:rsidRDefault="00B12FEA" w:rsidP="00B12FEA">
      <w:pPr>
        <w:pStyle w:val="PL"/>
        <w:rPr>
          <w:lang w:val="en-US"/>
        </w:rPr>
      </w:pPr>
    </w:p>
    <w:p w14:paraId="13DB2F0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SearchResult:</w:t>
      </w:r>
    </w:p>
    <w:p w14:paraId="5AA81BD9" w14:textId="77777777" w:rsidR="00B12FEA" w:rsidRPr="00690A26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description: </w:t>
      </w:r>
      <w:r>
        <w:rPr>
          <w:rFonts w:cs="Arial"/>
          <w:szCs w:val="18"/>
        </w:rPr>
        <w:t>Contains the list of NF Profiles returned in a Discovery response</w:t>
      </w:r>
    </w:p>
    <w:p w14:paraId="7E413AC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2778FA87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required:</w:t>
      </w:r>
    </w:p>
    <w:p w14:paraId="672FC7DC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- </w:t>
      </w:r>
      <w:r w:rsidRPr="00690A26">
        <w:rPr>
          <w:lang w:val="en-US"/>
        </w:rPr>
        <w:t>nfInstances</w:t>
      </w:r>
    </w:p>
    <w:p w14:paraId="2F13335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0EA46F9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validityPeriod:</w:t>
      </w:r>
    </w:p>
    <w:p w14:paraId="55599A1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integer</w:t>
      </w:r>
    </w:p>
    <w:p w14:paraId="6978707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nfInstances:</w:t>
      </w:r>
    </w:p>
    <w:p w14:paraId="4C7E78F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2AF3745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58C435C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'#/components/schemas/NFProfile'</w:t>
      </w:r>
    </w:p>
    <w:p w14:paraId="7A50084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searchId:</w:t>
      </w:r>
    </w:p>
    <w:p w14:paraId="6B59943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669792F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numNfInstComplete:</w:t>
      </w:r>
    </w:p>
    <w:p w14:paraId="5FEED6B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</w:t>
      </w:r>
      <w:r w:rsidRPr="00690A26">
        <w:t>TS29571_CommonData.yaml#/components/schemas/Uint32'</w:t>
      </w:r>
    </w:p>
    <w:p w14:paraId="68B100E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preferredSearch:</w:t>
      </w:r>
    </w:p>
    <w:p w14:paraId="697C7B8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'#/components/schemas/PreferredSearch'</w:t>
      </w:r>
    </w:p>
    <w:p w14:paraId="679AD8A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nrfSupportedFeatures:</w:t>
      </w:r>
    </w:p>
    <w:p w14:paraId="3A777CB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</w:t>
      </w:r>
      <w:r w:rsidRPr="00690A26">
        <w:t>TS29571_CommonData.yaml#/components/schemas/SupportedFeatures'</w:t>
      </w:r>
    </w:p>
    <w:p w14:paraId="14F8CC88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nfInstanceList</w:t>
      </w:r>
      <w:r w:rsidRPr="00690A26">
        <w:rPr>
          <w:rFonts w:hint="eastAsia"/>
          <w:lang w:eastAsia="zh-CN"/>
        </w:rPr>
        <w:t>:</w:t>
      </w:r>
    </w:p>
    <w:p w14:paraId="27CB3288" w14:textId="77777777" w:rsidR="00B12FEA" w:rsidRPr="00690A26" w:rsidRDefault="00B12FEA" w:rsidP="00B12FEA">
      <w:pPr>
        <w:pStyle w:val="PL"/>
        <w:rPr>
          <w:lang w:eastAsia="zh-CN"/>
        </w:rPr>
      </w:pPr>
      <w:r>
        <w:t xml:space="preserve">    </w:t>
      </w:r>
      <w:r w:rsidRPr="00F2396F">
        <w:t xml:space="preserve">      description: </w:t>
      </w:r>
      <w:r>
        <w:t xml:space="preserve">List of matching </w:t>
      </w:r>
      <w:r>
        <w:rPr>
          <w:rFonts w:cs="Arial"/>
          <w:szCs w:val="18"/>
        </w:rPr>
        <w:t>NF instances. The key of the map is the NF instance ID.</w:t>
      </w:r>
    </w:p>
    <w:p w14:paraId="395E5CE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741FE1E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062AA47B" w14:textId="77777777" w:rsidR="00B12FEA" w:rsidRPr="00690A26" w:rsidRDefault="00B12FEA" w:rsidP="00B12FEA">
      <w:pPr>
        <w:pStyle w:val="PL"/>
      </w:pPr>
      <w:r w:rsidRPr="00690A26">
        <w:t xml:space="preserve">            $ref: '#/components/schemas/</w:t>
      </w:r>
      <w:r>
        <w:t>NfInstanceInfo</w:t>
      </w:r>
      <w:r w:rsidRPr="00690A26">
        <w:t>'</w:t>
      </w:r>
    </w:p>
    <w:p w14:paraId="2CF4A77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40C9ADE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t>alteredPriorityInd</w:t>
      </w:r>
      <w:r w:rsidRPr="00690A26">
        <w:rPr>
          <w:lang w:val="en-US"/>
        </w:rPr>
        <w:t>:</w:t>
      </w:r>
    </w:p>
    <w:p w14:paraId="1421C58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</w:t>
      </w:r>
      <w:r>
        <w:rPr>
          <w:lang w:val="en-US"/>
        </w:rPr>
        <w:t>boolean</w:t>
      </w:r>
    </w:p>
    <w:p w14:paraId="6EA26AA8" w14:textId="77777777" w:rsidR="00B12FEA" w:rsidRDefault="00B12FEA" w:rsidP="00B12FEA">
      <w:pPr>
        <w:pStyle w:val="PL"/>
      </w:pPr>
    </w:p>
    <w:p w14:paraId="67E2A0D8" w14:textId="77777777" w:rsidR="00B12FEA" w:rsidRPr="00690A26" w:rsidRDefault="00B12FEA" w:rsidP="00B12FEA">
      <w:pPr>
        <w:pStyle w:val="PL"/>
      </w:pPr>
      <w:r w:rsidRPr="00690A26">
        <w:t xml:space="preserve">    StoredSearchResult:</w:t>
      </w:r>
    </w:p>
    <w:p w14:paraId="20FD707B" w14:textId="77777777" w:rsidR="00757CBC" w:rsidRDefault="00B12FEA" w:rsidP="00B12FEA">
      <w:pPr>
        <w:pStyle w:val="PL"/>
        <w:rPr>
          <w:ins w:id="415" w:author="Jesus de Gregorio" w:date="2022-03-23T21:56:00Z"/>
        </w:rPr>
      </w:pPr>
      <w:r>
        <w:t xml:space="preserve">      description: </w:t>
      </w:r>
      <w:ins w:id="416" w:author="Jesus de Gregorio" w:date="2022-03-23T21:56:00Z">
        <w:r w:rsidR="00757CBC">
          <w:t>&gt;</w:t>
        </w:r>
      </w:ins>
    </w:p>
    <w:p w14:paraId="0C1FE2D5" w14:textId="77777777" w:rsidR="00757CBC" w:rsidRDefault="00757CBC" w:rsidP="00B12FEA">
      <w:pPr>
        <w:pStyle w:val="PL"/>
        <w:rPr>
          <w:ins w:id="417" w:author="Jesus de Gregorio" w:date="2022-03-23T21:56:00Z"/>
          <w:rFonts w:cs="Arial"/>
          <w:szCs w:val="18"/>
        </w:rPr>
      </w:pPr>
      <w:ins w:id="418" w:author="Jesus de Gregorio" w:date="2022-03-23T21:56:00Z">
        <w:r>
          <w:t xml:space="preserve">        </w:t>
        </w:r>
      </w:ins>
      <w:r w:rsidR="00B12FEA">
        <w:rPr>
          <w:rFonts w:cs="Arial"/>
          <w:szCs w:val="18"/>
        </w:rPr>
        <w:t>Contains</w:t>
      </w:r>
      <w:r w:rsidR="00B12FEA" w:rsidRPr="00C30CC4">
        <w:rPr>
          <w:rFonts w:cs="Arial"/>
          <w:szCs w:val="18"/>
        </w:rPr>
        <w:t xml:space="preserve"> a complete search result (i.e. a number of discovered NF Instances),</w:t>
      </w:r>
    </w:p>
    <w:p w14:paraId="7C417B5F" w14:textId="1228C88B" w:rsidR="00B12FEA" w:rsidRPr="00690A26" w:rsidRDefault="00757CBC" w:rsidP="00B12FEA">
      <w:pPr>
        <w:pStyle w:val="PL"/>
      </w:pPr>
      <w:ins w:id="419" w:author="Jesus de Gregorio" w:date="2022-03-23T21:56:00Z">
        <w:r>
          <w:rPr>
            <w:rFonts w:cs="Arial"/>
            <w:szCs w:val="18"/>
          </w:rPr>
          <w:t xml:space="preserve">       </w:t>
        </w:r>
      </w:ins>
      <w:r w:rsidR="00B12FEA" w:rsidRPr="00C30CC4">
        <w:rPr>
          <w:rFonts w:cs="Arial"/>
          <w:szCs w:val="18"/>
        </w:rPr>
        <w:t xml:space="preserve"> stored by NRF as a consequence of a prior search result</w:t>
      </w:r>
    </w:p>
    <w:p w14:paraId="7726E3D8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29FFCAE2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55170BDA" w14:textId="77777777" w:rsidR="00B12FEA" w:rsidRPr="00690A26" w:rsidRDefault="00B12FEA" w:rsidP="00B12FEA">
      <w:pPr>
        <w:pStyle w:val="PL"/>
      </w:pPr>
      <w:r w:rsidRPr="00690A26">
        <w:t xml:space="preserve">        - nfInstances</w:t>
      </w:r>
    </w:p>
    <w:p w14:paraId="702E9C8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473814A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nfInstances:</w:t>
      </w:r>
    </w:p>
    <w:p w14:paraId="4D7D1F4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542529F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30C73C9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'#/components/schemas/NFProfile'</w:t>
      </w:r>
    </w:p>
    <w:p w14:paraId="666C93F2" w14:textId="77777777" w:rsidR="00B12FEA" w:rsidRDefault="00B12FEA" w:rsidP="00B12FEA">
      <w:pPr>
        <w:pStyle w:val="PL"/>
        <w:rPr>
          <w:lang w:val="en-US"/>
        </w:rPr>
      </w:pPr>
    </w:p>
    <w:p w14:paraId="6E74870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NFProfile:</w:t>
      </w:r>
    </w:p>
    <w:p w14:paraId="076BEDE9" w14:textId="77777777" w:rsidR="00B12FEA" w:rsidRPr="00690A26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description: </w:t>
      </w:r>
      <w:r>
        <w:rPr>
          <w:rFonts w:cs="Arial"/>
          <w:szCs w:val="18"/>
        </w:rPr>
        <w:t>Information of an NF Instance discovered by the NRF</w:t>
      </w:r>
    </w:p>
    <w:p w14:paraId="5292AE2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602F017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required:</w:t>
      </w:r>
    </w:p>
    <w:p w14:paraId="0657945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nfInstanceId</w:t>
      </w:r>
    </w:p>
    <w:p w14:paraId="68E26ED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nfType</w:t>
      </w:r>
    </w:p>
    <w:p w14:paraId="51C453B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nfStatus</w:t>
      </w:r>
    </w:p>
    <w:p w14:paraId="73CCE3E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165107B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nfInstanceId:</w:t>
      </w:r>
    </w:p>
    <w:p w14:paraId="3DA2B540" w14:textId="77777777" w:rsidR="00B12FEA" w:rsidRPr="00690A26" w:rsidRDefault="00B12FEA" w:rsidP="00B12FEA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TS29571_CommonData.yaml</w:t>
      </w:r>
      <w:r w:rsidRPr="00690A26">
        <w:t>#/components/schemas/NfInstanceId'</w:t>
      </w:r>
    </w:p>
    <w:p w14:paraId="26103F0E" w14:textId="77777777" w:rsidR="00B12FEA" w:rsidRPr="00690A26" w:rsidRDefault="00B12FEA" w:rsidP="00B12FEA">
      <w:pPr>
        <w:pStyle w:val="PL"/>
      </w:pPr>
      <w:r w:rsidRPr="00690A26">
        <w:t xml:space="preserve">        nfInstanceName:</w:t>
      </w:r>
    </w:p>
    <w:p w14:paraId="584FB7A7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05456B0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nfType:</w:t>
      </w:r>
    </w:p>
    <w:p w14:paraId="5327612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'TS29510_Nnrf_NFManagement.yaml#/components/schemas/NFType'</w:t>
      </w:r>
    </w:p>
    <w:p w14:paraId="28C5FF50" w14:textId="77777777" w:rsidR="00B12FEA" w:rsidRPr="00690A26" w:rsidRDefault="00B12FEA" w:rsidP="00B12FEA">
      <w:pPr>
        <w:pStyle w:val="PL"/>
      </w:pPr>
      <w:r w:rsidRPr="00690A26">
        <w:t xml:space="preserve">        nfStatus:</w:t>
      </w:r>
    </w:p>
    <w:p w14:paraId="4EE06F1C" w14:textId="77777777" w:rsidR="00B12FEA" w:rsidRPr="00690A26" w:rsidRDefault="00B12FEA" w:rsidP="00B12FEA">
      <w:pPr>
        <w:pStyle w:val="PL"/>
      </w:pPr>
      <w:r w:rsidRPr="00690A26">
        <w:t xml:space="preserve">          $ref: </w:t>
      </w:r>
      <w:r w:rsidRPr="00690A26">
        <w:rPr>
          <w:lang w:val="en-US"/>
        </w:rPr>
        <w:t>'TS29510_Nnrf_NFManagement.yaml#/components/schemas</w:t>
      </w:r>
      <w:r w:rsidRPr="00690A26">
        <w:t>/NFStatus'</w:t>
      </w:r>
    </w:p>
    <w:p w14:paraId="13137737" w14:textId="77777777" w:rsidR="00B12FEA" w:rsidRDefault="00B12FEA" w:rsidP="00B12FEA">
      <w:pPr>
        <w:pStyle w:val="PL"/>
      </w:pPr>
      <w:r w:rsidRPr="00D4681E">
        <w:t xml:space="preserve">        collocatedNfInstances:</w:t>
      </w:r>
    </w:p>
    <w:p w14:paraId="6CD13DFD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3243F7EA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748AA026" w14:textId="77777777" w:rsidR="00B12FEA" w:rsidRDefault="00B12FEA" w:rsidP="00B12FEA">
      <w:pPr>
        <w:pStyle w:val="PL"/>
      </w:pPr>
      <w:r w:rsidRPr="00D4681E">
        <w:t xml:space="preserve">            $ref: 'TS29510_Nnrf_NFManagement.yaml#/components/schemas/CollocatedNfInstance'</w:t>
      </w:r>
    </w:p>
    <w:p w14:paraId="052ED156" w14:textId="77777777" w:rsidR="00B12FEA" w:rsidRPr="00690A26" w:rsidRDefault="00B12FEA" w:rsidP="00B12FEA">
      <w:pPr>
        <w:pStyle w:val="PL"/>
        <w:rPr>
          <w:lang w:val="en-US"/>
        </w:rPr>
      </w:pPr>
      <w:r>
        <w:t xml:space="preserve">          minimum: 1</w:t>
      </w:r>
    </w:p>
    <w:p w14:paraId="702189B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plmnList:</w:t>
      </w:r>
    </w:p>
    <w:p w14:paraId="51ACF12B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2ACE7BE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E435E2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'TS29571_CommonData.yaml#/components/schemas/PlmnId'</w:t>
      </w:r>
    </w:p>
    <w:p w14:paraId="2980015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minItems: 1</w:t>
      </w:r>
    </w:p>
    <w:p w14:paraId="2EC14F1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sNssais:</w:t>
      </w:r>
    </w:p>
    <w:p w14:paraId="4903D3F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32E75D7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70F92A3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</w:t>
      </w:r>
      <w:r>
        <w:rPr>
          <w:lang w:val="en-US"/>
        </w:rPr>
        <w:t>Ext</w:t>
      </w:r>
      <w:r w:rsidRPr="00690A26">
        <w:rPr>
          <w:lang w:val="en-US"/>
        </w:rPr>
        <w:t>Snssai'</w:t>
      </w:r>
    </w:p>
    <w:p w14:paraId="21D5829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6FF58A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 w:rsidRPr="00690A26">
        <w:rPr>
          <w:rFonts w:hint="eastAsia"/>
        </w:rPr>
        <w:t>perPlmnSnssaiList</w:t>
      </w:r>
      <w:r w:rsidRPr="00690A26">
        <w:rPr>
          <w:lang w:val="en-US"/>
        </w:rPr>
        <w:t>:</w:t>
      </w:r>
    </w:p>
    <w:p w14:paraId="5CFA012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7E0AE4E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02FC1A1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'TS29510_Nnrf_NFManagement.yaml#/components/schemas/PlmnSnssai'</w:t>
      </w:r>
    </w:p>
    <w:p w14:paraId="1C8158E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93C04B0" w14:textId="77777777" w:rsidR="00B12FEA" w:rsidRPr="00690A26" w:rsidRDefault="00B12FEA" w:rsidP="00B12FEA">
      <w:pPr>
        <w:pStyle w:val="PL"/>
      </w:pPr>
      <w:r w:rsidRPr="00690A26">
        <w:t xml:space="preserve">        nsiList:</w:t>
      </w:r>
    </w:p>
    <w:p w14:paraId="7E8CA6F4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4EDE8BB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6064524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199775F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295FA5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fqdn:</w:t>
      </w:r>
    </w:p>
    <w:p w14:paraId="2EB1EBD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'TS29510_Nnrf_NFManagement.yaml#/components/schemas/Fqdn'</w:t>
      </w:r>
    </w:p>
    <w:p w14:paraId="7AB18A31" w14:textId="77777777" w:rsidR="00B12FEA" w:rsidRPr="00690A26" w:rsidRDefault="00B12FEA" w:rsidP="00B12FEA">
      <w:pPr>
        <w:pStyle w:val="PL"/>
      </w:pPr>
      <w:r w:rsidRPr="00690A26">
        <w:t xml:space="preserve">        interPlmnFqdn:</w:t>
      </w:r>
    </w:p>
    <w:p w14:paraId="080F7A02" w14:textId="77777777" w:rsidR="00B12FEA" w:rsidRPr="00510606" w:rsidRDefault="00B12FEA" w:rsidP="00B12FEA">
      <w:pPr>
        <w:pStyle w:val="PL"/>
        <w:rPr>
          <w:lang w:val="en-US"/>
        </w:rPr>
      </w:pPr>
      <w:r w:rsidRPr="00690A26">
        <w:t xml:space="preserve">          $ref: '</w:t>
      </w:r>
      <w:r w:rsidRPr="00690A26">
        <w:rPr>
          <w:lang w:val="en-US"/>
        </w:rPr>
        <w:t>TS29510_Nnrf_NFManagement.yaml#</w:t>
      </w:r>
      <w:r w:rsidRPr="00690A26">
        <w:t>/components/schemas/Fqdn'</w:t>
      </w:r>
    </w:p>
    <w:p w14:paraId="54C84A1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ipv4Addresses:</w:t>
      </w:r>
    </w:p>
    <w:p w14:paraId="22CFF48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1EE4CF8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4AF9A0B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'TS29571_CommonData.yaml#/components/schemas/Ipv4Addr'</w:t>
      </w:r>
    </w:p>
    <w:p w14:paraId="65977B4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F62053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ipv6Addresses:</w:t>
      </w:r>
    </w:p>
    <w:p w14:paraId="6E703EA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6320040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5E4844E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'TS29571_CommonData.yaml#/components/schemas/Ipv6Addr'</w:t>
      </w:r>
    </w:p>
    <w:p w14:paraId="15885E7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B9D8B9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capacity:</w:t>
      </w:r>
    </w:p>
    <w:p w14:paraId="56012A2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integer</w:t>
      </w:r>
    </w:p>
    <w:p w14:paraId="05BBBFA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minimum: 0</w:t>
      </w:r>
    </w:p>
    <w:p w14:paraId="0EB4A2E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maximum: 65535</w:t>
      </w:r>
    </w:p>
    <w:p w14:paraId="42D9DF44" w14:textId="77777777" w:rsidR="00B12FEA" w:rsidRPr="00690A26" w:rsidRDefault="00B12FEA" w:rsidP="00B12FEA">
      <w:pPr>
        <w:pStyle w:val="PL"/>
      </w:pPr>
      <w:r w:rsidRPr="00690A26">
        <w:t xml:space="preserve">        </w:t>
      </w:r>
      <w:r w:rsidRPr="00690A26">
        <w:rPr>
          <w:rFonts w:hint="eastAsia"/>
          <w:lang w:eastAsia="zh-CN"/>
        </w:rPr>
        <w:t>load</w:t>
      </w:r>
      <w:r w:rsidRPr="00690A26">
        <w:t>:</w:t>
      </w:r>
    </w:p>
    <w:p w14:paraId="3B5716C2" w14:textId="77777777" w:rsidR="00B12FEA" w:rsidRPr="00690A26" w:rsidRDefault="00B12FEA" w:rsidP="00B12FEA">
      <w:pPr>
        <w:pStyle w:val="PL"/>
      </w:pPr>
      <w:r w:rsidRPr="00690A26">
        <w:t xml:space="preserve">          type: integer</w:t>
      </w:r>
    </w:p>
    <w:p w14:paraId="1710EF44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  minimum: 0</w:t>
      </w:r>
    </w:p>
    <w:p w14:paraId="7FB7AE8F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  maximum: 100</w:t>
      </w:r>
    </w:p>
    <w:p w14:paraId="44B0A041" w14:textId="77777777" w:rsidR="00B12FEA" w:rsidRDefault="00B12FEA" w:rsidP="00B12FEA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loadTimeStamp:</w:t>
      </w:r>
    </w:p>
    <w:p w14:paraId="4700C4A4" w14:textId="77777777" w:rsidR="00B12FEA" w:rsidRPr="00690A26" w:rsidRDefault="00B12FEA" w:rsidP="00B12FEA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  $ref: </w:t>
      </w:r>
      <w:r w:rsidRPr="00690A26">
        <w:t>'TS29571_CommonData.yaml#/components/schemas/</w:t>
      </w:r>
      <w:r>
        <w:t>DateTime'</w:t>
      </w:r>
    </w:p>
    <w:p w14:paraId="0384980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locality:</w:t>
      </w:r>
    </w:p>
    <w:p w14:paraId="10CA07B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3196948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priority:</w:t>
      </w:r>
    </w:p>
    <w:p w14:paraId="78CDD15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integer</w:t>
      </w:r>
    </w:p>
    <w:p w14:paraId="0AE4FAE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minimum: 0</w:t>
      </w:r>
    </w:p>
    <w:p w14:paraId="0D7B4DE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maximum: 65535</w:t>
      </w:r>
    </w:p>
    <w:p w14:paraId="4E68A82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udrInfo:</w:t>
      </w:r>
    </w:p>
    <w:p w14:paraId="2006D49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'TS29510_Nnrf_NFManagement.yaml#/components/schemas/UdrInfo'</w:t>
      </w:r>
    </w:p>
    <w:p w14:paraId="4115FC6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udr</w:t>
      </w:r>
      <w:r w:rsidRPr="00690A26">
        <w:t>Info</w:t>
      </w:r>
      <w:r>
        <w:t>List</w:t>
      </w:r>
      <w:r w:rsidRPr="00690A26">
        <w:t>:</w:t>
      </w:r>
    </w:p>
    <w:p w14:paraId="4CFF9DCE" w14:textId="77777777" w:rsidR="00757CBC" w:rsidRDefault="00B12FEA" w:rsidP="00B12FEA">
      <w:pPr>
        <w:pStyle w:val="PL"/>
        <w:rPr>
          <w:ins w:id="420" w:author="Jesus de Gregorio" w:date="2022-03-23T21:56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421" w:author="Jesus de Gregorio" w:date="2022-03-23T21:56:00Z">
        <w:r w:rsidR="00757CBC">
          <w:t>&gt;</w:t>
        </w:r>
      </w:ins>
    </w:p>
    <w:p w14:paraId="7CBC7371" w14:textId="77777777" w:rsidR="00757CBC" w:rsidRDefault="00757CBC" w:rsidP="00B12FEA">
      <w:pPr>
        <w:pStyle w:val="PL"/>
        <w:rPr>
          <w:ins w:id="422" w:author="Jesus de Gregorio" w:date="2022-03-23T21:56:00Z"/>
          <w:lang w:val="en-US"/>
        </w:rPr>
      </w:pPr>
      <w:ins w:id="423" w:author="Jesus de Gregorio" w:date="2022-03-23T21:56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0380853D" w14:textId="61DDC9EC" w:rsidR="00B12FEA" w:rsidRPr="00690A26" w:rsidRDefault="00757CBC" w:rsidP="00B12FEA">
      <w:pPr>
        <w:pStyle w:val="PL"/>
        <w:rPr>
          <w:lang w:eastAsia="zh-CN"/>
        </w:rPr>
      </w:pPr>
      <w:ins w:id="424" w:author="Jesus de Gregorio" w:date="2022-03-23T21:56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rPr>
          <w:rFonts w:hint="eastAsia"/>
          <w:lang w:eastAsia="zh-CN"/>
        </w:rPr>
        <w:t>UdrInfo</w:t>
      </w:r>
    </w:p>
    <w:p w14:paraId="748420C4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0BE9F478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29545D6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 w:rsidRPr="00690A26">
        <w:rPr>
          <w:rFonts w:hint="eastAsia"/>
          <w:lang w:eastAsia="zh-CN"/>
        </w:rPr>
        <w:t>Ud</w:t>
      </w:r>
      <w:r>
        <w:rPr>
          <w:lang w:eastAsia="zh-CN"/>
        </w:rPr>
        <w:t>r</w:t>
      </w:r>
      <w:r w:rsidRPr="00690A26">
        <w:t>Info'</w:t>
      </w:r>
    </w:p>
    <w:p w14:paraId="2490595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50C124E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udmInfo:</w:t>
      </w:r>
    </w:p>
    <w:p w14:paraId="1CB226F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'TS29510_Nnrf_NFManagement.yaml#/components/schemas/UdmInfo'</w:t>
      </w:r>
    </w:p>
    <w:p w14:paraId="798C775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udm</w:t>
      </w:r>
      <w:r w:rsidRPr="00690A26">
        <w:t>Info</w:t>
      </w:r>
      <w:r>
        <w:t>List</w:t>
      </w:r>
      <w:r w:rsidRPr="00690A26">
        <w:t>:</w:t>
      </w:r>
    </w:p>
    <w:p w14:paraId="4894DFAF" w14:textId="77777777" w:rsidR="00757CBC" w:rsidRDefault="00B12FEA" w:rsidP="00B12FEA">
      <w:pPr>
        <w:pStyle w:val="PL"/>
        <w:rPr>
          <w:ins w:id="425" w:author="Jesus de Gregorio" w:date="2022-03-23T21:56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426" w:author="Jesus de Gregorio" w:date="2022-03-23T21:56:00Z">
        <w:r w:rsidR="00757CBC">
          <w:t>&gt;</w:t>
        </w:r>
      </w:ins>
    </w:p>
    <w:p w14:paraId="5A8BFA5D" w14:textId="77777777" w:rsidR="00757CBC" w:rsidRDefault="00757CBC" w:rsidP="00B12FEA">
      <w:pPr>
        <w:pStyle w:val="PL"/>
        <w:rPr>
          <w:ins w:id="427" w:author="Jesus de Gregorio" w:date="2022-03-23T21:56:00Z"/>
          <w:lang w:val="en-US"/>
        </w:rPr>
      </w:pPr>
      <w:ins w:id="428" w:author="Jesus de Gregorio" w:date="2022-03-23T21:56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1CCA25C3" w14:textId="0659CA99" w:rsidR="00B12FEA" w:rsidRPr="00690A26" w:rsidRDefault="00757CBC" w:rsidP="00B12FEA">
      <w:pPr>
        <w:pStyle w:val="PL"/>
        <w:rPr>
          <w:lang w:eastAsia="zh-CN"/>
        </w:rPr>
      </w:pPr>
      <w:ins w:id="429" w:author="Jesus de Gregorio" w:date="2022-03-23T21:56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rPr>
          <w:rFonts w:hint="eastAsia"/>
          <w:lang w:eastAsia="zh-CN"/>
        </w:rPr>
        <w:t>UdmInfo</w:t>
      </w:r>
    </w:p>
    <w:p w14:paraId="12175A52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</w:t>
      </w:r>
      <w:r>
        <w:rPr>
          <w:lang w:eastAsia="zh-CN"/>
        </w:rPr>
        <w:t>object</w:t>
      </w:r>
    </w:p>
    <w:p w14:paraId="24F0C346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438012D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 w:rsidRPr="00690A26">
        <w:rPr>
          <w:rFonts w:hint="eastAsia"/>
          <w:lang w:eastAsia="zh-CN"/>
        </w:rPr>
        <w:t>Udm</w:t>
      </w:r>
      <w:r w:rsidRPr="00690A26">
        <w:t>Info'</w:t>
      </w:r>
    </w:p>
    <w:p w14:paraId="235FCE13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2D716E1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ausfInfo:</w:t>
      </w:r>
    </w:p>
    <w:p w14:paraId="739860B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'TS29510_Nnrf_NFManagement.yaml#/components/schemas/AusfInfo'</w:t>
      </w:r>
    </w:p>
    <w:p w14:paraId="37C3EEF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aus</w:t>
      </w:r>
      <w:r w:rsidRPr="00690A26">
        <w:t>fInfo</w:t>
      </w:r>
      <w:r>
        <w:t>List</w:t>
      </w:r>
      <w:r w:rsidRPr="00690A26">
        <w:t>:</w:t>
      </w:r>
    </w:p>
    <w:p w14:paraId="4B5BA4F5" w14:textId="77777777" w:rsidR="00757CBC" w:rsidRDefault="00B12FEA" w:rsidP="00B12FEA">
      <w:pPr>
        <w:pStyle w:val="PL"/>
        <w:rPr>
          <w:ins w:id="430" w:author="Jesus de Gregorio" w:date="2022-03-23T21:56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431" w:author="Jesus de Gregorio" w:date="2022-03-23T21:56:00Z">
        <w:r w:rsidR="00757CBC">
          <w:t>&gt;</w:t>
        </w:r>
      </w:ins>
    </w:p>
    <w:p w14:paraId="3F372DA3" w14:textId="77777777" w:rsidR="00757CBC" w:rsidRDefault="00757CBC" w:rsidP="00B12FEA">
      <w:pPr>
        <w:pStyle w:val="PL"/>
        <w:rPr>
          <w:ins w:id="432" w:author="Jesus de Gregorio" w:date="2022-03-23T21:57:00Z"/>
          <w:lang w:val="en-US"/>
        </w:rPr>
      </w:pPr>
      <w:ins w:id="433" w:author="Jesus de Gregorio" w:date="2022-03-23T21:56:00Z">
        <w:r>
          <w:t xml:space="preserve">  </w:t>
        </w:r>
      </w:ins>
      <w:ins w:id="434" w:author="Jesus de Gregorio" w:date="2022-03-23T21:57:00Z">
        <w:r>
          <w:t xml:space="preserve">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72B3CF33" w14:textId="56893B90" w:rsidR="00B12FEA" w:rsidRPr="00690A26" w:rsidRDefault="00757CBC" w:rsidP="00B12FEA">
      <w:pPr>
        <w:pStyle w:val="PL"/>
        <w:rPr>
          <w:lang w:eastAsia="zh-CN"/>
        </w:rPr>
      </w:pPr>
      <w:ins w:id="435" w:author="Jesus de Gregorio" w:date="2022-03-23T21:57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rPr>
          <w:rFonts w:hint="eastAsia"/>
          <w:lang w:eastAsia="zh-CN"/>
        </w:rPr>
        <w:t>AusfInfo</w:t>
      </w:r>
    </w:p>
    <w:p w14:paraId="7720C45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3F18741A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282ADC1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Ausf</w:t>
      </w:r>
      <w:r w:rsidRPr="00690A26">
        <w:t>Info'</w:t>
      </w:r>
    </w:p>
    <w:p w14:paraId="0F4A459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2F5D30B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amfInfo:</w:t>
      </w:r>
    </w:p>
    <w:p w14:paraId="2521A09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'TS29510_Nnrf_NFManagement.yaml#/components/schemas/AmfInfo'</w:t>
      </w:r>
    </w:p>
    <w:p w14:paraId="161978E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am</w:t>
      </w:r>
      <w:r w:rsidRPr="00690A26">
        <w:t>fInfo</w:t>
      </w:r>
      <w:r>
        <w:t>List</w:t>
      </w:r>
      <w:r w:rsidRPr="00690A26">
        <w:t>:</w:t>
      </w:r>
    </w:p>
    <w:p w14:paraId="76F80E10" w14:textId="77777777" w:rsidR="00757CBC" w:rsidRDefault="00B12FEA" w:rsidP="00B12FEA">
      <w:pPr>
        <w:pStyle w:val="PL"/>
        <w:rPr>
          <w:ins w:id="436" w:author="Jesus de Gregorio" w:date="2022-03-23T21:57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437" w:author="Jesus de Gregorio" w:date="2022-03-23T21:57:00Z">
        <w:r w:rsidR="00757CBC">
          <w:t>&gt;</w:t>
        </w:r>
      </w:ins>
    </w:p>
    <w:p w14:paraId="5AA25411" w14:textId="77777777" w:rsidR="00757CBC" w:rsidRDefault="00757CBC" w:rsidP="00B12FEA">
      <w:pPr>
        <w:pStyle w:val="PL"/>
        <w:rPr>
          <w:ins w:id="438" w:author="Jesus de Gregorio" w:date="2022-03-23T21:57:00Z"/>
          <w:lang w:val="en-US"/>
        </w:rPr>
      </w:pPr>
      <w:ins w:id="439" w:author="Jesus de Gregorio" w:date="2022-03-23T21:57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6A3EE491" w14:textId="3F84F671" w:rsidR="00B12FEA" w:rsidRPr="00690A26" w:rsidRDefault="00757CBC" w:rsidP="00B12FEA">
      <w:pPr>
        <w:pStyle w:val="PL"/>
        <w:rPr>
          <w:lang w:eastAsia="zh-CN"/>
        </w:rPr>
      </w:pPr>
      <w:ins w:id="440" w:author="Jesus de Gregorio" w:date="2022-03-23T21:57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rPr>
          <w:rFonts w:hint="eastAsia"/>
          <w:lang w:eastAsia="zh-CN"/>
        </w:rPr>
        <w:t>AmfInfo</w:t>
      </w:r>
    </w:p>
    <w:p w14:paraId="09D37B8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113780C8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195420B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Amf</w:t>
      </w:r>
      <w:r w:rsidRPr="00690A26">
        <w:t>Info'</w:t>
      </w:r>
    </w:p>
    <w:p w14:paraId="4B78F9A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7B0F6E2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smfInfo:</w:t>
      </w:r>
    </w:p>
    <w:p w14:paraId="1A03097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'TS29510_Nnrf_NFManagement.yaml#/components/schemas/SmfInfo'</w:t>
      </w:r>
    </w:p>
    <w:p w14:paraId="018E245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sm</w:t>
      </w:r>
      <w:r w:rsidRPr="00690A26">
        <w:t>fInfo</w:t>
      </w:r>
      <w:r>
        <w:t>List</w:t>
      </w:r>
      <w:r w:rsidRPr="00690A26">
        <w:t>:</w:t>
      </w:r>
    </w:p>
    <w:p w14:paraId="2451AB3A" w14:textId="77777777" w:rsidR="00757CBC" w:rsidRDefault="00B12FEA" w:rsidP="00B12FEA">
      <w:pPr>
        <w:pStyle w:val="PL"/>
        <w:rPr>
          <w:ins w:id="441" w:author="Jesus de Gregorio" w:date="2022-03-23T21:57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442" w:author="Jesus de Gregorio" w:date="2022-03-23T21:57:00Z">
        <w:r w:rsidR="00757CBC">
          <w:t>&gt;</w:t>
        </w:r>
      </w:ins>
    </w:p>
    <w:p w14:paraId="42289880" w14:textId="77777777" w:rsidR="00757CBC" w:rsidRDefault="00757CBC" w:rsidP="00B12FEA">
      <w:pPr>
        <w:pStyle w:val="PL"/>
        <w:rPr>
          <w:ins w:id="443" w:author="Jesus de Gregorio" w:date="2022-03-23T21:57:00Z"/>
          <w:lang w:val="en-US"/>
        </w:rPr>
      </w:pPr>
      <w:ins w:id="444" w:author="Jesus de Gregorio" w:date="2022-03-23T21:57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45160EB4" w14:textId="40C8204E" w:rsidR="00B12FEA" w:rsidRPr="00690A26" w:rsidRDefault="00757CBC" w:rsidP="00B12FEA">
      <w:pPr>
        <w:pStyle w:val="PL"/>
        <w:rPr>
          <w:lang w:eastAsia="zh-CN"/>
        </w:rPr>
      </w:pPr>
      <w:ins w:id="445" w:author="Jesus de Gregorio" w:date="2022-03-23T21:57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rPr>
          <w:rFonts w:hint="eastAsia"/>
          <w:lang w:eastAsia="zh-CN"/>
        </w:rPr>
        <w:t>SmfInfo</w:t>
      </w:r>
    </w:p>
    <w:p w14:paraId="7A3EE01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5927A959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619890D3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Smf</w:t>
      </w:r>
      <w:r w:rsidRPr="00690A26">
        <w:t>Info'</w:t>
      </w:r>
    </w:p>
    <w:p w14:paraId="34F8D22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48A32AC3" w14:textId="77777777" w:rsidR="00B12FEA" w:rsidRPr="00690A26" w:rsidRDefault="00B12FEA" w:rsidP="00B12FEA">
      <w:pPr>
        <w:pStyle w:val="PL"/>
      </w:pPr>
      <w:r w:rsidRPr="00690A26">
        <w:t xml:space="preserve">        upfInfo:</w:t>
      </w:r>
    </w:p>
    <w:p w14:paraId="36AC59B3" w14:textId="77777777" w:rsidR="00B12FEA" w:rsidRPr="00690A26" w:rsidRDefault="00B12FEA" w:rsidP="00B12FEA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#/components/schemas/UpfInfo'</w:t>
      </w:r>
    </w:p>
    <w:p w14:paraId="0CFA003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up</w:t>
      </w:r>
      <w:r w:rsidRPr="00690A26">
        <w:t>fInfo</w:t>
      </w:r>
      <w:r>
        <w:t>List</w:t>
      </w:r>
      <w:r w:rsidRPr="00690A26">
        <w:t>:</w:t>
      </w:r>
    </w:p>
    <w:p w14:paraId="767E3BA4" w14:textId="77777777" w:rsidR="00757CBC" w:rsidRDefault="00B12FEA" w:rsidP="00B12FEA">
      <w:pPr>
        <w:pStyle w:val="PL"/>
        <w:rPr>
          <w:ins w:id="446" w:author="Jesus de Gregorio" w:date="2022-03-23T21:57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447" w:author="Jesus de Gregorio" w:date="2022-03-23T21:57:00Z">
        <w:r w:rsidR="00757CBC">
          <w:t>&gt;</w:t>
        </w:r>
      </w:ins>
    </w:p>
    <w:p w14:paraId="3333945A" w14:textId="77777777" w:rsidR="00757CBC" w:rsidRDefault="00757CBC" w:rsidP="00B12FEA">
      <w:pPr>
        <w:pStyle w:val="PL"/>
        <w:rPr>
          <w:ins w:id="448" w:author="Jesus de Gregorio" w:date="2022-03-23T21:57:00Z"/>
          <w:lang w:val="en-US"/>
        </w:rPr>
      </w:pPr>
      <w:ins w:id="449" w:author="Jesus de Gregorio" w:date="2022-03-23T21:57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6DE7362A" w14:textId="6FB90B08" w:rsidR="00B12FEA" w:rsidRPr="00690A26" w:rsidRDefault="00757CBC" w:rsidP="00B12FEA">
      <w:pPr>
        <w:pStyle w:val="PL"/>
        <w:rPr>
          <w:lang w:eastAsia="zh-CN"/>
        </w:rPr>
      </w:pPr>
      <w:ins w:id="450" w:author="Jesus de Gregorio" w:date="2022-03-23T21:57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rPr>
          <w:rFonts w:hint="eastAsia"/>
          <w:lang w:eastAsia="zh-CN"/>
        </w:rPr>
        <w:t>UpfInfo</w:t>
      </w:r>
    </w:p>
    <w:p w14:paraId="5A15D09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11EFD08E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382084B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Upf</w:t>
      </w:r>
      <w:r w:rsidRPr="00690A26">
        <w:t>Info'</w:t>
      </w:r>
    </w:p>
    <w:p w14:paraId="528F617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619B63BA" w14:textId="77777777" w:rsidR="00B12FEA" w:rsidRPr="00690A26" w:rsidRDefault="00B12FEA" w:rsidP="00B12FEA">
      <w:pPr>
        <w:pStyle w:val="PL"/>
      </w:pPr>
      <w:r w:rsidRPr="00690A26">
        <w:t xml:space="preserve">        pcfInfo:</w:t>
      </w:r>
    </w:p>
    <w:p w14:paraId="214DD1AE" w14:textId="77777777" w:rsidR="00B12FEA" w:rsidRPr="00690A26" w:rsidRDefault="00B12FEA" w:rsidP="00B12FEA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#/components/schemas/PcfInfo'</w:t>
      </w:r>
    </w:p>
    <w:p w14:paraId="4171C465" w14:textId="77777777" w:rsidR="00B12FEA" w:rsidRPr="00690A26" w:rsidRDefault="00B12FEA" w:rsidP="00B12FEA">
      <w:pPr>
        <w:pStyle w:val="PL"/>
      </w:pPr>
      <w:r w:rsidRPr="00690A26">
        <w:t xml:space="preserve">        pcfInfo</w:t>
      </w:r>
      <w:r>
        <w:t>List</w:t>
      </w:r>
      <w:r w:rsidRPr="00690A26">
        <w:t>:</w:t>
      </w:r>
    </w:p>
    <w:p w14:paraId="670DF0CF" w14:textId="77777777" w:rsidR="00757CBC" w:rsidRDefault="00B12FEA" w:rsidP="00B12FEA">
      <w:pPr>
        <w:pStyle w:val="PL"/>
        <w:rPr>
          <w:ins w:id="451" w:author="Jesus de Gregorio" w:date="2022-03-23T21:57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452" w:author="Jesus de Gregorio" w:date="2022-03-23T21:57:00Z">
        <w:r w:rsidR="00757CBC">
          <w:t>&gt;</w:t>
        </w:r>
      </w:ins>
    </w:p>
    <w:p w14:paraId="7B0ABA03" w14:textId="77777777" w:rsidR="00757CBC" w:rsidRDefault="00757CBC" w:rsidP="00B12FEA">
      <w:pPr>
        <w:pStyle w:val="PL"/>
        <w:rPr>
          <w:ins w:id="453" w:author="Jesus de Gregorio" w:date="2022-03-23T21:57:00Z"/>
          <w:lang w:val="en-US"/>
        </w:rPr>
      </w:pPr>
      <w:ins w:id="454" w:author="Jesus de Gregorio" w:date="2022-03-23T21:57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44883BC5" w14:textId="5D222A5E" w:rsidR="00B12FEA" w:rsidRPr="00690A26" w:rsidRDefault="00757CBC" w:rsidP="00B12FEA">
      <w:pPr>
        <w:pStyle w:val="PL"/>
      </w:pPr>
      <w:ins w:id="455" w:author="Jesus de Gregorio" w:date="2022-03-23T21:57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rPr>
          <w:rFonts w:hint="eastAsia"/>
          <w:lang w:eastAsia="zh-CN"/>
        </w:rPr>
        <w:t>PcfInfo</w:t>
      </w:r>
    </w:p>
    <w:p w14:paraId="3969CFA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2B511B42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618F6CA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Pcf</w:t>
      </w:r>
      <w:r w:rsidRPr="00690A26">
        <w:t>Info'</w:t>
      </w:r>
    </w:p>
    <w:p w14:paraId="5648D714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436FF6E1" w14:textId="77777777" w:rsidR="00B12FEA" w:rsidRPr="00690A26" w:rsidRDefault="00B12FEA" w:rsidP="00B12FEA">
      <w:pPr>
        <w:pStyle w:val="PL"/>
      </w:pPr>
      <w:r w:rsidRPr="00690A26">
        <w:t xml:space="preserve">        bsfInfo:</w:t>
      </w:r>
    </w:p>
    <w:p w14:paraId="395EDCB2" w14:textId="77777777" w:rsidR="00B12FEA" w:rsidRPr="00690A26" w:rsidRDefault="00B12FEA" w:rsidP="00B12FEA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#/components/schemas/BsfInfo'</w:t>
      </w:r>
    </w:p>
    <w:p w14:paraId="0745730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bs</w:t>
      </w:r>
      <w:r w:rsidRPr="00690A26">
        <w:t>fInfo</w:t>
      </w:r>
      <w:r>
        <w:t>List</w:t>
      </w:r>
      <w:r w:rsidRPr="00690A26">
        <w:t>:</w:t>
      </w:r>
    </w:p>
    <w:p w14:paraId="2E334666" w14:textId="77777777" w:rsidR="00757CBC" w:rsidRDefault="00B12FEA" w:rsidP="00B12FEA">
      <w:pPr>
        <w:pStyle w:val="PL"/>
        <w:rPr>
          <w:ins w:id="456" w:author="Jesus de Gregorio" w:date="2022-03-23T21:58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457" w:author="Jesus de Gregorio" w:date="2022-03-23T21:58:00Z">
        <w:r w:rsidR="00757CBC">
          <w:t>&gt;</w:t>
        </w:r>
      </w:ins>
    </w:p>
    <w:p w14:paraId="1B445ECE" w14:textId="77777777" w:rsidR="00757CBC" w:rsidRDefault="00757CBC" w:rsidP="00B12FEA">
      <w:pPr>
        <w:pStyle w:val="PL"/>
        <w:rPr>
          <w:ins w:id="458" w:author="Jesus de Gregorio" w:date="2022-03-23T21:58:00Z"/>
          <w:lang w:val="en-US"/>
        </w:rPr>
      </w:pPr>
      <w:ins w:id="459" w:author="Jesus de Gregorio" w:date="2022-03-23T21:58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0E5AAFA2" w14:textId="5ECF8080" w:rsidR="00B12FEA" w:rsidRPr="00690A26" w:rsidRDefault="00757CBC" w:rsidP="00B12FEA">
      <w:pPr>
        <w:pStyle w:val="PL"/>
        <w:rPr>
          <w:lang w:eastAsia="zh-CN"/>
        </w:rPr>
      </w:pPr>
      <w:ins w:id="460" w:author="Jesus de Gregorio" w:date="2022-03-23T21:58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rPr>
          <w:rFonts w:hint="eastAsia"/>
          <w:lang w:eastAsia="zh-CN"/>
        </w:rPr>
        <w:t>BsfInfo</w:t>
      </w:r>
    </w:p>
    <w:p w14:paraId="4810966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3F66718A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581E949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Bsf</w:t>
      </w:r>
      <w:r w:rsidRPr="00690A26">
        <w:t>Info'</w:t>
      </w:r>
    </w:p>
    <w:p w14:paraId="283786C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753A47EC" w14:textId="77777777" w:rsidR="00B12FEA" w:rsidRPr="00690A26" w:rsidRDefault="00B12FEA" w:rsidP="00B12FEA">
      <w:pPr>
        <w:pStyle w:val="PL"/>
      </w:pPr>
      <w:r w:rsidRPr="00690A26">
        <w:t xml:space="preserve">        chfInfo:</w:t>
      </w:r>
    </w:p>
    <w:p w14:paraId="57E61B73" w14:textId="77777777" w:rsidR="00B12FEA" w:rsidRPr="00690A26" w:rsidRDefault="00B12FEA" w:rsidP="00B12FEA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#/components/schemas/ChfInfo'</w:t>
      </w:r>
    </w:p>
    <w:p w14:paraId="31B7E83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 w:rsidRPr="00690A26">
        <w:rPr>
          <w:rFonts w:hint="eastAsia"/>
          <w:lang w:eastAsia="zh-CN"/>
        </w:rPr>
        <w:t>ch</w:t>
      </w:r>
      <w:r w:rsidRPr="00690A26">
        <w:t>fInfo</w:t>
      </w:r>
      <w:r>
        <w:t>List</w:t>
      </w:r>
      <w:r w:rsidRPr="00690A26">
        <w:t>:</w:t>
      </w:r>
    </w:p>
    <w:p w14:paraId="31772A3A" w14:textId="77777777" w:rsidR="00757CBC" w:rsidRDefault="00B12FEA" w:rsidP="00B12FEA">
      <w:pPr>
        <w:pStyle w:val="PL"/>
        <w:rPr>
          <w:ins w:id="461" w:author="Jesus de Gregorio" w:date="2022-03-23T21:58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462" w:author="Jesus de Gregorio" w:date="2022-03-23T21:58:00Z">
        <w:r w:rsidR="00757CBC">
          <w:t>&gt;</w:t>
        </w:r>
      </w:ins>
    </w:p>
    <w:p w14:paraId="43ACB89D" w14:textId="77777777" w:rsidR="00757CBC" w:rsidRDefault="00757CBC" w:rsidP="00B12FEA">
      <w:pPr>
        <w:pStyle w:val="PL"/>
        <w:rPr>
          <w:ins w:id="463" w:author="Jesus de Gregorio" w:date="2022-03-23T21:58:00Z"/>
          <w:lang w:val="en-US"/>
        </w:rPr>
      </w:pPr>
      <w:ins w:id="464" w:author="Jesus de Gregorio" w:date="2022-03-23T21:58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77544CDC" w14:textId="033A71E4" w:rsidR="00B12FEA" w:rsidRPr="00690A26" w:rsidRDefault="00757CBC" w:rsidP="00B12FEA">
      <w:pPr>
        <w:pStyle w:val="PL"/>
        <w:rPr>
          <w:lang w:eastAsia="zh-CN"/>
        </w:rPr>
      </w:pPr>
      <w:ins w:id="465" w:author="Jesus de Gregorio" w:date="2022-03-23T21:58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rPr>
          <w:rFonts w:hint="eastAsia"/>
          <w:lang w:eastAsia="zh-CN"/>
        </w:rPr>
        <w:t>ChfInfo</w:t>
      </w:r>
    </w:p>
    <w:p w14:paraId="78158DA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6DE92C7E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255CC75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Chf</w:t>
      </w:r>
      <w:r w:rsidRPr="00690A26">
        <w:t>Info'</w:t>
      </w:r>
    </w:p>
    <w:p w14:paraId="7358789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24185D0E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udsf</w:t>
      </w:r>
      <w:r w:rsidRPr="00690A26">
        <w:t>Info:</w:t>
      </w:r>
    </w:p>
    <w:p w14:paraId="55B6AE23" w14:textId="77777777" w:rsidR="00B12FEA" w:rsidRPr="00690A26" w:rsidRDefault="00B12FEA" w:rsidP="00B12FEA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t>Udsf</w:t>
      </w:r>
      <w:r w:rsidRPr="00690A26">
        <w:t>Info'</w:t>
      </w:r>
    </w:p>
    <w:p w14:paraId="5C435C9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>
        <w:rPr>
          <w:lang w:eastAsia="zh-CN"/>
        </w:rPr>
        <w:t>udsf</w:t>
      </w:r>
      <w:r w:rsidRPr="00690A26">
        <w:t>Info</w:t>
      </w:r>
      <w:r>
        <w:t>List</w:t>
      </w:r>
      <w:r w:rsidRPr="00690A26">
        <w:t>:</w:t>
      </w:r>
    </w:p>
    <w:p w14:paraId="1EB4207C" w14:textId="77777777" w:rsidR="00757CBC" w:rsidRDefault="00B12FEA" w:rsidP="00B12FEA">
      <w:pPr>
        <w:pStyle w:val="PL"/>
        <w:rPr>
          <w:ins w:id="466" w:author="Jesus de Gregorio" w:date="2022-03-23T21:58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467" w:author="Jesus de Gregorio" w:date="2022-03-23T21:58:00Z">
        <w:r w:rsidR="00757CBC">
          <w:t>&gt;</w:t>
        </w:r>
      </w:ins>
    </w:p>
    <w:p w14:paraId="2623A158" w14:textId="77777777" w:rsidR="00757CBC" w:rsidRDefault="00757CBC" w:rsidP="00B12FEA">
      <w:pPr>
        <w:pStyle w:val="PL"/>
        <w:rPr>
          <w:ins w:id="468" w:author="Jesus de Gregorio" w:date="2022-03-23T21:58:00Z"/>
          <w:lang w:val="en-US"/>
        </w:rPr>
      </w:pPr>
      <w:ins w:id="469" w:author="Jesus de Gregorio" w:date="2022-03-23T21:58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1F42F713" w14:textId="45724593" w:rsidR="00B12FEA" w:rsidRPr="00690A26" w:rsidRDefault="00757CBC" w:rsidP="00B12FEA">
      <w:pPr>
        <w:pStyle w:val="PL"/>
        <w:rPr>
          <w:lang w:eastAsia="zh-CN"/>
        </w:rPr>
      </w:pPr>
      <w:ins w:id="470" w:author="Jesus de Gregorio" w:date="2022-03-23T21:58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>
        <w:rPr>
          <w:lang w:eastAsia="zh-CN"/>
        </w:rPr>
        <w:t>UdsfInfo</w:t>
      </w:r>
    </w:p>
    <w:p w14:paraId="670D69E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08A54A4B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481FE4A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Udsf</w:t>
      </w:r>
      <w:r w:rsidRPr="00690A26">
        <w:t>Info'</w:t>
      </w:r>
    </w:p>
    <w:p w14:paraId="0A92D5F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3E2770FF" w14:textId="77777777" w:rsidR="00B12FEA" w:rsidRPr="00690A26" w:rsidRDefault="00B12FEA" w:rsidP="00B12FEA">
      <w:pPr>
        <w:pStyle w:val="PL"/>
      </w:pPr>
      <w:r w:rsidRPr="00690A26">
        <w:t xml:space="preserve">        </w:t>
      </w:r>
      <w:r w:rsidRPr="00690A26">
        <w:rPr>
          <w:rFonts w:hint="eastAsia"/>
          <w:lang w:eastAsia="zh-CN"/>
        </w:rPr>
        <w:t>n</w:t>
      </w:r>
      <w:r w:rsidRPr="00690A26">
        <w:rPr>
          <w:lang w:eastAsia="zh-CN"/>
        </w:rPr>
        <w:t>wdaf</w:t>
      </w:r>
      <w:r w:rsidRPr="00690A26">
        <w:rPr>
          <w:rFonts w:hint="eastAsia"/>
          <w:lang w:eastAsia="zh-CN"/>
        </w:rPr>
        <w:t>Info</w:t>
      </w:r>
      <w:r w:rsidRPr="00690A26">
        <w:t>:</w:t>
      </w:r>
    </w:p>
    <w:p w14:paraId="0A26C1AE" w14:textId="77777777" w:rsidR="00B12FEA" w:rsidRPr="00690A26" w:rsidRDefault="00B12FEA" w:rsidP="00B12FEA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 w:rsidRPr="00690A26">
        <w:rPr>
          <w:lang w:eastAsia="zh-CN"/>
        </w:rPr>
        <w:t>Nwdaf</w:t>
      </w:r>
      <w:r w:rsidRPr="00690A26">
        <w:rPr>
          <w:rFonts w:hint="eastAsia"/>
          <w:lang w:eastAsia="zh-CN"/>
        </w:rPr>
        <w:t>Info</w:t>
      </w:r>
      <w:r w:rsidRPr="00690A26">
        <w:t>'</w:t>
      </w:r>
    </w:p>
    <w:p w14:paraId="0BE0D7E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nwdaf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rFonts w:hint="eastAsia"/>
          <w:lang w:eastAsia="zh-CN"/>
        </w:rPr>
        <w:t>:</w:t>
      </w:r>
    </w:p>
    <w:p w14:paraId="4BC85CEA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37BA379A" w14:textId="77777777" w:rsidR="00757CBC" w:rsidRDefault="00B12FEA" w:rsidP="00B12FEA">
      <w:pPr>
        <w:pStyle w:val="PL"/>
        <w:rPr>
          <w:ins w:id="471" w:author="Jesus de Gregorio" w:date="2022-03-23T21:58:00Z"/>
          <w:noProof w:val="0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</w:t>
      </w:r>
      <w:r w:rsidRPr="009F1CC4">
        <w:rPr>
          <w:noProof w:val="0"/>
        </w:rPr>
        <w:t xml:space="preserve">description: </w:t>
      </w:r>
      <w:ins w:id="472" w:author="Jesus de Gregorio" w:date="2022-03-23T21:58:00Z">
        <w:r w:rsidR="00757CBC">
          <w:rPr>
            <w:noProof w:val="0"/>
          </w:rPr>
          <w:t>&gt;</w:t>
        </w:r>
      </w:ins>
    </w:p>
    <w:p w14:paraId="10003240" w14:textId="77777777" w:rsidR="00757CBC" w:rsidRDefault="00757CBC" w:rsidP="00B12FEA">
      <w:pPr>
        <w:pStyle w:val="PL"/>
        <w:rPr>
          <w:ins w:id="473" w:author="Jesus de Gregorio" w:date="2022-03-23T21:59:00Z"/>
          <w:lang w:val="en-US"/>
        </w:rPr>
      </w:pPr>
      <w:ins w:id="474" w:author="Jesus de Gregorio" w:date="2022-03-23T21:58:00Z">
        <w:r>
          <w:rPr>
            <w:noProof w:val="0"/>
          </w:rPr>
          <w:t xml:space="preserve">            </w:t>
        </w:r>
      </w:ins>
      <w:r w:rsidR="00B12FEA" w:rsidRPr="00533C32">
        <w:t>A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</w:t>
      </w:r>
      <w:ins w:id="475" w:author="Jesus de Gregorio" w:date="2022-03-23T21:59:00Z">
        <w:r>
          <w:rPr>
            <w:rFonts w:cs="Arial"/>
            <w:szCs w:val="18"/>
            <w:lang w:eastAsia="zh-CN"/>
          </w:rPr>
          <w:t xml:space="preserve">(unique) </w:t>
        </w:r>
      </w:ins>
      <w:r w:rsidR="00B12FEA">
        <w:rPr>
          <w:lang w:val="en-US"/>
        </w:rPr>
        <w:t>valid JSON string</w:t>
      </w:r>
    </w:p>
    <w:p w14:paraId="60A1513A" w14:textId="288C9D79" w:rsidR="00B12FEA" w:rsidRPr="0087291E" w:rsidRDefault="00757CBC" w:rsidP="00B12FEA">
      <w:pPr>
        <w:pStyle w:val="PL"/>
        <w:rPr>
          <w:lang w:eastAsia="zh-CN"/>
        </w:rPr>
      </w:pPr>
      <w:ins w:id="476" w:author="Jesus de Gregorio" w:date="2022-03-23T21:59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ins w:id="477" w:author="Jesus de Gregorio" w:date="2022-03-23T21:59:00Z">
        <w:r>
          <w:t xml:space="preserve"> of NwdafInfo</w:t>
        </w:r>
      </w:ins>
    </w:p>
    <w:p w14:paraId="27B5FE35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0BE5EC7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Nwdaf</w:t>
      </w:r>
      <w:r w:rsidRPr="00690A26">
        <w:t>Info'</w:t>
      </w:r>
    </w:p>
    <w:p w14:paraId="0EACF6A2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minProperties: 1</w:t>
      </w:r>
    </w:p>
    <w:p w14:paraId="1C7E6C30" w14:textId="77777777" w:rsidR="00B12FEA" w:rsidRPr="00690A26" w:rsidRDefault="00B12FEA" w:rsidP="00B12FEA">
      <w:pPr>
        <w:pStyle w:val="PL"/>
      </w:pPr>
      <w:r w:rsidRPr="00690A26">
        <w:t xml:space="preserve">        nefInfo:</w:t>
      </w:r>
    </w:p>
    <w:p w14:paraId="39091DEB" w14:textId="77777777" w:rsidR="00B12FEA" w:rsidRPr="00690A26" w:rsidRDefault="00B12FEA" w:rsidP="00B12FEA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#/components/schemas/NefInfo'</w:t>
      </w:r>
    </w:p>
    <w:p w14:paraId="2DCD87DB" w14:textId="77777777" w:rsidR="00B12FEA" w:rsidRPr="00690A26" w:rsidRDefault="00B12FEA" w:rsidP="00B12FEA">
      <w:pPr>
        <w:pStyle w:val="PL"/>
      </w:pPr>
      <w:r w:rsidRPr="00690A26">
        <w:t xml:space="preserve">        pcscf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t>:</w:t>
      </w:r>
    </w:p>
    <w:p w14:paraId="68CE0B52" w14:textId="77777777" w:rsidR="00757CBC" w:rsidRDefault="00B12FEA" w:rsidP="00B12FEA">
      <w:pPr>
        <w:pStyle w:val="PL"/>
        <w:rPr>
          <w:ins w:id="478" w:author="Jesus de Gregorio" w:date="2022-03-23T21:59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479" w:author="Jesus de Gregorio" w:date="2022-03-23T21:59:00Z">
        <w:r w:rsidR="00757CBC">
          <w:t>&gt;</w:t>
        </w:r>
      </w:ins>
    </w:p>
    <w:p w14:paraId="5418C775" w14:textId="77777777" w:rsidR="00757CBC" w:rsidRDefault="00757CBC" w:rsidP="00B12FEA">
      <w:pPr>
        <w:pStyle w:val="PL"/>
        <w:rPr>
          <w:ins w:id="480" w:author="Jesus de Gregorio" w:date="2022-03-23T21:59:00Z"/>
          <w:lang w:val="en-US"/>
        </w:rPr>
      </w:pPr>
      <w:ins w:id="481" w:author="Jesus de Gregorio" w:date="2022-03-23T21:59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40E19AF9" w14:textId="488133E8" w:rsidR="00B12FEA" w:rsidRPr="00690A26" w:rsidRDefault="00757CBC" w:rsidP="00B12FEA">
      <w:pPr>
        <w:pStyle w:val="PL"/>
      </w:pPr>
      <w:ins w:id="482" w:author="Jesus de Gregorio" w:date="2022-03-23T21:59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t>PcscfInfo</w:t>
      </w:r>
    </w:p>
    <w:p w14:paraId="2A03281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5624ACFA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580CD16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Pcscf</w:t>
      </w:r>
      <w:r w:rsidRPr="00690A26">
        <w:t>Info'</w:t>
      </w:r>
    </w:p>
    <w:p w14:paraId="7EC958E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0D6511A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hssInfo</w:t>
      </w:r>
      <w:r>
        <w:rPr>
          <w:lang w:eastAsia="zh-CN"/>
        </w:rPr>
        <w:t>List</w:t>
      </w:r>
      <w:r w:rsidRPr="00690A26">
        <w:rPr>
          <w:lang w:eastAsia="zh-CN"/>
        </w:rPr>
        <w:t>:</w:t>
      </w:r>
    </w:p>
    <w:p w14:paraId="51415D57" w14:textId="77777777" w:rsidR="00757CBC" w:rsidRDefault="00B12FEA" w:rsidP="00B12FEA">
      <w:pPr>
        <w:pStyle w:val="PL"/>
        <w:rPr>
          <w:ins w:id="483" w:author="Jesus de Gregorio" w:date="2022-03-23T21:59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484" w:author="Jesus de Gregorio" w:date="2022-03-23T21:59:00Z">
        <w:r w:rsidR="00757CBC">
          <w:t>&gt;</w:t>
        </w:r>
      </w:ins>
    </w:p>
    <w:p w14:paraId="2C83ED1F" w14:textId="77777777" w:rsidR="00757CBC" w:rsidRDefault="00757CBC" w:rsidP="00B12FEA">
      <w:pPr>
        <w:pStyle w:val="PL"/>
        <w:rPr>
          <w:ins w:id="485" w:author="Jesus de Gregorio" w:date="2022-03-23T21:59:00Z"/>
          <w:lang w:val="en-US"/>
        </w:rPr>
      </w:pPr>
      <w:ins w:id="486" w:author="Jesus de Gregorio" w:date="2022-03-23T21:59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7963FFAC" w14:textId="6185D747" w:rsidR="00B12FEA" w:rsidRPr="00690A26" w:rsidRDefault="00757CBC" w:rsidP="00B12FEA">
      <w:pPr>
        <w:pStyle w:val="PL"/>
        <w:rPr>
          <w:lang w:eastAsia="zh-CN"/>
        </w:rPr>
      </w:pPr>
      <w:ins w:id="487" w:author="Jesus de Gregorio" w:date="2022-03-23T21:59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r w:rsidR="00B12FEA" w:rsidRPr="00690A26">
        <w:t>HssInfo</w:t>
      </w:r>
    </w:p>
    <w:p w14:paraId="0C5463E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1C8A00B8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754A5E38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Hss</w:t>
      </w:r>
      <w:r w:rsidRPr="00690A26">
        <w:t>Info'</w:t>
      </w:r>
    </w:p>
    <w:p w14:paraId="410D803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3DFC4074" w14:textId="77777777" w:rsidR="00B12FEA" w:rsidRPr="00690A26" w:rsidRDefault="00B12FEA" w:rsidP="00B12FEA">
      <w:pPr>
        <w:pStyle w:val="PL"/>
      </w:pPr>
      <w:r w:rsidRPr="00690A26">
        <w:t xml:space="preserve">        customInfo:</w:t>
      </w:r>
    </w:p>
    <w:p w14:paraId="11417BC2" w14:textId="77777777" w:rsidR="00B12FEA" w:rsidRPr="00690A26" w:rsidRDefault="00B12FEA" w:rsidP="00B12FEA">
      <w:pPr>
        <w:pStyle w:val="PL"/>
      </w:pPr>
      <w:r w:rsidRPr="00690A26">
        <w:t xml:space="preserve">          type: object</w:t>
      </w:r>
    </w:p>
    <w:p w14:paraId="18357E3F" w14:textId="77777777" w:rsidR="00B12FEA" w:rsidRPr="00690A26" w:rsidRDefault="00B12FEA" w:rsidP="00B12FEA">
      <w:pPr>
        <w:pStyle w:val="PL"/>
      </w:pPr>
      <w:r w:rsidRPr="00690A26">
        <w:t xml:space="preserve">        recoveryTime:</w:t>
      </w:r>
    </w:p>
    <w:p w14:paraId="5738F646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'TS29571_CommonData.yaml#/components/schemas/DateTime'</w:t>
      </w:r>
    </w:p>
    <w:p w14:paraId="3F4CCEE5" w14:textId="77777777" w:rsidR="00B12FEA" w:rsidRPr="00690A26" w:rsidRDefault="00B12FEA" w:rsidP="00B12FEA">
      <w:pPr>
        <w:pStyle w:val="PL"/>
      </w:pPr>
      <w:r w:rsidRPr="00690A26">
        <w:t xml:space="preserve">        nfServicePersistence:</w:t>
      </w:r>
    </w:p>
    <w:p w14:paraId="00A9FD83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146F47A9" w14:textId="77777777" w:rsidR="00B12FEA" w:rsidRPr="00690A26" w:rsidRDefault="00B12FEA" w:rsidP="00B12FEA">
      <w:pPr>
        <w:pStyle w:val="PL"/>
      </w:pPr>
      <w:r w:rsidRPr="00690A26">
        <w:t xml:space="preserve">          default: false</w:t>
      </w:r>
    </w:p>
    <w:p w14:paraId="0C1CD34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nfServices:</w:t>
      </w:r>
    </w:p>
    <w:p w14:paraId="48E2D2BA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deprecated: true</w:t>
      </w:r>
    </w:p>
    <w:p w14:paraId="40BB100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6362FEF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67DD01F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'#/components/schemas/NFService'</w:t>
      </w:r>
    </w:p>
    <w:p w14:paraId="24A0E9E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4C38EFFF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nfServiceList:</w:t>
      </w:r>
    </w:p>
    <w:p w14:paraId="2B767B78" w14:textId="77777777" w:rsidR="00C452D8" w:rsidRDefault="00B12FEA" w:rsidP="00B12FEA">
      <w:pPr>
        <w:pStyle w:val="PL"/>
        <w:rPr>
          <w:ins w:id="488" w:author="Jesus de Gregorio" w:date="2022-03-23T21:59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489" w:author="Jesus de Gregorio" w:date="2022-03-23T21:59:00Z">
        <w:r w:rsidR="00C452D8">
          <w:t>&gt;</w:t>
        </w:r>
      </w:ins>
    </w:p>
    <w:p w14:paraId="3F5BD743" w14:textId="6425F865" w:rsidR="00B12FEA" w:rsidRDefault="00C452D8" w:rsidP="00B12FEA">
      <w:pPr>
        <w:pStyle w:val="PL"/>
        <w:rPr>
          <w:lang w:eastAsia="zh-CN"/>
        </w:rPr>
      </w:pPr>
      <w:ins w:id="490" w:author="Jesus de Gregorio" w:date="2022-03-23T21:59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</w:rPr>
        <w:t>serviceInstanceId</w:t>
      </w:r>
      <w:r w:rsidR="00B12FEA" w:rsidRPr="00533C32">
        <w:t xml:space="preserve"> serves as key</w:t>
      </w:r>
      <w:r w:rsidR="00B12FEA">
        <w:t xml:space="preserve"> of NFService</w:t>
      </w:r>
    </w:p>
    <w:p w14:paraId="415E0613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4F1BCD7C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78A6EBEE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'#/components/schemas/NFService'</w:t>
      </w:r>
    </w:p>
    <w:p w14:paraId="36B5FA27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7E4A8B3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defaultNotificationSubscriptions:</w:t>
      </w:r>
    </w:p>
    <w:p w14:paraId="0CCB05F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63B1621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270D32D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'TS29510_Nnrf_NFManagement.yaml#/components/schemas/DefaultNotificationSubscription'</w:t>
      </w:r>
    </w:p>
    <w:p w14:paraId="4064798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lmf</w:t>
      </w:r>
      <w:r w:rsidRPr="00690A26">
        <w:rPr>
          <w:rFonts w:hint="eastAsia"/>
          <w:lang w:eastAsia="zh-CN"/>
        </w:rPr>
        <w:t>Info:</w:t>
      </w:r>
    </w:p>
    <w:p w14:paraId="69975A4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 w:rsidRPr="00690A26">
        <w:rPr>
          <w:lang w:eastAsia="zh-CN"/>
        </w:rPr>
        <w:t>LmfInfo</w:t>
      </w:r>
      <w:r w:rsidRPr="00690A26">
        <w:t>'</w:t>
      </w:r>
    </w:p>
    <w:p w14:paraId="6E6F4A0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 w:rsidRPr="00690A26">
        <w:rPr>
          <w:lang w:eastAsia="zh-CN"/>
        </w:rPr>
        <w:t>gmlc</w:t>
      </w:r>
      <w:r w:rsidRPr="00690A26">
        <w:rPr>
          <w:rFonts w:hint="eastAsia"/>
          <w:lang w:eastAsia="zh-CN"/>
        </w:rPr>
        <w:t>Info:</w:t>
      </w:r>
    </w:p>
    <w:p w14:paraId="3E76FE0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 w:rsidRPr="00690A26">
        <w:rPr>
          <w:lang w:eastAsia="zh-CN"/>
        </w:rPr>
        <w:t>GmlcInfo</w:t>
      </w:r>
      <w:r w:rsidRPr="00690A26">
        <w:t>'</w:t>
      </w:r>
    </w:p>
    <w:p w14:paraId="75FB26BB" w14:textId="77777777" w:rsidR="00B12FEA" w:rsidRPr="00690A26" w:rsidRDefault="00B12FEA" w:rsidP="00B12FEA">
      <w:pPr>
        <w:pStyle w:val="PL"/>
      </w:pPr>
      <w:r w:rsidRPr="00690A26">
        <w:t xml:space="preserve">        snpnList:</w:t>
      </w:r>
    </w:p>
    <w:p w14:paraId="3F09C0E1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43955C5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69C6532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'TS29571_CommonData.yaml#/components/schemas/PlmnIdNid'</w:t>
      </w:r>
    </w:p>
    <w:p w14:paraId="48E3081B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48BABE96" w14:textId="77777777" w:rsidR="00B12FEA" w:rsidRPr="00690A26" w:rsidRDefault="00B12FEA" w:rsidP="00B12FEA">
      <w:pPr>
        <w:pStyle w:val="PL"/>
      </w:pPr>
      <w:r w:rsidRPr="00690A26">
        <w:rPr>
          <w:lang w:eastAsia="zh-CN"/>
        </w:rPr>
        <w:t xml:space="preserve">        nf</w:t>
      </w:r>
      <w:r w:rsidRPr="00690A26">
        <w:t>SetId</w:t>
      </w:r>
      <w:r w:rsidRPr="00690A26">
        <w:rPr>
          <w:rFonts w:hint="eastAsia"/>
        </w:rPr>
        <w:t>List</w:t>
      </w:r>
      <w:r w:rsidRPr="00690A26">
        <w:t>:</w:t>
      </w:r>
    </w:p>
    <w:p w14:paraId="3F2E64F9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1E46E2F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6363F716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'TS29571_CommonData.yaml#/components/schemas/NfSetId'</w:t>
      </w:r>
    </w:p>
    <w:p w14:paraId="0D0AE42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5DE975C" w14:textId="77777777" w:rsidR="00B12FEA" w:rsidRPr="00690A26" w:rsidRDefault="00B12FEA" w:rsidP="00B12FEA">
      <w:pPr>
        <w:pStyle w:val="PL"/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  <w:lang w:eastAsia="zh-CN"/>
        </w:rPr>
        <w:t>servingScope</w:t>
      </w:r>
      <w:r w:rsidRPr="00690A26">
        <w:t>:</w:t>
      </w:r>
    </w:p>
    <w:p w14:paraId="7761884C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3B6D0C1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477373C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  </w:t>
      </w:r>
      <w:r w:rsidRPr="00690A26">
        <w:rPr>
          <w:rFonts w:hint="eastAsia"/>
          <w:lang w:eastAsia="zh-CN"/>
        </w:rPr>
        <w:t>type: string</w:t>
      </w:r>
    </w:p>
    <w:p w14:paraId="332D4FE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C5FADCE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 w:rsidRPr="005760FD">
        <w:rPr>
          <w:lang w:eastAsia="zh-CN"/>
        </w:rPr>
        <w:t>lcH</w:t>
      </w:r>
      <w:r>
        <w:rPr>
          <w:lang w:eastAsia="zh-CN"/>
        </w:rPr>
        <w:t>S</w:t>
      </w:r>
      <w:r w:rsidRPr="005760FD">
        <w:rPr>
          <w:lang w:eastAsia="zh-CN"/>
        </w:rPr>
        <w:t>upportInd</w:t>
      </w:r>
      <w:r>
        <w:rPr>
          <w:lang w:eastAsia="zh-CN"/>
        </w:rPr>
        <w:t>:</w:t>
      </w:r>
    </w:p>
    <w:p w14:paraId="2D9BA3F5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46EDCC0A" w14:textId="77777777" w:rsidR="00B12FEA" w:rsidRPr="00690A26" w:rsidRDefault="00B12FEA" w:rsidP="00B12FEA">
      <w:pPr>
        <w:pStyle w:val="PL"/>
      </w:pPr>
      <w:r w:rsidRPr="00690A26">
        <w:t xml:space="preserve">          default: </w:t>
      </w:r>
      <w:r>
        <w:t>false</w:t>
      </w:r>
    </w:p>
    <w:p w14:paraId="2BB973E6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</w:t>
      </w:r>
      <w:r>
        <w:rPr>
          <w:lang w:eastAsia="zh-CN"/>
        </w:rPr>
        <w:t>o</w:t>
      </w:r>
      <w:r w:rsidRPr="005760FD">
        <w:rPr>
          <w:lang w:eastAsia="zh-CN"/>
        </w:rPr>
        <w:t>lcH</w:t>
      </w:r>
      <w:r>
        <w:rPr>
          <w:lang w:eastAsia="zh-CN"/>
        </w:rPr>
        <w:t>S</w:t>
      </w:r>
      <w:r w:rsidRPr="005760FD">
        <w:rPr>
          <w:lang w:eastAsia="zh-CN"/>
        </w:rPr>
        <w:t>upportInd</w:t>
      </w:r>
      <w:r>
        <w:rPr>
          <w:lang w:eastAsia="zh-CN"/>
        </w:rPr>
        <w:t>:</w:t>
      </w:r>
    </w:p>
    <w:p w14:paraId="04A01759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0CAC6E2D" w14:textId="77777777" w:rsidR="00B12FEA" w:rsidRPr="00690A26" w:rsidRDefault="00B12FEA" w:rsidP="00B12FEA">
      <w:pPr>
        <w:pStyle w:val="PL"/>
      </w:pPr>
      <w:r w:rsidRPr="00690A26">
        <w:t xml:space="preserve">          default: </w:t>
      </w:r>
      <w:r>
        <w:t>false</w:t>
      </w:r>
    </w:p>
    <w:p w14:paraId="4E0B7AB4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nfSetRecoveryTimeList</w:t>
      </w:r>
      <w:r w:rsidRPr="00690A26">
        <w:rPr>
          <w:rFonts w:hint="eastAsia"/>
          <w:lang w:eastAsia="zh-CN"/>
        </w:rPr>
        <w:t>:</w:t>
      </w:r>
    </w:p>
    <w:p w14:paraId="296F3ABC" w14:textId="77777777" w:rsidR="00B12FEA" w:rsidRPr="00690A26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 w:rsidRPr="00690A26">
        <w:t>NfSetId</w:t>
      </w:r>
      <w:r>
        <w:rPr>
          <w:rFonts w:cs="Arial"/>
          <w:szCs w:val="18"/>
        </w:rPr>
        <w:t xml:space="preserve"> </w:t>
      </w:r>
      <w:r w:rsidRPr="00533C32">
        <w:t>serves as key</w:t>
      </w:r>
      <w:r>
        <w:t xml:space="preserve"> of DateTime</w:t>
      </w:r>
    </w:p>
    <w:p w14:paraId="2B2D14F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7B8B0DD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209DF7F3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</w:t>
      </w:r>
      <w:r>
        <w:t>DateTime</w:t>
      </w:r>
      <w:r w:rsidRPr="00690A26">
        <w:t>'</w:t>
      </w:r>
    </w:p>
    <w:p w14:paraId="673DE3D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4C5AA2A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serviceSetRecoveryTimeList</w:t>
      </w:r>
      <w:r w:rsidRPr="00690A26">
        <w:rPr>
          <w:rFonts w:hint="eastAsia"/>
          <w:lang w:eastAsia="zh-CN"/>
        </w:rPr>
        <w:t>:</w:t>
      </w:r>
    </w:p>
    <w:p w14:paraId="697B16A6" w14:textId="77777777" w:rsidR="00C452D8" w:rsidRDefault="00B12FEA" w:rsidP="00B12FEA">
      <w:pPr>
        <w:pStyle w:val="PL"/>
        <w:rPr>
          <w:ins w:id="491" w:author="Jesus de Gregorio" w:date="2022-03-23T22:00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492" w:author="Jesus de Gregorio" w:date="2022-03-23T22:00:00Z">
        <w:r w:rsidR="00C452D8">
          <w:t>&gt;</w:t>
        </w:r>
      </w:ins>
    </w:p>
    <w:p w14:paraId="4C1E713A" w14:textId="67049DFE" w:rsidR="00B12FEA" w:rsidRPr="00690A26" w:rsidRDefault="00C452D8" w:rsidP="00B12FEA">
      <w:pPr>
        <w:pStyle w:val="PL"/>
        <w:rPr>
          <w:lang w:eastAsia="zh-CN"/>
        </w:rPr>
      </w:pPr>
      <w:ins w:id="493" w:author="Jesus de Gregorio" w:date="2022-03-23T22:00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 w:rsidRPr="00690A26">
        <w:t>NfServiceSetId</w:t>
      </w:r>
      <w:r w:rsidR="00B12FEA">
        <w:rPr>
          <w:rFonts w:cs="Arial"/>
          <w:szCs w:val="18"/>
        </w:rPr>
        <w:t xml:space="preserve"> </w:t>
      </w:r>
      <w:r w:rsidR="00B12FEA" w:rsidRPr="00533C32">
        <w:t>serves as key</w:t>
      </w:r>
      <w:r w:rsidR="00B12FEA">
        <w:t xml:space="preserve"> of DateTime</w:t>
      </w:r>
    </w:p>
    <w:p w14:paraId="46EA9D6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31A46DE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0C1809D6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</w:t>
      </w:r>
      <w:r>
        <w:t>DateTime</w:t>
      </w:r>
      <w:r w:rsidRPr="00690A26">
        <w:t>'</w:t>
      </w:r>
    </w:p>
    <w:p w14:paraId="113E19F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16767CDC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scpDomains</w:t>
      </w:r>
      <w:r w:rsidRPr="00690A26">
        <w:t>:</w:t>
      </w:r>
    </w:p>
    <w:p w14:paraId="5AA0C7E1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6520F946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D07D9E8" w14:textId="77777777" w:rsidR="00B12FEA" w:rsidRPr="00690A26" w:rsidRDefault="00B12FEA" w:rsidP="00B12FEA">
      <w:pPr>
        <w:pStyle w:val="PL"/>
      </w:pPr>
      <w:r w:rsidRPr="00690A26">
        <w:t xml:space="preserve">            </w:t>
      </w:r>
      <w:r>
        <w:t>type: string</w:t>
      </w:r>
    </w:p>
    <w:p w14:paraId="713F6D33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94D282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scp</w:t>
      </w:r>
      <w:r w:rsidRPr="00690A26">
        <w:rPr>
          <w:rFonts w:hint="eastAsia"/>
          <w:lang w:eastAsia="zh-CN"/>
        </w:rPr>
        <w:t>Info:</w:t>
      </w:r>
    </w:p>
    <w:p w14:paraId="100A25E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Scp</w:t>
      </w:r>
      <w:r w:rsidRPr="00690A26">
        <w:rPr>
          <w:lang w:eastAsia="zh-CN"/>
        </w:rPr>
        <w:t>Info</w:t>
      </w:r>
      <w:r w:rsidRPr="00690A26">
        <w:t>'</w:t>
      </w:r>
    </w:p>
    <w:p w14:paraId="705DD30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sepp</w:t>
      </w:r>
      <w:r w:rsidRPr="00690A26">
        <w:rPr>
          <w:rFonts w:hint="eastAsia"/>
          <w:lang w:eastAsia="zh-CN"/>
        </w:rPr>
        <w:t>Info:</w:t>
      </w:r>
    </w:p>
    <w:p w14:paraId="5A76B7B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Sepp</w:t>
      </w:r>
      <w:r w:rsidRPr="00690A26">
        <w:rPr>
          <w:lang w:eastAsia="zh-CN"/>
        </w:rPr>
        <w:t>Info</w:t>
      </w:r>
      <w:r w:rsidRPr="00690A26">
        <w:t>'</w:t>
      </w:r>
    </w:p>
    <w:p w14:paraId="1773F760" w14:textId="77777777" w:rsidR="00B12FEA" w:rsidRDefault="00B12FEA" w:rsidP="00B12FEA">
      <w:pPr>
        <w:pStyle w:val="PL"/>
      </w:pPr>
      <w:r>
        <w:t xml:space="preserve">        vendorId:</w:t>
      </w:r>
    </w:p>
    <w:p w14:paraId="56E5E14F" w14:textId="77777777" w:rsidR="00B12FEA" w:rsidRPr="002857AD" w:rsidRDefault="00B12FEA" w:rsidP="00B12FEA">
      <w:pPr>
        <w:pStyle w:val="PL"/>
      </w:pPr>
      <w:r>
        <w:t xml:space="preserve">          $ref: '</w:t>
      </w:r>
      <w:r w:rsidRPr="00690A26">
        <w:rPr>
          <w:lang w:val="en-US"/>
        </w:rPr>
        <w:t>TS29510_Nnrf_NFManagement.yaml</w:t>
      </w:r>
      <w:r>
        <w:t>#/components/schemas/VendorId'</w:t>
      </w:r>
    </w:p>
    <w:p w14:paraId="4C017FD2" w14:textId="77777777" w:rsidR="00B12FEA" w:rsidRDefault="00B12FEA" w:rsidP="00B12FEA">
      <w:pPr>
        <w:pStyle w:val="PL"/>
      </w:pPr>
      <w:r>
        <w:t xml:space="preserve">        supportedVendorSpecificFeatures:</w:t>
      </w:r>
    </w:p>
    <w:p w14:paraId="1A06BF1D" w14:textId="77777777" w:rsidR="00C452D8" w:rsidRDefault="00B12FEA" w:rsidP="00B12FEA">
      <w:pPr>
        <w:pStyle w:val="PL"/>
        <w:rPr>
          <w:ins w:id="494" w:author="Jesus de Gregorio" w:date="2022-03-23T22:00:00Z"/>
        </w:rPr>
      </w:pPr>
      <w:r>
        <w:t xml:space="preserve">          description: </w:t>
      </w:r>
      <w:ins w:id="495" w:author="Jesus de Gregorio" w:date="2022-03-23T22:00:00Z">
        <w:r w:rsidR="00C452D8">
          <w:t>&gt;</w:t>
        </w:r>
      </w:ins>
    </w:p>
    <w:p w14:paraId="7091793F" w14:textId="129ECB76" w:rsidR="00B12FEA" w:rsidRDefault="00C452D8" w:rsidP="00B12FEA">
      <w:pPr>
        <w:pStyle w:val="PL"/>
        <w:rPr>
          <w:rFonts w:cs="Arial"/>
          <w:szCs w:val="18"/>
        </w:rPr>
      </w:pPr>
      <w:ins w:id="496" w:author="Jesus de Gregorio" w:date="2022-03-23T22:00:00Z">
        <w:r>
          <w:t xml:space="preserve">            </w:t>
        </w:r>
      </w:ins>
      <w:del w:id="497" w:author="Jesus de Gregorio" w:date="2022-03-23T22:00:00Z">
        <w:r w:rsidR="00B12FEA" w:rsidDel="00C452D8">
          <w:rPr>
            <w:rFonts w:cs="Arial"/>
            <w:szCs w:val="18"/>
          </w:rPr>
          <w:delText>t</w:delText>
        </w:r>
      </w:del>
      <w:ins w:id="498" w:author="Jesus de Gregorio" w:date="2022-03-23T22:00:00Z">
        <w:r>
          <w:rPr>
            <w:rFonts w:cs="Arial"/>
            <w:szCs w:val="18"/>
          </w:rPr>
          <w:t>T</w:t>
        </w:r>
      </w:ins>
      <w:r w:rsidR="00B12FEA">
        <w:rPr>
          <w:rFonts w:cs="Arial"/>
          <w:szCs w:val="18"/>
        </w:rPr>
        <w:t xml:space="preserve">he key of the map is the </w:t>
      </w:r>
      <w:r w:rsidR="00B12FEA" w:rsidRPr="00030486">
        <w:rPr>
          <w:rFonts w:cs="Arial"/>
          <w:szCs w:val="18"/>
        </w:rPr>
        <w:t>IANA-assigned SMI Network Management Private Enterprise Codes</w:t>
      </w:r>
    </w:p>
    <w:p w14:paraId="17E55D8D" w14:textId="77777777" w:rsidR="00B12FEA" w:rsidRDefault="00B12FEA" w:rsidP="00B12FEA">
      <w:pPr>
        <w:pStyle w:val="PL"/>
      </w:pPr>
      <w:r>
        <w:t xml:space="preserve">          type: object</w:t>
      </w:r>
    </w:p>
    <w:p w14:paraId="5542A0D8" w14:textId="77777777" w:rsidR="00B12FEA" w:rsidRDefault="00B12FEA" w:rsidP="00B12FEA">
      <w:pPr>
        <w:pStyle w:val="PL"/>
      </w:pPr>
      <w:r>
        <w:t xml:space="preserve">          additionalProperties:</w:t>
      </w:r>
    </w:p>
    <w:p w14:paraId="78216844" w14:textId="77777777" w:rsidR="00B12FEA" w:rsidRDefault="00B12FEA" w:rsidP="00B12FEA">
      <w:pPr>
        <w:pStyle w:val="PL"/>
      </w:pPr>
      <w:r>
        <w:t xml:space="preserve">            type: array</w:t>
      </w:r>
    </w:p>
    <w:p w14:paraId="34A9E4D3" w14:textId="77777777" w:rsidR="00B12FEA" w:rsidRDefault="00B12FEA" w:rsidP="00B12FEA">
      <w:pPr>
        <w:pStyle w:val="PL"/>
      </w:pPr>
      <w:r>
        <w:t xml:space="preserve">            items:</w:t>
      </w:r>
    </w:p>
    <w:p w14:paraId="74BC50AF" w14:textId="77777777" w:rsidR="00B12FEA" w:rsidRDefault="00B12FEA" w:rsidP="00B12FEA">
      <w:pPr>
        <w:pStyle w:val="PL"/>
      </w:pPr>
      <w:r>
        <w:t xml:space="preserve">              $ref: '</w:t>
      </w:r>
      <w:r w:rsidRPr="00690A26">
        <w:rPr>
          <w:lang w:val="en-US"/>
        </w:rPr>
        <w:t>TS29510_Nnrf_NFManagement.yaml</w:t>
      </w:r>
      <w:r>
        <w:t>#/components/schemas/VendorSpecificFeature'</w:t>
      </w:r>
    </w:p>
    <w:p w14:paraId="77704833" w14:textId="77777777" w:rsidR="00B12FEA" w:rsidRDefault="00B12FEA" w:rsidP="00B12FEA">
      <w:pPr>
        <w:pStyle w:val="PL"/>
      </w:pPr>
      <w:r>
        <w:t xml:space="preserve">            minItems: 1</w:t>
      </w:r>
    </w:p>
    <w:p w14:paraId="298ECBD5" w14:textId="77777777" w:rsidR="00B12FEA" w:rsidRPr="002857AD" w:rsidRDefault="00B12FEA" w:rsidP="00B12FEA">
      <w:pPr>
        <w:pStyle w:val="PL"/>
      </w:pPr>
      <w:r>
        <w:t xml:space="preserve">          minProperties: 1</w:t>
      </w:r>
    </w:p>
    <w:p w14:paraId="662E753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>
        <w:rPr>
          <w:lang w:eastAsia="zh-CN"/>
        </w:rPr>
        <w:t>aanf</w:t>
      </w:r>
      <w:r w:rsidRPr="00690A26">
        <w:t>Info</w:t>
      </w:r>
      <w:r>
        <w:t>List</w:t>
      </w:r>
      <w:r w:rsidRPr="00690A26">
        <w:t>:</w:t>
      </w:r>
    </w:p>
    <w:p w14:paraId="1F5443E2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307DF1D0" w14:textId="77777777" w:rsidR="00C452D8" w:rsidRDefault="00B12FEA" w:rsidP="00B12FEA">
      <w:pPr>
        <w:pStyle w:val="PL"/>
        <w:rPr>
          <w:ins w:id="499" w:author="Jesus de Gregorio" w:date="2022-03-23T22:00:00Z"/>
          <w:noProof w:val="0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</w:t>
      </w:r>
      <w:r w:rsidRPr="009F1CC4">
        <w:rPr>
          <w:noProof w:val="0"/>
        </w:rPr>
        <w:t xml:space="preserve">description: </w:t>
      </w:r>
      <w:ins w:id="500" w:author="Jesus de Gregorio" w:date="2022-03-23T22:00:00Z">
        <w:r w:rsidR="00C452D8">
          <w:rPr>
            <w:noProof w:val="0"/>
          </w:rPr>
          <w:t>&gt;</w:t>
        </w:r>
      </w:ins>
    </w:p>
    <w:p w14:paraId="7B648E9D" w14:textId="77777777" w:rsidR="00C452D8" w:rsidRDefault="00C452D8" w:rsidP="00B12FEA">
      <w:pPr>
        <w:pStyle w:val="PL"/>
        <w:rPr>
          <w:ins w:id="501" w:author="Jesus de Gregorio" w:date="2022-03-23T22:01:00Z"/>
          <w:lang w:val="en-US"/>
        </w:rPr>
      </w:pPr>
      <w:ins w:id="502" w:author="Jesus de Gregorio" w:date="2022-03-23T22:00:00Z">
        <w:r>
          <w:rPr>
            <w:noProof w:val="0"/>
          </w:rPr>
          <w:t xml:space="preserve">            </w:t>
        </w:r>
      </w:ins>
      <w:r w:rsidR="00B12FEA" w:rsidRPr="00533C32">
        <w:t>A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</w:t>
      </w:r>
      <w:ins w:id="503" w:author="Jesus de Gregorio" w:date="2022-03-23T22:01:00Z">
        <w:r>
          <w:rPr>
            <w:rFonts w:cs="Arial"/>
            <w:szCs w:val="18"/>
            <w:lang w:eastAsia="zh-CN"/>
          </w:rPr>
          <w:t xml:space="preserve">(unique) </w:t>
        </w:r>
      </w:ins>
      <w:r w:rsidR="00B12FEA">
        <w:rPr>
          <w:lang w:val="en-US"/>
        </w:rPr>
        <w:t>valid JSON string</w:t>
      </w:r>
    </w:p>
    <w:p w14:paraId="7EBCFAB5" w14:textId="0BB851E7" w:rsidR="00B12FEA" w:rsidRPr="00690A26" w:rsidRDefault="00C452D8" w:rsidP="00B12FEA">
      <w:pPr>
        <w:pStyle w:val="PL"/>
        <w:rPr>
          <w:lang w:eastAsia="zh-CN"/>
        </w:rPr>
      </w:pPr>
      <w:ins w:id="504" w:author="Jesus de Gregorio" w:date="2022-03-23T22:01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ins w:id="505" w:author="Jesus de Gregorio" w:date="2022-03-23T22:01:00Z">
        <w:r>
          <w:t xml:space="preserve"> of AanfInfo</w:t>
        </w:r>
      </w:ins>
    </w:p>
    <w:p w14:paraId="32EAE824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78D8869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Aanf</w:t>
      </w:r>
      <w:r w:rsidRPr="00690A26">
        <w:t>Info'</w:t>
      </w:r>
    </w:p>
    <w:p w14:paraId="25B13790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1AAD52FA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rPr>
          <w:lang w:eastAsia="zh-CN"/>
        </w:rPr>
        <w:t>mfaf</w:t>
      </w:r>
      <w:r w:rsidRPr="00690A26">
        <w:rPr>
          <w:rFonts w:hint="eastAsia"/>
          <w:lang w:eastAsia="zh-CN"/>
        </w:rPr>
        <w:t>Info</w:t>
      </w:r>
      <w:r w:rsidRPr="00690A26">
        <w:t>:</w:t>
      </w:r>
    </w:p>
    <w:p w14:paraId="0654F520" w14:textId="77777777" w:rsidR="00B12FEA" w:rsidRPr="00690A26" w:rsidRDefault="00B12FEA" w:rsidP="00B12FEA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Mfaf</w:t>
      </w:r>
      <w:r w:rsidRPr="00690A26">
        <w:rPr>
          <w:rFonts w:hint="eastAsia"/>
          <w:lang w:eastAsia="zh-CN"/>
        </w:rPr>
        <w:t>Info</w:t>
      </w:r>
      <w:r w:rsidRPr="00690A26">
        <w:t>'</w:t>
      </w:r>
    </w:p>
    <w:p w14:paraId="044C77D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</w:t>
      </w:r>
      <w:r>
        <w:rPr>
          <w:lang w:eastAsia="zh-CN"/>
        </w:rPr>
        <w:t>easdf</w:t>
      </w:r>
      <w:r w:rsidRPr="00690A26">
        <w:t>Info</w:t>
      </w:r>
      <w:r>
        <w:t>List</w:t>
      </w:r>
      <w:r w:rsidRPr="00690A26">
        <w:t>:</w:t>
      </w:r>
    </w:p>
    <w:p w14:paraId="049F0559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19AC6598" w14:textId="77777777" w:rsidR="00C452D8" w:rsidRDefault="00B12FEA" w:rsidP="00B12FEA">
      <w:pPr>
        <w:pStyle w:val="PL"/>
        <w:rPr>
          <w:ins w:id="506" w:author="Jesus de Gregorio" w:date="2022-03-23T22:01:00Z"/>
          <w:noProof w:val="0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</w:t>
      </w:r>
      <w:r w:rsidRPr="009F1CC4">
        <w:rPr>
          <w:noProof w:val="0"/>
        </w:rPr>
        <w:t xml:space="preserve">description: </w:t>
      </w:r>
      <w:ins w:id="507" w:author="Jesus de Gregorio" w:date="2022-03-23T22:01:00Z">
        <w:r w:rsidR="00C452D8">
          <w:rPr>
            <w:noProof w:val="0"/>
          </w:rPr>
          <w:t>&gt;</w:t>
        </w:r>
      </w:ins>
    </w:p>
    <w:p w14:paraId="114E0204" w14:textId="77777777" w:rsidR="00C452D8" w:rsidRDefault="00C452D8" w:rsidP="00B12FEA">
      <w:pPr>
        <w:pStyle w:val="PL"/>
        <w:rPr>
          <w:ins w:id="508" w:author="Jesus de Gregorio" w:date="2022-03-23T22:01:00Z"/>
          <w:lang w:val="en-US"/>
        </w:rPr>
      </w:pPr>
      <w:ins w:id="509" w:author="Jesus de Gregorio" w:date="2022-03-23T22:01:00Z">
        <w:r>
          <w:rPr>
            <w:noProof w:val="0"/>
          </w:rPr>
          <w:t xml:space="preserve">            </w:t>
        </w:r>
      </w:ins>
      <w:r w:rsidR="00B12FEA" w:rsidRPr="00533C32">
        <w:t>A map</w:t>
      </w:r>
      <w:ins w:id="510" w:author="Jesus de Gregorio" w:date="2022-03-23T22:01:00Z">
        <w:r>
          <w:t xml:space="preserve"> </w:t>
        </w:r>
      </w:ins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</w:t>
      </w:r>
      <w:ins w:id="511" w:author="Jesus de Gregorio" w:date="2022-03-23T22:01:00Z">
        <w:r>
          <w:rPr>
            <w:rFonts w:cs="Arial"/>
            <w:szCs w:val="18"/>
            <w:lang w:eastAsia="zh-CN"/>
          </w:rPr>
          <w:t xml:space="preserve">(unique) </w:t>
        </w:r>
      </w:ins>
      <w:r w:rsidR="00B12FEA">
        <w:rPr>
          <w:lang w:val="en-US"/>
        </w:rPr>
        <w:t>valid JSON string</w:t>
      </w:r>
    </w:p>
    <w:p w14:paraId="639CD350" w14:textId="729B6595" w:rsidR="00B12FEA" w:rsidRPr="00690A26" w:rsidRDefault="00C452D8" w:rsidP="00B12FEA">
      <w:pPr>
        <w:pStyle w:val="PL"/>
        <w:rPr>
          <w:lang w:eastAsia="zh-CN"/>
        </w:rPr>
      </w:pPr>
      <w:ins w:id="512" w:author="Jesus de Gregorio" w:date="2022-03-23T22:01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</w:p>
    <w:p w14:paraId="126395CF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1176CF5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Easdf</w:t>
      </w:r>
      <w:r w:rsidRPr="00690A26">
        <w:t>Info'</w:t>
      </w:r>
    </w:p>
    <w:p w14:paraId="15FCE55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21F819CC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rPr>
          <w:lang w:eastAsia="zh-CN"/>
        </w:rPr>
        <w:t>dccf</w:t>
      </w:r>
      <w:r w:rsidRPr="00690A26">
        <w:rPr>
          <w:rFonts w:hint="eastAsia"/>
          <w:lang w:eastAsia="zh-CN"/>
        </w:rPr>
        <w:t>Info</w:t>
      </w:r>
      <w:r w:rsidRPr="00690A26">
        <w:t>:</w:t>
      </w:r>
    </w:p>
    <w:p w14:paraId="460267FF" w14:textId="77777777" w:rsidR="00B12FEA" w:rsidRPr="00690A26" w:rsidRDefault="00B12FEA" w:rsidP="00B12FEA">
      <w:pPr>
        <w:pStyle w:val="PL"/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Dccf</w:t>
      </w:r>
      <w:r w:rsidRPr="00690A26">
        <w:rPr>
          <w:rFonts w:hint="eastAsia"/>
          <w:lang w:eastAsia="zh-CN"/>
        </w:rPr>
        <w:t>Info</w:t>
      </w:r>
      <w:r w:rsidRPr="00690A26">
        <w:t>'</w:t>
      </w:r>
    </w:p>
    <w:p w14:paraId="655C8703" w14:textId="77777777" w:rsidR="00B12FEA" w:rsidRDefault="00B12FEA" w:rsidP="00B12FEA">
      <w:pPr>
        <w:pStyle w:val="PL"/>
      </w:pPr>
      <w:r w:rsidRPr="00690A26">
        <w:t xml:space="preserve">        </w:t>
      </w:r>
      <w:r>
        <w:rPr>
          <w:lang w:eastAsia="zh-CN"/>
        </w:rPr>
        <w:t>n</w:t>
      </w:r>
      <w:r w:rsidRPr="00850606">
        <w:rPr>
          <w:lang w:eastAsia="zh-CN"/>
        </w:rPr>
        <w:t>sacfInfo</w:t>
      </w:r>
      <w:r>
        <w:t>List</w:t>
      </w:r>
      <w:r w:rsidRPr="00690A26">
        <w:t>:</w:t>
      </w:r>
    </w:p>
    <w:p w14:paraId="07AB4DE3" w14:textId="77777777" w:rsidR="00C452D8" w:rsidRDefault="00B12FEA" w:rsidP="00B12FEA">
      <w:pPr>
        <w:pStyle w:val="PL"/>
        <w:rPr>
          <w:ins w:id="513" w:author="Jesus de Gregorio" w:date="2022-03-23T22:01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514" w:author="Jesus de Gregorio" w:date="2022-03-23T22:01:00Z">
        <w:r w:rsidR="00C452D8">
          <w:t>&gt;</w:t>
        </w:r>
      </w:ins>
    </w:p>
    <w:p w14:paraId="6740F14B" w14:textId="77777777" w:rsidR="00C452D8" w:rsidRDefault="00C452D8" w:rsidP="00B12FEA">
      <w:pPr>
        <w:pStyle w:val="PL"/>
        <w:rPr>
          <w:ins w:id="515" w:author="Jesus de Gregorio" w:date="2022-03-23T22:01:00Z"/>
          <w:lang w:val="en-US"/>
        </w:rPr>
      </w:pPr>
      <w:ins w:id="516" w:author="Jesus de Gregorio" w:date="2022-03-23T22:01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29B47514" w14:textId="4EFE704F" w:rsidR="00B12FEA" w:rsidRDefault="00C452D8" w:rsidP="00B12FEA">
      <w:pPr>
        <w:pStyle w:val="PL"/>
      </w:pPr>
      <w:ins w:id="517" w:author="Jesus de Gregorio" w:date="2022-03-23T22:01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</w:t>
      </w:r>
      <w:del w:id="518" w:author="Jesus de Gregorio" w:date="2022-03-23T22:01:00Z">
        <w:r w:rsidR="00B12FEA" w:rsidDel="00C452D8">
          <w:rPr>
            <w:lang w:eastAsia="zh-CN"/>
          </w:rPr>
          <w:delText>n</w:delText>
        </w:r>
      </w:del>
      <w:ins w:id="519" w:author="Jesus de Gregorio" w:date="2022-03-23T22:01:00Z">
        <w:r>
          <w:rPr>
            <w:lang w:eastAsia="zh-CN"/>
          </w:rPr>
          <w:t>N</w:t>
        </w:r>
      </w:ins>
      <w:r w:rsidR="00B12FEA" w:rsidRPr="00850606">
        <w:rPr>
          <w:lang w:eastAsia="zh-CN"/>
        </w:rPr>
        <w:t>sacfInfo</w:t>
      </w:r>
    </w:p>
    <w:p w14:paraId="0AFC44D4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0AE93436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2F84C220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$ref: </w:t>
      </w:r>
      <w:r w:rsidRPr="00690A26">
        <w:t>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val="en-US"/>
        </w:rPr>
        <w:t>Nsacf</w:t>
      </w:r>
      <w:r w:rsidRPr="00690A26">
        <w:rPr>
          <w:lang w:val="en-US"/>
        </w:rPr>
        <w:t>Info</w:t>
      </w:r>
      <w:r w:rsidRPr="00690A26">
        <w:t>'</w:t>
      </w:r>
    </w:p>
    <w:p w14:paraId="13181C8B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1F0BCEF3" w14:textId="77777777" w:rsidR="00B12FEA" w:rsidRDefault="00B12FEA" w:rsidP="00B12FEA">
      <w:pPr>
        <w:pStyle w:val="PL"/>
      </w:pPr>
      <w:r w:rsidRPr="00690A26">
        <w:t xml:space="preserve">        </w:t>
      </w:r>
      <w:r>
        <w:t>mbS</w:t>
      </w:r>
      <w:r w:rsidRPr="00690A26">
        <w:rPr>
          <w:rFonts w:hint="eastAsia"/>
          <w:lang w:eastAsia="zh-CN"/>
        </w:rPr>
        <w:t>m</w:t>
      </w:r>
      <w:r w:rsidRPr="00690A26">
        <w:t>fInfo</w:t>
      </w:r>
      <w:r>
        <w:t>List</w:t>
      </w:r>
      <w:r w:rsidRPr="00690A26">
        <w:t>:</w:t>
      </w:r>
    </w:p>
    <w:p w14:paraId="28651F3D" w14:textId="77777777" w:rsidR="00C452D8" w:rsidRDefault="00B12FEA" w:rsidP="00B12FEA">
      <w:pPr>
        <w:pStyle w:val="PL"/>
        <w:rPr>
          <w:ins w:id="520" w:author="Jesus de Gregorio" w:date="2022-03-23T22:02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521" w:author="Jesus de Gregorio" w:date="2022-03-23T22:02:00Z">
        <w:r w:rsidR="00C452D8">
          <w:t>&gt;</w:t>
        </w:r>
      </w:ins>
    </w:p>
    <w:p w14:paraId="23B10503" w14:textId="77777777" w:rsidR="00C452D8" w:rsidRDefault="00C452D8" w:rsidP="00B12FEA">
      <w:pPr>
        <w:pStyle w:val="PL"/>
        <w:rPr>
          <w:ins w:id="522" w:author="Jesus de Gregorio" w:date="2022-03-23T22:02:00Z"/>
          <w:lang w:val="en-US"/>
        </w:rPr>
      </w:pPr>
      <w:ins w:id="523" w:author="Jesus de Gregorio" w:date="2022-03-23T22:02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230EFA93" w14:textId="1D363EA4" w:rsidR="00B12FEA" w:rsidRPr="00690A26" w:rsidRDefault="00C452D8" w:rsidP="00B12FEA">
      <w:pPr>
        <w:pStyle w:val="PL"/>
        <w:rPr>
          <w:lang w:eastAsia="zh-CN"/>
        </w:rPr>
      </w:pPr>
      <w:ins w:id="524" w:author="Jesus de Gregorio" w:date="2022-03-23T22:02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Mb</w:t>
      </w:r>
      <w:r w:rsidR="00B12FEA" w:rsidRPr="00690A26">
        <w:rPr>
          <w:rFonts w:hint="eastAsia"/>
          <w:lang w:eastAsia="zh-CN"/>
        </w:rPr>
        <w:t>SmfInfo</w:t>
      </w:r>
    </w:p>
    <w:p w14:paraId="10AF990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3B8E1076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541A48D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t>Mb</w:t>
      </w:r>
      <w:r>
        <w:rPr>
          <w:lang w:eastAsia="zh-CN"/>
        </w:rPr>
        <w:t>Smf</w:t>
      </w:r>
      <w:r w:rsidRPr="00690A26">
        <w:t>Info'</w:t>
      </w:r>
    </w:p>
    <w:p w14:paraId="0F6884D9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37BD232B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tsctsf</w:t>
      </w:r>
      <w:r w:rsidRPr="00690A26">
        <w:rPr>
          <w:rFonts w:hint="eastAsia"/>
          <w:lang w:eastAsia="zh-CN"/>
        </w:rPr>
        <w:t>Info</w:t>
      </w:r>
      <w:r>
        <w:rPr>
          <w:lang w:eastAsia="zh-CN"/>
        </w:rPr>
        <w:t>List</w:t>
      </w:r>
      <w:r w:rsidRPr="00690A26">
        <w:rPr>
          <w:rFonts w:hint="eastAsia"/>
          <w:lang w:eastAsia="zh-CN"/>
        </w:rPr>
        <w:t>:</w:t>
      </w:r>
    </w:p>
    <w:p w14:paraId="6DFAF425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28A1BA1B" w14:textId="77777777" w:rsidR="00C452D8" w:rsidRDefault="00B12FEA" w:rsidP="00B12FEA">
      <w:pPr>
        <w:pStyle w:val="PL"/>
        <w:rPr>
          <w:ins w:id="525" w:author="Jesus de Gregorio" w:date="2022-03-23T22:02:00Z"/>
          <w:noProof w:val="0"/>
        </w:rPr>
      </w:pPr>
      <w:r w:rsidRPr="009F1CC4">
        <w:rPr>
          <w:noProof w:val="0"/>
        </w:rPr>
        <w:t xml:space="preserve">    </w:t>
      </w:r>
      <w:r>
        <w:rPr>
          <w:noProof w:val="0"/>
        </w:rPr>
        <w:t xml:space="preserve">      </w:t>
      </w:r>
      <w:r w:rsidRPr="009F1CC4">
        <w:rPr>
          <w:noProof w:val="0"/>
        </w:rPr>
        <w:t xml:space="preserve">description: </w:t>
      </w:r>
      <w:ins w:id="526" w:author="Jesus de Gregorio" w:date="2022-03-23T22:02:00Z">
        <w:r w:rsidR="00C452D8">
          <w:rPr>
            <w:noProof w:val="0"/>
          </w:rPr>
          <w:t>&gt;</w:t>
        </w:r>
      </w:ins>
    </w:p>
    <w:p w14:paraId="5CC8B43C" w14:textId="77777777" w:rsidR="00C452D8" w:rsidRDefault="00C452D8" w:rsidP="00B12FEA">
      <w:pPr>
        <w:pStyle w:val="PL"/>
        <w:rPr>
          <w:ins w:id="527" w:author="Jesus de Gregorio" w:date="2022-03-23T22:02:00Z"/>
          <w:lang w:val="en-US"/>
        </w:rPr>
      </w:pPr>
      <w:ins w:id="528" w:author="Jesus de Gregorio" w:date="2022-03-23T22:02:00Z">
        <w:r>
          <w:rPr>
            <w:noProof w:val="0"/>
          </w:rPr>
          <w:t xml:space="preserve">            </w:t>
        </w:r>
      </w:ins>
      <w:r w:rsidR="00B12FEA" w:rsidRPr="00533C32">
        <w:t>A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</w:t>
      </w:r>
      <w:ins w:id="529" w:author="Jesus de Gregorio" w:date="2022-03-23T22:02:00Z">
        <w:r>
          <w:rPr>
            <w:rFonts w:cs="Arial"/>
            <w:szCs w:val="18"/>
            <w:lang w:eastAsia="zh-CN"/>
          </w:rPr>
          <w:t xml:space="preserve">(unique) </w:t>
        </w:r>
      </w:ins>
      <w:r w:rsidR="00B12FEA">
        <w:rPr>
          <w:lang w:val="en-US"/>
        </w:rPr>
        <w:t>valid JSON string</w:t>
      </w:r>
    </w:p>
    <w:p w14:paraId="4F75333D" w14:textId="453142C1" w:rsidR="00B12FEA" w:rsidRPr="00690A26" w:rsidRDefault="00C452D8" w:rsidP="00B12FEA">
      <w:pPr>
        <w:pStyle w:val="PL"/>
        <w:rPr>
          <w:lang w:eastAsia="zh-CN"/>
        </w:rPr>
      </w:pPr>
      <w:ins w:id="530" w:author="Jesus de Gregorio" w:date="2022-03-23T22:02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ins w:id="531" w:author="Jesus de Gregorio" w:date="2022-03-23T22:02:00Z">
        <w:r>
          <w:t xml:space="preserve"> of TsctsfInfo</w:t>
        </w:r>
      </w:ins>
    </w:p>
    <w:p w14:paraId="5E3B987B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2F55810C" w14:textId="77777777" w:rsidR="00B12FEA" w:rsidRPr="00690A26" w:rsidRDefault="00B12FEA" w:rsidP="00B12FEA">
      <w:pPr>
        <w:pStyle w:val="PL"/>
      </w:pPr>
      <w:r>
        <w:t xml:space="preserve">  </w:t>
      </w: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lang w:eastAsia="zh-CN"/>
        </w:rPr>
        <w:t>Tsctsf</w:t>
      </w:r>
      <w:r w:rsidRPr="00690A26">
        <w:rPr>
          <w:rFonts w:hint="eastAsia"/>
          <w:lang w:eastAsia="zh-CN"/>
        </w:rPr>
        <w:t>Info</w:t>
      </w:r>
      <w:r w:rsidRPr="00690A26">
        <w:t>'</w:t>
      </w:r>
    </w:p>
    <w:p w14:paraId="7E44857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25C04952" w14:textId="77777777" w:rsidR="00B12FEA" w:rsidRDefault="00B12FEA" w:rsidP="00B12FEA">
      <w:pPr>
        <w:pStyle w:val="PL"/>
      </w:pPr>
      <w:r w:rsidRPr="00690A26">
        <w:t xml:space="preserve">        </w:t>
      </w:r>
      <w:r>
        <w:t>mbUp</w:t>
      </w:r>
      <w:r w:rsidRPr="00690A26">
        <w:t>fInfo</w:t>
      </w:r>
      <w:r>
        <w:t>List</w:t>
      </w:r>
      <w:r w:rsidRPr="00690A26">
        <w:t>:</w:t>
      </w:r>
    </w:p>
    <w:p w14:paraId="143578F6" w14:textId="77777777" w:rsidR="00C452D8" w:rsidRDefault="00B12FEA" w:rsidP="00B12FEA">
      <w:pPr>
        <w:pStyle w:val="PL"/>
        <w:rPr>
          <w:ins w:id="532" w:author="Jesus de Gregorio" w:date="2022-03-23T22:02:00Z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ins w:id="533" w:author="Jesus de Gregorio" w:date="2022-03-23T22:02:00Z">
        <w:r w:rsidR="00C452D8">
          <w:t>&gt;</w:t>
        </w:r>
      </w:ins>
    </w:p>
    <w:p w14:paraId="5B532605" w14:textId="77777777" w:rsidR="00C452D8" w:rsidRDefault="00C452D8" w:rsidP="00B12FEA">
      <w:pPr>
        <w:pStyle w:val="PL"/>
        <w:rPr>
          <w:ins w:id="534" w:author="Jesus de Gregorio" w:date="2022-03-23T22:02:00Z"/>
          <w:lang w:val="en-US"/>
        </w:rPr>
      </w:pPr>
      <w:ins w:id="535" w:author="Jesus de Gregorio" w:date="2022-03-23T22:02:00Z">
        <w:r>
          <w:t xml:space="preserve">            </w:t>
        </w:r>
      </w:ins>
      <w:r w:rsidR="00B12FEA">
        <w:t>A</w:t>
      </w:r>
      <w:r w:rsidR="00B12FEA" w:rsidRPr="00533C32">
        <w:t xml:space="preserve"> map</w:t>
      </w:r>
      <w:r w:rsidR="00B12FEA">
        <w:t xml:space="preserve"> </w:t>
      </w:r>
      <w:r w:rsidR="00B12FEA" w:rsidRPr="00533C32">
        <w:t xml:space="preserve">(list of key-value pairs) where </w:t>
      </w:r>
      <w:r w:rsidR="00B12FEA">
        <w:rPr>
          <w:rFonts w:cs="Arial"/>
          <w:szCs w:val="18"/>
          <w:lang w:eastAsia="zh-CN"/>
        </w:rPr>
        <w:t xml:space="preserve">a (unique) </w:t>
      </w:r>
      <w:r w:rsidR="00B12FEA">
        <w:rPr>
          <w:lang w:val="en-US"/>
        </w:rPr>
        <w:t>valid JSON string</w:t>
      </w:r>
    </w:p>
    <w:p w14:paraId="5CC99FA3" w14:textId="434A1806" w:rsidR="00B12FEA" w:rsidRPr="00690A26" w:rsidRDefault="00C452D8" w:rsidP="00B12FEA">
      <w:pPr>
        <w:pStyle w:val="PL"/>
        <w:rPr>
          <w:lang w:eastAsia="zh-CN"/>
        </w:rPr>
      </w:pPr>
      <w:ins w:id="536" w:author="Jesus de Gregorio" w:date="2022-03-23T22:02:00Z">
        <w:r>
          <w:rPr>
            <w:lang w:val="en-US"/>
          </w:rPr>
          <w:t xml:space="preserve">           </w:t>
        </w:r>
      </w:ins>
      <w:r w:rsidR="00B12FEA" w:rsidRPr="00533C32">
        <w:t xml:space="preserve"> serves as key</w:t>
      </w:r>
      <w:r w:rsidR="00B12FEA">
        <w:t xml:space="preserve"> of MbUpfInfo</w:t>
      </w:r>
    </w:p>
    <w:p w14:paraId="3DFE09A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55C62D67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2EC8B66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 xml:space="preserve">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t>MbUpfInfo'</w:t>
      </w:r>
    </w:p>
    <w:p w14:paraId="650ACCD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minProperties: 1</w:t>
      </w:r>
    </w:p>
    <w:p w14:paraId="6A61F148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rPr>
          <w:lang w:val="en-IN"/>
        </w:rPr>
        <w:t>trustAfInfo</w:t>
      </w:r>
      <w:r w:rsidRPr="00690A26">
        <w:t>:</w:t>
      </w:r>
    </w:p>
    <w:p w14:paraId="4A723D6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$ref: </w:t>
      </w:r>
      <w:r w:rsidRPr="00690A26">
        <w:rPr>
          <w:lang w:val="en-US"/>
        </w:rPr>
        <w:t>'TS29510_Nnrf_NFManagement.yaml#/components/schemas</w:t>
      </w:r>
      <w:r w:rsidRPr="00690A26">
        <w:t>/</w:t>
      </w:r>
      <w:r>
        <w:rPr>
          <w:lang w:val="en-IN"/>
        </w:rPr>
        <w:t>TrustAfInfo</w:t>
      </w:r>
      <w:r w:rsidRPr="00690A26">
        <w:t>'</w:t>
      </w:r>
    </w:p>
    <w:p w14:paraId="1BABA2D8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rPr>
          <w:rFonts w:hint="eastAsia"/>
          <w:lang w:eastAsia="zh-CN"/>
        </w:rPr>
        <w:t>nssaaf</w:t>
      </w:r>
      <w:r w:rsidRPr="00690A26">
        <w:t>Info:</w:t>
      </w:r>
    </w:p>
    <w:p w14:paraId="2292F1F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$ref: '</w:t>
      </w:r>
      <w:r w:rsidRPr="00690A26">
        <w:rPr>
          <w:lang w:val="en-US"/>
        </w:rPr>
        <w:t>TS29510_Nnrf_NFManagement.yaml</w:t>
      </w:r>
      <w:r w:rsidRPr="00690A26">
        <w:t>#/components/schemas/</w:t>
      </w:r>
      <w:r>
        <w:rPr>
          <w:rFonts w:hint="eastAsia"/>
          <w:lang w:eastAsia="zh-CN"/>
        </w:rPr>
        <w:t>Nssaaf</w:t>
      </w:r>
      <w:r w:rsidRPr="00690A26">
        <w:t>Info'</w:t>
      </w:r>
    </w:p>
    <w:p w14:paraId="7A586A3D" w14:textId="77777777" w:rsidR="00B12FEA" w:rsidRPr="00690A26" w:rsidRDefault="00B12FEA" w:rsidP="00B12FEA">
      <w:pPr>
        <w:pStyle w:val="PL"/>
      </w:pPr>
      <w:r>
        <w:t xml:space="preserve">        hni</w:t>
      </w:r>
      <w:r w:rsidRPr="00690A26">
        <w:t>List:</w:t>
      </w:r>
    </w:p>
    <w:p w14:paraId="2CF08F23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23AFF7A0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0BB7AA9" w14:textId="77777777" w:rsidR="00B12FEA" w:rsidRPr="00690A26" w:rsidRDefault="00B12FEA" w:rsidP="00B12FEA">
      <w:pPr>
        <w:pStyle w:val="PL"/>
      </w:pPr>
      <w:r w:rsidRPr="00690A26">
        <w:t xml:space="preserve">          </w:t>
      </w:r>
      <w:r>
        <w:t xml:space="preserve">  $ref: </w:t>
      </w:r>
      <w:r w:rsidRPr="00690A26">
        <w:rPr>
          <w:lang w:val="en-US"/>
        </w:rPr>
        <w:t>'TS29510_Nnrf_NFManagement.yaml</w:t>
      </w:r>
      <w:r w:rsidRPr="00690A26">
        <w:t>#/compone</w:t>
      </w:r>
      <w:r>
        <w:t>nts/schemas/Fqdn</w:t>
      </w:r>
      <w:r w:rsidRPr="00690A26">
        <w:t>'</w:t>
      </w:r>
    </w:p>
    <w:p w14:paraId="235D6E74" w14:textId="77777777" w:rsidR="00B12FEA" w:rsidRPr="00690A26" w:rsidRDefault="00B12FEA" w:rsidP="00B12FEA">
      <w:pPr>
        <w:pStyle w:val="PL"/>
      </w:pPr>
      <w:r w:rsidRPr="00690A26">
        <w:t xml:space="preserve">          minItems: 1</w:t>
      </w:r>
    </w:p>
    <w:p w14:paraId="52630F70" w14:textId="77777777" w:rsidR="00B12FEA" w:rsidRPr="0001572B" w:rsidRDefault="00B12FEA" w:rsidP="00B12FEA">
      <w:pPr>
        <w:pStyle w:val="PL"/>
      </w:pPr>
    </w:p>
    <w:p w14:paraId="3D54177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NFService:</w:t>
      </w:r>
    </w:p>
    <w:p w14:paraId="76F65243" w14:textId="77777777" w:rsidR="00C452D8" w:rsidRDefault="00B12FEA" w:rsidP="00B12FEA">
      <w:pPr>
        <w:pStyle w:val="PL"/>
        <w:rPr>
          <w:ins w:id="537" w:author="Jesus de Gregorio" w:date="2022-03-23T22:03:00Z"/>
          <w:lang w:val="en-US"/>
        </w:rPr>
      </w:pPr>
      <w:r>
        <w:rPr>
          <w:lang w:val="en-US"/>
        </w:rPr>
        <w:t xml:space="preserve">      description: </w:t>
      </w:r>
      <w:ins w:id="538" w:author="Jesus de Gregorio" w:date="2022-03-23T22:03:00Z">
        <w:r w:rsidR="00C452D8">
          <w:rPr>
            <w:lang w:val="en-US"/>
          </w:rPr>
          <w:t>&gt;</w:t>
        </w:r>
      </w:ins>
    </w:p>
    <w:p w14:paraId="681D22A9" w14:textId="77777777" w:rsidR="00C452D8" w:rsidRDefault="00C452D8" w:rsidP="00B12FEA">
      <w:pPr>
        <w:pStyle w:val="PL"/>
        <w:rPr>
          <w:ins w:id="539" w:author="Jesus de Gregorio" w:date="2022-03-23T22:03:00Z"/>
          <w:rFonts w:cs="Arial"/>
          <w:szCs w:val="18"/>
        </w:rPr>
      </w:pPr>
      <w:ins w:id="540" w:author="Jesus de Gregorio" w:date="2022-03-23T22:03:00Z">
        <w:r>
          <w:rPr>
            <w:lang w:val="en-US"/>
          </w:rPr>
          <w:t xml:space="preserve">        </w:t>
        </w:r>
      </w:ins>
      <w:r w:rsidR="00B12FEA">
        <w:rPr>
          <w:rFonts w:cs="Arial"/>
          <w:szCs w:val="18"/>
        </w:rPr>
        <w:t>Information of a given NF Service Instance; it is part of the NFProfile</w:t>
      </w:r>
    </w:p>
    <w:p w14:paraId="5E156A5A" w14:textId="700ED735" w:rsidR="00B12FEA" w:rsidRPr="00690A26" w:rsidRDefault="00C452D8" w:rsidP="00B12FEA">
      <w:pPr>
        <w:pStyle w:val="PL"/>
        <w:rPr>
          <w:lang w:val="en-US"/>
        </w:rPr>
      </w:pPr>
      <w:ins w:id="541" w:author="Jesus de Gregorio" w:date="2022-03-23T22:03:00Z">
        <w:r>
          <w:rPr>
            <w:rFonts w:cs="Arial"/>
            <w:szCs w:val="18"/>
          </w:rPr>
          <w:t xml:space="preserve">       </w:t>
        </w:r>
      </w:ins>
      <w:r w:rsidR="00B12FEA">
        <w:rPr>
          <w:rFonts w:cs="Arial"/>
          <w:szCs w:val="18"/>
        </w:rPr>
        <w:t xml:space="preserve"> of an NF Instance discovered by the NRF</w:t>
      </w:r>
    </w:p>
    <w:p w14:paraId="769DE00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21A8448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required:</w:t>
      </w:r>
    </w:p>
    <w:p w14:paraId="4F5912A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serviceInstanceId</w:t>
      </w:r>
    </w:p>
    <w:p w14:paraId="272D924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serviceName</w:t>
      </w:r>
    </w:p>
    <w:p w14:paraId="1A522A3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versions</w:t>
      </w:r>
    </w:p>
    <w:p w14:paraId="5D2ACAE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scheme</w:t>
      </w:r>
    </w:p>
    <w:p w14:paraId="4DB63BC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nfServiceStatus</w:t>
      </w:r>
    </w:p>
    <w:p w14:paraId="632149C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0F17CEA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serviceInstanceId:</w:t>
      </w:r>
    </w:p>
    <w:p w14:paraId="1F60A0F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590BB63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serviceName:</w:t>
      </w:r>
    </w:p>
    <w:p w14:paraId="315B16D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 w:rsidRPr="00690A26">
        <w:t>$ref: '</w:t>
      </w:r>
      <w:r w:rsidRPr="00690A26">
        <w:rPr>
          <w:lang w:val="en-US"/>
        </w:rPr>
        <w:t>TS29510_Nnrf_NFManagement.yaml</w:t>
      </w:r>
      <w:r w:rsidRPr="00690A26">
        <w:t>#/components/schemas/ServiceName'</w:t>
      </w:r>
    </w:p>
    <w:p w14:paraId="0E87A69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versions:</w:t>
      </w:r>
    </w:p>
    <w:p w14:paraId="050EFE6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2B43299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4AA01E3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</w:t>
      </w:r>
      <w:r w:rsidRPr="00690A26">
        <w:t>$ref: 'TS29510_Nnrf_NFManagement.yaml#/components/schemas/NFServiceVersion'</w:t>
      </w:r>
    </w:p>
    <w:p w14:paraId="7BB4D87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3E0F99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scheme:</w:t>
      </w:r>
    </w:p>
    <w:p w14:paraId="48D3DDB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 w:rsidRPr="00690A26">
        <w:t>$ref: 'TS29571_CommonData.yaml#/components/schemas/UriScheme'</w:t>
      </w:r>
    </w:p>
    <w:p w14:paraId="02ED7061" w14:textId="77777777" w:rsidR="00B12FEA" w:rsidRPr="00690A26" w:rsidRDefault="00B12FEA" w:rsidP="00B12FEA">
      <w:pPr>
        <w:pStyle w:val="PL"/>
      </w:pPr>
      <w:r w:rsidRPr="00690A26">
        <w:t xml:space="preserve">        nfServiceStatus:</w:t>
      </w:r>
    </w:p>
    <w:p w14:paraId="69FCE3DF" w14:textId="77777777" w:rsidR="00B12FEA" w:rsidRPr="00690A26" w:rsidRDefault="00B12FEA" w:rsidP="00B12FEA">
      <w:pPr>
        <w:pStyle w:val="PL"/>
      </w:pPr>
      <w:r w:rsidRPr="00690A26">
        <w:t xml:space="preserve">          $ref: </w:t>
      </w:r>
      <w:r w:rsidRPr="00690A26">
        <w:rPr>
          <w:lang w:val="en-US"/>
        </w:rPr>
        <w:t>'TS29510_Nnrf_NFManagement.yaml#/components/schemas</w:t>
      </w:r>
      <w:r w:rsidRPr="00690A26">
        <w:t>/NFServiceStatus'</w:t>
      </w:r>
    </w:p>
    <w:p w14:paraId="25BEC96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fqdn:</w:t>
      </w:r>
    </w:p>
    <w:p w14:paraId="2341CB7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'TS29510_Nnrf_NFManagement.yaml#/components/schemas/Fqdn'</w:t>
      </w:r>
    </w:p>
    <w:p w14:paraId="2E27538C" w14:textId="77777777" w:rsidR="00B12FEA" w:rsidRPr="00690A26" w:rsidRDefault="00B12FEA" w:rsidP="00B12FEA">
      <w:pPr>
        <w:pStyle w:val="PL"/>
      </w:pPr>
      <w:r w:rsidRPr="00690A26">
        <w:t xml:space="preserve">        interPlmnFqdn:</w:t>
      </w:r>
    </w:p>
    <w:p w14:paraId="35BCE7FE" w14:textId="77777777" w:rsidR="00B12FEA" w:rsidRPr="00510606" w:rsidRDefault="00B12FEA" w:rsidP="00B12FEA">
      <w:pPr>
        <w:pStyle w:val="PL"/>
        <w:rPr>
          <w:lang w:val="en-US"/>
        </w:rPr>
      </w:pPr>
      <w:r w:rsidRPr="00690A26">
        <w:t xml:space="preserve">          $ref: '</w:t>
      </w:r>
      <w:r w:rsidRPr="00690A26">
        <w:rPr>
          <w:lang w:val="en-US"/>
        </w:rPr>
        <w:t>TS29510_Nnrf_NFManagement.yaml#</w:t>
      </w:r>
      <w:r w:rsidRPr="00690A26">
        <w:t>/components/schemas/Fqdn'</w:t>
      </w:r>
    </w:p>
    <w:p w14:paraId="2B1CD5B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ipEndPoints:</w:t>
      </w:r>
    </w:p>
    <w:p w14:paraId="0C3F8A2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7CA498C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51858EC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'TS29510_Nnrf_NFManagement.yaml#/components/schemas/IpEndPoint'</w:t>
      </w:r>
    </w:p>
    <w:p w14:paraId="0BC3B15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D76A41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apiPrefix:</w:t>
      </w:r>
    </w:p>
    <w:p w14:paraId="7B82694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550F033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defaultNotificationSubscriptions:</w:t>
      </w:r>
    </w:p>
    <w:p w14:paraId="3BFC51F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array</w:t>
      </w:r>
    </w:p>
    <w:p w14:paraId="59E2496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items:</w:t>
      </w:r>
    </w:p>
    <w:p w14:paraId="5926BCD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$ref: 'TS29510_Nnrf_NFManagement.yaml#/components/schemas/DefaultNotificationSubscription'</w:t>
      </w:r>
    </w:p>
    <w:p w14:paraId="3E28A9A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901421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capacity:</w:t>
      </w:r>
    </w:p>
    <w:p w14:paraId="005023D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integer</w:t>
      </w:r>
    </w:p>
    <w:p w14:paraId="1D7C12F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minimum: 0</w:t>
      </w:r>
    </w:p>
    <w:p w14:paraId="3BF0BDD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maximum: 65535</w:t>
      </w:r>
    </w:p>
    <w:p w14:paraId="1DAEB73F" w14:textId="77777777" w:rsidR="00B12FEA" w:rsidRPr="00690A26" w:rsidRDefault="00B12FEA" w:rsidP="00B12FEA">
      <w:pPr>
        <w:pStyle w:val="PL"/>
      </w:pPr>
      <w:r w:rsidRPr="00690A26">
        <w:t xml:space="preserve">        </w:t>
      </w:r>
      <w:r w:rsidRPr="00690A26">
        <w:rPr>
          <w:rFonts w:hint="eastAsia"/>
          <w:lang w:eastAsia="zh-CN"/>
        </w:rPr>
        <w:t>load</w:t>
      </w:r>
      <w:r w:rsidRPr="00690A26">
        <w:t>:</w:t>
      </w:r>
    </w:p>
    <w:p w14:paraId="52B8A7D4" w14:textId="77777777" w:rsidR="00B12FEA" w:rsidRPr="00690A26" w:rsidRDefault="00B12FEA" w:rsidP="00B12FEA">
      <w:pPr>
        <w:pStyle w:val="PL"/>
      </w:pPr>
      <w:r w:rsidRPr="00690A26">
        <w:t xml:space="preserve">          type: integer</w:t>
      </w:r>
    </w:p>
    <w:p w14:paraId="110B55D9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  minimum: 0</w:t>
      </w:r>
    </w:p>
    <w:p w14:paraId="7AE91389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rFonts w:hint="eastAsia"/>
          <w:lang w:val="en-US" w:eastAsia="zh-CN"/>
        </w:rPr>
        <w:t xml:space="preserve">          maximum: 100</w:t>
      </w:r>
    </w:p>
    <w:p w14:paraId="5A9F6754" w14:textId="77777777" w:rsidR="00B12FEA" w:rsidRDefault="00B12FEA" w:rsidP="00B12FEA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loadTimeStamp:</w:t>
      </w:r>
    </w:p>
    <w:p w14:paraId="304BE565" w14:textId="77777777" w:rsidR="00B12FEA" w:rsidRPr="00690A26" w:rsidRDefault="00B12FEA" w:rsidP="00B12FEA">
      <w:pPr>
        <w:pStyle w:val="PL"/>
        <w:rPr>
          <w:lang w:val="en-US" w:eastAsia="zh-CN"/>
        </w:rPr>
      </w:pPr>
      <w:r>
        <w:rPr>
          <w:lang w:val="en-US" w:eastAsia="zh-CN"/>
        </w:rPr>
        <w:t xml:space="preserve">          $ref: </w:t>
      </w:r>
      <w:r w:rsidRPr="00690A26">
        <w:t>'TS29571_CommonData.yaml#/components/schemas/</w:t>
      </w:r>
      <w:r>
        <w:t>DateTime'</w:t>
      </w:r>
    </w:p>
    <w:p w14:paraId="6AAC326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priority:</w:t>
      </w:r>
    </w:p>
    <w:p w14:paraId="6B1663A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integer</w:t>
      </w:r>
    </w:p>
    <w:p w14:paraId="54FA978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minimum: 0</w:t>
      </w:r>
    </w:p>
    <w:p w14:paraId="2C94BC9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maximum: 65535</w:t>
      </w:r>
    </w:p>
    <w:p w14:paraId="6113A174" w14:textId="77777777" w:rsidR="00B12FEA" w:rsidRPr="00690A26" w:rsidRDefault="00B12FEA" w:rsidP="00B12FEA">
      <w:pPr>
        <w:pStyle w:val="PL"/>
      </w:pPr>
      <w:r w:rsidRPr="00690A26">
        <w:t xml:space="preserve">        recoveryTime:</w:t>
      </w:r>
    </w:p>
    <w:p w14:paraId="4925CC9C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'TS29571_CommonData.yaml#/components/schemas/DateTime'</w:t>
      </w:r>
    </w:p>
    <w:p w14:paraId="4A2764F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supportedFeatures:</w:t>
      </w:r>
    </w:p>
    <w:p w14:paraId="6459784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'TS29571_CommonData.yaml#/components/schemas/SupportedFeatures'</w:t>
      </w:r>
    </w:p>
    <w:p w14:paraId="576905A0" w14:textId="77777777" w:rsidR="00B12FEA" w:rsidRPr="00690A26" w:rsidRDefault="00B12FEA" w:rsidP="00B12FEA">
      <w:pPr>
        <w:pStyle w:val="PL"/>
      </w:pPr>
      <w:r w:rsidRPr="00690A26">
        <w:rPr>
          <w:lang w:eastAsia="zh-CN"/>
        </w:rPr>
        <w:t xml:space="preserve">        nfService</w:t>
      </w:r>
      <w:r w:rsidRPr="00690A26">
        <w:t>SetId</w:t>
      </w:r>
      <w:r w:rsidRPr="00690A26">
        <w:rPr>
          <w:rFonts w:hint="eastAsia"/>
        </w:rPr>
        <w:t>List</w:t>
      </w:r>
      <w:r w:rsidRPr="00690A26">
        <w:t>:</w:t>
      </w:r>
    </w:p>
    <w:p w14:paraId="7309BB4A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76302DD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C71B13A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'TS29571_CommonData.yaml#/components/schemas/NfServiceSetId'</w:t>
      </w:r>
    </w:p>
    <w:p w14:paraId="00A8C8D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662E114F" w14:textId="77777777" w:rsidR="00B12FEA" w:rsidRPr="00690A26" w:rsidRDefault="00B12FEA" w:rsidP="00B12FEA">
      <w:pPr>
        <w:pStyle w:val="PL"/>
      </w:pPr>
      <w:r w:rsidRPr="00690A26">
        <w:t xml:space="preserve">        sNssais:</w:t>
      </w:r>
    </w:p>
    <w:p w14:paraId="105AF3CC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0C478DDD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301A05F7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</w:t>
      </w:r>
      <w:r>
        <w:t>Ext</w:t>
      </w:r>
      <w:r w:rsidRPr="00690A26">
        <w:t>Snssai'</w:t>
      </w:r>
    </w:p>
    <w:p w14:paraId="7163B4C9" w14:textId="77777777" w:rsidR="00B12FEA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191B7DFB" w14:textId="77777777" w:rsidR="00B12FEA" w:rsidRPr="00690A26" w:rsidRDefault="00B12FEA" w:rsidP="00B12FEA">
      <w:pPr>
        <w:pStyle w:val="PL"/>
      </w:pPr>
      <w:r w:rsidRPr="00690A26">
        <w:rPr>
          <w:lang w:eastAsia="zh-CN"/>
        </w:rPr>
        <w:t xml:space="preserve">        </w:t>
      </w:r>
      <w:r w:rsidRPr="00690A26">
        <w:rPr>
          <w:rFonts w:hint="eastAsia"/>
        </w:rPr>
        <w:t>perPlmnSnssaiList</w:t>
      </w:r>
      <w:r w:rsidRPr="00690A26">
        <w:t>:</w:t>
      </w:r>
    </w:p>
    <w:p w14:paraId="4EBCBC82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39989527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2D9ECF69" w14:textId="77777777" w:rsidR="00B12FEA" w:rsidRPr="00690A26" w:rsidRDefault="00B12FEA" w:rsidP="00B12FEA">
      <w:pPr>
        <w:pStyle w:val="PL"/>
      </w:pPr>
      <w:r w:rsidRPr="00690A26">
        <w:t xml:space="preserve">            $ref: '</w:t>
      </w:r>
      <w:r>
        <w:rPr>
          <w:lang w:val="en-US"/>
        </w:rPr>
        <w:t>TS29510_Nnrf_NFManagement.yaml</w:t>
      </w:r>
      <w:r w:rsidRPr="00690A26">
        <w:t>#/components/schemas/PlmnSnssai'</w:t>
      </w:r>
    </w:p>
    <w:p w14:paraId="4087CB9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49AD8B1" w14:textId="77777777" w:rsidR="00B12FEA" w:rsidRDefault="00B12FEA" w:rsidP="00B12FEA">
      <w:pPr>
        <w:pStyle w:val="PL"/>
      </w:pPr>
      <w:r>
        <w:t xml:space="preserve">        vendorId:</w:t>
      </w:r>
    </w:p>
    <w:p w14:paraId="3377E0E8" w14:textId="77777777" w:rsidR="00B12FEA" w:rsidRDefault="00B12FEA" w:rsidP="00B12FEA">
      <w:pPr>
        <w:pStyle w:val="PL"/>
      </w:pPr>
      <w:r>
        <w:t xml:space="preserve">          $ref: '</w:t>
      </w:r>
      <w:r w:rsidRPr="002857AD">
        <w:rPr>
          <w:lang w:val="en-US"/>
        </w:rPr>
        <w:t>TS29510_Nnrf_NFManagement.yaml</w:t>
      </w:r>
      <w:r>
        <w:t>#/components/schemas/VendorId'</w:t>
      </w:r>
    </w:p>
    <w:p w14:paraId="18FBFF9F" w14:textId="77777777" w:rsidR="00B12FEA" w:rsidRDefault="00B12FEA" w:rsidP="00B12FEA">
      <w:pPr>
        <w:pStyle w:val="PL"/>
      </w:pPr>
      <w:r>
        <w:t xml:space="preserve">        supportedVendorSpecificFeatures:</w:t>
      </w:r>
    </w:p>
    <w:p w14:paraId="0C87D931" w14:textId="77777777" w:rsidR="00C452D8" w:rsidRDefault="00B12FEA" w:rsidP="00B12FEA">
      <w:pPr>
        <w:pStyle w:val="PL"/>
        <w:rPr>
          <w:ins w:id="542" w:author="Jesus de Gregorio" w:date="2022-03-23T22:03:00Z"/>
        </w:rPr>
      </w:pPr>
      <w:r>
        <w:t xml:space="preserve">          description: </w:t>
      </w:r>
      <w:ins w:id="543" w:author="Jesus de Gregorio" w:date="2022-03-23T22:03:00Z">
        <w:r w:rsidR="00C452D8">
          <w:t>&gt;</w:t>
        </w:r>
      </w:ins>
    </w:p>
    <w:p w14:paraId="168A3A5A" w14:textId="6538F472" w:rsidR="00B12FEA" w:rsidRDefault="00C452D8" w:rsidP="00B12FEA">
      <w:pPr>
        <w:pStyle w:val="PL"/>
      </w:pPr>
      <w:ins w:id="544" w:author="Jesus de Gregorio" w:date="2022-03-23T22:03:00Z">
        <w:r>
          <w:t xml:space="preserve">            </w:t>
        </w:r>
      </w:ins>
      <w:del w:id="545" w:author="Jesus de Gregorio" w:date="2022-03-23T22:03:00Z">
        <w:r w:rsidR="00B12FEA" w:rsidDel="00C452D8">
          <w:rPr>
            <w:rFonts w:cs="Arial"/>
            <w:szCs w:val="18"/>
          </w:rPr>
          <w:delText>t</w:delText>
        </w:r>
      </w:del>
      <w:ins w:id="546" w:author="Jesus de Gregorio" w:date="2022-03-23T22:03:00Z">
        <w:r>
          <w:rPr>
            <w:rFonts w:cs="Arial"/>
            <w:szCs w:val="18"/>
          </w:rPr>
          <w:t>T</w:t>
        </w:r>
      </w:ins>
      <w:r w:rsidR="00B12FEA">
        <w:rPr>
          <w:rFonts w:cs="Arial"/>
          <w:szCs w:val="18"/>
        </w:rPr>
        <w:t xml:space="preserve">he key of the map is the </w:t>
      </w:r>
      <w:r w:rsidR="00B12FEA" w:rsidRPr="00030486">
        <w:rPr>
          <w:rFonts w:cs="Arial"/>
          <w:szCs w:val="18"/>
        </w:rPr>
        <w:t>IANA-assigned SMI Network Management Private Enterprise Codes</w:t>
      </w:r>
    </w:p>
    <w:p w14:paraId="4FED3C07" w14:textId="77777777" w:rsidR="00B12FEA" w:rsidRDefault="00B12FEA" w:rsidP="00B12FEA">
      <w:pPr>
        <w:pStyle w:val="PL"/>
      </w:pPr>
      <w:r>
        <w:t xml:space="preserve">          type: object</w:t>
      </w:r>
    </w:p>
    <w:p w14:paraId="5B24AE42" w14:textId="77777777" w:rsidR="00B12FEA" w:rsidRDefault="00B12FEA" w:rsidP="00B12FEA">
      <w:pPr>
        <w:pStyle w:val="PL"/>
      </w:pPr>
      <w:r>
        <w:t xml:space="preserve">          additionalProperties:</w:t>
      </w:r>
    </w:p>
    <w:p w14:paraId="293E1263" w14:textId="77777777" w:rsidR="00B12FEA" w:rsidRDefault="00B12FEA" w:rsidP="00B12FEA">
      <w:pPr>
        <w:pStyle w:val="PL"/>
      </w:pPr>
      <w:r>
        <w:t xml:space="preserve">            type: array</w:t>
      </w:r>
    </w:p>
    <w:p w14:paraId="4D5435D5" w14:textId="77777777" w:rsidR="00B12FEA" w:rsidRDefault="00B12FEA" w:rsidP="00B12FEA">
      <w:pPr>
        <w:pStyle w:val="PL"/>
      </w:pPr>
      <w:r>
        <w:t xml:space="preserve">            items:</w:t>
      </w:r>
    </w:p>
    <w:p w14:paraId="32A20C5D" w14:textId="77777777" w:rsidR="00B12FEA" w:rsidRDefault="00B12FEA" w:rsidP="00B12FEA">
      <w:pPr>
        <w:pStyle w:val="PL"/>
      </w:pPr>
      <w:r>
        <w:t xml:space="preserve">              $ref: 'TS29510_Nnrf_NFManagement.yaml#/components/schemas/VendorSpecificFeature'</w:t>
      </w:r>
    </w:p>
    <w:p w14:paraId="0DC1196A" w14:textId="77777777" w:rsidR="00B12FEA" w:rsidRDefault="00B12FEA" w:rsidP="00B12FEA">
      <w:pPr>
        <w:pStyle w:val="PL"/>
      </w:pPr>
      <w:r>
        <w:t xml:space="preserve">            minItems: 1</w:t>
      </w:r>
    </w:p>
    <w:p w14:paraId="43F8B1E1" w14:textId="77777777" w:rsidR="00B12FEA" w:rsidRPr="002857AD" w:rsidRDefault="00B12FEA" w:rsidP="00B12FEA">
      <w:pPr>
        <w:pStyle w:val="PL"/>
      </w:pPr>
      <w:r>
        <w:t xml:space="preserve">          minProperties: 1</w:t>
      </w:r>
    </w:p>
    <w:p w14:paraId="36CCCB52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oauth2Required:</w:t>
      </w:r>
    </w:p>
    <w:p w14:paraId="69A0E6AC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boolean</w:t>
      </w:r>
    </w:p>
    <w:p w14:paraId="5CBE452D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allowedOperationsPerNfType:</w:t>
      </w:r>
    </w:p>
    <w:p w14:paraId="0A70B062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</w:rPr>
        <w:t>NF Type</w:t>
      </w:r>
      <w:r w:rsidRPr="00533C32">
        <w:t xml:space="preserve"> serves as key</w:t>
      </w:r>
    </w:p>
    <w:p w14:paraId="202B5BB2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3A698911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7DBC1D00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type: array</w:t>
      </w:r>
    </w:p>
    <w:p w14:paraId="34B1824F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items:</w:t>
      </w:r>
    </w:p>
    <w:p w14:paraId="18E0ED8A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  type: string</w:t>
      </w:r>
    </w:p>
    <w:p w14:paraId="08057CA3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minItems: 1</w:t>
      </w:r>
    </w:p>
    <w:p w14:paraId="558B20DA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55782868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allowedOperationsPerNfInstance:</w:t>
      </w:r>
    </w:p>
    <w:p w14:paraId="7DB2F61E" w14:textId="77777777" w:rsidR="00B12FEA" w:rsidRDefault="00B12FEA" w:rsidP="00B12FEA">
      <w:pPr>
        <w:pStyle w:val="PL"/>
        <w:rPr>
          <w:lang w:eastAsia="zh-CN"/>
        </w:rPr>
      </w:pPr>
      <w:r w:rsidRPr="009F1CC4">
        <w:rPr>
          <w:noProof w:val="0"/>
        </w:rPr>
        <w:t xml:space="preserve">  </w:t>
      </w:r>
      <w:r>
        <w:rPr>
          <w:noProof w:val="0"/>
        </w:rPr>
        <w:t xml:space="preserve">    </w:t>
      </w:r>
      <w:r w:rsidRPr="009F1CC4">
        <w:rPr>
          <w:noProof w:val="0"/>
        </w:rPr>
        <w:t xml:space="preserve">    description:</w:t>
      </w:r>
      <w:r w:rsidRPr="00544965">
        <w:t xml:space="preserve"> </w:t>
      </w:r>
      <w:r>
        <w:t>A</w:t>
      </w:r>
      <w:r w:rsidRPr="00533C32">
        <w:t xml:space="preserve"> map</w:t>
      </w:r>
      <w:r>
        <w:t xml:space="preserve"> </w:t>
      </w:r>
      <w:r w:rsidRPr="00533C32">
        <w:t xml:space="preserve">(list of key-value pairs) where </w:t>
      </w:r>
      <w:r>
        <w:rPr>
          <w:rFonts w:cs="Arial"/>
          <w:szCs w:val="18"/>
        </w:rPr>
        <w:t>NF Instance Id</w:t>
      </w:r>
      <w:r w:rsidRPr="00533C32">
        <w:t xml:space="preserve"> serves as key</w:t>
      </w:r>
    </w:p>
    <w:p w14:paraId="5598E305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654A160C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663CC564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type: array</w:t>
      </w:r>
    </w:p>
    <w:p w14:paraId="446D70E8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items:</w:t>
      </w:r>
    </w:p>
    <w:p w14:paraId="35915D7B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  type: string</w:t>
      </w:r>
    </w:p>
    <w:p w14:paraId="24BC126C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  minItems: 1</w:t>
      </w:r>
    </w:p>
    <w:p w14:paraId="5E1B91CC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62B533C5" w14:textId="77777777" w:rsidR="00B12FEA" w:rsidRDefault="00B12FEA" w:rsidP="00B12FEA">
      <w:pPr>
        <w:pStyle w:val="PL"/>
        <w:rPr>
          <w:lang w:val="en-US"/>
        </w:rPr>
      </w:pPr>
    </w:p>
    <w:p w14:paraId="5C9005A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PreferredSearch:</w:t>
      </w:r>
    </w:p>
    <w:p w14:paraId="366318BE" w14:textId="77777777" w:rsidR="00C452D8" w:rsidRDefault="00B12FEA" w:rsidP="00B12FEA">
      <w:pPr>
        <w:pStyle w:val="PL"/>
        <w:rPr>
          <w:ins w:id="547" w:author="Jesus de Gregorio" w:date="2022-03-23T22:03:00Z"/>
          <w:lang w:val="en-US"/>
        </w:rPr>
      </w:pPr>
      <w:r>
        <w:rPr>
          <w:lang w:val="en-US"/>
        </w:rPr>
        <w:t xml:space="preserve">      description: </w:t>
      </w:r>
      <w:ins w:id="548" w:author="Jesus de Gregorio" w:date="2022-03-23T22:03:00Z">
        <w:r w:rsidR="00C452D8">
          <w:rPr>
            <w:lang w:val="en-US"/>
          </w:rPr>
          <w:t>&gt;</w:t>
        </w:r>
      </w:ins>
    </w:p>
    <w:p w14:paraId="1C359F87" w14:textId="0057130D" w:rsidR="00B12FEA" w:rsidRPr="00690A26" w:rsidRDefault="00C452D8" w:rsidP="00B12FEA">
      <w:pPr>
        <w:pStyle w:val="PL"/>
        <w:rPr>
          <w:lang w:val="en-US"/>
        </w:rPr>
      </w:pPr>
      <w:ins w:id="549" w:author="Jesus de Gregorio" w:date="2022-03-23T22:03:00Z">
        <w:r>
          <w:rPr>
            <w:lang w:val="en-US"/>
          </w:rPr>
          <w:t xml:space="preserve">        </w:t>
        </w:r>
      </w:ins>
      <w:r w:rsidR="00B12FEA">
        <w:rPr>
          <w:rFonts w:cs="Arial"/>
          <w:szCs w:val="18"/>
        </w:rPr>
        <w:t>Contains information on</w:t>
      </w:r>
      <w:r w:rsidR="00B12FEA" w:rsidRPr="00690A26">
        <w:rPr>
          <w:rFonts w:cs="Arial"/>
          <w:szCs w:val="18"/>
        </w:rPr>
        <w:t xml:space="preserve"> whether the returned NFProfiles match the preferred query parameters</w:t>
      </w:r>
    </w:p>
    <w:p w14:paraId="5035B8F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3804A03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2482127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 w:rsidRPr="00690A26">
        <w:t>preferredTaiMatchInd</w:t>
      </w:r>
      <w:r w:rsidRPr="00690A26">
        <w:rPr>
          <w:lang w:val="en-US"/>
        </w:rPr>
        <w:t>:</w:t>
      </w:r>
    </w:p>
    <w:p w14:paraId="2D0B9F46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31EA08D0" w14:textId="77777777" w:rsidR="00B12FEA" w:rsidRDefault="00B12FEA" w:rsidP="00B12FEA">
      <w:pPr>
        <w:pStyle w:val="PL"/>
      </w:pPr>
      <w:r w:rsidRPr="00690A26">
        <w:t xml:space="preserve">          default: false</w:t>
      </w:r>
    </w:p>
    <w:p w14:paraId="7A60D8DE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>preferredFullPlmnMatchInd</w:t>
      </w:r>
      <w:r>
        <w:rPr>
          <w:lang w:val="en-US"/>
        </w:rPr>
        <w:t>:</w:t>
      </w:r>
    </w:p>
    <w:p w14:paraId="706CBD86" w14:textId="77777777" w:rsidR="00B12FEA" w:rsidRDefault="00B12FEA" w:rsidP="00B12FEA">
      <w:pPr>
        <w:pStyle w:val="PL"/>
      </w:pPr>
      <w:r>
        <w:t xml:space="preserve">          type: boolean</w:t>
      </w:r>
    </w:p>
    <w:p w14:paraId="16AFA7B5" w14:textId="77777777" w:rsidR="00B12FEA" w:rsidRPr="00690A26" w:rsidRDefault="00B12FEA" w:rsidP="00B12FEA">
      <w:pPr>
        <w:pStyle w:val="PL"/>
      </w:pPr>
      <w:r>
        <w:t xml:space="preserve">          default: false</w:t>
      </w:r>
    </w:p>
    <w:p w14:paraId="6BC17F2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 w:rsidRPr="00690A26">
        <w:t>preferred</w:t>
      </w:r>
      <w:r>
        <w:t>A</w:t>
      </w:r>
      <w:r w:rsidRPr="00690A26">
        <w:t>pi</w:t>
      </w:r>
      <w:r>
        <w:t>V</w:t>
      </w:r>
      <w:r w:rsidRPr="00690A26">
        <w:t>ersions</w:t>
      </w:r>
      <w:r>
        <w:t>MatchInd</w:t>
      </w:r>
      <w:r w:rsidRPr="00690A26">
        <w:rPr>
          <w:lang w:val="en-US"/>
        </w:rPr>
        <w:t>:</w:t>
      </w:r>
    </w:p>
    <w:p w14:paraId="7936ED8D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4B442F0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t>otherA</w:t>
      </w:r>
      <w:r w:rsidRPr="00690A26">
        <w:t>pi</w:t>
      </w:r>
      <w:r>
        <w:t>V</w:t>
      </w:r>
      <w:r w:rsidRPr="00690A26">
        <w:t>ersions</w:t>
      </w:r>
      <w:r>
        <w:t>Ind</w:t>
      </w:r>
      <w:r w:rsidRPr="00690A26">
        <w:rPr>
          <w:lang w:val="en-US"/>
        </w:rPr>
        <w:t>:</w:t>
      </w:r>
    </w:p>
    <w:p w14:paraId="11CD4D01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0C0FE5F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 w:rsidRPr="00690A26">
        <w:t>preferred</w:t>
      </w:r>
      <w:r>
        <w:t>LocalityMatch</w:t>
      </w:r>
      <w:r w:rsidRPr="00690A26">
        <w:t>Ind</w:t>
      </w:r>
      <w:r w:rsidRPr="00690A26">
        <w:rPr>
          <w:lang w:val="en-US"/>
        </w:rPr>
        <w:t>:</w:t>
      </w:r>
    </w:p>
    <w:p w14:paraId="58F552CC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56764CCD" w14:textId="77777777" w:rsidR="00B12FEA" w:rsidRDefault="00B12FEA" w:rsidP="00B12FEA">
      <w:pPr>
        <w:pStyle w:val="PL"/>
      </w:pPr>
      <w:r w:rsidRPr="00690A26">
        <w:t xml:space="preserve">          default: false</w:t>
      </w:r>
    </w:p>
    <w:p w14:paraId="136D358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t>otherLocalityInd</w:t>
      </w:r>
      <w:r w:rsidRPr="00690A26">
        <w:rPr>
          <w:lang w:val="en-US"/>
        </w:rPr>
        <w:t>:</w:t>
      </w:r>
    </w:p>
    <w:p w14:paraId="5FAA7851" w14:textId="77777777" w:rsidR="00B12FEA" w:rsidRPr="00690A26" w:rsidRDefault="00B12FEA" w:rsidP="00B12FEA">
      <w:pPr>
        <w:pStyle w:val="PL"/>
      </w:pPr>
      <w:r w:rsidRPr="00690A26">
        <w:t xml:space="preserve">          type: boolean</w:t>
      </w:r>
    </w:p>
    <w:p w14:paraId="29D6AF31" w14:textId="77777777" w:rsidR="00B12FEA" w:rsidRDefault="00B12FEA" w:rsidP="00B12FEA">
      <w:pPr>
        <w:pStyle w:val="PL"/>
      </w:pPr>
      <w:r w:rsidRPr="00690A26">
        <w:t xml:space="preserve">          default: false</w:t>
      </w:r>
    </w:p>
    <w:p w14:paraId="2C0BB6A1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r>
        <w:t>preferredVendorSpecificFeaturesInd</w:t>
      </w:r>
      <w:r>
        <w:rPr>
          <w:lang w:val="en-US"/>
        </w:rPr>
        <w:t>:</w:t>
      </w:r>
    </w:p>
    <w:p w14:paraId="586A116F" w14:textId="77777777" w:rsidR="00B12FEA" w:rsidRDefault="00B12FEA" w:rsidP="00B12FEA">
      <w:pPr>
        <w:pStyle w:val="PL"/>
      </w:pPr>
      <w:r>
        <w:t xml:space="preserve">          type: boolean</w:t>
      </w:r>
    </w:p>
    <w:p w14:paraId="782BAC15" w14:textId="77777777" w:rsidR="00B12FEA" w:rsidRDefault="00B12FEA" w:rsidP="00B12FEA">
      <w:pPr>
        <w:pStyle w:val="PL"/>
      </w:pPr>
      <w:r>
        <w:t xml:space="preserve">          default: false</w:t>
      </w:r>
    </w:p>
    <w:p w14:paraId="3E759CE3" w14:textId="77777777" w:rsidR="00B12FEA" w:rsidRDefault="00B12FEA" w:rsidP="00B12FEA">
      <w:pPr>
        <w:pStyle w:val="PL"/>
      </w:pPr>
      <w:r>
        <w:t xml:space="preserve">        preferredCollocatedNfTypeInd:</w:t>
      </w:r>
    </w:p>
    <w:p w14:paraId="411082A9" w14:textId="77777777" w:rsidR="00B12FEA" w:rsidRDefault="00B12FEA" w:rsidP="00B12FEA">
      <w:pPr>
        <w:pStyle w:val="PL"/>
      </w:pPr>
      <w:r>
        <w:t xml:space="preserve">          type: boolean</w:t>
      </w:r>
    </w:p>
    <w:p w14:paraId="31717133" w14:textId="77777777" w:rsidR="00B12FEA" w:rsidRDefault="00B12FEA" w:rsidP="00B12FEA">
      <w:pPr>
        <w:pStyle w:val="PL"/>
      </w:pPr>
      <w:r>
        <w:t xml:space="preserve">          default: false</w:t>
      </w:r>
    </w:p>
    <w:p w14:paraId="68108944" w14:textId="77777777" w:rsidR="00B12FEA" w:rsidRDefault="00B12FEA" w:rsidP="00B12FEA">
      <w:pPr>
        <w:pStyle w:val="PL"/>
      </w:pPr>
      <w:r>
        <w:t xml:space="preserve">        preferredPgwMatchInd:</w:t>
      </w:r>
    </w:p>
    <w:p w14:paraId="5D6EEA71" w14:textId="77777777" w:rsidR="00B12FEA" w:rsidRDefault="00B12FEA" w:rsidP="00B12FEA">
      <w:pPr>
        <w:pStyle w:val="PL"/>
      </w:pPr>
      <w:r>
        <w:t xml:space="preserve">          type: boolean</w:t>
      </w:r>
    </w:p>
    <w:p w14:paraId="0324CABE" w14:textId="77777777" w:rsidR="00B12FEA" w:rsidRDefault="00B12FEA" w:rsidP="00B12FEA">
      <w:pPr>
        <w:pStyle w:val="PL"/>
      </w:pPr>
    </w:p>
    <w:p w14:paraId="35829EC2" w14:textId="77777777" w:rsidR="00B12FEA" w:rsidRPr="001A5D10" w:rsidRDefault="00B12FEA" w:rsidP="00B12FEA">
      <w:pPr>
        <w:pStyle w:val="PL"/>
      </w:pPr>
      <w:r w:rsidRPr="001A5D10">
        <w:t xml:space="preserve">    Nf</w:t>
      </w:r>
      <w:r w:rsidRPr="00C13CB9">
        <w:t>Instance</w:t>
      </w:r>
      <w:r w:rsidRPr="001A5D10">
        <w:t>Info:</w:t>
      </w:r>
    </w:p>
    <w:p w14:paraId="6F115A1C" w14:textId="77777777" w:rsidR="00B12FEA" w:rsidRPr="001A5D10" w:rsidRDefault="00B12FEA" w:rsidP="00B12FEA">
      <w:pPr>
        <w:pStyle w:val="PL"/>
      </w:pPr>
      <w:r w:rsidRPr="001A5D10">
        <w:t xml:space="preserve">      description: </w:t>
      </w:r>
      <w:r w:rsidRPr="00BB2137">
        <w:rPr>
          <w:rFonts w:cs="Arial"/>
          <w:szCs w:val="18"/>
        </w:rPr>
        <w:t>Contains information on</w:t>
      </w:r>
      <w:r w:rsidRPr="001A5D10">
        <w:rPr>
          <w:rFonts w:cs="Arial"/>
          <w:szCs w:val="18"/>
        </w:rPr>
        <w:t xml:space="preserve"> an NF profile matching a discovery</w:t>
      </w:r>
      <w:r>
        <w:rPr>
          <w:rFonts w:cs="Arial"/>
          <w:szCs w:val="18"/>
        </w:rPr>
        <w:t xml:space="preserve"> request</w:t>
      </w:r>
    </w:p>
    <w:p w14:paraId="07BAC8A8" w14:textId="77777777" w:rsidR="00B12FEA" w:rsidRPr="001A5D10" w:rsidRDefault="00B12FEA" w:rsidP="00B12FEA">
      <w:pPr>
        <w:pStyle w:val="PL"/>
      </w:pPr>
      <w:r w:rsidRPr="001A5D10">
        <w:t xml:space="preserve">      type: object</w:t>
      </w:r>
    </w:p>
    <w:p w14:paraId="23B07879" w14:textId="77777777" w:rsidR="00B12FEA" w:rsidRPr="00690A26" w:rsidRDefault="00B12FEA" w:rsidP="00B12FEA">
      <w:pPr>
        <w:pStyle w:val="PL"/>
        <w:rPr>
          <w:lang w:val="en-US"/>
        </w:rPr>
      </w:pPr>
      <w:r w:rsidRPr="001A5D10">
        <w:t xml:space="preserve">      </w:t>
      </w:r>
      <w:r w:rsidRPr="00690A26">
        <w:rPr>
          <w:lang w:val="en-US"/>
        </w:rPr>
        <w:t>properties:</w:t>
      </w:r>
    </w:p>
    <w:p w14:paraId="440A909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t>nrfDiscApiUri</w:t>
      </w:r>
      <w:r w:rsidRPr="00690A26">
        <w:rPr>
          <w:lang w:val="en-US"/>
        </w:rPr>
        <w:t>:</w:t>
      </w:r>
    </w:p>
    <w:p w14:paraId="6459305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$ref: 'TS29571_CommonData.yaml#/components/schemas/Uri'</w:t>
      </w:r>
    </w:p>
    <w:p w14:paraId="4CA06AB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preferredSearch:</w:t>
      </w:r>
    </w:p>
    <w:p w14:paraId="412C05DE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'#/components/schemas/PreferredSearch'</w:t>
      </w:r>
    </w:p>
    <w:p w14:paraId="50E9DF61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</w:t>
      </w:r>
      <w:r>
        <w:rPr>
          <w:lang w:val="en-US"/>
        </w:rPr>
        <w:t>nrfAlteredPriorities</w:t>
      </w:r>
      <w:r w:rsidRPr="00690A26">
        <w:rPr>
          <w:lang w:val="en-US"/>
        </w:rPr>
        <w:t>:</w:t>
      </w:r>
    </w:p>
    <w:p w14:paraId="0B63FC59" w14:textId="77777777" w:rsidR="00C452D8" w:rsidRDefault="00B12FEA" w:rsidP="00B12FEA">
      <w:pPr>
        <w:pStyle w:val="PL"/>
        <w:rPr>
          <w:ins w:id="550" w:author="Jesus de Gregorio" w:date="2022-03-23T22:04:00Z"/>
        </w:rPr>
      </w:pPr>
      <w:r>
        <w:rPr>
          <w:noProof w:val="0"/>
        </w:rPr>
        <w:t xml:space="preserve">          description:</w:t>
      </w:r>
      <w:r>
        <w:t xml:space="preserve"> </w:t>
      </w:r>
      <w:ins w:id="551" w:author="Jesus de Gregorio" w:date="2022-03-23T22:04:00Z">
        <w:r w:rsidR="00C452D8">
          <w:t>&gt;</w:t>
        </w:r>
      </w:ins>
    </w:p>
    <w:p w14:paraId="2E2396CE" w14:textId="77777777" w:rsidR="00C452D8" w:rsidRDefault="00C452D8" w:rsidP="00B12FEA">
      <w:pPr>
        <w:pStyle w:val="PL"/>
        <w:rPr>
          <w:ins w:id="552" w:author="Jesus de Gregorio" w:date="2022-03-23T22:04:00Z"/>
          <w:rFonts w:cs="Arial"/>
          <w:szCs w:val="18"/>
        </w:rPr>
      </w:pPr>
      <w:ins w:id="553" w:author="Jesus de Gregorio" w:date="2022-03-23T22:04:00Z">
        <w:r>
          <w:t xml:space="preserve">            </w:t>
        </w:r>
      </w:ins>
      <w:del w:id="554" w:author="Jesus de Gregorio" w:date="2022-03-23T22:04:00Z">
        <w:r w:rsidR="00B12FEA" w:rsidDel="00C452D8">
          <w:delText>t</w:delText>
        </w:r>
      </w:del>
      <w:ins w:id="555" w:author="Jesus de Gregorio" w:date="2022-03-23T22:04:00Z">
        <w:r>
          <w:t>T</w:t>
        </w:r>
      </w:ins>
      <w:r w:rsidR="00B12FEA">
        <w:t xml:space="preserve">he key of the map is </w:t>
      </w:r>
      <w:r w:rsidR="00B12FEA">
        <w:rPr>
          <w:rFonts w:cs="Arial"/>
          <w:szCs w:val="18"/>
        </w:rPr>
        <w:t>the JSON Pointer of the priority IE in the NFProfile data type</w:t>
      </w:r>
    </w:p>
    <w:p w14:paraId="372B5BE3" w14:textId="020C4C3E" w:rsidR="00B12FEA" w:rsidRPr="004D5342" w:rsidRDefault="00C452D8" w:rsidP="00B12FEA">
      <w:pPr>
        <w:pStyle w:val="PL"/>
      </w:pPr>
      <w:ins w:id="556" w:author="Jesus de Gregorio" w:date="2022-03-23T22:04:00Z">
        <w:r>
          <w:rPr>
            <w:rFonts w:cs="Arial"/>
            <w:szCs w:val="18"/>
          </w:rPr>
          <w:t xml:space="preserve">           </w:t>
        </w:r>
      </w:ins>
      <w:r w:rsidR="00B12FEA">
        <w:rPr>
          <w:rFonts w:cs="Arial"/>
          <w:szCs w:val="18"/>
        </w:rPr>
        <w:t xml:space="preserve"> that is altered by the NRF</w:t>
      </w:r>
    </w:p>
    <w:p w14:paraId="1570F087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type: object</w:t>
      </w:r>
    </w:p>
    <w:p w14:paraId="28C83573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additionalProperties:</w:t>
      </w:r>
    </w:p>
    <w:p w14:paraId="23B73E6B" w14:textId="77777777" w:rsidR="00B12FEA" w:rsidRDefault="00B12FEA" w:rsidP="00B12FEA">
      <w:pPr>
        <w:pStyle w:val="PL"/>
      </w:pPr>
      <w:r>
        <w:t xml:space="preserve">            type: integer</w:t>
      </w:r>
    </w:p>
    <w:p w14:paraId="47E246D8" w14:textId="77777777" w:rsidR="00B12FEA" w:rsidRDefault="00B12FEA" w:rsidP="00B12FEA">
      <w:pPr>
        <w:pStyle w:val="PL"/>
        <w:rPr>
          <w:lang w:val="en-US"/>
        </w:rPr>
      </w:pPr>
      <w:r>
        <w:t xml:space="preserve">            m</w:t>
      </w:r>
      <w:r>
        <w:rPr>
          <w:lang w:val="en-US"/>
        </w:rPr>
        <w:t>inimum: 0</w:t>
      </w:r>
    </w:p>
    <w:p w14:paraId="4EC49A3E" w14:textId="77777777" w:rsidR="00B12FEA" w:rsidRDefault="00B12FEA" w:rsidP="00B12FEA">
      <w:pPr>
        <w:pStyle w:val="PL"/>
      </w:pPr>
      <w:r>
        <w:rPr>
          <w:lang w:val="en-US"/>
        </w:rPr>
        <w:t xml:space="preserve">            maximum: 65535</w:t>
      </w:r>
    </w:p>
    <w:p w14:paraId="675E2B31" w14:textId="77777777" w:rsidR="00B12FEA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    minProperties: 1</w:t>
      </w:r>
    </w:p>
    <w:p w14:paraId="22ABDB82" w14:textId="77777777" w:rsidR="00B12FEA" w:rsidRDefault="00B12FEA" w:rsidP="00B12FEA">
      <w:pPr>
        <w:pStyle w:val="PL"/>
        <w:rPr>
          <w:lang w:val="en-US"/>
        </w:rPr>
      </w:pPr>
    </w:p>
    <w:p w14:paraId="3610C28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</w:t>
      </w:r>
      <w:r>
        <w:rPr>
          <w:lang w:val="en-US"/>
        </w:rPr>
        <w:t>ScpDomainRoutingInformation</w:t>
      </w:r>
      <w:r w:rsidRPr="00690A26">
        <w:rPr>
          <w:lang w:val="en-US"/>
        </w:rPr>
        <w:t>:</w:t>
      </w:r>
    </w:p>
    <w:p w14:paraId="3C026BC9" w14:textId="77777777" w:rsidR="00B12FEA" w:rsidRPr="00690A26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description: SCP Domain Routing Information</w:t>
      </w:r>
    </w:p>
    <w:p w14:paraId="43EDDC3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17259D18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19087245" w14:textId="77777777" w:rsidR="00B12FEA" w:rsidRPr="00690A26" w:rsidRDefault="00B12FEA" w:rsidP="00B12FEA">
      <w:pPr>
        <w:pStyle w:val="PL"/>
      </w:pPr>
      <w:r w:rsidRPr="00690A26">
        <w:t xml:space="preserve">        - </w:t>
      </w:r>
      <w:r>
        <w:rPr>
          <w:lang w:eastAsia="zh-CN"/>
        </w:rPr>
        <w:t>scpDomainList</w:t>
      </w:r>
    </w:p>
    <w:p w14:paraId="74147EA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514BD8B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scpDomainList</w:t>
      </w:r>
      <w:r w:rsidRPr="00690A26">
        <w:rPr>
          <w:rFonts w:hint="eastAsia"/>
          <w:lang w:eastAsia="zh-CN"/>
        </w:rPr>
        <w:t>:</w:t>
      </w:r>
    </w:p>
    <w:p w14:paraId="65C58453" w14:textId="77777777" w:rsidR="00B12FEA" w:rsidRDefault="00B12FEA" w:rsidP="00B12FEA">
      <w:pPr>
        <w:pStyle w:val="PL"/>
        <w:rPr>
          <w:lang w:val="en-US"/>
        </w:rPr>
      </w:pPr>
      <w:r>
        <w:t xml:space="preserve">    </w:t>
      </w:r>
      <w:r>
        <w:rPr>
          <w:lang w:val="en-US"/>
        </w:rPr>
        <w:t xml:space="preserve">      description: |</w:t>
      </w:r>
    </w:p>
    <w:p w14:paraId="6572458F" w14:textId="1A031DDB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 </w:t>
      </w:r>
      <w:r w:rsidRPr="008D68D7">
        <w:rPr>
          <w:lang w:val="en-US"/>
        </w:rPr>
        <w:t xml:space="preserve">This IE shall contain </w:t>
      </w:r>
      <w:ins w:id="557" w:author="Jesus de Gregorio" w:date="2022-03-23T22:06:00Z">
        <w:r w:rsidR="00C452D8">
          <w:rPr>
            <w:lang w:val="en-US"/>
          </w:rPr>
          <w:t xml:space="preserve">a </w:t>
        </w:r>
      </w:ins>
      <w:r w:rsidRPr="008D68D7">
        <w:rPr>
          <w:lang w:val="en-US"/>
        </w:rPr>
        <w:t>map of SCP domain interconnection information, where</w:t>
      </w:r>
    </w:p>
    <w:p w14:paraId="6BE35DE2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 </w:t>
      </w:r>
      <w:r w:rsidRPr="008D68D7">
        <w:rPr>
          <w:lang w:val="en-US"/>
        </w:rPr>
        <w:t>the key of the map is a SCP domain. The value of each entry shall be the</w:t>
      </w:r>
    </w:p>
    <w:p w14:paraId="0C958644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 in</w:t>
      </w:r>
      <w:r w:rsidRPr="008D68D7">
        <w:rPr>
          <w:lang w:val="en-US"/>
        </w:rPr>
        <w:t>terconnectivity information of the the SCP domain indicated by the key.</w:t>
      </w:r>
    </w:p>
    <w:p w14:paraId="5F4C8630" w14:textId="049D2AF6" w:rsidR="00B12FEA" w:rsidRPr="008D68D7" w:rsidDel="00C452D8" w:rsidRDefault="00B12FEA" w:rsidP="00B12FEA">
      <w:pPr>
        <w:pStyle w:val="PL"/>
        <w:rPr>
          <w:del w:id="558" w:author="Jesus de Gregorio" w:date="2022-03-23T22:06:00Z"/>
          <w:lang w:val="en-US"/>
        </w:rPr>
      </w:pPr>
    </w:p>
    <w:p w14:paraId="15C4D514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 </w:t>
      </w:r>
      <w:r w:rsidRPr="008D68D7">
        <w:rPr>
          <w:lang w:val="en-US"/>
        </w:rPr>
        <w:t>An empty map indicates that there is no SCP domain currently registered in</w:t>
      </w:r>
    </w:p>
    <w:p w14:paraId="3B2F1A7C" w14:textId="77777777" w:rsidR="00B12FEA" w:rsidRPr="00690A26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   </w:t>
      </w:r>
      <w:r w:rsidRPr="008D68D7">
        <w:rPr>
          <w:lang w:val="en-US"/>
        </w:rPr>
        <w:t>the NRF.</w:t>
      </w:r>
    </w:p>
    <w:p w14:paraId="1917E60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object</w:t>
      </w:r>
    </w:p>
    <w:p w14:paraId="44E18D37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additionalProperties:</w:t>
      </w:r>
    </w:p>
    <w:p w14:paraId="1BF34090" w14:textId="77777777" w:rsidR="00B12FEA" w:rsidRPr="00690A26" w:rsidRDefault="00B12FEA" w:rsidP="00B12FEA">
      <w:pPr>
        <w:pStyle w:val="PL"/>
      </w:pPr>
      <w:r w:rsidRPr="00690A26">
        <w:t xml:space="preserve">            $ref: '#/components/schemas/</w:t>
      </w:r>
      <w:r>
        <w:rPr>
          <w:lang w:eastAsia="zh-CN"/>
        </w:rPr>
        <w:t>ScpDomainConnectivity</w:t>
      </w:r>
      <w:r w:rsidRPr="00690A26">
        <w:t>'</w:t>
      </w:r>
    </w:p>
    <w:p w14:paraId="5E009606" w14:textId="77777777" w:rsidR="00B12FEA" w:rsidRDefault="00B12FEA" w:rsidP="00B12FEA">
      <w:pPr>
        <w:pStyle w:val="PL"/>
      </w:pPr>
    </w:p>
    <w:p w14:paraId="5788497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</w:t>
      </w:r>
      <w:r>
        <w:rPr>
          <w:lang w:eastAsia="zh-CN"/>
        </w:rPr>
        <w:t>ScpDomainConnectivity</w:t>
      </w:r>
      <w:r w:rsidRPr="00690A26">
        <w:rPr>
          <w:lang w:val="en-US"/>
        </w:rPr>
        <w:t>:</w:t>
      </w:r>
    </w:p>
    <w:p w14:paraId="2277E3B4" w14:textId="77777777" w:rsidR="00B12FEA" w:rsidRPr="00690A26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description: SCP Domain Connectivity Information</w:t>
      </w:r>
    </w:p>
    <w:p w14:paraId="6C67391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4F0548B8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18C3AB50" w14:textId="77777777" w:rsidR="00B12FEA" w:rsidRPr="00690A26" w:rsidRDefault="00B12FEA" w:rsidP="00B12FEA">
      <w:pPr>
        <w:pStyle w:val="PL"/>
      </w:pPr>
      <w:r w:rsidRPr="00690A26">
        <w:t xml:space="preserve">        - </w:t>
      </w:r>
      <w:r>
        <w:rPr>
          <w:lang w:eastAsia="zh-CN"/>
        </w:rPr>
        <w:t>connectedScpDomainList</w:t>
      </w:r>
    </w:p>
    <w:p w14:paraId="258FE83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1CCB684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</w:t>
      </w:r>
      <w:r>
        <w:rPr>
          <w:lang w:eastAsia="zh-CN"/>
        </w:rPr>
        <w:t>connectedScpDomainList</w:t>
      </w:r>
      <w:r w:rsidRPr="00690A26">
        <w:rPr>
          <w:rFonts w:hint="eastAsia"/>
          <w:lang w:eastAsia="zh-CN"/>
        </w:rPr>
        <w:t>:</w:t>
      </w:r>
    </w:p>
    <w:p w14:paraId="426B7841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type: </w:t>
      </w:r>
      <w:r>
        <w:rPr>
          <w:lang w:eastAsia="zh-CN"/>
        </w:rPr>
        <w:t>array</w:t>
      </w:r>
    </w:p>
    <w:p w14:paraId="2FF12C0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rFonts w:hint="eastAsia"/>
          <w:lang w:eastAsia="zh-CN"/>
        </w:rPr>
        <w:t xml:space="preserve">          </w:t>
      </w:r>
      <w:r>
        <w:rPr>
          <w:lang w:eastAsia="zh-CN"/>
        </w:rPr>
        <w:t>items</w:t>
      </w:r>
      <w:r w:rsidRPr="00690A26">
        <w:rPr>
          <w:rFonts w:hint="eastAsia"/>
          <w:lang w:eastAsia="zh-CN"/>
        </w:rPr>
        <w:t>:</w:t>
      </w:r>
    </w:p>
    <w:p w14:paraId="52320CC3" w14:textId="77777777" w:rsidR="00B12FEA" w:rsidRPr="00690A26" w:rsidRDefault="00B12FEA" w:rsidP="00B12FEA">
      <w:pPr>
        <w:pStyle w:val="PL"/>
      </w:pPr>
      <w:r w:rsidRPr="00690A26">
        <w:t xml:space="preserve">            </w:t>
      </w:r>
      <w:r>
        <w:t>type: string</w:t>
      </w:r>
    </w:p>
    <w:p w14:paraId="65206BFB" w14:textId="77777777" w:rsidR="00B12FEA" w:rsidRDefault="00B12FEA" w:rsidP="00B12FEA">
      <w:pPr>
        <w:pStyle w:val="PL"/>
      </w:pPr>
    </w:p>
    <w:p w14:paraId="27DB5F8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</w:t>
      </w:r>
      <w:r>
        <w:rPr>
          <w:lang w:eastAsia="zh-CN"/>
        </w:rPr>
        <w:t>ScpDomainRoutingInfoSubscription</w:t>
      </w:r>
      <w:r w:rsidRPr="00690A26">
        <w:rPr>
          <w:lang w:val="en-US"/>
        </w:rPr>
        <w:t>:</w:t>
      </w:r>
    </w:p>
    <w:p w14:paraId="25ED056E" w14:textId="77777777" w:rsidR="00B12FEA" w:rsidRPr="00690A26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description: SCP Domain Routing Information Subscription</w:t>
      </w:r>
    </w:p>
    <w:p w14:paraId="10F60DB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4A786378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078CCB76" w14:textId="77777777" w:rsidR="00B12FEA" w:rsidRPr="00690A26" w:rsidRDefault="00B12FEA" w:rsidP="00B12FEA">
      <w:pPr>
        <w:pStyle w:val="PL"/>
      </w:pPr>
      <w:r w:rsidRPr="00690A26">
        <w:t xml:space="preserve">        - </w:t>
      </w:r>
      <w:r>
        <w:t>callback</w:t>
      </w:r>
      <w:r w:rsidRPr="00690A26">
        <w:t>Uri</w:t>
      </w:r>
    </w:p>
    <w:p w14:paraId="3F6631AD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4E8CA272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callback</w:t>
      </w:r>
      <w:r w:rsidRPr="00690A26">
        <w:t>Uri:</w:t>
      </w:r>
    </w:p>
    <w:p w14:paraId="0440DF23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'TS29571_CommonData.yaml#/components/schemas/Uri'</w:t>
      </w:r>
    </w:p>
    <w:p w14:paraId="47BCEE86" w14:textId="77777777" w:rsidR="00B12FEA" w:rsidRPr="00690A26" w:rsidRDefault="00B12FEA" w:rsidP="00B12FEA">
      <w:pPr>
        <w:pStyle w:val="PL"/>
      </w:pPr>
      <w:r w:rsidRPr="00690A26">
        <w:t xml:space="preserve">        validityTime:</w:t>
      </w:r>
    </w:p>
    <w:p w14:paraId="361755FC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'TS29571_CommonData.yaml#/components/schemas/DateTime'</w:t>
      </w:r>
    </w:p>
    <w:p w14:paraId="384A6D14" w14:textId="77777777" w:rsidR="00B12FEA" w:rsidRPr="00690A26" w:rsidRDefault="00B12FEA" w:rsidP="00B12FEA">
      <w:pPr>
        <w:pStyle w:val="PL"/>
      </w:pPr>
      <w:r w:rsidRPr="00690A26">
        <w:t xml:space="preserve">        req</w:t>
      </w:r>
      <w:r w:rsidRPr="00690A26">
        <w:rPr>
          <w:lang w:val="en-US"/>
        </w:rPr>
        <w:t>InstanceId</w:t>
      </w:r>
      <w:r w:rsidRPr="00690A26">
        <w:t>:</w:t>
      </w:r>
    </w:p>
    <w:p w14:paraId="1A476B83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'TS29571_CommonData.yaml#/components/schemas/NfInstanceId'</w:t>
      </w:r>
    </w:p>
    <w:p w14:paraId="40F452DD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localInd</w:t>
      </w:r>
      <w:r w:rsidRPr="00690A26">
        <w:t>:</w:t>
      </w:r>
    </w:p>
    <w:p w14:paraId="781BACB1" w14:textId="77777777" w:rsidR="00B12FEA" w:rsidRDefault="00B12FEA" w:rsidP="00B12FEA">
      <w:pPr>
        <w:pStyle w:val="PL"/>
      </w:pPr>
      <w:r w:rsidRPr="00690A26">
        <w:t xml:space="preserve">          </w:t>
      </w:r>
      <w:r>
        <w:t>type: boolean</w:t>
      </w:r>
    </w:p>
    <w:p w14:paraId="58BCFC48" w14:textId="77777777" w:rsidR="00B12FEA" w:rsidRPr="00690A26" w:rsidRDefault="00B12FEA" w:rsidP="00B12FEA">
      <w:pPr>
        <w:pStyle w:val="PL"/>
      </w:pPr>
      <w:r>
        <w:t xml:space="preserve">          default: false</w:t>
      </w:r>
    </w:p>
    <w:p w14:paraId="65274B44" w14:textId="77777777" w:rsidR="00B12FEA" w:rsidRPr="00690A26" w:rsidRDefault="00B12FEA" w:rsidP="00B12FEA">
      <w:pPr>
        <w:pStyle w:val="PL"/>
      </w:pPr>
    </w:p>
    <w:p w14:paraId="2F7F6C3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</w:t>
      </w:r>
      <w:r>
        <w:rPr>
          <w:lang w:eastAsia="zh-CN"/>
        </w:rPr>
        <w:t>ScpDomainRoutingInfoNotification</w:t>
      </w:r>
      <w:r w:rsidRPr="00690A26">
        <w:rPr>
          <w:lang w:val="en-US"/>
        </w:rPr>
        <w:t>:</w:t>
      </w:r>
    </w:p>
    <w:p w14:paraId="46680F4A" w14:textId="77777777" w:rsidR="00B12FEA" w:rsidRPr="00690A26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description: SCP Domain Routing Information Notification</w:t>
      </w:r>
    </w:p>
    <w:p w14:paraId="211F6D6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4DB45132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199BCA07" w14:textId="77777777" w:rsidR="00B12FEA" w:rsidRPr="00690A26" w:rsidRDefault="00B12FEA" w:rsidP="00B12FEA">
      <w:pPr>
        <w:pStyle w:val="PL"/>
      </w:pPr>
      <w:r w:rsidRPr="00690A26">
        <w:t xml:space="preserve">        - </w:t>
      </w:r>
      <w:r>
        <w:rPr>
          <w:lang w:eastAsia="zh-CN"/>
        </w:rPr>
        <w:t>routingInfo</w:t>
      </w:r>
    </w:p>
    <w:p w14:paraId="08A22060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4EC0AE55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rPr>
          <w:lang w:eastAsia="zh-CN"/>
        </w:rPr>
        <w:t>routingInfo</w:t>
      </w:r>
      <w:r w:rsidRPr="00690A26">
        <w:t>:</w:t>
      </w:r>
    </w:p>
    <w:p w14:paraId="50ECDA34" w14:textId="77777777" w:rsidR="00B12FEA" w:rsidRPr="00690A26" w:rsidRDefault="00B12FEA" w:rsidP="00B12FEA">
      <w:pPr>
        <w:pStyle w:val="PL"/>
      </w:pPr>
      <w:r w:rsidRPr="00690A26">
        <w:t xml:space="preserve">          $ref: '#/components/schemas/</w:t>
      </w:r>
      <w:r>
        <w:rPr>
          <w:lang w:eastAsia="zh-CN"/>
        </w:rPr>
        <w:t>ScpDomainRoutingInformation</w:t>
      </w:r>
      <w:r w:rsidRPr="00690A26">
        <w:t>'</w:t>
      </w:r>
    </w:p>
    <w:p w14:paraId="297BE93D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t>localInd</w:t>
      </w:r>
      <w:r w:rsidRPr="00690A26">
        <w:t>:</w:t>
      </w:r>
    </w:p>
    <w:p w14:paraId="11AF95AA" w14:textId="77777777" w:rsidR="00B12FEA" w:rsidRDefault="00B12FEA" w:rsidP="00B12FEA">
      <w:pPr>
        <w:pStyle w:val="PL"/>
      </w:pPr>
      <w:r w:rsidRPr="00690A26">
        <w:t xml:space="preserve">          </w:t>
      </w:r>
      <w:r>
        <w:t>type: boolean</w:t>
      </w:r>
    </w:p>
    <w:p w14:paraId="180D5FB2" w14:textId="77777777" w:rsidR="00B12FEA" w:rsidRPr="00690A26" w:rsidRDefault="00B12FEA" w:rsidP="00B12FEA">
      <w:pPr>
        <w:pStyle w:val="PL"/>
      </w:pPr>
      <w:r>
        <w:t xml:space="preserve">          default: false</w:t>
      </w:r>
    </w:p>
    <w:p w14:paraId="541CE756" w14:textId="77777777" w:rsidR="00B12FEA" w:rsidRPr="00616E45" w:rsidRDefault="00B12FEA" w:rsidP="00B12FEA">
      <w:pPr>
        <w:pStyle w:val="PL"/>
        <w:rPr>
          <w:lang w:val="en-US"/>
        </w:rPr>
      </w:pPr>
    </w:p>
    <w:p w14:paraId="7E2B5328" w14:textId="77777777" w:rsidR="007908EB" w:rsidRDefault="007908EB" w:rsidP="007908EB"/>
    <w:p w14:paraId="79449E54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BF667A8" w14:textId="77777777" w:rsidR="00B12FEA" w:rsidRPr="00690A26" w:rsidRDefault="00B12FEA" w:rsidP="00B12FEA">
      <w:pPr>
        <w:pStyle w:val="Heading2"/>
        <w:rPr>
          <w:lang w:val="en-US"/>
        </w:rPr>
      </w:pPr>
      <w:bookmarkStart w:id="559" w:name="_Toc24937838"/>
      <w:bookmarkStart w:id="560" w:name="_Toc33962658"/>
      <w:bookmarkStart w:id="561" w:name="_Toc42883427"/>
      <w:bookmarkStart w:id="562" w:name="_Toc49733295"/>
      <w:bookmarkStart w:id="563" w:name="_Toc56690945"/>
      <w:bookmarkStart w:id="564" w:name="_Toc98495466"/>
      <w:r w:rsidRPr="00690A26">
        <w:t>A.4</w:t>
      </w:r>
      <w:r w:rsidRPr="00690A26">
        <w:tab/>
        <w:t>Nnrf_AccessToken API (NRF OAuth2 Authorization)</w:t>
      </w:r>
      <w:bookmarkEnd w:id="559"/>
      <w:bookmarkEnd w:id="560"/>
      <w:bookmarkEnd w:id="561"/>
      <w:bookmarkEnd w:id="562"/>
      <w:bookmarkEnd w:id="563"/>
      <w:bookmarkEnd w:id="564"/>
    </w:p>
    <w:p w14:paraId="16F36E9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>openapi: 3.0.0</w:t>
      </w:r>
    </w:p>
    <w:p w14:paraId="13E5CF60" w14:textId="77777777" w:rsidR="00B12FEA" w:rsidRPr="00690A26" w:rsidRDefault="00B12FEA" w:rsidP="00B12FEA">
      <w:pPr>
        <w:pStyle w:val="PL"/>
        <w:rPr>
          <w:lang w:val="en-US"/>
        </w:rPr>
      </w:pPr>
    </w:p>
    <w:p w14:paraId="725164C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>info:</w:t>
      </w:r>
    </w:p>
    <w:p w14:paraId="3793E40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version: '1.</w:t>
      </w:r>
      <w:r>
        <w:rPr>
          <w:lang w:val="en-US"/>
        </w:rPr>
        <w:t>2</w:t>
      </w:r>
      <w:r w:rsidRPr="00690A26">
        <w:rPr>
          <w:lang w:val="en-US"/>
        </w:rPr>
        <w:t>.</w:t>
      </w:r>
      <w:r>
        <w:rPr>
          <w:lang w:val="en-US"/>
        </w:rPr>
        <w:t>0-alpha.4</w:t>
      </w:r>
      <w:r w:rsidRPr="00690A26">
        <w:rPr>
          <w:lang w:val="en-US"/>
        </w:rPr>
        <w:t>'</w:t>
      </w:r>
    </w:p>
    <w:p w14:paraId="3F9FFA8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title: 'NRF OAuth2'</w:t>
      </w:r>
    </w:p>
    <w:p w14:paraId="775AA49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description: |</w:t>
      </w:r>
    </w:p>
    <w:p w14:paraId="6B68503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NRF OAuth2 Authorization.</w:t>
      </w:r>
      <w:r>
        <w:rPr>
          <w:lang w:val="en-US"/>
        </w:rPr>
        <w:t xml:space="preserve">  </w:t>
      </w:r>
    </w:p>
    <w:p w14:paraId="1BDA9D29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</w:t>
      </w:r>
      <w:r w:rsidRPr="00690A26">
        <w:t>© 20</w:t>
      </w:r>
      <w:r>
        <w:t>22</w:t>
      </w:r>
      <w:r w:rsidRPr="00690A26">
        <w:t>, 3GPP Organizational Partners (ARIB, ATIS, CCSA, ETSI, TSDSI, TTA, TTC).</w:t>
      </w:r>
      <w:r>
        <w:t xml:space="preserve">  </w:t>
      </w:r>
    </w:p>
    <w:p w14:paraId="2CCBEA8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All rights reserved.</w:t>
      </w:r>
    </w:p>
    <w:p w14:paraId="25F07B68" w14:textId="77777777" w:rsidR="00B12FEA" w:rsidRPr="00690A26" w:rsidRDefault="00B12FEA" w:rsidP="00B12FEA">
      <w:pPr>
        <w:pStyle w:val="PL"/>
        <w:rPr>
          <w:lang w:val="en-US"/>
        </w:rPr>
      </w:pPr>
    </w:p>
    <w:p w14:paraId="15BB1A2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>externalDocs:</w:t>
      </w:r>
    </w:p>
    <w:p w14:paraId="45E6133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description: </w:t>
      </w:r>
      <w:r w:rsidRPr="00690A26">
        <w:t>3GPP TS 29.510 V1</w:t>
      </w:r>
      <w:r>
        <w:t>7</w:t>
      </w:r>
      <w:r w:rsidRPr="00690A26">
        <w:t>.</w:t>
      </w:r>
      <w:r>
        <w:t>5</w:t>
      </w:r>
      <w:r w:rsidRPr="00690A26">
        <w:t>.0; 5G System; Network Function Repository Services; Stage 3</w:t>
      </w:r>
    </w:p>
    <w:p w14:paraId="267B294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url: 'http</w:t>
      </w:r>
      <w:r>
        <w:rPr>
          <w:lang w:val="en-US"/>
        </w:rPr>
        <w:t>s</w:t>
      </w:r>
      <w:r w:rsidRPr="00690A26">
        <w:rPr>
          <w:lang w:val="en-US"/>
        </w:rPr>
        <w:t>://www.3gpp.org/ftp/Specs/archive/29_series/29.510/'</w:t>
      </w:r>
    </w:p>
    <w:p w14:paraId="5DEB408A" w14:textId="77777777" w:rsidR="00B12FEA" w:rsidRPr="00690A26" w:rsidRDefault="00B12FEA" w:rsidP="00B12FEA">
      <w:pPr>
        <w:pStyle w:val="PL"/>
        <w:rPr>
          <w:lang w:val="en-US"/>
        </w:rPr>
      </w:pPr>
    </w:p>
    <w:p w14:paraId="2517CD5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>paths:</w:t>
      </w:r>
    </w:p>
    <w:p w14:paraId="1D2E63D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/oauth2/token:</w:t>
      </w:r>
    </w:p>
    <w:p w14:paraId="17B82C8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post:</w:t>
      </w:r>
    </w:p>
    <w:p w14:paraId="0F903A1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summary: Access Token Request</w:t>
      </w:r>
    </w:p>
    <w:p w14:paraId="2B10528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operationId: AccessTokenRequest</w:t>
      </w:r>
    </w:p>
    <w:p w14:paraId="2C3BC3C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tags:</w:t>
      </w:r>
    </w:p>
    <w:p w14:paraId="0BD2EAB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Access Token Request</w:t>
      </w:r>
    </w:p>
    <w:p w14:paraId="35820E4C" w14:textId="77777777" w:rsidR="00B12FEA" w:rsidRPr="00690A26" w:rsidRDefault="00B12FEA" w:rsidP="00B12FEA">
      <w:pPr>
        <w:pStyle w:val="PL"/>
      </w:pPr>
      <w:r>
        <w:t xml:space="preserve">      </w:t>
      </w:r>
      <w:r w:rsidRPr="00690A26">
        <w:t>parameters:</w:t>
      </w:r>
    </w:p>
    <w:p w14:paraId="596B417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name: Content-Encoding</w:t>
      </w:r>
    </w:p>
    <w:p w14:paraId="02BB537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in: header</w:t>
      </w:r>
    </w:p>
    <w:p w14:paraId="677EB36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Content-Encoding, described in IETF RFC 7231</w:t>
      </w:r>
    </w:p>
    <w:p w14:paraId="02B5843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schema:</w:t>
      </w:r>
    </w:p>
    <w:p w14:paraId="089CE308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type: string</w:t>
      </w:r>
    </w:p>
    <w:p w14:paraId="05BE693A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- name: Accept-Encoding</w:t>
      </w:r>
    </w:p>
    <w:p w14:paraId="74D78CD5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in: header</w:t>
      </w:r>
    </w:p>
    <w:p w14:paraId="0C42AFDC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description: Accept-Encoding, described in IETF RFC 7231</w:t>
      </w:r>
    </w:p>
    <w:p w14:paraId="75614DD4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30F3C616" w14:textId="77777777" w:rsidR="00B12FEA" w:rsidRDefault="00B12FEA" w:rsidP="00B12FEA">
      <w:pPr>
        <w:pStyle w:val="PL"/>
      </w:pPr>
      <w:r>
        <w:rPr>
          <w:lang w:val="en-US"/>
        </w:rPr>
        <w:t xml:space="preserve">            type: string</w:t>
      </w:r>
    </w:p>
    <w:p w14:paraId="13030E7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requestBody:</w:t>
      </w:r>
    </w:p>
    <w:p w14:paraId="774DAD5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content:</w:t>
      </w:r>
    </w:p>
    <w:p w14:paraId="7A0097F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application/x-www-form-urlencoded:</w:t>
      </w:r>
    </w:p>
    <w:p w14:paraId="03D3783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schema:</w:t>
      </w:r>
    </w:p>
    <w:p w14:paraId="62B87FF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</w:t>
      </w:r>
      <w:r w:rsidRPr="00690A26">
        <w:t>$ref: '#/components/schemas/AccessTokenReq'</w:t>
      </w:r>
    </w:p>
    <w:p w14:paraId="5B1235B1" w14:textId="77777777" w:rsidR="00B12FEA" w:rsidRDefault="00B12FEA" w:rsidP="00B12FEA">
      <w:pPr>
        <w:pStyle w:val="PL"/>
      </w:pPr>
      <w:r>
        <w:t xml:space="preserve">            encoding:</w:t>
      </w:r>
    </w:p>
    <w:p w14:paraId="64A2B704" w14:textId="77777777" w:rsidR="00B12FEA" w:rsidRDefault="00B12FEA" w:rsidP="00B12FEA">
      <w:pPr>
        <w:pStyle w:val="PL"/>
      </w:pPr>
      <w:r>
        <w:t xml:space="preserve">              requesterPlmn:</w:t>
      </w:r>
    </w:p>
    <w:p w14:paraId="51540DFC" w14:textId="77777777" w:rsidR="00B12FEA" w:rsidRDefault="00B12FEA" w:rsidP="00B12FEA">
      <w:pPr>
        <w:pStyle w:val="PL"/>
      </w:pPr>
      <w:r>
        <w:t xml:space="preserve">                contentType: application/json</w:t>
      </w:r>
    </w:p>
    <w:p w14:paraId="20A96E37" w14:textId="77777777" w:rsidR="00B12FEA" w:rsidRDefault="00B12FEA" w:rsidP="00B12FEA">
      <w:pPr>
        <w:pStyle w:val="PL"/>
      </w:pPr>
      <w:r>
        <w:t xml:space="preserve">              requesterPlmnList:</w:t>
      </w:r>
    </w:p>
    <w:p w14:paraId="1EF5FC83" w14:textId="77777777" w:rsidR="00B12FEA" w:rsidRDefault="00B12FEA" w:rsidP="00B12FEA">
      <w:pPr>
        <w:pStyle w:val="PL"/>
      </w:pPr>
      <w:r>
        <w:t xml:space="preserve">                contentType: application/json</w:t>
      </w:r>
    </w:p>
    <w:p w14:paraId="5DE500D5" w14:textId="77777777" w:rsidR="00B12FEA" w:rsidRDefault="00B12FEA" w:rsidP="00B12FEA">
      <w:pPr>
        <w:pStyle w:val="PL"/>
      </w:pPr>
      <w:r>
        <w:t xml:space="preserve">              requesterSnssaiList:</w:t>
      </w:r>
    </w:p>
    <w:p w14:paraId="355DE404" w14:textId="77777777" w:rsidR="00B12FEA" w:rsidRDefault="00B12FEA" w:rsidP="00B12FEA">
      <w:pPr>
        <w:pStyle w:val="PL"/>
      </w:pPr>
      <w:r>
        <w:t xml:space="preserve">                contentType: application/json</w:t>
      </w:r>
    </w:p>
    <w:p w14:paraId="6E0131DC" w14:textId="77777777" w:rsidR="00B12FEA" w:rsidRDefault="00B12FEA" w:rsidP="00B12FEA">
      <w:pPr>
        <w:pStyle w:val="PL"/>
      </w:pPr>
      <w:r>
        <w:t xml:space="preserve">              requesterSnpnList:</w:t>
      </w:r>
    </w:p>
    <w:p w14:paraId="3EE2BEE8" w14:textId="77777777" w:rsidR="00B12FEA" w:rsidRDefault="00B12FEA" w:rsidP="00B12FEA">
      <w:pPr>
        <w:pStyle w:val="PL"/>
      </w:pPr>
      <w:r>
        <w:t xml:space="preserve">                contentType: application/json</w:t>
      </w:r>
    </w:p>
    <w:p w14:paraId="1BC29909" w14:textId="77777777" w:rsidR="00B12FEA" w:rsidRDefault="00B12FEA" w:rsidP="00B12FEA">
      <w:pPr>
        <w:pStyle w:val="PL"/>
      </w:pPr>
      <w:r>
        <w:t xml:space="preserve">              targetPlmn:</w:t>
      </w:r>
    </w:p>
    <w:p w14:paraId="13759E14" w14:textId="77777777" w:rsidR="00B12FEA" w:rsidRDefault="00B12FEA" w:rsidP="00B12FEA">
      <w:pPr>
        <w:pStyle w:val="PL"/>
      </w:pPr>
      <w:r>
        <w:t xml:space="preserve">                contentType: application/json</w:t>
      </w:r>
    </w:p>
    <w:p w14:paraId="223E1466" w14:textId="77777777" w:rsidR="00B12FEA" w:rsidRDefault="00B12FEA" w:rsidP="00B12FEA">
      <w:pPr>
        <w:pStyle w:val="PL"/>
      </w:pPr>
      <w:r>
        <w:t xml:space="preserve">              </w:t>
      </w:r>
      <w:r>
        <w:rPr>
          <w:lang w:val="en-US"/>
        </w:rPr>
        <w:t>targetSn</w:t>
      </w:r>
      <w:r w:rsidRPr="002857AD">
        <w:t>ssai</w:t>
      </w:r>
      <w:r>
        <w:t>List</w:t>
      </w:r>
      <w:r w:rsidRPr="002857AD">
        <w:t>:</w:t>
      </w:r>
    </w:p>
    <w:p w14:paraId="42A14A32" w14:textId="77777777" w:rsidR="00B12FEA" w:rsidRDefault="00B12FEA" w:rsidP="00B12FEA">
      <w:pPr>
        <w:pStyle w:val="PL"/>
      </w:pPr>
      <w:r>
        <w:t xml:space="preserve">                contentType: application/json</w:t>
      </w:r>
    </w:p>
    <w:p w14:paraId="40A84265" w14:textId="77777777" w:rsidR="00B12FEA" w:rsidRDefault="00B12FEA" w:rsidP="00B12FEA">
      <w:pPr>
        <w:pStyle w:val="PL"/>
      </w:pPr>
      <w:r>
        <w:t xml:space="preserve">              targetNsiList:</w:t>
      </w:r>
    </w:p>
    <w:p w14:paraId="1207FB8E" w14:textId="77777777" w:rsidR="00B12FEA" w:rsidRDefault="00B12FEA" w:rsidP="00B12FEA">
      <w:pPr>
        <w:pStyle w:val="PL"/>
      </w:pPr>
      <w:r>
        <w:t xml:space="preserve">                style: form</w:t>
      </w:r>
    </w:p>
    <w:p w14:paraId="574A286A" w14:textId="77777777" w:rsidR="00B12FEA" w:rsidRPr="003C7B93" w:rsidRDefault="00B12FEA" w:rsidP="00B12FEA">
      <w:pPr>
        <w:pStyle w:val="PL"/>
      </w:pPr>
      <w:r>
        <w:t xml:space="preserve">                explode: true</w:t>
      </w:r>
    </w:p>
    <w:p w14:paraId="52FD3C5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required: true</w:t>
      </w:r>
    </w:p>
    <w:p w14:paraId="580049D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responses:</w:t>
      </w:r>
    </w:p>
    <w:p w14:paraId="1E1DA97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'200':</w:t>
      </w:r>
    </w:p>
    <w:p w14:paraId="72FA93A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Successful Access Token Request</w:t>
      </w:r>
    </w:p>
    <w:p w14:paraId="11FEE5E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7AC5A06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0AA7B46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5EC0F91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</w:t>
      </w:r>
      <w:r w:rsidRPr="00690A26">
        <w:t>$ref: '#/components/schemas/AccessTokenRsp'</w:t>
      </w:r>
    </w:p>
    <w:p w14:paraId="2C208BC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headers:</w:t>
      </w:r>
    </w:p>
    <w:p w14:paraId="779EE90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Cache-Control:</w:t>
      </w:r>
    </w:p>
    <w:p w14:paraId="265F3B1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$ref: '#/components/headers/cache-control'</w:t>
      </w:r>
    </w:p>
    <w:p w14:paraId="2E6AB10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Pragma:</w:t>
      </w:r>
    </w:p>
    <w:p w14:paraId="4E15506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$ref: '#/components/headers/pragma'</w:t>
      </w:r>
    </w:p>
    <w:p w14:paraId="22BB3001" w14:textId="77777777" w:rsidR="00B12FEA" w:rsidRPr="00690A26" w:rsidRDefault="00B12FEA" w:rsidP="00B12FEA">
      <w:pPr>
        <w:pStyle w:val="PL"/>
      </w:pPr>
      <w:r w:rsidRPr="00690A26">
        <w:t xml:space="preserve">            </w:t>
      </w:r>
      <w:r w:rsidRPr="00690A26">
        <w:rPr>
          <w:lang w:val="en-US"/>
        </w:rPr>
        <w:t>Accept-Encoding</w:t>
      </w:r>
      <w:r w:rsidRPr="00690A26">
        <w:t>:</w:t>
      </w:r>
    </w:p>
    <w:p w14:paraId="022D5801" w14:textId="77777777" w:rsidR="00B12FEA" w:rsidRPr="00690A26" w:rsidRDefault="00B12FEA" w:rsidP="00B12FEA">
      <w:pPr>
        <w:pStyle w:val="PL"/>
      </w:pPr>
      <w:r w:rsidRPr="00690A26">
        <w:t xml:space="preserve">              description: </w:t>
      </w:r>
      <w:r w:rsidRPr="00690A26">
        <w:rPr>
          <w:lang w:val="en-US"/>
        </w:rPr>
        <w:t>Accept-Encoding, described in IETF RFC 7694</w:t>
      </w:r>
    </w:p>
    <w:p w14:paraId="2095D656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2F4C6F05" w14:textId="77777777" w:rsidR="00B12FEA" w:rsidRDefault="00B12FEA" w:rsidP="00B12FEA">
      <w:pPr>
        <w:pStyle w:val="PL"/>
      </w:pPr>
      <w:r w:rsidRPr="00690A26">
        <w:t xml:space="preserve">                type: string</w:t>
      </w:r>
    </w:p>
    <w:p w14:paraId="224BF221" w14:textId="77777777" w:rsidR="00B12FEA" w:rsidRDefault="00B12FEA" w:rsidP="00B12FEA">
      <w:pPr>
        <w:pStyle w:val="PL"/>
      </w:pPr>
      <w:r>
        <w:t xml:space="preserve">            </w:t>
      </w:r>
      <w:r>
        <w:rPr>
          <w:lang w:val="en-US"/>
        </w:rPr>
        <w:t>Content-Encoding</w:t>
      </w:r>
      <w:r>
        <w:t>:</w:t>
      </w:r>
    </w:p>
    <w:p w14:paraId="56949143" w14:textId="77777777" w:rsidR="00B12FEA" w:rsidRDefault="00B12FEA" w:rsidP="00B12FEA">
      <w:pPr>
        <w:pStyle w:val="PL"/>
      </w:pPr>
      <w:r>
        <w:t xml:space="preserve">              description: </w:t>
      </w:r>
      <w:r>
        <w:rPr>
          <w:lang w:val="en-US"/>
        </w:rPr>
        <w:t>Content-Encoding, described in IETF RFC 7231</w:t>
      </w:r>
    </w:p>
    <w:p w14:paraId="1C9596CD" w14:textId="77777777" w:rsidR="00B12FEA" w:rsidRDefault="00B12FEA" w:rsidP="00B12FEA">
      <w:pPr>
        <w:pStyle w:val="PL"/>
      </w:pPr>
      <w:r>
        <w:t xml:space="preserve">              schema:</w:t>
      </w:r>
    </w:p>
    <w:p w14:paraId="31C6F9AF" w14:textId="77777777" w:rsidR="00B12FEA" w:rsidRDefault="00B12FEA" w:rsidP="00B12FEA">
      <w:pPr>
        <w:pStyle w:val="PL"/>
      </w:pPr>
      <w:r>
        <w:t xml:space="preserve">                type: string</w:t>
      </w:r>
    </w:p>
    <w:p w14:paraId="396585C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06CA80B6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21B86FEE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3BAABE93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205DE153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4C99F169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48CF3531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50386FCB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2025942B" w14:textId="29B957E3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565" w:author="Jesus de Gregorio" w:date="2022-03-23T22:19:00Z">
        <w:r w:rsidRPr="00690A26" w:rsidDel="000D6AF8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566" w:author="Jesus de Gregorio" w:date="2022-03-23T22:19:00Z">
        <w:r w:rsidRPr="00690A26" w:rsidDel="000D6AF8">
          <w:delText>'</w:delText>
        </w:r>
      </w:del>
    </w:p>
    <w:p w14:paraId="5CB1EBCB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30AFB119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5F29EA91" w14:textId="77777777" w:rsidR="00B12FEA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6618986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589AF464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4B9E85C8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1B7F2140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772B54AF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545CC5DE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061FBF14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0AF20530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01BDA848" w14:textId="70213F06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567" w:author="Jesus de Gregorio" w:date="2022-03-23T22:19:00Z">
        <w:r w:rsidRPr="00690A26" w:rsidDel="000D6AF8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568" w:author="Jesus de Gregorio" w:date="2022-03-23T22:19:00Z">
        <w:r w:rsidRPr="00690A26" w:rsidDel="000D6AF8">
          <w:delText>'</w:delText>
        </w:r>
      </w:del>
    </w:p>
    <w:p w14:paraId="63ED7B37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289CDB81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249DAB46" w14:textId="77777777" w:rsidR="00B12FEA" w:rsidRPr="00690A26" w:rsidRDefault="00B12FEA" w:rsidP="00B12FEA">
      <w:pPr>
        <w:pStyle w:val="PL"/>
        <w:rPr>
          <w:lang w:val="en-US"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4FC053E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'400':</w:t>
      </w:r>
    </w:p>
    <w:p w14:paraId="205EA21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Error in the Access Token Request</w:t>
      </w:r>
    </w:p>
    <w:p w14:paraId="697D7E3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0E60A5E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application/json:</w:t>
      </w:r>
    </w:p>
    <w:p w14:paraId="2CC879A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schema:</w:t>
      </w:r>
    </w:p>
    <w:p w14:paraId="21F028D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  $ref: </w:t>
      </w:r>
      <w:r w:rsidRPr="00690A26">
        <w:t>'#/components/schemas/AccessTokenErr'</w:t>
      </w:r>
    </w:p>
    <w:p w14:paraId="155B1E17" w14:textId="77777777" w:rsidR="00B12FEA" w:rsidRPr="002E5CBA" w:rsidRDefault="00B12FEA" w:rsidP="00B12FEA">
      <w:pPr>
        <w:pStyle w:val="PL"/>
        <w:rPr>
          <w:lang w:val="en-US"/>
        </w:rPr>
      </w:pPr>
      <w:r w:rsidRPr="002E5CBA">
        <w:rPr>
          <w:lang w:val="en-US"/>
        </w:rPr>
        <w:t xml:space="preserve">        </w:t>
      </w:r>
      <w:r>
        <w:rPr>
          <w:lang w:val="en-US"/>
        </w:rPr>
        <w:t xml:space="preserve">    </w:t>
      </w:r>
      <w:r w:rsidRPr="002E5CBA">
        <w:rPr>
          <w:lang w:val="en-US"/>
        </w:rPr>
        <w:t>application/</w:t>
      </w:r>
      <w:r>
        <w:rPr>
          <w:lang w:val="en-US"/>
        </w:rPr>
        <w:t>problem+</w:t>
      </w:r>
      <w:r w:rsidRPr="002E5CBA">
        <w:rPr>
          <w:lang w:val="en-US"/>
        </w:rPr>
        <w:t xml:space="preserve">json: # </w:t>
      </w:r>
      <w:r>
        <w:rPr>
          <w:lang w:val="en-US"/>
        </w:rPr>
        <w:t>error originated by an SCP or SEPP</w:t>
      </w:r>
    </w:p>
    <w:p w14:paraId="639E205C" w14:textId="77777777" w:rsidR="00B12FEA" w:rsidRPr="002E5CBA" w:rsidRDefault="00B12FEA" w:rsidP="00B12FEA">
      <w:pPr>
        <w:pStyle w:val="PL"/>
        <w:rPr>
          <w:lang w:val="en-US"/>
        </w:rPr>
      </w:pPr>
      <w:r w:rsidRPr="002E5CBA">
        <w:rPr>
          <w:lang w:val="en-US"/>
        </w:rPr>
        <w:t xml:space="preserve">          </w:t>
      </w:r>
      <w:r>
        <w:rPr>
          <w:lang w:val="en-US"/>
        </w:rPr>
        <w:t xml:space="preserve">    </w:t>
      </w:r>
      <w:r w:rsidRPr="002E5CBA">
        <w:rPr>
          <w:lang w:val="en-US"/>
        </w:rPr>
        <w:t>schema:</w:t>
      </w:r>
    </w:p>
    <w:p w14:paraId="444C589E" w14:textId="77777777" w:rsidR="00B12FEA" w:rsidRPr="00690A26" w:rsidRDefault="00B12FEA" w:rsidP="00B12FEA">
      <w:pPr>
        <w:pStyle w:val="PL"/>
        <w:rPr>
          <w:lang w:val="en-US"/>
        </w:rPr>
      </w:pPr>
      <w:r w:rsidRPr="002E5CBA">
        <w:rPr>
          <w:lang w:val="en-US"/>
        </w:rPr>
        <w:t xml:space="preserve">            </w:t>
      </w:r>
      <w:r>
        <w:rPr>
          <w:lang w:val="en-US"/>
        </w:rPr>
        <w:t xml:space="preserve">    </w:t>
      </w:r>
      <w:r w:rsidRPr="003B2883">
        <w:t>$ref: 'TS29571_CommonData.yaml#/components/schemas/ProblemDetails'</w:t>
      </w:r>
    </w:p>
    <w:p w14:paraId="3FF06E2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headers:</w:t>
      </w:r>
    </w:p>
    <w:p w14:paraId="05BEB65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Cache-Control:</w:t>
      </w:r>
    </w:p>
    <w:p w14:paraId="00652DB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$ref: '#/components/headers/cache-control'</w:t>
      </w:r>
    </w:p>
    <w:p w14:paraId="4496F19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Pragma:</w:t>
      </w:r>
    </w:p>
    <w:p w14:paraId="6DBDEA5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$ref: '#/components/headers/pragma'</w:t>
      </w:r>
    </w:p>
    <w:p w14:paraId="29D5043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'401':</w:t>
      </w:r>
    </w:p>
    <w:p w14:paraId="6C0EC94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'TS29571_CommonData.yaml#/components/responses/401'</w:t>
      </w:r>
    </w:p>
    <w:p w14:paraId="0E4D98B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'403':</w:t>
      </w:r>
    </w:p>
    <w:p w14:paraId="51E792B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'TS29571_CommonData.yaml#/components/responses/403'</w:t>
      </w:r>
    </w:p>
    <w:p w14:paraId="3BF5781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'404':</w:t>
      </w:r>
    </w:p>
    <w:p w14:paraId="530BCD0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'TS29571_CommonData.yaml#/components/responses/404'</w:t>
      </w:r>
    </w:p>
    <w:p w14:paraId="06C4C5B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'411':</w:t>
      </w:r>
    </w:p>
    <w:p w14:paraId="45E16D8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'TS29571_CommonData.yaml#/components/responses/411'</w:t>
      </w:r>
    </w:p>
    <w:p w14:paraId="74336D1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'413':</w:t>
      </w:r>
    </w:p>
    <w:p w14:paraId="73EC18A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'TS29571_CommonData.yaml#/components/responses/413'</w:t>
      </w:r>
    </w:p>
    <w:p w14:paraId="437A21F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'415':</w:t>
      </w:r>
    </w:p>
    <w:p w14:paraId="3F76119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'TS29571_CommonData.yaml#/components/responses/415'</w:t>
      </w:r>
    </w:p>
    <w:p w14:paraId="2F8CC5C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'429':</w:t>
      </w:r>
    </w:p>
    <w:p w14:paraId="468C8F4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'TS29571_CommonData.yaml#/components/responses/429'</w:t>
      </w:r>
    </w:p>
    <w:p w14:paraId="1960854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26E5FEB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606A5B7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'501':</w:t>
      </w:r>
    </w:p>
    <w:p w14:paraId="6B44F1D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'TS29571_CommonData.yaml#/components/responses/501'</w:t>
      </w:r>
    </w:p>
    <w:p w14:paraId="4EFFF6F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'503':</w:t>
      </w:r>
    </w:p>
    <w:p w14:paraId="4CB14A00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$ref: 'TS29571_CommonData.yaml#/components/responses/503'</w:t>
      </w:r>
    </w:p>
    <w:p w14:paraId="4870C2A8" w14:textId="77777777" w:rsidR="00B12FEA" w:rsidRPr="00690A26" w:rsidRDefault="00B12FEA" w:rsidP="00B12FEA">
      <w:pPr>
        <w:pStyle w:val="PL"/>
      </w:pPr>
      <w:r w:rsidRPr="00690A26">
        <w:t xml:space="preserve">        default:</w:t>
      </w:r>
    </w:p>
    <w:p w14:paraId="28E88D03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$ref: 'TS29571_CommonData.yaml#/components/responses/default'</w:t>
      </w:r>
    </w:p>
    <w:p w14:paraId="7C7667BB" w14:textId="77777777" w:rsidR="00B12FEA" w:rsidRDefault="00B12FEA" w:rsidP="00B12FEA">
      <w:pPr>
        <w:pStyle w:val="PL"/>
        <w:rPr>
          <w:lang w:val="en-US"/>
        </w:rPr>
      </w:pPr>
    </w:p>
    <w:p w14:paraId="6576614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>components:</w:t>
      </w:r>
    </w:p>
    <w:p w14:paraId="097DB8E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headers:</w:t>
      </w:r>
    </w:p>
    <w:p w14:paraId="372A676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cache-control:</w:t>
      </w:r>
    </w:p>
    <w:p w14:paraId="70CDC82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required: true</w:t>
      </w:r>
    </w:p>
    <w:p w14:paraId="2185B74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schema:</w:t>
      </w:r>
    </w:p>
    <w:p w14:paraId="21D3D59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type: string</w:t>
      </w:r>
    </w:p>
    <w:p w14:paraId="56B6A6D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enum:</w:t>
      </w:r>
    </w:p>
    <w:p w14:paraId="382ACEB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- no-store</w:t>
      </w:r>
    </w:p>
    <w:p w14:paraId="5D49D33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pragma:</w:t>
      </w:r>
    </w:p>
    <w:p w14:paraId="7438EBC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required: true</w:t>
      </w:r>
    </w:p>
    <w:p w14:paraId="46BA025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schema:</w:t>
      </w:r>
    </w:p>
    <w:p w14:paraId="68F9984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type: string</w:t>
      </w:r>
    </w:p>
    <w:p w14:paraId="4A54BF1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enum:</w:t>
      </w:r>
    </w:p>
    <w:p w14:paraId="30342F5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- no-cache</w:t>
      </w:r>
    </w:p>
    <w:p w14:paraId="5D0845B0" w14:textId="77777777" w:rsidR="00B12FEA" w:rsidRDefault="00B12FEA" w:rsidP="00B12FEA">
      <w:pPr>
        <w:pStyle w:val="PL"/>
        <w:rPr>
          <w:lang w:val="en-US"/>
        </w:rPr>
      </w:pPr>
    </w:p>
    <w:p w14:paraId="2166562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schemas:</w:t>
      </w:r>
    </w:p>
    <w:p w14:paraId="6E04724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AccessTokenReq:</w:t>
      </w:r>
    </w:p>
    <w:p w14:paraId="3BA20D80" w14:textId="77777777" w:rsidR="00B12FEA" w:rsidRPr="00690A26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description: </w:t>
      </w:r>
      <w:r>
        <w:rPr>
          <w:rFonts w:cs="Arial"/>
          <w:szCs w:val="18"/>
        </w:rPr>
        <w:t>Contains</w:t>
      </w:r>
      <w:r w:rsidRPr="00690A26">
        <w:rPr>
          <w:rFonts w:cs="Arial" w:hint="eastAsia"/>
          <w:szCs w:val="18"/>
        </w:rPr>
        <w:t xml:space="preserve"> information related to </w:t>
      </w:r>
      <w:r>
        <w:rPr>
          <w:rFonts w:cs="Arial"/>
          <w:szCs w:val="18"/>
        </w:rPr>
        <w:t xml:space="preserve">the </w:t>
      </w:r>
      <w:r w:rsidRPr="00690A26">
        <w:rPr>
          <w:rFonts w:cs="Arial" w:hint="eastAsia"/>
          <w:szCs w:val="18"/>
        </w:rPr>
        <w:t>access token request</w:t>
      </w:r>
    </w:p>
    <w:p w14:paraId="52ECC86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60D02C1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required:</w:t>
      </w:r>
    </w:p>
    <w:p w14:paraId="2D3976E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grant_type</w:t>
      </w:r>
    </w:p>
    <w:p w14:paraId="10936D5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nfInstanceId</w:t>
      </w:r>
    </w:p>
    <w:p w14:paraId="02D73C6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scope</w:t>
      </w:r>
    </w:p>
    <w:p w14:paraId="163567C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19DA284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grant_type:</w:t>
      </w:r>
    </w:p>
    <w:p w14:paraId="6147785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0DDF9D6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enum:</w:t>
      </w:r>
    </w:p>
    <w:p w14:paraId="56A7754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- client_credentials</w:t>
      </w:r>
    </w:p>
    <w:p w14:paraId="714B095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nfInstanceId:</w:t>
      </w:r>
    </w:p>
    <w:p w14:paraId="66B26C07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'TS29571_CommonData.yaml#/components/schemas/NfInstanceId'</w:t>
      </w:r>
    </w:p>
    <w:p w14:paraId="65E73A8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nfType:</w:t>
      </w:r>
    </w:p>
    <w:p w14:paraId="72BC71A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'TS29510_Nnrf_NFManagement.yaml#/components/schemas/NFType'</w:t>
      </w:r>
    </w:p>
    <w:p w14:paraId="4260169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targetNfType:</w:t>
      </w:r>
    </w:p>
    <w:p w14:paraId="7B5058E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'TS29510_Nnrf_NFManagement.yaml#/components/schemas/NFType'</w:t>
      </w:r>
    </w:p>
    <w:p w14:paraId="546E936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scope:</w:t>
      </w:r>
    </w:p>
    <w:p w14:paraId="311953A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33AAC57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pattern: '^([a-zA-Z0-9_</w:t>
      </w:r>
      <w:r>
        <w:rPr>
          <w:lang w:val="en-US"/>
        </w:rPr>
        <w:t>:</w:t>
      </w:r>
      <w:r w:rsidRPr="00690A26">
        <w:rPr>
          <w:lang w:val="en-US"/>
        </w:rPr>
        <w:t>-]+)( [a-zA-Z0-9_</w:t>
      </w:r>
      <w:r>
        <w:rPr>
          <w:lang w:val="en-US"/>
        </w:rPr>
        <w:t>:</w:t>
      </w:r>
      <w:r w:rsidRPr="00690A26">
        <w:rPr>
          <w:lang w:val="en-US"/>
        </w:rPr>
        <w:t>-]+)*$'</w:t>
      </w:r>
    </w:p>
    <w:p w14:paraId="396769D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targetNfInstanceId:</w:t>
      </w:r>
    </w:p>
    <w:p w14:paraId="4F540245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'TS29571_CommonData.yaml#/components/schemas/NfInstanceId'</w:t>
      </w:r>
    </w:p>
    <w:p w14:paraId="64E7EE8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requesterPlmn:</w:t>
      </w:r>
    </w:p>
    <w:p w14:paraId="30B591BF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'TS29571_CommonData.yaml#/components/schemas/PlmnId'</w:t>
      </w:r>
    </w:p>
    <w:p w14:paraId="40A51FC8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requesterPlmn</w:t>
      </w:r>
      <w:r>
        <w:rPr>
          <w:lang w:val="en-US"/>
        </w:rPr>
        <w:t>List</w:t>
      </w:r>
      <w:r w:rsidRPr="00690A26">
        <w:rPr>
          <w:lang w:val="en-US"/>
        </w:rPr>
        <w:t>:</w:t>
      </w:r>
    </w:p>
    <w:p w14:paraId="19C11BDE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type: array</w:t>
      </w:r>
    </w:p>
    <w:p w14:paraId="2056CFD1" w14:textId="77777777" w:rsidR="00B12FEA" w:rsidRPr="00690A26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  items:</w:t>
      </w:r>
    </w:p>
    <w:p w14:paraId="3D6F594C" w14:textId="77777777" w:rsidR="00B12FEA" w:rsidRDefault="00B12FEA" w:rsidP="00B12FEA">
      <w:pPr>
        <w:pStyle w:val="PL"/>
      </w:pPr>
      <w:r w:rsidRPr="00690A26">
        <w:t xml:space="preserve">          </w:t>
      </w:r>
      <w:r>
        <w:t xml:space="preserve">  </w:t>
      </w:r>
      <w:r w:rsidRPr="00690A26">
        <w:t>$ref: 'TS29571_CommonData.yaml#/components/schemas/PlmnId'</w:t>
      </w:r>
    </w:p>
    <w:p w14:paraId="73C18050" w14:textId="77777777" w:rsidR="00B12FEA" w:rsidRPr="00690A26" w:rsidRDefault="00B12FEA" w:rsidP="00B12FEA">
      <w:pPr>
        <w:pStyle w:val="PL"/>
      </w:pPr>
      <w:r>
        <w:t xml:space="preserve">          minItems: 2</w:t>
      </w:r>
    </w:p>
    <w:p w14:paraId="616476B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requester</w:t>
      </w:r>
      <w:r>
        <w:rPr>
          <w:lang w:val="en-US"/>
        </w:rPr>
        <w:t>SnssaiList</w:t>
      </w:r>
      <w:r w:rsidRPr="00690A26">
        <w:rPr>
          <w:lang w:val="en-US"/>
        </w:rPr>
        <w:t>:</w:t>
      </w:r>
    </w:p>
    <w:p w14:paraId="662C56A0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4E041EC7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F1D8C4A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'TS29571_CommonData.yaml#/components/schemas/Snssai'</w:t>
      </w:r>
    </w:p>
    <w:p w14:paraId="7B9BBE1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0D9201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requester</w:t>
      </w:r>
      <w:r>
        <w:rPr>
          <w:lang w:val="en-US"/>
        </w:rPr>
        <w:t>Fqdn</w:t>
      </w:r>
      <w:r w:rsidRPr="00690A26">
        <w:rPr>
          <w:lang w:val="en-US"/>
        </w:rPr>
        <w:t>:</w:t>
      </w:r>
    </w:p>
    <w:p w14:paraId="44B13686" w14:textId="77777777" w:rsidR="00B12FEA" w:rsidRPr="00E908C6" w:rsidRDefault="00B12FEA" w:rsidP="00B12FEA">
      <w:pPr>
        <w:pStyle w:val="PL"/>
      </w:pPr>
      <w:r w:rsidRPr="00690A26">
        <w:t xml:space="preserve">          </w:t>
      </w:r>
      <w:r w:rsidRPr="00690A26">
        <w:rPr>
          <w:lang w:val="en-US"/>
        </w:rPr>
        <w:t>$ref: 'TS29510_Nnrf_NFManagement.yaml#/components/schemas/Fqdn'</w:t>
      </w:r>
    </w:p>
    <w:p w14:paraId="5D858B8B" w14:textId="77777777" w:rsidR="00B12FEA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requester</w:t>
      </w:r>
      <w:r>
        <w:rPr>
          <w:lang w:val="en-US"/>
        </w:rPr>
        <w:t>SnpnList</w:t>
      </w:r>
      <w:r w:rsidRPr="00690A26">
        <w:rPr>
          <w:lang w:val="en-US"/>
        </w:rPr>
        <w:t>:</w:t>
      </w:r>
    </w:p>
    <w:p w14:paraId="67473DAB" w14:textId="77777777" w:rsidR="00B12FEA" w:rsidRPr="00690532" w:rsidRDefault="00B12FEA" w:rsidP="00B12FEA">
      <w:pPr>
        <w:pStyle w:val="PL"/>
        <w:rPr>
          <w:lang w:val="en-US"/>
        </w:rPr>
      </w:pPr>
      <w:r w:rsidRPr="00690532">
        <w:rPr>
          <w:lang w:val="en-US"/>
        </w:rPr>
        <w:t xml:space="preserve">          type: array</w:t>
      </w:r>
    </w:p>
    <w:p w14:paraId="3315B1B9" w14:textId="77777777" w:rsidR="00B12FEA" w:rsidRPr="00690532" w:rsidRDefault="00B12FEA" w:rsidP="00B12FEA">
      <w:pPr>
        <w:pStyle w:val="PL"/>
        <w:rPr>
          <w:lang w:val="en-US"/>
        </w:rPr>
      </w:pPr>
      <w:r w:rsidRPr="00690532">
        <w:rPr>
          <w:lang w:val="en-US"/>
        </w:rPr>
        <w:t xml:space="preserve">          items:</w:t>
      </w:r>
    </w:p>
    <w:p w14:paraId="624FCF8F" w14:textId="77777777" w:rsidR="00B12FEA" w:rsidRPr="00690532" w:rsidRDefault="00B12FEA" w:rsidP="00B12FEA">
      <w:pPr>
        <w:pStyle w:val="PL"/>
        <w:rPr>
          <w:lang w:val="en-US"/>
        </w:rPr>
      </w:pPr>
      <w:r w:rsidRPr="00690532">
        <w:rPr>
          <w:lang w:val="en-US"/>
        </w:rPr>
        <w:t xml:space="preserve">            $ref: 'TS29571_CommonData.yaml#/components/schemas/PlmnIdNid'</w:t>
      </w:r>
    </w:p>
    <w:p w14:paraId="2ADA9A7C" w14:textId="77777777" w:rsidR="00B12FEA" w:rsidRDefault="00B12FEA" w:rsidP="00B12FEA">
      <w:pPr>
        <w:pStyle w:val="PL"/>
        <w:rPr>
          <w:lang w:val="en-US"/>
        </w:rPr>
      </w:pPr>
      <w:r w:rsidRPr="00690532">
        <w:rPr>
          <w:lang w:val="en-US"/>
        </w:rPr>
        <w:t xml:space="preserve">          minItems: 1</w:t>
      </w:r>
    </w:p>
    <w:p w14:paraId="1F65525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targetPlmn:</w:t>
      </w:r>
    </w:p>
    <w:p w14:paraId="0D150F3B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'TS29571_CommonData.yaml#/components/schemas/PlmnId'</w:t>
      </w:r>
    </w:p>
    <w:p w14:paraId="7BF5F750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targetSn</w:t>
      </w:r>
      <w:r w:rsidRPr="00690A26">
        <w:t>ssaiList:</w:t>
      </w:r>
    </w:p>
    <w:p w14:paraId="261DB0B3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C108796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012E670E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'TS29571_CommonData.yaml#/components/schemas/Snssai'</w:t>
      </w:r>
    </w:p>
    <w:p w14:paraId="6C34243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275EC25A" w14:textId="77777777" w:rsidR="00B12FEA" w:rsidRPr="00690A26" w:rsidRDefault="00B12FEA" w:rsidP="00B12FEA">
      <w:pPr>
        <w:pStyle w:val="PL"/>
      </w:pPr>
      <w:r w:rsidRPr="00690A26">
        <w:t xml:space="preserve">        targetNsiList:</w:t>
      </w:r>
    </w:p>
    <w:p w14:paraId="7952D0AE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91CA92E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B934138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3B39F6C2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39BC3C28" w14:textId="77777777" w:rsidR="00B12FEA" w:rsidRDefault="00B12FEA" w:rsidP="00B12FEA">
      <w:pPr>
        <w:pStyle w:val="PL"/>
        <w:rPr>
          <w:lang w:eastAsia="zh-CN"/>
        </w:rPr>
      </w:pPr>
      <w:r w:rsidRPr="002857AD">
        <w:t xml:space="preserve">        </w:t>
      </w:r>
      <w:r>
        <w:rPr>
          <w:rFonts w:hint="eastAsia"/>
          <w:lang w:eastAsia="zh-CN"/>
        </w:rPr>
        <w:t>t</w:t>
      </w:r>
      <w:r>
        <w:rPr>
          <w:lang w:eastAsia="zh-CN"/>
        </w:rPr>
        <w:t>argetNfSetId:</w:t>
      </w:r>
    </w:p>
    <w:p w14:paraId="055C8F8B" w14:textId="77777777" w:rsidR="00B12FEA" w:rsidRPr="00690A26" w:rsidRDefault="00B12FEA" w:rsidP="00B12FEA">
      <w:pPr>
        <w:pStyle w:val="PL"/>
      </w:pPr>
      <w:r w:rsidRPr="002857AD">
        <w:t xml:space="preserve">          $ref: 'TS29571_CommonData.yaml#/components/schemas/</w:t>
      </w:r>
      <w:r>
        <w:t>NfSetId</w:t>
      </w:r>
      <w:r w:rsidRPr="002857AD">
        <w:t>'</w:t>
      </w:r>
    </w:p>
    <w:p w14:paraId="4AFB862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targetNf</w:t>
      </w:r>
      <w:r>
        <w:rPr>
          <w:lang w:val="en-US"/>
        </w:rPr>
        <w:t>ServiceSetId</w:t>
      </w:r>
      <w:r w:rsidRPr="00690A26">
        <w:rPr>
          <w:lang w:val="en-US"/>
        </w:rPr>
        <w:t>:</w:t>
      </w:r>
    </w:p>
    <w:p w14:paraId="2E55C0DC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'TS29571_CommonData.yaml#/components/schemas/NfServiceSetId'</w:t>
      </w:r>
    </w:p>
    <w:p w14:paraId="2AD49117" w14:textId="77777777" w:rsidR="00B12FEA" w:rsidRDefault="00B12FEA" w:rsidP="00B12FEA">
      <w:pPr>
        <w:pStyle w:val="PL"/>
        <w:rPr>
          <w:lang w:eastAsia="zh-CN"/>
        </w:rPr>
      </w:pPr>
      <w:r w:rsidRPr="002857AD">
        <w:t xml:space="preserve">        </w:t>
      </w:r>
      <w:r>
        <w:rPr>
          <w:lang w:eastAsia="zh-CN"/>
        </w:rPr>
        <w:t>h</w:t>
      </w:r>
      <w:r w:rsidRPr="00E30083">
        <w:rPr>
          <w:lang w:eastAsia="zh-CN"/>
        </w:rPr>
        <w:t>nrfAccessTokenUri</w:t>
      </w:r>
      <w:r>
        <w:rPr>
          <w:lang w:eastAsia="zh-CN"/>
        </w:rPr>
        <w:t>:</w:t>
      </w:r>
    </w:p>
    <w:p w14:paraId="37CED8AD" w14:textId="77777777" w:rsidR="00B12FEA" w:rsidRPr="00690A26" w:rsidRDefault="00B12FEA" w:rsidP="00B12FEA">
      <w:pPr>
        <w:pStyle w:val="PL"/>
      </w:pPr>
      <w:r>
        <w:t xml:space="preserve">          </w:t>
      </w:r>
      <w:r w:rsidRPr="00690A26">
        <w:t>$ref: 'TS29571_CommonData.yaml#/components/schemas/Uri'</w:t>
      </w:r>
    </w:p>
    <w:p w14:paraId="155B3CF7" w14:textId="77777777" w:rsidR="00B12FEA" w:rsidRDefault="00B12FEA" w:rsidP="00B12FEA">
      <w:pPr>
        <w:pStyle w:val="PL"/>
      </w:pPr>
      <w:r w:rsidRPr="002857AD">
        <w:t xml:space="preserve">        </w:t>
      </w:r>
      <w:r w:rsidRPr="005B05ED">
        <w:t>s</w:t>
      </w:r>
      <w:r w:rsidRPr="002B14A6">
        <w:t>ourceNfInstanceId</w:t>
      </w:r>
      <w:r>
        <w:t>:</w:t>
      </w:r>
    </w:p>
    <w:p w14:paraId="683E9A95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'TS29571_CommonData.yaml#/components/schemas/NfInstanceId'</w:t>
      </w:r>
    </w:p>
    <w:p w14:paraId="44BD3193" w14:textId="77777777" w:rsidR="00B12FEA" w:rsidRDefault="00B12FEA" w:rsidP="00B12FEA">
      <w:pPr>
        <w:pStyle w:val="PL"/>
        <w:rPr>
          <w:lang w:val="en-US"/>
        </w:rPr>
      </w:pPr>
    </w:p>
    <w:p w14:paraId="2923C06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AccessTokenRsp:</w:t>
      </w:r>
    </w:p>
    <w:p w14:paraId="5B97F2E6" w14:textId="77777777" w:rsidR="00B12FEA" w:rsidRPr="00690A26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description: </w:t>
      </w:r>
      <w:r>
        <w:rPr>
          <w:rFonts w:cs="Arial"/>
          <w:szCs w:val="18"/>
        </w:rPr>
        <w:t>Contains</w:t>
      </w:r>
      <w:r w:rsidRPr="00690A26">
        <w:rPr>
          <w:rFonts w:cs="Arial" w:hint="eastAsia"/>
          <w:szCs w:val="18"/>
        </w:rPr>
        <w:t xml:space="preserve"> information related to </w:t>
      </w:r>
      <w:r>
        <w:rPr>
          <w:rFonts w:cs="Arial"/>
          <w:szCs w:val="18"/>
        </w:rPr>
        <w:t xml:space="preserve">the </w:t>
      </w:r>
      <w:r w:rsidRPr="00690A26">
        <w:rPr>
          <w:rFonts w:cs="Arial" w:hint="eastAsia"/>
          <w:szCs w:val="18"/>
        </w:rPr>
        <w:t xml:space="preserve">access token </w:t>
      </w:r>
      <w:r w:rsidRPr="00690A26">
        <w:rPr>
          <w:rFonts w:cs="Arial"/>
          <w:szCs w:val="18"/>
        </w:rPr>
        <w:t>response</w:t>
      </w:r>
    </w:p>
    <w:p w14:paraId="6F4E3B1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273DE3E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required:</w:t>
      </w:r>
    </w:p>
    <w:p w14:paraId="0C5C18C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access_token</w:t>
      </w:r>
    </w:p>
    <w:p w14:paraId="442ECB8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token_type</w:t>
      </w:r>
    </w:p>
    <w:p w14:paraId="5241E57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450CB24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access_token:</w:t>
      </w:r>
    </w:p>
    <w:p w14:paraId="1320933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16B1780C" w14:textId="77777777" w:rsidR="00C452D8" w:rsidRDefault="00B12FEA" w:rsidP="00B12FEA">
      <w:pPr>
        <w:pStyle w:val="PL"/>
        <w:rPr>
          <w:ins w:id="569" w:author="Jesus de Gregorio" w:date="2022-03-23T22:07:00Z"/>
          <w:lang w:val="en-US"/>
        </w:rPr>
      </w:pPr>
      <w:r w:rsidRPr="00690A26">
        <w:rPr>
          <w:lang w:val="en-US"/>
        </w:rPr>
        <w:t xml:space="preserve">          description: </w:t>
      </w:r>
      <w:ins w:id="570" w:author="Jesus de Gregorio" w:date="2022-03-23T22:07:00Z">
        <w:r w:rsidR="00C452D8">
          <w:rPr>
            <w:lang w:val="en-US"/>
          </w:rPr>
          <w:t>&gt;</w:t>
        </w:r>
      </w:ins>
    </w:p>
    <w:p w14:paraId="63BD09CF" w14:textId="15C99371" w:rsidR="00B12FEA" w:rsidRPr="00690A26" w:rsidRDefault="00C452D8" w:rsidP="00B12FEA">
      <w:pPr>
        <w:pStyle w:val="PL"/>
        <w:rPr>
          <w:lang w:val="en-US"/>
        </w:rPr>
      </w:pPr>
      <w:ins w:id="571" w:author="Jesus de Gregorio" w:date="2022-03-23T22:07:00Z">
        <w:r>
          <w:rPr>
            <w:lang w:val="en-US"/>
          </w:rPr>
          <w:t xml:space="preserve">            </w:t>
        </w:r>
      </w:ins>
      <w:r w:rsidR="00B12FEA" w:rsidRPr="00690A26">
        <w:rPr>
          <w:lang w:val="en-US"/>
        </w:rPr>
        <w:t>JWS Compact Serialized representation of JWS signed JSON object (AccessTokenClaims)</w:t>
      </w:r>
    </w:p>
    <w:p w14:paraId="662E400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token_type:</w:t>
      </w:r>
    </w:p>
    <w:p w14:paraId="175C74F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50FEEDD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enum:</w:t>
      </w:r>
    </w:p>
    <w:p w14:paraId="5EF6EBA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- Bearer</w:t>
      </w:r>
    </w:p>
    <w:p w14:paraId="41BA64D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expires_in:</w:t>
      </w:r>
    </w:p>
    <w:p w14:paraId="26BC694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integer</w:t>
      </w:r>
    </w:p>
    <w:p w14:paraId="251F66F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scope:</w:t>
      </w:r>
    </w:p>
    <w:p w14:paraId="40BED97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74A9971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pattern: '^([a-zA-Z0-9_</w:t>
      </w:r>
      <w:r>
        <w:rPr>
          <w:lang w:val="en-US"/>
        </w:rPr>
        <w:t>:</w:t>
      </w:r>
      <w:r w:rsidRPr="00690A26">
        <w:rPr>
          <w:lang w:val="en-US"/>
        </w:rPr>
        <w:t>-]+)( [a-zA-Z0-9_</w:t>
      </w:r>
      <w:r>
        <w:rPr>
          <w:lang w:val="en-US"/>
        </w:rPr>
        <w:t>:</w:t>
      </w:r>
      <w:r w:rsidRPr="00690A26">
        <w:rPr>
          <w:lang w:val="en-US"/>
        </w:rPr>
        <w:t>-]+)*$'</w:t>
      </w:r>
    </w:p>
    <w:p w14:paraId="2916975D" w14:textId="77777777" w:rsidR="00B12FEA" w:rsidRDefault="00B12FEA" w:rsidP="00B12FEA">
      <w:pPr>
        <w:pStyle w:val="PL"/>
      </w:pPr>
    </w:p>
    <w:p w14:paraId="62B9993C" w14:textId="77777777" w:rsidR="00B12FEA" w:rsidRPr="00690A26" w:rsidRDefault="00B12FEA" w:rsidP="00B12FEA">
      <w:pPr>
        <w:pStyle w:val="PL"/>
      </w:pPr>
      <w:r w:rsidRPr="00690A26">
        <w:rPr>
          <w:rFonts w:hint="eastAsia"/>
        </w:rPr>
        <w:t xml:space="preserve">    AccessTokenClaims:</w:t>
      </w:r>
    </w:p>
    <w:p w14:paraId="05387375" w14:textId="77777777" w:rsidR="00B12FEA" w:rsidRPr="00690A26" w:rsidRDefault="00B12FEA" w:rsidP="00B12FEA">
      <w:pPr>
        <w:pStyle w:val="PL"/>
      </w:pPr>
      <w:r>
        <w:t xml:space="preserve">      description: </w:t>
      </w:r>
      <w:r w:rsidRPr="00690A26">
        <w:rPr>
          <w:rFonts w:cs="Arial" w:hint="eastAsia"/>
          <w:szCs w:val="18"/>
        </w:rPr>
        <w:t>The claims data structure for the access token</w:t>
      </w:r>
    </w:p>
    <w:p w14:paraId="61B20F1E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06FAD3E9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5FA0353C" w14:textId="77777777" w:rsidR="00B12FEA" w:rsidRPr="00690A26" w:rsidRDefault="00B12FEA" w:rsidP="00B12FEA">
      <w:pPr>
        <w:pStyle w:val="PL"/>
      </w:pPr>
      <w:r w:rsidRPr="00690A26">
        <w:t xml:space="preserve">        - iss</w:t>
      </w:r>
    </w:p>
    <w:p w14:paraId="2027235A" w14:textId="77777777" w:rsidR="00B12FEA" w:rsidRPr="00690A26" w:rsidRDefault="00B12FEA" w:rsidP="00B12FEA">
      <w:pPr>
        <w:pStyle w:val="PL"/>
      </w:pPr>
      <w:r w:rsidRPr="00690A26">
        <w:t xml:space="preserve">        - sub</w:t>
      </w:r>
    </w:p>
    <w:p w14:paraId="18840465" w14:textId="77777777" w:rsidR="00B12FEA" w:rsidRPr="00690A26" w:rsidRDefault="00B12FEA" w:rsidP="00B12FEA">
      <w:pPr>
        <w:pStyle w:val="PL"/>
      </w:pPr>
      <w:r w:rsidRPr="00690A26">
        <w:t xml:space="preserve">        - aud</w:t>
      </w:r>
    </w:p>
    <w:p w14:paraId="1BA96239" w14:textId="77777777" w:rsidR="00B12FEA" w:rsidRPr="00690A26" w:rsidRDefault="00B12FEA" w:rsidP="00B12FEA">
      <w:pPr>
        <w:pStyle w:val="PL"/>
      </w:pPr>
      <w:r w:rsidRPr="00690A26">
        <w:t xml:space="preserve">        - scope</w:t>
      </w:r>
    </w:p>
    <w:p w14:paraId="4C29DBC7" w14:textId="77777777" w:rsidR="00B12FEA" w:rsidRPr="00690A26" w:rsidRDefault="00B12FEA" w:rsidP="00B12FEA">
      <w:pPr>
        <w:pStyle w:val="PL"/>
      </w:pPr>
      <w:r w:rsidRPr="00690A26">
        <w:t xml:space="preserve">        - exp</w:t>
      </w:r>
    </w:p>
    <w:p w14:paraId="7CE14E8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6A8ED787" w14:textId="77777777" w:rsidR="00B12FEA" w:rsidRPr="00690A26" w:rsidRDefault="00B12FEA" w:rsidP="00B12FEA">
      <w:pPr>
        <w:pStyle w:val="PL"/>
      </w:pPr>
      <w:r w:rsidRPr="00690A26">
        <w:rPr>
          <w:rFonts w:hint="eastAsia"/>
        </w:rPr>
        <w:t xml:space="preserve">        iss:</w:t>
      </w:r>
    </w:p>
    <w:p w14:paraId="04EF3654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'TS29571_CommonData.yaml#/components/schemas/NfInstanceId'</w:t>
      </w:r>
    </w:p>
    <w:p w14:paraId="6803F7A6" w14:textId="77777777" w:rsidR="00B12FEA" w:rsidRPr="00690A26" w:rsidRDefault="00B12FEA" w:rsidP="00B12FEA">
      <w:pPr>
        <w:pStyle w:val="PL"/>
      </w:pPr>
      <w:r w:rsidRPr="00690A26">
        <w:rPr>
          <w:rFonts w:hint="eastAsia"/>
        </w:rPr>
        <w:t xml:space="preserve">        sub:</w:t>
      </w:r>
    </w:p>
    <w:p w14:paraId="7B4091EA" w14:textId="77777777" w:rsidR="00B12FEA" w:rsidRPr="00690A26" w:rsidRDefault="00B12FEA" w:rsidP="00B12FEA">
      <w:pPr>
        <w:pStyle w:val="PL"/>
      </w:pPr>
      <w:r w:rsidRPr="00690A26">
        <w:t xml:space="preserve">          $ref: 'TS29571_CommonData.yaml#/components/schemas/NfInstanceId'</w:t>
      </w:r>
    </w:p>
    <w:p w14:paraId="772AAC73" w14:textId="77777777" w:rsidR="00B12FEA" w:rsidRPr="00690A26" w:rsidRDefault="00B12FEA" w:rsidP="00B12FEA">
      <w:pPr>
        <w:pStyle w:val="PL"/>
      </w:pPr>
      <w:r w:rsidRPr="00690A26">
        <w:rPr>
          <w:rFonts w:hint="eastAsia"/>
        </w:rPr>
        <w:t xml:space="preserve">        aud:</w:t>
      </w:r>
    </w:p>
    <w:p w14:paraId="3B26AE17" w14:textId="77777777" w:rsidR="00B12FEA" w:rsidRPr="00690A26" w:rsidRDefault="00B12FEA" w:rsidP="00B12FEA">
      <w:pPr>
        <w:pStyle w:val="PL"/>
      </w:pPr>
      <w:r w:rsidRPr="00690A26">
        <w:t xml:space="preserve">          anyOf:</w:t>
      </w:r>
    </w:p>
    <w:p w14:paraId="55F17B0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  - </w:t>
      </w:r>
      <w:r w:rsidRPr="00690A26">
        <w:rPr>
          <w:lang w:val="en-US"/>
        </w:rPr>
        <w:t>$ref: 'TS29510_Nnrf_NFManagement.yaml#/components/schemas/NFType'</w:t>
      </w:r>
    </w:p>
    <w:p w14:paraId="2C08964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- type: array</w:t>
      </w:r>
    </w:p>
    <w:p w14:paraId="6078FAA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  items:</w:t>
      </w:r>
    </w:p>
    <w:p w14:paraId="1C33C31D" w14:textId="77777777" w:rsidR="00B12FEA" w:rsidRPr="00690A26" w:rsidRDefault="00B12FEA" w:rsidP="00B12FEA">
      <w:pPr>
        <w:pStyle w:val="PL"/>
      </w:pPr>
      <w:r w:rsidRPr="00690A26">
        <w:t xml:space="preserve">                $ref: 'TS29571_CommonData.yaml#/components/schemas/NfInstanceId'</w:t>
      </w:r>
    </w:p>
    <w:p w14:paraId="08D0F419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    minItems: 1</w:t>
      </w:r>
    </w:p>
    <w:p w14:paraId="53311E46" w14:textId="77777777" w:rsidR="00B12FEA" w:rsidRPr="00690A26" w:rsidRDefault="00B12FEA" w:rsidP="00B12FEA">
      <w:pPr>
        <w:pStyle w:val="PL"/>
      </w:pPr>
      <w:r w:rsidRPr="00690A26">
        <w:rPr>
          <w:rFonts w:hint="eastAsia"/>
        </w:rPr>
        <w:t xml:space="preserve">        scope:</w:t>
      </w:r>
    </w:p>
    <w:p w14:paraId="1E63504E" w14:textId="77777777" w:rsidR="00B12FEA" w:rsidRPr="00690A26" w:rsidRDefault="00B12FEA" w:rsidP="00B12FEA">
      <w:pPr>
        <w:pStyle w:val="PL"/>
      </w:pPr>
      <w:r w:rsidRPr="00690A26">
        <w:t xml:space="preserve">          type: string</w:t>
      </w:r>
    </w:p>
    <w:p w14:paraId="630C70E3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lang w:val="en-US"/>
        </w:rPr>
        <w:t>pattern: '^(</w:t>
      </w:r>
      <w:r w:rsidRPr="00690A26">
        <w:t>[a-zA-Z0-9_</w:t>
      </w:r>
      <w:r>
        <w:t>:</w:t>
      </w:r>
      <w:r w:rsidRPr="00690A26">
        <w:t>-]+)</w:t>
      </w:r>
      <w:r w:rsidRPr="00690A26">
        <w:rPr>
          <w:lang w:val="en-US"/>
        </w:rPr>
        <w:t>( [a-zA-Z0-9_</w:t>
      </w:r>
      <w:r>
        <w:rPr>
          <w:lang w:val="en-US"/>
        </w:rPr>
        <w:t>:</w:t>
      </w:r>
      <w:r w:rsidRPr="00690A26">
        <w:rPr>
          <w:lang w:val="en-US"/>
        </w:rPr>
        <w:t>-]+)*</w:t>
      </w:r>
      <w:r w:rsidRPr="00690A26">
        <w:t>$'</w:t>
      </w:r>
    </w:p>
    <w:p w14:paraId="6F53A947" w14:textId="77777777" w:rsidR="00B12FEA" w:rsidRPr="00690A26" w:rsidRDefault="00B12FEA" w:rsidP="00B12FEA">
      <w:pPr>
        <w:pStyle w:val="PL"/>
      </w:pPr>
      <w:r w:rsidRPr="00690A26">
        <w:rPr>
          <w:rFonts w:hint="eastAsia"/>
        </w:rPr>
        <w:t xml:space="preserve">        exp:</w:t>
      </w:r>
    </w:p>
    <w:p w14:paraId="7791E973" w14:textId="77777777" w:rsidR="00B12FEA" w:rsidRPr="00690A26" w:rsidRDefault="00B12FEA" w:rsidP="00B12FEA">
      <w:pPr>
        <w:pStyle w:val="PL"/>
      </w:pPr>
      <w:r w:rsidRPr="00690A26">
        <w:t xml:space="preserve">          type: integer</w:t>
      </w:r>
    </w:p>
    <w:p w14:paraId="33B5C6E8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</w:t>
      </w:r>
      <w:r w:rsidRPr="00690A26">
        <w:rPr>
          <w:rFonts w:hint="eastAsia"/>
          <w:lang w:val="en-US"/>
        </w:rPr>
        <w:t>consumerPlmnId</w:t>
      </w:r>
      <w:r w:rsidRPr="00690A26">
        <w:rPr>
          <w:lang w:val="en-US"/>
        </w:rPr>
        <w:t>:</w:t>
      </w:r>
    </w:p>
    <w:p w14:paraId="5F9C7BE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'TS29571_CommonData.yaml#/components/schemas/PlmnId'</w:t>
      </w:r>
    </w:p>
    <w:p w14:paraId="114B6ED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</w:t>
      </w:r>
      <w:r w:rsidRPr="00690A26">
        <w:rPr>
          <w:rFonts w:hint="eastAsia"/>
          <w:lang w:val="en-US"/>
        </w:rPr>
        <w:t>producerPlmnId</w:t>
      </w:r>
      <w:r w:rsidRPr="00690A26">
        <w:rPr>
          <w:lang w:val="en-US"/>
        </w:rPr>
        <w:t>:</w:t>
      </w:r>
    </w:p>
    <w:p w14:paraId="15E91BD5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  $ref: 'TS29571_CommonData.yaml#/components/schemas/PlmnId'</w:t>
      </w:r>
    </w:p>
    <w:p w14:paraId="2ADD8469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    </w:t>
      </w:r>
      <w:r w:rsidRPr="00690A26">
        <w:rPr>
          <w:rFonts w:hint="eastAsia"/>
          <w:lang w:val="en-US"/>
        </w:rPr>
        <w:t>producer</w:t>
      </w:r>
      <w:r w:rsidRPr="00690A26">
        <w:rPr>
          <w:lang w:val="en-US"/>
        </w:rPr>
        <w:t>Sn</w:t>
      </w:r>
      <w:r w:rsidRPr="00690A26">
        <w:t>ssaiList:</w:t>
      </w:r>
    </w:p>
    <w:p w14:paraId="0F2D754F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5DF9FDE9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5A8EC5E9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'TS29571_CommonData.yaml#/components/schemas/Snssai'</w:t>
      </w:r>
    </w:p>
    <w:p w14:paraId="324B558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0F1E2798" w14:textId="77777777" w:rsidR="00B12FEA" w:rsidRPr="00690A26" w:rsidRDefault="00B12FEA" w:rsidP="00B12FEA">
      <w:pPr>
        <w:pStyle w:val="PL"/>
      </w:pPr>
      <w:r w:rsidRPr="00690A26">
        <w:t xml:space="preserve">        </w:t>
      </w:r>
      <w:r w:rsidRPr="00690A26">
        <w:rPr>
          <w:rFonts w:hint="eastAsia"/>
          <w:lang w:val="en-US"/>
        </w:rPr>
        <w:t>producer</w:t>
      </w:r>
      <w:r w:rsidRPr="00690A26">
        <w:rPr>
          <w:lang w:val="en-US"/>
        </w:rPr>
        <w:t>N</w:t>
      </w:r>
      <w:r w:rsidRPr="00690A26">
        <w:t>siList:</w:t>
      </w:r>
    </w:p>
    <w:p w14:paraId="12E1A120" w14:textId="77777777" w:rsidR="00B12FEA" w:rsidRPr="00690A26" w:rsidRDefault="00B12FEA" w:rsidP="00B12FEA">
      <w:pPr>
        <w:pStyle w:val="PL"/>
      </w:pPr>
      <w:r w:rsidRPr="00690A26">
        <w:t xml:space="preserve">          type: array</w:t>
      </w:r>
    </w:p>
    <w:p w14:paraId="74EF1739" w14:textId="77777777" w:rsidR="00B12FEA" w:rsidRPr="00690A26" w:rsidRDefault="00B12FEA" w:rsidP="00B12FEA">
      <w:pPr>
        <w:pStyle w:val="PL"/>
      </w:pPr>
      <w:r w:rsidRPr="00690A26">
        <w:t xml:space="preserve">          items:</w:t>
      </w:r>
    </w:p>
    <w:p w14:paraId="135AD44E" w14:textId="77777777" w:rsidR="00B12FEA" w:rsidRPr="00690A26" w:rsidRDefault="00B12FEA" w:rsidP="00B12FEA">
      <w:pPr>
        <w:pStyle w:val="PL"/>
      </w:pPr>
      <w:r w:rsidRPr="00690A26">
        <w:t xml:space="preserve">            type: string</w:t>
      </w:r>
    </w:p>
    <w:p w14:paraId="1E8F6BB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minI</w:t>
      </w:r>
      <w:r w:rsidRPr="00690A26">
        <w:t>tems:</w:t>
      </w:r>
      <w:r w:rsidRPr="00690A26">
        <w:rPr>
          <w:rFonts w:hint="eastAsia"/>
          <w:lang w:eastAsia="zh-CN"/>
        </w:rPr>
        <w:t xml:space="preserve"> 1</w:t>
      </w:r>
    </w:p>
    <w:p w14:paraId="7F23E182" w14:textId="77777777" w:rsidR="00B12FEA" w:rsidRDefault="00B12FEA" w:rsidP="00B12FEA">
      <w:pPr>
        <w:pStyle w:val="PL"/>
        <w:rPr>
          <w:lang w:eastAsia="zh-CN"/>
        </w:rPr>
      </w:pPr>
      <w:r w:rsidRPr="002857AD">
        <w:t xml:space="preserve">        </w:t>
      </w:r>
      <w:r>
        <w:rPr>
          <w:rFonts w:hint="eastAsia"/>
          <w:lang w:eastAsia="zh-CN"/>
        </w:rPr>
        <w:t>p</w:t>
      </w:r>
      <w:r>
        <w:rPr>
          <w:lang w:eastAsia="zh-CN"/>
        </w:rPr>
        <w:t>roducerNfSetId:</w:t>
      </w:r>
    </w:p>
    <w:p w14:paraId="1E8F2181" w14:textId="77777777" w:rsidR="00B12FEA" w:rsidRPr="00690A26" w:rsidRDefault="00B12FEA" w:rsidP="00B12FEA">
      <w:pPr>
        <w:pStyle w:val="PL"/>
        <w:rPr>
          <w:lang w:val="en-US"/>
        </w:rPr>
      </w:pPr>
      <w:r w:rsidRPr="002857AD">
        <w:t xml:space="preserve">          $ref: 'TS29571_CommonData.yaml#/components/schemas/</w:t>
      </w:r>
      <w:r>
        <w:t>NfSetId</w:t>
      </w:r>
      <w:r w:rsidRPr="002857AD">
        <w:t>'</w:t>
      </w:r>
    </w:p>
    <w:p w14:paraId="74050D47" w14:textId="77777777" w:rsidR="00B12FEA" w:rsidRDefault="00B12FEA" w:rsidP="00B12FEA">
      <w:pPr>
        <w:pStyle w:val="PL"/>
      </w:pPr>
      <w:r w:rsidRPr="002857AD">
        <w:t xml:space="preserve">        </w:t>
      </w:r>
      <w:r w:rsidRPr="005B05ED">
        <w:t>s</w:t>
      </w:r>
      <w:r w:rsidRPr="002B14A6">
        <w:t>ourceNfInstanceId</w:t>
      </w:r>
      <w:r>
        <w:t>:</w:t>
      </w:r>
    </w:p>
    <w:p w14:paraId="00DB5E9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  $ref: 'TS29571_CommonData.yaml#/components/schemas/NfInstanceId'</w:t>
      </w:r>
    </w:p>
    <w:p w14:paraId="7AC7D197" w14:textId="77777777" w:rsidR="00B12FEA" w:rsidRDefault="00B12FEA" w:rsidP="00B12FEA">
      <w:pPr>
        <w:pStyle w:val="PL"/>
      </w:pPr>
    </w:p>
    <w:p w14:paraId="5EC083CB" w14:textId="77777777" w:rsidR="00B12FEA" w:rsidRPr="00690A26" w:rsidRDefault="00B12FEA" w:rsidP="00B12FEA">
      <w:pPr>
        <w:pStyle w:val="PL"/>
      </w:pPr>
      <w:r w:rsidRPr="00690A26">
        <w:t xml:space="preserve">    AccessTokenErr:</w:t>
      </w:r>
    </w:p>
    <w:p w14:paraId="1A8CE461" w14:textId="77777777" w:rsidR="00B12FEA" w:rsidRPr="00690A26" w:rsidRDefault="00B12FEA" w:rsidP="00B12FEA">
      <w:pPr>
        <w:pStyle w:val="PL"/>
      </w:pPr>
      <w:r>
        <w:t xml:space="preserve">      description: Error returned in the access token response message</w:t>
      </w:r>
    </w:p>
    <w:p w14:paraId="2A222AB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type: object</w:t>
      </w:r>
    </w:p>
    <w:p w14:paraId="7BCD814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required:</w:t>
      </w:r>
    </w:p>
    <w:p w14:paraId="15E54F9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error</w:t>
      </w:r>
    </w:p>
    <w:p w14:paraId="192C3D8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properties:</w:t>
      </w:r>
    </w:p>
    <w:p w14:paraId="5141822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error:</w:t>
      </w:r>
    </w:p>
    <w:p w14:paraId="592A82F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4EEECFB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enum:</w:t>
      </w:r>
    </w:p>
    <w:p w14:paraId="3AA369B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- invalid_request</w:t>
      </w:r>
    </w:p>
    <w:p w14:paraId="2A1C2B5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- invalid_client</w:t>
      </w:r>
    </w:p>
    <w:p w14:paraId="15B84F0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- invalid_grant</w:t>
      </w:r>
    </w:p>
    <w:p w14:paraId="5ABB800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- unauthorized_client</w:t>
      </w:r>
    </w:p>
    <w:p w14:paraId="662B5BE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- unsupported_grant_type</w:t>
      </w:r>
    </w:p>
    <w:p w14:paraId="2871216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  - invalid_scope</w:t>
      </w:r>
    </w:p>
    <w:p w14:paraId="171A612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error_description:</w:t>
      </w:r>
    </w:p>
    <w:p w14:paraId="6A0CEF2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0D3E8B0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error_uri:</w:t>
      </w:r>
    </w:p>
    <w:p w14:paraId="33691ED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type: string</w:t>
      </w:r>
    </w:p>
    <w:p w14:paraId="62D09231" w14:textId="77777777" w:rsidR="00B12FEA" w:rsidRPr="00690A26" w:rsidRDefault="00B12FEA" w:rsidP="00B12FEA">
      <w:pPr>
        <w:pStyle w:val="PL"/>
        <w:rPr>
          <w:lang w:val="en-US"/>
        </w:rPr>
      </w:pPr>
    </w:p>
    <w:p w14:paraId="2E576F1E" w14:textId="77777777" w:rsidR="00FD7E96" w:rsidRPr="00B12FEA" w:rsidRDefault="00FD7E96" w:rsidP="00FD7E96">
      <w:pPr>
        <w:rPr>
          <w:lang w:val="en-US"/>
        </w:rPr>
      </w:pPr>
    </w:p>
    <w:p w14:paraId="53C25619" w14:textId="77777777" w:rsidR="00404CA6" w:rsidRPr="006B5418" w:rsidRDefault="00404CA6" w:rsidP="0040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572" w:name="_Toc24937837"/>
      <w:bookmarkStart w:id="573" w:name="_Toc33962657"/>
      <w:bookmarkStart w:id="574" w:name="_Toc42883426"/>
      <w:bookmarkStart w:id="575" w:name="_Toc49733294"/>
      <w:bookmarkStart w:id="576" w:name="_Toc56690944"/>
      <w:bookmarkStart w:id="577" w:name="_Toc98495465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A3C0F5E" w14:textId="77777777" w:rsidR="00B12FEA" w:rsidRPr="00690A26" w:rsidRDefault="00B12FEA" w:rsidP="00B12FEA">
      <w:pPr>
        <w:pStyle w:val="Heading2"/>
        <w:rPr>
          <w:lang w:val="en-US"/>
        </w:rPr>
      </w:pPr>
      <w:bookmarkStart w:id="578" w:name="_Toc11336379"/>
      <w:bookmarkStart w:id="579" w:name="_Toc24937839"/>
      <w:bookmarkStart w:id="580" w:name="_Toc33962659"/>
      <w:bookmarkStart w:id="581" w:name="_Toc42883428"/>
      <w:bookmarkStart w:id="582" w:name="_Toc49733296"/>
      <w:bookmarkStart w:id="583" w:name="_Toc56690946"/>
      <w:bookmarkStart w:id="584" w:name="_Toc98495467"/>
      <w:bookmarkEnd w:id="572"/>
      <w:bookmarkEnd w:id="573"/>
      <w:bookmarkEnd w:id="574"/>
      <w:bookmarkEnd w:id="575"/>
      <w:bookmarkEnd w:id="576"/>
      <w:bookmarkEnd w:id="577"/>
      <w:r w:rsidRPr="00690A26">
        <w:t>A.5</w:t>
      </w:r>
      <w:r w:rsidRPr="00690A26">
        <w:tab/>
        <w:t>Nnrf_Bootstrapping API</w:t>
      </w:r>
      <w:bookmarkEnd w:id="578"/>
      <w:bookmarkEnd w:id="579"/>
      <w:bookmarkEnd w:id="580"/>
      <w:bookmarkEnd w:id="581"/>
      <w:bookmarkEnd w:id="582"/>
      <w:bookmarkEnd w:id="583"/>
      <w:bookmarkEnd w:id="584"/>
    </w:p>
    <w:p w14:paraId="2D2654A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>openapi: 3.0.0</w:t>
      </w:r>
    </w:p>
    <w:p w14:paraId="328B4E49" w14:textId="77777777" w:rsidR="00B12FEA" w:rsidRPr="00690A26" w:rsidRDefault="00B12FEA" w:rsidP="00B12FEA">
      <w:pPr>
        <w:pStyle w:val="PL"/>
        <w:rPr>
          <w:lang w:val="en-US"/>
        </w:rPr>
      </w:pPr>
    </w:p>
    <w:p w14:paraId="25470D6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>info:</w:t>
      </w:r>
    </w:p>
    <w:p w14:paraId="31D9FBD0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version: '1.</w:t>
      </w:r>
      <w:r>
        <w:rPr>
          <w:lang w:val="en-US"/>
        </w:rPr>
        <w:t>1</w:t>
      </w:r>
      <w:r w:rsidRPr="00690A26">
        <w:rPr>
          <w:lang w:val="en-US"/>
        </w:rPr>
        <w:t>.</w:t>
      </w:r>
      <w:r>
        <w:rPr>
          <w:lang w:val="en-US"/>
        </w:rPr>
        <w:t>0-alpha.4</w:t>
      </w:r>
      <w:r w:rsidRPr="00690A26">
        <w:rPr>
          <w:lang w:val="en-US"/>
        </w:rPr>
        <w:t>'</w:t>
      </w:r>
    </w:p>
    <w:p w14:paraId="129E3AC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title: 'NRF Bootstrapping'</w:t>
      </w:r>
    </w:p>
    <w:p w14:paraId="5B417A19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description: |</w:t>
      </w:r>
    </w:p>
    <w:p w14:paraId="79F5E57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NRF Bootstrapping.</w:t>
      </w:r>
      <w:r>
        <w:rPr>
          <w:lang w:val="en-US"/>
        </w:rPr>
        <w:t xml:space="preserve">  </w:t>
      </w:r>
    </w:p>
    <w:p w14:paraId="69705AD8" w14:textId="77777777" w:rsidR="00B12FEA" w:rsidRPr="00690A26" w:rsidRDefault="00B12FEA" w:rsidP="00B12FEA">
      <w:pPr>
        <w:pStyle w:val="PL"/>
      </w:pPr>
      <w:r w:rsidRPr="00690A26">
        <w:rPr>
          <w:lang w:val="en-US"/>
        </w:rPr>
        <w:t xml:space="preserve">    </w:t>
      </w:r>
      <w:r w:rsidRPr="00690A26">
        <w:t>© 20</w:t>
      </w:r>
      <w:r>
        <w:t>22</w:t>
      </w:r>
      <w:r w:rsidRPr="00690A26">
        <w:t>, 3GPP Organizational Partners (ARIB, ATIS, CCSA, ETSI, TSDSI, TTA, TTC).</w:t>
      </w:r>
      <w:r>
        <w:t xml:space="preserve">  </w:t>
      </w:r>
    </w:p>
    <w:p w14:paraId="165A0A3B" w14:textId="77777777" w:rsidR="00B12FEA" w:rsidRPr="00690A26" w:rsidRDefault="00B12FEA" w:rsidP="00B12FEA">
      <w:pPr>
        <w:pStyle w:val="PL"/>
      </w:pPr>
      <w:r w:rsidRPr="00690A26">
        <w:t xml:space="preserve">    All rights reserved.</w:t>
      </w:r>
    </w:p>
    <w:p w14:paraId="17473348" w14:textId="77777777" w:rsidR="00B12FEA" w:rsidRPr="00690A26" w:rsidRDefault="00B12FEA" w:rsidP="00B12FEA">
      <w:pPr>
        <w:pStyle w:val="PL"/>
      </w:pPr>
    </w:p>
    <w:p w14:paraId="21870D5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>externalDocs:</w:t>
      </w:r>
    </w:p>
    <w:p w14:paraId="5516FD85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description: </w:t>
      </w:r>
      <w:r w:rsidRPr="00690A26">
        <w:t>3GPP TS 29.510 V1</w:t>
      </w:r>
      <w:r>
        <w:t>7</w:t>
      </w:r>
      <w:r w:rsidRPr="00690A26">
        <w:t>.</w:t>
      </w:r>
      <w:r>
        <w:t>5</w:t>
      </w:r>
      <w:r w:rsidRPr="00690A26">
        <w:t>.0; 5G System; Network Function Repository Services; Stage 3</w:t>
      </w:r>
    </w:p>
    <w:p w14:paraId="6E08C56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url: 'http</w:t>
      </w:r>
      <w:r>
        <w:rPr>
          <w:lang w:val="en-US"/>
        </w:rPr>
        <w:t>s</w:t>
      </w:r>
      <w:r w:rsidRPr="00690A26">
        <w:rPr>
          <w:lang w:val="en-US"/>
        </w:rPr>
        <w:t>://www.3gpp.org/ftp/Specs/archive/29_series/29.510/'</w:t>
      </w:r>
    </w:p>
    <w:p w14:paraId="61893A49" w14:textId="77777777" w:rsidR="00B12FEA" w:rsidRPr="00690A26" w:rsidRDefault="00B12FEA" w:rsidP="00B12FEA">
      <w:pPr>
        <w:pStyle w:val="PL"/>
        <w:rPr>
          <w:lang w:val="en-US"/>
        </w:rPr>
      </w:pPr>
    </w:p>
    <w:p w14:paraId="688DDBC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>paths:</w:t>
      </w:r>
    </w:p>
    <w:p w14:paraId="2534882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/bootstrapping:</w:t>
      </w:r>
    </w:p>
    <w:p w14:paraId="6B572DF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get:</w:t>
      </w:r>
    </w:p>
    <w:p w14:paraId="0A8BE7C7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summary: Bootstrapping Info Request</w:t>
      </w:r>
    </w:p>
    <w:p w14:paraId="34477ED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operationId: BootstrappingInfoRequest</w:t>
      </w:r>
    </w:p>
    <w:p w14:paraId="35DA6EE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tags:</w:t>
      </w:r>
    </w:p>
    <w:p w14:paraId="17DE4BFF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- Bootstrapping Request</w:t>
      </w:r>
    </w:p>
    <w:p w14:paraId="46163D91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responses:</w:t>
      </w:r>
    </w:p>
    <w:p w14:paraId="5E44CBE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'200':</w:t>
      </w:r>
    </w:p>
    <w:p w14:paraId="104F29C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Successful Bootstrapping Request</w:t>
      </w:r>
    </w:p>
    <w:p w14:paraId="48033886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content:</w:t>
      </w:r>
    </w:p>
    <w:p w14:paraId="3E9C361C" w14:textId="77777777" w:rsidR="00B12FEA" w:rsidRPr="00690A26" w:rsidRDefault="00B12FEA" w:rsidP="00B12FEA">
      <w:pPr>
        <w:pStyle w:val="PL"/>
      </w:pPr>
      <w:r w:rsidRPr="00690A26">
        <w:t xml:space="preserve">            application/3gppHal+json:</w:t>
      </w:r>
    </w:p>
    <w:p w14:paraId="09D4AA50" w14:textId="77777777" w:rsidR="00B12FEA" w:rsidRPr="00690A26" w:rsidRDefault="00B12FEA" w:rsidP="00B12FEA">
      <w:pPr>
        <w:pStyle w:val="PL"/>
      </w:pPr>
      <w:r w:rsidRPr="00690A26">
        <w:t xml:space="preserve">              schema:</w:t>
      </w:r>
    </w:p>
    <w:p w14:paraId="3E96863F" w14:textId="77777777" w:rsidR="00B12FEA" w:rsidRPr="00690A26" w:rsidRDefault="00B12FEA" w:rsidP="00B12FEA">
      <w:pPr>
        <w:pStyle w:val="PL"/>
      </w:pPr>
      <w:r w:rsidRPr="00690A26">
        <w:t xml:space="preserve">                $ref: '#/components/schemas/BootstrappingInfo'</w:t>
      </w:r>
    </w:p>
    <w:p w14:paraId="2FA8E7CB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307</w:t>
      </w:r>
      <w:r w:rsidRPr="00690A26">
        <w:rPr>
          <w:lang w:val="en-US"/>
        </w:rPr>
        <w:t>':</w:t>
      </w:r>
    </w:p>
    <w:p w14:paraId="7DD12677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 w:rsidRPr="00690A26">
        <w:rPr>
          <w:rFonts w:hint="eastAsia"/>
          <w:lang w:eastAsia="zh-CN"/>
        </w:rPr>
        <w:t>Temporary Redirect</w:t>
      </w:r>
    </w:p>
    <w:p w14:paraId="5BBDAD9F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16BA997C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0F9EF308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5FDE2A3C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69071FB4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51582969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3E398600" w14:textId="0F015276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585" w:author="Jesus de Gregorio" w:date="2022-03-23T22:20:00Z">
        <w:r w:rsidRPr="00690A26" w:rsidDel="00CA127E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586" w:author="Jesus de Gregorio" w:date="2022-03-23T22:20:00Z">
        <w:r w:rsidRPr="00690A26" w:rsidDel="00CA127E">
          <w:delText>'</w:delText>
        </w:r>
      </w:del>
    </w:p>
    <w:p w14:paraId="3FD67435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2134F6AA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07E79055" w14:textId="77777777" w:rsidR="00B12FEA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5998C5A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</w:t>
      </w:r>
      <w:r w:rsidRPr="00690A26">
        <w:rPr>
          <w:rFonts w:hint="eastAsia"/>
          <w:lang w:val="en-US" w:eastAsia="zh-CN"/>
        </w:rPr>
        <w:t>30</w:t>
      </w:r>
      <w:r>
        <w:rPr>
          <w:lang w:val="en-US" w:eastAsia="zh-CN"/>
        </w:rPr>
        <w:t>8</w:t>
      </w:r>
      <w:r w:rsidRPr="00690A26">
        <w:rPr>
          <w:lang w:val="en-US"/>
        </w:rPr>
        <w:t>':</w:t>
      </w:r>
    </w:p>
    <w:p w14:paraId="54E44B8C" w14:textId="77777777" w:rsidR="00B12FEA" w:rsidRDefault="00B12FEA" w:rsidP="00B12FEA">
      <w:pPr>
        <w:pStyle w:val="PL"/>
        <w:rPr>
          <w:lang w:eastAsia="zh-CN"/>
        </w:rPr>
      </w:pPr>
      <w:r w:rsidRPr="00690A26">
        <w:rPr>
          <w:lang w:val="en-US"/>
        </w:rPr>
        <w:t xml:space="preserve">          description: </w:t>
      </w:r>
      <w:r>
        <w:rPr>
          <w:lang w:eastAsia="zh-CN"/>
        </w:rPr>
        <w:t>Permanent</w:t>
      </w:r>
      <w:r w:rsidRPr="00690A26">
        <w:rPr>
          <w:rFonts w:hint="eastAsia"/>
          <w:lang w:eastAsia="zh-CN"/>
        </w:rPr>
        <w:t xml:space="preserve"> Redirect</w:t>
      </w:r>
    </w:p>
    <w:p w14:paraId="5533218F" w14:textId="77777777" w:rsidR="00B12FEA" w:rsidRPr="003B2883" w:rsidRDefault="00B12FEA" w:rsidP="00B12FEA">
      <w:pPr>
        <w:pStyle w:val="PL"/>
      </w:pPr>
      <w:r w:rsidRPr="003B2883">
        <w:t xml:space="preserve">          content:</w:t>
      </w:r>
    </w:p>
    <w:p w14:paraId="259B53C7" w14:textId="77777777" w:rsidR="00B12FEA" w:rsidRPr="003B2883" w:rsidRDefault="00B12FEA" w:rsidP="00B12FEA">
      <w:pPr>
        <w:pStyle w:val="PL"/>
      </w:pPr>
      <w:r w:rsidRPr="003B2883">
        <w:t xml:space="preserve">            application/json:</w:t>
      </w:r>
    </w:p>
    <w:p w14:paraId="52E9B130" w14:textId="77777777" w:rsidR="00B12FEA" w:rsidRPr="003B2883" w:rsidRDefault="00B12FEA" w:rsidP="00B12FEA">
      <w:pPr>
        <w:pStyle w:val="PL"/>
      </w:pPr>
      <w:r w:rsidRPr="003B2883">
        <w:t xml:space="preserve">              schema:</w:t>
      </w:r>
    </w:p>
    <w:p w14:paraId="6A3F6B9B" w14:textId="77777777" w:rsidR="00B12FEA" w:rsidRDefault="00B12FEA" w:rsidP="00B12FEA">
      <w:pPr>
        <w:pStyle w:val="PL"/>
        <w:rPr>
          <w:lang w:eastAsia="zh-CN"/>
        </w:rPr>
      </w:pPr>
      <w:r w:rsidRPr="003B2883">
        <w:t xml:space="preserve">                $ref: 'TS29571_CommonData.yaml#/components/schemas/</w:t>
      </w:r>
      <w:r>
        <w:t>RedirectResponse</w:t>
      </w:r>
      <w:r w:rsidRPr="003B2883">
        <w:t>'</w:t>
      </w:r>
    </w:p>
    <w:p w14:paraId="1E100C1A" w14:textId="77777777" w:rsidR="00B12FEA" w:rsidRPr="00690A26" w:rsidRDefault="00B12FEA" w:rsidP="00B12FEA">
      <w:pPr>
        <w:pStyle w:val="PL"/>
      </w:pPr>
      <w:r w:rsidRPr="00690A26">
        <w:rPr>
          <w:rFonts w:hint="eastAsia"/>
          <w:lang w:eastAsia="zh-CN"/>
        </w:rPr>
        <w:t xml:space="preserve">          </w:t>
      </w:r>
      <w:r w:rsidRPr="00690A26">
        <w:t>headers:</w:t>
      </w:r>
    </w:p>
    <w:p w14:paraId="68ACFF69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</w:t>
      </w:r>
      <w:r w:rsidRPr="00690A26">
        <w:t>Location:</w:t>
      </w:r>
    </w:p>
    <w:p w14:paraId="4FCF414D" w14:textId="66460905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 xml:space="preserve">description: </w:t>
      </w:r>
      <w:del w:id="587" w:author="Jesus de Gregorio" w:date="2022-03-23T22:20:00Z">
        <w:r w:rsidRPr="00690A26" w:rsidDel="00CA127E">
          <w:delText>'</w:delText>
        </w:r>
      </w:del>
      <w:r w:rsidRPr="00690A26">
        <w:rPr>
          <w:rFonts w:cs="Arial" w:hint="eastAsia"/>
          <w:szCs w:val="18"/>
          <w:lang w:val="en-US" w:eastAsia="zh-CN"/>
        </w:rPr>
        <w:t>The URI pointing to the resource located on the redirect target NRF</w:t>
      </w:r>
      <w:del w:id="588" w:author="Jesus de Gregorio" w:date="2022-03-23T22:20:00Z">
        <w:r w:rsidRPr="00690A26" w:rsidDel="00CA127E">
          <w:delText>'</w:delText>
        </w:r>
      </w:del>
    </w:p>
    <w:p w14:paraId="5D08FEDD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required: true</w:t>
      </w:r>
    </w:p>
    <w:p w14:paraId="3D264099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</w:t>
      </w:r>
      <w:r w:rsidRPr="00690A26">
        <w:t>schema:</w:t>
      </w:r>
    </w:p>
    <w:p w14:paraId="7F88FF07" w14:textId="77777777" w:rsidR="00B12FEA" w:rsidRPr="00690A26" w:rsidRDefault="00B12FEA" w:rsidP="00B12FEA">
      <w:pPr>
        <w:pStyle w:val="PL"/>
      </w:pPr>
      <w:r w:rsidRPr="00690A26">
        <w:t xml:space="preserve">          </w:t>
      </w:r>
      <w:r w:rsidRPr="00690A26">
        <w:rPr>
          <w:rFonts w:hint="eastAsia"/>
          <w:lang w:eastAsia="zh-CN"/>
        </w:rPr>
        <w:t xml:space="preserve">      </w:t>
      </w:r>
      <w:r w:rsidRPr="00690A26">
        <w:t>type: string</w:t>
      </w:r>
    </w:p>
    <w:p w14:paraId="45AC9A6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t xml:space="preserve">        </w:t>
      </w:r>
      <w:r w:rsidRPr="00690A26">
        <w:rPr>
          <w:lang w:val="en-US"/>
        </w:rPr>
        <w:t>'400':</w:t>
      </w:r>
    </w:p>
    <w:p w14:paraId="09ABC912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'TS29571_CommonData.yaml#/components/responses/400'</w:t>
      </w:r>
    </w:p>
    <w:p w14:paraId="1E4D69BE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'500':</w:t>
      </w:r>
    </w:p>
    <w:p w14:paraId="1ADE6C5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'TS29571_CommonData.yaml#/components/responses/500'</w:t>
      </w:r>
    </w:p>
    <w:p w14:paraId="61EE7EDF" w14:textId="77777777" w:rsidR="00B12FEA" w:rsidRPr="00690A26" w:rsidRDefault="00B12FEA" w:rsidP="00B12FEA">
      <w:pPr>
        <w:pStyle w:val="PL"/>
      </w:pPr>
      <w:r w:rsidRPr="00690A26">
        <w:t xml:space="preserve">        default:</w:t>
      </w:r>
    </w:p>
    <w:p w14:paraId="15861F3C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$ref: 'TS29571_CommonData.yaml#/components/responses/default'</w:t>
      </w:r>
    </w:p>
    <w:p w14:paraId="5568FBB1" w14:textId="77777777" w:rsidR="00B12FEA" w:rsidRPr="00690A26" w:rsidRDefault="00B12FEA" w:rsidP="00B12FEA">
      <w:pPr>
        <w:pStyle w:val="PL"/>
      </w:pPr>
    </w:p>
    <w:p w14:paraId="378C864D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>components:</w:t>
      </w:r>
    </w:p>
    <w:p w14:paraId="2508F903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schemas:</w:t>
      </w:r>
    </w:p>
    <w:p w14:paraId="6445B50A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BootstrappingInfo:</w:t>
      </w:r>
    </w:p>
    <w:p w14:paraId="613F2F60" w14:textId="77777777" w:rsidR="00B12FEA" w:rsidRPr="00690A26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description: </w:t>
      </w:r>
      <w:r>
        <w:rPr>
          <w:rFonts w:cs="Arial"/>
          <w:szCs w:val="18"/>
        </w:rPr>
        <w:t>Information returned by NRF in the bootstrapping response message</w:t>
      </w:r>
    </w:p>
    <w:p w14:paraId="5009618C" w14:textId="77777777" w:rsidR="00B12FEA" w:rsidRPr="00690A26" w:rsidRDefault="00B12FEA" w:rsidP="00B12FEA">
      <w:pPr>
        <w:pStyle w:val="PL"/>
      </w:pPr>
      <w:r w:rsidRPr="00690A26">
        <w:t xml:space="preserve">      type: object</w:t>
      </w:r>
    </w:p>
    <w:p w14:paraId="12F01260" w14:textId="77777777" w:rsidR="00B12FEA" w:rsidRPr="00690A26" w:rsidRDefault="00B12FEA" w:rsidP="00B12FEA">
      <w:pPr>
        <w:pStyle w:val="PL"/>
      </w:pPr>
      <w:r w:rsidRPr="00690A26">
        <w:t xml:space="preserve">      required:</w:t>
      </w:r>
    </w:p>
    <w:p w14:paraId="1EFDB08A" w14:textId="77777777" w:rsidR="00B12FEA" w:rsidRPr="00690A26" w:rsidRDefault="00B12FEA" w:rsidP="00B12FEA">
      <w:pPr>
        <w:pStyle w:val="PL"/>
      </w:pPr>
      <w:r w:rsidRPr="00690A26">
        <w:t xml:space="preserve">        - _links</w:t>
      </w:r>
    </w:p>
    <w:p w14:paraId="056A5270" w14:textId="77777777" w:rsidR="00B12FEA" w:rsidRPr="00690A26" w:rsidRDefault="00B12FEA" w:rsidP="00B12FEA">
      <w:pPr>
        <w:pStyle w:val="PL"/>
      </w:pPr>
      <w:r w:rsidRPr="00690A26">
        <w:t xml:space="preserve">      properties:</w:t>
      </w:r>
    </w:p>
    <w:p w14:paraId="5AE93DEB" w14:textId="77777777" w:rsidR="00B12FEA" w:rsidRPr="00690A26" w:rsidRDefault="00B12FEA" w:rsidP="00B12FEA">
      <w:pPr>
        <w:pStyle w:val="PL"/>
      </w:pPr>
      <w:r w:rsidRPr="00690A26">
        <w:t xml:space="preserve">        status:</w:t>
      </w:r>
    </w:p>
    <w:p w14:paraId="40F95928" w14:textId="77777777" w:rsidR="00B12FEA" w:rsidRPr="00690A26" w:rsidRDefault="00B12FEA" w:rsidP="00B12FEA">
      <w:pPr>
        <w:pStyle w:val="PL"/>
      </w:pPr>
      <w:r w:rsidRPr="00690A26">
        <w:t xml:space="preserve">          $ref: '#/components/schemas/Status'</w:t>
      </w:r>
    </w:p>
    <w:p w14:paraId="38DE25E1" w14:textId="77777777" w:rsidR="00B12FEA" w:rsidRPr="00690A26" w:rsidRDefault="00B12FEA" w:rsidP="00B12FEA">
      <w:pPr>
        <w:pStyle w:val="PL"/>
      </w:pPr>
      <w:r w:rsidRPr="00690A26">
        <w:t xml:space="preserve">        _links:</w:t>
      </w:r>
    </w:p>
    <w:p w14:paraId="3D5FF41E" w14:textId="77777777" w:rsidR="00B12FEA" w:rsidRPr="00690A26" w:rsidRDefault="00B12FEA" w:rsidP="00B12FEA">
      <w:pPr>
        <w:pStyle w:val="PL"/>
      </w:pPr>
      <w:r w:rsidRPr="00690A26">
        <w:t xml:space="preserve">          type: object</w:t>
      </w:r>
    </w:p>
    <w:p w14:paraId="0F81AA23" w14:textId="77777777" w:rsidR="00C452D8" w:rsidRDefault="00B12FEA" w:rsidP="00B12FEA">
      <w:pPr>
        <w:pStyle w:val="PL"/>
        <w:rPr>
          <w:ins w:id="589" w:author="Jesus de Gregorio" w:date="2022-03-23T22:08:00Z"/>
        </w:rPr>
      </w:pPr>
      <w:r w:rsidRPr="00690A26">
        <w:t xml:space="preserve">          description: </w:t>
      </w:r>
      <w:ins w:id="590" w:author="Jesus de Gregorio" w:date="2022-03-23T22:08:00Z">
        <w:r w:rsidR="00C452D8">
          <w:t>&gt;</w:t>
        </w:r>
      </w:ins>
      <w:del w:id="591" w:author="Jesus de Gregorio" w:date="2022-03-23T22:08:00Z">
        <w:r w:rsidRPr="00690A26" w:rsidDel="00C452D8">
          <w:delText>'</w:delText>
        </w:r>
      </w:del>
    </w:p>
    <w:p w14:paraId="685D3C8B" w14:textId="77777777" w:rsidR="00C452D8" w:rsidRDefault="00C452D8" w:rsidP="00B12FEA">
      <w:pPr>
        <w:pStyle w:val="PL"/>
        <w:rPr>
          <w:ins w:id="592" w:author="Jesus de Gregorio" w:date="2022-03-23T22:08:00Z"/>
        </w:rPr>
      </w:pPr>
      <w:ins w:id="593" w:author="Jesus de Gregorio" w:date="2022-03-23T22:08:00Z">
        <w:r>
          <w:t xml:space="preserve">            </w:t>
        </w:r>
      </w:ins>
      <w:r w:rsidR="00B12FEA" w:rsidRPr="00690A26">
        <w:t>Map of link objects where the keys are the link relations defined in</w:t>
      </w:r>
    </w:p>
    <w:p w14:paraId="2524F266" w14:textId="0B10C9AA" w:rsidR="00B12FEA" w:rsidRPr="00690A26" w:rsidRDefault="00C452D8" w:rsidP="00B12FEA">
      <w:pPr>
        <w:pStyle w:val="PL"/>
      </w:pPr>
      <w:ins w:id="594" w:author="Jesus de Gregorio" w:date="2022-03-23T22:08:00Z">
        <w:r>
          <w:t xml:space="preserve">           </w:t>
        </w:r>
      </w:ins>
      <w:r w:rsidR="00B12FEA" w:rsidRPr="00690A26">
        <w:t xml:space="preserve"> 3GPP TS 29.510 clause 6.4.6.3.3</w:t>
      </w:r>
      <w:del w:id="595" w:author="Jesus de Gregorio" w:date="2022-03-23T22:08:00Z">
        <w:r w:rsidR="00B12FEA" w:rsidRPr="00690A26" w:rsidDel="00C452D8">
          <w:delText>'</w:delText>
        </w:r>
      </w:del>
    </w:p>
    <w:p w14:paraId="1574022F" w14:textId="77777777" w:rsidR="00B12FEA" w:rsidRPr="00690A26" w:rsidRDefault="00B12FEA" w:rsidP="00B12FEA">
      <w:pPr>
        <w:pStyle w:val="PL"/>
      </w:pPr>
      <w:r w:rsidRPr="00690A26">
        <w:t xml:space="preserve">          additionalProperties:</w:t>
      </w:r>
    </w:p>
    <w:p w14:paraId="1E84715C" w14:textId="77777777" w:rsidR="00B12FEA" w:rsidRPr="00690A26" w:rsidRDefault="00B12FEA" w:rsidP="00B12FEA">
      <w:pPr>
        <w:pStyle w:val="PL"/>
      </w:pPr>
      <w:r w:rsidRPr="00690A26">
        <w:t xml:space="preserve">            $ref: 'TS29571_CommonData.yaml#/components/schemas/LinksValueSchema'</w:t>
      </w:r>
    </w:p>
    <w:p w14:paraId="59FD974F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minP</w:t>
      </w:r>
      <w:r w:rsidRPr="00690A26">
        <w:t>roperties:</w:t>
      </w:r>
      <w:r w:rsidRPr="00690A26">
        <w:rPr>
          <w:rFonts w:hint="eastAsia"/>
          <w:lang w:eastAsia="zh-CN"/>
        </w:rPr>
        <w:t xml:space="preserve"> 1</w:t>
      </w:r>
    </w:p>
    <w:p w14:paraId="70A29713" w14:textId="77777777" w:rsidR="00B12FEA" w:rsidRPr="00690A26" w:rsidRDefault="00B12FEA" w:rsidP="00B12FEA">
      <w:pPr>
        <w:pStyle w:val="PL"/>
      </w:pPr>
      <w:r w:rsidRPr="00690A26">
        <w:t xml:space="preserve">        </w:t>
      </w:r>
      <w:r w:rsidRPr="00F87820">
        <w:rPr>
          <w:rFonts w:cs="Arial"/>
          <w:szCs w:val="18"/>
        </w:rPr>
        <w:t>nrfFeatures</w:t>
      </w:r>
      <w:r w:rsidRPr="00690A26">
        <w:t>:</w:t>
      </w:r>
    </w:p>
    <w:p w14:paraId="288AAAE4" w14:textId="77777777" w:rsidR="00B12FEA" w:rsidRPr="00690A26" w:rsidRDefault="00B12FEA" w:rsidP="00B12FEA">
      <w:pPr>
        <w:pStyle w:val="PL"/>
      </w:pPr>
      <w:r w:rsidRPr="00690A26">
        <w:t xml:space="preserve">          type: object</w:t>
      </w:r>
    </w:p>
    <w:p w14:paraId="491FD860" w14:textId="77777777" w:rsidR="00C452D8" w:rsidRDefault="00B12FEA" w:rsidP="00B12FEA">
      <w:pPr>
        <w:pStyle w:val="PL"/>
        <w:rPr>
          <w:ins w:id="596" w:author="Jesus de Gregorio" w:date="2022-03-23T22:08:00Z"/>
        </w:rPr>
      </w:pPr>
      <w:r w:rsidRPr="00690A26">
        <w:t xml:space="preserve">          description: </w:t>
      </w:r>
      <w:ins w:id="597" w:author="Jesus de Gregorio" w:date="2022-03-23T22:08:00Z">
        <w:r w:rsidR="00C452D8">
          <w:t>&gt;</w:t>
        </w:r>
      </w:ins>
      <w:del w:id="598" w:author="Jesus de Gregorio" w:date="2022-03-23T22:08:00Z">
        <w:r w:rsidRPr="00690A26" w:rsidDel="00C452D8">
          <w:delText>'</w:delText>
        </w:r>
      </w:del>
    </w:p>
    <w:p w14:paraId="7CFA07B1" w14:textId="77777777" w:rsidR="00C452D8" w:rsidRDefault="00C452D8" w:rsidP="00B12FEA">
      <w:pPr>
        <w:pStyle w:val="PL"/>
        <w:rPr>
          <w:ins w:id="599" w:author="Jesus de Gregorio" w:date="2022-03-23T22:08:00Z"/>
          <w:rFonts w:cs="Arial"/>
          <w:szCs w:val="18"/>
        </w:rPr>
      </w:pPr>
      <w:ins w:id="600" w:author="Jesus de Gregorio" w:date="2022-03-23T22:08:00Z">
        <w:r>
          <w:t xml:space="preserve">            </w:t>
        </w:r>
      </w:ins>
      <w:r w:rsidR="00B12FEA" w:rsidRPr="00F87820">
        <w:rPr>
          <w:rFonts w:cs="Arial"/>
          <w:szCs w:val="18"/>
        </w:rPr>
        <w:t>Map of features supported by the NRF, where the keys are the NRF services</w:t>
      </w:r>
    </w:p>
    <w:p w14:paraId="6ACAB163" w14:textId="4BD06F2C" w:rsidR="00B12FEA" w:rsidRPr="00690A26" w:rsidRDefault="00C452D8" w:rsidP="00B12FEA">
      <w:pPr>
        <w:pStyle w:val="PL"/>
      </w:pPr>
      <w:ins w:id="601" w:author="Jesus de Gregorio" w:date="2022-03-23T22:08:00Z">
        <w:r>
          <w:rPr>
            <w:rFonts w:cs="Arial"/>
            <w:szCs w:val="18"/>
          </w:rPr>
          <w:t xml:space="preserve">  </w:t>
        </w:r>
      </w:ins>
      <w:ins w:id="602" w:author="Jesus de Gregorio" w:date="2022-03-23T22:09:00Z">
        <w:r>
          <w:rPr>
            <w:rFonts w:cs="Arial"/>
            <w:szCs w:val="18"/>
          </w:rPr>
          <w:t xml:space="preserve">         </w:t>
        </w:r>
      </w:ins>
      <w:r w:rsidR="00B12FEA" w:rsidRPr="00690A26">
        <w:t xml:space="preserve"> </w:t>
      </w:r>
      <w:r w:rsidR="00B12FEA">
        <w:t xml:space="preserve">as </w:t>
      </w:r>
      <w:r w:rsidR="00B12FEA" w:rsidRPr="00690A26">
        <w:t>defined in 3GPP TS 29.510 clause 6.</w:t>
      </w:r>
      <w:r w:rsidR="00B12FEA">
        <w:t>1.6.3.11</w:t>
      </w:r>
      <w:del w:id="603" w:author="Jesus de Gregorio" w:date="2022-03-23T22:09:00Z">
        <w:r w:rsidR="00B12FEA" w:rsidRPr="00690A26" w:rsidDel="00C452D8">
          <w:delText>'</w:delText>
        </w:r>
      </w:del>
    </w:p>
    <w:p w14:paraId="7D040485" w14:textId="77777777" w:rsidR="00B12FEA" w:rsidRPr="00690A26" w:rsidRDefault="00B12FEA" w:rsidP="00B12FEA">
      <w:pPr>
        <w:pStyle w:val="PL"/>
      </w:pPr>
      <w:r w:rsidRPr="00690A26">
        <w:t xml:space="preserve">          additionalProperties:</w:t>
      </w:r>
    </w:p>
    <w:p w14:paraId="1E2E4F57" w14:textId="77777777" w:rsidR="00B12FEA" w:rsidRPr="00690A26" w:rsidRDefault="00B12FEA" w:rsidP="00B12FEA">
      <w:pPr>
        <w:pStyle w:val="PL"/>
      </w:pPr>
      <w:r w:rsidRPr="00690A26">
        <w:t xml:space="preserve">            </w:t>
      </w:r>
      <w:r>
        <w:t>$ref: 'TS29571_CommonData.yaml</w:t>
      </w:r>
      <w:r w:rsidRPr="00207B40">
        <w:t>#/components/schemas/</w:t>
      </w:r>
      <w:r>
        <w:t>SupportedFeatures</w:t>
      </w:r>
      <w:r w:rsidRPr="00207B40">
        <w:t>'</w:t>
      </w:r>
    </w:p>
    <w:p w14:paraId="71A67B2B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minP</w:t>
      </w:r>
      <w:r w:rsidRPr="00690A26">
        <w:t>roperties:</w:t>
      </w:r>
      <w:r w:rsidRPr="00690A26">
        <w:rPr>
          <w:rFonts w:hint="eastAsia"/>
          <w:lang w:eastAsia="zh-CN"/>
        </w:rPr>
        <w:t xml:space="preserve"> 1</w:t>
      </w:r>
    </w:p>
    <w:p w14:paraId="1AD0142A" w14:textId="77777777" w:rsidR="00B12FEA" w:rsidRPr="00690A26" w:rsidRDefault="00B12FEA" w:rsidP="00B12FEA">
      <w:pPr>
        <w:pStyle w:val="PL"/>
      </w:pPr>
      <w:r w:rsidRPr="00690A26">
        <w:t xml:space="preserve">        </w:t>
      </w:r>
      <w:r>
        <w:rPr>
          <w:lang w:eastAsia="zh-CN"/>
        </w:rPr>
        <w:t>oauth2Required</w:t>
      </w:r>
      <w:r w:rsidRPr="00690A26">
        <w:t>:</w:t>
      </w:r>
    </w:p>
    <w:p w14:paraId="3BA24655" w14:textId="77777777" w:rsidR="00B12FEA" w:rsidRPr="00690A26" w:rsidRDefault="00B12FEA" w:rsidP="00B12FEA">
      <w:pPr>
        <w:pStyle w:val="PL"/>
      </w:pPr>
      <w:r w:rsidRPr="00690A26">
        <w:t xml:space="preserve">          type: object</w:t>
      </w:r>
    </w:p>
    <w:p w14:paraId="482951CE" w14:textId="77777777" w:rsidR="00C452D8" w:rsidRDefault="00B12FEA" w:rsidP="00B12FEA">
      <w:pPr>
        <w:pStyle w:val="PL"/>
        <w:rPr>
          <w:ins w:id="604" w:author="Jesus de Gregorio" w:date="2022-03-23T22:09:00Z"/>
        </w:rPr>
      </w:pPr>
      <w:r w:rsidRPr="00690A26">
        <w:t xml:space="preserve">          description: </w:t>
      </w:r>
      <w:ins w:id="605" w:author="Jesus de Gregorio" w:date="2022-03-23T22:09:00Z">
        <w:r w:rsidR="00C452D8">
          <w:t>&gt;</w:t>
        </w:r>
      </w:ins>
      <w:del w:id="606" w:author="Jesus de Gregorio" w:date="2022-03-23T22:09:00Z">
        <w:r w:rsidRPr="00690A26" w:rsidDel="00C452D8">
          <w:delText>'</w:delText>
        </w:r>
      </w:del>
    </w:p>
    <w:p w14:paraId="68313F3B" w14:textId="77777777" w:rsidR="00C452D8" w:rsidRDefault="00C452D8" w:rsidP="00B12FEA">
      <w:pPr>
        <w:pStyle w:val="PL"/>
        <w:rPr>
          <w:ins w:id="607" w:author="Jesus de Gregorio" w:date="2022-03-23T22:09:00Z"/>
          <w:rFonts w:cs="Arial"/>
          <w:szCs w:val="18"/>
          <w:lang w:eastAsia="zh-CN"/>
        </w:rPr>
      </w:pPr>
      <w:ins w:id="608" w:author="Jesus de Gregorio" w:date="2022-03-23T22:09:00Z">
        <w:r>
          <w:t xml:space="preserve">            </w:t>
        </w:r>
      </w:ins>
      <w:r w:rsidR="00B12FEA" w:rsidRPr="00F87820">
        <w:rPr>
          <w:rFonts w:cs="Arial"/>
          <w:szCs w:val="18"/>
        </w:rPr>
        <w:t xml:space="preserve">Map </w:t>
      </w:r>
      <w:r w:rsidR="00B12FEA">
        <w:rPr>
          <w:rFonts w:cs="Arial"/>
          <w:szCs w:val="18"/>
          <w:lang w:eastAsia="zh-CN"/>
        </w:rPr>
        <w:t>indicating whether the NRF requires Oauth2-based authorization for accessing</w:t>
      </w:r>
    </w:p>
    <w:p w14:paraId="078C092B" w14:textId="77777777" w:rsidR="00C452D8" w:rsidRDefault="00C452D8" w:rsidP="00B12FEA">
      <w:pPr>
        <w:pStyle w:val="PL"/>
        <w:rPr>
          <w:ins w:id="609" w:author="Jesus de Gregorio" w:date="2022-03-23T22:09:00Z"/>
          <w:rFonts w:cs="Arial"/>
          <w:szCs w:val="18"/>
          <w:lang w:eastAsia="zh-CN"/>
        </w:rPr>
      </w:pPr>
      <w:ins w:id="610" w:author="Jesus de Gregorio" w:date="2022-03-23T22:09:00Z">
        <w:r>
          <w:rPr>
            <w:rFonts w:cs="Arial"/>
            <w:szCs w:val="18"/>
            <w:lang w:eastAsia="zh-CN"/>
          </w:rPr>
          <w:t xml:space="preserve">           </w:t>
        </w:r>
      </w:ins>
      <w:r w:rsidR="00B12FEA">
        <w:rPr>
          <w:rFonts w:cs="Arial"/>
          <w:szCs w:val="18"/>
          <w:lang w:eastAsia="zh-CN"/>
        </w:rPr>
        <w:t xml:space="preserve"> its services. </w:t>
      </w:r>
      <w:r w:rsidR="00B12FEA" w:rsidRPr="00690A26">
        <w:rPr>
          <w:rFonts w:cs="Arial"/>
          <w:szCs w:val="18"/>
          <w:lang w:eastAsia="zh-CN"/>
        </w:rPr>
        <w:t xml:space="preserve">The key of the map </w:t>
      </w:r>
      <w:r w:rsidR="00B12FEA">
        <w:rPr>
          <w:rFonts w:cs="Arial"/>
          <w:szCs w:val="18"/>
          <w:lang w:eastAsia="zh-CN"/>
        </w:rPr>
        <w:t>shall be the name of an NRF service,</w:t>
      </w:r>
    </w:p>
    <w:p w14:paraId="5B70F1C2" w14:textId="1D1C3FF4" w:rsidR="00B12FEA" w:rsidRPr="00690A26" w:rsidRDefault="00C452D8" w:rsidP="00B12FEA">
      <w:pPr>
        <w:pStyle w:val="PL"/>
      </w:pPr>
      <w:ins w:id="611" w:author="Jesus de Gregorio" w:date="2022-03-23T22:09:00Z">
        <w:r>
          <w:rPr>
            <w:rFonts w:cs="Arial"/>
            <w:szCs w:val="18"/>
            <w:lang w:eastAsia="zh-CN"/>
          </w:rPr>
          <w:t xml:space="preserve">           </w:t>
        </w:r>
      </w:ins>
      <w:r w:rsidR="00B12FEA">
        <w:rPr>
          <w:rFonts w:cs="Arial"/>
          <w:szCs w:val="18"/>
          <w:lang w:eastAsia="zh-CN"/>
        </w:rPr>
        <w:t xml:space="preserve"> e.g. </w:t>
      </w:r>
      <w:r w:rsidR="00B12FEA" w:rsidRPr="00690A26">
        <w:t>"nnrf-nfm"</w:t>
      </w:r>
      <w:r w:rsidR="00B12FEA">
        <w:t xml:space="preserve"> or </w:t>
      </w:r>
      <w:r w:rsidR="00B12FEA" w:rsidRPr="00690A26">
        <w:t>"nnrf-disc"</w:t>
      </w:r>
      <w:del w:id="612" w:author="Jesus de Gregorio" w:date="2022-03-23T22:09:00Z">
        <w:r w:rsidR="00B12FEA" w:rsidRPr="00690A26" w:rsidDel="00C452D8">
          <w:delText>'</w:delText>
        </w:r>
      </w:del>
    </w:p>
    <w:p w14:paraId="16F7993D" w14:textId="77777777" w:rsidR="00B12FEA" w:rsidRPr="00690A26" w:rsidRDefault="00B12FEA" w:rsidP="00B12FEA">
      <w:pPr>
        <w:pStyle w:val="PL"/>
      </w:pPr>
      <w:r w:rsidRPr="00690A26">
        <w:t xml:space="preserve">          additionalProperties:</w:t>
      </w:r>
    </w:p>
    <w:p w14:paraId="33BE7302" w14:textId="77777777" w:rsidR="00B12FEA" w:rsidRDefault="00B12FEA" w:rsidP="00B12FEA">
      <w:pPr>
        <w:pStyle w:val="PL"/>
      </w:pPr>
      <w:r w:rsidRPr="00690A26">
        <w:t xml:space="preserve">            </w:t>
      </w:r>
      <w:r>
        <w:t>type: boolean</w:t>
      </w:r>
    </w:p>
    <w:p w14:paraId="2C4ECFE5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t xml:space="preserve">          </w:t>
      </w:r>
      <w:r w:rsidRPr="00690A26">
        <w:rPr>
          <w:rFonts w:hint="eastAsia"/>
          <w:lang w:eastAsia="zh-CN"/>
        </w:rPr>
        <w:t>minP</w:t>
      </w:r>
      <w:r w:rsidRPr="00690A26">
        <w:t>roperties:</w:t>
      </w:r>
      <w:r w:rsidRPr="00690A26">
        <w:rPr>
          <w:rFonts w:hint="eastAsia"/>
          <w:lang w:eastAsia="zh-CN"/>
        </w:rPr>
        <w:t xml:space="preserve"> 1</w:t>
      </w:r>
    </w:p>
    <w:p w14:paraId="668A588F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nrfSetId</w:t>
      </w:r>
      <w:r w:rsidRPr="00E86FE4">
        <w:rPr>
          <w:lang w:val="en-US"/>
        </w:rPr>
        <w:t>:</w:t>
      </w:r>
    </w:p>
    <w:p w14:paraId="64745404" w14:textId="77777777" w:rsidR="00B12FEA" w:rsidRDefault="00B12FEA" w:rsidP="00B12FEA">
      <w:pPr>
        <w:pStyle w:val="PL"/>
      </w:pPr>
      <w:r w:rsidRPr="00690A26">
        <w:t xml:space="preserve">          $ref: 'TS29571_CommonData.yaml#/components/schemas/NfSetId'</w:t>
      </w:r>
    </w:p>
    <w:p w14:paraId="5DC81723" w14:textId="77777777" w:rsidR="00B12FEA" w:rsidRDefault="00B12FEA" w:rsidP="00B12FEA">
      <w:pPr>
        <w:pStyle w:val="PL"/>
        <w:rPr>
          <w:lang w:val="en-US"/>
        </w:rPr>
      </w:pPr>
      <w:r>
        <w:rPr>
          <w:lang w:val="en-US"/>
        </w:rPr>
        <w:t xml:space="preserve">        nrfInstanceId</w:t>
      </w:r>
      <w:r w:rsidRPr="00E86FE4">
        <w:rPr>
          <w:lang w:val="en-US"/>
        </w:rPr>
        <w:t>:</w:t>
      </w:r>
    </w:p>
    <w:p w14:paraId="602C72F4" w14:textId="77777777" w:rsidR="00B12FEA" w:rsidRPr="00690A26" w:rsidRDefault="00B12FEA" w:rsidP="00B12FEA">
      <w:pPr>
        <w:pStyle w:val="PL"/>
        <w:rPr>
          <w:lang w:val="en-US"/>
        </w:rPr>
      </w:pPr>
      <w:r w:rsidRPr="00690A26">
        <w:rPr>
          <w:lang w:val="en-US"/>
        </w:rPr>
        <w:t xml:space="preserve">          </w:t>
      </w:r>
      <w:r w:rsidRPr="00690A26">
        <w:t>$ref: 'TS29571_CommonData.yaml#/components/schemas/NfInstanceId'</w:t>
      </w:r>
    </w:p>
    <w:p w14:paraId="2442E14B" w14:textId="77777777" w:rsidR="00B12FEA" w:rsidRPr="00523945" w:rsidRDefault="00B12FEA" w:rsidP="00B12FEA">
      <w:pPr>
        <w:pStyle w:val="PL"/>
        <w:rPr>
          <w:lang w:val="en-US" w:eastAsia="zh-CN"/>
        </w:rPr>
      </w:pPr>
    </w:p>
    <w:p w14:paraId="34C9CE3E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Status:</w:t>
      </w:r>
    </w:p>
    <w:p w14:paraId="3CF9EBC1" w14:textId="77777777" w:rsidR="00B12FEA" w:rsidRPr="00690A26" w:rsidRDefault="00B12FEA" w:rsidP="00B12FEA">
      <w:pPr>
        <w:pStyle w:val="PL"/>
        <w:rPr>
          <w:lang w:eastAsia="zh-CN"/>
        </w:rPr>
      </w:pPr>
      <w:r>
        <w:rPr>
          <w:lang w:eastAsia="zh-CN"/>
        </w:rPr>
        <w:t xml:space="preserve">      description: Overal status of the NRF</w:t>
      </w:r>
    </w:p>
    <w:p w14:paraId="5AD60CAD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anyOf:</w:t>
      </w:r>
    </w:p>
    <w:p w14:paraId="60B1203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- type: string</w:t>
      </w:r>
    </w:p>
    <w:p w14:paraId="062DAFE2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enum:</w:t>
      </w:r>
    </w:p>
    <w:p w14:paraId="21C112AC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- OPERATIVE</w:t>
      </w:r>
    </w:p>
    <w:p w14:paraId="06F6125A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    - NON_OPERATIVE</w:t>
      </w:r>
    </w:p>
    <w:p w14:paraId="292AAD36" w14:textId="77777777" w:rsidR="00B12FEA" w:rsidRPr="00690A26" w:rsidRDefault="00B12FEA" w:rsidP="00B12FEA">
      <w:pPr>
        <w:pStyle w:val="PL"/>
        <w:rPr>
          <w:lang w:eastAsia="zh-CN"/>
        </w:rPr>
      </w:pPr>
      <w:r w:rsidRPr="00690A26">
        <w:rPr>
          <w:lang w:eastAsia="zh-CN"/>
        </w:rPr>
        <w:t xml:space="preserve">        - type: string</w:t>
      </w:r>
    </w:p>
    <w:p w14:paraId="6543B207" w14:textId="77777777" w:rsidR="00B12FEA" w:rsidRPr="00690A26" w:rsidRDefault="00B12FEA" w:rsidP="00B12FEA">
      <w:pPr>
        <w:pStyle w:val="PL"/>
        <w:rPr>
          <w:lang w:val="en-US"/>
        </w:rPr>
      </w:pPr>
    </w:p>
    <w:p w14:paraId="1104BD04" w14:textId="77777777" w:rsidR="00404CA6" w:rsidRPr="00404CA6" w:rsidRDefault="00404CA6" w:rsidP="00F15DE3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0FFD" w14:textId="77777777" w:rsidR="0090398A" w:rsidRDefault="0090398A">
      <w:r>
        <w:separator/>
      </w:r>
    </w:p>
  </w:endnote>
  <w:endnote w:type="continuationSeparator" w:id="0">
    <w:p w14:paraId="6139BD3C" w14:textId="77777777" w:rsidR="0090398A" w:rsidRDefault="0090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FD228" w14:textId="77777777" w:rsidR="0090398A" w:rsidRDefault="0090398A">
      <w:r>
        <w:separator/>
      </w:r>
    </w:p>
  </w:footnote>
  <w:footnote w:type="continuationSeparator" w:id="0">
    <w:p w14:paraId="24C5B0AA" w14:textId="77777777" w:rsidR="0090398A" w:rsidRDefault="0090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9039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903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38F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069B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746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C88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8A3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D6D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283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C08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EA3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7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4AA1F7C"/>
    <w:multiLevelType w:val="hybridMultilevel"/>
    <w:tmpl w:val="00F642C4"/>
    <w:lvl w:ilvl="0" w:tplc="99107DF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0F126A96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3816007"/>
    <w:multiLevelType w:val="hybridMultilevel"/>
    <w:tmpl w:val="FBF6B9C4"/>
    <w:lvl w:ilvl="0" w:tplc="99D279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F6B745F"/>
    <w:multiLevelType w:val="hybridMultilevel"/>
    <w:tmpl w:val="697E82A8"/>
    <w:lvl w:ilvl="0" w:tplc="30B60E4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2260B1F"/>
    <w:multiLevelType w:val="hybridMultilevel"/>
    <w:tmpl w:val="8118E4F0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2284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F74178"/>
    <w:multiLevelType w:val="hybridMultilevel"/>
    <w:tmpl w:val="99EEBCDC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B5696"/>
    <w:multiLevelType w:val="hybridMultilevel"/>
    <w:tmpl w:val="5FC22CAC"/>
    <w:lvl w:ilvl="0" w:tplc="AE30FF14">
      <w:start w:val="2"/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30454A"/>
    <w:multiLevelType w:val="hybridMultilevel"/>
    <w:tmpl w:val="F4809BB6"/>
    <w:lvl w:ilvl="0" w:tplc="F1B8D29C">
      <w:start w:val="1"/>
      <w:numFmt w:val="bullet"/>
      <w:lvlText w:val="˗"/>
      <w:lvlJc w:val="left"/>
      <w:pPr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92A06CE"/>
    <w:multiLevelType w:val="hybridMultilevel"/>
    <w:tmpl w:val="52701A18"/>
    <w:lvl w:ilvl="0" w:tplc="4EA6B17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7FC456E5"/>
    <w:multiLevelType w:val="hybridMultilevel"/>
    <w:tmpl w:val="B948AA24"/>
    <w:lvl w:ilvl="0" w:tplc="F1B8D29C">
      <w:start w:val="1"/>
      <w:numFmt w:val="bullet"/>
      <w:lvlText w:val="˗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0"/>
  </w:num>
  <w:num w:numId="5">
    <w:abstractNumId w:val="22"/>
  </w:num>
  <w:num w:numId="6">
    <w:abstractNumId w:val="19"/>
  </w:num>
  <w:num w:numId="7">
    <w:abstractNumId w:val="21"/>
  </w:num>
  <w:num w:numId="8">
    <w:abstractNumId w:val="18"/>
  </w:num>
  <w:num w:numId="9">
    <w:abstractNumId w:val="23"/>
  </w:num>
  <w:num w:numId="10">
    <w:abstractNumId w:val="16"/>
  </w:num>
  <w:num w:numId="11">
    <w:abstractNumId w:val="14"/>
  </w:num>
  <w:num w:numId="12">
    <w:abstractNumId w:val="12"/>
  </w:num>
  <w:num w:numId="13">
    <w:abstractNumId w:val="15"/>
  </w:num>
  <w:num w:numId="14">
    <w:abstractNumId w:val="9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"/>
  </w:num>
  <w:num w:numId="21">
    <w:abstractNumId w:val="17"/>
  </w:num>
  <w:num w:numId="22">
    <w:abstractNumId w:val="13"/>
  </w:num>
  <w:num w:numId="23">
    <w:abstractNumId w:val="2"/>
  </w:num>
  <w:num w:numId="24">
    <w:abstractNumId w:val="1"/>
  </w:num>
  <w:num w:numId="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us de Gregorio">
    <w15:presenceInfo w15:providerId="None" w15:userId="Jesus de Grego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87A7F"/>
    <w:rsid w:val="000A6394"/>
    <w:rsid w:val="000B7FED"/>
    <w:rsid w:val="000C038A"/>
    <w:rsid w:val="000C6598"/>
    <w:rsid w:val="000D44B3"/>
    <w:rsid w:val="000D6AF8"/>
    <w:rsid w:val="00145D43"/>
    <w:rsid w:val="00192C46"/>
    <w:rsid w:val="001A08B3"/>
    <w:rsid w:val="001A7B60"/>
    <w:rsid w:val="001B52F0"/>
    <w:rsid w:val="001B7A65"/>
    <w:rsid w:val="001E41F3"/>
    <w:rsid w:val="001F43A4"/>
    <w:rsid w:val="00212662"/>
    <w:rsid w:val="00257D67"/>
    <w:rsid w:val="0026004D"/>
    <w:rsid w:val="002640DD"/>
    <w:rsid w:val="00275D12"/>
    <w:rsid w:val="00284FEB"/>
    <w:rsid w:val="002860C4"/>
    <w:rsid w:val="00290E24"/>
    <w:rsid w:val="002B5741"/>
    <w:rsid w:val="002B7F1E"/>
    <w:rsid w:val="002D0268"/>
    <w:rsid w:val="002E472E"/>
    <w:rsid w:val="002E64DC"/>
    <w:rsid w:val="00305409"/>
    <w:rsid w:val="00325AF4"/>
    <w:rsid w:val="00334113"/>
    <w:rsid w:val="003609EF"/>
    <w:rsid w:val="0036231A"/>
    <w:rsid w:val="00374DD4"/>
    <w:rsid w:val="003C19E0"/>
    <w:rsid w:val="003D454E"/>
    <w:rsid w:val="003E1A36"/>
    <w:rsid w:val="003E1DBE"/>
    <w:rsid w:val="003F08F5"/>
    <w:rsid w:val="00404CA6"/>
    <w:rsid w:val="00410371"/>
    <w:rsid w:val="004242F1"/>
    <w:rsid w:val="004825FB"/>
    <w:rsid w:val="004B75B7"/>
    <w:rsid w:val="0051580D"/>
    <w:rsid w:val="00547111"/>
    <w:rsid w:val="00580FC8"/>
    <w:rsid w:val="00592D74"/>
    <w:rsid w:val="0059746B"/>
    <w:rsid w:val="005B4E8A"/>
    <w:rsid w:val="005E2C44"/>
    <w:rsid w:val="00600741"/>
    <w:rsid w:val="00621188"/>
    <w:rsid w:val="006257ED"/>
    <w:rsid w:val="00665C47"/>
    <w:rsid w:val="00686EA9"/>
    <w:rsid w:val="00695808"/>
    <w:rsid w:val="006961D3"/>
    <w:rsid w:val="006B402A"/>
    <w:rsid w:val="006B46FB"/>
    <w:rsid w:val="006D5707"/>
    <w:rsid w:val="006E21FB"/>
    <w:rsid w:val="006F1776"/>
    <w:rsid w:val="00757CBC"/>
    <w:rsid w:val="007908EB"/>
    <w:rsid w:val="00792342"/>
    <w:rsid w:val="007977A8"/>
    <w:rsid w:val="007B512A"/>
    <w:rsid w:val="007C2097"/>
    <w:rsid w:val="007D1F60"/>
    <w:rsid w:val="007D6A07"/>
    <w:rsid w:val="007E5A64"/>
    <w:rsid w:val="007F7259"/>
    <w:rsid w:val="008040A8"/>
    <w:rsid w:val="008279FA"/>
    <w:rsid w:val="00842E74"/>
    <w:rsid w:val="008626E7"/>
    <w:rsid w:val="00870EE7"/>
    <w:rsid w:val="008863B9"/>
    <w:rsid w:val="0089666F"/>
    <w:rsid w:val="008A45A6"/>
    <w:rsid w:val="008F3789"/>
    <w:rsid w:val="008F686C"/>
    <w:rsid w:val="0090398A"/>
    <w:rsid w:val="0091443E"/>
    <w:rsid w:val="009148DE"/>
    <w:rsid w:val="00916A68"/>
    <w:rsid w:val="00934697"/>
    <w:rsid w:val="00935DD5"/>
    <w:rsid w:val="00941E30"/>
    <w:rsid w:val="0097588B"/>
    <w:rsid w:val="009777D9"/>
    <w:rsid w:val="00991B88"/>
    <w:rsid w:val="009940C0"/>
    <w:rsid w:val="009A5753"/>
    <w:rsid w:val="009A579D"/>
    <w:rsid w:val="009C5037"/>
    <w:rsid w:val="009C735C"/>
    <w:rsid w:val="009E3297"/>
    <w:rsid w:val="009E6053"/>
    <w:rsid w:val="009F734F"/>
    <w:rsid w:val="00A15EE2"/>
    <w:rsid w:val="00A246B6"/>
    <w:rsid w:val="00A27121"/>
    <w:rsid w:val="00A377DF"/>
    <w:rsid w:val="00A47E70"/>
    <w:rsid w:val="00A50CF0"/>
    <w:rsid w:val="00A7671C"/>
    <w:rsid w:val="00AA2CBC"/>
    <w:rsid w:val="00AA774C"/>
    <w:rsid w:val="00AC5820"/>
    <w:rsid w:val="00AC744D"/>
    <w:rsid w:val="00AD1CD8"/>
    <w:rsid w:val="00AF2EB5"/>
    <w:rsid w:val="00B12FEA"/>
    <w:rsid w:val="00B258BB"/>
    <w:rsid w:val="00B32F13"/>
    <w:rsid w:val="00B52AAE"/>
    <w:rsid w:val="00B67B97"/>
    <w:rsid w:val="00B968C8"/>
    <w:rsid w:val="00BA3EC5"/>
    <w:rsid w:val="00BA51D9"/>
    <w:rsid w:val="00BB5DFC"/>
    <w:rsid w:val="00BD279D"/>
    <w:rsid w:val="00BD5F5E"/>
    <w:rsid w:val="00BD6BB8"/>
    <w:rsid w:val="00C30FCB"/>
    <w:rsid w:val="00C322D7"/>
    <w:rsid w:val="00C452D8"/>
    <w:rsid w:val="00C66BA2"/>
    <w:rsid w:val="00C95985"/>
    <w:rsid w:val="00C977EC"/>
    <w:rsid w:val="00CA127E"/>
    <w:rsid w:val="00CB5EC6"/>
    <w:rsid w:val="00CC5026"/>
    <w:rsid w:val="00CC68D0"/>
    <w:rsid w:val="00CD7748"/>
    <w:rsid w:val="00CE1DA9"/>
    <w:rsid w:val="00D03F9A"/>
    <w:rsid w:val="00D06D51"/>
    <w:rsid w:val="00D246ED"/>
    <w:rsid w:val="00D24991"/>
    <w:rsid w:val="00D50255"/>
    <w:rsid w:val="00D60EC8"/>
    <w:rsid w:val="00D66520"/>
    <w:rsid w:val="00D850BD"/>
    <w:rsid w:val="00DE34CF"/>
    <w:rsid w:val="00E13F3D"/>
    <w:rsid w:val="00E22AF6"/>
    <w:rsid w:val="00E34898"/>
    <w:rsid w:val="00E53B23"/>
    <w:rsid w:val="00E660F0"/>
    <w:rsid w:val="00EA112C"/>
    <w:rsid w:val="00EB09B7"/>
    <w:rsid w:val="00EC5544"/>
    <w:rsid w:val="00EE7D7C"/>
    <w:rsid w:val="00F15DE3"/>
    <w:rsid w:val="00F25D98"/>
    <w:rsid w:val="00F300FB"/>
    <w:rsid w:val="00F64A0E"/>
    <w:rsid w:val="00FB3A67"/>
    <w:rsid w:val="00FB6386"/>
    <w:rsid w:val="00FC5461"/>
    <w:rsid w:val="00FD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D850BD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D850BD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50BD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D850BD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908EB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7908EB"/>
    <w:rPr>
      <w:rFonts w:ascii="Times New Roman" w:hAnsi="Times New Roman"/>
      <w:lang w:val="en-GB" w:eastAsia="en-GB"/>
    </w:rPr>
  </w:style>
  <w:style w:type="table" w:styleId="GridTable1Light">
    <w:name w:val="Grid Table 1 Light"/>
    <w:basedOn w:val="TableNormal"/>
    <w:uiPriority w:val="46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">
    <w:name w:val="Light Grid"/>
    <w:basedOn w:val="TableNormal"/>
    <w:uiPriority w:val="62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dTable1Light-Accent1">
    <w:name w:val="Grid Table 1 Light Accent 1"/>
    <w:basedOn w:val="TableNormal"/>
    <w:uiPriority w:val="46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PlainTable2">
    <w:name w:val="Plain Table 2"/>
    <w:basedOn w:val="TableNormal"/>
    <w:uiPriority w:val="42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customStyle="1" w:styleId="Guidance">
    <w:name w:val="Guidance"/>
    <w:basedOn w:val="Normal"/>
    <w:rsid w:val="007908EB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table" w:styleId="ColorfulGrid-Accent2">
    <w:name w:val="Colorful Grid Accent 2"/>
    <w:basedOn w:val="TableNormal"/>
    <w:uiPriority w:val="73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TableGrid">
    <w:name w:val="Table Grid"/>
    <w:basedOn w:val="TableNormal"/>
    <w:uiPriority w:val="39"/>
    <w:rsid w:val="007908E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2">
    <w:name w:val="Light Grid Accent 2"/>
    <w:basedOn w:val="TableNormal"/>
    <w:uiPriority w:val="62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GridTable1Light-Accent3">
    <w:name w:val="Grid Table 1 Light Accent 3"/>
    <w:basedOn w:val="TableNormal"/>
    <w:uiPriority w:val="46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7908EB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7908EB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1Light-Accent2">
    <w:name w:val="List Table 1 Light Accent 2"/>
    <w:basedOn w:val="TableNormal"/>
    <w:uiPriority w:val="46"/>
    <w:rsid w:val="007908EB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1Light-Accent3">
    <w:name w:val="List Table 1 Light Accent 3"/>
    <w:basedOn w:val="TableNormal"/>
    <w:uiPriority w:val="46"/>
    <w:rsid w:val="007908EB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4">
    <w:name w:val="List Table 1 Light Accent 4"/>
    <w:basedOn w:val="TableNormal"/>
    <w:uiPriority w:val="46"/>
    <w:rsid w:val="007908EB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1Light-Accent5">
    <w:name w:val="List Table 1 Light Accent 5"/>
    <w:basedOn w:val="TableNormal"/>
    <w:uiPriority w:val="46"/>
    <w:rsid w:val="007908EB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1Light-Accent6">
    <w:name w:val="List Table 1 Light Accent 6"/>
    <w:basedOn w:val="TableNormal"/>
    <w:uiPriority w:val="46"/>
    <w:rsid w:val="007908EB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2">
    <w:name w:val="List Table 2"/>
    <w:basedOn w:val="TableNormal"/>
    <w:uiPriority w:val="47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2-Accent2">
    <w:name w:val="List Table 2 Accent 2"/>
    <w:basedOn w:val="TableNormal"/>
    <w:uiPriority w:val="47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2-Accent3">
    <w:name w:val="List Table 2 Accent 3"/>
    <w:basedOn w:val="TableNormal"/>
    <w:uiPriority w:val="47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2-Accent4">
    <w:name w:val="List Table 2 Accent 4"/>
    <w:basedOn w:val="TableNormal"/>
    <w:uiPriority w:val="47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ColorfulList">
    <w:name w:val="Colorful List"/>
    <w:basedOn w:val="TableNormal"/>
    <w:uiPriority w:val="72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GridTable1Light-Accent6">
    <w:name w:val="Grid Table 1 Light Accent 6"/>
    <w:basedOn w:val="TableNormal"/>
    <w:uiPriority w:val="46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3Deffects1">
    <w:name w:val="Table 3D effects 1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DarkList">
    <w:name w:val="Dark List"/>
    <w:basedOn w:val="TableNormal"/>
    <w:uiPriority w:val="70"/>
    <w:semiHidden/>
    <w:unhideWhenUsed/>
    <w:rsid w:val="007908EB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908EB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908EB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character" w:customStyle="1" w:styleId="TALChar">
    <w:name w:val="TAL Char"/>
    <w:link w:val="TAL"/>
    <w:qFormat/>
    <w:rsid w:val="007908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908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908EB"/>
    <w:rPr>
      <w:rFonts w:ascii="Arial" w:hAnsi="Arial"/>
      <w:b/>
      <w:sz w:val="18"/>
      <w:lang w:val="en-GB" w:eastAsia="en-US"/>
    </w:rPr>
  </w:style>
  <w:style w:type="table" w:styleId="ColorfulShading">
    <w:name w:val="Colorful Shading"/>
    <w:basedOn w:val="TableNormal"/>
    <w:uiPriority w:val="71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EditorsNoteChar">
    <w:name w:val="Editor's Note Char"/>
    <w:aliases w:val="EN Char"/>
    <w:link w:val="EditorsNote"/>
    <w:rsid w:val="007908EB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qFormat/>
    <w:rsid w:val="007908EB"/>
    <w:rPr>
      <w:rFonts w:ascii="Times New Roman" w:hAnsi="Times New Roman"/>
      <w:lang w:val="en-GB" w:eastAsia="en-US"/>
    </w:rPr>
  </w:style>
  <w:style w:type="table" w:styleId="ColorfulShading-Accent2">
    <w:name w:val="Colorful Shading Accent 2"/>
    <w:basedOn w:val="TableNormal"/>
    <w:uiPriority w:val="71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Heading5Char">
    <w:name w:val="Heading 5 Char"/>
    <w:link w:val="Heading5"/>
    <w:rsid w:val="007908EB"/>
    <w:rPr>
      <w:rFonts w:ascii="Arial" w:hAnsi="Arial"/>
      <w:sz w:val="22"/>
      <w:lang w:val="en-GB" w:eastAsia="en-US"/>
    </w:rPr>
  </w:style>
  <w:style w:type="table" w:styleId="ColorfulShading-Accent3">
    <w:name w:val="Colorful Shading Accent 3"/>
    <w:basedOn w:val="TableNormal"/>
    <w:uiPriority w:val="71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character" w:customStyle="1" w:styleId="Heading2Char">
    <w:name w:val="Heading 2 Char"/>
    <w:link w:val="Heading2"/>
    <w:rsid w:val="007908EB"/>
    <w:rPr>
      <w:rFonts w:ascii="Arial" w:hAnsi="Arial"/>
      <w:sz w:val="32"/>
      <w:lang w:val="en-GB" w:eastAsia="en-US"/>
    </w:rPr>
  </w:style>
  <w:style w:type="table" w:styleId="LightGrid-Accent5">
    <w:name w:val="Light Grid Accent 5"/>
    <w:basedOn w:val="TableNormal"/>
    <w:uiPriority w:val="62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character" w:customStyle="1" w:styleId="Heading6Char">
    <w:name w:val="Heading 6 Char"/>
    <w:link w:val="Heading6"/>
    <w:rsid w:val="007908EB"/>
    <w:rPr>
      <w:rFonts w:ascii="Arial" w:hAnsi="Arial"/>
      <w:lang w:val="en-GB" w:eastAsia="en-US"/>
    </w:rPr>
  </w:style>
  <w:style w:type="character" w:customStyle="1" w:styleId="Heading3Char">
    <w:name w:val="Heading 3 Char"/>
    <w:link w:val="Heading3"/>
    <w:rsid w:val="007908EB"/>
    <w:rPr>
      <w:rFonts w:ascii="Arial" w:hAnsi="Arial"/>
      <w:sz w:val="28"/>
      <w:lang w:val="en-GB" w:eastAsia="en-US"/>
    </w:rPr>
  </w:style>
  <w:style w:type="table" w:styleId="ColorfulShading-Accent4">
    <w:name w:val="Colorful Shading Accent 4"/>
    <w:basedOn w:val="TableNormal"/>
    <w:uiPriority w:val="71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Heading4Char">
    <w:name w:val="Heading 4 Char"/>
    <w:link w:val="Heading4"/>
    <w:rsid w:val="007908EB"/>
    <w:rPr>
      <w:rFonts w:ascii="Arial" w:hAnsi="Arial"/>
      <w:sz w:val="24"/>
      <w:lang w:val="en-GB" w:eastAsia="en-US"/>
    </w:rPr>
  </w:style>
  <w:style w:type="character" w:customStyle="1" w:styleId="B2Char">
    <w:name w:val="B2 Char"/>
    <w:link w:val="B2"/>
    <w:qFormat/>
    <w:rsid w:val="007908E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908EB"/>
    <w:rPr>
      <w:rFonts w:ascii="Times New Roman" w:hAnsi="Times New Roman"/>
      <w:lang w:val="en-GB" w:eastAsia="en-US"/>
    </w:rPr>
  </w:style>
  <w:style w:type="table" w:styleId="ColorfulShading-Accent5">
    <w:name w:val="Colorful Shading Accent 5"/>
    <w:basedOn w:val="TableNormal"/>
    <w:uiPriority w:val="71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PLChar">
    <w:name w:val="PL Char"/>
    <w:link w:val="PL"/>
    <w:qFormat/>
    <w:locked/>
    <w:rsid w:val="007908EB"/>
    <w:rPr>
      <w:rFonts w:ascii="Courier New" w:hAnsi="Courier New"/>
      <w:noProof/>
      <w:sz w:val="16"/>
      <w:lang w:val="en-GB" w:eastAsia="en-US"/>
    </w:rPr>
  </w:style>
  <w:style w:type="table" w:styleId="ColorfulShading-Accent6">
    <w:name w:val="Colorful Shading Accent 6"/>
    <w:basedOn w:val="TableNormal"/>
    <w:uiPriority w:val="71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TANChar">
    <w:name w:val="TAN Char"/>
    <w:link w:val="TAN"/>
    <w:qFormat/>
    <w:locked/>
    <w:rsid w:val="007908EB"/>
    <w:rPr>
      <w:rFonts w:ascii="Arial" w:hAnsi="Arial"/>
      <w:sz w:val="18"/>
      <w:lang w:val="en-GB" w:eastAsia="en-US"/>
    </w:rPr>
  </w:style>
  <w:style w:type="table" w:styleId="LightGrid-Accent6">
    <w:name w:val="Light Grid Accent 6"/>
    <w:basedOn w:val="TableNormal"/>
    <w:uiPriority w:val="62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character" w:customStyle="1" w:styleId="Heading1Char">
    <w:name w:val="Heading 1 Char"/>
    <w:link w:val="Heading1"/>
    <w:rsid w:val="007908EB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link w:val="Heading7"/>
    <w:rsid w:val="007908EB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7908EB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7908EB"/>
    <w:rPr>
      <w:rFonts w:ascii="Arial" w:hAnsi="Arial"/>
      <w:sz w:val="36"/>
      <w:lang w:val="en-GB" w:eastAsia="en-US"/>
    </w:rPr>
  </w:style>
  <w:style w:type="table" w:styleId="DarkList-Accent3">
    <w:name w:val="Dark List Accent 3"/>
    <w:basedOn w:val="TableNormal"/>
    <w:uiPriority w:val="70"/>
    <w:semiHidden/>
    <w:unhideWhenUsed/>
    <w:rsid w:val="007908EB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GridTable2-Accent1">
    <w:name w:val="Grid Table 2 Accent 1"/>
    <w:basedOn w:val="TableNormal"/>
    <w:uiPriority w:val="47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908EB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908EB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908EB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GridTable2-Accent2">
    <w:name w:val="Grid Table 2 Accent 2"/>
    <w:basedOn w:val="TableNormal"/>
    <w:uiPriority w:val="47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2-Accent3">
    <w:name w:val="Grid Table 2 Accent 3"/>
    <w:basedOn w:val="TableNormal"/>
    <w:uiPriority w:val="47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4">
    <w:name w:val="Grid Table 2 Accent 4"/>
    <w:basedOn w:val="TableNormal"/>
    <w:uiPriority w:val="47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2-Accent5">
    <w:name w:val="Grid Table 2 Accent 5"/>
    <w:basedOn w:val="TableNormal"/>
    <w:uiPriority w:val="47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2-Accent6">
    <w:name w:val="Grid Table 2 Accent 6"/>
    <w:basedOn w:val="TableNormal"/>
    <w:uiPriority w:val="47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">
    <w:name w:val="Grid Table 3"/>
    <w:basedOn w:val="TableNormal"/>
    <w:uiPriority w:val="48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3-Accent2">
    <w:name w:val="Grid Table 3 Accent 2"/>
    <w:basedOn w:val="TableNormal"/>
    <w:uiPriority w:val="48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3-Accent3">
    <w:name w:val="Grid Table 3 Accent 3"/>
    <w:basedOn w:val="TableNormal"/>
    <w:uiPriority w:val="48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3-Accent4">
    <w:name w:val="Grid Table 3 Accent 4"/>
    <w:basedOn w:val="TableNormal"/>
    <w:uiPriority w:val="48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3-Accent5">
    <w:name w:val="Grid Table 3 Accent 5"/>
    <w:basedOn w:val="TableNormal"/>
    <w:uiPriority w:val="48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3-Accent6">
    <w:name w:val="Grid Table 3 Accent 6"/>
    <w:basedOn w:val="TableNormal"/>
    <w:uiPriority w:val="48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4">
    <w:name w:val="Grid Table 4"/>
    <w:basedOn w:val="TableNormal"/>
    <w:uiPriority w:val="49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2">
    <w:name w:val="Grid Table 4 Accent 2"/>
    <w:basedOn w:val="TableNormal"/>
    <w:uiPriority w:val="49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4-Accent3">
    <w:name w:val="Grid Table 4 Accent 3"/>
    <w:basedOn w:val="TableNormal"/>
    <w:uiPriority w:val="49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4-Accent5">
    <w:name w:val="Grid Table 4 Accent 5"/>
    <w:basedOn w:val="TableNormal"/>
    <w:uiPriority w:val="49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6">
    <w:name w:val="Grid Table 4 Accent 6"/>
    <w:basedOn w:val="TableNormal"/>
    <w:uiPriority w:val="49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5Dark">
    <w:name w:val="Grid Table 5 Dark"/>
    <w:basedOn w:val="TableNormal"/>
    <w:uiPriority w:val="50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5Dark-Accent2">
    <w:name w:val="Grid Table 5 Dark Accent 2"/>
    <w:basedOn w:val="TableNormal"/>
    <w:uiPriority w:val="50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ridTable5Dark-Accent3">
    <w:name w:val="Grid Table 5 Dark Accent 3"/>
    <w:basedOn w:val="TableNormal"/>
    <w:uiPriority w:val="50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5Dark-Accent4">
    <w:name w:val="Grid Table 5 Dark Accent 4"/>
    <w:basedOn w:val="TableNormal"/>
    <w:uiPriority w:val="50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ridTable5Dark-Accent5">
    <w:name w:val="Grid Table 5 Dark Accent 5"/>
    <w:basedOn w:val="TableNormal"/>
    <w:uiPriority w:val="50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5Dark-Accent6">
    <w:name w:val="Grid Table 5 Dark Accent 6"/>
    <w:basedOn w:val="TableNormal"/>
    <w:uiPriority w:val="50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ridTable6Colorful">
    <w:name w:val="Grid Table 6 Colorful"/>
    <w:basedOn w:val="TableNormal"/>
    <w:uiPriority w:val="51"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2">
    <w:name w:val="Grid Table 6 Colorful Accent 2"/>
    <w:basedOn w:val="TableNormal"/>
    <w:uiPriority w:val="51"/>
    <w:rsid w:val="007908EB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6Colorful-Accent3">
    <w:name w:val="Grid Table 6 Colorful Accent 3"/>
    <w:basedOn w:val="TableNormal"/>
    <w:uiPriority w:val="51"/>
    <w:rsid w:val="007908EB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6Colorful-Accent4">
    <w:name w:val="Grid Table 6 Colorful Accent 4"/>
    <w:basedOn w:val="TableNormal"/>
    <w:uiPriority w:val="51"/>
    <w:rsid w:val="007908EB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6Colorful-Accent5">
    <w:name w:val="Grid Table 6 Colorful Accent 5"/>
    <w:basedOn w:val="TableNormal"/>
    <w:uiPriority w:val="51"/>
    <w:rsid w:val="007908EB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6Colorful-Accent6">
    <w:name w:val="Grid Table 6 Colorful Accent 6"/>
    <w:basedOn w:val="TableNormal"/>
    <w:uiPriority w:val="51"/>
    <w:rsid w:val="007908EB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7Colorful">
    <w:name w:val="Grid Table 7 Colorful"/>
    <w:basedOn w:val="TableNormal"/>
    <w:uiPriority w:val="52"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908EB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908EB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908EB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908EB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908EB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908EB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908EB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908EB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908EB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908EB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908EB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908EB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istTable2-Accent5">
    <w:name w:val="List Table 2 Accent 5"/>
    <w:basedOn w:val="TableNormal"/>
    <w:uiPriority w:val="47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6">
    <w:name w:val="List Table 2 Accent 6"/>
    <w:basedOn w:val="TableNormal"/>
    <w:uiPriority w:val="47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3">
    <w:name w:val="List Table 3"/>
    <w:basedOn w:val="TableNormal"/>
    <w:uiPriority w:val="48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4-Accent2">
    <w:name w:val="List Table 4 Accent 2"/>
    <w:basedOn w:val="TableNormal"/>
    <w:uiPriority w:val="49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4-Accent3">
    <w:name w:val="List Table 4 Accent 3"/>
    <w:basedOn w:val="TableNormal"/>
    <w:uiPriority w:val="49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4-Accent4">
    <w:name w:val="List Table 4 Accent 4"/>
    <w:basedOn w:val="TableNormal"/>
    <w:uiPriority w:val="49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4-Accent5">
    <w:name w:val="List Table 4 Accent 5"/>
    <w:basedOn w:val="TableNormal"/>
    <w:uiPriority w:val="49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4-Accent6">
    <w:name w:val="List Table 4 Accent 6"/>
    <w:basedOn w:val="TableNormal"/>
    <w:uiPriority w:val="49"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5Dark">
    <w:name w:val="List Table 5 Dark"/>
    <w:basedOn w:val="TableNormal"/>
    <w:uiPriority w:val="50"/>
    <w:rsid w:val="007908EB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908EB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908EB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908EB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908EB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908EB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908EB"/>
    <w:rPr>
      <w:rFonts w:ascii="Times New Roman" w:hAnsi="Times New Roman"/>
      <w:color w:val="FFFFFF"/>
      <w:lang w:val="en-GB" w:eastAsia="en-GB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7908EB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6Colorful-Accent2">
    <w:name w:val="List Table 6 Colorful Accent 2"/>
    <w:basedOn w:val="TableNormal"/>
    <w:uiPriority w:val="51"/>
    <w:rsid w:val="007908EB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6Colorful-Accent3">
    <w:name w:val="List Table 6 Colorful Accent 3"/>
    <w:basedOn w:val="TableNormal"/>
    <w:uiPriority w:val="51"/>
    <w:rsid w:val="007908EB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6Colorful-Accent4">
    <w:name w:val="List Table 6 Colorful Accent 4"/>
    <w:basedOn w:val="TableNormal"/>
    <w:uiPriority w:val="51"/>
    <w:rsid w:val="007908EB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6Colorful-Accent5">
    <w:name w:val="List Table 6 Colorful Accent 5"/>
    <w:basedOn w:val="TableNormal"/>
    <w:uiPriority w:val="51"/>
    <w:rsid w:val="007908EB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6Colorful-Accent6">
    <w:name w:val="List Table 6 Colorful Accent 6"/>
    <w:basedOn w:val="TableNormal"/>
    <w:uiPriority w:val="51"/>
    <w:rsid w:val="007908EB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7Colorful">
    <w:name w:val="List Table 7 Colorful"/>
    <w:basedOn w:val="TableNormal"/>
    <w:uiPriority w:val="52"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908EB"/>
    <w:rPr>
      <w:rFonts w:ascii="Times New Roman" w:hAnsi="Times New Roman"/>
      <w:color w:val="2F5496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908EB"/>
    <w:rPr>
      <w:rFonts w:ascii="Times New Roman" w:hAnsi="Times New Roman"/>
      <w:color w:val="C45911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908EB"/>
    <w:rPr>
      <w:rFonts w:ascii="Times New Roman" w:hAnsi="Times New Roman"/>
      <w:color w:val="7B7B7B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908EB"/>
    <w:rPr>
      <w:rFonts w:ascii="Times New Roman" w:hAnsi="Times New Roman"/>
      <w:color w:val="BF8F00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908EB"/>
    <w:rPr>
      <w:rFonts w:ascii="Times New Roman" w:hAnsi="Times New Roman"/>
      <w:color w:val="2E74B5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908EB"/>
    <w:rPr>
      <w:rFonts w:ascii="Times New Roman" w:hAnsi="Times New Roman"/>
      <w:color w:val="538135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rid2">
    <w:name w:val="Medium Grid 2"/>
    <w:basedOn w:val="TableNormal"/>
    <w:uiPriority w:val="68"/>
    <w:semiHidden/>
    <w:unhideWhenUsed/>
    <w:rsid w:val="007908EB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908EB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908EB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908EB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908EB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908EB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908EB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1">
    <w:name w:val="Medium List 1"/>
    <w:basedOn w:val="TableNormal"/>
    <w:uiPriority w:val="65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908EB"/>
    <w:rPr>
      <w:rFonts w:ascii="Times New Roman" w:hAnsi="Times New Roman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2">
    <w:name w:val="Medium List 2"/>
    <w:basedOn w:val="TableNormal"/>
    <w:uiPriority w:val="66"/>
    <w:semiHidden/>
    <w:unhideWhenUsed/>
    <w:rsid w:val="007908EB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908EB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908EB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908EB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908EB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908EB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908EB"/>
    <w:rPr>
      <w:rFonts w:ascii="Calibri Light" w:hAnsi="Calibri Light"/>
      <w:color w:val="000000"/>
      <w:lang w:val="en-GB" w:eastAsia="en-GB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908EB"/>
    <w:rPr>
      <w:rFonts w:ascii="Times New Roman" w:hAnsi="Times New Roman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3">
    <w:name w:val="Plain Table 3"/>
    <w:basedOn w:val="TableNormal"/>
    <w:uiPriority w:val="43"/>
    <w:rsid w:val="007908EB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908EB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7908EB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3">
    <w:name w:val="Table 3D effects 3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908EB"/>
    <w:rPr>
      <w:rFonts w:ascii="Times New Roman" w:hAnsi="Times New Roman"/>
      <w:lang w:val="en-GB"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7908E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link w:val="Header"/>
    <w:rsid w:val="007908EB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7908EB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225</TotalTime>
  <Pages>37</Pages>
  <Words>33610</Words>
  <Characters>191580</Characters>
  <Application>Microsoft Office Word</Application>
  <DocSecurity>0</DocSecurity>
  <Lines>1596</Lines>
  <Paragraphs>449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224741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</cp:lastModifiedBy>
  <cp:revision>49</cp:revision>
  <cp:lastPrinted>1899-12-31T23:00:00Z</cp:lastPrinted>
  <dcterms:created xsi:type="dcterms:W3CDTF">2020-02-03T08:32:00Z</dcterms:created>
  <dcterms:modified xsi:type="dcterms:W3CDTF">2022-04-07T10:22:00Z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