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7B327" w14:textId="0163F6A7" w:rsidR="006168A5" w:rsidRDefault="006168A5" w:rsidP="006168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1338577"/>
      <w:bookmarkStart w:id="1" w:name="_Toc27585229"/>
      <w:bookmarkStart w:id="2" w:name="_Toc36457195"/>
      <w:bookmarkStart w:id="3" w:name="_Toc45028089"/>
      <w:bookmarkStart w:id="4" w:name="_Toc45028924"/>
      <w:bookmarkStart w:id="5" w:name="_Toc67681683"/>
      <w:bookmarkStart w:id="6" w:name="_Toc90562112"/>
      <w:r>
        <w:rPr>
          <w:b/>
          <w:noProof/>
          <w:sz w:val="24"/>
        </w:rPr>
        <w:t>3GPP TSG-CT WG4 Meeting #108-e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C4-221</w:t>
      </w:r>
    </w:p>
    <w:p w14:paraId="7370D4E1" w14:textId="6ACEAC1C" w:rsidR="006168A5" w:rsidRDefault="006168A5" w:rsidP="006168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="007F2F15">
        <w:rPr>
          <w:b/>
          <w:noProof/>
          <w:sz w:val="24"/>
        </w:rPr>
        <w:tab/>
      </w:r>
      <w:r w:rsidR="007F2F15">
        <w:rPr>
          <w:b/>
          <w:noProof/>
          <w:sz w:val="24"/>
        </w:rPr>
        <w:tab/>
      </w:r>
      <w:r w:rsidR="007F2F15">
        <w:rPr>
          <w:b/>
          <w:noProof/>
          <w:sz w:val="24"/>
        </w:rPr>
        <w:tab/>
      </w:r>
      <w:r w:rsidR="007F2F15">
        <w:rPr>
          <w:b/>
          <w:noProof/>
          <w:sz w:val="24"/>
        </w:rPr>
        <w:tab/>
      </w:r>
      <w:r w:rsidR="007F2F15">
        <w:rPr>
          <w:b/>
          <w:noProof/>
          <w:sz w:val="24"/>
        </w:rPr>
        <w:tab/>
        <w:t>revision of C4-221096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168A5" w14:paraId="02BC28ED" w14:textId="77777777" w:rsidTr="003F1A7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A3A34A" w14:textId="77777777" w:rsidR="006168A5" w:rsidRDefault="006168A5" w:rsidP="003F1A7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168A5" w14:paraId="0950F062" w14:textId="77777777" w:rsidTr="003F1A7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7AB3D0" w14:textId="77777777" w:rsidR="006168A5" w:rsidRDefault="006168A5" w:rsidP="003F1A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168A5" w14:paraId="290BBDF4" w14:textId="77777777" w:rsidTr="003F1A7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2A475" w14:textId="77777777" w:rsidR="006168A5" w:rsidRDefault="006168A5" w:rsidP="003F1A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8A5" w14:paraId="2998B651" w14:textId="77777777" w:rsidTr="003F1A7C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2F4FA" w14:textId="77777777" w:rsidR="006168A5" w:rsidRDefault="006168A5" w:rsidP="003F1A7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34FCEB85" w14:textId="77777777" w:rsidR="006168A5" w:rsidRDefault="006168A5" w:rsidP="003F1A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29.503</w:t>
            </w:r>
          </w:p>
        </w:tc>
        <w:tc>
          <w:tcPr>
            <w:tcW w:w="709" w:type="dxa"/>
            <w:hideMark/>
          </w:tcPr>
          <w:p w14:paraId="65E418D8" w14:textId="77777777" w:rsidR="006168A5" w:rsidRDefault="006168A5" w:rsidP="003F1A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A99F3E7" w14:textId="2A4E8BB7" w:rsidR="006168A5" w:rsidRDefault="00522434" w:rsidP="003F1A7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0815</w:t>
            </w:r>
          </w:p>
        </w:tc>
        <w:tc>
          <w:tcPr>
            <w:tcW w:w="709" w:type="dxa"/>
            <w:hideMark/>
          </w:tcPr>
          <w:p w14:paraId="7F2ED229" w14:textId="77777777" w:rsidR="006168A5" w:rsidRDefault="006168A5" w:rsidP="003F1A7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24168CE" w14:textId="01B63B83" w:rsidR="006168A5" w:rsidRDefault="007F2F15" w:rsidP="003F1A7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625E6EB1" w14:textId="77777777" w:rsidR="006168A5" w:rsidRDefault="006168A5" w:rsidP="003F1A7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5BC95D8E" w14:textId="77777777" w:rsidR="006168A5" w:rsidRDefault="006168A5" w:rsidP="003F1A7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707F2" w14:textId="77777777" w:rsidR="006168A5" w:rsidRDefault="006168A5" w:rsidP="003F1A7C">
            <w:pPr>
              <w:pStyle w:val="CRCoverPage"/>
              <w:spacing w:after="0"/>
              <w:rPr>
                <w:noProof/>
              </w:rPr>
            </w:pPr>
          </w:p>
        </w:tc>
      </w:tr>
      <w:tr w:rsidR="006168A5" w14:paraId="580F679E" w14:textId="77777777" w:rsidTr="003F1A7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70E60" w14:textId="77777777" w:rsidR="006168A5" w:rsidRDefault="006168A5" w:rsidP="003F1A7C">
            <w:pPr>
              <w:pStyle w:val="CRCoverPage"/>
              <w:spacing w:after="0"/>
              <w:rPr>
                <w:noProof/>
              </w:rPr>
            </w:pPr>
          </w:p>
        </w:tc>
      </w:tr>
      <w:tr w:rsidR="006168A5" w14:paraId="4234010D" w14:textId="77777777" w:rsidTr="003F1A7C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070412" w14:textId="77777777" w:rsidR="006168A5" w:rsidRDefault="006168A5" w:rsidP="003F1A7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i/>
                  <w:noProof/>
                  <w:color w:val="FF0000"/>
                </w:rPr>
                <w:t>HE</w:t>
              </w:r>
              <w:bookmarkStart w:id="7" w:name="_Hlt497126619"/>
              <w:r>
                <w:rPr>
                  <w:rStyle w:val="Hyperlink"/>
                  <w:rFonts w:cs="Arial"/>
                  <w:i/>
                  <w:noProof/>
                  <w:color w:val="FF0000"/>
                </w:rPr>
                <w:t>L</w:t>
              </w:r>
              <w:bookmarkEnd w:id="7"/>
              <w:r>
                <w:rPr>
                  <w:rStyle w:val="Hyperlink"/>
                  <w:rFonts w:cs="Arial"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168A5" w14:paraId="42C92F0D" w14:textId="77777777" w:rsidTr="003F1A7C">
        <w:tc>
          <w:tcPr>
            <w:tcW w:w="9641" w:type="dxa"/>
            <w:gridSpan w:val="9"/>
          </w:tcPr>
          <w:p w14:paraId="601939BF" w14:textId="77777777" w:rsidR="006168A5" w:rsidRDefault="006168A5" w:rsidP="003F1A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1ED752" w14:textId="77777777" w:rsidR="006168A5" w:rsidRDefault="006168A5" w:rsidP="006168A5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168A5" w14:paraId="3FF26E39" w14:textId="77777777" w:rsidTr="003F1A7C">
        <w:tc>
          <w:tcPr>
            <w:tcW w:w="2835" w:type="dxa"/>
            <w:hideMark/>
          </w:tcPr>
          <w:p w14:paraId="29373736" w14:textId="77777777" w:rsidR="006168A5" w:rsidRDefault="006168A5" w:rsidP="003F1A7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464DE4F7" w14:textId="77777777" w:rsidR="006168A5" w:rsidRDefault="006168A5" w:rsidP="003F1A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555A31C" w14:textId="77777777" w:rsidR="006168A5" w:rsidRDefault="006168A5" w:rsidP="003F1A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5F38AC" w14:textId="77777777" w:rsidR="006168A5" w:rsidRDefault="006168A5" w:rsidP="003F1A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0DED9C" w14:textId="77777777" w:rsidR="006168A5" w:rsidRDefault="006168A5" w:rsidP="003F1A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0A614C52" w14:textId="77777777" w:rsidR="006168A5" w:rsidRDefault="006168A5" w:rsidP="003F1A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1B9A6AD" w14:textId="77777777" w:rsidR="006168A5" w:rsidRDefault="006168A5" w:rsidP="003F1A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5A3C2039" w14:textId="77777777" w:rsidR="006168A5" w:rsidRDefault="006168A5" w:rsidP="003F1A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4FAD21B1" w14:textId="77777777" w:rsidR="006168A5" w:rsidRDefault="006168A5" w:rsidP="003F1A7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27B6243" w14:textId="77777777" w:rsidR="006168A5" w:rsidRDefault="006168A5" w:rsidP="006168A5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168A5" w14:paraId="53509B88" w14:textId="77777777" w:rsidTr="003F1A7C">
        <w:tc>
          <w:tcPr>
            <w:tcW w:w="9640" w:type="dxa"/>
            <w:gridSpan w:val="11"/>
          </w:tcPr>
          <w:p w14:paraId="62759135" w14:textId="77777777" w:rsidR="006168A5" w:rsidRDefault="006168A5" w:rsidP="003F1A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8A5" w14:paraId="085A83FB" w14:textId="77777777" w:rsidTr="003F1A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6BA538" w14:textId="77777777" w:rsidR="006168A5" w:rsidRDefault="006168A5" w:rsidP="003F1A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AAE35FF" w14:textId="41445CB0" w:rsidR="006168A5" w:rsidRDefault="006168A5" w:rsidP="003F1A7C">
            <w:pPr>
              <w:pStyle w:val="CRCoverPage"/>
              <w:spacing w:after="0"/>
              <w:ind w:left="100"/>
              <w:rPr>
                <w:noProof/>
              </w:rPr>
            </w:pPr>
            <w:r>
              <w:t>Reuse of type Fqdn from 29.571</w:t>
            </w:r>
          </w:p>
        </w:tc>
      </w:tr>
      <w:tr w:rsidR="006168A5" w14:paraId="0C57B58B" w14:textId="77777777" w:rsidTr="003F1A7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5EFE8" w14:textId="77777777" w:rsidR="006168A5" w:rsidRDefault="006168A5" w:rsidP="003F1A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141D8" w14:textId="77777777" w:rsidR="006168A5" w:rsidRDefault="006168A5" w:rsidP="003F1A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8A5" w14:paraId="4042482C" w14:textId="77777777" w:rsidTr="003F1A7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DC4035" w14:textId="77777777" w:rsidR="006168A5" w:rsidRDefault="006168A5" w:rsidP="003F1A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B97F942" w14:textId="77777777" w:rsidR="006168A5" w:rsidRDefault="006168A5" w:rsidP="003F1A7C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</w:p>
        </w:tc>
      </w:tr>
      <w:tr w:rsidR="006168A5" w14:paraId="2963CB79" w14:textId="77777777" w:rsidTr="003F1A7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D788BD" w14:textId="77777777" w:rsidR="006168A5" w:rsidRDefault="006168A5" w:rsidP="003F1A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CA5A2CF" w14:textId="77777777" w:rsidR="006168A5" w:rsidRDefault="006168A5" w:rsidP="003F1A7C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6168A5" w14:paraId="22892492" w14:textId="77777777" w:rsidTr="003F1A7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1A690" w14:textId="77777777" w:rsidR="006168A5" w:rsidRDefault="006168A5" w:rsidP="003F1A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FD8B3" w14:textId="77777777" w:rsidR="006168A5" w:rsidRDefault="006168A5" w:rsidP="003F1A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8A5" w14:paraId="5A9FFDBD" w14:textId="77777777" w:rsidTr="003F1A7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4CAAD7" w14:textId="77777777" w:rsidR="006168A5" w:rsidRDefault="006168A5" w:rsidP="003F1A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5242BD9D" w14:textId="77777777" w:rsidR="006168A5" w:rsidRDefault="006168A5" w:rsidP="003F1A7C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</w:tcPr>
          <w:p w14:paraId="65712320" w14:textId="77777777" w:rsidR="006168A5" w:rsidRDefault="006168A5" w:rsidP="003F1A7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405D7378" w14:textId="77777777" w:rsidR="006168A5" w:rsidRDefault="006168A5" w:rsidP="003F1A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C238B33" w14:textId="292C508F" w:rsidR="006168A5" w:rsidRDefault="00522434" w:rsidP="003F1A7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</w:t>
            </w:r>
            <w:r w:rsidR="007F2F15">
              <w:t>1</w:t>
            </w:r>
            <w:r>
              <w:t>8</w:t>
            </w:r>
          </w:p>
        </w:tc>
      </w:tr>
      <w:tr w:rsidR="006168A5" w14:paraId="748CE732" w14:textId="77777777" w:rsidTr="003F1A7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6302C" w14:textId="77777777" w:rsidR="006168A5" w:rsidRDefault="006168A5" w:rsidP="003F1A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02F322" w14:textId="77777777" w:rsidR="006168A5" w:rsidRDefault="006168A5" w:rsidP="003F1A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362F73" w14:textId="77777777" w:rsidR="006168A5" w:rsidRDefault="006168A5" w:rsidP="003F1A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7C72F49" w14:textId="77777777" w:rsidR="006168A5" w:rsidRDefault="006168A5" w:rsidP="003F1A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DDB90" w14:textId="77777777" w:rsidR="006168A5" w:rsidRDefault="006168A5" w:rsidP="003F1A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8A5" w14:paraId="5C6E3B09" w14:textId="77777777" w:rsidTr="003F1A7C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8E58BB" w14:textId="77777777" w:rsidR="006168A5" w:rsidRDefault="006168A5" w:rsidP="003F1A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5BEEE99B" w14:textId="77777777" w:rsidR="006168A5" w:rsidRDefault="006168A5" w:rsidP="003F1A7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</w:tcPr>
          <w:p w14:paraId="7784B9D2" w14:textId="77777777" w:rsidR="006168A5" w:rsidRDefault="006168A5" w:rsidP="003F1A7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39D99750" w14:textId="77777777" w:rsidR="006168A5" w:rsidRDefault="006168A5" w:rsidP="003F1A7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B8EB2CC" w14:textId="77777777" w:rsidR="006168A5" w:rsidRDefault="006168A5" w:rsidP="003F1A7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6168A5" w14:paraId="708BC865" w14:textId="77777777" w:rsidTr="003F1A7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DBBD16" w14:textId="77777777" w:rsidR="006168A5" w:rsidRDefault="006168A5" w:rsidP="003F1A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F1AF4A" w14:textId="77777777" w:rsidR="006168A5" w:rsidRDefault="006168A5" w:rsidP="003F1A7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DDE697F" w14:textId="77777777" w:rsidR="006168A5" w:rsidRDefault="006168A5" w:rsidP="003F1A7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20F25" w14:textId="77777777" w:rsidR="006168A5" w:rsidRDefault="006168A5" w:rsidP="003F1A7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168A5" w14:paraId="320C09C3" w14:textId="77777777" w:rsidTr="003F1A7C">
        <w:tc>
          <w:tcPr>
            <w:tcW w:w="1843" w:type="dxa"/>
          </w:tcPr>
          <w:p w14:paraId="3D93AF3F" w14:textId="77777777" w:rsidR="006168A5" w:rsidRDefault="006168A5" w:rsidP="003F1A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B6D4BB" w14:textId="77777777" w:rsidR="006168A5" w:rsidRDefault="006168A5" w:rsidP="003F1A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8A5" w14:paraId="26B03546" w14:textId="77777777" w:rsidTr="003F1A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2DF5309" w14:textId="77777777" w:rsidR="006168A5" w:rsidRDefault="006168A5" w:rsidP="003F1A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C8147E7" w14:textId="5371C8C1" w:rsidR="006168A5" w:rsidRDefault="006168A5" w:rsidP="003F1A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29.571 defines the common type Fqdn for reuse by any APIs</w:t>
            </w:r>
          </w:p>
        </w:tc>
      </w:tr>
      <w:tr w:rsidR="006168A5" w14:paraId="1803B4E5" w14:textId="77777777" w:rsidTr="003F1A7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8756D" w14:textId="77777777" w:rsidR="006168A5" w:rsidRDefault="006168A5" w:rsidP="003F1A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DBCDF" w14:textId="77777777" w:rsidR="006168A5" w:rsidRDefault="006168A5" w:rsidP="003F1A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8A5" w14:paraId="657A1163" w14:textId="77777777" w:rsidTr="003F1A7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3F6EA9" w14:textId="77777777" w:rsidR="006168A5" w:rsidRDefault="006168A5" w:rsidP="003F1A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9852F72" w14:textId="40961273" w:rsidR="006168A5" w:rsidRDefault="006168A5" w:rsidP="003F1A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Reuse Fqdn from 29.571</w:t>
            </w:r>
          </w:p>
        </w:tc>
      </w:tr>
      <w:tr w:rsidR="006168A5" w14:paraId="251C57D5" w14:textId="77777777" w:rsidTr="003F1A7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9EF2A" w14:textId="77777777" w:rsidR="006168A5" w:rsidRDefault="006168A5" w:rsidP="003F1A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8DCD4" w14:textId="77777777" w:rsidR="006168A5" w:rsidRDefault="006168A5" w:rsidP="003F1A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8A5" w14:paraId="4CB6AFCB" w14:textId="77777777" w:rsidTr="003F1A7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623D4D" w14:textId="77777777" w:rsidR="006168A5" w:rsidRDefault="006168A5" w:rsidP="003F1A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69249" w14:textId="63117F42" w:rsidR="006168A5" w:rsidRDefault="006168A5" w:rsidP="003F1A7C">
            <w:pPr>
              <w:pStyle w:val="CRCoverPage"/>
              <w:spacing w:after="0"/>
              <w:ind w:left="100"/>
              <w:rPr>
                <w:noProof/>
              </w:rPr>
            </w:pPr>
            <w:r w:rsidRPr="006168A5">
              <w:rPr>
                <w:noProof/>
              </w:rPr>
              <w:t>The API descriptions are vague in which values are allowed or not as data paratemers in signaling messages, leading to inter-operability issues.</w:t>
            </w:r>
          </w:p>
        </w:tc>
      </w:tr>
      <w:tr w:rsidR="006168A5" w14:paraId="3A025E73" w14:textId="77777777" w:rsidTr="003F1A7C">
        <w:tc>
          <w:tcPr>
            <w:tcW w:w="2694" w:type="dxa"/>
            <w:gridSpan w:val="2"/>
          </w:tcPr>
          <w:p w14:paraId="1782DE35" w14:textId="77777777" w:rsidR="006168A5" w:rsidRDefault="006168A5" w:rsidP="003F1A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2935A78" w14:textId="77777777" w:rsidR="006168A5" w:rsidRDefault="006168A5" w:rsidP="003F1A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8A5" w14:paraId="3A7639DB" w14:textId="77777777" w:rsidTr="003F1A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7EE25BE" w14:textId="77777777" w:rsidR="006168A5" w:rsidRDefault="006168A5" w:rsidP="003F1A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62A93D5" w14:textId="65537AC6" w:rsidR="006168A5" w:rsidRDefault="006168A5" w:rsidP="003F1A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6.1.6.1, </w:t>
            </w:r>
            <w:r w:rsidR="007F2F15">
              <w:rPr>
                <w:noProof/>
              </w:rPr>
              <w:t xml:space="preserve">6.1.6.2.28, 6.1.6.2.32, 6.2.6.1, 6.2.6.2.4, 6.2.6.2.11, 6.2.6.2.23, 6.5.6.1, A.2, A.3, A.6 </w:t>
            </w:r>
          </w:p>
        </w:tc>
      </w:tr>
      <w:tr w:rsidR="006168A5" w14:paraId="3770DD99" w14:textId="77777777" w:rsidTr="003F1A7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65A7A" w14:textId="77777777" w:rsidR="006168A5" w:rsidRDefault="006168A5" w:rsidP="003F1A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9E4F1" w14:textId="77777777" w:rsidR="006168A5" w:rsidRDefault="006168A5" w:rsidP="003F1A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8A5" w14:paraId="0223B0C4" w14:textId="77777777" w:rsidTr="003F1A7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0DB8" w14:textId="77777777" w:rsidR="006168A5" w:rsidRDefault="006168A5" w:rsidP="003F1A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055591" w14:textId="77777777" w:rsidR="006168A5" w:rsidRDefault="006168A5" w:rsidP="003F1A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49C1" w14:textId="77777777" w:rsidR="006168A5" w:rsidRDefault="006168A5" w:rsidP="003F1A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50A6627" w14:textId="77777777" w:rsidR="006168A5" w:rsidRDefault="006168A5" w:rsidP="003F1A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DB55E" w14:textId="77777777" w:rsidR="006168A5" w:rsidRDefault="006168A5" w:rsidP="003F1A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168A5" w14:paraId="73D6AE9C" w14:textId="77777777" w:rsidTr="003F1A7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410BF9" w14:textId="77777777" w:rsidR="006168A5" w:rsidRDefault="006168A5" w:rsidP="003F1A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0750EDA" w14:textId="77777777" w:rsidR="006168A5" w:rsidRDefault="006168A5" w:rsidP="003F1A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5C77EEF" w14:textId="77777777" w:rsidR="006168A5" w:rsidRDefault="006168A5" w:rsidP="003F1A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15D8A71" w14:textId="77777777" w:rsidR="006168A5" w:rsidRDefault="006168A5" w:rsidP="003F1A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C94CF03" w14:textId="77777777" w:rsidR="006168A5" w:rsidRDefault="006168A5" w:rsidP="003F1A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68A5" w14:paraId="7E019DAC" w14:textId="77777777" w:rsidTr="003F1A7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F57A1B" w14:textId="77777777" w:rsidR="006168A5" w:rsidRDefault="006168A5" w:rsidP="003F1A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D5A12C9" w14:textId="77777777" w:rsidR="006168A5" w:rsidRDefault="006168A5" w:rsidP="003F1A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38F6C9B" w14:textId="77777777" w:rsidR="006168A5" w:rsidRDefault="006168A5" w:rsidP="003F1A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0464A01" w14:textId="77777777" w:rsidR="006168A5" w:rsidRDefault="006168A5" w:rsidP="003F1A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391DE15" w14:textId="77777777" w:rsidR="006168A5" w:rsidRDefault="006168A5" w:rsidP="003F1A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68A5" w14:paraId="51262392" w14:textId="77777777" w:rsidTr="003F1A7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0ACBB8" w14:textId="77777777" w:rsidR="006168A5" w:rsidRDefault="006168A5" w:rsidP="003F1A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C360B9C" w14:textId="77777777" w:rsidR="006168A5" w:rsidRDefault="006168A5" w:rsidP="003F1A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0686199" w14:textId="77777777" w:rsidR="006168A5" w:rsidRDefault="006168A5" w:rsidP="003F1A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7F750338" w14:textId="77777777" w:rsidR="006168A5" w:rsidRDefault="006168A5" w:rsidP="003F1A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70976FA" w14:textId="77777777" w:rsidR="006168A5" w:rsidRDefault="006168A5" w:rsidP="003F1A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68A5" w14:paraId="398CCEE4" w14:textId="77777777" w:rsidTr="003F1A7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F6E35" w14:textId="77777777" w:rsidR="006168A5" w:rsidRDefault="006168A5" w:rsidP="003F1A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BCC0" w14:textId="77777777" w:rsidR="006168A5" w:rsidRDefault="006168A5" w:rsidP="003F1A7C">
            <w:pPr>
              <w:pStyle w:val="CRCoverPage"/>
              <w:spacing w:after="0"/>
              <w:rPr>
                <w:noProof/>
              </w:rPr>
            </w:pPr>
          </w:p>
        </w:tc>
      </w:tr>
      <w:tr w:rsidR="006168A5" w14:paraId="6044CFE3" w14:textId="77777777" w:rsidTr="003F1A7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E9E30F" w14:textId="77777777" w:rsidR="006168A5" w:rsidRDefault="006168A5" w:rsidP="003F1A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70A7BE" w14:textId="77777777" w:rsidR="006168A5" w:rsidRDefault="006168A5" w:rsidP="003F1A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backwards compatible corrections with impact to following APIs:</w:t>
            </w:r>
          </w:p>
          <w:p w14:paraId="4CB8954F" w14:textId="1122BA2B" w:rsidR="006168A5" w:rsidRDefault="006168A5" w:rsidP="003F1A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TS29503_Nudm_SDM.yaml</w:t>
            </w:r>
            <w:r>
              <w:rPr>
                <w:noProof/>
              </w:rPr>
              <w:br/>
              <w:t>TS29503_Nudm_UECM.yaml</w:t>
            </w:r>
            <w:r>
              <w:rPr>
                <w:noProof/>
              </w:rPr>
              <w:br/>
              <w:t>TS29503_Nudm_PP.yaml</w:t>
            </w:r>
          </w:p>
        </w:tc>
      </w:tr>
      <w:tr w:rsidR="006168A5" w14:paraId="5F683ED5" w14:textId="77777777" w:rsidTr="003F1A7C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82FA6" w14:textId="77777777" w:rsidR="006168A5" w:rsidRDefault="006168A5" w:rsidP="003F1A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878DAA1" w14:textId="77777777" w:rsidR="006168A5" w:rsidRDefault="006168A5" w:rsidP="003F1A7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168A5" w14:paraId="3DB51B53" w14:textId="77777777" w:rsidTr="003F1A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3F643F" w14:textId="77777777" w:rsidR="006168A5" w:rsidRDefault="006168A5" w:rsidP="003F1A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F589D2" w14:textId="77777777" w:rsidR="006168A5" w:rsidRDefault="006168A5" w:rsidP="003F1A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E6176A" w14:textId="77777777" w:rsidR="006168A5" w:rsidRDefault="006168A5" w:rsidP="006168A5">
      <w:pPr>
        <w:pStyle w:val="CRCoverPage"/>
        <w:spacing w:after="0"/>
        <w:rPr>
          <w:noProof/>
          <w:sz w:val="8"/>
          <w:szCs w:val="8"/>
        </w:rPr>
      </w:pPr>
    </w:p>
    <w:p w14:paraId="011D3CAA" w14:textId="77777777" w:rsidR="006168A5" w:rsidRDefault="006168A5" w:rsidP="006168A5">
      <w:pPr>
        <w:spacing w:after="0"/>
        <w:rPr>
          <w:noProof/>
        </w:rPr>
        <w:sectPr w:rsidR="006168A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59AD0299" w14:textId="77777777" w:rsidR="006168A5" w:rsidRDefault="006168A5" w:rsidP="006168A5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lastRenderedPageBreak/>
        <w:t>*******</w:t>
      </w:r>
    </w:p>
    <w:p w14:paraId="5D49944D" w14:textId="77777777" w:rsidR="006168A5" w:rsidRDefault="006168A5" w:rsidP="0061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AEF1162" w14:textId="77777777" w:rsidR="005B7866" w:rsidRPr="00B06F7A" w:rsidRDefault="005B7866" w:rsidP="00C05182">
      <w:pPr>
        <w:pStyle w:val="Heading4"/>
      </w:pPr>
      <w:r w:rsidRPr="00B06F7A">
        <w:t>6.1.6.1</w:t>
      </w:r>
      <w:r w:rsidRPr="00B06F7A">
        <w:tab/>
        <w:t>General</w:t>
      </w:r>
      <w:bookmarkEnd w:id="0"/>
      <w:bookmarkEnd w:id="1"/>
      <w:bookmarkEnd w:id="2"/>
      <w:bookmarkEnd w:id="3"/>
      <w:bookmarkEnd w:id="4"/>
      <w:bookmarkEnd w:id="5"/>
      <w:bookmarkEnd w:id="6"/>
    </w:p>
    <w:p w14:paraId="607AACC6" w14:textId="77777777" w:rsidR="005B7866" w:rsidRPr="00B06F7A" w:rsidRDefault="005B7866" w:rsidP="005B7866">
      <w:r w:rsidRPr="00B06F7A">
        <w:t>This clause specifies the application data model supported by the API.</w:t>
      </w:r>
    </w:p>
    <w:p w14:paraId="5D430F67" w14:textId="77777777" w:rsidR="005B7866" w:rsidRPr="00B06F7A" w:rsidRDefault="005B7866" w:rsidP="005B7866">
      <w:r w:rsidRPr="00B06F7A">
        <w:t>Table 6.1.6.1-1 specifies the data types defined for the Nudm_SDM service API.</w:t>
      </w:r>
    </w:p>
    <w:p w14:paraId="70B2DCB3" w14:textId="77777777" w:rsidR="005B7866" w:rsidRPr="00B06F7A" w:rsidRDefault="005B7866" w:rsidP="005B7866">
      <w:pPr>
        <w:pStyle w:val="TH"/>
      </w:pPr>
      <w:r w:rsidRPr="00B06F7A">
        <w:lastRenderedPageBreak/>
        <w:t>Table 6.1.6.1-1: Nudm_SDM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98"/>
        <w:gridCol w:w="1556"/>
        <w:gridCol w:w="4420"/>
      </w:tblGrid>
      <w:tr w:rsidR="005B7866" w:rsidRPr="00B06F7A" w14:paraId="09913F40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C9A9A7" w14:textId="77777777" w:rsidR="005B7866" w:rsidRPr="00B06F7A" w:rsidRDefault="005B7866" w:rsidP="007F1FAF">
            <w:pPr>
              <w:pStyle w:val="TAH"/>
            </w:pPr>
            <w:r w:rsidRPr="00B06F7A">
              <w:lastRenderedPageBreak/>
              <w:t>Data type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7E316E" w14:textId="77777777" w:rsidR="005B7866" w:rsidRPr="00B06F7A" w:rsidRDefault="005B7866" w:rsidP="007F1FAF">
            <w:pPr>
              <w:pStyle w:val="TAH"/>
            </w:pPr>
            <w:r w:rsidRPr="00B06F7A">
              <w:t>Clause defined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3B0090" w14:textId="77777777" w:rsidR="005B7866" w:rsidRPr="00B06F7A" w:rsidRDefault="005B7866" w:rsidP="007F1FAF">
            <w:pPr>
              <w:pStyle w:val="TAH"/>
            </w:pPr>
            <w:r w:rsidRPr="00B06F7A">
              <w:t>Description</w:t>
            </w:r>
          </w:p>
        </w:tc>
      </w:tr>
      <w:tr w:rsidR="005B7866" w:rsidRPr="00B06F7A" w14:paraId="6F1AD3BA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30CD" w14:textId="77777777" w:rsidR="005B7866" w:rsidRPr="00B06F7A" w:rsidRDefault="005B7866" w:rsidP="007F1FAF">
            <w:pPr>
              <w:pStyle w:val="TAL"/>
            </w:pPr>
            <w:r w:rsidRPr="00B06F7A">
              <w:t>Nssai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FBF0" w14:textId="77777777" w:rsidR="005B7866" w:rsidRPr="00B06F7A" w:rsidRDefault="005B7866" w:rsidP="007F1FAF">
            <w:pPr>
              <w:pStyle w:val="TAL"/>
            </w:pPr>
            <w:r w:rsidRPr="00B06F7A">
              <w:t>6.1.6.2.2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D7C1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Network Slice Selection Assistance Information</w:t>
            </w:r>
          </w:p>
        </w:tc>
      </w:tr>
      <w:tr w:rsidR="005B7866" w:rsidRPr="00B06F7A" w14:paraId="34EF063C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74A3" w14:textId="77777777" w:rsidR="005B7866" w:rsidRPr="00B06F7A" w:rsidRDefault="005B7866" w:rsidP="007F1FAF">
            <w:pPr>
              <w:pStyle w:val="TAL"/>
            </w:pPr>
            <w:r w:rsidRPr="00B06F7A">
              <w:t>SdmSubscription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8AF8" w14:textId="77777777" w:rsidR="005B7866" w:rsidRPr="00B06F7A" w:rsidRDefault="005B7866" w:rsidP="007F1FAF">
            <w:pPr>
              <w:pStyle w:val="TAL"/>
            </w:pPr>
            <w:r w:rsidRPr="00B06F7A">
              <w:t>6.1.6.2.3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52BD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A subscription to notifications</w:t>
            </w:r>
          </w:p>
        </w:tc>
      </w:tr>
      <w:tr w:rsidR="005B7866" w:rsidRPr="00B06F7A" w14:paraId="7FD608E3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0316" w14:textId="77777777" w:rsidR="005B7866" w:rsidRPr="00B06F7A" w:rsidRDefault="005B7866" w:rsidP="007F1FAF">
            <w:pPr>
              <w:pStyle w:val="TAL"/>
            </w:pPr>
            <w:r w:rsidRPr="00B06F7A">
              <w:t>AccessAndMobilitySubscriptionData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5449" w14:textId="77777777" w:rsidR="005B7866" w:rsidRPr="00B06F7A" w:rsidRDefault="005B7866" w:rsidP="007F1FAF">
            <w:pPr>
              <w:pStyle w:val="TAL"/>
            </w:pPr>
            <w:r w:rsidRPr="00B06F7A">
              <w:t>6.1.6.2.4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4092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Access and Mobility Subscription Data</w:t>
            </w:r>
          </w:p>
        </w:tc>
      </w:tr>
      <w:tr w:rsidR="005B7866" w:rsidRPr="00B06F7A" w14:paraId="405A6348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E33A" w14:textId="77777777" w:rsidR="005B7866" w:rsidRPr="00B06F7A" w:rsidRDefault="005B7866" w:rsidP="007F1FAF">
            <w:pPr>
              <w:pStyle w:val="TAL"/>
            </w:pPr>
            <w:r w:rsidRPr="00B06F7A">
              <w:t>SmfSelectionSubscriptionData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E2A" w14:textId="77777777" w:rsidR="005B7866" w:rsidRPr="00B06F7A" w:rsidRDefault="005B7866" w:rsidP="007F1FAF">
            <w:pPr>
              <w:pStyle w:val="TAL"/>
            </w:pPr>
            <w:r w:rsidRPr="00B06F7A">
              <w:t>6.1.6.2.5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5FC8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SMF Selection Subscription Data</w:t>
            </w:r>
          </w:p>
        </w:tc>
      </w:tr>
      <w:tr w:rsidR="005B7866" w:rsidRPr="00B06F7A" w14:paraId="1D750047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A303" w14:textId="77777777" w:rsidR="005B7866" w:rsidRPr="00B06F7A" w:rsidRDefault="005B7866" w:rsidP="007F1FAF">
            <w:pPr>
              <w:pStyle w:val="TAL"/>
            </w:pPr>
            <w:r w:rsidRPr="00B06F7A">
              <w:t>DnnInfo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8C79" w14:textId="77777777" w:rsidR="005B7866" w:rsidRPr="00B06F7A" w:rsidRDefault="005B7866" w:rsidP="007F1FAF">
            <w:pPr>
              <w:pStyle w:val="TAL"/>
            </w:pPr>
            <w:r w:rsidRPr="00B06F7A">
              <w:t>6.1.6.2.6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463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Data Network Name and associated information (LBO roaming allowed flag)</w:t>
            </w:r>
          </w:p>
        </w:tc>
      </w:tr>
      <w:tr w:rsidR="005B7866" w:rsidRPr="00B06F7A" w14:paraId="3F362C60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7671" w14:textId="77777777" w:rsidR="005B7866" w:rsidRPr="00B06F7A" w:rsidRDefault="005B7866" w:rsidP="007F1FAF">
            <w:pPr>
              <w:pStyle w:val="TAL"/>
            </w:pPr>
            <w:r w:rsidRPr="00B06F7A">
              <w:t>SnssaiInfo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8DF0" w14:textId="77777777" w:rsidR="005B7866" w:rsidRPr="00B06F7A" w:rsidRDefault="005B7866" w:rsidP="007F1FAF">
            <w:pPr>
              <w:pStyle w:val="TAL"/>
            </w:pPr>
            <w:r w:rsidRPr="00B06F7A">
              <w:t>6.1.6.2.7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590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S-NSSAI and associated information (DNN Info)</w:t>
            </w:r>
          </w:p>
        </w:tc>
      </w:tr>
      <w:tr w:rsidR="005B7866" w:rsidRPr="00B06F7A" w14:paraId="3843C8B9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2A7B" w14:textId="77777777" w:rsidR="005B7866" w:rsidRPr="00B06F7A" w:rsidRDefault="005B7866" w:rsidP="007F1FAF">
            <w:pPr>
              <w:pStyle w:val="TAL"/>
            </w:pPr>
            <w:r w:rsidRPr="00B06F7A">
              <w:t>SessionManagementSubscriptionData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6EB9" w14:textId="77777777" w:rsidR="005B7866" w:rsidRPr="00B06F7A" w:rsidRDefault="005B7866" w:rsidP="007F1FAF">
            <w:pPr>
              <w:pStyle w:val="TAL"/>
            </w:pPr>
            <w:r w:rsidRPr="00B06F7A">
              <w:t>6.1.6.2.8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9856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User subscribed session management data</w:t>
            </w:r>
          </w:p>
        </w:tc>
      </w:tr>
      <w:tr w:rsidR="005B7866" w:rsidRPr="00B06F7A" w14:paraId="3898CD66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44DD" w14:textId="77777777" w:rsidR="005B7866" w:rsidRPr="00B06F7A" w:rsidRDefault="005B7866" w:rsidP="007F1FAF">
            <w:pPr>
              <w:pStyle w:val="TAL"/>
            </w:pPr>
            <w:r w:rsidRPr="00B06F7A">
              <w:t>DnnConfiguration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9C16" w14:textId="77777777" w:rsidR="005B7866" w:rsidRPr="00B06F7A" w:rsidRDefault="005B7866" w:rsidP="007F1FAF">
            <w:pPr>
              <w:pStyle w:val="TAL"/>
            </w:pPr>
            <w:r w:rsidRPr="00B06F7A">
              <w:t>6.1.6.2.9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F4F9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User subscribed data network configuration</w:t>
            </w:r>
          </w:p>
        </w:tc>
      </w:tr>
      <w:tr w:rsidR="005B7866" w:rsidRPr="00B06F7A" w14:paraId="100B3652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8CD5" w14:textId="77777777" w:rsidR="005B7866" w:rsidRPr="00B06F7A" w:rsidRDefault="005B7866" w:rsidP="007F1FAF">
            <w:pPr>
              <w:pStyle w:val="TAL"/>
            </w:pPr>
            <w:r w:rsidRPr="00B06F7A">
              <w:t>PduSessionTypes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ABDB" w14:textId="77777777" w:rsidR="005B7866" w:rsidRPr="00B06F7A" w:rsidRDefault="005B7866" w:rsidP="007F1FAF">
            <w:pPr>
              <w:pStyle w:val="TAL"/>
            </w:pPr>
            <w:r w:rsidRPr="00B06F7A">
              <w:t>6.1.6.2.11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0A7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Default/allowed session types for a data network</w:t>
            </w:r>
          </w:p>
        </w:tc>
      </w:tr>
      <w:tr w:rsidR="005B7866" w:rsidRPr="00B06F7A" w14:paraId="3C45DCA6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9E7D" w14:textId="77777777" w:rsidR="005B7866" w:rsidRPr="00B06F7A" w:rsidRDefault="005B7866" w:rsidP="007F1FAF">
            <w:pPr>
              <w:pStyle w:val="TAL"/>
            </w:pPr>
            <w:r w:rsidRPr="00B06F7A">
              <w:t>SscModes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EBD0" w14:textId="77777777" w:rsidR="005B7866" w:rsidRPr="00B06F7A" w:rsidRDefault="005B7866" w:rsidP="007F1FAF">
            <w:pPr>
              <w:pStyle w:val="TAL"/>
            </w:pPr>
            <w:r w:rsidRPr="00B06F7A">
              <w:t>6.1.6.2.12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728F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Default/allowed SSC modes for a data network</w:t>
            </w:r>
          </w:p>
        </w:tc>
      </w:tr>
      <w:tr w:rsidR="005B7866" w:rsidRPr="00B06F7A" w14:paraId="40B041E1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9A27" w14:textId="77777777" w:rsidR="005B7866" w:rsidRPr="00B06F7A" w:rsidRDefault="005B7866" w:rsidP="007F1FAF">
            <w:pPr>
              <w:pStyle w:val="TAL"/>
            </w:pPr>
            <w:r w:rsidRPr="00B06F7A">
              <w:t>SmsSubscriptionData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BFCF" w14:textId="77777777" w:rsidR="005B7866" w:rsidRPr="00B06F7A" w:rsidRDefault="005B7866" w:rsidP="007F1FAF">
            <w:pPr>
              <w:pStyle w:val="TAL"/>
            </w:pPr>
            <w:r w:rsidRPr="00B06F7A">
              <w:t>6.1.6.2.13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226B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23BD25BF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3ADE" w14:textId="77777777" w:rsidR="005B7866" w:rsidRPr="00B06F7A" w:rsidRDefault="005B7866" w:rsidP="007F1FAF">
            <w:pPr>
              <w:pStyle w:val="TAL"/>
            </w:pPr>
            <w:r w:rsidRPr="00B06F7A">
              <w:t>SmsManagementSubscriptionData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203A" w14:textId="77777777" w:rsidR="005B7866" w:rsidRPr="00B06F7A" w:rsidRDefault="005B7866" w:rsidP="007F1FAF">
            <w:pPr>
              <w:pStyle w:val="TAL"/>
            </w:pPr>
            <w:r w:rsidRPr="00B06F7A">
              <w:t>6.1.6.2.14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3925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SMS Management Subscription Data</w:t>
            </w:r>
          </w:p>
        </w:tc>
      </w:tr>
      <w:tr w:rsidR="005B7866" w:rsidRPr="00B06F7A" w14:paraId="066A7304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DA0B" w14:textId="77777777" w:rsidR="005B7866" w:rsidRPr="00B06F7A" w:rsidRDefault="005B7866" w:rsidP="007F1FAF">
            <w:pPr>
              <w:pStyle w:val="TAL"/>
            </w:pPr>
            <w:r w:rsidRPr="00B06F7A">
              <w:t>SubscriptionDataSets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A0AD" w14:textId="77777777" w:rsidR="005B7866" w:rsidRPr="00B06F7A" w:rsidRDefault="005B7866" w:rsidP="007F1FAF">
            <w:pPr>
              <w:pStyle w:val="TAL"/>
            </w:pPr>
            <w:r w:rsidRPr="00B06F7A">
              <w:t>6.1.6.2.15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EE08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67533A24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0638" w14:textId="77777777" w:rsidR="005B7866" w:rsidRPr="00B06F7A" w:rsidRDefault="005B7866" w:rsidP="007F1FAF">
            <w:pPr>
              <w:pStyle w:val="TAL"/>
            </w:pPr>
            <w:r w:rsidRPr="00B06F7A">
              <w:t>UeContextInSmfData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5ACC" w14:textId="77777777" w:rsidR="005B7866" w:rsidRPr="00B06F7A" w:rsidRDefault="005B7866" w:rsidP="007F1FAF">
            <w:pPr>
              <w:pStyle w:val="TAL"/>
            </w:pPr>
            <w:r w:rsidRPr="00B06F7A">
              <w:t>6.1.6.2.16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36C0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UE Context In SMF Data</w:t>
            </w:r>
          </w:p>
        </w:tc>
      </w:tr>
      <w:tr w:rsidR="005B7866" w:rsidRPr="00B06F7A" w14:paraId="6E8D84DF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6179" w14:textId="77777777" w:rsidR="005B7866" w:rsidRPr="00B06F7A" w:rsidRDefault="005B7866" w:rsidP="007F1FAF">
            <w:pPr>
              <w:pStyle w:val="TAL"/>
            </w:pPr>
            <w:r w:rsidRPr="00B06F7A">
              <w:t>PduSession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5C77" w14:textId="77777777" w:rsidR="005B7866" w:rsidRPr="00B06F7A" w:rsidRDefault="005B7866" w:rsidP="007F1FAF">
            <w:pPr>
              <w:pStyle w:val="TAL"/>
            </w:pPr>
            <w:r w:rsidRPr="00B06F7A">
              <w:t>6.1.6.2.17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FE4D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1F3B968F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D7E" w14:textId="77777777" w:rsidR="005B7866" w:rsidRPr="00B06F7A" w:rsidRDefault="005B7866" w:rsidP="007F1FAF">
            <w:pPr>
              <w:pStyle w:val="TAL"/>
            </w:pPr>
            <w:r w:rsidRPr="00B06F7A">
              <w:t>IdTranslationResult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C15A" w14:textId="77777777" w:rsidR="005B7866" w:rsidRPr="00B06F7A" w:rsidRDefault="005B7866" w:rsidP="007F1FAF">
            <w:pPr>
              <w:pStyle w:val="TAL"/>
            </w:pPr>
            <w:r w:rsidRPr="00B06F7A">
              <w:t>6.1.6.2.18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6B9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SUPI that corresponds to a given GPSI</w:t>
            </w:r>
          </w:p>
        </w:tc>
      </w:tr>
      <w:tr w:rsidR="005B7866" w:rsidRPr="00B06F7A" w14:paraId="4558D5D6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AD23" w14:textId="77777777" w:rsidR="005B7866" w:rsidRPr="00B06F7A" w:rsidRDefault="005B7866" w:rsidP="007F1FAF">
            <w:pPr>
              <w:pStyle w:val="TAL"/>
            </w:pPr>
            <w:r w:rsidRPr="00B06F7A">
              <w:t>ModificationNotification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F29A" w14:textId="77777777" w:rsidR="005B7866" w:rsidRPr="00B06F7A" w:rsidRDefault="005B7866" w:rsidP="007F1FAF">
            <w:pPr>
              <w:pStyle w:val="TAL"/>
            </w:pPr>
            <w:r w:rsidRPr="00B06F7A">
              <w:t>6.1.6.2.21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E473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00CE6126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4635" w14:textId="77777777" w:rsidR="005B7866" w:rsidRPr="00B06F7A" w:rsidRDefault="005B7866" w:rsidP="007F1FAF">
            <w:pPr>
              <w:pStyle w:val="TAL"/>
            </w:pPr>
            <w:r w:rsidRPr="00B06F7A">
              <w:t>IpAddress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6CCC" w14:textId="77777777" w:rsidR="005B7866" w:rsidRPr="00B06F7A" w:rsidRDefault="005B7866" w:rsidP="007F1FAF">
            <w:pPr>
              <w:pStyle w:val="TAL"/>
            </w:pPr>
            <w:r w:rsidRPr="00B06F7A">
              <w:t>6.1.6.2.22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863B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IP address (IPv4, or IPv6, or IPv6 prefix)</w:t>
            </w:r>
          </w:p>
        </w:tc>
      </w:tr>
      <w:tr w:rsidR="005B7866" w:rsidRPr="00B06F7A" w14:paraId="14538539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AEDF" w14:textId="77777777" w:rsidR="005B7866" w:rsidRPr="00B06F7A" w:rsidRDefault="005B7866" w:rsidP="007F1FAF">
            <w:pPr>
              <w:pStyle w:val="TAL"/>
            </w:pPr>
            <w:r w:rsidRPr="00B06F7A">
              <w:t>UeContextInSmsfData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601B" w14:textId="77777777" w:rsidR="005B7866" w:rsidRPr="00B06F7A" w:rsidRDefault="005B7866" w:rsidP="007F1FAF">
            <w:pPr>
              <w:pStyle w:val="TAL"/>
            </w:pPr>
            <w:r w:rsidRPr="00B06F7A">
              <w:t>6.1.6.2.23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A88A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324B2695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97A6" w14:textId="77777777" w:rsidR="005B7866" w:rsidRPr="00B06F7A" w:rsidRDefault="005B7866" w:rsidP="007F1FAF">
            <w:pPr>
              <w:pStyle w:val="TAL"/>
            </w:pPr>
            <w:r w:rsidRPr="00B06F7A">
              <w:t>SmsfInfo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A121" w14:textId="77777777" w:rsidR="005B7866" w:rsidRPr="00B06F7A" w:rsidRDefault="005B7866" w:rsidP="007F1FAF">
            <w:pPr>
              <w:pStyle w:val="TAL"/>
            </w:pPr>
            <w:r w:rsidRPr="00B06F7A">
              <w:t>6.1.6.2.24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696D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6C4A704F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ED83" w14:textId="77777777" w:rsidR="005B7866" w:rsidRPr="00B06F7A" w:rsidRDefault="005B7866" w:rsidP="007F1FAF">
            <w:pPr>
              <w:pStyle w:val="TAL"/>
            </w:pPr>
            <w:r w:rsidRPr="00B06F7A">
              <w:t>AcknowledgeInfo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63B9" w14:textId="77777777" w:rsidR="005B7866" w:rsidRPr="00B06F7A" w:rsidRDefault="005B7866" w:rsidP="007F1FAF">
            <w:pPr>
              <w:pStyle w:val="TAL"/>
            </w:pPr>
            <w:r w:rsidRPr="00B06F7A">
              <w:t>6.1.6.2.25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5B2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2813B63F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6DF2" w14:textId="77777777" w:rsidR="005B7866" w:rsidRPr="00B06F7A" w:rsidRDefault="005B7866" w:rsidP="007F1FAF">
            <w:pPr>
              <w:pStyle w:val="TAL"/>
            </w:pPr>
            <w:r w:rsidRPr="00B06F7A">
              <w:t>SorInfo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E8CF" w14:textId="77777777" w:rsidR="005B7866" w:rsidRPr="00B06F7A" w:rsidRDefault="005B7866" w:rsidP="007F1FAF">
            <w:pPr>
              <w:pStyle w:val="TAL"/>
            </w:pPr>
            <w:r w:rsidRPr="00B06F7A">
              <w:t>6.1.6.2.26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0578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Steering Of Roaming Information</w:t>
            </w:r>
          </w:p>
        </w:tc>
      </w:tr>
      <w:tr w:rsidR="005B7866" w:rsidRPr="00B06F7A" w14:paraId="2ADFFB96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46DC" w14:textId="77777777" w:rsidR="005B7866" w:rsidRPr="00B06F7A" w:rsidRDefault="005B7866" w:rsidP="007F1FAF">
            <w:pPr>
              <w:pStyle w:val="TAL"/>
            </w:pPr>
            <w:r w:rsidRPr="00B06F7A">
              <w:t>SharedData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33B3" w14:textId="77777777" w:rsidR="005B7866" w:rsidRPr="00B06F7A" w:rsidRDefault="005B7866" w:rsidP="007F1FAF">
            <w:pPr>
              <w:pStyle w:val="TAL"/>
            </w:pPr>
            <w:r w:rsidRPr="00B06F7A">
              <w:t>6.1.6.2.27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2255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Subscription Data shared by multiple UEs</w:t>
            </w:r>
          </w:p>
        </w:tc>
      </w:tr>
      <w:tr w:rsidR="005B7866" w:rsidRPr="00B06F7A" w14:paraId="2F21993D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1C3" w14:textId="77777777" w:rsidR="005B7866" w:rsidRPr="00B06F7A" w:rsidRDefault="005B7866" w:rsidP="007F1FAF">
            <w:pPr>
              <w:pStyle w:val="TAL"/>
            </w:pPr>
            <w:r w:rsidRPr="00B06F7A">
              <w:t>PgwInfo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5F7C" w14:textId="77777777" w:rsidR="005B7866" w:rsidRPr="00B06F7A" w:rsidRDefault="005B7866" w:rsidP="007F1FAF">
            <w:pPr>
              <w:pStyle w:val="TAL"/>
            </w:pPr>
            <w:r w:rsidRPr="00B06F7A">
              <w:t>6.1.6.2.28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1CC0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Information about the DNNs/APNs and PGW-C+SMF FQDNs used in interworking with EPS</w:t>
            </w:r>
          </w:p>
        </w:tc>
      </w:tr>
      <w:tr w:rsidR="005B7866" w:rsidRPr="00B06F7A" w14:paraId="33FFEE03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886F" w14:textId="77777777" w:rsidR="005B7866" w:rsidRPr="00B06F7A" w:rsidRDefault="005B7866" w:rsidP="007F1FAF">
            <w:pPr>
              <w:pStyle w:val="TAL"/>
            </w:pPr>
            <w:r w:rsidRPr="00B06F7A">
              <w:t>TraceDataResponse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EAE9" w14:textId="77777777" w:rsidR="005B7866" w:rsidRPr="00B06F7A" w:rsidRDefault="005B7866" w:rsidP="007F1FAF">
            <w:pPr>
              <w:pStyle w:val="TAL"/>
            </w:pPr>
            <w:r w:rsidRPr="00B06F7A">
              <w:t>6.1.6.2.29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54A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Contains Trace Data or a shared data Id identifying shared Trace Data</w:t>
            </w:r>
          </w:p>
        </w:tc>
      </w:tr>
      <w:tr w:rsidR="005B7866" w:rsidRPr="00B06F7A" w14:paraId="32B9DE1F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B2AB" w14:textId="77777777" w:rsidR="005B7866" w:rsidRPr="00B06F7A" w:rsidRDefault="005B7866" w:rsidP="007F1FAF">
            <w:pPr>
              <w:pStyle w:val="TAL"/>
            </w:pPr>
            <w:r w:rsidRPr="00B06F7A">
              <w:t>SteeringContainer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3232" w14:textId="77777777" w:rsidR="005B7866" w:rsidRPr="00B06F7A" w:rsidRDefault="005B7866" w:rsidP="007F1FAF">
            <w:pPr>
              <w:pStyle w:val="TAL"/>
            </w:pPr>
            <w:r w:rsidRPr="00B06F7A">
              <w:t>6.1.6.2.30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D8B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4CA64B86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0FD3" w14:textId="77777777" w:rsidR="005B7866" w:rsidRPr="00B06F7A" w:rsidRDefault="005B7866" w:rsidP="007F1FAF">
            <w:pPr>
              <w:pStyle w:val="TAL"/>
            </w:pPr>
            <w:r w:rsidRPr="00B06F7A">
              <w:t>SdmSubsModification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CD9" w14:textId="77777777" w:rsidR="005B7866" w:rsidRPr="00B06F7A" w:rsidRDefault="005B7866" w:rsidP="007F1FAF">
            <w:pPr>
              <w:pStyle w:val="TAL"/>
            </w:pPr>
            <w:r w:rsidRPr="00B06F7A">
              <w:t>6.1.6.2.31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757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Modification instruction for a subscription to notifications</w:t>
            </w:r>
          </w:p>
        </w:tc>
      </w:tr>
      <w:tr w:rsidR="005B7866" w:rsidRPr="00B06F7A" w14:paraId="52696860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222" w14:textId="77777777" w:rsidR="005B7866" w:rsidRPr="00B06F7A" w:rsidRDefault="005B7866" w:rsidP="007F1FAF">
            <w:pPr>
              <w:pStyle w:val="TAL"/>
            </w:pPr>
            <w:r w:rsidRPr="00B06F7A">
              <w:t>EmergencyInfo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2CA5" w14:textId="77777777" w:rsidR="005B7866" w:rsidRPr="00B06F7A" w:rsidRDefault="005B7866" w:rsidP="007F1FAF">
            <w:pPr>
              <w:pStyle w:val="TAL"/>
            </w:pPr>
            <w:r w:rsidRPr="00B06F7A">
              <w:t>6.1.6.2.32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BEB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Information about emergency session</w:t>
            </w:r>
          </w:p>
        </w:tc>
      </w:tr>
      <w:tr w:rsidR="005B7866" w:rsidRPr="00B06F7A" w14:paraId="524D4801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1B32" w14:textId="77777777" w:rsidR="005B7866" w:rsidRPr="00B06F7A" w:rsidRDefault="005B7866" w:rsidP="007F1FAF">
            <w:pPr>
              <w:pStyle w:val="TAL"/>
            </w:pPr>
            <w:r w:rsidRPr="00B06F7A">
              <w:t>UpuInfo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0B5B" w14:textId="77777777" w:rsidR="005B7866" w:rsidRPr="00B06F7A" w:rsidRDefault="005B7866" w:rsidP="007F1FAF">
            <w:pPr>
              <w:pStyle w:val="TAL"/>
            </w:pPr>
            <w:r w:rsidRPr="00B06F7A">
              <w:t>6.1.6.2.33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72C3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t>UE Parameters Update</w:t>
            </w:r>
            <w:r w:rsidRPr="00B06F7A">
              <w:rPr>
                <w:rFonts w:cs="Arial"/>
                <w:szCs w:val="18"/>
              </w:rPr>
              <w:t xml:space="preserve"> Information</w:t>
            </w:r>
          </w:p>
        </w:tc>
      </w:tr>
      <w:tr w:rsidR="005B7866" w:rsidRPr="00B06F7A" w14:paraId="6FE9D77D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BCC" w14:textId="77777777" w:rsidR="005B7866" w:rsidRPr="00B06F7A" w:rsidRDefault="005B7866" w:rsidP="007F1FAF">
            <w:pPr>
              <w:pStyle w:val="TAL"/>
            </w:pPr>
            <w:r w:rsidRPr="00B06F7A">
              <w:t>GroupIdentifiers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29D2" w14:textId="77777777" w:rsidR="005B7866" w:rsidRPr="00B06F7A" w:rsidRDefault="005B7866" w:rsidP="007F1FAF">
            <w:pPr>
              <w:pStyle w:val="TAL"/>
            </w:pPr>
            <w:r w:rsidRPr="00B06F7A">
              <w:t>6.1.6.2.34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8BE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5B725647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7C6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NiddInformation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F064" w14:textId="77777777" w:rsidR="005B7866" w:rsidRPr="00B06F7A" w:rsidRDefault="005B7866" w:rsidP="007F1FAF">
            <w:pPr>
              <w:pStyle w:val="TAL"/>
            </w:pPr>
            <w:r w:rsidRPr="00B06F7A">
              <w:t>6.1.6.2.35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F0BC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Non-IP Data Delivery</w:t>
            </w:r>
            <w:r w:rsidRPr="00B06F7A">
              <w:rPr>
                <w:rFonts w:cs="Arial" w:hint="eastAsia"/>
                <w:szCs w:val="18"/>
              </w:rPr>
              <w:t xml:space="preserve"> information</w:t>
            </w:r>
          </w:p>
        </w:tc>
      </w:tr>
      <w:tr w:rsidR="005B7866" w:rsidRPr="00B06F7A" w14:paraId="75C37F91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D6E8" w14:textId="77777777" w:rsidR="005B7866" w:rsidRPr="00B06F7A" w:rsidRDefault="005B7866" w:rsidP="007F1FAF">
            <w:pPr>
              <w:pStyle w:val="TAL"/>
            </w:pPr>
            <w:r w:rsidRPr="00B06F7A">
              <w:t>CagData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5873" w14:textId="77777777" w:rsidR="005B7866" w:rsidRPr="00B06F7A" w:rsidRDefault="005B7866" w:rsidP="007F1FAF">
            <w:pPr>
              <w:pStyle w:val="TAL"/>
            </w:pPr>
            <w:r w:rsidRPr="00B06F7A">
              <w:t>6.1.6.2.36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0946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1FAAD999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E645" w14:textId="77777777" w:rsidR="005B7866" w:rsidRPr="00B06F7A" w:rsidRDefault="005B7866" w:rsidP="007F1FAF">
            <w:pPr>
              <w:pStyle w:val="TAL"/>
            </w:pPr>
            <w:r w:rsidRPr="00B06F7A">
              <w:t>CagInfo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C401" w14:textId="77777777" w:rsidR="005B7866" w:rsidRPr="00B06F7A" w:rsidRDefault="005B7866" w:rsidP="007F1FAF">
            <w:pPr>
              <w:pStyle w:val="TAL"/>
            </w:pPr>
            <w:r w:rsidRPr="00B06F7A">
              <w:t>6.1.6.2.37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132A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41031747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83EB" w14:textId="77777777" w:rsidR="005B7866" w:rsidRPr="00B06F7A" w:rsidRDefault="005B7866" w:rsidP="007F1FAF">
            <w:pPr>
              <w:pStyle w:val="TAL"/>
            </w:pPr>
            <w:r w:rsidRPr="00B06F7A">
              <w:t>DataSetName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733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6</w:t>
            </w:r>
            <w:r w:rsidRPr="00B06F7A">
              <w:t>.1.6.3.3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D781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0A54B752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C71A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PduS</w:t>
            </w:r>
            <w:r w:rsidRPr="00B06F7A">
              <w:t>ession</w:t>
            </w:r>
            <w:r w:rsidRPr="00B06F7A">
              <w:rPr>
                <w:rFonts w:hint="eastAsia"/>
              </w:rPr>
              <w:t>Continuity</w:t>
            </w:r>
            <w:r w:rsidRPr="00B06F7A">
              <w:t>Ind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EEC9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6</w:t>
            </w:r>
            <w:r w:rsidRPr="00B06F7A">
              <w:t>.1.6.3.7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73A8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76A7E0B0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7C9C" w14:textId="77777777" w:rsidR="005B7866" w:rsidRPr="00B06F7A" w:rsidRDefault="005B7866" w:rsidP="007F1FAF">
            <w:pPr>
              <w:pStyle w:val="TAL"/>
            </w:pPr>
            <w:r w:rsidRPr="00B06F7A">
              <w:t>AdditionalSnssaiData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52DF" w14:textId="77777777" w:rsidR="005B7866" w:rsidRPr="00B06F7A" w:rsidRDefault="005B7866" w:rsidP="007F1FAF">
            <w:pPr>
              <w:pStyle w:val="TAL"/>
            </w:pPr>
            <w:r w:rsidRPr="00B06F7A">
              <w:t>6.1.6.2.38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2BED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Additional information specific to a slice</w:t>
            </w:r>
          </w:p>
        </w:tc>
      </w:tr>
      <w:tr w:rsidR="005B7866" w:rsidRPr="00B06F7A" w14:paraId="57A79E6A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A59E" w14:textId="77777777" w:rsidR="005B7866" w:rsidRPr="00B06F7A" w:rsidRDefault="005B7866" w:rsidP="007F1FAF">
            <w:pPr>
              <w:pStyle w:val="TAL"/>
            </w:pPr>
            <w:r w:rsidRPr="00B06F7A">
              <w:t>VnGroupData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649C" w14:textId="77777777" w:rsidR="005B7866" w:rsidRPr="00B06F7A" w:rsidRDefault="005B7866" w:rsidP="007F1FAF">
            <w:pPr>
              <w:pStyle w:val="TAL"/>
            </w:pPr>
            <w:r w:rsidRPr="00B06F7A">
              <w:t>6.1.6.2.39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6FB7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64D1ADBC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7AA" w14:textId="77777777" w:rsidR="005B7866" w:rsidRPr="00B06F7A" w:rsidRDefault="005B7866" w:rsidP="007F1FAF">
            <w:pPr>
              <w:pStyle w:val="TAL"/>
            </w:pPr>
            <w:r w:rsidRPr="00B06F7A">
              <w:t>AppDescriptor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98D3" w14:textId="77777777" w:rsidR="005B7866" w:rsidRPr="00B06F7A" w:rsidRDefault="005B7866" w:rsidP="007F1FAF">
            <w:pPr>
              <w:pStyle w:val="TAL"/>
            </w:pPr>
            <w:r w:rsidRPr="00B06F7A">
              <w:t>6.1.6.2.40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7FE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2BFE6B40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E38E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AppPortId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ABC2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6.1.6.2</w:t>
            </w:r>
            <w:r w:rsidRPr="00B06F7A">
              <w:t>.41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DE6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Application</w:t>
            </w:r>
            <w:r w:rsidRPr="00B06F7A">
              <w:rPr>
                <w:rFonts w:cs="Arial"/>
                <w:szCs w:val="18"/>
              </w:rPr>
              <w:t xml:space="preserve"> Port Id</w:t>
            </w:r>
          </w:p>
        </w:tc>
      </w:tr>
      <w:tr w:rsidR="005B7866" w:rsidRPr="00B06F7A" w14:paraId="30717305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21E" w14:textId="77777777" w:rsidR="005B7866" w:rsidRPr="00B06F7A" w:rsidRDefault="005B7866" w:rsidP="007F1FAF">
            <w:pPr>
              <w:pStyle w:val="TAL"/>
            </w:pPr>
            <w:r w:rsidRPr="00B06F7A">
              <w:t>LcsPrivacyData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87C1" w14:textId="77777777" w:rsidR="005B7866" w:rsidRPr="00B06F7A" w:rsidRDefault="005B7866" w:rsidP="007F1FAF">
            <w:pPr>
              <w:pStyle w:val="TAL"/>
            </w:pPr>
            <w:r w:rsidRPr="00B06F7A">
              <w:t>6.1.6.2.42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F5AC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1FD1FCA4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4EC1" w14:textId="77777777" w:rsidR="005B7866" w:rsidRPr="00B06F7A" w:rsidRDefault="005B7866" w:rsidP="007F1FAF">
            <w:pPr>
              <w:pStyle w:val="TAL"/>
            </w:pPr>
            <w:r w:rsidRPr="00B06F7A">
              <w:t>Lpi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E91E" w14:textId="77777777" w:rsidR="005B7866" w:rsidRPr="00B06F7A" w:rsidRDefault="005B7866" w:rsidP="007F1FAF">
            <w:pPr>
              <w:pStyle w:val="TAL"/>
            </w:pPr>
            <w:r w:rsidRPr="00B06F7A">
              <w:t>6.1.6.2.43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D90F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2A1B3295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D5E6" w14:textId="77777777" w:rsidR="005B7866" w:rsidRPr="00B06F7A" w:rsidRDefault="005B7866" w:rsidP="007F1FAF">
            <w:pPr>
              <w:pStyle w:val="TAL"/>
            </w:pPr>
            <w:r w:rsidRPr="00B06F7A">
              <w:t>UnrelatedClass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CCD9" w14:textId="77777777" w:rsidR="005B7866" w:rsidRPr="00B06F7A" w:rsidRDefault="005B7866" w:rsidP="007F1FAF">
            <w:pPr>
              <w:pStyle w:val="TAL"/>
            </w:pPr>
            <w:r w:rsidRPr="00B06F7A">
              <w:t>6.1.6.2.44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50B6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49EF7AA2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3726" w14:textId="77777777" w:rsidR="005B7866" w:rsidRPr="00B06F7A" w:rsidRDefault="005B7866" w:rsidP="007F1FAF">
            <w:pPr>
              <w:pStyle w:val="TAL"/>
            </w:pPr>
            <w:r w:rsidRPr="00B06F7A">
              <w:t>PlmnOperatorClass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8F6A" w14:textId="77777777" w:rsidR="005B7866" w:rsidRPr="00B06F7A" w:rsidRDefault="005B7866" w:rsidP="007F1FAF">
            <w:pPr>
              <w:pStyle w:val="TAL"/>
            </w:pPr>
            <w:r w:rsidRPr="00B06F7A">
              <w:t>6.1.6.2.45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8A7B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057B2770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6C8D" w14:textId="77777777" w:rsidR="005B7866" w:rsidRPr="00B06F7A" w:rsidRDefault="005B7866" w:rsidP="007F1FAF">
            <w:pPr>
              <w:pStyle w:val="TAL"/>
            </w:pPr>
            <w:r w:rsidRPr="00B06F7A">
              <w:t>ValidTimePeriod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0C93" w14:textId="77777777" w:rsidR="005B7866" w:rsidRPr="00B06F7A" w:rsidRDefault="005B7866" w:rsidP="007F1FAF">
            <w:pPr>
              <w:pStyle w:val="TAL"/>
            </w:pPr>
            <w:r w:rsidRPr="00B06F7A">
              <w:t>6.1.6.2.46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5BD1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1AFB1784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A43D" w14:textId="77777777" w:rsidR="005B7866" w:rsidRPr="00B06F7A" w:rsidRDefault="005B7866" w:rsidP="007F1FAF">
            <w:pPr>
              <w:pStyle w:val="TAL"/>
            </w:pPr>
            <w:r w:rsidRPr="00B06F7A">
              <w:t>LcsMoData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ACFA" w14:textId="77777777" w:rsidR="005B7866" w:rsidRPr="00B06F7A" w:rsidRDefault="005B7866" w:rsidP="007F1FAF">
            <w:pPr>
              <w:pStyle w:val="TAL"/>
            </w:pPr>
            <w:r w:rsidRPr="00B06F7A">
              <w:t>6.1.6.2.47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AD1E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76A481D9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DE99" w14:textId="77777777" w:rsidR="005B7866" w:rsidRPr="00B06F7A" w:rsidRDefault="005B7866" w:rsidP="007F1FAF">
            <w:pPr>
              <w:pStyle w:val="TAL"/>
            </w:pPr>
            <w:r w:rsidRPr="00B06F7A">
              <w:t>EcRestrictionDataWb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D8A" w14:textId="77777777" w:rsidR="005B7866" w:rsidRPr="00B06F7A" w:rsidRDefault="005B7866" w:rsidP="007F1FAF">
            <w:pPr>
              <w:pStyle w:val="TAL"/>
            </w:pPr>
            <w:r w:rsidRPr="00B06F7A">
              <w:t>6.1.6.2.48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3552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Enhance Coverage Restriction Data</w:t>
            </w:r>
          </w:p>
        </w:tc>
      </w:tr>
      <w:tr w:rsidR="005B7866" w:rsidRPr="00B06F7A" w14:paraId="242A505E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5F57" w14:textId="77777777" w:rsidR="005B7866" w:rsidRPr="00B06F7A" w:rsidRDefault="005B7866" w:rsidP="007F1FAF">
            <w:pPr>
              <w:pStyle w:val="TAL"/>
            </w:pPr>
            <w:r w:rsidRPr="00B06F7A">
              <w:t>ExpectedUeBehaviourData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49AD" w14:textId="77777777" w:rsidR="005B7866" w:rsidRPr="00B06F7A" w:rsidRDefault="005B7866" w:rsidP="007F1FAF">
            <w:pPr>
              <w:pStyle w:val="TAL"/>
            </w:pPr>
            <w:r w:rsidRPr="00B06F7A">
              <w:t>6.1.6.2.49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26BF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Expected UE Behaviour Data</w:t>
            </w:r>
          </w:p>
        </w:tc>
      </w:tr>
      <w:tr w:rsidR="005B7866" w:rsidRPr="00B06F7A" w14:paraId="46676E11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FDF8" w14:textId="77777777" w:rsidR="005B7866" w:rsidRPr="00B06F7A" w:rsidRDefault="005B7866" w:rsidP="007F1FAF">
            <w:pPr>
              <w:pStyle w:val="TAL"/>
            </w:pPr>
            <w:r w:rsidRPr="00B06F7A">
              <w:t>SuggestedPacketNumDl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C213" w14:textId="77777777" w:rsidR="005B7866" w:rsidRPr="00B06F7A" w:rsidRDefault="005B7866" w:rsidP="007F1FAF">
            <w:pPr>
              <w:pStyle w:val="TAL"/>
            </w:pPr>
            <w:r w:rsidRPr="00B06F7A">
              <w:t>6.1.6.2.52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2879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Suggested Number of Downlink Packets</w:t>
            </w:r>
          </w:p>
        </w:tc>
      </w:tr>
      <w:tr w:rsidR="005B7866" w:rsidRPr="00B06F7A" w14:paraId="064D04F7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BDBC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FrameRouteInfo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E29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6.1.6.2</w:t>
            </w:r>
            <w:r w:rsidRPr="00B06F7A">
              <w:t>.54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ADEC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 xml:space="preserve">Frame Route </w:t>
            </w:r>
            <w:r w:rsidRPr="00B06F7A">
              <w:rPr>
                <w:rFonts w:cs="Arial"/>
                <w:szCs w:val="18"/>
              </w:rPr>
              <w:t>Information</w:t>
            </w:r>
          </w:p>
        </w:tc>
      </w:tr>
      <w:tr w:rsidR="005B7866" w:rsidRPr="00B06F7A" w14:paraId="67679583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1D1E" w14:textId="77777777" w:rsidR="005B7866" w:rsidRPr="00B06F7A" w:rsidRDefault="005B7866" w:rsidP="007F1FAF">
            <w:pPr>
              <w:pStyle w:val="TAL"/>
            </w:pPr>
            <w:r w:rsidRPr="00B06F7A">
              <w:t>SorUpdateInfo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FA3E" w14:textId="77777777" w:rsidR="005B7866" w:rsidRPr="00B06F7A" w:rsidRDefault="005B7866" w:rsidP="007F1FAF">
            <w:pPr>
              <w:pStyle w:val="TAL"/>
            </w:pPr>
            <w:r w:rsidRPr="00B06F7A">
              <w:t>6.1.6.2.55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D70B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3A5A1636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BE9A" w14:textId="77777777" w:rsidR="005B7866" w:rsidRPr="00B06F7A" w:rsidRDefault="005B7866" w:rsidP="007F1FAF">
            <w:pPr>
              <w:pStyle w:val="TAL"/>
            </w:pPr>
            <w:r w:rsidRPr="00B06F7A">
              <w:t>EnhancedCoverageRestrictionData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BEAA" w14:textId="77777777" w:rsidR="005B7866" w:rsidRPr="00B06F7A" w:rsidRDefault="005B7866" w:rsidP="007F1FAF">
            <w:pPr>
              <w:pStyle w:val="TAL"/>
            </w:pPr>
            <w:r w:rsidRPr="00B06F7A">
              <w:t>6.1.6.2.56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3363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Enhanced Coverage Restriction Data</w:t>
            </w:r>
          </w:p>
        </w:tc>
      </w:tr>
      <w:tr w:rsidR="005B7866" w:rsidRPr="00B06F7A" w14:paraId="5D79F95D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E6C4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EdrxParameters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BC2D" w14:textId="77777777" w:rsidR="005B7866" w:rsidRPr="00B06F7A" w:rsidRDefault="005B7866" w:rsidP="007F1FAF">
            <w:pPr>
              <w:pStyle w:val="TAL"/>
            </w:pPr>
            <w:r w:rsidRPr="00B06F7A">
              <w:t>6.1.6.2.57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F56C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eDRX Parameters</w:t>
            </w:r>
          </w:p>
        </w:tc>
      </w:tr>
      <w:tr w:rsidR="005B7866" w:rsidRPr="00B06F7A" w14:paraId="58C891EC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96A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P</w:t>
            </w:r>
            <w:r w:rsidRPr="00B06F7A">
              <w:t>twParameters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3F2D" w14:textId="77777777" w:rsidR="005B7866" w:rsidRPr="00B06F7A" w:rsidRDefault="005B7866" w:rsidP="007F1FAF">
            <w:pPr>
              <w:pStyle w:val="TAL"/>
            </w:pPr>
            <w:r w:rsidRPr="00B06F7A">
              <w:t>6.1.6.2.58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68C1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P</w:t>
            </w:r>
            <w:r w:rsidRPr="00B06F7A">
              <w:rPr>
                <w:rFonts w:cs="Arial"/>
                <w:szCs w:val="18"/>
              </w:rPr>
              <w:t>aging Time Window Parameters</w:t>
            </w:r>
          </w:p>
        </w:tc>
      </w:tr>
      <w:tr w:rsidR="005B7866" w:rsidRPr="00B06F7A" w14:paraId="44F9F575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F476" w14:textId="77777777" w:rsidR="005B7866" w:rsidRPr="00B06F7A" w:rsidRDefault="005B7866" w:rsidP="007F1FAF">
            <w:pPr>
              <w:pStyle w:val="TAL"/>
            </w:pPr>
            <w:r w:rsidRPr="00B06F7A">
              <w:t>OperationMode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11A9" w14:textId="77777777" w:rsidR="005B7866" w:rsidRPr="00B06F7A" w:rsidRDefault="005B7866" w:rsidP="007F1FAF">
            <w:pPr>
              <w:pStyle w:val="TAL"/>
            </w:pPr>
            <w:r w:rsidRPr="00B06F7A">
              <w:t>6.1.6.3.12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C1C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O</w:t>
            </w:r>
            <w:r w:rsidRPr="00B06F7A">
              <w:rPr>
                <w:rFonts w:cs="Arial"/>
                <w:szCs w:val="18"/>
              </w:rPr>
              <w:t>peration Mode</w:t>
            </w:r>
          </w:p>
        </w:tc>
      </w:tr>
      <w:tr w:rsidR="005B7866" w:rsidRPr="00B06F7A" w14:paraId="6D017E3C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69F0" w14:textId="77777777" w:rsidR="005B7866" w:rsidRPr="00B06F7A" w:rsidRDefault="005B7866" w:rsidP="007F1FAF">
            <w:pPr>
              <w:pStyle w:val="TAL"/>
            </w:pPr>
            <w:r w:rsidRPr="00B06F7A">
              <w:t>SorUpdateIndicator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D42" w14:textId="77777777" w:rsidR="005B7866" w:rsidRPr="00B06F7A" w:rsidRDefault="005B7866" w:rsidP="007F1FAF">
            <w:pPr>
              <w:pStyle w:val="TAL"/>
            </w:pPr>
            <w:r w:rsidRPr="00B06F7A">
              <w:t>6.1.6.3.13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EB59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S</w:t>
            </w:r>
            <w:r w:rsidRPr="00B06F7A">
              <w:rPr>
                <w:rFonts w:cs="Arial"/>
                <w:szCs w:val="18"/>
              </w:rPr>
              <w:t>oR Update Indicator</w:t>
            </w:r>
          </w:p>
        </w:tc>
      </w:tr>
      <w:tr w:rsidR="005B7866" w:rsidRPr="00B06F7A" w14:paraId="00B9A41A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B9E2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ExternalUnrelatedClass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F721" w14:textId="77777777" w:rsidR="005B7866" w:rsidRPr="00B06F7A" w:rsidRDefault="005B7866" w:rsidP="007F1FAF">
            <w:pPr>
              <w:pStyle w:val="TAL"/>
            </w:pPr>
            <w:r w:rsidRPr="00B06F7A">
              <w:t>6.1.6.2.62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99B5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2F3CFFC7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29C6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AfExternal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70D6" w14:textId="77777777" w:rsidR="005B7866" w:rsidRPr="00B06F7A" w:rsidRDefault="005B7866" w:rsidP="007F1FAF">
            <w:pPr>
              <w:pStyle w:val="TAL"/>
            </w:pPr>
            <w:r w:rsidRPr="00B06F7A">
              <w:t>6.1.6.2.63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BA4E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4B8F9196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D09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LcsClientExternal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20A5" w14:textId="77777777" w:rsidR="005B7866" w:rsidRPr="00B06F7A" w:rsidRDefault="005B7866" w:rsidP="007F1FAF">
            <w:pPr>
              <w:pStyle w:val="TAL"/>
            </w:pPr>
            <w:r w:rsidRPr="00B06F7A">
              <w:t>6.1.6.2.64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33A1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605C3F59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091F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LcsClientGroupExternal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DE1A" w14:textId="77777777" w:rsidR="005B7866" w:rsidRPr="00B06F7A" w:rsidRDefault="005B7866" w:rsidP="007F1FAF">
            <w:pPr>
              <w:pStyle w:val="TAL"/>
            </w:pPr>
            <w:r w:rsidRPr="00B06F7A">
              <w:t>6.1.6.2.65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5E3E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515CC461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1678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ServiceTypeUnrelatedClass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CAF8" w14:textId="77777777" w:rsidR="005B7866" w:rsidRPr="00B06F7A" w:rsidRDefault="005B7866" w:rsidP="007F1FAF">
            <w:pPr>
              <w:pStyle w:val="TAL"/>
            </w:pPr>
            <w:r w:rsidRPr="00B06F7A">
              <w:t>6.1.6.2.66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499D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06D6CC60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ADDA" w14:textId="77777777" w:rsidR="005B7866" w:rsidRPr="00B06F7A" w:rsidRDefault="005B7866" w:rsidP="007F1FAF">
            <w:pPr>
              <w:pStyle w:val="TAL"/>
            </w:pPr>
            <w:r w:rsidRPr="00B06F7A">
              <w:t>UeId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84A0" w14:textId="77777777" w:rsidR="005B7866" w:rsidRPr="00B06F7A" w:rsidRDefault="005B7866" w:rsidP="007F1FAF">
            <w:pPr>
              <w:pStyle w:val="TAL"/>
            </w:pPr>
            <w:r w:rsidRPr="00B06F7A">
              <w:t>6.1.6.2.67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AE7D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0CE39C7C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45FB" w14:textId="77777777" w:rsidR="005B7866" w:rsidRPr="00B06F7A" w:rsidRDefault="005B7866" w:rsidP="007F1FAF">
            <w:pPr>
              <w:pStyle w:val="TAL"/>
            </w:pPr>
            <w:r w:rsidRPr="00B06F7A">
              <w:lastRenderedPageBreak/>
              <w:t>Default</w:t>
            </w:r>
            <w:r w:rsidRPr="00B06F7A">
              <w:rPr>
                <w:rFonts w:hint="eastAsia"/>
              </w:rPr>
              <w:t>UnrelatedClass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967C" w14:textId="77777777" w:rsidR="005B7866" w:rsidRPr="00B06F7A" w:rsidRDefault="005B7866" w:rsidP="007F1FAF">
            <w:pPr>
              <w:pStyle w:val="TAL"/>
            </w:pPr>
            <w:r w:rsidRPr="00B06F7A">
              <w:t>6.1.6.2.68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E6E3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3259D5" w:rsidRPr="00B06F7A" w14:paraId="6581194B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350" w14:textId="77777777" w:rsidR="003259D5" w:rsidRPr="00B06F7A" w:rsidRDefault="003259D5" w:rsidP="005A07F5">
            <w:pPr>
              <w:pStyle w:val="TAL"/>
            </w:pPr>
            <w:r w:rsidRPr="00B06F7A">
              <w:t>ContextInfo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089F" w14:textId="77777777" w:rsidR="003259D5" w:rsidRPr="00B06F7A" w:rsidRDefault="003259D5" w:rsidP="005A07F5">
            <w:pPr>
              <w:pStyle w:val="TAL"/>
            </w:pPr>
            <w:r w:rsidRPr="00B06F7A">
              <w:t>6.1.6.2.69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9D51" w14:textId="77777777" w:rsidR="003259D5" w:rsidRPr="00B06F7A" w:rsidRDefault="003259D5" w:rsidP="005A07F5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Contains the HTTP Headers received by the NFs</w:t>
            </w:r>
          </w:p>
        </w:tc>
      </w:tr>
      <w:tr w:rsidR="005B7866" w:rsidRPr="00B06F7A" w14:paraId="53E8AF0C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0B01" w14:textId="77777777" w:rsidR="005B7866" w:rsidRPr="00B06F7A" w:rsidRDefault="005B7866" w:rsidP="007F1FAF">
            <w:pPr>
              <w:pStyle w:val="TAL"/>
            </w:pPr>
            <w:r w:rsidRPr="00B06F7A">
              <w:t>UeContextInAmfData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E38E" w14:textId="77777777" w:rsidR="005B7866" w:rsidRPr="00B06F7A" w:rsidRDefault="005B7866" w:rsidP="007F1FAF">
            <w:pPr>
              <w:pStyle w:val="TAL"/>
            </w:pPr>
            <w:r w:rsidRPr="00B06F7A">
              <w:t>6.1.6.</w:t>
            </w:r>
            <w:r w:rsidRPr="00B06F7A">
              <w:rPr>
                <w:rFonts w:hint="eastAsia"/>
              </w:rPr>
              <w:t>2</w:t>
            </w:r>
            <w:r w:rsidRPr="00B06F7A">
              <w:t>.70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8F48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4D063B54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3CCC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V</w:t>
            </w:r>
            <w:r w:rsidRPr="00B06F7A">
              <w:t>2xSubscriptionData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24FE" w14:textId="77777777" w:rsidR="005B7866" w:rsidRPr="00B06F7A" w:rsidRDefault="005B7866" w:rsidP="007F1FAF">
            <w:pPr>
              <w:pStyle w:val="TAL"/>
            </w:pPr>
            <w:r w:rsidRPr="00B06F7A">
              <w:t>6.1.6.2.71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7AB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V</w:t>
            </w:r>
            <w:r w:rsidRPr="00B06F7A">
              <w:rPr>
                <w:rFonts w:cs="Arial"/>
                <w:szCs w:val="18"/>
              </w:rPr>
              <w:t>2X Subscription Data</w:t>
            </w:r>
          </w:p>
        </w:tc>
      </w:tr>
      <w:tr w:rsidR="005B7866" w:rsidRPr="00B06F7A" w14:paraId="5EDC1EE6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E80D" w14:textId="77777777" w:rsidR="005B7866" w:rsidRPr="00B06F7A" w:rsidRDefault="005B7866" w:rsidP="007F1FAF">
            <w:pPr>
              <w:pStyle w:val="TAL"/>
            </w:pPr>
            <w:r w:rsidRPr="00B06F7A">
              <w:t>LcsBroadcastAssistanceTypesData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E8BA" w14:textId="77777777" w:rsidR="005B7866" w:rsidRPr="00B06F7A" w:rsidRDefault="005B7866" w:rsidP="007F1FAF">
            <w:pPr>
              <w:pStyle w:val="TAL"/>
            </w:pPr>
            <w:r w:rsidRPr="00B06F7A">
              <w:t>6.1.6.2.72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15A4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LCS Broadcast Assistance Data Types</w:t>
            </w:r>
          </w:p>
        </w:tc>
      </w:tr>
      <w:tr w:rsidR="005B7866" w:rsidRPr="00B06F7A" w14:paraId="5C2E866F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42B" w14:textId="77777777" w:rsidR="005B7866" w:rsidRPr="00B06F7A" w:rsidRDefault="005B7866" w:rsidP="007F1FAF">
            <w:pPr>
              <w:pStyle w:val="TAL"/>
            </w:pPr>
            <w:r w:rsidRPr="00B06F7A">
              <w:t>DatasetNames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BDB3" w14:textId="77777777" w:rsidR="005B7866" w:rsidRPr="00B06F7A" w:rsidRDefault="005B7866" w:rsidP="007F1FAF">
            <w:pPr>
              <w:pStyle w:val="TAL"/>
            </w:pPr>
            <w:r w:rsidRPr="00B06F7A">
              <w:t>6.1.6.2.73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230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Data Set Names</w:t>
            </w:r>
          </w:p>
        </w:tc>
      </w:tr>
      <w:tr w:rsidR="005B7866" w:rsidRPr="00B06F7A" w14:paraId="75B805E7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38D8" w14:textId="77777777" w:rsidR="005B7866" w:rsidRPr="00B06F7A" w:rsidRDefault="005B7866" w:rsidP="007F1FAF">
            <w:pPr>
              <w:pStyle w:val="TAL"/>
            </w:pPr>
            <w:r w:rsidRPr="00B06F7A">
              <w:t>PlmnRestriction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596" w14:textId="77777777" w:rsidR="005B7866" w:rsidRPr="00B06F7A" w:rsidRDefault="005B7866" w:rsidP="007F1FAF">
            <w:pPr>
              <w:pStyle w:val="TAL"/>
            </w:pPr>
            <w:r w:rsidRPr="00B06F7A">
              <w:t>6.1.6.2.74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BC92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BB0723" w:rsidRPr="00B06F7A" w14:paraId="5A0B6EF1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D12D" w14:textId="77777777" w:rsidR="00BB0723" w:rsidRPr="00B06F7A" w:rsidRDefault="00BB0723" w:rsidP="00073FC8">
            <w:pPr>
              <w:pStyle w:val="TAL"/>
            </w:pPr>
            <w:r w:rsidRPr="00B06F7A">
              <w:rPr>
                <w:rFonts w:hint="eastAsia"/>
                <w:lang w:eastAsia="zh-CN"/>
              </w:rPr>
              <w:t>Prose</w:t>
            </w:r>
            <w:r w:rsidRPr="00B06F7A">
              <w:t>SubscriptionData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9093" w14:textId="511949E2" w:rsidR="00BB0723" w:rsidRPr="00B06F7A" w:rsidRDefault="00BB0723" w:rsidP="00073FC8">
            <w:pPr>
              <w:pStyle w:val="TAL"/>
              <w:rPr>
                <w:lang w:eastAsia="zh-CN"/>
              </w:rPr>
            </w:pPr>
            <w:r w:rsidRPr="00B06F7A">
              <w:rPr>
                <w:rFonts w:hint="eastAsia"/>
                <w:lang w:eastAsia="zh-CN"/>
              </w:rPr>
              <w:t>6.1.6.2.</w:t>
            </w:r>
            <w:r w:rsidR="002B3D5E" w:rsidRPr="00B06F7A">
              <w:rPr>
                <w:lang w:eastAsia="zh-CN"/>
              </w:rPr>
              <w:t>76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074" w14:textId="77777777" w:rsidR="00BB0723" w:rsidRPr="00B06F7A" w:rsidRDefault="00BB0723" w:rsidP="00073FC8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  <w:lang w:eastAsia="zh-CN"/>
              </w:rPr>
              <w:t>ProSe</w:t>
            </w:r>
            <w:r w:rsidRPr="00B06F7A">
              <w:rPr>
                <w:rFonts w:cs="Arial"/>
                <w:szCs w:val="18"/>
              </w:rPr>
              <w:t xml:space="preserve"> Subscription Data</w:t>
            </w:r>
          </w:p>
        </w:tc>
      </w:tr>
      <w:tr w:rsidR="00D32D05" w:rsidRPr="00B06F7A" w14:paraId="4C580205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30A4" w14:textId="77777777" w:rsidR="00D32D05" w:rsidRPr="00B06F7A" w:rsidRDefault="00D32D05" w:rsidP="00812A4A">
            <w:pPr>
              <w:pStyle w:val="TAL"/>
            </w:pPr>
            <w:r w:rsidRPr="00B06F7A">
              <w:t>AerialUeSubscriptionInfo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D04F" w14:textId="68A0A2A3" w:rsidR="00D32D05" w:rsidRPr="00B06F7A" w:rsidRDefault="00D32D05" w:rsidP="00812A4A">
            <w:pPr>
              <w:pStyle w:val="TAL"/>
            </w:pPr>
            <w:r w:rsidRPr="00B06F7A">
              <w:rPr>
                <w:rFonts w:hint="eastAsia"/>
              </w:rPr>
              <w:t>6</w:t>
            </w:r>
            <w:r w:rsidRPr="00B06F7A">
              <w:t>.1.6.2.78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1A2C" w14:textId="77777777" w:rsidR="00D32D05" w:rsidRPr="00B06F7A" w:rsidRDefault="00D32D05" w:rsidP="00812A4A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Aerial UE Subscription Information</w:t>
            </w:r>
          </w:p>
        </w:tc>
      </w:tr>
      <w:tr w:rsidR="00E17F31" w:rsidRPr="00B06F7A" w14:paraId="2B93BF41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AB62" w14:textId="77777777" w:rsidR="00E17F31" w:rsidRPr="00B06F7A" w:rsidRDefault="00E17F31" w:rsidP="00E17F31">
            <w:pPr>
              <w:pStyle w:val="TAL"/>
            </w:pPr>
            <w:r w:rsidRPr="00B06F7A">
              <w:t>SmSubsData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A7FD" w14:textId="043A5B7A" w:rsidR="00E17F31" w:rsidRPr="00B06F7A" w:rsidRDefault="00E17F31" w:rsidP="00E17F31">
            <w:pPr>
              <w:pStyle w:val="TAL"/>
            </w:pPr>
            <w:r w:rsidRPr="00B06F7A">
              <w:t>6.1.6.2.</w:t>
            </w:r>
            <w:r w:rsidR="00BA2947" w:rsidRPr="00B06F7A">
              <w:t>79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897F" w14:textId="77777777" w:rsidR="00E17F31" w:rsidRPr="00B06F7A" w:rsidRDefault="00E17F31" w:rsidP="00E17F31">
            <w:pPr>
              <w:pStyle w:val="TAL"/>
              <w:rPr>
                <w:rFonts w:cs="Arial"/>
                <w:szCs w:val="18"/>
              </w:rPr>
            </w:pPr>
          </w:p>
        </w:tc>
      </w:tr>
      <w:tr w:rsidR="00E17F31" w:rsidRPr="00B06F7A" w14:paraId="4BDECA5B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EC97" w14:textId="77777777" w:rsidR="00E17F31" w:rsidRPr="00B06F7A" w:rsidRDefault="00E17F31" w:rsidP="00E17F31">
            <w:pPr>
              <w:pStyle w:val="TAL"/>
            </w:pPr>
            <w:r w:rsidRPr="00B06F7A">
              <w:t>ExtendedSmSubsData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DBE" w14:textId="581DCAE2" w:rsidR="00E17F31" w:rsidRPr="00B06F7A" w:rsidRDefault="00E17F31" w:rsidP="00E17F31">
            <w:pPr>
              <w:pStyle w:val="TAL"/>
            </w:pPr>
            <w:r w:rsidRPr="00B06F7A">
              <w:t>6.1.6.2.</w:t>
            </w:r>
            <w:r w:rsidR="00BA2947" w:rsidRPr="00B06F7A">
              <w:t>80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502F" w14:textId="77777777" w:rsidR="00E17F31" w:rsidRPr="00B06F7A" w:rsidRDefault="00E17F31" w:rsidP="00E17F31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5E71A76B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116A" w14:textId="77777777" w:rsidR="003D2B87" w:rsidRPr="00B06F7A" w:rsidRDefault="003D2B87" w:rsidP="00367834">
            <w:pPr>
              <w:pStyle w:val="TAL"/>
            </w:pPr>
            <w:r w:rsidRPr="00B06F7A">
              <w:t>AmfInfo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C3E2" w14:textId="7BDD47A2" w:rsidR="003D2B87" w:rsidRPr="00B06F7A" w:rsidRDefault="003D2B87" w:rsidP="00367834">
            <w:pPr>
              <w:pStyle w:val="TAL"/>
            </w:pPr>
            <w:r w:rsidRPr="00B06F7A">
              <w:rPr>
                <w:rFonts w:hint="eastAsia"/>
              </w:rPr>
              <w:t>6</w:t>
            </w:r>
            <w:r w:rsidRPr="00B06F7A">
              <w:t>.1.6.2.81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8DAA" w14:textId="77777777" w:rsidR="003D2B87" w:rsidRPr="00B06F7A" w:rsidRDefault="003D2B87" w:rsidP="00367834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AMF information</w:t>
            </w:r>
          </w:p>
        </w:tc>
      </w:tr>
      <w:tr w:rsidR="00A341D4" w:rsidRPr="00B06F7A" w14:paraId="62176DD0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39EE" w14:textId="77777777" w:rsidR="00A341D4" w:rsidRPr="00B06F7A" w:rsidRDefault="00A341D4" w:rsidP="00CE3B24">
            <w:pPr>
              <w:pStyle w:val="TAL"/>
            </w:pPr>
            <w:r w:rsidRPr="00B06F7A">
              <w:rPr>
                <w:lang w:eastAsia="zh-CN"/>
              </w:rPr>
              <w:t>ProSeAllowedPlmn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363B" w14:textId="660D0460" w:rsidR="00A341D4" w:rsidRPr="00B06F7A" w:rsidRDefault="00A341D4" w:rsidP="00CE3B24">
            <w:pPr>
              <w:pStyle w:val="TAL"/>
            </w:pPr>
            <w:r w:rsidRPr="00B06F7A">
              <w:t>6.1.6.2.</w:t>
            </w:r>
            <w:r w:rsidR="002D4850" w:rsidRPr="00B06F7A">
              <w:t>82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35F2" w14:textId="77777777" w:rsidR="00A341D4" w:rsidRPr="00B06F7A" w:rsidRDefault="00A341D4" w:rsidP="00CE3B24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06F7A">
              <w:rPr>
                <w:rFonts w:cs="Arial"/>
                <w:szCs w:val="18"/>
                <w:lang w:eastAsia="zh-CN"/>
              </w:rPr>
              <w:t xml:space="preserve">Contains the allowed PLMN information for </w:t>
            </w:r>
            <w:r w:rsidRPr="00B06F7A">
              <w:rPr>
                <w:rFonts w:cs="Arial" w:hint="eastAsia"/>
                <w:szCs w:val="18"/>
                <w:lang w:eastAsia="zh-CN"/>
              </w:rPr>
              <w:t>P</w:t>
            </w:r>
            <w:r w:rsidRPr="00B06F7A">
              <w:rPr>
                <w:rFonts w:cs="Arial"/>
                <w:szCs w:val="18"/>
                <w:lang w:eastAsia="zh-CN"/>
              </w:rPr>
              <w:t>roSe Service</w:t>
            </w:r>
          </w:p>
        </w:tc>
      </w:tr>
      <w:tr w:rsidR="00DF082A" w:rsidRPr="00B06F7A" w14:paraId="2E86F397" w14:textId="77777777" w:rsidTr="0022165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CEE8" w14:textId="77777777" w:rsidR="00DF082A" w:rsidRPr="00B06F7A" w:rsidRDefault="00DF082A" w:rsidP="0022165F">
            <w:pPr>
              <w:pStyle w:val="TAL"/>
              <w:rPr>
                <w:lang w:eastAsia="zh-CN"/>
              </w:rPr>
            </w:pPr>
            <w:r w:rsidRPr="00B06F7A">
              <w:rPr>
                <w:rFonts w:cs="Arial"/>
                <w:szCs w:val="18"/>
              </w:rPr>
              <w:t>ImmediateReport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5507" w14:textId="4E4EEEE9" w:rsidR="00DF082A" w:rsidRPr="00B06F7A" w:rsidRDefault="00DF082A" w:rsidP="0022165F">
            <w:pPr>
              <w:pStyle w:val="TAL"/>
            </w:pPr>
            <w:r w:rsidRPr="00B06F7A">
              <w:t>6.1.6.2.</w:t>
            </w:r>
            <w:r>
              <w:t>83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B09A" w14:textId="77777777" w:rsidR="00DF082A" w:rsidRPr="00B06F7A" w:rsidRDefault="00DF082A" w:rsidP="0022165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UDM SDM </w:t>
            </w:r>
            <w:r w:rsidRPr="00B06F7A">
              <w:rPr>
                <w:rFonts w:cs="Arial"/>
                <w:szCs w:val="18"/>
              </w:rPr>
              <w:t>Immediate</w:t>
            </w:r>
            <w:r>
              <w:rPr>
                <w:rFonts w:cs="Arial"/>
                <w:szCs w:val="18"/>
              </w:rPr>
              <w:t xml:space="preserve"> </w:t>
            </w:r>
            <w:r w:rsidRPr="00B06F7A">
              <w:rPr>
                <w:rFonts w:cs="Arial"/>
                <w:szCs w:val="18"/>
              </w:rPr>
              <w:t>Report</w:t>
            </w:r>
          </w:p>
        </w:tc>
      </w:tr>
      <w:tr w:rsidR="00DC6EF8" w14:paraId="2E772729" w14:textId="77777777" w:rsidTr="0022165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45B" w14:textId="77777777" w:rsidR="00DC6EF8" w:rsidRDefault="00DC6EF8" w:rsidP="002216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Mbs</w:t>
            </w:r>
            <w:r w:rsidRPr="00B3056F">
              <w:t>SubscriptionData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47FE" w14:textId="266A875A" w:rsidR="00DC6EF8" w:rsidRDefault="00DC6EF8" w:rsidP="0022165F">
            <w:pPr>
              <w:pStyle w:val="TAL"/>
            </w:pPr>
            <w:r>
              <w:t>6.1.6.2.</w:t>
            </w:r>
            <w:r w:rsidR="0067102C">
              <w:t>84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7FD7" w14:textId="77777777" w:rsidR="00DC6EF8" w:rsidRDefault="00DC6EF8" w:rsidP="0022165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5MBS</w:t>
            </w:r>
            <w:r>
              <w:rPr>
                <w:rFonts w:cs="Arial"/>
                <w:szCs w:val="18"/>
              </w:rPr>
              <w:t xml:space="preserve"> Subscription Data</w:t>
            </w:r>
          </w:p>
        </w:tc>
      </w:tr>
      <w:tr w:rsidR="005B7866" w:rsidRPr="00B06F7A" w14:paraId="4311ED7C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5918" w14:textId="77777777" w:rsidR="005B7866" w:rsidRPr="00B06F7A" w:rsidRDefault="005B7866" w:rsidP="007F1FAF">
            <w:pPr>
              <w:pStyle w:val="TAL"/>
            </w:pPr>
            <w:r w:rsidRPr="00B06F7A">
              <w:t>DefaultDnnIndicator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B009" w14:textId="77777777" w:rsidR="005B7866" w:rsidRPr="00B06F7A" w:rsidRDefault="005B7866" w:rsidP="007F1FAF">
            <w:pPr>
              <w:pStyle w:val="TAL"/>
            </w:pPr>
            <w:r w:rsidRPr="00B06F7A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F33A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217754EA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79CD" w14:textId="77777777" w:rsidR="005B7866" w:rsidRPr="00B06F7A" w:rsidRDefault="005B7866" w:rsidP="007F1FAF">
            <w:pPr>
              <w:pStyle w:val="TAL"/>
            </w:pPr>
            <w:r w:rsidRPr="00B06F7A">
              <w:t>LboRoamingAllowed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7973" w14:textId="77777777" w:rsidR="005B7866" w:rsidRPr="00B06F7A" w:rsidRDefault="005B7866" w:rsidP="007F1FAF">
            <w:pPr>
              <w:pStyle w:val="TAL"/>
            </w:pPr>
            <w:r w:rsidRPr="00B06F7A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11A9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26FD223A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6AA6" w14:textId="77777777" w:rsidR="005B7866" w:rsidRPr="00B06F7A" w:rsidRDefault="005B7866" w:rsidP="007F1FAF">
            <w:pPr>
              <w:pStyle w:val="TAL"/>
            </w:pPr>
            <w:r w:rsidRPr="00B06F7A">
              <w:t>UeUsageType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53C0" w14:textId="77777777" w:rsidR="005B7866" w:rsidRPr="00B06F7A" w:rsidRDefault="005B7866" w:rsidP="007F1FAF">
            <w:pPr>
              <w:pStyle w:val="TAL"/>
            </w:pPr>
            <w:r w:rsidRPr="00B06F7A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A088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3F58FCC2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D3FA" w14:textId="77777777" w:rsidR="005B7866" w:rsidRPr="00B06F7A" w:rsidRDefault="005B7866" w:rsidP="007F1FAF">
            <w:pPr>
              <w:pStyle w:val="TAL"/>
            </w:pPr>
            <w:r w:rsidRPr="00B06F7A">
              <w:t>MpsPriorityIndicator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F90B" w14:textId="77777777" w:rsidR="005B7866" w:rsidRPr="00B06F7A" w:rsidRDefault="005B7866" w:rsidP="007F1FAF">
            <w:pPr>
              <w:pStyle w:val="TAL"/>
            </w:pPr>
            <w:r w:rsidRPr="00B06F7A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DA2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5C1DF7E4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7072" w14:textId="77777777" w:rsidR="005B7866" w:rsidRPr="00B06F7A" w:rsidRDefault="005B7866" w:rsidP="007F1FAF">
            <w:pPr>
              <w:pStyle w:val="TAL"/>
            </w:pPr>
            <w:r w:rsidRPr="00B06F7A">
              <w:t>McsPriorityIndicator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BAAE" w14:textId="77777777" w:rsidR="005B7866" w:rsidRPr="00B06F7A" w:rsidRDefault="005B7866" w:rsidP="007F1FAF">
            <w:pPr>
              <w:pStyle w:val="TAL"/>
            </w:pPr>
            <w:r w:rsidRPr="00B06F7A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62F4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63F61E1F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CA16" w14:textId="77777777" w:rsidR="005B7866" w:rsidRPr="00B06F7A" w:rsidRDefault="005B7866" w:rsidP="007F1FAF">
            <w:pPr>
              <w:pStyle w:val="TAL"/>
            </w:pPr>
            <w:r w:rsidRPr="00B06F7A">
              <w:t>3GppChargingCharacteristics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62D1" w14:textId="77777777" w:rsidR="005B7866" w:rsidRPr="00B06F7A" w:rsidRDefault="005B7866" w:rsidP="007F1FAF">
            <w:pPr>
              <w:pStyle w:val="TAL"/>
            </w:pPr>
            <w:r w:rsidRPr="00B06F7A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C7F0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3GPP Charging Characteristics</w:t>
            </w:r>
          </w:p>
        </w:tc>
      </w:tr>
      <w:tr w:rsidR="005B7866" w:rsidRPr="00B06F7A" w14:paraId="27826F9E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8697" w14:textId="77777777" w:rsidR="005B7866" w:rsidRPr="00B06F7A" w:rsidRDefault="005B7866" w:rsidP="007F1FAF">
            <w:pPr>
              <w:pStyle w:val="TAL"/>
            </w:pPr>
            <w:r w:rsidRPr="00B06F7A">
              <w:t>MicoAllowed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4E50" w14:textId="77777777" w:rsidR="005B7866" w:rsidRPr="00B06F7A" w:rsidRDefault="005B7866" w:rsidP="007F1FAF">
            <w:pPr>
              <w:pStyle w:val="TAL"/>
            </w:pPr>
            <w:r w:rsidRPr="00B06F7A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057D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7D76B212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C6C1" w14:textId="77777777" w:rsidR="005B7866" w:rsidRPr="00B06F7A" w:rsidRDefault="005B7866" w:rsidP="007F1FAF">
            <w:pPr>
              <w:pStyle w:val="TAL"/>
            </w:pPr>
            <w:r w:rsidRPr="00B06F7A">
              <w:t>SmsSubscribed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C976" w14:textId="77777777" w:rsidR="005B7866" w:rsidRPr="00B06F7A" w:rsidRDefault="005B7866" w:rsidP="007F1FAF">
            <w:pPr>
              <w:pStyle w:val="TAL"/>
            </w:pPr>
            <w:r w:rsidRPr="00B06F7A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6432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5000496F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6090" w14:textId="77777777" w:rsidR="005B7866" w:rsidRPr="00B06F7A" w:rsidRDefault="005B7866" w:rsidP="007F1FAF">
            <w:pPr>
              <w:pStyle w:val="TAL"/>
            </w:pPr>
            <w:r w:rsidRPr="00B06F7A">
              <w:t>SharedDataId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040" w14:textId="77777777" w:rsidR="005B7866" w:rsidRPr="00B06F7A" w:rsidRDefault="005B7866" w:rsidP="007F1FAF">
            <w:pPr>
              <w:pStyle w:val="TAL"/>
            </w:pPr>
            <w:r w:rsidRPr="00B06F7A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7C39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11815E62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00A" w14:textId="77777777" w:rsidR="005B7866" w:rsidRPr="00B06F7A" w:rsidRDefault="005B7866" w:rsidP="007F1FAF">
            <w:pPr>
              <w:pStyle w:val="TAL"/>
            </w:pPr>
            <w:r w:rsidRPr="00B06F7A">
              <w:t>IwkEpsInd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5BDE" w14:textId="77777777" w:rsidR="005B7866" w:rsidRPr="00B06F7A" w:rsidRDefault="005B7866" w:rsidP="007F1FAF">
            <w:pPr>
              <w:pStyle w:val="TAL"/>
            </w:pPr>
            <w:r w:rsidRPr="00B06F7A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447D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Interworking with EPS Indication</w:t>
            </w:r>
          </w:p>
        </w:tc>
      </w:tr>
      <w:tr w:rsidR="005B7866" w:rsidRPr="00B06F7A" w14:paraId="04871A02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8974" w14:textId="77777777" w:rsidR="005B7866" w:rsidRPr="00B06F7A" w:rsidRDefault="005B7866" w:rsidP="007F1FAF">
            <w:pPr>
              <w:pStyle w:val="TAL"/>
            </w:pPr>
            <w:r w:rsidRPr="00B06F7A">
              <w:t>SecuredPacket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F54A" w14:textId="77777777" w:rsidR="005B7866" w:rsidRPr="00B06F7A" w:rsidRDefault="005B7866" w:rsidP="007F1FAF">
            <w:pPr>
              <w:pStyle w:val="TAL"/>
            </w:pPr>
            <w:r w:rsidRPr="00B06F7A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308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13BCF8AA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78DF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UpuReg</w:t>
            </w:r>
            <w:r w:rsidRPr="00B06F7A">
              <w:t>Ind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DB0E" w14:textId="77777777" w:rsidR="005B7866" w:rsidRPr="00B06F7A" w:rsidRDefault="005B7866" w:rsidP="007F1FAF">
            <w:pPr>
              <w:pStyle w:val="TAL"/>
            </w:pPr>
            <w:r w:rsidRPr="00B06F7A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6BF9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7C6BB5D3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6FE" w14:textId="77777777" w:rsidR="005B7866" w:rsidRPr="00B06F7A" w:rsidRDefault="005B7866" w:rsidP="007F1FAF">
            <w:pPr>
              <w:pStyle w:val="TAL"/>
            </w:pPr>
            <w:r w:rsidRPr="00B06F7A">
              <w:t>ExtGroupId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21D2" w14:textId="77777777" w:rsidR="005B7866" w:rsidRPr="00B06F7A" w:rsidRDefault="005B7866" w:rsidP="007F1FAF">
            <w:pPr>
              <w:pStyle w:val="TAL"/>
            </w:pPr>
            <w:r w:rsidRPr="00B06F7A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3D12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26A2761B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5B22" w14:textId="77777777" w:rsidR="005B7866" w:rsidRPr="00B06F7A" w:rsidRDefault="005B7866" w:rsidP="007F1FAF">
            <w:pPr>
              <w:pStyle w:val="TAL"/>
            </w:pPr>
            <w:r w:rsidRPr="00B06F7A">
              <w:t>NbIoTUePriority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0E60" w14:textId="77777777" w:rsidR="005B7866" w:rsidRPr="00B06F7A" w:rsidRDefault="005B7866" w:rsidP="007F1FAF">
            <w:pPr>
              <w:pStyle w:val="TAL"/>
            </w:pPr>
            <w:r w:rsidRPr="00B06F7A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6FB7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6EB81136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AD3F" w14:textId="77777777" w:rsidR="005B7866" w:rsidRPr="00B06F7A" w:rsidRDefault="005B7866" w:rsidP="007F1FAF">
            <w:pPr>
              <w:pStyle w:val="TAL"/>
            </w:pPr>
            <w:r w:rsidRPr="00B06F7A">
              <w:t>CodeWord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0FA5" w14:textId="77777777" w:rsidR="005B7866" w:rsidRPr="00B06F7A" w:rsidRDefault="005B7866" w:rsidP="007F1FAF">
            <w:pPr>
              <w:pStyle w:val="TAL"/>
            </w:pPr>
            <w:r w:rsidRPr="00B06F7A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0AE7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6C9E7C03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47E5" w14:textId="77777777" w:rsidR="005B7866" w:rsidRPr="00B06F7A" w:rsidRDefault="005B7866" w:rsidP="007F1FAF">
            <w:pPr>
              <w:pStyle w:val="TAL"/>
            </w:pPr>
            <w:r w:rsidRPr="00B06F7A">
              <w:t>AfId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D8A9" w14:textId="77777777" w:rsidR="005B7866" w:rsidRPr="00B06F7A" w:rsidRDefault="005B7866" w:rsidP="007F1FAF">
            <w:pPr>
              <w:pStyle w:val="TAL"/>
            </w:pPr>
            <w:r w:rsidRPr="00B06F7A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9546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7EA2527A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7A46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LcsClientId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A95" w14:textId="77777777" w:rsidR="005B7866" w:rsidRPr="00B06F7A" w:rsidRDefault="005B7866" w:rsidP="007F1FAF">
            <w:pPr>
              <w:pStyle w:val="TAL"/>
            </w:pPr>
            <w:r w:rsidRPr="00B06F7A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2716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605081B5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A35" w14:textId="77777777" w:rsidR="005B7866" w:rsidRPr="00B06F7A" w:rsidRDefault="005B7866" w:rsidP="007F1FAF">
            <w:pPr>
              <w:pStyle w:val="TAL"/>
            </w:pPr>
            <w:r w:rsidRPr="00B06F7A">
              <w:t>DataSetName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5EB6" w14:textId="77777777" w:rsidR="005B7866" w:rsidRPr="00B06F7A" w:rsidRDefault="005B7866" w:rsidP="007F1FAF">
            <w:pPr>
              <w:pStyle w:val="TAL"/>
            </w:pPr>
            <w:r w:rsidRPr="00B06F7A">
              <w:t>6.1.6.3.3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1C3A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41CD0E5E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F625" w14:textId="77777777" w:rsidR="005B7866" w:rsidRPr="00B06F7A" w:rsidRDefault="005B7866" w:rsidP="007F1FAF">
            <w:pPr>
              <w:pStyle w:val="TAL"/>
            </w:pPr>
            <w:r w:rsidRPr="00B06F7A">
              <w:t>PduSessionContinuityInd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9773" w14:textId="77777777" w:rsidR="005B7866" w:rsidRPr="00B06F7A" w:rsidRDefault="005B7866" w:rsidP="007F1FAF">
            <w:pPr>
              <w:pStyle w:val="TAL"/>
            </w:pPr>
            <w:r w:rsidRPr="00B06F7A">
              <w:t>6.1.6.3.7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DE7C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71663FBC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563" w14:textId="77777777" w:rsidR="005B7866" w:rsidRPr="00B06F7A" w:rsidRDefault="005B7866" w:rsidP="007F1FAF">
            <w:pPr>
              <w:pStyle w:val="TAL"/>
            </w:pPr>
            <w:r w:rsidRPr="00B06F7A">
              <w:t>LocationPrivacyInd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8D9D" w14:textId="77777777" w:rsidR="005B7866" w:rsidRPr="00B06F7A" w:rsidRDefault="005B7866" w:rsidP="007F1FAF">
            <w:pPr>
              <w:pStyle w:val="TAL"/>
            </w:pPr>
            <w:r w:rsidRPr="00B06F7A">
              <w:t>6.1.6.3.8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A8C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45FA679C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5F2" w14:textId="77777777" w:rsidR="005B7866" w:rsidRPr="00B06F7A" w:rsidRDefault="005B7866" w:rsidP="007F1FAF">
            <w:pPr>
              <w:pStyle w:val="TAL"/>
            </w:pPr>
            <w:r w:rsidRPr="00B06F7A">
              <w:t>PrivacyCheckRelatedAction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3F6D" w14:textId="77777777" w:rsidR="005B7866" w:rsidRPr="00B06F7A" w:rsidRDefault="005B7866" w:rsidP="007F1FAF">
            <w:pPr>
              <w:pStyle w:val="TAL"/>
            </w:pPr>
            <w:r w:rsidRPr="00B06F7A">
              <w:t>6.1.6.3.9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EB79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49305F6B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FAB" w14:textId="77777777" w:rsidR="005B7866" w:rsidRPr="00B06F7A" w:rsidRDefault="005B7866" w:rsidP="007F1FAF">
            <w:pPr>
              <w:pStyle w:val="TAL"/>
            </w:pPr>
            <w:r w:rsidRPr="00B06F7A">
              <w:t>LcsClientClass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2E58" w14:textId="77777777" w:rsidR="005B7866" w:rsidRPr="00B06F7A" w:rsidRDefault="005B7866" w:rsidP="007F1FAF">
            <w:pPr>
              <w:pStyle w:val="TAL"/>
            </w:pPr>
            <w:r w:rsidRPr="00B06F7A">
              <w:t>6.1.6.3.10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441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3EB45585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64BC" w14:textId="77777777" w:rsidR="005B7866" w:rsidRPr="00B06F7A" w:rsidRDefault="005B7866" w:rsidP="007F1FAF">
            <w:pPr>
              <w:pStyle w:val="TAL"/>
            </w:pPr>
            <w:r w:rsidRPr="00B06F7A">
              <w:t>LcsMoServiceClass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6A78" w14:textId="77777777" w:rsidR="005B7866" w:rsidRPr="00B06F7A" w:rsidRDefault="005B7866" w:rsidP="007F1FAF">
            <w:pPr>
              <w:pStyle w:val="TAL"/>
            </w:pPr>
            <w:r w:rsidRPr="00B06F7A">
              <w:t>6.1.6.3.11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6632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0D0CE757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A27D" w14:textId="77777777" w:rsidR="005B7866" w:rsidRPr="00B06F7A" w:rsidRDefault="005B7866" w:rsidP="007F1FAF">
            <w:pPr>
              <w:pStyle w:val="TAL"/>
            </w:pPr>
            <w:r w:rsidRPr="00B06F7A">
              <w:t>OperationMode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60B7" w14:textId="77777777" w:rsidR="005B7866" w:rsidRPr="00B06F7A" w:rsidRDefault="005B7866" w:rsidP="007F1FAF">
            <w:pPr>
              <w:pStyle w:val="TAL"/>
            </w:pPr>
            <w:r w:rsidRPr="00B06F7A">
              <w:t>6.1.6.3.12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503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39134788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A083" w14:textId="77777777" w:rsidR="005B7866" w:rsidRPr="00B06F7A" w:rsidRDefault="005B7866" w:rsidP="007F1FAF">
            <w:pPr>
              <w:pStyle w:val="TAL"/>
            </w:pPr>
            <w:r w:rsidRPr="00B06F7A">
              <w:t>C</w:t>
            </w:r>
            <w:r w:rsidRPr="00B06F7A">
              <w:rPr>
                <w:rFonts w:hint="eastAsia"/>
              </w:rPr>
              <w:t>odeWordInd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C5C" w14:textId="77777777" w:rsidR="005B7866" w:rsidRPr="00B06F7A" w:rsidRDefault="005B7866" w:rsidP="007F1FAF">
            <w:pPr>
              <w:pStyle w:val="TAL"/>
            </w:pPr>
            <w:r w:rsidRPr="00B06F7A">
              <w:t>6.1.6.</w:t>
            </w:r>
            <w:r w:rsidRPr="00B06F7A">
              <w:rPr>
                <w:rFonts w:hint="eastAsia"/>
              </w:rPr>
              <w:t>3</w:t>
            </w:r>
            <w:r w:rsidRPr="00B06F7A">
              <w:t>.14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3F68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35BC38E5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0293" w14:textId="77777777" w:rsidR="005B7866" w:rsidRPr="00B06F7A" w:rsidRDefault="005B7866" w:rsidP="007F1FAF">
            <w:pPr>
              <w:pStyle w:val="TAL"/>
            </w:pPr>
            <w:r w:rsidRPr="00B06F7A">
              <w:t>MdtUserConsent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96E5" w14:textId="77777777" w:rsidR="005B7866" w:rsidRPr="00B06F7A" w:rsidRDefault="005B7866" w:rsidP="007F1FAF">
            <w:pPr>
              <w:pStyle w:val="TAL"/>
            </w:pPr>
            <w:r w:rsidRPr="00B06F7A">
              <w:t>6.1.6.</w:t>
            </w:r>
            <w:r w:rsidRPr="00B06F7A">
              <w:rPr>
                <w:rFonts w:hint="eastAsia"/>
              </w:rPr>
              <w:t>3</w:t>
            </w:r>
            <w:r w:rsidRPr="00B06F7A">
              <w:t>.15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B2B3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M</w:t>
            </w:r>
            <w:r w:rsidRPr="00B06F7A">
              <w:rPr>
                <w:rFonts w:cs="Arial"/>
                <w:szCs w:val="18"/>
              </w:rPr>
              <w:t>DT User Consent</w:t>
            </w:r>
          </w:p>
        </w:tc>
      </w:tr>
      <w:tr w:rsidR="005B7866" w:rsidRPr="00B06F7A" w14:paraId="057A0858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880E" w14:textId="77777777" w:rsidR="005B7866" w:rsidRPr="00B06F7A" w:rsidRDefault="005B7866" w:rsidP="007F1FAF">
            <w:pPr>
              <w:pStyle w:val="TAL"/>
            </w:pPr>
            <w:r w:rsidRPr="00B06F7A">
              <w:t>SharedDataTreatmentInstruction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32E9" w14:textId="77777777" w:rsidR="005B7866" w:rsidRPr="00B06F7A" w:rsidRDefault="005B7866" w:rsidP="007F1FAF">
            <w:pPr>
              <w:pStyle w:val="TAL"/>
            </w:pPr>
            <w:r w:rsidRPr="00B06F7A">
              <w:t>6.1.6.3.16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0CD4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4C0DD4" w:rsidRPr="00B06F7A" w14:paraId="1FC5F6AB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C946" w14:textId="0B1F36F9" w:rsidR="004C0DD4" w:rsidRPr="00B06F7A" w:rsidRDefault="004C0DD4" w:rsidP="004C0DD4">
            <w:pPr>
              <w:pStyle w:val="TAL"/>
            </w:pPr>
            <w:r w:rsidRPr="00B06F7A">
              <w:t>GpsiType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7C90" w14:textId="478CAE12" w:rsidR="004C0DD4" w:rsidRPr="00B06F7A" w:rsidRDefault="004C0DD4" w:rsidP="004C0DD4">
            <w:pPr>
              <w:pStyle w:val="TAL"/>
            </w:pPr>
            <w:r w:rsidRPr="00B06F7A">
              <w:t>6.1.6.3.17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7D26" w14:textId="7AFECA8B" w:rsidR="004C0DD4" w:rsidRPr="00B06F7A" w:rsidRDefault="004C0DD4" w:rsidP="004C0DD4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Type of GPSI (MSISDN or External-ID)</w:t>
            </w:r>
          </w:p>
        </w:tc>
      </w:tr>
      <w:tr w:rsidR="004C0DD4" w:rsidRPr="00B06F7A" w14:paraId="26CFA6E9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DF4" w14:textId="77777777" w:rsidR="004C0DD4" w:rsidRPr="00B06F7A" w:rsidRDefault="004C0DD4" w:rsidP="004C0DD4">
            <w:pPr>
              <w:pStyle w:val="TAL"/>
            </w:pPr>
            <w:r w:rsidRPr="00B06F7A">
              <w:t>SorTransparentContainer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A625" w14:textId="77777777" w:rsidR="004C0DD4" w:rsidRPr="00B06F7A" w:rsidRDefault="004C0DD4" w:rsidP="004C0DD4">
            <w:pPr>
              <w:pStyle w:val="TAL"/>
            </w:pPr>
            <w:r w:rsidRPr="00B06F7A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9E61" w14:textId="77777777" w:rsidR="004C0DD4" w:rsidRPr="00B06F7A" w:rsidRDefault="004C0DD4" w:rsidP="004C0DD4">
            <w:pPr>
              <w:pStyle w:val="TAL"/>
              <w:rPr>
                <w:rFonts w:cs="Arial"/>
                <w:szCs w:val="18"/>
              </w:rPr>
            </w:pPr>
          </w:p>
        </w:tc>
      </w:tr>
      <w:tr w:rsidR="004C0DD4" w:rsidRPr="00B06F7A" w14:paraId="11BEBD87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150E" w14:textId="77777777" w:rsidR="004C0DD4" w:rsidRPr="00B06F7A" w:rsidRDefault="004C0DD4" w:rsidP="004C0DD4">
            <w:pPr>
              <w:pStyle w:val="TAL"/>
            </w:pPr>
            <w:r w:rsidRPr="00B06F7A">
              <w:t>AerialUeIndication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29C" w14:textId="620873FA" w:rsidR="004C0DD4" w:rsidRPr="00B06F7A" w:rsidRDefault="004C0DD4" w:rsidP="004C0DD4">
            <w:pPr>
              <w:pStyle w:val="TAL"/>
            </w:pPr>
            <w:r w:rsidRPr="00B06F7A">
              <w:rPr>
                <w:rFonts w:hint="eastAsia"/>
              </w:rPr>
              <w:t>6</w:t>
            </w:r>
            <w:r w:rsidRPr="00B06F7A">
              <w:t>.1.6.3.18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236B" w14:textId="77777777" w:rsidR="004C0DD4" w:rsidRPr="00B06F7A" w:rsidRDefault="004C0DD4" w:rsidP="004C0DD4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I</w:t>
            </w:r>
            <w:r w:rsidRPr="00B06F7A">
              <w:rPr>
                <w:rFonts w:cs="Arial"/>
                <w:szCs w:val="18"/>
              </w:rPr>
              <w:t>ndication on whether Aerial service for UE is allowed or not.</w:t>
            </w:r>
          </w:p>
        </w:tc>
      </w:tr>
      <w:tr w:rsidR="004C0DD4" w:rsidRPr="00B06F7A" w14:paraId="6118500E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ABA8" w14:textId="77777777" w:rsidR="004C0DD4" w:rsidRPr="00B06F7A" w:rsidRDefault="004C0DD4" w:rsidP="004C0DD4">
            <w:pPr>
              <w:pStyle w:val="TAL"/>
            </w:pPr>
            <w:r w:rsidRPr="00B06F7A">
              <w:t>UpuTransparentContainer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2053" w14:textId="77777777" w:rsidR="004C0DD4" w:rsidRPr="00B06F7A" w:rsidRDefault="004C0DD4" w:rsidP="004C0DD4">
            <w:pPr>
              <w:pStyle w:val="TAL"/>
            </w:pPr>
            <w:r w:rsidRPr="00B06F7A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F741" w14:textId="77777777" w:rsidR="004C0DD4" w:rsidRPr="00B06F7A" w:rsidRDefault="004C0DD4" w:rsidP="004C0DD4">
            <w:pPr>
              <w:pStyle w:val="TAL"/>
              <w:rPr>
                <w:rFonts w:cs="Arial"/>
                <w:szCs w:val="18"/>
              </w:rPr>
            </w:pPr>
          </w:p>
        </w:tc>
      </w:tr>
      <w:tr w:rsidR="00A341D4" w:rsidRPr="00B06F7A" w14:paraId="5E37AF8B" w14:textId="77777777" w:rsidTr="00A341D4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A75D" w14:textId="77777777" w:rsidR="00A341D4" w:rsidRPr="00B06F7A" w:rsidRDefault="00A341D4" w:rsidP="00CE3B24">
            <w:pPr>
              <w:pStyle w:val="TAL"/>
            </w:pPr>
            <w:r w:rsidRPr="00B06F7A">
              <w:t>ProseDirectAllowed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572D" w14:textId="47DB33F4" w:rsidR="00A341D4" w:rsidRPr="00B06F7A" w:rsidRDefault="00A341D4" w:rsidP="00CE3B24">
            <w:pPr>
              <w:pStyle w:val="TAL"/>
            </w:pPr>
            <w:r w:rsidRPr="00B06F7A">
              <w:t>6.1.6.3.</w:t>
            </w:r>
            <w:r w:rsidR="002D4850" w:rsidRPr="00B06F7A">
              <w:t>19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429F" w14:textId="77777777" w:rsidR="00A341D4" w:rsidRPr="00B06F7A" w:rsidRDefault="00A341D4" w:rsidP="00CE3B24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C</w:t>
            </w:r>
            <w:r w:rsidRPr="00B06F7A">
              <w:rPr>
                <w:rFonts w:cs="Arial"/>
                <w:szCs w:val="18"/>
              </w:rPr>
              <w:t>ontains the ProSe Services that can be authorised by the given PLMN identity.</w:t>
            </w:r>
          </w:p>
        </w:tc>
      </w:tr>
    </w:tbl>
    <w:p w14:paraId="273638BF" w14:textId="77777777" w:rsidR="00313E56" w:rsidRPr="00B06F7A" w:rsidRDefault="00313E56" w:rsidP="00313E56"/>
    <w:p w14:paraId="662BBAD2" w14:textId="77777777" w:rsidR="00313E56" w:rsidRPr="00B06F7A" w:rsidRDefault="00313E56" w:rsidP="00313E56">
      <w:pPr>
        <w:pStyle w:val="EditorsNote"/>
      </w:pPr>
      <w:r w:rsidRPr="00B06F7A">
        <w:rPr>
          <w:rFonts w:hint="eastAsia"/>
        </w:rPr>
        <w:t>E</w:t>
      </w:r>
      <w:r w:rsidRPr="00B06F7A">
        <w:t>ditor's Note</w:t>
      </w:r>
      <w:r w:rsidRPr="00B06F7A">
        <w:rPr>
          <w:rFonts w:hint="eastAsia"/>
        </w:rPr>
        <w:t>:</w:t>
      </w:r>
      <w:r w:rsidRPr="00B06F7A">
        <w:tab/>
        <w:t>Aerial UE subscription data for the UUAA-SM procedure shall be added after the requirement from stage 2 is clear.</w:t>
      </w:r>
    </w:p>
    <w:p w14:paraId="074310EA" w14:textId="77777777" w:rsidR="005B7866" w:rsidRPr="00B06F7A" w:rsidRDefault="005B7866" w:rsidP="005B7866"/>
    <w:p w14:paraId="32EC9370" w14:textId="77777777" w:rsidR="005B7866" w:rsidRPr="00B06F7A" w:rsidRDefault="005B7866" w:rsidP="005B7866">
      <w:r w:rsidRPr="00B06F7A">
        <w:t>Table 6.1.6.1-2 specifies data types re-used by the Nudm_SDM service API from other specifications, including a reference to their respective specifications and when needed, a short description of their use within the Nudm_SDM service API.</w:t>
      </w:r>
    </w:p>
    <w:p w14:paraId="38E0EC88" w14:textId="77777777" w:rsidR="005B7866" w:rsidRPr="00B06F7A" w:rsidRDefault="005B7866" w:rsidP="005B7866">
      <w:pPr>
        <w:pStyle w:val="TH"/>
      </w:pPr>
      <w:r w:rsidRPr="00B06F7A">
        <w:lastRenderedPageBreak/>
        <w:t>Table 6.1.6.1-2: Nudm_SDM re-used Data Types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38"/>
        <w:gridCol w:w="2548"/>
        <w:gridCol w:w="3889"/>
      </w:tblGrid>
      <w:tr w:rsidR="005B7866" w:rsidRPr="00B06F7A" w14:paraId="321CD31D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DEE3C4" w14:textId="77777777" w:rsidR="005B7866" w:rsidRPr="00B06F7A" w:rsidRDefault="005B7866" w:rsidP="007F1FAF">
            <w:pPr>
              <w:pStyle w:val="TAH"/>
            </w:pPr>
            <w:r w:rsidRPr="00B06F7A">
              <w:lastRenderedPageBreak/>
              <w:t>Data type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D49F2F" w14:textId="77777777" w:rsidR="005B7866" w:rsidRPr="00B06F7A" w:rsidRDefault="005B7866" w:rsidP="007F1FAF">
            <w:pPr>
              <w:pStyle w:val="TAH"/>
            </w:pPr>
            <w:r w:rsidRPr="00B06F7A">
              <w:t>Reference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EBA4C3" w14:textId="77777777" w:rsidR="005B7866" w:rsidRPr="00B06F7A" w:rsidRDefault="005B7866" w:rsidP="007F1FAF">
            <w:pPr>
              <w:pStyle w:val="TAH"/>
            </w:pPr>
            <w:r w:rsidRPr="00B06F7A">
              <w:t>Comments</w:t>
            </w:r>
          </w:p>
        </w:tc>
      </w:tr>
      <w:tr w:rsidR="005B7866" w:rsidRPr="00B06F7A" w14:paraId="62091B3A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632" w14:textId="77777777" w:rsidR="005B7866" w:rsidRPr="00B06F7A" w:rsidRDefault="005B7866" w:rsidP="007F1FAF">
            <w:pPr>
              <w:pStyle w:val="TAL"/>
            </w:pPr>
            <w:r w:rsidRPr="00B06F7A">
              <w:t>Dnn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2AA8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353D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 xml:space="preserve">Data Network Name with </w:t>
            </w:r>
            <w:r w:rsidRPr="00B06F7A">
              <w:t>Network Identifier only</w:t>
            </w:r>
            <w:r w:rsidRPr="00B06F7A">
              <w:rPr>
                <w:rFonts w:cs="Arial"/>
                <w:szCs w:val="18"/>
              </w:rPr>
              <w:t>; this type is used as key in a map of:</w:t>
            </w:r>
          </w:p>
          <w:p w14:paraId="681B4691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06F7A">
              <w:rPr>
                <w:rFonts w:cs="Arial"/>
                <w:szCs w:val="18"/>
              </w:rPr>
              <w:t>- DnnConfigurations; see clause 6.1.6.2.8</w:t>
            </w:r>
            <w:r w:rsidRPr="00B06F7A">
              <w:rPr>
                <w:rFonts w:cs="Arial" w:hint="eastAsia"/>
                <w:szCs w:val="18"/>
                <w:lang w:eastAsia="zh-CN"/>
              </w:rPr>
              <w:t>;</w:t>
            </w:r>
          </w:p>
          <w:p w14:paraId="796F079B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06F7A">
              <w:rPr>
                <w:rFonts w:cs="Arial" w:hint="eastAsia"/>
                <w:szCs w:val="18"/>
                <w:lang w:eastAsia="zh-CN"/>
              </w:rPr>
              <w:t>- EpsIwkPgws; see clause 6.2.6.2.2;</w:t>
            </w:r>
          </w:p>
          <w:p w14:paraId="3383CAD5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  <w:lang w:eastAsia="zh-CN"/>
              </w:rPr>
              <w:t xml:space="preserve">- </w:t>
            </w:r>
            <w:r w:rsidRPr="00B06F7A">
              <w:t>ExpectedUeBehaviourData</w:t>
            </w:r>
            <w:r w:rsidRPr="00B06F7A">
              <w:rPr>
                <w:rFonts w:cs="Arial"/>
                <w:szCs w:val="18"/>
              </w:rPr>
              <w:t>; see clause 6.1.6.2.8</w:t>
            </w:r>
            <w:r w:rsidRPr="00B06F7A">
              <w:rPr>
                <w:rFonts w:cs="Arial" w:hint="eastAsia"/>
                <w:szCs w:val="18"/>
                <w:lang w:eastAsia="zh-CN"/>
              </w:rPr>
              <w:t>;</w:t>
            </w:r>
          </w:p>
        </w:tc>
      </w:tr>
      <w:tr w:rsidR="005B7866" w:rsidRPr="00B06F7A" w14:paraId="770E4060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75B6" w14:textId="77777777" w:rsidR="005B7866" w:rsidRPr="00B06F7A" w:rsidRDefault="005B7866" w:rsidP="007F1FAF">
            <w:pPr>
              <w:pStyle w:val="TAL"/>
            </w:pPr>
            <w:r w:rsidRPr="00B06F7A">
              <w:t>DurationSec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155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9F40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Time value in seconds</w:t>
            </w:r>
          </w:p>
        </w:tc>
      </w:tr>
      <w:tr w:rsidR="005B7866" w:rsidRPr="00B06F7A" w14:paraId="5BDBC2A4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2D1" w14:textId="77777777" w:rsidR="005B7866" w:rsidRPr="00B06F7A" w:rsidRDefault="005B7866" w:rsidP="007F1FAF">
            <w:pPr>
              <w:pStyle w:val="TAL"/>
            </w:pPr>
            <w:r w:rsidRPr="00B06F7A">
              <w:t>ProblemDetails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4427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591E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Common data type used in response bodies</w:t>
            </w:r>
          </w:p>
        </w:tc>
      </w:tr>
      <w:tr w:rsidR="005B7866" w:rsidRPr="00B06F7A" w14:paraId="08FEE8F4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F941" w14:textId="77777777" w:rsidR="005B7866" w:rsidRPr="00B06F7A" w:rsidRDefault="005B7866" w:rsidP="007F1FAF">
            <w:pPr>
              <w:pStyle w:val="TAL"/>
            </w:pPr>
            <w:r w:rsidRPr="00B06F7A">
              <w:t>Snssai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E6C4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B0DC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Single NSSAI</w:t>
            </w:r>
          </w:p>
        </w:tc>
      </w:tr>
      <w:tr w:rsidR="005B7866" w:rsidRPr="00B06F7A" w14:paraId="64BDF1E1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83E0" w14:textId="77777777" w:rsidR="005B7866" w:rsidRPr="00B06F7A" w:rsidRDefault="005B7866" w:rsidP="007F1FAF">
            <w:pPr>
              <w:pStyle w:val="TAL"/>
            </w:pPr>
            <w:r w:rsidRPr="00B06F7A">
              <w:t>Uri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FACC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675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Uniform Resource Identifier</w:t>
            </w:r>
          </w:p>
        </w:tc>
      </w:tr>
      <w:tr w:rsidR="005B7866" w:rsidRPr="00B06F7A" w14:paraId="4953A053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3A99" w14:textId="77777777" w:rsidR="005B7866" w:rsidRPr="00B06F7A" w:rsidRDefault="005B7866" w:rsidP="007F1FAF">
            <w:pPr>
              <w:pStyle w:val="TAL"/>
            </w:pPr>
            <w:r w:rsidRPr="00B06F7A">
              <w:t>Gpsi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F513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8630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Generic Public Subscription Identifier</w:t>
            </w:r>
          </w:p>
        </w:tc>
      </w:tr>
      <w:tr w:rsidR="005B7866" w:rsidRPr="00B06F7A" w14:paraId="0261FCCB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7588" w14:textId="77777777" w:rsidR="005B7866" w:rsidRPr="00B06F7A" w:rsidRDefault="005B7866" w:rsidP="007F1FAF">
            <w:pPr>
              <w:pStyle w:val="TAL"/>
            </w:pPr>
            <w:r w:rsidRPr="00B06F7A">
              <w:t>RatType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B307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E77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Radio Access Technology Type</w:t>
            </w:r>
          </w:p>
        </w:tc>
      </w:tr>
      <w:tr w:rsidR="005B7866" w:rsidRPr="00B06F7A" w14:paraId="0BE90422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980B" w14:textId="77777777" w:rsidR="005B7866" w:rsidRPr="00B06F7A" w:rsidRDefault="005B7866" w:rsidP="007F1FAF">
            <w:pPr>
              <w:pStyle w:val="TAL"/>
            </w:pPr>
            <w:r w:rsidRPr="00B06F7A">
              <w:t>Area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9C7E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449C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253E9AC8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33FE" w14:textId="77777777" w:rsidR="005B7866" w:rsidRPr="00B06F7A" w:rsidRDefault="005B7866" w:rsidP="007F1FAF">
            <w:pPr>
              <w:pStyle w:val="TAL"/>
            </w:pPr>
            <w:r w:rsidRPr="00B06F7A">
              <w:t>ServiceAreaRestriction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E1E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399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217E0343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AA6B" w14:textId="77777777" w:rsidR="005B7866" w:rsidRPr="00B06F7A" w:rsidRDefault="005B7866" w:rsidP="007F1FAF">
            <w:pPr>
              <w:pStyle w:val="TAL"/>
            </w:pPr>
            <w:r w:rsidRPr="00B06F7A">
              <w:t>CoreNetworkType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BAD1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5C9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3853518B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E2E6" w14:textId="77777777" w:rsidR="005B7866" w:rsidRPr="00B06F7A" w:rsidRDefault="005B7866" w:rsidP="007F1FAF">
            <w:pPr>
              <w:pStyle w:val="TAL"/>
            </w:pPr>
            <w:r w:rsidRPr="00B06F7A">
              <w:t>SupportedFeatures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8F48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B591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see 3GPP TS 29.500 [4] clause 6.6</w:t>
            </w:r>
          </w:p>
        </w:tc>
      </w:tr>
      <w:tr w:rsidR="005B7866" w:rsidRPr="00B06F7A" w14:paraId="16F8A4E9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17A" w14:textId="77777777" w:rsidR="005B7866" w:rsidRPr="00B06F7A" w:rsidRDefault="005B7866" w:rsidP="007F1FAF">
            <w:pPr>
              <w:pStyle w:val="TAL"/>
            </w:pPr>
            <w:r w:rsidRPr="00B06F7A">
              <w:t>PlmnId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950" w14:textId="77777777" w:rsidR="005B7866" w:rsidRPr="00B06F7A" w:rsidRDefault="005B7866" w:rsidP="007F1FAF">
            <w:pPr>
              <w:pStyle w:val="TAL"/>
            </w:pPr>
            <w:r w:rsidRPr="00B06F7A">
              <w:t>3GPP TS 29.571 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6C6F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PLMN Identity</w:t>
            </w:r>
          </w:p>
        </w:tc>
      </w:tr>
      <w:tr w:rsidR="005B7866" w:rsidRPr="00B06F7A" w14:paraId="56435927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362A" w14:textId="77777777" w:rsidR="005B7866" w:rsidRPr="00B06F7A" w:rsidRDefault="005B7866" w:rsidP="007F1FAF">
            <w:pPr>
              <w:pStyle w:val="TAL"/>
            </w:pPr>
            <w:r w:rsidRPr="00B06F7A">
              <w:t>PduSessionType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D9F4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2050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:rsidDel="008F15B1" w14:paraId="633154CB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20EE" w14:textId="77777777" w:rsidR="005B7866" w:rsidRPr="00B06F7A" w:rsidDel="008F15B1" w:rsidRDefault="005B7866" w:rsidP="007F1FAF">
            <w:pPr>
              <w:pStyle w:val="TAL"/>
            </w:pPr>
            <w:r w:rsidRPr="00B06F7A">
              <w:t>SubscribedDefaultQos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3CA8" w14:textId="77777777" w:rsidR="005B7866" w:rsidRPr="00B06F7A" w:rsidDel="008F15B1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A59C" w14:textId="77777777" w:rsidR="005B7866" w:rsidRPr="00B06F7A" w:rsidDel="008F15B1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Subscribed Default QoS</w:t>
            </w:r>
          </w:p>
        </w:tc>
      </w:tr>
      <w:tr w:rsidR="005B7866" w:rsidRPr="00B06F7A" w14:paraId="28A8761D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EB26" w14:textId="77777777" w:rsidR="005B7866" w:rsidRPr="00B06F7A" w:rsidRDefault="005B7866" w:rsidP="007F1FAF">
            <w:pPr>
              <w:pStyle w:val="TAL"/>
            </w:pPr>
            <w:r w:rsidRPr="00B06F7A">
              <w:t>Ambr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1739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E0D1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9E5268" w:rsidRPr="00B06F7A" w14:paraId="5D6CA2AE" w14:textId="77777777" w:rsidTr="00404274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B50A" w14:textId="77777777" w:rsidR="009E5268" w:rsidRPr="00B06F7A" w:rsidRDefault="009E5268" w:rsidP="00404274">
            <w:pPr>
              <w:pStyle w:val="TAL"/>
            </w:pPr>
            <w:r>
              <w:rPr>
                <w:rFonts w:hint="eastAsia"/>
                <w:lang w:eastAsia="zh-CN"/>
              </w:rPr>
              <w:t>AmbrRm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29B0" w14:textId="77777777" w:rsidR="009E5268" w:rsidRPr="00B06F7A" w:rsidRDefault="009E5268" w:rsidP="00404274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EB60" w14:textId="77777777" w:rsidR="009E5268" w:rsidRPr="00B06F7A" w:rsidRDefault="009E5268" w:rsidP="00404274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79779D2E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DFA0" w14:textId="628BE8C2" w:rsidR="003D2B87" w:rsidRPr="00B06F7A" w:rsidRDefault="003D2B87" w:rsidP="003D2B87">
            <w:pPr>
              <w:pStyle w:val="TAL"/>
            </w:pPr>
            <w:r w:rsidRPr="00B06F7A">
              <w:t>SliceMbr</w:t>
            </w:r>
            <w:r w:rsidR="003A1C9B" w:rsidRPr="00B06F7A">
              <w:t>Rm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D8C4" w14:textId="12149D23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904C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61172412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F540" w14:textId="77777777" w:rsidR="003D2B87" w:rsidRPr="00B06F7A" w:rsidRDefault="003D2B87" w:rsidP="003D2B87">
            <w:pPr>
              <w:pStyle w:val="TAL"/>
            </w:pPr>
            <w:r w:rsidRPr="00B06F7A">
              <w:t>PduSessionId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735D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8BD3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 xml:space="preserve">PduSessionId </w:t>
            </w:r>
            <w:r w:rsidRPr="00B06F7A">
              <w:t>is used as key in a map of PduSessions; see clause 6.1.6.2.16.</w:t>
            </w:r>
          </w:p>
        </w:tc>
      </w:tr>
      <w:tr w:rsidR="003D2B87" w:rsidRPr="00B06F7A" w14:paraId="0ED53F9A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C1A5" w14:textId="77777777" w:rsidR="003D2B87" w:rsidRPr="00B06F7A" w:rsidRDefault="003D2B87" w:rsidP="003D2B87">
            <w:pPr>
              <w:pStyle w:val="TAL"/>
            </w:pPr>
            <w:r w:rsidRPr="00B06F7A">
              <w:t>NfInstanceId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C17D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D7E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67C70596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AC99" w14:textId="77777777" w:rsidR="003D2B87" w:rsidRPr="00B06F7A" w:rsidRDefault="003D2B87" w:rsidP="003D2B87">
            <w:pPr>
              <w:pStyle w:val="TAL"/>
            </w:pPr>
            <w:r w:rsidRPr="00B06F7A">
              <w:t>Supi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1F28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1680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49751309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4A92" w14:textId="5F5B0B89" w:rsidR="003D2B87" w:rsidRPr="00B06F7A" w:rsidRDefault="003D2B87" w:rsidP="003D2B87">
            <w:pPr>
              <w:pStyle w:val="TAL"/>
            </w:pPr>
            <w:r w:rsidRPr="00B06F7A">
              <w:t>RfspIndex</w:t>
            </w:r>
            <w:r w:rsidR="009E5268">
              <w:t>Rm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F46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3147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692D2F29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1A7C" w14:textId="77777777" w:rsidR="003D2B87" w:rsidRPr="00B06F7A" w:rsidRDefault="003D2B87" w:rsidP="003D2B87">
            <w:pPr>
              <w:pStyle w:val="TAL"/>
            </w:pPr>
            <w:r w:rsidRPr="00B06F7A">
              <w:t>SscMode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D532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CA4F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0E23A686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187B" w14:textId="77777777" w:rsidR="003D2B87" w:rsidRPr="00B06F7A" w:rsidRDefault="003D2B87" w:rsidP="003D2B87">
            <w:pPr>
              <w:pStyle w:val="TAL"/>
            </w:pPr>
            <w:r w:rsidRPr="00B06F7A">
              <w:t>Ipv4Addr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DF54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7FA5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68B070E8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2465" w14:textId="77777777" w:rsidR="003D2B87" w:rsidRPr="00B06F7A" w:rsidRDefault="003D2B87" w:rsidP="003D2B87">
            <w:pPr>
              <w:pStyle w:val="TAL"/>
            </w:pPr>
            <w:r w:rsidRPr="00B06F7A">
              <w:t>Ipv6Addr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5A2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1182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1182AE14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5576" w14:textId="77777777" w:rsidR="003D2B87" w:rsidRPr="00B06F7A" w:rsidRDefault="003D2B87" w:rsidP="003D2B87">
            <w:pPr>
              <w:pStyle w:val="TAL"/>
            </w:pPr>
            <w:r w:rsidRPr="00B06F7A">
              <w:t>Ipv6Prefix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43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F7F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2E9A596A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012B" w14:textId="77777777" w:rsidR="003D2B87" w:rsidRPr="00B06F7A" w:rsidRDefault="003D2B87" w:rsidP="003D2B87">
            <w:pPr>
              <w:pStyle w:val="TAL"/>
            </w:pPr>
            <w:r w:rsidRPr="00B06F7A">
              <w:t>SorMac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A889" w14:textId="77777777" w:rsidR="003D2B87" w:rsidRPr="00B06F7A" w:rsidRDefault="003D2B87" w:rsidP="003D2B87">
            <w:pPr>
              <w:pStyle w:val="TAL"/>
            </w:pPr>
            <w:r w:rsidRPr="00B06F7A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686A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11581BED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061B" w14:textId="77777777" w:rsidR="003D2B87" w:rsidRPr="00B06F7A" w:rsidRDefault="003D2B87" w:rsidP="003D2B87">
            <w:pPr>
              <w:pStyle w:val="TAL"/>
            </w:pPr>
            <w:r w:rsidRPr="00B06F7A">
              <w:t>SteeringInfo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2868" w14:textId="77777777" w:rsidR="003D2B87" w:rsidRPr="00B06F7A" w:rsidRDefault="003D2B87" w:rsidP="003D2B87">
            <w:pPr>
              <w:pStyle w:val="TAL"/>
            </w:pPr>
            <w:r w:rsidRPr="00B06F7A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D527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5EE5BE51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1601" w14:textId="77777777" w:rsidR="003D2B87" w:rsidRPr="00B06F7A" w:rsidRDefault="003D2B87" w:rsidP="003D2B87">
            <w:pPr>
              <w:pStyle w:val="TAL"/>
            </w:pPr>
            <w:r w:rsidRPr="00B06F7A">
              <w:t>AckInd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2C6E" w14:textId="77777777" w:rsidR="003D2B87" w:rsidRPr="00B06F7A" w:rsidRDefault="003D2B87" w:rsidP="003D2B87">
            <w:pPr>
              <w:pStyle w:val="TAL"/>
            </w:pPr>
            <w:r w:rsidRPr="00B06F7A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2C5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59FA11FE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FF98" w14:textId="77777777" w:rsidR="003D2B87" w:rsidRPr="00B06F7A" w:rsidRDefault="003D2B87" w:rsidP="003D2B87">
            <w:pPr>
              <w:pStyle w:val="TAL"/>
            </w:pPr>
            <w:r w:rsidRPr="00B06F7A">
              <w:t>CounterSor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3FB7" w14:textId="77777777" w:rsidR="003D2B87" w:rsidRPr="00B06F7A" w:rsidRDefault="003D2B87" w:rsidP="003D2B87">
            <w:pPr>
              <w:pStyle w:val="TAL"/>
            </w:pPr>
            <w:r w:rsidRPr="00B06F7A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0CA0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05F154C1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1C21" w14:textId="77777777" w:rsidR="003D2B87" w:rsidRPr="00B06F7A" w:rsidRDefault="003D2B87" w:rsidP="003D2B87">
            <w:pPr>
              <w:pStyle w:val="TAL"/>
            </w:pPr>
            <w:r w:rsidRPr="00B06F7A">
              <w:rPr>
                <w:rFonts w:hint="eastAsia"/>
                <w:lang w:eastAsia="zh-CN"/>
              </w:rPr>
              <w:t>Upu</w:t>
            </w:r>
            <w:r w:rsidRPr="00B06F7A">
              <w:t>Mac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C8A" w14:textId="77777777" w:rsidR="003D2B87" w:rsidRPr="00B06F7A" w:rsidRDefault="003D2B87" w:rsidP="003D2B87">
            <w:pPr>
              <w:pStyle w:val="TAL"/>
            </w:pPr>
            <w:r w:rsidRPr="00B06F7A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D252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523BD2D0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361A" w14:textId="77777777" w:rsidR="003D2B87" w:rsidRPr="00B06F7A" w:rsidRDefault="003D2B87" w:rsidP="003D2B87">
            <w:pPr>
              <w:pStyle w:val="TAL"/>
            </w:pPr>
            <w:r w:rsidRPr="00B06F7A">
              <w:t>Upu</w:t>
            </w:r>
            <w:r w:rsidRPr="00B06F7A">
              <w:rPr>
                <w:rFonts w:hint="eastAsia"/>
                <w:lang w:eastAsia="zh-CN"/>
              </w:rPr>
              <w:t>D</w:t>
            </w:r>
            <w:r w:rsidRPr="00B06F7A">
              <w:t>ata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4094" w14:textId="77777777" w:rsidR="003D2B87" w:rsidRPr="00B06F7A" w:rsidRDefault="003D2B87" w:rsidP="003D2B87">
            <w:pPr>
              <w:pStyle w:val="TAL"/>
            </w:pPr>
            <w:r w:rsidRPr="00B06F7A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40C0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181251AA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5B9D" w14:textId="77777777" w:rsidR="003D2B87" w:rsidRPr="00B06F7A" w:rsidRDefault="003D2B87" w:rsidP="003D2B87">
            <w:pPr>
              <w:pStyle w:val="TAL"/>
            </w:pPr>
            <w:r w:rsidRPr="00B06F7A">
              <w:t>U</w:t>
            </w:r>
            <w:r w:rsidRPr="00B06F7A">
              <w:rPr>
                <w:rFonts w:hint="eastAsia"/>
                <w:lang w:eastAsia="zh-CN"/>
              </w:rPr>
              <w:t>pu</w:t>
            </w:r>
            <w:r w:rsidRPr="00B06F7A">
              <w:t>AckInd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7F02" w14:textId="77777777" w:rsidR="003D2B87" w:rsidRPr="00B06F7A" w:rsidRDefault="003D2B87" w:rsidP="003D2B87">
            <w:pPr>
              <w:pStyle w:val="TAL"/>
            </w:pPr>
            <w:r w:rsidRPr="00B06F7A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5BEC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5A819452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B3F0" w14:textId="77777777" w:rsidR="003D2B87" w:rsidRPr="00B06F7A" w:rsidRDefault="003D2B87" w:rsidP="003D2B87">
            <w:pPr>
              <w:pStyle w:val="TAL"/>
            </w:pPr>
            <w:r w:rsidRPr="00B06F7A">
              <w:t>CounterUpu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B51D" w14:textId="77777777" w:rsidR="003D2B87" w:rsidRPr="00B06F7A" w:rsidRDefault="003D2B87" w:rsidP="003D2B87">
            <w:pPr>
              <w:pStyle w:val="TAL"/>
            </w:pPr>
            <w:r w:rsidRPr="00B06F7A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D27C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63A54577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043E" w14:textId="77777777" w:rsidR="003D2B87" w:rsidRPr="00B06F7A" w:rsidRDefault="003D2B87" w:rsidP="003D2B87">
            <w:pPr>
              <w:pStyle w:val="TAL"/>
            </w:pPr>
            <w:r w:rsidRPr="00B06F7A">
              <w:t>TraceData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8FBF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6854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Trace control and configuration parameters</w:t>
            </w:r>
          </w:p>
        </w:tc>
      </w:tr>
      <w:tr w:rsidR="003D2B87" w:rsidRPr="00B06F7A" w14:paraId="3CB72791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D619" w14:textId="77777777" w:rsidR="003D2B87" w:rsidRPr="00B06F7A" w:rsidRDefault="003D2B87" w:rsidP="003D2B87">
            <w:pPr>
              <w:pStyle w:val="TAL"/>
            </w:pPr>
            <w:r w:rsidRPr="00B06F7A">
              <w:t>NotifyItem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5E30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40DC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44A41446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B1E0" w14:textId="77777777" w:rsidR="003D2B87" w:rsidRPr="00B06F7A" w:rsidRDefault="003D2B87" w:rsidP="003D2B87">
            <w:pPr>
              <w:pStyle w:val="TAL"/>
            </w:pPr>
            <w:r w:rsidRPr="00B06F7A">
              <w:t>UpSecurity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D42A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176B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0F8DAF3C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A84E" w14:textId="77777777" w:rsidR="003D2B87" w:rsidRPr="00B06F7A" w:rsidRDefault="003D2B87" w:rsidP="003D2B87">
            <w:pPr>
              <w:pStyle w:val="TAL"/>
            </w:pPr>
            <w:r w:rsidRPr="00B06F7A">
              <w:t>ServiceName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A13C" w14:textId="77777777" w:rsidR="003D2B87" w:rsidRPr="00B06F7A" w:rsidRDefault="003D2B87" w:rsidP="003D2B87">
            <w:pPr>
              <w:pStyle w:val="TAL"/>
            </w:pPr>
            <w:r w:rsidRPr="00B06F7A">
              <w:t>3GPP TS 29.510 [19]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6006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0B00BDB1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373C" w14:textId="77777777" w:rsidR="003D2B87" w:rsidRPr="00B06F7A" w:rsidRDefault="003D2B87" w:rsidP="003D2B87">
            <w:pPr>
              <w:pStyle w:val="TAL"/>
            </w:pPr>
            <w:r w:rsidRPr="00B06F7A">
              <w:t>OdbPacketServices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D99C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DCDD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4D8D737F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D3A4" w14:textId="77777777" w:rsidR="003D2B87" w:rsidRPr="00B06F7A" w:rsidRDefault="003D2B87" w:rsidP="003D2B87">
            <w:pPr>
              <w:pStyle w:val="TAL"/>
            </w:pPr>
            <w:r w:rsidRPr="00B06F7A">
              <w:t>GroupId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1816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F835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This type is also used as key of a map in attributes:</w:t>
            </w:r>
          </w:p>
          <w:p w14:paraId="4387D89A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- vnGroupInfo and sharedVnGroupDataIds; see clause 6.1.6.2.4, 6.1.6.2.8, 6.1.6.2.27;</w:t>
            </w:r>
          </w:p>
        </w:tc>
      </w:tr>
      <w:tr w:rsidR="003D2B87" w:rsidRPr="00B06F7A" w14:paraId="07523B53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AA06" w14:textId="77777777" w:rsidR="003D2B87" w:rsidRPr="00B06F7A" w:rsidRDefault="003D2B87" w:rsidP="003D2B87">
            <w:pPr>
              <w:pStyle w:val="TAL"/>
            </w:pPr>
            <w:r w:rsidRPr="00B06F7A">
              <w:t>DateTime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8EAE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95A1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2CC104FC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A01D" w14:textId="77777777" w:rsidR="003D2B87" w:rsidRPr="00B06F7A" w:rsidRDefault="003D2B87" w:rsidP="003D2B87">
            <w:pPr>
              <w:pStyle w:val="TAL"/>
            </w:pPr>
            <w:r w:rsidRPr="00B06F7A">
              <w:t>CagId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64E2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FEC0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4C689FFD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0D7E" w14:textId="77777777" w:rsidR="003D2B87" w:rsidRPr="00B06F7A" w:rsidRDefault="003D2B87" w:rsidP="003D2B87">
            <w:pPr>
              <w:pStyle w:val="TAL"/>
            </w:pPr>
            <w:r w:rsidRPr="00B06F7A">
              <w:rPr>
                <w:rFonts w:hint="eastAsia"/>
              </w:rPr>
              <w:t>StnSr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5B5D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C849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Session Transfer Number for SRVCC</w:t>
            </w:r>
          </w:p>
        </w:tc>
      </w:tr>
      <w:tr w:rsidR="003D2B87" w:rsidRPr="00B06F7A" w14:paraId="65BD0786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9655" w14:textId="77777777" w:rsidR="003D2B87" w:rsidRPr="00B06F7A" w:rsidRDefault="003D2B87" w:rsidP="003D2B87">
            <w:pPr>
              <w:pStyle w:val="TAL"/>
            </w:pPr>
            <w:r w:rsidRPr="00B06F7A">
              <w:rPr>
                <w:rFonts w:hint="eastAsia"/>
              </w:rPr>
              <w:t>CMsisdn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2A85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22E1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Correlation MSISDN</w:t>
            </w:r>
          </w:p>
        </w:tc>
      </w:tr>
      <w:tr w:rsidR="003D2B87" w:rsidRPr="00B06F7A" w14:paraId="7732FB29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E34" w14:textId="77777777" w:rsidR="003D2B87" w:rsidRPr="00B06F7A" w:rsidRDefault="003D2B87" w:rsidP="003D2B87">
            <w:pPr>
              <w:pStyle w:val="TAL"/>
            </w:pPr>
            <w:r w:rsidRPr="00B06F7A">
              <w:t>OsId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14C" w14:textId="77777777" w:rsidR="003D2B87" w:rsidRPr="00B06F7A" w:rsidRDefault="003D2B87" w:rsidP="003D2B87">
            <w:pPr>
              <w:pStyle w:val="TAL"/>
            </w:pPr>
            <w:r w:rsidRPr="00B06F7A">
              <w:t>3GPP TS 29.519 [33]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511F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10B7E8DB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391F" w14:textId="77777777" w:rsidR="003D2B87" w:rsidRPr="00B06F7A" w:rsidRDefault="003D2B87" w:rsidP="003D2B87">
            <w:pPr>
              <w:pStyle w:val="TAL"/>
            </w:pPr>
            <w:r w:rsidRPr="00B06F7A">
              <w:t>Uint16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363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0CF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7BBCA132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35C" w14:textId="77777777" w:rsidR="003D2B87" w:rsidRPr="00B06F7A" w:rsidRDefault="003D2B87" w:rsidP="003D2B87">
            <w:pPr>
              <w:pStyle w:val="TAL"/>
            </w:pPr>
            <w:r w:rsidRPr="00B06F7A">
              <w:t>RgWirelineCharacteristics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3D67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715B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3C287B1F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602" w14:textId="77777777" w:rsidR="003D2B87" w:rsidRPr="00B06F7A" w:rsidRDefault="003D2B87" w:rsidP="003D2B87">
            <w:pPr>
              <w:pStyle w:val="TAL"/>
            </w:pPr>
            <w:r w:rsidRPr="00B06F7A">
              <w:t>GeographicArea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489" w14:textId="77777777" w:rsidR="003D2B87" w:rsidRPr="00B06F7A" w:rsidRDefault="003D2B87" w:rsidP="003D2B87">
            <w:pPr>
              <w:pStyle w:val="TAL"/>
            </w:pPr>
            <w:r w:rsidRPr="00B06F7A">
              <w:t>3GPP TS 29.572 [34]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EC05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362F894C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1F1D" w14:textId="77777777" w:rsidR="003D2B87" w:rsidRPr="00B06F7A" w:rsidRDefault="003D2B87" w:rsidP="003D2B87">
            <w:pPr>
              <w:pStyle w:val="TAL"/>
            </w:pPr>
            <w:r w:rsidRPr="00B06F7A">
              <w:t>LcsServiceType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86FB" w14:textId="77777777" w:rsidR="003D2B87" w:rsidRPr="00B06F7A" w:rsidRDefault="003D2B87" w:rsidP="003D2B87">
            <w:pPr>
              <w:pStyle w:val="TAL"/>
            </w:pPr>
            <w:r w:rsidRPr="00B06F7A">
              <w:t>3GPP TS 29.572 [34]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374E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5C6368BB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F9E8" w14:textId="77777777" w:rsidR="003D2B87" w:rsidRPr="00B06F7A" w:rsidRDefault="003D2B87" w:rsidP="003D2B87">
            <w:pPr>
              <w:pStyle w:val="TAL"/>
            </w:pPr>
            <w:r w:rsidRPr="00B06F7A">
              <w:rPr>
                <w:rFonts w:hint="eastAsia"/>
              </w:rPr>
              <w:t>ScheduledCommunicationTime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631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38A2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Scheduled Communication Time</w:t>
            </w:r>
          </w:p>
        </w:tc>
      </w:tr>
      <w:tr w:rsidR="003D2B87" w:rsidRPr="00B06F7A" w14:paraId="15E5DC9C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AB84" w14:textId="77777777" w:rsidR="003D2B87" w:rsidRPr="00B06F7A" w:rsidRDefault="003D2B87" w:rsidP="003D2B87">
            <w:pPr>
              <w:pStyle w:val="TAL"/>
            </w:pPr>
            <w:r w:rsidRPr="00B06F7A">
              <w:t>LocationArea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E223" w14:textId="77777777" w:rsidR="003D2B87" w:rsidRPr="00B06F7A" w:rsidRDefault="003D2B87" w:rsidP="003D2B87">
            <w:pPr>
              <w:pStyle w:val="TAL"/>
            </w:pPr>
            <w:r w:rsidRPr="00B06F7A">
              <w:t>6.5.6.2.10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23DE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15ACD0CE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1CC" w14:textId="77777777" w:rsidR="003D2B87" w:rsidRPr="00B06F7A" w:rsidRDefault="003D2B87" w:rsidP="003D2B87">
            <w:pPr>
              <w:pStyle w:val="TAL"/>
            </w:pPr>
            <w:r w:rsidRPr="00B06F7A">
              <w:rPr>
                <w:rFonts w:hint="eastAsia"/>
              </w:rPr>
              <w:t>StationaryIndication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C0A1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D24E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Stationary Indication</w:t>
            </w:r>
          </w:p>
        </w:tc>
      </w:tr>
      <w:tr w:rsidR="003D2B87" w:rsidRPr="00B06F7A" w14:paraId="05A5C6D6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39D7" w14:textId="77777777" w:rsidR="003D2B87" w:rsidRPr="00B06F7A" w:rsidRDefault="003D2B87" w:rsidP="003D2B87">
            <w:pPr>
              <w:pStyle w:val="TAL"/>
            </w:pPr>
            <w:r w:rsidRPr="00B06F7A">
              <w:t>TrafficProfile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C020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6F5B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Traffic Profile</w:t>
            </w:r>
          </w:p>
        </w:tc>
      </w:tr>
      <w:tr w:rsidR="003D2B87" w:rsidRPr="00B06F7A" w14:paraId="5112C7D2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ABE0" w14:textId="77777777" w:rsidR="003D2B87" w:rsidRPr="00B06F7A" w:rsidRDefault="003D2B87" w:rsidP="003D2B87">
            <w:pPr>
              <w:pStyle w:val="TAL"/>
            </w:pPr>
            <w:r w:rsidRPr="00B06F7A">
              <w:t>ScheduledCommunicationType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9B1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1290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  <w:r w:rsidRPr="00B06F7A">
              <w:t>Scheduled Communication Type</w:t>
            </w:r>
          </w:p>
        </w:tc>
      </w:tr>
      <w:tr w:rsidR="003D2B87" w:rsidRPr="00B06F7A" w14:paraId="7FC9F688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B541" w14:textId="77777777" w:rsidR="003D2B87" w:rsidRPr="00B06F7A" w:rsidRDefault="003D2B87" w:rsidP="003D2B87">
            <w:pPr>
              <w:pStyle w:val="TAL"/>
            </w:pPr>
            <w:r w:rsidRPr="00B06F7A">
              <w:t>BatteryIndication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6305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994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  <w:r w:rsidRPr="00B06F7A">
              <w:t>Battery Indication</w:t>
            </w:r>
          </w:p>
        </w:tc>
      </w:tr>
      <w:tr w:rsidR="003D2B87" w:rsidRPr="00B06F7A" w14:paraId="7720423E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C276" w14:textId="77777777" w:rsidR="003D2B87" w:rsidRPr="00B06F7A" w:rsidRDefault="003D2B87" w:rsidP="003D2B87">
            <w:pPr>
              <w:pStyle w:val="TAL"/>
            </w:pPr>
            <w:r w:rsidRPr="00B06F7A">
              <w:rPr>
                <w:rFonts w:hint="eastAsia"/>
              </w:rPr>
              <w:t>A</w:t>
            </w:r>
            <w:r w:rsidRPr="00B06F7A">
              <w:t>csInfo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D081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C214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ACS Information</w:t>
            </w:r>
          </w:p>
        </w:tc>
      </w:tr>
      <w:tr w:rsidR="003D2B87" w:rsidRPr="00B06F7A" w14:paraId="76F1249B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195" w14:textId="77777777" w:rsidR="003D2B87" w:rsidRPr="00B06F7A" w:rsidRDefault="003D2B87" w:rsidP="003D2B87">
            <w:pPr>
              <w:pStyle w:val="TAL"/>
            </w:pPr>
            <w:r w:rsidRPr="00B06F7A">
              <w:t>IPv4AddrMask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AABF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5560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213E9A" w:rsidRPr="00B06F7A" w14:paraId="07980F47" w14:textId="77777777" w:rsidTr="003F1A7C">
        <w:trPr>
          <w:jc w:val="center"/>
          <w:ins w:id="8" w:author="Ulrich Wiehe" w:date="2022-02-03T14:15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F240" w14:textId="77777777" w:rsidR="00213E9A" w:rsidRPr="00B06F7A" w:rsidRDefault="00213E9A" w:rsidP="003F1A7C">
            <w:pPr>
              <w:pStyle w:val="TAL"/>
              <w:rPr>
                <w:ins w:id="9" w:author="Ulrich Wiehe" w:date="2022-02-03T14:15:00Z"/>
              </w:rPr>
            </w:pPr>
            <w:ins w:id="10" w:author="Ulrich Wiehe" w:date="2022-02-03T14:15:00Z">
              <w:r w:rsidRPr="00B06F7A">
                <w:lastRenderedPageBreak/>
                <w:t>Fqdn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6BE" w14:textId="11EFF41A" w:rsidR="00213E9A" w:rsidRPr="00B06F7A" w:rsidRDefault="00213E9A" w:rsidP="003F1A7C">
            <w:pPr>
              <w:pStyle w:val="TAL"/>
              <w:rPr>
                <w:ins w:id="11" w:author="Ulrich Wiehe" w:date="2022-02-03T14:15:00Z"/>
              </w:rPr>
            </w:pPr>
            <w:ins w:id="12" w:author="Ulrich Wiehe" w:date="2022-02-03T14:15:00Z">
              <w:r w:rsidRPr="00B06F7A">
                <w:t>3GPP TS 29.5</w:t>
              </w:r>
              <w:r>
                <w:t>71</w:t>
              </w:r>
              <w:r w:rsidRPr="00B06F7A">
                <w:t> [</w:t>
              </w:r>
              <w:r>
                <w:t>7</w:t>
              </w:r>
              <w:r w:rsidRPr="00B06F7A">
                <w:t>]</w:t>
              </w:r>
            </w:ins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A88" w14:textId="77777777" w:rsidR="00213E9A" w:rsidRPr="00B06F7A" w:rsidRDefault="00213E9A" w:rsidP="003F1A7C">
            <w:pPr>
              <w:pStyle w:val="TAL"/>
              <w:rPr>
                <w:ins w:id="13" w:author="Ulrich Wiehe" w:date="2022-02-03T14:15:00Z"/>
                <w:rFonts w:cs="Arial"/>
                <w:szCs w:val="18"/>
              </w:rPr>
            </w:pPr>
            <w:ins w:id="14" w:author="Ulrich Wiehe" w:date="2022-02-03T14:15:00Z">
              <w:r w:rsidRPr="00B06F7A">
                <w:rPr>
                  <w:rFonts w:cs="Arial"/>
                  <w:szCs w:val="18"/>
                </w:rPr>
                <w:t>Fully Qualified Domain Name</w:t>
              </w:r>
            </w:ins>
          </w:p>
        </w:tc>
      </w:tr>
      <w:tr w:rsidR="003D2B87" w:rsidRPr="00B06F7A" w14:paraId="36DC6BD4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3B42" w14:textId="77777777" w:rsidR="003D2B87" w:rsidRPr="00B06F7A" w:rsidRDefault="003D2B87" w:rsidP="003D2B87">
            <w:pPr>
              <w:pStyle w:val="TAL"/>
            </w:pPr>
            <w:r w:rsidRPr="00B06F7A">
              <w:t>NefId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AA7" w14:textId="77777777" w:rsidR="003D2B87" w:rsidRPr="00B06F7A" w:rsidRDefault="003D2B87" w:rsidP="003D2B87">
            <w:pPr>
              <w:pStyle w:val="TAL"/>
            </w:pPr>
            <w:r w:rsidRPr="00B06F7A">
              <w:t>3GPP TS 29.510 [19]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5A92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:rsidDel="00213E9A" w14:paraId="6F82F274" w14:textId="37F236C0" w:rsidTr="003D2B87">
        <w:trPr>
          <w:jc w:val="center"/>
          <w:del w:id="15" w:author="Ulrich Wiehe" w:date="2022-02-03T14:15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9A05" w14:textId="19C105EA" w:rsidR="003D2B87" w:rsidRPr="00B06F7A" w:rsidDel="00213E9A" w:rsidRDefault="003D2B87" w:rsidP="003D2B87">
            <w:pPr>
              <w:pStyle w:val="TAL"/>
              <w:rPr>
                <w:del w:id="16" w:author="Ulrich Wiehe" w:date="2022-02-03T14:15:00Z"/>
              </w:rPr>
            </w:pPr>
            <w:del w:id="17" w:author="Ulrich Wiehe" w:date="2022-02-03T14:15:00Z">
              <w:r w:rsidRPr="00B06F7A" w:rsidDel="00213E9A">
                <w:delText>Fqdn</w:delText>
              </w:r>
            </w:del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90AD" w14:textId="09564AA0" w:rsidR="003D2B87" w:rsidRPr="00B06F7A" w:rsidDel="00213E9A" w:rsidRDefault="003D2B87" w:rsidP="003D2B87">
            <w:pPr>
              <w:pStyle w:val="TAL"/>
              <w:rPr>
                <w:del w:id="18" w:author="Ulrich Wiehe" w:date="2022-02-03T14:15:00Z"/>
              </w:rPr>
            </w:pPr>
            <w:del w:id="19" w:author="Ulrich Wiehe" w:date="2022-02-03T14:15:00Z">
              <w:r w:rsidRPr="00B06F7A" w:rsidDel="00213E9A">
                <w:delText>3GPP TS 29.510 [19]</w:delText>
              </w:r>
            </w:del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150B" w14:textId="489C86F5" w:rsidR="003D2B87" w:rsidRPr="00B06F7A" w:rsidDel="00213E9A" w:rsidRDefault="003D2B87" w:rsidP="003D2B87">
            <w:pPr>
              <w:pStyle w:val="TAL"/>
              <w:rPr>
                <w:del w:id="20" w:author="Ulrich Wiehe" w:date="2022-02-03T14:15:00Z"/>
                <w:rFonts w:cs="Arial"/>
                <w:szCs w:val="18"/>
              </w:rPr>
            </w:pPr>
            <w:del w:id="21" w:author="Ulrich Wiehe" w:date="2022-02-03T14:15:00Z">
              <w:r w:rsidRPr="00B06F7A" w:rsidDel="00213E9A">
                <w:rPr>
                  <w:rFonts w:cs="Arial"/>
                  <w:szCs w:val="18"/>
                </w:rPr>
                <w:delText>Fully Qualified Domain Name</w:delText>
              </w:r>
            </w:del>
          </w:p>
        </w:tc>
      </w:tr>
      <w:tr w:rsidR="003D2B87" w:rsidRPr="00B06F7A" w14:paraId="61EBF239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739" w14:textId="77777777" w:rsidR="003D2B87" w:rsidRPr="00B06F7A" w:rsidRDefault="003D2B87" w:rsidP="003D2B87">
            <w:pPr>
              <w:pStyle w:val="TAL"/>
            </w:pPr>
            <w:r w:rsidRPr="00B06F7A">
              <w:rPr>
                <w:rFonts w:hint="eastAsia"/>
              </w:rPr>
              <w:t>PatchResult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5C11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128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2EAD84C3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549E" w14:textId="77777777" w:rsidR="003D2B87" w:rsidRPr="00B06F7A" w:rsidRDefault="003D2B87" w:rsidP="003D2B87">
            <w:pPr>
              <w:pStyle w:val="TAL"/>
            </w:pPr>
            <w:r w:rsidRPr="00B06F7A">
              <w:t>NrV2xAuth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F80E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15F1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6A4189CF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E7E2" w14:textId="77777777" w:rsidR="003D2B87" w:rsidRPr="00B06F7A" w:rsidRDefault="003D2B87" w:rsidP="003D2B87">
            <w:pPr>
              <w:pStyle w:val="TAL"/>
            </w:pPr>
            <w:r w:rsidRPr="00B06F7A">
              <w:t>LteV2xAuth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808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406E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1C8AC7A8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2549" w14:textId="77777777" w:rsidR="003D2B87" w:rsidRPr="00B06F7A" w:rsidRDefault="003D2B87" w:rsidP="003D2B87">
            <w:pPr>
              <w:pStyle w:val="TAL"/>
            </w:pPr>
            <w:r w:rsidRPr="00B06F7A">
              <w:rPr>
                <w:rFonts w:hint="eastAsia"/>
                <w:lang w:eastAsia="zh-CN"/>
              </w:rPr>
              <w:t>P</w:t>
            </w:r>
            <w:r w:rsidRPr="00B06F7A">
              <w:t>ro</w:t>
            </w:r>
            <w:r w:rsidRPr="00B06F7A">
              <w:rPr>
                <w:rFonts w:hint="eastAsia"/>
                <w:lang w:eastAsia="zh-CN"/>
              </w:rPr>
              <w:t>s</w:t>
            </w:r>
            <w:r w:rsidRPr="00B06F7A">
              <w:t>eServiceAuth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5C7A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9101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76C15AE4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BFD6" w14:textId="77777777" w:rsidR="003D2B87" w:rsidRPr="00B06F7A" w:rsidRDefault="003D2B87" w:rsidP="003D2B87">
            <w:pPr>
              <w:pStyle w:val="TAL"/>
            </w:pPr>
            <w:r w:rsidRPr="00B06F7A">
              <w:t>BitRate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5554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303D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7B93DF5D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C8A6" w14:textId="77777777" w:rsidR="003D2B87" w:rsidRPr="00B06F7A" w:rsidRDefault="003D2B87" w:rsidP="003D2B87">
            <w:pPr>
              <w:pStyle w:val="TAL"/>
            </w:pPr>
            <w:r w:rsidRPr="00B06F7A">
              <w:t>MdtConfiguration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70D5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5DD8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7DBC58CC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DFF4" w14:textId="77777777" w:rsidR="003D2B87" w:rsidRPr="00B06F7A" w:rsidRDefault="003D2B87" w:rsidP="003D2B87">
            <w:pPr>
              <w:pStyle w:val="TAL"/>
            </w:pPr>
            <w:r w:rsidRPr="00B06F7A">
              <w:t>Uint64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8682" w14:textId="77777777" w:rsidR="003D2B87" w:rsidRPr="00B06F7A" w:rsidRDefault="003D2B87" w:rsidP="003D2B87">
            <w:pPr>
              <w:pStyle w:val="TAL"/>
            </w:pPr>
            <w:r w:rsidRPr="00B06F7A">
              <w:t>3GPP TS 29.571 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EE3C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221009A5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849E" w14:textId="77777777" w:rsidR="003D2B87" w:rsidRPr="00B06F7A" w:rsidRDefault="003D2B87" w:rsidP="003D2B87">
            <w:pPr>
              <w:pStyle w:val="TAL"/>
            </w:pPr>
            <w:r w:rsidRPr="00B06F7A">
              <w:t>WirelineArea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7AA3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A5DD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4A16F02B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CA3E" w14:textId="77777777" w:rsidR="003D2B87" w:rsidRPr="00B06F7A" w:rsidRDefault="003D2B87" w:rsidP="003D2B87">
            <w:pPr>
              <w:pStyle w:val="TAL"/>
            </w:pPr>
            <w:r w:rsidRPr="00B06F7A">
              <w:t>WirelineServiceAreaRestriction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9B6B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B1E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4B6CA2CE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8C64" w14:textId="77777777" w:rsidR="003D2B87" w:rsidRPr="00B06F7A" w:rsidRDefault="003D2B87" w:rsidP="003D2B87">
            <w:pPr>
              <w:pStyle w:val="TAL"/>
            </w:pPr>
            <w:r w:rsidRPr="00B06F7A">
              <w:t>NfGroupId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D24F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15CF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613B0BEC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DA88" w14:textId="77777777" w:rsidR="003D2B87" w:rsidRPr="00B06F7A" w:rsidRDefault="003D2B87" w:rsidP="003D2B87">
            <w:pPr>
              <w:pStyle w:val="TAL"/>
            </w:pPr>
            <w:r w:rsidRPr="00B06F7A">
              <w:rPr>
                <w:rFonts w:hint="eastAsia"/>
              </w:rPr>
              <w:t>E</w:t>
            </w:r>
            <w:r w:rsidRPr="00B06F7A">
              <w:t>csServerAddr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5BB5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39D2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1B23A6B7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6B92" w14:textId="77777777" w:rsidR="003D2B87" w:rsidRPr="00B06F7A" w:rsidRDefault="003D2B87" w:rsidP="003D2B87">
            <w:pPr>
              <w:pStyle w:val="TAL"/>
            </w:pPr>
            <w:r w:rsidRPr="00B06F7A">
              <w:t>RedirectResponse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B6A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575F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Response body of the redirect response message</w:t>
            </w:r>
          </w:p>
        </w:tc>
      </w:tr>
      <w:tr w:rsidR="003D2B87" w:rsidRPr="00B06F7A" w14:paraId="29C6891A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8AC8" w14:textId="77777777" w:rsidR="003D2B87" w:rsidRPr="00B06F7A" w:rsidRDefault="003D2B87" w:rsidP="003D2B87">
            <w:pPr>
              <w:pStyle w:val="TAL"/>
            </w:pPr>
            <w:r w:rsidRPr="00B06F7A">
              <w:t>Bytes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1445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470D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Binary data encoded as a base64 character string</w:t>
            </w:r>
          </w:p>
        </w:tc>
      </w:tr>
      <w:tr w:rsidR="003D2B87" w:rsidRPr="00B06F7A" w14:paraId="579A00F5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AB66" w14:textId="77777777" w:rsidR="003D2B87" w:rsidRPr="00B06F7A" w:rsidRDefault="003D2B87" w:rsidP="003D2B87">
            <w:pPr>
              <w:pStyle w:val="TAL"/>
            </w:pPr>
            <w:r w:rsidRPr="00B06F7A">
              <w:t>SpatialValidityCond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6556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62B2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</w:p>
        </w:tc>
      </w:tr>
      <w:tr w:rsidR="003D2B87" w:rsidRPr="00B06F7A" w14:paraId="4417CFD0" w14:textId="77777777" w:rsidTr="003D2B8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BBB" w14:textId="77777777" w:rsidR="003D2B87" w:rsidRPr="00B06F7A" w:rsidRDefault="003D2B87" w:rsidP="003D2B87">
            <w:pPr>
              <w:pStyle w:val="TAL"/>
            </w:pPr>
            <w:r w:rsidRPr="00B06F7A">
              <w:rPr>
                <w:rFonts w:hint="eastAsia"/>
              </w:rPr>
              <w:t>AccessType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6604" w14:textId="77777777" w:rsidR="003D2B87" w:rsidRPr="00B06F7A" w:rsidRDefault="003D2B87" w:rsidP="003D2B87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9F5" w14:textId="77777777" w:rsidR="003D2B87" w:rsidRPr="00B06F7A" w:rsidRDefault="003D2B87" w:rsidP="003D2B8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Access Type</w:t>
            </w:r>
          </w:p>
        </w:tc>
      </w:tr>
      <w:tr w:rsidR="00BA66BA" w:rsidRPr="00B06F7A" w14:paraId="4CE82E90" w14:textId="77777777" w:rsidTr="00BA66BA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978A" w14:textId="77777777" w:rsidR="00BA66BA" w:rsidRPr="00B06F7A" w:rsidRDefault="00BA66BA" w:rsidP="00367834">
            <w:pPr>
              <w:pStyle w:val="TAL"/>
            </w:pPr>
            <w:r w:rsidRPr="00B06F7A">
              <w:t>NsSrg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4200" w14:textId="77777777" w:rsidR="00BA66BA" w:rsidRPr="00B06F7A" w:rsidRDefault="00BA66BA" w:rsidP="00367834">
            <w:pPr>
              <w:pStyle w:val="TAL"/>
            </w:pPr>
            <w:r w:rsidRPr="00B06F7A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F509" w14:textId="77777777" w:rsidR="00BA66BA" w:rsidRPr="00B06F7A" w:rsidRDefault="00BA66BA" w:rsidP="00367834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NSSRG value</w:t>
            </w:r>
          </w:p>
        </w:tc>
      </w:tr>
      <w:tr w:rsidR="00DC6EF8" w14:paraId="63EEC6C5" w14:textId="77777777" w:rsidTr="00DC6EF8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A1B4" w14:textId="77777777" w:rsidR="00DC6EF8" w:rsidRDefault="00DC6EF8" w:rsidP="0022165F">
            <w:pPr>
              <w:pStyle w:val="TAL"/>
            </w:pPr>
            <w:r>
              <w:t>MbsSessionId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6DE7" w14:textId="77777777" w:rsidR="00DC6EF8" w:rsidRDefault="00DC6EF8" w:rsidP="0022165F">
            <w:pPr>
              <w:pStyle w:val="TAL"/>
            </w:pPr>
            <w:r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5F7" w14:textId="77777777" w:rsidR="00DC6EF8" w:rsidRDefault="00DC6EF8" w:rsidP="0022165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5</w:t>
            </w:r>
            <w:r>
              <w:rPr>
                <w:rFonts w:cs="Arial"/>
                <w:szCs w:val="18"/>
              </w:rPr>
              <w:t>MBS Session Id</w:t>
            </w:r>
          </w:p>
        </w:tc>
      </w:tr>
    </w:tbl>
    <w:p w14:paraId="21AE9560" w14:textId="77777777" w:rsidR="005B7866" w:rsidRPr="00B06F7A" w:rsidRDefault="005B7866" w:rsidP="005B7866"/>
    <w:p w14:paraId="29A714C1" w14:textId="050525F7" w:rsidR="006168A5" w:rsidRDefault="006168A5" w:rsidP="0061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2" w:name="_Toc11338578"/>
      <w:bookmarkStart w:id="23" w:name="_Toc27585230"/>
      <w:bookmarkStart w:id="24" w:name="_Toc36457196"/>
      <w:bookmarkStart w:id="25" w:name="_Toc45028090"/>
      <w:bookmarkStart w:id="26" w:name="_Toc45028925"/>
      <w:bookmarkStart w:id="27" w:name="_Toc67681684"/>
      <w:bookmarkStart w:id="28" w:name="_Toc90562113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ADEA863" w14:textId="77777777" w:rsidR="005B7866" w:rsidRPr="00B06F7A" w:rsidRDefault="005B7866" w:rsidP="00C05182">
      <w:pPr>
        <w:pStyle w:val="Heading5"/>
      </w:pPr>
      <w:bookmarkStart w:id="29" w:name="_Toc11338606"/>
      <w:bookmarkStart w:id="30" w:name="_Toc27585258"/>
      <w:bookmarkStart w:id="31" w:name="_Toc36457224"/>
      <w:bookmarkStart w:id="32" w:name="_Toc45028118"/>
      <w:bookmarkStart w:id="33" w:name="_Toc45028953"/>
      <w:bookmarkStart w:id="34" w:name="_Toc67681712"/>
      <w:bookmarkStart w:id="35" w:name="_Toc90562141"/>
      <w:bookmarkEnd w:id="22"/>
      <w:bookmarkEnd w:id="23"/>
      <w:bookmarkEnd w:id="24"/>
      <w:bookmarkEnd w:id="25"/>
      <w:bookmarkEnd w:id="26"/>
      <w:bookmarkEnd w:id="27"/>
      <w:bookmarkEnd w:id="28"/>
      <w:r w:rsidRPr="00B06F7A">
        <w:t>6.1.6.2.28</w:t>
      </w:r>
      <w:r w:rsidRPr="00B06F7A">
        <w:tab/>
        <w:t>Type: PgwInfo</w:t>
      </w:r>
      <w:bookmarkEnd w:id="29"/>
      <w:bookmarkEnd w:id="30"/>
      <w:bookmarkEnd w:id="31"/>
      <w:bookmarkEnd w:id="32"/>
      <w:bookmarkEnd w:id="33"/>
      <w:bookmarkEnd w:id="34"/>
      <w:bookmarkEnd w:id="35"/>
    </w:p>
    <w:p w14:paraId="3AEEA213" w14:textId="77777777" w:rsidR="005B7866" w:rsidRPr="00B06F7A" w:rsidRDefault="005B7866" w:rsidP="005B7866">
      <w:pPr>
        <w:pStyle w:val="TH"/>
      </w:pPr>
      <w:r w:rsidRPr="00B06F7A">
        <w:rPr>
          <w:noProof/>
        </w:rPr>
        <w:t>Table </w:t>
      </w:r>
      <w:r w:rsidRPr="00B06F7A">
        <w:t>6.1.6.2.28-1: Definition of type PgwInfo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842"/>
        <w:gridCol w:w="567"/>
        <w:gridCol w:w="1134"/>
        <w:gridCol w:w="3934"/>
      </w:tblGrid>
      <w:tr w:rsidR="005B7866" w:rsidRPr="00B06F7A" w14:paraId="1E4AFEDA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CC9102" w14:textId="77777777" w:rsidR="005B7866" w:rsidRPr="00B06F7A" w:rsidRDefault="005B7866" w:rsidP="007F1FAF">
            <w:pPr>
              <w:pStyle w:val="TAH"/>
            </w:pPr>
            <w:r w:rsidRPr="00B06F7A">
              <w:t>Attribute 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E3FF54" w14:textId="77777777" w:rsidR="005B7866" w:rsidRPr="00B06F7A" w:rsidRDefault="005B7866" w:rsidP="007F1FAF">
            <w:pPr>
              <w:pStyle w:val="TAH"/>
            </w:pPr>
            <w:r w:rsidRPr="00B06F7A">
              <w:t>Data type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C6E7E5" w14:textId="77777777" w:rsidR="005B7866" w:rsidRPr="00B06F7A" w:rsidRDefault="005B7866" w:rsidP="007F1FAF">
            <w:pPr>
              <w:pStyle w:val="TAH"/>
            </w:pPr>
            <w:r w:rsidRPr="00B06F7A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BB26BD" w14:textId="77777777" w:rsidR="005B7866" w:rsidRPr="00B06F7A" w:rsidRDefault="005B7866" w:rsidP="007F1FAF">
            <w:pPr>
              <w:pStyle w:val="TAH"/>
              <w:jc w:val="left"/>
            </w:pPr>
            <w:r w:rsidRPr="00B06F7A">
              <w:t>Cardinality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CA05BD" w14:textId="77777777" w:rsidR="005B7866" w:rsidRPr="00B06F7A" w:rsidRDefault="005B7866" w:rsidP="007F1FAF">
            <w:pPr>
              <w:pStyle w:val="TAH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Description</w:t>
            </w:r>
          </w:p>
        </w:tc>
      </w:tr>
      <w:tr w:rsidR="005B7866" w:rsidRPr="00B06F7A" w14:paraId="6A134C86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A6D8" w14:textId="77777777" w:rsidR="005B7866" w:rsidRPr="00B06F7A" w:rsidRDefault="005B7866" w:rsidP="007F1FAF">
            <w:pPr>
              <w:pStyle w:val="TAL"/>
            </w:pPr>
            <w:r w:rsidRPr="00B06F7A">
              <w:t>dnn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8867" w14:textId="77777777" w:rsidR="005B7866" w:rsidRPr="00B06F7A" w:rsidRDefault="005B7866" w:rsidP="007F1FAF">
            <w:pPr>
              <w:pStyle w:val="TAL"/>
            </w:pPr>
            <w:r w:rsidRPr="00B06F7A">
              <w:t>Dnn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D2C0" w14:textId="77777777" w:rsidR="005B7866" w:rsidRPr="00B06F7A" w:rsidRDefault="005B7866" w:rsidP="007F1FAF">
            <w:pPr>
              <w:pStyle w:val="TAC"/>
            </w:pPr>
            <w:r w:rsidRPr="00B06F7A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E8D6" w14:textId="77777777" w:rsidR="005B7866" w:rsidRPr="00B06F7A" w:rsidRDefault="005B7866" w:rsidP="007F1FAF">
            <w:pPr>
              <w:pStyle w:val="TAL"/>
            </w:pPr>
            <w:r w:rsidRPr="00B06F7A"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58D2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 xml:space="preserve">DNN/APN with </w:t>
            </w:r>
            <w:r w:rsidRPr="00B06F7A">
              <w:t>Network Identifier only.</w:t>
            </w:r>
          </w:p>
        </w:tc>
      </w:tr>
      <w:tr w:rsidR="005B7866" w:rsidRPr="00B06F7A" w14:paraId="04E59898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A187" w14:textId="77777777" w:rsidR="005B7866" w:rsidRPr="00B06F7A" w:rsidRDefault="005B7866" w:rsidP="007F1FAF">
            <w:pPr>
              <w:pStyle w:val="TAL"/>
            </w:pPr>
            <w:r w:rsidRPr="00B06F7A">
              <w:t>pgwFqdn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A4A" w14:textId="0D2489D6" w:rsidR="005B7866" w:rsidRPr="00B06F7A" w:rsidRDefault="00213E9A" w:rsidP="007F1FAF">
            <w:pPr>
              <w:pStyle w:val="TAL"/>
            </w:pPr>
            <w:ins w:id="36" w:author="Ulrich Wiehe" w:date="2022-02-03T14:16:00Z">
              <w:r>
                <w:t>Fqdn</w:t>
              </w:r>
            </w:ins>
            <w:del w:id="37" w:author="Ulrich Wiehe" w:date="2022-02-03T14:16:00Z">
              <w:r w:rsidR="005B7866" w:rsidRPr="00B06F7A" w:rsidDel="00213E9A">
                <w:delText>string</w:delText>
              </w:r>
            </w:del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CBD" w14:textId="77777777" w:rsidR="005B7866" w:rsidRPr="00B06F7A" w:rsidRDefault="005B7866" w:rsidP="007F1FAF">
            <w:pPr>
              <w:pStyle w:val="TAC"/>
            </w:pPr>
            <w:r w:rsidRPr="00B06F7A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11F3" w14:textId="77777777" w:rsidR="005B7866" w:rsidRPr="00B06F7A" w:rsidRDefault="005B7866" w:rsidP="007F1FAF">
            <w:pPr>
              <w:pStyle w:val="TAL"/>
            </w:pPr>
            <w:r w:rsidRPr="00B06F7A"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6AB7" w14:textId="7E72D5D0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 xml:space="preserve">FQDN of </w:t>
            </w:r>
            <w:r w:rsidR="00190BD8" w:rsidRPr="00B06F7A">
              <w:rPr>
                <w:rFonts w:cs="Arial"/>
                <w:szCs w:val="18"/>
              </w:rPr>
              <w:t xml:space="preserve">the PGW in </w:t>
            </w:r>
            <w:r w:rsidRPr="00B06F7A">
              <w:rPr>
                <w:rFonts w:cs="Arial"/>
                <w:szCs w:val="18"/>
              </w:rPr>
              <w:t xml:space="preserve">the </w:t>
            </w:r>
            <w:r w:rsidR="00190BD8" w:rsidRPr="00B06F7A">
              <w:rPr>
                <w:rFonts w:cs="Arial"/>
                <w:szCs w:val="18"/>
              </w:rPr>
              <w:t>"</w:t>
            </w:r>
            <w:r w:rsidRPr="00B06F7A">
              <w:rPr>
                <w:rFonts w:cs="Arial"/>
                <w:szCs w:val="18"/>
              </w:rPr>
              <w:t>PGW-C+SMF</w:t>
            </w:r>
            <w:r w:rsidR="00190BD8" w:rsidRPr="00B06F7A">
              <w:rPr>
                <w:rFonts w:cs="Arial"/>
                <w:szCs w:val="18"/>
              </w:rPr>
              <w:t>" (NOTE)</w:t>
            </w:r>
          </w:p>
        </w:tc>
      </w:tr>
      <w:tr w:rsidR="00190BD8" w:rsidRPr="00B06F7A" w14:paraId="4D453461" w14:textId="77777777" w:rsidTr="00CE3B2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3E3B" w14:textId="77777777" w:rsidR="00190BD8" w:rsidRPr="00B06F7A" w:rsidRDefault="00190BD8" w:rsidP="00CE3B24">
            <w:pPr>
              <w:pStyle w:val="TAL"/>
            </w:pPr>
            <w:r w:rsidRPr="00B06F7A">
              <w:t>pgwIpAddr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4CB4" w14:textId="77777777" w:rsidR="00190BD8" w:rsidRPr="00B06F7A" w:rsidRDefault="00190BD8" w:rsidP="00CE3B24">
            <w:pPr>
              <w:pStyle w:val="TAL"/>
            </w:pPr>
            <w:r w:rsidRPr="00B06F7A">
              <w:t>IpAddress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51D" w14:textId="77777777" w:rsidR="00190BD8" w:rsidRPr="00B06F7A" w:rsidRDefault="00190BD8" w:rsidP="00CE3B24">
            <w:pPr>
              <w:pStyle w:val="TAC"/>
            </w:pPr>
            <w:r w:rsidRPr="00B06F7A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ED91" w14:textId="77777777" w:rsidR="00190BD8" w:rsidRPr="00B06F7A" w:rsidRDefault="00190BD8" w:rsidP="00CE3B24">
            <w:pPr>
              <w:pStyle w:val="TAL"/>
            </w:pPr>
            <w:r w:rsidRPr="00B06F7A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99F5" w14:textId="77777777" w:rsidR="00190BD8" w:rsidRPr="00B06F7A" w:rsidRDefault="00190BD8" w:rsidP="00CE3B24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IP Address of the PGW in the "PGW-C+SMF"</w:t>
            </w:r>
          </w:p>
        </w:tc>
      </w:tr>
      <w:tr w:rsidR="005B7866" w:rsidRPr="00B06F7A" w14:paraId="6F447FE7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B5D7" w14:textId="77777777" w:rsidR="005B7866" w:rsidRPr="00B06F7A" w:rsidRDefault="005B7866" w:rsidP="007F1FAF">
            <w:pPr>
              <w:pStyle w:val="TAL"/>
            </w:pPr>
            <w:r w:rsidRPr="00B06F7A">
              <w:t>plmnId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E2E7" w14:textId="77777777" w:rsidR="005B7866" w:rsidRPr="00B06F7A" w:rsidRDefault="005B7866" w:rsidP="007F1FAF">
            <w:pPr>
              <w:pStyle w:val="TAL"/>
            </w:pPr>
            <w:r w:rsidRPr="00B06F7A">
              <w:t>PlmnId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A40A" w14:textId="77777777" w:rsidR="005B7866" w:rsidRPr="00B06F7A" w:rsidRDefault="005B7866" w:rsidP="007F1FAF">
            <w:pPr>
              <w:pStyle w:val="TAC"/>
            </w:pPr>
            <w:r w:rsidRPr="00B06F7A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F1AA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0562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PLMN where the PGW-C+SMF is located</w:t>
            </w:r>
          </w:p>
        </w:tc>
      </w:tr>
      <w:tr w:rsidR="005B7866" w:rsidRPr="00B06F7A" w14:paraId="10353D7C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B223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epdgInd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ADE0" w14:textId="77777777" w:rsidR="005B7866" w:rsidRPr="00B06F7A" w:rsidRDefault="005B7866" w:rsidP="007F1FAF">
            <w:pPr>
              <w:pStyle w:val="TAL"/>
            </w:pPr>
            <w:r w:rsidRPr="00B06F7A">
              <w:t>boolean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36F4" w14:textId="77777777" w:rsidR="005B7866" w:rsidRPr="00B06F7A" w:rsidRDefault="005B7866" w:rsidP="007F1FAF">
            <w:pPr>
              <w:pStyle w:val="TAC"/>
            </w:pPr>
            <w:r w:rsidRPr="00B06F7A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FA8A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8069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If present, it indicates whether access is from ePDG or not.</w:t>
            </w:r>
          </w:p>
          <w:p w14:paraId="4F3F14C9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true: access is from ePDG.</w:t>
            </w:r>
          </w:p>
          <w:p w14:paraId="420D384A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false or absent: access is not from ePDG</w:t>
            </w:r>
          </w:p>
        </w:tc>
      </w:tr>
      <w:tr w:rsidR="006059B1" w:rsidRPr="00B06F7A" w14:paraId="2422BD1A" w14:textId="77777777" w:rsidTr="006059B1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742" w14:textId="77777777" w:rsidR="006059B1" w:rsidRPr="00B06F7A" w:rsidRDefault="006059B1" w:rsidP="00073FC8">
            <w:pPr>
              <w:pStyle w:val="TAL"/>
            </w:pPr>
            <w:r w:rsidRPr="00B06F7A">
              <w:rPr>
                <w:rFonts w:hint="eastAsia"/>
              </w:rPr>
              <w:t>p</w:t>
            </w:r>
            <w:r w:rsidRPr="00B06F7A">
              <w:t>cfId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DD5A" w14:textId="77777777" w:rsidR="006059B1" w:rsidRPr="00B06F7A" w:rsidRDefault="006059B1" w:rsidP="00073FC8">
            <w:pPr>
              <w:pStyle w:val="TAL"/>
            </w:pPr>
            <w:r w:rsidRPr="00B06F7A">
              <w:rPr>
                <w:rFonts w:hint="eastAsia"/>
              </w:rPr>
              <w:t>N</w:t>
            </w:r>
            <w:r w:rsidRPr="00B06F7A">
              <w:t>fInstanceId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9F62" w14:textId="77777777" w:rsidR="006059B1" w:rsidRPr="00B06F7A" w:rsidRDefault="006059B1" w:rsidP="00073FC8">
            <w:pPr>
              <w:pStyle w:val="TAC"/>
            </w:pPr>
            <w:r w:rsidRPr="00B06F7A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5CB3" w14:textId="77777777" w:rsidR="006059B1" w:rsidRPr="00B06F7A" w:rsidRDefault="006059B1" w:rsidP="00073FC8">
            <w:pPr>
              <w:pStyle w:val="TAL"/>
            </w:pPr>
            <w:r w:rsidRPr="00B06F7A">
              <w:rPr>
                <w:rFonts w:hint="eastAsia"/>
              </w:rPr>
              <w:t>0</w:t>
            </w:r>
            <w:r w:rsidRPr="00B06F7A">
              <w:t>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20A9" w14:textId="77777777" w:rsidR="006059B1" w:rsidRPr="00B06F7A" w:rsidRDefault="006059B1" w:rsidP="00073FC8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This IE shall be present if the PCF Selection Assistance Info is received from the UDM.</w:t>
            </w:r>
          </w:p>
          <w:p w14:paraId="7A96C0DE" w14:textId="77777777" w:rsidR="006059B1" w:rsidRPr="00B06F7A" w:rsidRDefault="006059B1" w:rsidP="00073FC8">
            <w:pPr>
              <w:pStyle w:val="TAL"/>
              <w:rPr>
                <w:rFonts w:cs="Arial"/>
                <w:szCs w:val="18"/>
              </w:rPr>
            </w:pPr>
          </w:p>
          <w:p w14:paraId="0471FDD0" w14:textId="77777777" w:rsidR="006059B1" w:rsidRPr="00B06F7A" w:rsidRDefault="006059B1" w:rsidP="00073FC8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When present, it indicates the PCF identifier serving the PDU Session/PDN Connection that should be selected by the AMF.</w:t>
            </w:r>
          </w:p>
        </w:tc>
      </w:tr>
      <w:tr w:rsidR="00C064DD" w:rsidRPr="00B06F7A" w14:paraId="7FD79A9F" w14:textId="77777777" w:rsidTr="00C064DD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DAA" w14:textId="77777777" w:rsidR="00C064DD" w:rsidRPr="00B06F7A" w:rsidRDefault="00C064DD" w:rsidP="00B35EF0">
            <w:pPr>
              <w:pStyle w:val="TAL"/>
            </w:pPr>
            <w:r w:rsidRPr="00B06F7A">
              <w:t>registrationTime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136B" w14:textId="77777777" w:rsidR="00C064DD" w:rsidRPr="00B06F7A" w:rsidRDefault="00C064DD" w:rsidP="00B35EF0">
            <w:pPr>
              <w:pStyle w:val="TAL"/>
            </w:pPr>
            <w:r w:rsidRPr="00B06F7A">
              <w:t>DateTime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6B6" w14:textId="77777777" w:rsidR="00C064DD" w:rsidRPr="00B06F7A" w:rsidRDefault="00C064DD" w:rsidP="00B35EF0">
            <w:pPr>
              <w:pStyle w:val="TAC"/>
            </w:pPr>
            <w:r w:rsidRPr="00B06F7A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8ABD" w14:textId="77777777" w:rsidR="00C064DD" w:rsidRPr="00B06F7A" w:rsidRDefault="00C064DD" w:rsidP="00B35EF0">
            <w:pPr>
              <w:pStyle w:val="TAL"/>
            </w:pPr>
            <w:r w:rsidRPr="00B06F7A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5E76" w14:textId="77777777" w:rsidR="00C064DD" w:rsidRPr="00B06F7A" w:rsidRDefault="00C064DD" w:rsidP="00B35EF0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Time of PGW-C+SMF Registration (i.e. point in time when the HSS received SWx-SAR with SA_TYPE=REGISTRATION). May be present when used on Nhss within UeContextInPgwData.</w:t>
            </w:r>
          </w:p>
        </w:tc>
      </w:tr>
      <w:tr w:rsidR="00190BD8" w:rsidRPr="00B06F7A" w14:paraId="5ADE6EFC" w14:textId="77777777" w:rsidTr="00CE3B24">
        <w:trPr>
          <w:jc w:val="center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523A" w14:textId="77777777" w:rsidR="00190BD8" w:rsidRPr="00B06F7A" w:rsidRDefault="00190BD8" w:rsidP="00A341D4">
            <w:pPr>
              <w:pStyle w:val="TAN"/>
            </w:pPr>
            <w:r w:rsidRPr="00B06F7A">
              <w:t>NOTE:</w:t>
            </w:r>
            <w:r w:rsidRPr="00B06F7A">
              <w:tab/>
              <w:t>This IE may contain an empty string when the PGW Information is mapped from HSS and PGW FQDN is not registered in HSS.</w:t>
            </w:r>
          </w:p>
        </w:tc>
      </w:tr>
    </w:tbl>
    <w:p w14:paraId="65848647" w14:textId="77777777" w:rsidR="005B7866" w:rsidRPr="00B06F7A" w:rsidRDefault="005B7866" w:rsidP="005B7866"/>
    <w:p w14:paraId="4E48D1DE" w14:textId="77777777" w:rsidR="006168A5" w:rsidRDefault="006168A5" w:rsidP="0061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8" w:name="_Toc11338607"/>
      <w:bookmarkStart w:id="39" w:name="_Toc27585259"/>
      <w:bookmarkStart w:id="40" w:name="_Toc36457225"/>
      <w:bookmarkStart w:id="41" w:name="_Toc45028119"/>
      <w:bookmarkStart w:id="42" w:name="_Toc45028954"/>
      <w:bookmarkStart w:id="43" w:name="_Toc67681713"/>
      <w:bookmarkStart w:id="44" w:name="_Toc90562142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DD7275B" w14:textId="77777777" w:rsidR="005B7866" w:rsidRPr="00B06F7A" w:rsidRDefault="005B7866" w:rsidP="00C05182">
      <w:pPr>
        <w:pStyle w:val="Heading5"/>
      </w:pPr>
      <w:bookmarkStart w:id="45" w:name="_Toc11338610"/>
      <w:bookmarkStart w:id="46" w:name="_Toc27585262"/>
      <w:bookmarkStart w:id="47" w:name="_Toc36457228"/>
      <w:bookmarkStart w:id="48" w:name="_Toc45028122"/>
      <w:bookmarkStart w:id="49" w:name="_Toc45028957"/>
      <w:bookmarkStart w:id="50" w:name="_Toc67681716"/>
      <w:bookmarkStart w:id="51" w:name="_Toc90562145"/>
      <w:bookmarkEnd w:id="38"/>
      <w:bookmarkEnd w:id="39"/>
      <w:bookmarkEnd w:id="40"/>
      <w:bookmarkEnd w:id="41"/>
      <w:bookmarkEnd w:id="42"/>
      <w:bookmarkEnd w:id="43"/>
      <w:bookmarkEnd w:id="44"/>
      <w:r w:rsidRPr="00B06F7A">
        <w:lastRenderedPageBreak/>
        <w:t>6.1.6.2.32</w:t>
      </w:r>
      <w:r w:rsidRPr="00B06F7A">
        <w:tab/>
        <w:t>Type: EmergencyInfo</w:t>
      </w:r>
      <w:bookmarkEnd w:id="45"/>
      <w:bookmarkEnd w:id="46"/>
      <w:bookmarkEnd w:id="47"/>
      <w:bookmarkEnd w:id="48"/>
      <w:bookmarkEnd w:id="49"/>
      <w:bookmarkEnd w:id="50"/>
      <w:bookmarkEnd w:id="51"/>
    </w:p>
    <w:p w14:paraId="520D9EFB" w14:textId="77777777" w:rsidR="005B7866" w:rsidRPr="00B06F7A" w:rsidRDefault="005B7866" w:rsidP="005B7866">
      <w:pPr>
        <w:pStyle w:val="TH"/>
      </w:pPr>
      <w:r w:rsidRPr="00B06F7A">
        <w:rPr>
          <w:noProof/>
        </w:rPr>
        <w:t>Table </w:t>
      </w:r>
      <w:r w:rsidRPr="00B06F7A">
        <w:t>6.1.6.2.32-1: Definition of type EmergencyInfo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842"/>
        <w:gridCol w:w="567"/>
        <w:gridCol w:w="1134"/>
        <w:gridCol w:w="3934"/>
      </w:tblGrid>
      <w:tr w:rsidR="005B7866" w:rsidRPr="00B06F7A" w14:paraId="1A049BBC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98E39D" w14:textId="77777777" w:rsidR="005B7866" w:rsidRPr="00B06F7A" w:rsidRDefault="005B7866" w:rsidP="007F1FAF">
            <w:pPr>
              <w:pStyle w:val="TAH"/>
            </w:pPr>
            <w:r w:rsidRPr="00B06F7A">
              <w:t>Attribute 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60F578" w14:textId="77777777" w:rsidR="005B7866" w:rsidRPr="00B06F7A" w:rsidRDefault="005B7866" w:rsidP="007F1FAF">
            <w:pPr>
              <w:pStyle w:val="TAH"/>
            </w:pPr>
            <w:r w:rsidRPr="00B06F7A">
              <w:t>Data type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B5EB1D" w14:textId="77777777" w:rsidR="005B7866" w:rsidRPr="00B06F7A" w:rsidRDefault="005B7866" w:rsidP="007F1FAF">
            <w:pPr>
              <w:pStyle w:val="TAH"/>
            </w:pPr>
            <w:r w:rsidRPr="00B06F7A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098E4E" w14:textId="77777777" w:rsidR="005B7866" w:rsidRPr="00B06F7A" w:rsidRDefault="005B7866" w:rsidP="007F1FAF">
            <w:pPr>
              <w:pStyle w:val="TAH"/>
              <w:jc w:val="left"/>
            </w:pPr>
            <w:r w:rsidRPr="00B06F7A">
              <w:t>Cardinality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A506DA" w14:textId="77777777" w:rsidR="005B7866" w:rsidRPr="00B06F7A" w:rsidRDefault="005B7866" w:rsidP="007F1FAF">
            <w:pPr>
              <w:pStyle w:val="TAH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Description</w:t>
            </w:r>
          </w:p>
        </w:tc>
      </w:tr>
      <w:tr w:rsidR="005B7866" w:rsidRPr="00B06F7A" w14:paraId="3137642A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3A2A" w14:textId="77777777" w:rsidR="005B7866" w:rsidRPr="00B06F7A" w:rsidRDefault="005B7866" w:rsidP="007F1FAF">
            <w:pPr>
              <w:pStyle w:val="TAL"/>
            </w:pPr>
            <w:r w:rsidRPr="00B06F7A">
              <w:t>pgwFqdn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1FF3" w14:textId="71BDD437" w:rsidR="005B7866" w:rsidRPr="00B06F7A" w:rsidRDefault="005B7866" w:rsidP="007F1FAF">
            <w:pPr>
              <w:pStyle w:val="TAL"/>
            </w:pPr>
            <w:del w:id="52" w:author="Ulrich Wiehe" w:date="2022-02-03T14:18:00Z">
              <w:r w:rsidRPr="00B06F7A" w:rsidDel="00213E9A">
                <w:delText>string</w:delText>
              </w:r>
            </w:del>
            <w:ins w:id="53" w:author="Ulrich Wiehe" w:date="2022-02-03T14:18:00Z">
              <w:r w:rsidR="00213E9A">
                <w:t>Fqdn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3B6" w14:textId="77777777" w:rsidR="005B7866" w:rsidRPr="00B06F7A" w:rsidRDefault="005B7866" w:rsidP="007F1FAF">
            <w:pPr>
              <w:pStyle w:val="TAC"/>
            </w:pPr>
            <w:r w:rsidRPr="00B06F7A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7449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086E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FQDN of the PGW-C+SMF for emergency session; either pgwFqdn or ipAddress shall be present. (NOTE)</w:t>
            </w:r>
          </w:p>
        </w:tc>
      </w:tr>
      <w:tr w:rsidR="005B7866" w:rsidRPr="00B06F7A" w14:paraId="341C9D25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7101" w14:textId="77777777" w:rsidR="005B7866" w:rsidRPr="00B06F7A" w:rsidRDefault="005B7866" w:rsidP="007F1FAF">
            <w:pPr>
              <w:pStyle w:val="TAL"/>
            </w:pPr>
            <w:r w:rsidRPr="00B06F7A">
              <w:t>pgwIpAddress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13B8" w14:textId="77777777" w:rsidR="005B7866" w:rsidRPr="00B06F7A" w:rsidRDefault="005B7866" w:rsidP="007F1FAF">
            <w:pPr>
              <w:pStyle w:val="TAL"/>
            </w:pPr>
            <w:r w:rsidRPr="00B06F7A">
              <w:t>IpAddress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6A51" w14:textId="77777777" w:rsidR="005B7866" w:rsidRPr="00B06F7A" w:rsidRDefault="005B7866" w:rsidP="007F1FAF">
            <w:pPr>
              <w:pStyle w:val="TAC"/>
            </w:pPr>
            <w:r w:rsidRPr="00B06F7A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4B44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3F20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IP address of the PGW-C+SMF for emergency session (NOTE)</w:t>
            </w:r>
          </w:p>
        </w:tc>
      </w:tr>
      <w:tr w:rsidR="005B7866" w:rsidRPr="00B06F7A" w14:paraId="5DAF367F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6B35" w14:textId="77777777" w:rsidR="005B7866" w:rsidRPr="00B06F7A" w:rsidRDefault="005B7866" w:rsidP="007F1FAF">
            <w:pPr>
              <w:pStyle w:val="TAL"/>
            </w:pPr>
            <w:r w:rsidRPr="00B06F7A">
              <w:t>smfInstanceId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B721" w14:textId="77777777" w:rsidR="005B7866" w:rsidRPr="00B06F7A" w:rsidRDefault="005B7866" w:rsidP="007F1FAF">
            <w:pPr>
              <w:pStyle w:val="TAL"/>
            </w:pPr>
            <w:r w:rsidRPr="00B06F7A">
              <w:t>NfInstanceId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55E3" w14:textId="77777777" w:rsidR="005B7866" w:rsidRPr="00B06F7A" w:rsidRDefault="005B7866" w:rsidP="007F1FAF">
            <w:pPr>
              <w:pStyle w:val="TAC"/>
            </w:pPr>
            <w:r w:rsidRPr="00B06F7A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CAB2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D15A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NF Instance Id of the SMF for emergency session (NOTE)</w:t>
            </w:r>
          </w:p>
        </w:tc>
      </w:tr>
      <w:tr w:rsidR="005B7866" w:rsidRPr="00B06F7A" w14:paraId="4008F4F7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86F2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epdgInd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BF76" w14:textId="77777777" w:rsidR="005B7866" w:rsidRPr="00B06F7A" w:rsidRDefault="005B7866" w:rsidP="007F1FAF">
            <w:pPr>
              <w:pStyle w:val="TAL"/>
            </w:pPr>
            <w:r w:rsidRPr="00B06F7A">
              <w:t>boolean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11FE" w14:textId="77777777" w:rsidR="005B7866" w:rsidRPr="00B06F7A" w:rsidRDefault="005B7866" w:rsidP="007F1FAF">
            <w:pPr>
              <w:pStyle w:val="TAC"/>
            </w:pPr>
            <w:r w:rsidRPr="00B06F7A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2E57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9D31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If present, it indicates whether access is from ePDG or not.</w:t>
            </w:r>
          </w:p>
          <w:p w14:paraId="52E5359E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true: access is from ePDG.</w:t>
            </w:r>
          </w:p>
          <w:p w14:paraId="3E46DFEA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false or absent: access is not from ePDG.</w:t>
            </w:r>
          </w:p>
        </w:tc>
      </w:tr>
      <w:tr w:rsidR="005B7866" w:rsidRPr="00B06F7A" w14:paraId="5278CCDD" w14:textId="77777777" w:rsidTr="007F1FAF">
        <w:trPr>
          <w:jc w:val="center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8338" w14:textId="77777777" w:rsidR="005B7866" w:rsidRPr="00B06F7A" w:rsidRDefault="005B7866" w:rsidP="007F1FAF">
            <w:pPr>
              <w:pStyle w:val="TAN"/>
            </w:pPr>
            <w:r w:rsidRPr="00B06F7A">
              <w:t>NOTE:</w:t>
            </w:r>
            <w:r w:rsidRPr="00B06F7A">
              <w:tab/>
              <w:t>If the AMF fails to contact the SMF/PGW based on the provided information (pgwFqdn/pgwIpAddress/smfInstanceId) when needed, the AMF should use a locally configured SMF instance ID or SMF set ID for the SMF/PGW for emergency services.</w:t>
            </w:r>
          </w:p>
        </w:tc>
      </w:tr>
    </w:tbl>
    <w:p w14:paraId="7F582C19" w14:textId="77777777" w:rsidR="005B7866" w:rsidRPr="00B06F7A" w:rsidRDefault="005B7866" w:rsidP="005B7866"/>
    <w:p w14:paraId="08A46AD3" w14:textId="77777777" w:rsidR="006168A5" w:rsidRDefault="006168A5" w:rsidP="0061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54" w:name="_Toc11338611"/>
      <w:bookmarkStart w:id="55" w:name="_Toc27585263"/>
      <w:bookmarkStart w:id="56" w:name="_Toc36457229"/>
      <w:bookmarkStart w:id="57" w:name="_Toc45028123"/>
      <w:bookmarkStart w:id="58" w:name="_Toc45028958"/>
      <w:bookmarkStart w:id="59" w:name="_Toc67681717"/>
      <w:bookmarkStart w:id="60" w:name="_Toc90562146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92A8333" w14:textId="77777777" w:rsidR="005B7866" w:rsidRPr="00B06F7A" w:rsidRDefault="005B7866" w:rsidP="00C05182">
      <w:pPr>
        <w:pStyle w:val="Heading4"/>
      </w:pPr>
      <w:bookmarkStart w:id="61" w:name="_Toc11338682"/>
      <w:bookmarkStart w:id="62" w:name="_Toc27585362"/>
      <w:bookmarkStart w:id="63" w:name="_Toc36457358"/>
      <w:bookmarkStart w:id="64" w:name="_Toc45028270"/>
      <w:bookmarkStart w:id="65" w:name="_Toc45029105"/>
      <w:bookmarkStart w:id="66" w:name="_Toc67681867"/>
      <w:bookmarkStart w:id="67" w:name="_Toc90562324"/>
      <w:bookmarkEnd w:id="54"/>
      <w:bookmarkEnd w:id="55"/>
      <w:bookmarkEnd w:id="56"/>
      <w:bookmarkEnd w:id="57"/>
      <w:bookmarkEnd w:id="58"/>
      <w:bookmarkEnd w:id="59"/>
      <w:bookmarkEnd w:id="60"/>
      <w:r w:rsidRPr="00B06F7A">
        <w:t>6.2.6.1</w:t>
      </w:r>
      <w:r w:rsidRPr="00B06F7A">
        <w:tab/>
        <w:t>General</w:t>
      </w:r>
      <w:bookmarkEnd w:id="61"/>
      <w:bookmarkEnd w:id="62"/>
      <w:bookmarkEnd w:id="63"/>
      <w:bookmarkEnd w:id="64"/>
      <w:bookmarkEnd w:id="65"/>
      <w:bookmarkEnd w:id="66"/>
      <w:bookmarkEnd w:id="67"/>
    </w:p>
    <w:p w14:paraId="0EF7E856" w14:textId="77777777" w:rsidR="005B7866" w:rsidRPr="00B06F7A" w:rsidRDefault="005B7866" w:rsidP="005B7866">
      <w:r w:rsidRPr="00B06F7A">
        <w:t>This clause specifies the application data model supported by the API.</w:t>
      </w:r>
    </w:p>
    <w:p w14:paraId="5798F68B" w14:textId="77777777" w:rsidR="005B7866" w:rsidRPr="00B06F7A" w:rsidRDefault="005B7866" w:rsidP="005B7866">
      <w:r w:rsidRPr="00B06F7A">
        <w:t>Table 6.2.6.1-1 specifies the data types defined for the Nudm_UECM service API.</w:t>
      </w:r>
    </w:p>
    <w:p w14:paraId="22372164" w14:textId="77777777" w:rsidR="005B7866" w:rsidRPr="00B06F7A" w:rsidRDefault="005B7866" w:rsidP="005B7866">
      <w:pPr>
        <w:pStyle w:val="TH"/>
      </w:pPr>
      <w:r w:rsidRPr="00B06F7A">
        <w:lastRenderedPageBreak/>
        <w:t>Table 6.2.6.1-1: Nudm_UECM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728"/>
        <w:gridCol w:w="1350"/>
        <w:gridCol w:w="4096"/>
      </w:tblGrid>
      <w:tr w:rsidR="005B7866" w:rsidRPr="00B06F7A" w14:paraId="41886199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08CC93" w14:textId="77777777" w:rsidR="005B7866" w:rsidRPr="00B06F7A" w:rsidRDefault="005B7866" w:rsidP="007F1FAF">
            <w:pPr>
              <w:pStyle w:val="TAH"/>
            </w:pPr>
            <w:r w:rsidRPr="00B06F7A"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9CF5AC" w14:textId="77777777" w:rsidR="005B7866" w:rsidRPr="00B06F7A" w:rsidRDefault="005B7866" w:rsidP="007F1FAF">
            <w:pPr>
              <w:pStyle w:val="TAH"/>
            </w:pPr>
            <w:r w:rsidRPr="00B06F7A">
              <w:t>Clause defined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89B242" w14:textId="77777777" w:rsidR="005B7866" w:rsidRPr="00B06F7A" w:rsidRDefault="005B7866" w:rsidP="007F1FAF">
            <w:pPr>
              <w:pStyle w:val="TAH"/>
            </w:pPr>
            <w:r w:rsidRPr="00B06F7A">
              <w:t>Description</w:t>
            </w:r>
          </w:p>
        </w:tc>
      </w:tr>
      <w:tr w:rsidR="005B7866" w:rsidRPr="00B06F7A" w14:paraId="56F053B3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F955" w14:textId="77777777" w:rsidR="005B7866" w:rsidRPr="00B06F7A" w:rsidRDefault="005B7866" w:rsidP="007F1FAF">
            <w:pPr>
              <w:pStyle w:val="TAL"/>
            </w:pPr>
            <w:r w:rsidRPr="00B06F7A">
              <w:t>Amf3GppAccessRegistration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080C" w14:textId="77777777" w:rsidR="005B7866" w:rsidRPr="00B06F7A" w:rsidRDefault="005B7866" w:rsidP="007F1FAF">
            <w:pPr>
              <w:pStyle w:val="TAL"/>
            </w:pPr>
            <w:r w:rsidRPr="00B06F7A">
              <w:t>6.2.6.2.2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89D9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The complete set of information relevant to the AMF where the UE has registered via 3GPP access.</w:t>
            </w:r>
          </w:p>
        </w:tc>
      </w:tr>
      <w:tr w:rsidR="005B7866" w:rsidRPr="00B06F7A" w14:paraId="3CF6E5B9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DC42" w14:textId="77777777" w:rsidR="005B7866" w:rsidRPr="00B06F7A" w:rsidRDefault="005B7866" w:rsidP="007F1FAF">
            <w:pPr>
              <w:pStyle w:val="TAL"/>
            </w:pPr>
            <w:r w:rsidRPr="00B06F7A">
              <w:t>AmfNon3GppAccessRegistration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AED5" w14:textId="77777777" w:rsidR="005B7866" w:rsidRPr="00B06F7A" w:rsidRDefault="005B7866" w:rsidP="007F1FAF">
            <w:pPr>
              <w:pStyle w:val="TAL"/>
            </w:pPr>
            <w:r w:rsidRPr="00B06F7A">
              <w:t>6.2.6.2.3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1FEE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The complete set of information relevant to the AMF where the UE has registered via non 3GPP access.</w:t>
            </w:r>
          </w:p>
        </w:tc>
      </w:tr>
      <w:tr w:rsidR="005B7866" w:rsidRPr="00B06F7A" w14:paraId="7B328F85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B223" w14:textId="77777777" w:rsidR="005B7866" w:rsidRPr="00B06F7A" w:rsidRDefault="005B7866" w:rsidP="007F1FAF">
            <w:pPr>
              <w:pStyle w:val="TAL"/>
            </w:pPr>
            <w:r w:rsidRPr="00B06F7A">
              <w:t>SmfRegistration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D0F0" w14:textId="77777777" w:rsidR="005B7866" w:rsidRPr="00B06F7A" w:rsidRDefault="005B7866" w:rsidP="007F1FAF">
            <w:pPr>
              <w:pStyle w:val="TAL"/>
            </w:pPr>
            <w:r w:rsidRPr="00B06F7A">
              <w:t>6.2.6.2.4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7A6D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The complete set of information relevant to an SMF serving the UE</w:t>
            </w:r>
          </w:p>
        </w:tc>
      </w:tr>
      <w:tr w:rsidR="005B7866" w:rsidRPr="00B06F7A" w14:paraId="3C54EE9A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F1F" w14:textId="77777777" w:rsidR="005B7866" w:rsidRPr="00B06F7A" w:rsidRDefault="005B7866" w:rsidP="007F1FAF">
            <w:pPr>
              <w:pStyle w:val="TAL"/>
            </w:pPr>
            <w:r w:rsidRPr="00B06F7A">
              <w:t>SmsfRegistration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8134" w14:textId="77777777" w:rsidR="005B7866" w:rsidRPr="00B06F7A" w:rsidRDefault="005B7866" w:rsidP="007F1FAF">
            <w:pPr>
              <w:pStyle w:val="TAL"/>
            </w:pPr>
            <w:r w:rsidRPr="00B06F7A">
              <w:t>6.2.6.2.6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72AA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The complete set of information relevant to the SMSF serving the UE.</w:t>
            </w:r>
          </w:p>
        </w:tc>
      </w:tr>
      <w:tr w:rsidR="00356308" w:rsidRPr="00B06F7A" w14:paraId="533611B1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3180" w14:textId="31259E01" w:rsidR="00356308" w:rsidRPr="00B06F7A" w:rsidRDefault="00356308" w:rsidP="007F1FAF">
            <w:pPr>
              <w:pStyle w:val="TAL"/>
            </w:pPr>
            <w:r w:rsidRPr="00B06F7A">
              <w:t>DeregistrationData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F051" w14:textId="3756ADDD" w:rsidR="00356308" w:rsidRPr="00B06F7A" w:rsidRDefault="00356308" w:rsidP="007F1FAF">
            <w:pPr>
              <w:pStyle w:val="TAL"/>
            </w:pPr>
            <w:r w:rsidRPr="00B06F7A">
              <w:t>6.2.6.2.5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DCB" w14:textId="44B117BD" w:rsidR="00356308" w:rsidRPr="00B06F7A" w:rsidRDefault="00356308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Data sent with the Deregistration Notification</w:t>
            </w:r>
          </w:p>
        </w:tc>
      </w:tr>
      <w:tr w:rsidR="005B7866" w:rsidRPr="00B06F7A" w14:paraId="5F83ADB8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7BB4" w14:textId="77777777" w:rsidR="005B7866" w:rsidRPr="00B06F7A" w:rsidRDefault="005B7866" w:rsidP="007F1FAF">
            <w:pPr>
              <w:pStyle w:val="TAL"/>
            </w:pPr>
            <w:r w:rsidRPr="00B06F7A">
              <w:t>Amf3GppAccessRegistrationModification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DFF" w14:textId="77777777" w:rsidR="005B7866" w:rsidRPr="00B06F7A" w:rsidRDefault="005B7866" w:rsidP="007F1FAF">
            <w:pPr>
              <w:pStyle w:val="TAL"/>
            </w:pPr>
            <w:r w:rsidRPr="00B06F7A">
              <w:t>6.2.6.2.7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607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Contains attributes of Amf3GppAccessRegistration that can be modified using PATCH</w:t>
            </w:r>
          </w:p>
        </w:tc>
      </w:tr>
      <w:tr w:rsidR="005B7866" w:rsidRPr="00B06F7A" w14:paraId="1E8B4F94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801" w14:textId="77777777" w:rsidR="005B7866" w:rsidRPr="00B06F7A" w:rsidRDefault="005B7866" w:rsidP="007F1FAF">
            <w:pPr>
              <w:pStyle w:val="TAL"/>
            </w:pPr>
            <w:r w:rsidRPr="00B06F7A">
              <w:t>AmfNon3GppAccessRegistrationModification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43B4" w14:textId="77777777" w:rsidR="005B7866" w:rsidRPr="00B06F7A" w:rsidRDefault="005B7866" w:rsidP="007F1FAF">
            <w:pPr>
              <w:pStyle w:val="TAL"/>
            </w:pPr>
            <w:r w:rsidRPr="00B06F7A">
              <w:t>6.2.6.2.8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151A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Contains attributes of AmfNon3GppAccessRegistration that can be modified using PATCH</w:t>
            </w:r>
          </w:p>
        </w:tc>
      </w:tr>
      <w:tr w:rsidR="005B7866" w:rsidRPr="00B06F7A" w14:paraId="635FAE15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9F08" w14:textId="77777777" w:rsidR="005B7866" w:rsidRPr="00B06F7A" w:rsidRDefault="005B7866" w:rsidP="007F1FAF">
            <w:pPr>
              <w:pStyle w:val="TAL"/>
            </w:pPr>
            <w:r w:rsidRPr="00B06F7A">
              <w:t>PcscfRestorationNotification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CD92" w14:textId="77777777" w:rsidR="005B7866" w:rsidRPr="00B06F7A" w:rsidRDefault="005B7866" w:rsidP="007F1FAF">
            <w:pPr>
              <w:pStyle w:val="TAL"/>
            </w:pPr>
            <w:r w:rsidRPr="00B06F7A">
              <w:t>6.2.6.2.9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47CF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Information sent to the AMF or SMF when P-CSCF restoration is triggered.</w:t>
            </w:r>
          </w:p>
        </w:tc>
      </w:tr>
      <w:tr w:rsidR="005B7866" w:rsidRPr="00B06F7A" w14:paraId="5B0594C9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4C52" w14:textId="77777777" w:rsidR="005B7866" w:rsidRPr="00B06F7A" w:rsidRDefault="005B7866" w:rsidP="007F1FAF">
            <w:pPr>
              <w:pStyle w:val="TAL"/>
            </w:pPr>
            <w:r w:rsidRPr="00B06F7A">
              <w:t>NetworkNodeDiameterAddress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C6D2" w14:textId="77777777" w:rsidR="005B7866" w:rsidRPr="00B06F7A" w:rsidRDefault="005B7866" w:rsidP="007F1FAF">
            <w:pPr>
              <w:pStyle w:val="TAL"/>
            </w:pPr>
            <w:r w:rsidRPr="00B06F7A">
              <w:t>6.2.6.2.10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48BE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1BBFAC2F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D537" w14:textId="77777777" w:rsidR="005B7866" w:rsidRPr="00B06F7A" w:rsidRDefault="005B7866" w:rsidP="007F1FAF">
            <w:pPr>
              <w:pStyle w:val="TAL"/>
            </w:pPr>
            <w:r w:rsidRPr="00B06F7A">
              <w:t>EpsIwkPgw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4B90" w14:textId="77777777" w:rsidR="005B7866" w:rsidRPr="00B06F7A" w:rsidRDefault="005B7866" w:rsidP="007F1FAF">
            <w:pPr>
              <w:pStyle w:val="TAL"/>
            </w:pPr>
            <w:r w:rsidRPr="00B06F7A">
              <w:t>6.2.6.2.11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B012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356308" w:rsidRPr="00B06F7A" w14:paraId="63C3F3F5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EB04" w14:textId="22A84DCB" w:rsidR="00356308" w:rsidRPr="00B06F7A" w:rsidRDefault="00356308" w:rsidP="00356308">
            <w:pPr>
              <w:pStyle w:val="TAL"/>
            </w:pPr>
            <w:r w:rsidRPr="00B06F7A">
              <w:t>TriggerRequest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A6FB" w14:textId="3559E574" w:rsidR="00356308" w:rsidRPr="00B06F7A" w:rsidRDefault="00356308" w:rsidP="00356308">
            <w:pPr>
              <w:pStyle w:val="TAL"/>
            </w:pPr>
            <w:r w:rsidRPr="00B06F7A">
              <w:t>6.2.6.2.12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E3AC" w14:textId="77777777" w:rsidR="00356308" w:rsidRPr="00B06F7A" w:rsidRDefault="00356308" w:rsidP="00356308">
            <w:pPr>
              <w:pStyle w:val="TAL"/>
              <w:rPr>
                <w:rFonts w:cs="Arial"/>
                <w:szCs w:val="18"/>
              </w:rPr>
            </w:pPr>
          </w:p>
        </w:tc>
      </w:tr>
      <w:tr w:rsidR="00356308" w:rsidRPr="00B06F7A" w14:paraId="60A72364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09F5" w14:textId="2DBD2795" w:rsidR="00356308" w:rsidRPr="00B06F7A" w:rsidRDefault="00356308" w:rsidP="00356308">
            <w:pPr>
              <w:pStyle w:val="TAL"/>
            </w:pPr>
            <w:r w:rsidRPr="00B06F7A">
              <w:t>AmfDeregInfo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BFF7" w14:textId="54C45CA5" w:rsidR="00356308" w:rsidRPr="00B06F7A" w:rsidRDefault="00356308" w:rsidP="00356308">
            <w:pPr>
              <w:pStyle w:val="TAL"/>
            </w:pPr>
            <w:r w:rsidRPr="00B06F7A">
              <w:t>6.2.6.2.13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36E8" w14:textId="77777777" w:rsidR="00356308" w:rsidRPr="00B06F7A" w:rsidRDefault="00356308" w:rsidP="00356308">
            <w:pPr>
              <w:pStyle w:val="TAL"/>
              <w:rPr>
                <w:rFonts w:cs="Arial"/>
                <w:szCs w:val="18"/>
              </w:rPr>
            </w:pPr>
          </w:p>
        </w:tc>
      </w:tr>
      <w:tr w:rsidR="00356308" w:rsidRPr="00B06F7A" w14:paraId="05015327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518A" w14:textId="4CA459DE" w:rsidR="00356308" w:rsidRPr="00B06F7A" w:rsidRDefault="00356308" w:rsidP="00356308">
            <w:pPr>
              <w:pStyle w:val="TAL"/>
            </w:pPr>
            <w:r w:rsidRPr="00B06F7A">
              <w:t>EpsInterworkingInfo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E60" w14:textId="0C23070D" w:rsidR="00356308" w:rsidRPr="00B06F7A" w:rsidRDefault="00356308" w:rsidP="00356308">
            <w:pPr>
              <w:pStyle w:val="TAL"/>
            </w:pPr>
            <w:r w:rsidRPr="00B06F7A">
              <w:t>6.2.6.2.14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D182" w14:textId="77777777" w:rsidR="00356308" w:rsidRPr="00B06F7A" w:rsidRDefault="00356308" w:rsidP="00356308">
            <w:pPr>
              <w:pStyle w:val="TAL"/>
              <w:rPr>
                <w:rFonts w:cs="Arial"/>
                <w:szCs w:val="18"/>
              </w:rPr>
            </w:pPr>
          </w:p>
        </w:tc>
      </w:tr>
      <w:tr w:rsidR="00356308" w:rsidRPr="00B06F7A" w14:paraId="76ADCFB5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BFE1" w14:textId="77777777" w:rsidR="00356308" w:rsidRPr="00B06F7A" w:rsidRDefault="00356308" w:rsidP="00356308">
            <w:pPr>
              <w:pStyle w:val="TAL"/>
            </w:pPr>
            <w:r w:rsidRPr="00B06F7A">
              <w:rPr>
                <w:rFonts w:hint="eastAsia"/>
              </w:rPr>
              <w:t>LocationInfo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05F5" w14:textId="77777777" w:rsidR="00356308" w:rsidRPr="00B06F7A" w:rsidRDefault="00356308" w:rsidP="00356308">
            <w:pPr>
              <w:pStyle w:val="TAL"/>
            </w:pPr>
            <w:r w:rsidRPr="00B06F7A">
              <w:t>6.2.6.2.15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856F" w14:textId="77777777" w:rsidR="00356308" w:rsidRPr="00B06F7A" w:rsidRDefault="00356308" w:rsidP="00356308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Information used by (H)GMLC to send Location Service Request</w:t>
            </w:r>
          </w:p>
        </w:tc>
      </w:tr>
      <w:tr w:rsidR="00356308" w:rsidRPr="00B06F7A" w14:paraId="7D614E88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5189" w14:textId="77777777" w:rsidR="00356308" w:rsidRPr="00B06F7A" w:rsidRDefault="00356308" w:rsidP="00356308">
            <w:pPr>
              <w:pStyle w:val="TAL"/>
            </w:pPr>
            <w:r w:rsidRPr="00B06F7A">
              <w:rPr>
                <w:rFonts w:hint="eastAsia"/>
              </w:rPr>
              <w:t>RegistrationLocationInfo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B522" w14:textId="77777777" w:rsidR="00356308" w:rsidRPr="00B06F7A" w:rsidRDefault="00356308" w:rsidP="00356308">
            <w:pPr>
              <w:pStyle w:val="TAL"/>
            </w:pPr>
            <w:r w:rsidRPr="00B06F7A">
              <w:t>6.2.6.2.16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B450" w14:textId="77777777" w:rsidR="00356308" w:rsidRPr="00B06F7A" w:rsidRDefault="00356308" w:rsidP="00356308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Serving AMF, optional VGMLC and access type related informations used by (H)GMLC to send Location Request</w:t>
            </w:r>
          </w:p>
        </w:tc>
      </w:tr>
      <w:tr w:rsidR="00356308" w:rsidRPr="00B06F7A" w14:paraId="4DF77B0F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9FC9" w14:textId="77777777" w:rsidR="00356308" w:rsidRPr="00B06F7A" w:rsidRDefault="00356308" w:rsidP="00356308">
            <w:pPr>
              <w:pStyle w:val="TAL"/>
            </w:pPr>
            <w:r w:rsidRPr="00B06F7A">
              <w:rPr>
                <w:rFonts w:hint="eastAsia"/>
              </w:rPr>
              <w:t>VgmlcAddress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968B" w14:textId="77777777" w:rsidR="00356308" w:rsidRPr="00B06F7A" w:rsidRDefault="00356308" w:rsidP="00356308">
            <w:pPr>
              <w:pStyle w:val="TAL"/>
            </w:pPr>
            <w:r w:rsidRPr="00B06F7A">
              <w:t>6.2.6.2.17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38FF" w14:textId="77777777" w:rsidR="00356308" w:rsidRPr="00B06F7A" w:rsidRDefault="00356308" w:rsidP="00356308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 xml:space="preserve">The </w:t>
            </w:r>
            <w:r w:rsidRPr="00B06F7A">
              <w:rPr>
                <w:rFonts w:cs="Arial" w:hint="eastAsia"/>
                <w:szCs w:val="18"/>
              </w:rPr>
              <w:t>address(es) of</w:t>
            </w:r>
            <w:r w:rsidRPr="00B06F7A">
              <w:rPr>
                <w:rFonts w:cs="Arial"/>
                <w:szCs w:val="18"/>
              </w:rPr>
              <w:t xml:space="preserve"> </w:t>
            </w:r>
            <w:r w:rsidRPr="00B06F7A">
              <w:rPr>
                <w:rFonts w:cs="Arial" w:hint="eastAsia"/>
                <w:szCs w:val="18"/>
              </w:rPr>
              <w:t>VGMLC</w:t>
            </w:r>
          </w:p>
        </w:tc>
      </w:tr>
      <w:tr w:rsidR="00356308" w:rsidRPr="00B06F7A" w14:paraId="7DB6A402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C1FF" w14:textId="77777777" w:rsidR="00356308" w:rsidRPr="00B06F7A" w:rsidRDefault="00356308" w:rsidP="00356308">
            <w:pPr>
              <w:pStyle w:val="TAL"/>
            </w:pPr>
            <w:r w:rsidRPr="00B06F7A">
              <w:t>PeiUpdateInfo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1B6B" w14:textId="77777777" w:rsidR="00356308" w:rsidRPr="00B06F7A" w:rsidRDefault="00356308" w:rsidP="00356308">
            <w:pPr>
              <w:pStyle w:val="TAL"/>
            </w:pPr>
            <w:r w:rsidRPr="00B06F7A">
              <w:t>6.2.6.2.18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B22A" w14:textId="77777777" w:rsidR="00356308" w:rsidRPr="00B06F7A" w:rsidRDefault="00356308" w:rsidP="00356308">
            <w:pPr>
              <w:pStyle w:val="TAL"/>
              <w:rPr>
                <w:rFonts w:cs="Arial"/>
                <w:szCs w:val="18"/>
              </w:rPr>
            </w:pPr>
          </w:p>
        </w:tc>
      </w:tr>
      <w:tr w:rsidR="00356308" w:rsidRPr="00B06F7A" w14:paraId="22891DD4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EE1D" w14:textId="77777777" w:rsidR="00356308" w:rsidRPr="00B06F7A" w:rsidRDefault="00356308" w:rsidP="00356308">
            <w:pPr>
              <w:pStyle w:val="TAL"/>
            </w:pPr>
            <w:r w:rsidRPr="00B06F7A">
              <w:t>RegistrationDataSets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C572" w14:textId="77777777" w:rsidR="00356308" w:rsidRPr="00B06F7A" w:rsidRDefault="00356308" w:rsidP="00356308">
            <w:pPr>
              <w:pStyle w:val="TAL"/>
            </w:pPr>
            <w:r w:rsidRPr="00B06F7A">
              <w:t>6.2.6.2.19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8A5F" w14:textId="77777777" w:rsidR="00356308" w:rsidRPr="00B06F7A" w:rsidRDefault="00356308" w:rsidP="00356308">
            <w:pPr>
              <w:pStyle w:val="TAL"/>
              <w:rPr>
                <w:rFonts w:cs="Arial"/>
                <w:szCs w:val="18"/>
              </w:rPr>
            </w:pPr>
          </w:p>
        </w:tc>
      </w:tr>
      <w:tr w:rsidR="00356308" w:rsidRPr="00B06F7A" w14:paraId="4D80AF6E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B3DE" w14:textId="50B29B56" w:rsidR="00356308" w:rsidRPr="00B06F7A" w:rsidRDefault="00356308" w:rsidP="00356308">
            <w:pPr>
              <w:pStyle w:val="TAL"/>
            </w:pPr>
            <w:r w:rsidRPr="00B06F7A">
              <w:t>IpSmGwRegistration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0E1C" w14:textId="3880BDDB" w:rsidR="00356308" w:rsidRPr="00B06F7A" w:rsidRDefault="00356308" w:rsidP="00356308">
            <w:pPr>
              <w:pStyle w:val="TAL"/>
            </w:pPr>
            <w:r w:rsidRPr="00B06F7A">
              <w:t>6.2.6.2.20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3D6F" w14:textId="77777777" w:rsidR="00356308" w:rsidRPr="00B06F7A" w:rsidRDefault="00356308" w:rsidP="00356308">
            <w:pPr>
              <w:pStyle w:val="TAL"/>
              <w:rPr>
                <w:rFonts w:cs="Arial"/>
                <w:szCs w:val="18"/>
              </w:rPr>
            </w:pPr>
          </w:p>
        </w:tc>
      </w:tr>
      <w:tr w:rsidR="005227DA" w:rsidRPr="00B06F7A" w14:paraId="1A8D4BD0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8DEF" w14:textId="5BA02ECF" w:rsidR="005227DA" w:rsidRPr="00B06F7A" w:rsidRDefault="005227DA" w:rsidP="005227DA">
            <w:pPr>
              <w:pStyle w:val="TAL"/>
            </w:pPr>
            <w:r>
              <w:t>SmfRegistrationInfo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F26E" w14:textId="1BF0D722" w:rsidR="005227DA" w:rsidRPr="00B06F7A" w:rsidRDefault="005227DA" w:rsidP="005227DA">
            <w:pPr>
              <w:pStyle w:val="TAL"/>
            </w:pPr>
            <w:r w:rsidRPr="00B06F7A">
              <w:t>6.2.6.2.</w:t>
            </w:r>
            <w:r>
              <w:t>20A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08F4" w14:textId="0530CB83" w:rsidR="005227DA" w:rsidRPr="00B06F7A" w:rsidRDefault="005227DA" w:rsidP="005227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SMF Registration Information</w:t>
            </w:r>
          </w:p>
        </w:tc>
      </w:tr>
      <w:tr w:rsidR="005227DA" w:rsidRPr="00B06F7A" w14:paraId="3D4E6F40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DF9" w14:textId="04B46B8C" w:rsidR="005227DA" w:rsidRPr="00B06F7A" w:rsidRDefault="005227DA" w:rsidP="005227DA">
            <w:pPr>
              <w:pStyle w:val="TAL"/>
            </w:pPr>
            <w:r w:rsidRPr="00B06F7A">
              <w:rPr>
                <w:rFonts w:hint="eastAsia"/>
                <w:lang w:eastAsia="zh-CN"/>
              </w:rPr>
              <w:t>Nwda</w:t>
            </w:r>
            <w:r w:rsidRPr="00B06F7A">
              <w:t>fRegistration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84DE" w14:textId="45B76BEC" w:rsidR="005227DA" w:rsidRPr="00B06F7A" w:rsidRDefault="005227DA" w:rsidP="005227DA">
            <w:pPr>
              <w:pStyle w:val="TAL"/>
            </w:pPr>
            <w:r w:rsidRPr="00B06F7A">
              <w:t>6.2.6.2.21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2990" w14:textId="6B355814" w:rsidR="005227DA" w:rsidRPr="00B06F7A" w:rsidRDefault="005227DA" w:rsidP="005227DA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 xml:space="preserve">The complete set of information relevant to an </w:t>
            </w:r>
            <w:r w:rsidRPr="00B06F7A">
              <w:rPr>
                <w:rFonts w:cs="Arial" w:hint="eastAsia"/>
                <w:szCs w:val="18"/>
                <w:lang w:eastAsia="zh-CN"/>
              </w:rPr>
              <w:t>NWDAF</w:t>
            </w:r>
            <w:r w:rsidRPr="00B06F7A">
              <w:rPr>
                <w:rFonts w:cs="Arial"/>
                <w:szCs w:val="18"/>
              </w:rPr>
              <w:t xml:space="preserve"> serving the UE</w:t>
            </w:r>
          </w:p>
        </w:tc>
      </w:tr>
      <w:tr w:rsidR="005227DA" w:rsidRPr="00B06F7A" w14:paraId="209DAB46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68A" w14:textId="36F07DD9" w:rsidR="005227DA" w:rsidRPr="00B06F7A" w:rsidRDefault="005227DA" w:rsidP="005227DA">
            <w:pPr>
              <w:pStyle w:val="TAL"/>
            </w:pPr>
            <w:r w:rsidRPr="00B06F7A">
              <w:rPr>
                <w:rFonts w:hint="eastAsia"/>
                <w:lang w:eastAsia="zh-CN"/>
              </w:rPr>
              <w:t>Nwda</w:t>
            </w:r>
            <w:r w:rsidRPr="00B06F7A">
              <w:t>fRegistration</w:t>
            </w:r>
            <w:r w:rsidRPr="00B06F7A">
              <w:rPr>
                <w:rFonts w:hint="eastAsia"/>
                <w:lang w:eastAsia="zh-CN"/>
              </w:rPr>
              <w:t>Modification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4BBC" w14:textId="349F18C2" w:rsidR="005227DA" w:rsidRPr="00B06F7A" w:rsidRDefault="005227DA" w:rsidP="005227DA">
            <w:pPr>
              <w:pStyle w:val="TAL"/>
            </w:pPr>
            <w:r w:rsidRPr="00B06F7A">
              <w:t>6.2.6.2.22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51F4" w14:textId="7880D5BF" w:rsidR="005227DA" w:rsidRPr="00B06F7A" w:rsidRDefault="005227DA" w:rsidP="005227DA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 xml:space="preserve">Contains attributes of </w:t>
            </w:r>
            <w:r w:rsidRPr="00B06F7A">
              <w:rPr>
                <w:rFonts w:cs="Arial" w:hint="eastAsia"/>
                <w:szCs w:val="18"/>
                <w:lang w:eastAsia="zh-CN"/>
              </w:rPr>
              <w:t>Nwdaf</w:t>
            </w:r>
            <w:r w:rsidRPr="00B06F7A">
              <w:rPr>
                <w:rFonts w:cs="Arial"/>
                <w:szCs w:val="18"/>
              </w:rPr>
              <w:t>Registration that can be modified using PATCH</w:t>
            </w:r>
          </w:p>
        </w:tc>
      </w:tr>
      <w:tr w:rsidR="005227DA" w:rsidRPr="00B06F7A" w14:paraId="7A795C53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10A3" w14:textId="552C07EE" w:rsidR="005227DA" w:rsidRPr="00B06F7A" w:rsidRDefault="005227DA" w:rsidP="005227DA">
            <w:pPr>
              <w:pStyle w:val="TAL"/>
              <w:rPr>
                <w:lang w:eastAsia="zh-CN"/>
              </w:rPr>
            </w:pPr>
            <w:r w:rsidRPr="00B06F7A">
              <w:t>SmfRegistrationModification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09B7" w14:textId="3F807D43" w:rsidR="005227DA" w:rsidRPr="00B06F7A" w:rsidRDefault="005227DA" w:rsidP="005227DA">
            <w:pPr>
              <w:pStyle w:val="TAL"/>
            </w:pPr>
            <w:r w:rsidRPr="00B06F7A">
              <w:t>6.2.6.2.23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9CC7" w14:textId="2A8B2842" w:rsidR="005227DA" w:rsidRPr="00B06F7A" w:rsidRDefault="005227DA" w:rsidP="005227DA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 xml:space="preserve">Contains attributes of </w:t>
            </w:r>
            <w:r w:rsidRPr="00B06F7A">
              <w:t>SmfRegistration</w:t>
            </w:r>
            <w:r w:rsidRPr="00B06F7A">
              <w:rPr>
                <w:rFonts w:cs="Arial"/>
                <w:szCs w:val="18"/>
              </w:rPr>
              <w:t xml:space="preserve"> that can be modified using PATCH</w:t>
            </w:r>
          </w:p>
        </w:tc>
      </w:tr>
      <w:tr w:rsidR="00E95D05" w:rsidRPr="00B06F7A" w14:paraId="1651B627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6D9" w14:textId="2DBEA4F2" w:rsidR="00E95D05" w:rsidRPr="00B06F7A" w:rsidRDefault="00E95D05" w:rsidP="00E95D05">
            <w:pPr>
              <w:pStyle w:val="TAL"/>
            </w:pPr>
            <w:r>
              <w:t>RoamingInfoUpdate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BECF" w14:textId="63D3A148" w:rsidR="00E95D05" w:rsidRPr="00B06F7A" w:rsidRDefault="00E95D05" w:rsidP="00E95D05">
            <w:pPr>
              <w:pStyle w:val="TAL"/>
            </w:pPr>
            <w:r>
              <w:t>6.2.6.2.</w:t>
            </w:r>
            <w:r w:rsidR="00766A68">
              <w:t>24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EC14" w14:textId="4C2629E1" w:rsidR="00E95D05" w:rsidRPr="00B06F7A" w:rsidRDefault="00E95D05" w:rsidP="00E95D0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oaming Information Update</w:t>
            </w:r>
          </w:p>
        </w:tc>
      </w:tr>
      <w:tr w:rsidR="00E95D05" w:rsidRPr="00B06F7A" w14:paraId="75CEABFC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EFA2" w14:textId="77777777" w:rsidR="00E95D05" w:rsidRPr="00B06F7A" w:rsidRDefault="00E95D05" w:rsidP="00E95D05">
            <w:pPr>
              <w:pStyle w:val="TAL"/>
            </w:pPr>
            <w:r w:rsidRPr="00B06F7A">
              <w:t>PurgeFlag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E082" w14:textId="77777777" w:rsidR="00E95D05" w:rsidRPr="00B06F7A" w:rsidRDefault="00E95D05" w:rsidP="00E95D05">
            <w:pPr>
              <w:pStyle w:val="TAL"/>
            </w:pPr>
            <w:r w:rsidRPr="00B06F7A">
              <w:t>6.2.6.3.2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C015" w14:textId="77777777" w:rsidR="00E95D05" w:rsidRPr="00B06F7A" w:rsidRDefault="00E95D05" w:rsidP="00E95D05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This flag indicates whether or not the NF has deregistered.</w:t>
            </w:r>
          </w:p>
        </w:tc>
      </w:tr>
      <w:tr w:rsidR="00E95D05" w:rsidRPr="00B06F7A" w14:paraId="0959FF83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D1E5" w14:textId="77777777" w:rsidR="00E95D05" w:rsidRPr="00B06F7A" w:rsidRDefault="00E95D05" w:rsidP="00E95D05">
            <w:pPr>
              <w:pStyle w:val="TAL"/>
            </w:pPr>
            <w:r w:rsidRPr="00B06F7A">
              <w:t>E164Number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EAC" w14:textId="77777777" w:rsidR="00E95D05" w:rsidRPr="00B06F7A" w:rsidRDefault="00E95D05" w:rsidP="00E95D05">
            <w:pPr>
              <w:pStyle w:val="TAL"/>
            </w:pPr>
            <w:r w:rsidRPr="00B06F7A">
              <w:t>6.2.6.3.2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03F7" w14:textId="77777777" w:rsidR="00E95D05" w:rsidRPr="00B06F7A" w:rsidRDefault="00E95D05" w:rsidP="00E95D05">
            <w:pPr>
              <w:pStyle w:val="TAL"/>
              <w:rPr>
                <w:rFonts w:cs="Arial"/>
                <w:szCs w:val="18"/>
              </w:rPr>
            </w:pPr>
          </w:p>
        </w:tc>
      </w:tr>
      <w:tr w:rsidR="00E95D05" w:rsidRPr="00B06F7A" w14:paraId="47268BC4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03D4" w14:textId="77777777" w:rsidR="00E95D05" w:rsidRPr="00B06F7A" w:rsidRDefault="00E95D05" w:rsidP="00E95D05">
            <w:pPr>
              <w:pStyle w:val="TAL"/>
            </w:pPr>
            <w:r w:rsidRPr="00B06F7A">
              <w:t>DualRegistrationFlag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C18B" w14:textId="77777777" w:rsidR="00E95D05" w:rsidRPr="00B06F7A" w:rsidRDefault="00E95D05" w:rsidP="00E95D05">
            <w:pPr>
              <w:pStyle w:val="TAL"/>
            </w:pPr>
            <w:r w:rsidRPr="00B06F7A">
              <w:t>6.2.6.3.2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D00F" w14:textId="77777777" w:rsidR="00E95D05" w:rsidRPr="00B06F7A" w:rsidRDefault="00E95D05" w:rsidP="00E95D05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Dual Registration Flag</w:t>
            </w:r>
          </w:p>
        </w:tc>
      </w:tr>
      <w:tr w:rsidR="00E95D05" w:rsidRPr="00B06F7A" w14:paraId="4FB5D2BA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C083" w14:textId="77777777" w:rsidR="00E95D05" w:rsidRPr="00B06F7A" w:rsidRDefault="00E95D05" w:rsidP="00E95D05">
            <w:pPr>
              <w:pStyle w:val="TAL"/>
            </w:pPr>
            <w:r w:rsidRPr="00B06F7A">
              <w:t>DeregistrationReason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210E" w14:textId="77777777" w:rsidR="00E95D05" w:rsidRPr="00B06F7A" w:rsidRDefault="00E95D05" w:rsidP="00E95D05">
            <w:pPr>
              <w:pStyle w:val="TAL"/>
            </w:pPr>
            <w:r w:rsidRPr="00B06F7A">
              <w:t>6.2.6.3.3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EA27" w14:textId="77777777" w:rsidR="00E95D05" w:rsidRPr="00B06F7A" w:rsidRDefault="00E95D05" w:rsidP="00E95D05">
            <w:pPr>
              <w:pStyle w:val="TAL"/>
              <w:rPr>
                <w:rFonts w:cs="Arial"/>
                <w:szCs w:val="18"/>
              </w:rPr>
            </w:pPr>
          </w:p>
        </w:tc>
      </w:tr>
      <w:tr w:rsidR="00E95D05" w:rsidRPr="00B06F7A" w14:paraId="1DF1FF9F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0D61" w14:textId="77777777" w:rsidR="00E95D05" w:rsidRPr="00B06F7A" w:rsidRDefault="00E95D05" w:rsidP="00E95D05">
            <w:pPr>
              <w:pStyle w:val="TAL"/>
            </w:pPr>
            <w:r w:rsidRPr="00B06F7A">
              <w:t>ImsVoPs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F39F" w14:textId="77777777" w:rsidR="00E95D05" w:rsidRPr="00B06F7A" w:rsidRDefault="00E95D05" w:rsidP="00E95D05">
            <w:pPr>
              <w:pStyle w:val="TAL"/>
            </w:pPr>
            <w:r w:rsidRPr="00B06F7A">
              <w:t>6.2.6.3.4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C2C7" w14:textId="77777777" w:rsidR="00E95D05" w:rsidRPr="00B06F7A" w:rsidRDefault="00E95D05" w:rsidP="00E95D05">
            <w:pPr>
              <w:pStyle w:val="TAL"/>
              <w:rPr>
                <w:rFonts w:cs="Arial"/>
                <w:szCs w:val="18"/>
              </w:rPr>
            </w:pPr>
          </w:p>
        </w:tc>
      </w:tr>
      <w:tr w:rsidR="00E95D05" w:rsidRPr="00B06F7A" w14:paraId="36ACB2CB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3A7F" w14:textId="77777777" w:rsidR="00E95D05" w:rsidRPr="00B06F7A" w:rsidRDefault="00E95D05" w:rsidP="00E95D05">
            <w:pPr>
              <w:pStyle w:val="TAL"/>
            </w:pPr>
            <w:r w:rsidRPr="00B06F7A">
              <w:t>RegistrationReason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FBC4" w14:textId="77777777" w:rsidR="00E95D05" w:rsidRPr="00B06F7A" w:rsidRDefault="00E95D05" w:rsidP="00E95D05">
            <w:pPr>
              <w:pStyle w:val="TAL"/>
            </w:pPr>
            <w:r w:rsidRPr="00B06F7A">
              <w:t>6.2.6.3.5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820C" w14:textId="77777777" w:rsidR="00E95D05" w:rsidRPr="00B06F7A" w:rsidRDefault="00E95D05" w:rsidP="00E95D05">
            <w:pPr>
              <w:pStyle w:val="TAL"/>
              <w:rPr>
                <w:rFonts w:cs="Arial"/>
                <w:szCs w:val="18"/>
              </w:rPr>
            </w:pPr>
          </w:p>
        </w:tc>
      </w:tr>
      <w:tr w:rsidR="00E95D05" w:rsidRPr="00B06F7A" w14:paraId="70E354FE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E493" w14:textId="77777777" w:rsidR="00E95D05" w:rsidRPr="00B06F7A" w:rsidRDefault="00E95D05" w:rsidP="00E95D05">
            <w:pPr>
              <w:pStyle w:val="TAL"/>
            </w:pPr>
            <w:r w:rsidRPr="00B06F7A">
              <w:t>RegistrationDataSetName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9DA4" w14:textId="77777777" w:rsidR="00E95D05" w:rsidRPr="00B06F7A" w:rsidRDefault="00E95D05" w:rsidP="00E95D05">
            <w:pPr>
              <w:pStyle w:val="TAL"/>
            </w:pPr>
            <w:r w:rsidRPr="00B06F7A">
              <w:t>6.2.6.3.6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65EF" w14:textId="77777777" w:rsidR="00E95D05" w:rsidRPr="00B06F7A" w:rsidRDefault="00E95D05" w:rsidP="00E95D05">
            <w:pPr>
              <w:pStyle w:val="TAL"/>
              <w:rPr>
                <w:rFonts w:cs="Arial"/>
                <w:szCs w:val="18"/>
              </w:rPr>
            </w:pPr>
          </w:p>
        </w:tc>
      </w:tr>
      <w:tr w:rsidR="00E95D05" w:rsidRPr="00B06F7A" w14:paraId="30D29017" w14:textId="77777777" w:rsidTr="00884BAA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F8A6" w14:textId="1AE3EC7A" w:rsidR="00E95D05" w:rsidRPr="00B06F7A" w:rsidRDefault="00E95D05" w:rsidP="00E95D05">
            <w:pPr>
              <w:pStyle w:val="TAL"/>
            </w:pPr>
            <w:r w:rsidRPr="00B06F7A">
              <w:t>UeReachableInd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DB0" w14:textId="3E44BFFD" w:rsidR="00E95D05" w:rsidRPr="00B06F7A" w:rsidRDefault="00E95D05" w:rsidP="00E95D05">
            <w:pPr>
              <w:pStyle w:val="TAL"/>
            </w:pPr>
            <w:r w:rsidRPr="00B06F7A">
              <w:t>6.2.6.3.7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5333" w14:textId="77777777" w:rsidR="00E95D05" w:rsidRPr="00B06F7A" w:rsidRDefault="00E95D05" w:rsidP="00E95D05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UE Reachable Indication</w:t>
            </w:r>
          </w:p>
        </w:tc>
      </w:tr>
    </w:tbl>
    <w:p w14:paraId="5C4085F0" w14:textId="77777777" w:rsidR="005B7866" w:rsidRPr="00B06F7A" w:rsidRDefault="005B7866" w:rsidP="005B7866"/>
    <w:p w14:paraId="325F3728" w14:textId="77777777" w:rsidR="005B7866" w:rsidRPr="00B06F7A" w:rsidRDefault="005B7866" w:rsidP="005B7866">
      <w:r w:rsidRPr="00B06F7A">
        <w:t>Table 6.2.6.1-2 specifies data types re-used by the Nudm_uecm service API from other specifications, including a reference to their respective specifications and when needed, a short description of their use within the Nudm_uecm service API.</w:t>
      </w:r>
    </w:p>
    <w:p w14:paraId="09D3D3C0" w14:textId="77777777" w:rsidR="005B7866" w:rsidRPr="00B06F7A" w:rsidRDefault="005B7866" w:rsidP="005B7866">
      <w:pPr>
        <w:pStyle w:val="TH"/>
      </w:pPr>
      <w:r w:rsidRPr="00B06F7A">
        <w:lastRenderedPageBreak/>
        <w:t>Table 6.2.6.1-2: Nudm_UECM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82"/>
        <w:gridCol w:w="2148"/>
        <w:gridCol w:w="5044"/>
      </w:tblGrid>
      <w:tr w:rsidR="005B7866" w:rsidRPr="00B06F7A" w14:paraId="04D34D1B" w14:textId="77777777" w:rsidTr="007F1FAF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6F148A" w14:textId="77777777" w:rsidR="005B7866" w:rsidRPr="00B06F7A" w:rsidRDefault="005B7866" w:rsidP="007F1FAF">
            <w:pPr>
              <w:pStyle w:val="TAH"/>
            </w:pPr>
            <w:r w:rsidRPr="00B06F7A">
              <w:t>Data 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73B6EB" w14:textId="77777777" w:rsidR="005B7866" w:rsidRPr="00B06F7A" w:rsidRDefault="005B7866" w:rsidP="007F1FAF">
            <w:pPr>
              <w:pStyle w:val="TAH"/>
            </w:pPr>
            <w:r w:rsidRPr="00B06F7A">
              <w:t>Reference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3D2578" w14:textId="77777777" w:rsidR="005B7866" w:rsidRPr="00B06F7A" w:rsidRDefault="005B7866" w:rsidP="007F1FAF">
            <w:pPr>
              <w:pStyle w:val="TAH"/>
            </w:pPr>
            <w:r w:rsidRPr="00B06F7A">
              <w:t>Comments</w:t>
            </w:r>
          </w:p>
        </w:tc>
      </w:tr>
      <w:tr w:rsidR="005B7866" w:rsidRPr="00B06F7A" w14:paraId="4D725829" w14:textId="77777777" w:rsidTr="007F1FAF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B67D" w14:textId="77777777" w:rsidR="005B7866" w:rsidRPr="00B06F7A" w:rsidRDefault="005B7866" w:rsidP="007F1FAF">
            <w:pPr>
              <w:pStyle w:val="TAL"/>
            </w:pPr>
            <w:r w:rsidRPr="00B06F7A">
              <w:t>Dnn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9D4C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35D0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 xml:space="preserve">Data Network Name with </w:t>
            </w:r>
            <w:r w:rsidRPr="00B06F7A">
              <w:t>Network Identifier only.</w:t>
            </w:r>
          </w:p>
        </w:tc>
      </w:tr>
      <w:tr w:rsidR="005B7866" w:rsidRPr="00B06F7A" w14:paraId="203A9C3E" w14:textId="77777777" w:rsidTr="007F1FAF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F071" w14:textId="77777777" w:rsidR="005B7866" w:rsidRPr="00B06F7A" w:rsidRDefault="005B7866" w:rsidP="007F1FAF">
            <w:pPr>
              <w:pStyle w:val="TAL"/>
            </w:pPr>
            <w:r w:rsidRPr="00B06F7A">
              <w:t>NfInstanceId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6D6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53AC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Network Function Instance Identifier</w:t>
            </w:r>
          </w:p>
        </w:tc>
      </w:tr>
      <w:tr w:rsidR="005B7866" w:rsidRPr="00B06F7A" w14:paraId="0F1FB14A" w14:textId="77777777" w:rsidTr="007F1FAF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B731" w14:textId="77777777" w:rsidR="005B7866" w:rsidRPr="00B06F7A" w:rsidRDefault="005B7866" w:rsidP="007F1FAF">
            <w:pPr>
              <w:pStyle w:val="TAL"/>
            </w:pPr>
            <w:r w:rsidRPr="00B06F7A">
              <w:t>PduSessionId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7CE9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D3A2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PDU Session ID</w:t>
            </w:r>
          </w:p>
        </w:tc>
      </w:tr>
      <w:tr w:rsidR="005B7866" w:rsidRPr="00B06F7A" w14:paraId="6B6301DF" w14:textId="77777777" w:rsidTr="007F1FAF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29A4" w14:textId="77777777" w:rsidR="005B7866" w:rsidRPr="00B06F7A" w:rsidRDefault="005B7866" w:rsidP="007F1FAF">
            <w:pPr>
              <w:pStyle w:val="TAL"/>
            </w:pPr>
            <w:r w:rsidRPr="00B06F7A">
              <w:t>Pei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568A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BD6D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Permanent Equipment Identifier</w:t>
            </w:r>
          </w:p>
        </w:tc>
      </w:tr>
      <w:tr w:rsidR="005B7866" w:rsidRPr="00B06F7A" w14:paraId="16D3B716" w14:textId="77777777" w:rsidTr="007F1FAF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AAD7" w14:textId="77777777" w:rsidR="005B7866" w:rsidRPr="00B06F7A" w:rsidRDefault="005B7866" w:rsidP="007F1FAF">
            <w:pPr>
              <w:pStyle w:val="TAL"/>
            </w:pPr>
            <w:r w:rsidRPr="00B06F7A">
              <w:t>ProblemDetails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EA6D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15C9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Common data type used in response bodies</w:t>
            </w:r>
          </w:p>
        </w:tc>
      </w:tr>
      <w:tr w:rsidR="005B7866" w:rsidRPr="00B06F7A" w14:paraId="3D08B777" w14:textId="77777777" w:rsidTr="007F1FAF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8329" w14:textId="77777777" w:rsidR="005B7866" w:rsidRPr="00B06F7A" w:rsidRDefault="005B7866" w:rsidP="007F1FAF">
            <w:pPr>
              <w:pStyle w:val="TAL"/>
            </w:pPr>
            <w:r w:rsidRPr="00B06F7A">
              <w:t>Uri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044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868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Uniform Resource Identifier</w:t>
            </w:r>
          </w:p>
        </w:tc>
      </w:tr>
      <w:tr w:rsidR="005B7866" w:rsidRPr="00B06F7A" w14:paraId="15BE9C55" w14:textId="77777777" w:rsidTr="007F1FAF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2979" w14:textId="77777777" w:rsidR="005B7866" w:rsidRPr="00B06F7A" w:rsidRDefault="005B7866" w:rsidP="007F1FAF">
            <w:pPr>
              <w:pStyle w:val="TAL"/>
            </w:pPr>
            <w:r w:rsidRPr="00B06F7A">
              <w:t>SupportedFeatures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C73E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8FE2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see 3GPP TS 29.500 [4] clause 6.6</w:t>
            </w:r>
          </w:p>
        </w:tc>
      </w:tr>
      <w:tr w:rsidR="005B7866" w:rsidRPr="00B06F7A" w14:paraId="79E0C792" w14:textId="77777777" w:rsidTr="007F1FAF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2A71" w14:textId="77777777" w:rsidR="005B7866" w:rsidRPr="00B06F7A" w:rsidRDefault="005B7866" w:rsidP="007F1FAF">
            <w:pPr>
              <w:pStyle w:val="TAL"/>
            </w:pPr>
            <w:r w:rsidRPr="00B06F7A">
              <w:t>Supi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086A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2C4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see 3GPP TS 23.501 [2] clause 5.9.2</w:t>
            </w:r>
          </w:p>
        </w:tc>
      </w:tr>
      <w:tr w:rsidR="005B7866" w:rsidRPr="00B06F7A" w14:paraId="0FD66AC9" w14:textId="77777777" w:rsidTr="007F1FAF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B3C" w14:textId="77777777" w:rsidR="005B7866" w:rsidRPr="00B06F7A" w:rsidRDefault="005B7866" w:rsidP="007F1FAF">
            <w:pPr>
              <w:pStyle w:val="TAL"/>
            </w:pPr>
            <w:r w:rsidRPr="00B06F7A">
              <w:t>Guami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58D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2A5F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Globally Unique AMF Identifier</w:t>
            </w:r>
          </w:p>
        </w:tc>
      </w:tr>
      <w:tr w:rsidR="005B7866" w:rsidRPr="00B06F7A" w14:paraId="52AD9AF2" w14:textId="77777777" w:rsidTr="007F1FAF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68E" w14:textId="77777777" w:rsidR="005B7866" w:rsidRPr="00B06F7A" w:rsidRDefault="005B7866" w:rsidP="007F1FAF">
            <w:pPr>
              <w:pStyle w:val="TAL"/>
            </w:pPr>
            <w:r w:rsidRPr="00B06F7A">
              <w:t>PlmnId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1EA5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573D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PLMN Identity</w:t>
            </w:r>
          </w:p>
        </w:tc>
      </w:tr>
      <w:tr w:rsidR="005B7866" w:rsidRPr="00B06F7A" w14:paraId="44F3174B" w14:textId="77777777" w:rsidTr="007F1FAF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234F" w14:textId="77777777" w:rsidR="005B7866" w:rsidRPr="00B06F7A" w:rsidRDefault="005B7866" w:rsidP="007F1FAF">
            <w:pPr>
              <w:pStyle w:val="TAL"/>
            </w:pPr>
            <w:r w:rsidRPr="00B06F7A">
              <w:t>DiameterIdentity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6F08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5DE0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10BF542C" w14:textId="77777777" w:rsidTr="007F1FAF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6593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AccessType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7D43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A68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Access Type</w:t>
            </w:r>
          </w:p>
        </w:tc>
      </w:tr>
      <w:tr w:rsidR="005B7866" w:rsidRPr="00B06F7A" w14:paraId="1319850E" w14:textId="77777777" w:rsidTr="007F1FAF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CE0A" w14:textId="77777777" w:rsidR="005B7866" w:rsidRPr="00B06F7A" w:rsidRDefault="005B7866" w:rsidP="007F1FAF">
            <w:pPr>
              <w:pStyle w:val="TAL"/>
            </w:pPr>
            <w:r w:rsidRPr="00B06F7A">
              <w:t>BackupAmfInfo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5FF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B299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Backup AMFs</w:t>
            </w:r>
          </w:p>
        </w:tc>
      </w:tr>
      <w:tr w:rsidR="005B7866" w:rsidRPr="00B06F7A" w14:paraId="40D8C68C" w14:textId="77777777" w:rsidTr="007F1FAF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2C06" w14:textId="77777777" w:rsidR="005B7866" w:rsidRPr="00B06F7A" w:rsidRDefault="005B7866" w:rsidP="007F1FAF">
            <w:pPr>
              <w:pStyle w:val="TAL"/>
            </w:pPr>
            <w:r w:rsidRPr="00B06F7A">
              <w:t>ServiceName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B607" w14:textId="77777777" w:rsidR="005B7866" w:rsidRPr="00B06F7A" w:rsidRDefault="005B7866" w:rsidP="007F1FAF">
            <w:pPr>
              <w:pStyle w:val="TAL"/>
            </w:pPr>
            <w:r w:rsidRPr="00B06F7A">
              <w:t>3GPP TS 29.510 [19]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E7D7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18CE64D0" w14:textId="77777777" w:rsidTr="007F1FAF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BF7A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PatchResult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B44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16B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0C7EC6E5" w14:textId="77777777" w:rsidTr="007F1FAF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4938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Gpsi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205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715C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Generic Public Subscription Identitfier</w:t>
            </w:r>
          </w:p>
        </w:tc>
      </w:tr>
      <w:tr w:rsidR="005B7866" w:rsidRPr="00B06F7A" w14:paraId="104E1BB5" w14:textId="77777777" w:rsidTr="007F1FAF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E4F4" w14:textId="77777777" w:rsidR="005B7866" w:rsidRPr="00B06F7A" w:rsidRDefault="005B7866" w:rsidP="007F1FAF">
            <w:pPr>
              <w:pStyle w:val="TAL"/>
            </w:pPr>
            <w:r w:rsidRPr="00B06F7A">
              <w:t>Ipv4Addr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5376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A238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IPv4 address</w:t>
            </w:r>
          </w:p>
        </w:tc>
      </w:tr>
      <w:tr w:rsidR="005B7866" w:rsidRPr="00B06F7A" w14:paraId="18B8807D" w14:textId="77777777" w:rsidTr="007F1FAF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AEAC" w14:textId="77777777" w:rsidR="005B7866" w:rsidRPr="00B06F7A" w:rsidRDefault="005B7866" w:rsidP="007F1FAF">
            <w:pPr>
              <w:pStyle w:val="TAL"/>
            </w:pPr>
            <w:r w:rsidRPr="00B06F7A">
              <w:t>Ipv</w:t>
            </w:r>
            <w:r w:rsidRPr="00B06F7A">
              <w:rPr>
                <w:rFonts w:hint="eastAsia"/>
              </w:rPr>
              <w:t>6</w:t>
            </w:r>
            <w:r w:rsidRPr="00B06F7A">
              <w:t>Addr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ADA2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60C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IPv6 address</w:t>
            </w:r>
          </w:p>
        </w:tc>
      </w:tr>
      <w:tr w:rsidR="005B7866" w:rsidRPr="00B06F7A" w14:paraId="2C9889B9" w14:textId="77777777" w:rsidTr="007F1FAF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04FD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Fqdn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45FC" w14:textId="3613D303" w:rsidR="005B7866" w:rsidRPr="00B06F7A" w:rsidRDefault="005B7866" w:rsidP="007F1FAF">
            <w:pPr>
              <w:pStyle w:val="TAL"/>
            </w:pPr>
            <w:r w:rsidRPr="00B06F7A">
              <w:t>3GPP TS 29.5</w:t>
            </w:r>
            <w:ins w:id="68" w:author="Ulrich Wiehe" w:date="2022-02-03T14:19:00Z">
              <w:r w:rsidR="00213E9A">
                <w:t>71</w:t>
              </w:r>
            </w:ins>
            <w:del w:id="69" w:author="Ulrich Wiehe" w:date="2022-02-03T14:19:00Z">
              <w:r w:rsidRPr="00B06F7A" w:rsidDel="00213E9A">
                <w:rPr>
                  <w:rFonts w:hint="eastAsia"/>
                </w:rPr>
                <w:delText>10</w:delText>
              </w:r>
            </w:del>
            <w:r w:rsidRPr="00B06F7A">
              <w:t> [</w:t>
            </w:r>
            <w:ins w:id="70" w:author="Ulrich Wiehe" w:date="2022-02-03T14:19:00Z">
              <w:r w:rsidR="00213E9A">
                <w:t>7</w:t>
              </w:r>
            </w:ins>
            <w:del w:id="71" w:author="Ulrich Wiehe" w:date="2022-02-03T14:19:00Z">
              <w:r w:rsidRPr="00B06F7A" w:rsidDel="00213E9A">
                <w:rPr>
                  <w:rFonts w:hint="eastAsia"/>
                </w:rPr>
                <w:delText>19</w:delText>
              </w:r>
            </w:del>
            <w:r w:rsidRPr="00B06F7A">
              <w:t>]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B9ED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Fully Qualified Domain Name</w:t>
            </w:r>
          </w:p>
        </w:tc>
      </w:tr>
      <w:tr w:rsidR="005B7866" w:rsidRPr="00B06F7A" w14:paraId="12C119FE" w14:textId="77777777" w:rsidTr="007F1FAF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2C3" w14:textId="77777777" w:rsidR="005B7866" w:rsidRPr="00B06F7A" w:rsidRDefault="005B7866" w:rsidP="007F1FAF">
            <w:pPr>
              <w:pStyle w:val="TAL"/>
            </w:pPr>
            <w:r w:rsidRPr="00B06F7A">
              <w:t>Snssai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3AC2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1180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Single NSSAI</w:t>
            </w:r>
          </w:p>
        </w:tc>
      </w:tr>
      <w:tr w:rsidR="007A32F2" w:rsidRPr="00B06F7A" w14:paraId="16BE7465" w14:textId="77777777" w:rsidTr="007A32F2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5706" w14:textId="77777777" w:rsidR="007A32F2" w:rsidRPr="00B06F7A" w:rsidRDefault="007A32F2" w:rsidP="007A32F2">
            <w:pPr>
              <w:pStyle w:val="TAL"/>
            </w:pPr>
            <w:r w:rsidRPr="00B06F7A">
              <w:t>RedirectResponse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6B04" w14:textId="77777777" w:rsidR="007A32F2" w:rsidRPr="00B06F7A" w:rsidRDefault="007A32F2" w:rsidP="007A32F2">
            <w:pPr>
              <w:pStyle w:val="TAL"/>
            </w:pPr>
            <w:r w:rsidRPr="00B06F7A">
              <w:t>3GPP TS 29.571 [7]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4EA" w14:textId="77777777" w:rsidR="007A32F2" w:rsidRPr="00B06F7A" w:rsidRDefault="007A32F2" w:rsidP="007A32F2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Response body of the redirect response message</w:t>
            </w:r>
          </w:p>
        </w:tc>
      </w:tr>
      <w:tr w:rsidR="003C6B4C" w:rsidRPr="00B06F7A" w14:paraId="529E78BD" w14:textId="77777777" w:rsidTr="003C6B4C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B24" w14:textId="77777777" w:rsidR="003C6B4C" w:rsidRPr="00B06F7A" w:rsidRDefault="003C6B4C" w:rsidP="00FB472A">
            <w:pPr>
              <w:pStyle w:val="TAL"/>
            </w:pPr>
            <w:r w:rsidRPr="00B06F7A">
              <w:rPr>
                <w:rFonts w:hint="eastAsia"/>
              </w:rPr>
              <w:t>EventId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418D" w14:textId="2650995E" w:rsidR="003C6B4C" w:rsidRPr="00B06F7A" w:rsidRDefault="003C6B4C" w:rsidP="00FB472A">
            <w:pPr>
              <w:pStyle w:val="TAL"/>
            </w:pPr>
            <w:r w:rsidRPr="00B06F7A">
              <w:rPr>
                <w:rFonts w:hint="eastAsia"/>
              </w:rPr>
              <w:t>3GPP TS 29.520</w:t>
            </w:r>
            <w:r w:rsidRPr="00B06F7A">
              <w:t> [</w:t>
            </w:r>
            <w:r w:rsidR="00677096" w:rsidRPr="00B06F7A">
              <w:t>58</w:t>
            </w:r>
            <w:r w:rsidRPr="00B06F7A">
              <w:t>]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802A" w14:textId="77777777" w:rsidR="003C6B4C" w:rsidRPr="00B06F7A" w:rsidRDefault="003C6B4C" w:rsidP="00FB472A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Describes the type of analytics.</w:t>
            </w:r>
          </w:p>
        </w:tc>
      </w:tr>
      <w:tr w:rsidR="003259D5" w:rsidRPr="00B06F7A" w14:paraId="0C8BF02C" w14:textId="77777777" w:rsidTr="003259D5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388E" w14:textId="77777777" w:rsidR="003259D5" w:rsidRPr="00B06F7A" w:rsidRDefault="003259D5" w:rsidP="005A07F5">
            <w:pPr>
              <w:pStyle w:val="TAL"/>
            </w:pPr>
            <w:r w:rsidRPr="00B06F7A">
              <w:t>ContextInfo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8E2E" w14:textId="77777777" w:rsidR="003259D5" w:rsidRPr="00B06F7A" w:rsidRDefault="003259D5" w:rsidP="005A07F5">
            <w:pPr>
              <w:pStyle w:val="TAL"/>
            </w:pPr>
            <w:r w:rsidRPr="00B06F7A">
              <w:t>6.1.6.2.69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5871" w14:textId="77777777" w:rsidR="003259D5" w:rsidRPr="00B06F7A" w:rsidRDefault="003259D5" w:rsidP="005A07F5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Contains the HTTP Headers received by the NFs</w:t>
            </w:r>
          </w:p>
        </w:tc>
      </w:tr>
    </w:tbl>
    <w:p w14:paraId="150EEB7C" w14:textId="77777777" w:rsidR="005B7866" w:rsidRPr="00B06F7A" w:rsidRDefault="005B7866" w:rsidP="005B7866"/>
    <w:p w14:paraId="30108FFF" w14:textId="77777777" w:rsidR="006168A5" w:rsidRDefault="006168A5" w:rsidP="0061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72" w:name="_Toc11338683"/>
      <w:bookmarkStart w:id="73" w:name="_Toc27585363"/>
      <w:bookmarkStart w:id="74" w:name="_Toc36457359"/>
      <w:bookmarkStart w:id="75" w:name="_Toc45028271"/>
      <w:bookmarkStart w:id="76" w:name="_Toc45029106"/>
      <w:bookmarkStart w:id="77" w:name="_Toc67681868"/>
      <w:bookmarkStart w:id="78" w:name="_Toc90562325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942D495" w14:textId="77777777" w:rsidR="005B7866" w:rsidRPr="00B06F7A" w:rsidRDefault="005B7866" w:rsidP="00C05182">
      <w:pPr>
        <w:pStyle w:val="Heading5"/>
      </w:pPr>
      <w:bookmarkStart w:id="79" w:name="_Toc11338687"/>
      <w:bookmarkStart w:id="80" w:name="_Toc27585367"/>
      <w:bookmarkStart w:id="81" w:name="_Toc36457363"/>
      <w:bookmarkStart w:id="82" w:name="_Toc45028275"/>
      <w:bookmarkStart w:id="83" w:name="_Toc45029110"/>
      <w:bookmarkStart w:id="84" w:name="_Toc67681872"/>
      <w:bookmarkStart w:id="85" w:name="_Toc90562329"/>
      <w:bookmarkEnd w:id="72"/>
      <w:bookmarkEnd w:id="73"/>
      <w:bookmarkEnd w:id="74"/>
      <w:bookmarkEnd w:id="75"/>
      <w:bookmarkEnd w:id="76"/>
      <w:bookmarkEnd w:id="77"/>
      <w:bookmarkEnd w:id="78"/>
      <w:r w:rsidRPr="00B06F7A">
        <w:lastRenderedPageBreak/>
        <w:t>6.2.6.2.4</w:t>
      </w:r>
      <w:r w:rsidRPr="00B06F7A">
        <w:tab/>
        <w:t>Type: SmfRegistration</w:t>
      </w:r>
      <w:bookmarkEnd w:id="79"/>
      <w:bookmarkEnd w:id="80"/>
      <w:bookmarkEnd w:id="81"/>
      <w:bookmarkEnd w:id="82"/>
      <w:bookmarkEnd w:id="83"/>
      <w:bookmarkEnd w:id="84"/>
      <w:bookmarkEnd w:id="85"/>
    </w:p>
    <w:p w14:paraId="03E2278F" w14:textId="77777777" w:rsidR="005B7866" w:rsidRPr="00B06F7A" w:rsidRDefault="005B7866" w:rsidP="005B7866">
      <w:pPr>
        <w:pStyle w:val="TH"/>
      </w:pPr>
      <w:r w:rsidRPr="00B06F7A">
        <w:rPr>
          <w:noProof/>
        </w:rPr>
        <w:t>Table </w:t>
      </w:r>
      <w:r w:rsidRPr="00B06F7A">
        <w:t xml:space="preserve">6.2.6.2.4-1: </w:t>
      </w:r>
      <w:r w:rsidRPr="00B06F7A">
        <w:rPr>
          <w:noProof/>
        </w:rPr>
        <w:t>Definition of type SmfRegistration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2524"/>
        <w:gridCol w:w="33"/>
        <w:gridCol w:w="1244"/>
        <w:gridCol w:w="33"/>
        <w:gridCol w:w="250"/>
        <w:gridCol w:w="33"/>
        <w:gridCol w:w="1102"/>
        <w:gridCol w:w="33"/>
        <w:gridCol w:w="4218"/>
        <w:gridCol w:w="33"/>
      </w:tblGrid>
      <w:tr w:rsidR="005B7866" w:rsidRPr="00B06F7A" w14:paraId="171713FF" w14:textId="77777777" w:rsidTr="007F1FAF">
        <w:trPr>
          <w:gridBefore w:val="1"/>
          <w:wBefore w:w="33" w:type="dxa"/>
          <w:jc w:val="center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143ABF" w14:textId="77777777" w:rsidR="005B7866" w:rsidRPr="00B06F7A" w:rsidRDefault="005B7866" w:rsidP="007F1FAF">
            <w:pPr>
              <w:pStyle w:val="TAH"/>
            </w:pPr>
            <w:r w:rsidRPr="00B06F7A">
              <w:t>Attribute name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1E61CB" w14:textId="77777777" w:rsidR="005B7866" w:rsidRPr="00B06F7A" w:rsidRDefault="005B7866" w:rsidP="007F1FAF">
            <w:pPr>
              <w:pStyle w:val="TAH"/>
            </w:pPr>
            <w:r w:rsidRPr="00B06F7A">
              <w:t>Data type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9A6943" w14:textId="77777777" w:rsidR="005B7866" w:rsidRPr="00B06F7A" w:rsidRDefault="005B7866" w:rsidP="007F1FAF">
            <w:pPr>
              <w:pStyle w:val="TAH"/>
            </w:pPr>
            <w:r w:rsidRPr="00B06F7A">
              <w:t>P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C4F1E1" w14:textId="77777777" w:rsidR="005B7866" w:rsidRPr="00B06F7A" w:rsidRDefault="005B7866" w:rsidP="007F1FAF">
            <w:pPr>
              <w:pStyle w:val="TAH"/>
              <w:jc w:val="left"/>
            </w:pPr>
            <w:r w:rsidRPr="00B06F7A">
              <w:t>Cardinality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80039B" w14:textId="77777777" w:rsidR="005B7866" w:rsidRPr="00B06F7A" w:rsidRDefault="005B7866" w:rsidP="007F1FAF">
            <w:pPr>
              <w:pStyle w:val="TAH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Description</w:t>
            </w:r>
          </w:p>
        </w:tc>
      </w:tr>
      <w:tr w:rsidR="005B7866" w:rsidRPr="00B06F7A" w14:paraId="62D72F3A" w14:textId="77777777" w:rsidTr="007F1FAF">
        <w:trPr>
          <w:gridBefore w:val="1"/>
          <w:wBefore w:w="33" w:type="dxa"/>
          <w:jc w:val="center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EA70" w14:textId="77777777" w:rsidR="005B7866" w:rsidRPr="00B06F7A" w:rsidRDefault="005B7866" w:rsidP="007F1FAF">
            <w:pPr>
              <w:pStyle w:val="TAL"/>
            </w:pPr>
            <w:r w:rsidRPr="00B06F7A">
              <w:t>smfInstanceId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AB7E" w14:textId="77777777" w:rsidR="005B7866" w:rsidRPr="00B06F7A" w:rsidRDefault="005B7866" w:rsidP="007F1FAF">
            <w:pPr>
              <w:pStyle w:val="TAL"/>
            </w:pPr>
            <w:r w:rsidRPr="00B06F7A">
              <w:t>NfInstanceId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F4B0" w14:textId="77777777" w:rsidR="005B7866" w:rsidRPr="00B06F7A" w:rsidRDefault="005B7866" w:rsidP="007F1FAF">
            <w:pPr>
              <w:pStyle w:val="TAC"/>
            </w:pPr>
            <w:r w:rsidRPr="00B06F7A">
              <w:t>M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DDB3" w14:textId="77777777" w:rsidR="005B7866" w:rsidRPr="00B06F7A" w:rsidRDefault="005B7866" w:rsidP="007F1FAF">
            <w:pPr>
              <w:pStyle w:val="TAL"/>
            </w:pPr>
            <w:r w:rsidRPr="00B06F7A">
              <w:t>1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0D18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NF Instance Id of the SMF</w:t>
            </w:r>
          </w:p>
        </w:tc>
      </w:tr>
      <w:tr w:rsidR="005B7866" w:rsidRPr="00B06F7A" w14:paraId="75C9A91A" w14:textId="77777777" w:rsidTr="007F1FAF">
        <w:trPr>
          <w:gridAfter w:val="1"/>
          <w:wAfter w:w="33" w:type="dxa"/>
          <w:jc w:val="center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B848" w14:textId="77777777" w:rsidR="005B7866" w:rsidRPr="00B06F7A" w:rsidRDefault="005B7866" w:rsidP="007F1FAF">
            <w:pPr>
              <w:pStyle w:val="TAL"/>
            </w:pPr>
            <w:r w:rsidRPr="00B06F7A">
              <w:t>smfSetId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97CB" w14:textId="77777777" w:rsidR="005B7866" w:rsidRPr="00B06F7A" w:rsidRDefault="005B7866" w:rsidP="007F1FAF">
            <w:pPr>
              <w:pStyle w:val="TAL"/>
            </w:pPr>
            <w:r w:rsidRPr="00B06F7A">
              <w:t>NfSetId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277B" w14:textId="77777777" w:rsidR="005B7866" w:rsidRPr="00B06F7A" w:rsidRDefault="005B7866" w:rsidP="007F1FAF">
            <w:pPr>
              <w:pStyle w:val="TAC"/>
            </w:pPr>
            <w:r w:rsidRPr="00B06F7A">
              <w:t>C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6044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0..1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EE98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This IE shall be present if the SMF belongs to a SMF SET.</w:t>
            </w:r>
          </w:p>
          <w:p w14:paraId="5116E12F" w14:textId="77777777" w:rsidR="005B7866" w:rsidRPr="00B06F7A" w:rsidRDefault="005B7866" w:rsidP="00C05182">
            <w:pPr>
              <w:pStyle w:val="TAL"/>
            </w:pPr>
            <w:r w:rsidRPr="00C05182">
              <w:t>If present, it indicates the NF Set ID of SMF Set.</w:t>
            </w:r>
          </w:p>
        </w:tc>
      </w:tr>
      <w:tr w:rsidR="005B7866" w:rsidRPr="00B06F7A" w14:paraId="4BADB5AA" w14:textId="77777777" w:rsidTr="007F1FAF">
        <w:trPr>
          <w:gridBefore w:val="1"/>
          <w:wBefore w:w="33" w:type="dxa"/>
          <w:jc w:val="center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5343" w14:textId="77777777" w:rsidR="005B7866" w:rsidRPr="00B06F7A" w:rsidRDefault="005B7866" w:rsidP="007F1FAF">
            <w:pPr>
              <w:pStyle w:val="TAL"/>
            </w:pPr>
            <w:r w:rsidRPr="00B06F7A">
              <w:t>supportedFeatures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2540" w14:textId="77777777" w:rsidR="005B7866" w:rsidRPr="00B06F7A" w:rsidRDefault="005B7866" w:rsidP="007F1FAF">
            <w:pPr>
              <w:pStyle w:val="TAL"/>
            </w:pPr>
            <w:r w:rsidRPr="00B06F7A">
              <w:t>SupportedFeatures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0860" w14:textId="77777777" w:rsidR="005B7866" w:rsidRPr="00B06F7A" w:rsidRDefault="005B7866" w:rsidP="007F1FAF">
            <w:pPr>
              <w:pStyle w:val="TAC"/>
            </w:pPr>
            <w:r w:rsidRPr="00B06F7A">
              <w:t>O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3BF1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6A10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 xml:space="preserve">See clause 6.2.8 </w:t>
            </w:r>
            <w:r w:rsidRPr="00B06F7A">
              <w:rPr>
                <w:rFonts w:cs="Arial"/>
                <w:szCs w:val="18"/>
              </w:rPr>
              <w:br/>
              <w:t>These are the features supported by the SMF.</w:t>
            </w:r>
          </w:p>
        </w:tc>
      </w:tr>
      <w:tr w:rsidR="005B7866" w:rsidRPr="00B06F7A" w14:paraId="7FF068B5" w14:textId="77777777" w:rsidTr="007F1FAF">
        <w:trPr>
          <w:gridBefore w:val="1"/>
          <w:wBefore w:w="33" w:type="dxa"/>
          <w:jc w:val="center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A08" w14:textId="77777777" w:rsidR="005B7866" w:rsidRPr="00B06F7A" w:rsidRDefault="005B7866" w:rsidP="007F1FAF">
            <w:pPr>
              <w:pStyle w:val="TAL"/>
            </w:pPr>
            <w:r w:rsidRPr="00B06F7A">
              <w:t>pduSessionId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B57D" w14:textId="77777777" w:rsidR="005B7866" w:rsidRPr="00B06F7A" w:rsidRDefault="005B7866" w:rsidP="007F1FAF">
            <w:pPr>
              <w:pStyle w:val="TAL"/>
            </w:pPr>
            <w:r w:rsidRPr="00B06F7A">
              <w:t>PduSessionId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5B6B" w14:textId="77777777" w:rsidR="005B7866" w:rsidRPr="00B06F7A" w:rsidRDefault="005B7866" w:rsidP="007F1FAF">
            <w:pPr>
              <w:pStyle w:val="TAC"/>
            </w:pPr>
            <w:r w:rsidRPr="00B06F7A">
              <w:t>M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FDFF" w14:textId="77777777" w:rsidR="005B7866" w:rsidRPr="00B06F7A" w:rsidRDefault="005B7866" w:rsidP="007F1FAF">
            <w:pPr>
              <w:pStyle w:val="TAL"/>
            </w:pPr>
            <w:r w:rsidRPr="00B06F7A">
              <w:t>1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FA7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PDU Session ID</w:t>
            </w:r>
          </w:p>
        </w:tc>
      </w:tr>
      <w:tr w:rsidR="005B7866" w:rsidRPr="00B06F7A" w14:paraId="7F401305" w14:textId="77777777" w:rsidTr="007F1FAF">
        <w:trPr>
          <w:gridBefore w:val="1"/>
          <w:wBefore w:w="33" w:type="dxa"/>
          <w:jc w:val="center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EF4D" w14:textId="77777777" w:rsidR="005B7866" w:rsidRPr="00B06F7A" w:rsidRDefault="005B7866" w:rsidP="007F1FAF">
            <w:pPr>
              <w:pStyle w:val="TAL"/>
            </w:pPr>
            <w:r w:rsidRPr="00B06F7A">
              <w:t>singleNssai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2713" w14:textId="77777777" w:rsidR="005B7866" w:rsidRPr="00B06F7A" w:rsidRDefault="005B7866" w:rsidP="007F1FAF">
            <w:pPr>
              <w:pStyle w:val="TAL"/>
            </w:pPr>
            <w:r w:rsidRPr="00B06F7A">
              <w:t>Snssai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F665" w14:textId="77777777" w:rsidR="005B7866" w:rsidRPr="00B06F7A" w:rsidRDefault="005B7866" w:rsidP="007F1FAF">
            <w:pPr>
              <w:pStyle w:val="TAC"/>
            </w:pPr>
            <w:r w:rsidRPr="00B06F7A">
              <w:t>M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4925" w14:textId="77777777" w:rsidR="005B7866" w:rsidRPr="00B06F7A" w:rsidRDefault="005B7866" w:rsidP="007F1FAF">
            <w:pPr>
              <w:pStyle w:val="TAL"/>
            </w:pPr>
            <w:r w:rsidRPr="00B06F7A">
              <w:t>1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0316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A single Network Slice Selection Assistance Information</w:t>
            </w:r>
          </w:p>
        </w:tc>
      </w:tr>
      <w:tr w:rsidR="005B7866" w:rsidRPr="00B06F7A" w14:paraId="769664AD" w14:textId="77777777" w:rsidTr="007F1FAF">
        <w:trPr>
          <w:gridBefore w:val="1"/>
          <w:wBefore w:w="33" w:type="dxa"/>
          <w:jc w:val="center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9137" w14:textId="77777777" w:rsidR="005B7866" w:rsidRPr="00B06F7A" w:rsidRDefault="005B7866" w:rsidP="007F1FAF">
            <w:pPr>
              <w:pStyle w:val="TAL"/>
            </w:pPr>
            <w:r w:rsidRPr="00B06F7A">
              <w:t>dnn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C21F" w14:textId="77777777" w:rsidR="005B7866" w:rsidRPr="00B06F7A" w:rsidRDefault="005B7866" w:rsidP="007F1FAF">
            <w:pPr>
              <w:pStyle w:val="TAL"/>
            </w:pPr>
            <w:r w:rsidRPr="00B06F7A">
              <w:t>Dnn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029D" w14:textId="77777777" w:rsidR="005B7866" w:rsidRPr="00B06F7A" w:rsidRDefault="005B7866" w:rsidP="007F1FAF">
            <w:pPr>
              <w:pStyle w:val="TAC"/>
            </w:pPr>
            <w:r w:rsidRPr="00B06F7A">
              <w:t>C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3BB1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DC79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Data Network Name; shall be present if emergencyServices is false or absent.</w:t>
            </w:r>
          </w:p>
          <w:p w14:paraId="59F712BB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When present, this IE shall contain the</w:t>
            </w:r>
            <w:r w:rsidRPr="00B06F7A">
              <w:t xml:space="preserve"> Network Identifier only.</w:t>
            </w:r>
          </w:p>
        </w:tc>
      </w:tr>
      <w:tr w:rsidR="005B7866" w:rsidRPr="00B06F7A" w14:paraId="3AC84724" w14:textId="77777777" w:rsidTr="007F1FAF">
        <w:trPr>
          <w:gridBefore w:val="1"/>
          <w:wBefore w:w="33" w:type="dxa"/>
          <w:jc w:val="center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2B66" w14:textId="77777777" w:rsidR="005B7866" w:rsidRPr="00B06F7A" w:rsidRDefault="005B7866" w:rsidP="007F1FAF">
            <w:pPr>
              <w:pStyle w:val="TAL"/>
            </w:pPr>
            <w:r w:rsidRPr="00B06F7A">
              <w:t>emergencyServices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A6EB" w14:textId="77777777" w:rsidR="005B7866" w:rsidRPr="00B06F7A" w:rsidRDefault="005B7866" w:rsidP="007F1FAF">
            <w:pPr>
              <w:pStyle w:val="TAL"/>
            </w:pPr>
            <w:r w:rsidRPr="00B06F7A">
              <w:t>boolean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6E6C" w14:textId="77777777" w:rsidR="005B7866" w:rsidRPr="00B06F7A" w:rsidRDefault="005B7866" w:rsidP="007F1FAF">
            <w:pPr>
              <w:pStyle w:val="TAC"/>
            </w:pPr>
            <w:r w:rsidRPr="00B06F7A">
              <w:t>C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091D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C3F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Indication of Emergency Services; absence indicates false.</w:t>
            </w:r>
          </w:p>
        </w:tc>
      </w:tr>
      <w:tr w:rsidR="005B7866" w:rsidRPr="00B06F7A" w14:paraId="75A0806E" w14:textId="77777777" w:rsidTr="007F1FAF">
        <w:trPr>
          <w:gridBefore w:val="1"/>
          <w:wBefore w:w="33" w:type="dxa"/>
          <w:jc w:val="center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0A25" w14:textId="77777777" w:rsidR="005B7866" w:rsidRPr="00B06F7A" w:rsidRDefault="005B7866" w:rsidP="007F1FAF">
            <w:pPr>
              <w:pStyle w:val="TAL"/>
            </w:pPr>
            <w:r w:rsidRPr="00B06F7A">
              <w:t>pcscfRestorationCallbackUri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EDA8" w14:textId="77777777" w:rsidR="005B7866" w:rsidRPr="00B06F7A" w:rsidRDefault="005B7866" w:rsidP="007F1FAF">
            <w:pPr>
              <w:pStyle w:val="TAL"/>
            </w:pPr>
            <w:r w:rsidRPr="00B06F7A">
              <w:t>Uri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1310" w14:textId="77777777" w:rsidR="005B7866" w:rsidRPr="00B06F7A" w:rsidRDefault="005B7866" w:rsidP="007F1FAF">
            <w:pPr>
              <w:pStyle w:val="TAC"/>
            </w:pPr>
            <w:r w:rsidRPr="00B06F7A">
              <w:t>O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F5CC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AA9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a URI provided by the SMF to receive (implicitly subscribed) notifications on the need for P-CSCF Restoration</w:t>
            </w:r>
          </w:p>
        </w:tc>
      </w:tr>
      <w:tr w:rsidR="005B7866" w:rsidRPr="00B06F7A" w14:paraId="3899E651" w14:textId="77777777" w:rsidTr="007F1FAF">
        <w:trPr>
          <w:gridBefore w:val="1"/>
          <w:wBefore w:w="33" w:type="dxa"/>
          <w:jc w:val="center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F067" w14:textId="77777777" w:rsidR="005B7866" w:rsidRPr="00B06F7A" w:rsidRDefault="005B7866" w:rsidP="007F1FAF">
            <w:pPr>
              <w:pStyle w:val="TAL"/>
            </w:pPr>
            <w:r w:rsidRPr="00B06F7A">
              <w:t>plmnId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D63" w14:textId="77777777" w:rsidR="005B7866" w:rsidRPr="00B06F7A" w:rsidRDefault="005B7866" w:rsidP="007F1FAF">
            <w:pPr>
              <w:pStyle w:val="TAL"/>
            </w:pPr>
            <w:r w:rsidRPr="00B06F7A">
              <w:t>PlmnId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5AC1" w14:textId="77777777" w:rsidR="005B7866" w:rsidRPr="00B06F7A" w:rsidRDefault="005B7866" w:rsidP="007F1FAF">
            <w:pPr>
              <w:pStyle w:val="TAC"/>
            </w:pPr>
            <w:r w:rsidRPr="00B06F7A">
              <w:t>M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9C5F" w14:textId="77777777" w:rsidR="005B7866" w:rsidRPr="00B06F7A" w:rsidRDefault="005B7866" w:rsidP="007F1FAF">
            <w:pPr>
              <w:pStyle w:val="TAL"/>
            </w:pPr>
            <w:r w:rsidRPr="00B06F7A">
              <w:t>1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9E75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t>Serving node PLMN identity.</w:t>
            </w:r>
          </w:p>
        </w:tc>
      </w:tr>
      <w:tr w:rsidR="005B7866" w:rsidRPr="00B06F7A" w14:paraId="6A3A12CB" w14:textId="77777777" w:rsidTr="007F1FAF">
        <w:trPr>
          <w:gridBefore w:val="1"/>
          <w:wBefore w:w="33" w:type="dxa"/>
          <w:jc w:val="center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75EA" w14:textId="77777777" w:rsidR="005B7866" w:rsidRPr="00B06F7A" w:rsidRDefault="005B7866" w:rsidP="007F1FAF">
            <w:pPr>
              <w:pStyle w:val="TAL"/>
            </w:pPr>
            <w:r w:rsidRPr="00B06F7A">
              <w:t>pgwFqdn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463B" w14:textId="737810BF" w:rsidR="005B7866" w:rsidRPr="00B06F7A" w:rsidRDefault="005B7866" w:rsidP="007F1FAF">
            <w:pPr>
              <w:pStyle w:val="TAL"/>
            </w:pPr>
            <w:del w:id="86" w:author="Ulrich Wiehe" w:date="2022-02-03T14:19:00Z">
              <w:r w:rsidRPr="00B06F7A" w:rsidDel="00213E9A">
                <w:delText>string</w:delText>
              </w:r>
            </w:del>
            <w:ins w:id="87" w:author="Ulrich Wiehe" w:date="2022-02-03T14:19:00Z">
              <w:r w:rsidR="00213E9A">
                <w:t>Fqdn</w:t>
              </w:r>
            </w:ins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366D" w14:textId="77777777" w:rsidR="005B7866" w:rsidRPr="00B06F7A" w:rsidRDefault="005B7866" w:rsidP="007F1FAF">
            <w:pPr>
              <w:pStyle w:val="TAC"/>
            </w:pPr>
            <w:r w:rsidRPr="00B06F7A">
              <w:t>C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E126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117F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FQDN of the PGW in the "PGW-C+SMF", to be included for interworking with EPS.</w:t>
            </w:r>
          </w:p>
        </w:tc>
      </w:tr>
      <w:tr w:rsidR="00190BD8" w:rsidRPr="00B06F7A" w14:paraId="1042BB3B" w14:textId="77777777" w:rsidTr="00CE3B24">
        <w:trPr>
          <w:gridBefore w:val="1"/>
          <w:wBefore w:w="33" w:type="dxa"/>
          <w:jc w:val="center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6305" w14:textId="77777777" w:rsidR="00190BD8" w:rsidRPr="00B06F7A" w:rsidRDefault="00190BD8" w:rsidP="00CE3B24">
            <w:pPr>
              <w:pStyle w:val="TAL"/>
            </w:pPr>
            <w:r w:rsidRPr="00B06F7A">
              <w:t>pgwIpAddr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ADBA" w14:textId="77777777" w:rsidR="00190BD8" w:rsidRPr="00B06F7A" w:rsidRDefault="00190BD8" w:rsidP="00CE3B24">
            <w:pPr>
              <w:pStyle w:val="TAL"/>
            </w:pPr>
            <w:r w:rsidRPr="00B06F7A">
              <w:t>IpAddress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C9A" w14:textId="77777777" w:rsidR="00190BD8" w:rsidRPr="00B06F7A" w:rsidRDefault="00190BD8" w:rsidP="00CE3B24">
            <w:pPr>
              <w:pStyle w:val="TAC"/>
            </w:pPr>
            <w:r w:rsidRPr="00B06F7A">
              <w:t>O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863A" w14:textId="77777777" w:rsidR="00190BD8" w:rsidRPr="00B06F7A" w:rsidRDefault="00190BD8" w:rsidP="00CE3B24">
            <w:pPr>
              <w:pStyle w:val="TAL"/>
            </w:pPr>
            <w:r w:rsidRPr="00B06F7A">
              <w:t>0..1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4772" w14:textId="77777777" w:rsidR="00190BD8" w:rsidRPr="00B06F7A" w:rsidRDefault="00190BD8" w:rsidP="00CE3B24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IP Address of the PGW in the "PGW-C+SMF", to be included for interworking with EPS.</w:t>
            </w:r>
          </w:p>
        </w:tc>
      </w:tr>
      <w:tr w:rsidR="005B7866" w:rsidRPr="00B06F7A" w14:paraId="153B477D" w14:textId="77777777" w:rsidTr="007F1FAF">
        <w:trPr>
          <w:gridBefore w:val="1"/>
          <w:wBefore w:w="33" w:type="dxa"/>
          <w:jc w:val="center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F7E5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epdgInd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F997" w14:textId="77777777" w:rsidR="005B7866" w:rsidRPr="00B06F7A" w:rsidRDefault="005B7866" w:rsidP="007F1FAF">
            <w:pPr>
              <w:pStyle w:val="TAL"/>
            </w:pPr>
            <w:r w:rsidRPr="00B06F7A">
              <w:t>boolean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D0D2" w14:textId="77777777" w:rsidR="005B7866" w:rsidRPr="00B06F7A" w:rsidRDefault="005B7866" w:rsidP="007F1FAF">
            <w:pPr>
              <w:pStyle w:val="TAC"/>
            </w:pPr>
            <w:r w:rsidRPr="00B06F7A">
              <w:t>O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069E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BED3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Indicate whether access is from ePDG.</w:t>
            </w:r>
          </w:p>
          <w:p w14:paraId="3CB3A647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true: access from ePDG.</w:t>
            </w:r>
          </w:p>
          <w:p w14:paraId="52FED4EC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false or absent: not access from ePDG</w:t>
            </w:r>
          </w:p>
        </w:tc>
      </w:tr>
      <w:tr w:rsidR="005B7866" w:rsidRPr="00B06F7A" w14:paraId="526DB41C" w14:textId="77777777" w:rsidTr="007F1FAF">
        <w:trPr>
          <w:gridBefore w:val="1"/>
          <w:wBefore w:w="33" w:type="dxa"/>
          <w:jc w:val="center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5384" w14:textId="77777777" w:rsidR="005B7866" w:rsidRPr="00B06F7A" w:rsidRDefault="005B7866" w:rsidP="007F1FAF">
            <w:pPr>
              <w:pStyle w:val="TAL"/>
            </w:pPr>
            <w:r w:rsidRPr="00B06F7A">
              <w:t>deregCallbackUri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9EE9" w14:textId="77777777" w:rsidR="005B7866" w:rsidRPr="00B06F7A" w:rsidRDefault="005B7866" w:rsidP="007F1FAF">
            <w:pPr>
              <w:pStyle w:val="TAL"/>
            </w:pPr>
            <w:r w:rsidRPr="00B06F7A">
              <w:t>Uri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0DB7" w14:textId="77777777" w:rsidR="005B7866" w:rsidRPr="00B06F7A" w:rsidRDefault="005B7866" w:rsidP="007F1FAF">
            <w:pPr>
              <w:pStyle w:val="TAC"/>
            </w:pPr>
            <w:r w:rsidRPr="00B06F7A">
              <w:t>O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DA61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9E38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A URI provided by the SMF to receive (implicitly subscribed) notifications on deregistration.</w:t>
            </w:r>
          </w:p>
          <w:p w14:paraId="6845A23C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The deregistration callback URI shall have unique information within SMF set to identify the UE to be deregistered.</w:t>
            </w:r>
          </w:p>
        </w:tc>
      </w:tr>
      <w:tr w:rsidR="005B7866" w:rsidRPr="00B06F7A" w14:paraId="52800027" w14:textId="77777777" w:rsidTr="007F1FAF">
        <w:trPr>
          <w:gridBefore w:val="1"/>
          <w:wBefore w:w="33" w:type="dxa"/>
          <w:jc w:val="center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679E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r</w:t>
            </w:r>
            <w:r w:rsidRPr="00B06F7A">
              <w:t>egistrationReason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033E" w14:textId="77777777" w:rsidR="005B7866" w:rsidRPr="00B06F7A" w:rsidRDefault="005B7866" w:rsidP="007F1FAF">
            <w:pPr>
              <w:pStyle w:val="TAL"/>
            </w:pPr>
            <w:r w:rsidRPr="00B06F7A">
              <w:t>RegistrationReason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627A" w14:textId="77777777" w:rsidR="005B7866" w:rsidRPr="00B06F7A" w:rsidRDefault="005B7866" w:rsidP="007F1FAF">
            <w:pPr>
              <w:pStyle w:val="TAC"/>
            </w:pPr>
            <w:r w:rsidRPr="00B06F7A">
              <w:t>O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AD06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CB1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Indicates registration reason.</w:t>
            </w:r>
          </w:p>
        </w:tc>
      </w:tr>
      <w:tr w:rsidR="005B7866" w:rsidRPr="00B06F7A" w14:paraId="55ED5F0C" w14:textId="77777777" w:rsidTr="007F1FAF">
        <w:trPr>
          <w:gridBefore w:val="1"/>
          <w:wBefore w:w="33" w:type="dxa"/>
          <w:jc w:val="center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A772" w14:textId="77777777" w:rsidR="005B7866" w:rsidRPr="00B06F7A" w:rsidRDefault="005B7866" w:rsidP="007F1FAF">
            <w:pPr>
              <w:pStyle w:val="TAL"/>
            </w:pPr>
            <w:r w:rsidRPr="00B06F7A">
              <w:t>registrationTime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7AA1" w14:textId="77777777" w:rsidR="005B7866" w:rsidRPr="00B06F7A" w:rsidRDefault="005B7866" w:rsidP="007F1FAF">
            <w:pPr>
              <w:pStyle w:val="TAL"/>
            </w:pPr>
            <w:r w:rsidRPr="00B06F7A">
              <w:t>DateTime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77DD" w14:textId="77777777" w:rsidR="005B7866" w:rsidRPr="00B06F7A" w:rsidRDefault="005B7866" w:rsidP="007F1FAF">
            <w:pPr>
              <w:pStyle w:val="TAC"/>
            </w:pPr>
            <w:r w:rsidRPr="00B06F7A">
              <w:t>C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190C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D14D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Time of SmfRegistration. Shall be present when used on Nudr.</w:t>
            </w:r>
          </w:p>
        </w:tc>
      </w:tr>
      <w:tr w:rsidR="005B7866" w:rsidRPr="00B06F7A" w14:paraId="0B0F1604" w14:textId="77777777" w:rsidTr="007F1FAF">
        <w:trPr>
          <w:gridBefore w:val="1"/>
          <w:wBefore w:w="33" w:type="dxa"/>
          <w:jc w:val="center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4BE" w14:textId="77777777" w:rsidR="005B7866" w:rsidRPr="00B06F7A" w:rsidRDefault="005B7866" w:rsidP="007F1FAF">
            <w:pPr>
              <w:pStyle w:val="TAL"/>
            </w:pPr>
            <w:r w:rsidRPr="00B06F7A">
              <w:t>contextInfo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0749" w14:textId="77777777" w:rsidR="005B7866" w:rsidRPr="00B06F7A" w:rsidRDefault="005B7866" w:rsidP="007F1FAF">
            <w:pPr>
              <w:pStyle w:val="TAL"/>
            </w:pPr>
            <w:r w:rsidRPr="00B06F7A">
              <w:t>ContextInfo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4015" w14:textId="77777777" w:rsidR="005B7866" w:rsidRPr="00B06F7A" w:rsidRDefault="005B7866" w:rsidP="007F1FAF">
            <w:pPr>
              <w:pStyle w:val="TAC"/>
            </w:pPr>
            <w:r w:rsidRPr="00B06F7A">
              <w:t>C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20D3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529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This IE if present may contain e.g. the headers received by the UDM along with the SmfRegistration.</w:t>
            </w:r>
          </w:p>
          <w:p w14:paraId="3F85CCD0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Shall be absent on Nudm and may be present on Nudr.</w:t>
            </w:r>
          </w:p>
        </w:tc>
      </w:tr>
      <w:tr w:rsidR="00D34BB9" w:rsidRPr="00B06F7A" w14:paraId="4EBE8563" w14:textId="77777777" w:rsidTr="00D34BB9">
        <w:trPr>
          <w:gridBefore w:val="1"/>
          <w:wBefore w:w="33" w:type="dxa"/>
          <w:jc w:val="center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A61E" w14:textId="77777777" w:rsidR="00D34BB9" w:rsidRPr="00B06F7A" w:rsidRDefault="00D34BB9" w:rsidP="00073FC8">
            <w:pPr>
              <w:pStyle w:val="TAL"/>
            </w:pPr>
            <w:r w:rsidRPr="00B06F7A">
              <w:rPr>
                <w:rFonts w:hint="eastAsia"/>
              </w:rPr>
              <w:t>p</w:t>
            </w:r>
            <w:r w:rsidRPr="00B06F7A">
              <w:t>cfId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CEC0" w14:textId="77777777" w:rsidR="00D34BB9" w:rsidRPr="00B06F7A" w:rsidRDefault="00D34BB9" w:rsidP="00073FC8">
            <w:pPr>
              <w:pStyle w:val="TAL"/>
            </w:pPr>
            <w:r w:rsidRPr="00B06F7A">
              <w:rPr>
                <w:rFonts w:hint="eastAsia"/>
              </w:rPr>
              <w:t>N</w:t>
            </w:r>
            <w:r w:rsidRPr="00B06F7A">
              <w:t>fInstanceId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6D59" w14:textId="77777777" w:rsidR="00D34BB9" w:rsidRPr="00B06F7A" w:rsidRDefault="00D34BB9" w:rsidP="00073FC8">
            <w:pPr>
              <w:pStyle w:val="TAC"/>
            </w:pPr>
            <w:r w:rsidRPr="00B06F7A">
              <w:t>C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C1C0" w14:textId="77777777" w:rsidR="00D34BB9" w:rsidRPr="00B06F7A" w:rsidRDefault="00D34BB9" w:rsidP="00073FC8">
            <w:pPr>
              <w:pStyle w:val="TAL"/>
            </w:pPr>
            <w:r w:rsidRPr="00B06F7A">
              <w:rPr>
                <w:rFonts w:hint="eastAsia"/>
              </w:rPr>
              <w:t>0</w:t>
            </w:r>
            <w:r w:rsidRPr="00B06F7A">
              <w:t>..1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8308" w14:textId="77777777" w:rsidR="004968D7" w:rsidRPr="00B06F7A" w:rsidRDefault="00D34BB9" w:rsidP="00073FC8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This IE shall be present if the SMF is indicated to select the same PCF instance for SM Policy Control.</w:t>
            </w:r>
          </w:p>
          <w:p w14:paraId="589B093E" w14:textId="36AF9715" w:rsidR="00D34BB9" w:rsidRPr="00B06F7A" w:rsidRDefault="00D34BB9" w:rsidP="00073FC8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 xml:space="preserve">When present, it indicates the </w:t>
            </w:r>
            <w:r w:rsidRPr="00B06F7A">
              <w:rPr>
                <w:rFonts w:cs="Arial" w:hint="eastAsia"/>
                <w:szCs w:val="18"/>
              </w:rPr>
              <w:t>P</w:t>
            </w:r>
            <w:r w:rsidRPr="00B06F7A">
              <w:rPr>
                <w:rFonts w:cs="Arial"/>
                <w:szCs w:val="18"/>
              </w:rPr>
              <w:t>CF Identifier that serving the PDU Session/PDN Connection.</w:t>
            </w:r>
          </w:p>
        </w:tc>
      </w:tr>
    </w:tbl>
    <w:p w14:paraId="5CCC51BF" w14:textId="77777777" w:rsidR="005B7866" w:rsidRPr="00B06F7A" w:rsidRDefault="005B7866" w:rsidP="005B7866"/>
    <w:p w14:paraId="12EEE640" w14:textId="77777777" w:rsidR="006168A5" w:rsidRDefault="006168A5" w:rsidP="0061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88" w:name="_Toc11338688"/>
      <w:bookmarkStart w:id="89" w:name="_Toc27585368"/>
      <w:bookmarkStart w:id="90" w:name="_Toc36457364"/>
      <w:bookmarkStart w:id="91" w:name="_Toc45028276"/>
      <w:bookmarkStart w:id="92" w:name="_Toc45029111"/>
      <w:bookmarkStart w:id="93" w:name="_Toc67681873"/>
      <w:bookmarkStart w:id="94" w:name="_Toc90562330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F553612" w14:textId="77777777" w:rsidR="005B7866" w:rsidRPr="00B06F7A" w:rsidRDefault="005B7866" w:rsidP="00C05182">
      <w:pPr>
        <w:pStyle w:val="Heading5"/>
        <w:rPr>
          <w:lang w:eastAsia="zh-CN"/>
        </w:rPr>
      </w:pPr>
      <w:bookmarkStart w:id="95" w:name="_Toc11338694"/>
      <w:bookmarkStart w:id="96" w:name="_Toc27585374"/>
      <w:bookmarkStart w:id="97" w:name="_Toc36457370"/>
      <w:bookmarkStart w:id="98" w:name="_Toc45028282"/>
      <w:bookmarkStart w:id="99" w:name="_Toc45029117"/>
      <w:bookmarkStart w:id="100" w:name="_Toc67681879"/>
      <w:bookmarkStart w:id="101" w:name="_Toc90562336"/>
      <w:bookmarkEnd w:id="88"/>
      <w:bookmarkEnd w:id="89"/>
      <w:bookmarkEnd w:id="90"/>
      <w:bookmarkEnd w:id="91"/>
      <w:bookmarkEnd w:id="92"/>
      <w:bookmarkEnd w:id="93"/>
      <w:bookmarkEnd w:id="94"/>
      <w:r w:rsidRPr="00B06F7A">
        <w:t>6.2.6.2.11</w:t>
      </w:r>
      <w:r w:rsidRPr="00B06F7A">
        <w:tab/>
        <w:t xml:space="preserve">Type: </w:t>
      </w:r>
      <w:r w:rsidRPr="00B06F7A">
        <w:rPr>
          <w:rFonts w:hint="eastAsia"/>
          <w:lang w:eastAsia="zh-CN"/>
        </w:rPr>
        <w:t>EpsIwkPgw</w:t>
      </w:r>
      <w:bookmarkEnd w:id="95"/>
      <w:bookmarkEnd w:id="96"/>
      <w:bookmarkEnd w:id="97"/>
      <w:bookmarkEnd w:id="98"/>
      <w:bookmarkEnd w:id="99"/>
      <w:bookmarkEnd w:id="100"/>
      <w:bookmarkEnd w:id="101"/>
    </w:p>
    <w:p w14:paraId="73081219" w14:textId="77777777" w:rsidR="005B7866" w:rsidRPr="00B06F7A" w:rsidRDefault="005B7866" w:rsidP="005B7866">
      <w:pPr>
        <w:pStyle w:val="TH"/>
        <w:rPr>
          <w:lang w:eastAsia="zh-CN"/>
        </w:rPr>
      </w:pPr>
      <w:r w:rsidRPr="00B06F7A">
        <w:t xml:space="preserve">Table 6.2.6.2.11-1: Definition of type </w:t>
      </w:r>
      <w:r w:rsidRPr="00B06F7A">
        <w:rPr>
          <w:rFonts w:hint="eastAsia"/>
          <w:lang w:eastAsia="zh-CN"/>
        </w:rPr>
        <w:t>EpsIwkPgw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842"/>
        <w:gridCol w:w="426"/>
        <w:gridCol w:w="1275"/>
        <w:gridCol w:w="3934"/>
      </w:tblGrid>
      <w:tr w:rsidR="005B7866" w:rsidRPr="00B06F7A" w14:paraId="2171786A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AB46D1" w14:textId="77777777" w:rsidR="005B7866" w:rsidRPr="00B06F7A" w:rsidRDefault="005B7866" w:rsidP="007F1FAF">
            <w:pPr>
              <w:pStyle w:val="TAH"/>
            </w:pPr>
            <w:r w:rsidRPr="00B06F7A">
              <w:t>Attribute 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C86B9C" w14:textId="77777777" w:rsidR="005B7866" w:rsidRPr="00B06F7A" w:rsidRDefault="005B7866" w:rsidP="007F1FAF">
            <w:pPr>
              <w:pStyle w:val="TAH"/>
            </w:pPr>
            <w:r w:rsidRPr="00B06F7A">
              <w:t>Data type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D5158A" w14:textId="77777777" w:rsidR="005B7866" w:rsidRPr="00B06F7A" w:rsidRDefault="005B7866" w:rsidP="007F1FAF">
            <w:pPr>
              <w:pStyle w:val="TAH"/>
            </w:pPr>
            <w:r w:rsidRPr="00B06F7A">
              <w:t>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A82F1D" w14:textId="77777777" w:rsidR="005B7866" w:rsidRPr="00B06F7A" w:rsidRDefault="005B7866" w:rsidP="007F1FAF">
            <w:pPr>
              <w:pStyle w:val="TAH"/>
              <w:jc w:val="left"/>
            </w:pPr>
            <w:r w:rsidRPr="00B06F7A">
              <w:t>Cardinality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245F87" w14:textId="77777777" w:rsidR="005B7866" w:rsidRPr="00B06F7A" w:rsidRDefault="005B7866" w:rsidP="007F1FAF">
            <w:pPr>
              <w:pStyle w:val="TAH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Description</w:t>
            </w:r>
          </w:p>
        </w:tc>
      </w:tr>
      <w:tr w:rsidR="005B7866" w:rsidRPr="00B06F7A" w14:paraId="4DB13C72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4118" w14:textId="77777777" w:rsidR="005B7866" w:rsidRPr="00B06F7A" w:rsidRDefault="005B7866" w:rsidP="007F1FAF">
            <w:pPr>
              <w:pStyle w:val="TAL"/>
              <w:rPr>
                <w:lang w:eastAsia="zh-CN"/>
              </w:rPr>
            </w:pPr>
            <w:r w:rsidRPr="00B06F7A">
              <w:rPr>
                <w:rFonts w:hint="eastAsia"/>
                <w:lang w:eastAsia="zh-CN"/>
              </w:rPr>
              <w:t>pgwFqdn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ED3E" w14:textId="45C29E3A" w:rsidR="005B7866" w:rsidRPr="00B06F7A" w:rsidRDefault="005B7866" w:rsidP="007F1FAF">
            <w:pPr>
              <w:pStyle w:val="TAL"/>
              <w:rPr>
                <w:lang w:eastAsia="zh-CN"/>
              </w:rPr>
            </w:pPr>
            <w:del w:id="102" w:author="Ulrich Wiehe" w:date="2022-02-03T14:20:00Z">
              <w:r w:rsidRPr="00B06F7A" w:rsidDel="00213E9A">
                <w:rPr>
                  <w:rFonts w:hint="eastAsia"/>
                  <w:lang w:eastAsia="zh-CN"/>
                </w:rPr>
                <w:delText>string</w:delText>
              </w:r>
            </w:del>
            <w:ins w:id="103" w:author="Ulrich Wiehe" w:date="2022-02-03T14:20:00Z">
              <w:r w:rsidR="00213E9A">
                <w:rPr>
                  <w:lang w:eastAsia="zh-CN"/>
                </w:rPr>
                <w:t>Fqdn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2DDB" w14:textId="77777777" w:rsidR="005B7866" w:rsidRPr="00B06F7A" w:rsidRDefault="005B7866" w:rsidP="007F1FAF">
            <w:pPr>
              <w:pStyle w:val="TAC"/>
              <w:rPr>
                <w:lang w:eastAsia="zh-CN"/>
              </w:rPr>
            </w:pPr>
            <w:r w:rsidRPr="00B06F7A"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E53A" w14:textId="77777777" w:rsidR="005B7866" w:rsidRPr="00B06F7A" w:rsidRDefault="005B7866" w:rsidP="007F1FAF">
            <w:pPr>
              <w:pStyle w:val="TAL"/>
              <w:rPr>
                <w:lang w:eastAsia="zh-CN"/>
              </w:rPr>
            </w:pPr>
            <w:r w:rsidRPr="00B06F7A"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C487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06F7A">
              <w:rPr>
                <w:rFonts w:cs="Arial" w:hint="eastAsia"/>
                <w:szCs w:val="18"/>
                <w:lang w:eastAsia="zh-CN"/>
              </w:rPr>
              <w:t xml:space="preserve">The PGW FQDN of the </w:t>
            </w:r>
            <w:r w:rsidRPr="00B06F7A">
              <w:rPr>
                <w:rFonts w:eastAsia="Malgun Gothic"/>
              </w:rPr>
              <w:t>"</w:t>
            </w:r>
            <w:r w:rsidRPr="00B06F7A">
              <w:rPr>
                <w:rFonts w:cs="Arial" w:hint="eastAsia"/>
                <w:szCs w:val="18"/>
                <w:lang w:eastAsia="zh-CN"/>
              </w:rPr>
              <w:t>PGW-C+SMF</w:t>
            </w:r>
            <w:r w:rsidRPr="00B06F7A">
              <w:rPr>
                <w:rFonts w:eastAsia="Malgun Gothic"/>
              </w:rPr>
              <w:t>"</w:t>
            </w:r>
          </w:p>
        </w:tc>
      </w:tr>
      <w:tr w:rsidR="005B7866" w:rsidRPr="00B06F7A" w14:paraId="76C2A4F8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AD3E" w14:textId="77777777" w:rsidR="005B7866" w:rsidRPr="00B06F7A" w:rsidRDefault="005B7866" w:rsidP="007F1FAF">
            <w:pPr>
              <w:pStyle w:val="TAL"/>
              <w:rPr>
                <w:lang w:eastAsia="zh-CN"/>
              </w:rPr>
            </w:pPr>
            <w:r w:rsidRPr="00B06F7A">
              <w:rPr>
                <w:rFonts w:hint="eastAsia"/>
                <w:lang w:eastAsia="zh-CN"/>
              </w:rPr>
              <w:t>smfInstanceId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F679" w14:textId="77777777" w:rsidR="005B7866" w:rsidRPr="00B06F7A" w:rsidRDefault="005B7866" w:rsidP="007F1FAF">
            <w:pPr>
              <w:pStyle w:val="TAL"/>
              <w:rPr>
                <w:lang w:eastAsia="zh-CN"/>
              </w:rPr>
            </w:pPr>
            <w:r w:rsidRPr="00B06F7A">
              <w:rPr>
                <w:rFonts w:hint="eastAsia"/>
                <w:lang w:eastAsia="zh-CN"/>
              </w:rPr>
              <w:t>NfInstanceId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365A" w14:textId="77777777" w:rsidR="005B7866" w:rsidRPr="00B06F7A" w:rsidRDefault="005B7866" w:rsidP="007F1FAF">
            <w:pPr>
              <w:pStyle w:val="TAC"/>
              <w:rPr>
                <w:lang w:eastAsia="zh-CN"/>
              </w:rPr>
            </w:pPr>
            <w:r w:rsidRPr="00B06F7A">
              <w:rPr>
                <w:rFonts w:hint="eastAsia"/>
                <w:lang w:eastAsia="zh-CN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15F4" w14:textId="77777777" w:rsidR="005B7866" w:rsidRPr="00B06F7A" w:rsidRDefault="005B7866" w:rsidP="007F1FAF">
            <w:pPr>
              <w:pStyle w:val="TAL"/>
              <w:rPr>
                <w:lang w:eastAsia="zh-CN"/>
              </w:rPr>
            </w:pPr>
            <w:r w:rsidRPr="00B06F7A">
              <w:rPr>
                <w:rFonts w:hint="eastAsia"/>
                <w:lang w:eastAsia="zh-CN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1AC3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06F7A">
              <w:rPr>
                <w:rFonts w:cs="Arial" w:hint="eastAsia"/>
                <w:szCs w:val="18"/>
                <w:lang w:eastAsia="zh-CN"/>
              </w:rPr>
              <w:t xml:space="preserve">The SMF Instance Id of the </w:t>
            </w:r>
            <w:r w:rsidRPr="00B06F7A">
              <w:rPr>
                <w:rFonts w:eastAsia="Malgun Gothic"/>
              </w:rPr>
              <w:t>"</w:t>
            </w:r>
            <w:r w:rsidRPr="00B06F7A">
              <w:rPr>
                <w:rFonts w:cs="Arial" w:hint="eastAsia"/>
                <w:szCs w:val="18"/>
                <w:lang w:eastAsia="zh-CN"/>
              </w:rPr>
              <w:t>PGW-C+SMF</w:t>
            </w:r>
            <w:r w:rsidRPr="00B06F7A">
              <w:rPr>
                <w:rFonts w:eastAsia="Malgun Gothic"/>
              </w:rPr>
              <w:t>"</w:t>
            </w:r>
          </w:p>
        </w:tc>
      </w:tr>
    </w:tbl>
    <w:p w14:paraId="243FC14C" w14:textId="77777777" w:rsidR="005B7866" w:rsidRPr="00B06F7A" w:rsidRDefault="005B7866" w:rsidP="005B7866">
      <w:pPr>
        <w:rPr>
          <w:lang w:val="en-US"/>
        </w:rPr>
      </w:pPr>
    </w:p>
    <w:p w14:paraId="459F04AA" w14:textId="77777777" w:rsidR="006168A5" w:rsidRDefault="006168A5" w:rsidP="0061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04" w:name="_Toc27585375"/>
      <w:bookmarkStart w:id="105" w:name="_Toc36457371"/>
      <w:bookmarkStart w:id="106" w:name="_Toc45028283"/>
      <w:bookmarkStart w:id="107" w:name="_Toc45029118"/>
      <w:bookmarkStart w:id="108" w:name="_Toc67681880"/>
      <w:bookmarkStart w:id="109" w:name="_Toc90562337"/>
      <w:bookmarkStart w:id="110" w:name="_Toc11338695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0ADA8F6" w14:textId="1BA9A992" w:rsidR="00D103D7" w:rsidRPr="00B06F7A" w:rsidRDefault="00D103D7" w:rsidP="00C05182">
      <w:pPr>
        <w:pStyle w:val="Heading5"/>
      </w:pPr>
      <w:bookmarkStart w:id="111" w:name="_Toc67683168"/>
      <w:bookmarkStart w:id="112" w:name="_Toc90562349"/>
      <w:bookmarkStart w:id="113" w:name="_Toc27585376"/>
      <w:bookmarkStart w:id="114" w:name="_Toc36457378"/>
      <w:bookmarkStart w:id="115" w:name="_Toc45028292"/>
      <w:bookmarkStart w:id="116" w:name="_Toc45029127"/>
      <w:bookmarkStart w:id="117" w:name="_Toc67681889"/>
      <w:bookmarkEnd w:id="104"/>
      <w:bookmarkEnd w:id="105"/>
      <w:bookmarkEnd w:id="106"/>
      <w:bookmarkEnd w:id="107"/>
      <w:bookmarkEnd w:id="108"/>
      <w:bookmarkEnd w:id="109"/>
      <w:r w:rsidRPr="00B06F7A">
        <w:lastRenderedPageBreak/>
        <w:t>6.2.6.2.23</w:t>
      </w:r>
      <w:r w:rsidRPr="00B06F7A">
        <w:tab/>
        <w:t>Type: SmfRegistrationModification</w:t>
      </w:r>
      <w:bookmarkEnd w:id="111"/>
      <w:bookmarkEnd w:id="112"/>
    </w:p>
    <w:p w14:paraId="0137E220" w14:textId="77777777" w:rsidR="00D103D7" w:rsidRPr="00B06F7A" w:rsidRDefault="00D103D7" w:rsidP="00D103D7">
      <w:r w:rsidRPr="00B06F7A">
        <w:t>This type is derived from the type SmfRegistration by deleting all attributes that are not subject to modification by means of the HTTP PATCH method.</w:t>
      </w:r>
    </w:p>
    <w:p w14:paraId="57EAA9A9" w14:textId="421011ED" w:rsidR="00D103D7" w:rsidRPr="00B06F7A" w:rsidRDefault="00D103D7" w:rsidP="00D103D7">
      <w:pPr>
        <w:pStyle w:val="TH"/>
      </w:pPr>
      <w:r w:rsidRPr="00B06F7A">
        <w:rPr>
          <w:noProof/>
        </w:rPr>
        <w:t>Table </w:t>
      </w:r>
      <w:r w:rsidRPr="00B06F7A">
        <w:t xml:space="preserve">6.2.6.2.23-1: </w:t>
      </w:r>
      <w:r w:rsidRPr="00B06F7A">
        <w:rPr>
          <w:noProof/>
        </w:rPr>
        <w:t>Definition of type SmfRegistrationModification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D103D7" w:rsidRPr="00B06F7A" w14:paraId="343A8929" w14:textId="77777777" w:rsidTr="00CB349E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7B8F89" w14:textId="77777777" w:rsidR="00D103D7" w:rsidRPr="00B06F7A" w:rsidRDefault="00D103D7" w:rsidP="00CB349E">
            <w:pPr>
              <w:pStyle w:val="TAH"/>
            </w:pPr>
            <w:r w:rsidRPr="00B06F7A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3E6996" w14:textId="77777777" w:rsidR="00D103D7" w:rsidRPr="00B06F7A" w:rsidRDefault="00D103D7" w:rsidP="00CB349E">
            <w:pPr>
              <w:pStyle w:val="TAH"/>
            </w:pPr>
            <w:r w:rsidRPr="00B06F7A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659223" w14:textId="77777777" w:rsidR="00D103D7" w:rsidRPr="00B06F7A" w:rsidRDefault="00D103D7" w:rsidP="00CB349E">
            <w:pPr>
              <w:pStyle w:val="TAH"/>
            </w:pPr>
            <w:r w:rsidRPr="00B06F7A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A3F8E6" w14:textId="77777777" w:rsidR="00D103D7" w:rsidRPr="00B06F7A" w:rsidRDefault="00D103D7" w:rsidP="00CB349E">
            <w:pPr>
              <w:pStyle w:val="TAH"/>
              <w:jc w:val="left"/>
            </w:pPr>
            <w:r w:rsidRPr="00B06F7A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903B2A" w14:textId="77777777" w:rsidR="00D103D7" w:rsidRPr="00B06F7A" w:rsidRDefault="00D103D7" w:rsidP="00CB349E">
            <w:pPr>
              <w:pStyle w:val="TAH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Description</w:t>
            </w:r>
          </w:p>
        </w:tc>
      </w:tr>
      <w:tr w:rsidR="00D103D7" w:rsidRPr="00B06F7A" w14:paraId="090A1816" w14:textId="77777777" w:rsidTr="00CB349E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7A3" w14:textId="77777777" w:rsidR="00D103D7" w:rsidRPr="00B06F7A" w:rsidRDefault="00D103D7" w:rsidP="00CB349E">
            <w:pPr>
              <w:pStyle w:val="TAL"/>
            </w:pPr>
            <w:r w:rsidRPr="00B06F7A">
              <w:t>smfInstanceId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E578" w14:textId="77777777" w:rsidR="00D103D7" w:rsidRPr="00B06F7A" w:rsidRDefault="00D103D7" w:rsidP="00CB349E">
            <w:pPr>
              <w:pStyle w:val="TAL"/>
            </w:pPr>
            <w:r w:rsidRPr="00B06F7A">
              <w:t>NfInstanceId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EA7B" w14:textId="77777777" w:rsidR="00D103D7" w:rsidRPr="00B06F7A" w:rsidRDefault="00D103D7" w:rsidP="00CB349E">
            <w:pPr>
              <w:pStyle w:val="TAC"/>
            </w:pPr>
            <w:r w:rsidRPr="00B06F7A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723B" w14:textId="77777777" w:rsidR="00D103D7" w:rsidRPr="00B06F7A" w:rsidRDefault="00D103D7" w:rsidP="00CB349E">
            <w:pPr>
              <w:pStyle w:val="TAL"/>
            </w:pPr>
            <w:r w:rsidRPr="00B06F7A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43E2" w14:textId="0ACA6B97" w:rsidR="00D103D7" w:rsidRPr="00B06F7A" w:rsidRDefault="00D103D7" w:rsidP="00CB349E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 xml:space="preserve">NF Instance Id of the SMF requesting the modification. If </w:t>
            </w:r>
            <w:r w:rsidR="00247C57" w:rsidRPr="00B06F7A">
              <w:rPr>
                <w:rFonts w:cs="Arial"/>
                <w:szCs w:val="18"/>
              </w:rPr>
              <w:t xml:space="preserve">the NF </w:t>
            </w:r>
            <w:r w:rsidR="00247C57">
              <w:rPr>
                <w:rFonts w:cs="Arial"/>
                <w:szCs w:val="18"/>
              </w:rPr>
              <w:t>Set</w:t>
            </w:r>
            <w:r w:rsidR="00247C57" w:rsidRPr="00B06F7A">
              <w:rPr>
                <w:rFonts w:cs="Arial"/>
                <w:szCs w:val="18"/>
              </w:rPr>
              <w:t xml:space="preserve"> Id </w:t>
            </w:r>
            <w:r w:rsidR="00247C57">
              <w:rPr>
                <w:rFonts w:cs="Arial"/>
                <w:szCs w:val="18"/>
              </w:rPr>
              <w:t xml:space="preserve">is absent and </w:t>
            </w:r>
            <w:r w:rsidRPr="00B06F7A">
              <w:rPr>
                <w:rFonts w:cs="Arial"/>
                <w:szCs w:val="18"/>
              </w:rPr>
              <w:t>the NF Instance Id do</w:t>
            </w:r>
            <w:r w:rsidR="00247C57">
              <w:rPr>
                <w:rFonts w:cs="Arial"/>
                <w:szCs w:val="18"/>
              </w:rPr>
              <w:t>es</w:t>
            </w:r>
            <w:r w:rsidRPr="00B06F7A">
              <w:rPr>
                <w:rFonts w:cs="Arial"/>
                <w:szCs w:val="18"/>
              </w:rPr>
              <w:t xml:space="preserve"> not match the stored </w:t>
            </w:r>
            <w:r w:rsidR="00247C57" w:rsidRPr="00B06F7A">
              <w:rPr>
                <w:rFonts w:cs="Arial"/>
                <w:szCs w:val="18"/>
              </w:rPr>
              <w:t xml:space="preserve">NF Instance Id </w:t>
            </w:r>
            <w:r w:rsidRPr="00B06F7A">
              <w:rPr>
                <w:rFonts w:cs="Arial"/>
                <w:szCs w:val="18"/>
              </w:rPr>
              <w:t>value, the modification request shall be rejected.</w:t>
            </w:r>
          </w:p>
        </w:tc>
      </w:tr>
      <w:tr w:rsidR="00247C57" w:rsidRPr="00B06F7A" w14:paraId="2E7A11A8" w14:textId="77777777" w:rsidTr="0040427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A368" w14:textId="77777777" w:rsidR="00247C57" w:rsidRPr="00B06F7A" w:rsidRDefault="00247C57" w:rsidP="00404274">
            <w:pPr>
              <w:pStyle w:val="TAL"/>
            </w:pPr>
            <w:r>
              <w:t>smfSetId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84AD" w14:textId="77777777" w:rsidR="00247C57" w:rsidRPr="00B06F7A" w:rsidRDefault="00247C57" w:rsidP="00404274">
            <w:pPr>
              <w:pStyle w:val="TAL"/>
            </w:pPr>
            <w:r w:rsidRPr="00B06F7A">
              <w:t>NfSetId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CE05" w14:textId="77777777" w:rsidR="00247C57" w:rsidRPr="00B06F7A" w:rsidRDefault="00247C57" w:rsidP="0040427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793F" w14:textId="77777777" w:rsidR="00247C57" w:rsidRPr="00B06F7A" w:rsidRDefault="00247C57" w:rsidP="00404274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4139" w14:textId="77777777" w:rsidR="00247C57" w:rsidRPr="00B06F7A" w:rsidRDefault="00247C57" w:rsidP="00404274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 xml:space="preserve">NF </w:t>
            </w:r>
            <w:r>
              <w:rPr>
                <w:rFonts w:cs="Arial"/>
                <w:szCs w:val="18"/>
              </w:rPr>
              <w:t>Set</w:t>
            </w:r>
            <w:r w:rsidRPr="00B06F7A">
              <w:rPr>
                <w:rFonts w:cs="Arial"/>
                <w:szCs w:val="18"/>
              </w:rPr>
              <w:t xml:space="preserve"> Id of the SMF requesting the modification</w:t>
            </w:r>
            <w:r>
              <w:rPr>
                <w:rFonts w:cs="Arial"/>
                <w:szCs w:val="18"/>
              </w:rPr>
              <w:t xml:space="preserve">. </w:t>
            </w:r>
            <w:r w:rsidRPr="00B06F7A">
              <w:rPr>
                <w:rFonts w:cs="Arial"/>
                <w:szCs w:val="18"/>
              </w:rPr>
              <w:t xml:space="preserve">If the NF </w:t>
            </w:r>
            <w:r>
              <w:rPr>
                <w:rFonts w:cs="Arial"/>
                <w:szCs w:val="18"/>
              </w:rPr>
              <w:t>Set</w:t>
            </w:r>
            <w:r w:rsidRPr="00B06F7A">
              <w:rPr>
                <w:rFonts w:cs="Arial"/>
                <w:szCs w:val="18"/>
              </w:rPr>
              <w:t xml:space="preserve"> Id </w:t>
            </w:r>
            <w:r>
              <w:rPr>
                <w:rFonts w:cs="Arial"/>
                <w:szCs w:val="18"/>
              </w:rPr>
              <w:t xml:space="preserve">is present and </w:t>
            </w:r>
            <w:r w:rsidRPr="00B06F7A">
              <w:rPr>
                <w:rFonts w:cs="Arial"/>
                <w:szCs w:val="18"/>
              </w:rPr>
              <w:t>do</w:t>
            </w:r>
            <w:r>
              <w:rPr>
                <w:rFonts w:cs="Arial"/>
                <w:szCs w:val="18"/>
              </w:rPr>
              <w:t>es</w:t>
            </w:r>
            <w:r w:rsidRPr="00B06F7A">
              <w:rPr>
                <w:rFonts w:cs="Arial"/>
                <w:szCs w:val="18"/>
              </w:rPr>
              <w:t xml:space="preserve"> not match the stored NF </w:t>
            </w:r>
            <w:r>
              <w:rPr>
                <w:rFonts w:cs="Arial"/>
                <w:szCs w:val="18"/>
              </w:rPr>
              <w:t>Set</w:t>
            </w:r>
            <w:r w:rsidRPr="00B06F7A">
              <w:rPr>
                <w:rFonts w:cs="Arial"/>
                <w:szCs w:val="18"/>
              </w:rPr>
              <w:t xml:space="preserve"> Id value, the modification request shall be rejected.</w:t>
            </w:r>
          </w:p>
        </w:tc>
      </w:tr>
      <w:tr w:rsidR="00D103D7" w:rsidRPr="00B06F7A" w14:paraId="7976E345" w14:textId="77777777" w:rsidTr="00CB349E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B585" w14:textId="77777777" w:rsidR="00D103D7" w:rsidRPr="00B06F7A" w:rsidRDefault="00D103D7" w:rsidP="00CB349E">
            <w:pPr>
              <w:pStyle w:val="TAL"/>
            </w:pPr>
            <w:r w:rsidRPr="00B06F7A">
              <w:t>pgwFqdn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8BA1" w14:textId="2F7B4E4B" w:rsidR="00D103D7" w:rsidRPr="00B06F7A" w:rsidRDefault="00D103D7" w:rsidP="00CB349E">
            <w:pPr>
              <w:pStyle w:val="TAL"/>
            </w:pPr>
            <w:del w:id="118" w:author="Ulrich Wiehe" w:date="2022-02-03T14:21:00Z">
              <w:r w:rsidRPr="00B06F7A" w:rsidDel="00213E9A">
                <w:delText>string</w:delText>
              </w:r>
            </w:del>
            <w:ins w:id="119" w:author="Ulrich Wiehe" w:date="2022-02-03T14:21:00Z">
              <w:r w:rsidR="00213E9A">
                <w:t>Fqdn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70EF" w14:textId="77777777" w:rsidR="00D103D7" w:rsidRPr="00B06F7A" w:rsidRDefault="00D103D7" w:rsidP="00CB349E">
            <w:pPr>
              <w:pStyle w:val="TAC"/>
            </w:pPr>
            <w:r w:rsidRPr="00B06F7A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6BAC" w14:textId="77777777" w:rsidR="00D103D7" w:rsidRPr="00B06F7A" w:rsidRDefault="00D103D7" w:rsidP="00CB349E">
            <w:pPr>
              <w:pStyle w:val="TAL"/>
            </w:pPr>
            <w:r w:rsidRPr="00B06F7A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8038" w14:textId="77777777" w:rsidR="00D103D7" w:rsidRPr="00B06F7A" w:rsidRDefault="00D103D7" w:rsidP="00CB349E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FQDN of the PGW in the "PGW-C+SMF", to be included for interworking with EPS. For deletion of the PGW FQDN</w:t>
            </w:r>
            <w:r w:rsidRPr="00B06F7A">
              <w:t>, the value of the pgwFqdn shall be set to null.</w:t>
            </w:r>
          </w:p>
        </w:tc>
      </w:tr>
      <w:tr w:rsidR="00D103D7" w:rsidRPr="00B06F7A" w14:paraId="68B61278" w14:textId="77777777" w:rsidTr="00CB349E">
        <w:trPr>
          <w:jc w:val="center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2E1" w14:textId="77777777" w:rsidR="00D103D7" w:rsidRPr="00B06F7A" w:rsidRDefault="00D103D7" w:rsidP="00CB349E">
            <w:pPr>
              <w:pStyle w:val="TAN"/>
              <w:rPr>
                <w:rFonts w:eastAsia="Malgun Gothic"/>
              </w:rPr>
            </w:pPr>
            <w:r w:rsidRPr="00B06F7A">
              <w:t>NOTE:</w:t>
            </w:r>
            <w:r w:rsidRPr="00B06F7A">
              <w:tab/>
              <w:t>Absence of optional attributes indicates: no modification. Attributes of this type are not marked "nullable: true" in the OpenAPI file as deletion of these attributes is not applicable.</w:t>
            </w:r>
          </w:p>
        </w:tc>
      </w:tr>
    </w:tbl>
    <w:p w14:paraId="2BEF728B" w14:textId="77777777" w:rsidR="00D103D7" w:rsidRPr="00B06F7A" w:rsidRDefault="00D103D7" w:rsidP="00D103D7">
      <w:pPr>
        <w:rPr>
          <w:lang w:eastAsia="zh-CN"/>
        </w:rPr>
      </w:pPr>
    </w:p>
    <w:p w14:paraId="721E6CBB" w14:textId="77777777" w:rsidR="006168A5" w:rsidRDefault="006168A5" w:rsidP="0061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20" w:name="_Toc90562350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43A45FF" w14:textId="77777777" w:rsidR="005B7866" w:rsidRPr="00B06F7A" w:rsidRDefault="005B7866" w:rsidP="00C05182">
      <w:pPr>
        <w:pStyle w:val="Heading4"/>
      </w:pPr>
      <w:bookmarkStart w:id="121" w:name="_Toc11338825"/>
      <w:bookmarkStart w:id="122" w:name="_Toc27585540"/>
      <w:bookmarkStart w:id="123" w:name="_Toc36457547"/>
      <w:bookmarkStart w:id="124" w:name="_Toc45028465"/>
      <w:bookmarkStart w:id="125" w:name="_Toc45029300"/>
      <w:bookmarkStart w:id="126" w:name="_Toc67682073"/>
      <w:bookmarkStart w:id="127" w:name="_Toc90562549"/>
      <w:bookmarkEnd w:id="120"/>
      <w:bookmarkEnd w:id="110"/>
      <w:bookmarkEnd w:id="113"/>
      <w:bookmarkEnd w:id="114"/>
      <w:bookmarkEnd w:id="115"/>
      <w:bookmarkEnd w:id="116"/>
      <w:bookmarkEnd w:id="117"/>
      <w:r w:rsidRPr="00B06F7A">
        <w:t>6.5.6.1</w:t>
      </w:r>
      <w:r w:rsidRPr="00B06F7A">
        <w:tab/>
        <w:t>General</w:t>
      </w:r>
      <w:bookmarkEnd w:id="121"/>
      <w:bookmarkEnd w:id="122"/>
      <w:bookmarkEnd w:id="123"/>
      <w:bookmarkEnd w:id="124"/>
      <w:bookmarkEnd w:id="125"/>
      <w:bookmarkEnd w:id="126"/>
      <w:bookmarkEnd w:id="127"/>
    </w:p>
    <w:p w14:paraId="2A9C2500" w14:textId="77777777" w:rsidR="005B7866" w:rsidRPr="00B06F7A" w:rsidRDefault="005B7866" w:rsidP="005B7866">
      <w:r w:rsidRPr="00B06F7A">
        <w:t>This clause specifies the application data model supported by the API.</w:t>
      </w:r>
    </w:p>
    <w:p w14:paraId="434430EA" w14:textId="77777777" w:rsidR="005B7866" w:rsidRPr="00B06F7A" w:rsidRDefault="005B7866" w:rsidP="005B7866">
      <w:r w:rsidRPr="00B06F7A">
        <w:t>Table 6.5.6.1-1 specifies the data types defined for the Nudm_PP service API.</w:t>
      </w:r>
    </w:p>
    <w:p w14:paraId="2A155887" w14:textId="77777777" w:rsidR="005B7866" w:rsidRPr="00B06F7A" w:rsidRDefault="005B7866" w:rsidP="005B7866">
      <w:pPr>
        <w:pStyle w:val="TH"/>
      </w:pPr>
      <w:r w:rsidRPr="00B06F7A">
        <w:t>Table 6.5.6.1-1: Nudm_PP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07"/>
        <w:gridCol w:w="1714"/>
        <w:gridCol w:w="4653"/>
      </w:tblGrid>
      <w:tr w:rsidR="005B7866" w:rsidRPr="00B06F7A" w14:paraId="6576B46B" w14:textId="77777777" w:rsidTr="0066778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F1EC84" w14:textId="77777777" w:rsidR="005B7866" w:rsidRPr="00B06F7A" w:rsidRDefault="005B7866" w:rsidP="007F1FAF">
            <w:pPr>
              <w:pStyle w:val="TAH"/>
            </w:pPr>
            <w:r w:rsidRPr="00B06F7A">
              <w:t>Data type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0B43A4" w14:textId="77777777" w:rsidR="005B7866" w:rsidRPr="00B06F7A" w:rsidRDefault="005B7866" w:rsidP="007F1FAF">
            <w:pPr>
              <w:pStyle w:val="TAH"/>
            </w:pPr>
            <w:r w:rsidRPr="00B06F7A">
              <w:t>Clause defined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2ED38D" w14:textId="77777777" w:rsidR="005B7866" w:rsidRPr="00B06F7A" w:rsidRDefault="005B7866" w:rsidP="007F1FAF">
            <w:pPr>
              <w:pStyle w:val="TAH"/>
            </w:pPr>
            <w:r w:rsidRPr="00B06F7A">
              <w:t>Description</w:t>
            </w:r>
          </w:p>
        </w:tc>
      </w:tr>
      <w:tr w:rsidR="005B7866" w:rsidRPr="00B06F7A" w14:paraId="53512B2A" w14:textId="77777777" w:rsidTr="0066778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51CD" w14:textId="77777777" w:rsidR="005B7866" w:rsidRPr="00B06F7A" w:rsidRDefault="005B7866" w:rsidP="007F1FAF">
            <w:pPr>
              <w:pStyle w:val="TAL"/>
            </w:pPr>
            <w:r w:rsidRPr="00B06F7A">
              <w:t>PpData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2A6" w14:textId="77777777" w:rsidR="005B7866" w:rsidRPr="00B06F7A" w:rsidRDefault="005B7866" w:rsidP="007F1FAF">
            <w:pPr>
              <w:pStyle w:val="TAL"/>
            </w:pPr>
            <w:r w:rsidRPr="00B06F7A">
              <w:t>6.5.6.2.2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A796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Parameter Provision Data</w:t>
            </w:r>
          </w:p>
        </w:tc>
      </w:tr>
      <w:tr w:rsidR="005B7866" w:rsidRPr="00B06F7A" w14:paraId="6EE1DCB2" w14:textId="77777777" w:rsidTr="0066778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C5E5" w14:textId="77777777" w:rsidR="005B7866" w:rsidRPr="00B06F7A" w:rsidRDefault="005B7866" w:rsidP="007F1FAF">
            <w:pPr>
              <w:pStyle w:val="TAL"/>
            </w:pPr>
            <w:r w:rsidRPr="00B06F7A">
              <w:t>CommunicationCharacteristics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C1A7" w14:textId="77777777" w:rsidR="005B7866" w:rsidRPr="00B06F7A" w:rsidRDefault="005B7866" w:rsidP="007F1FAF">
            <w:pPr>
              <w:pStyle w:val="TAL"/>
            </w:pPr>
            <w:r w:rsidRPr="00B06F7A">
              <w:t>6.5.6.2.3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E708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Communication Characteristics</w:t>
            </w:r>
          </w:p>
        </w:tc>
      </w:tr>
      <w:tr w:rsidR="005B7866" w:rsidRPr="00B06F7A" w14:paraId="66542050" w14:textId="77777777" w:rsidTr="0066778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7ABE" w14:textId="77777777" w:rsidR="005B7866" w:rsidRPr="00B06F7A" w:rsidRDefault="005B7866" w:rsidP="007F1FAF">
            <w:pPr>
              <w:pStyle w:val="TAL"/>
            </w:pPr>
            <w:r w:rsidRPr="00B06F7A">
              <w:t>PpSubsRegTimer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262" w14:textId="77777777" w:rsidR="005B7866" w:rsidRPr="00B06F7A" w:rsidRDefault="005B7866" w:rsidP="007F1FAF">
            <w:pPr>
              <w:pStyle w:val="TAL"/>
            </w:pPr>
            <w:r w:rsidRPr="00B06F7A">
              <w:t>6.5.6.2.4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1102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35AC6EAF" w14:textId="77777777" w:rsidTr="0066778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8BCE" w14:textId="77777777" w:rsidR="005B7866" w:rsidRPr="00B06F7A" w:rsidRDefault="005B7866" w:rsidP="007F1FAF">
            <w:pPr>
              <w:pStyle w:val="TAL"/>
            </w:pPr>
            <w:r w:rsidRPr="00B06F7A">
              <w:t>PpActiveTime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4981" w14:textId="77777777" w:rsidR="005B7866" w:rsidRPr="00B06F7A" w:rsidRDefault="005B7866" w:rsidP="007F1FAF">
            <w:pPr>
              <w:pStyle w:val="TAL"/>
            </w:pPr>
            <w:r w:rsidRPr="00B06F7A">
              <w:t>6.5.6.2.5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DABE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73C8ACE6" w14:textId="77777777" w:rsidTr="0066778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0A3D" w14:textId="77777777" w:rsidR="005B7866" w:rsidRPr="00B06F7A" w:rsidRDefault="005B7866" w:rsidP="007F1FAF">
            <w:pPr>
              <w:pStyle w:val="TAL"/>
            </w:pPr>
            <w:r w:rsidRPr="00B06F7A">
              <w:t>5GVnGroupConfiguration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97C2" w14:textId="77777777" w:rsidR="005B7866" w:rsidRPr="00B06F7A" w:rsidRDefault="005B7866" w:rsidP="007F1FAF">
            <w:pPr>
              <w:pStyle w:val="TAL"/>
            </w:pPr>
            <w:r w:rsidRPr="00B06F7A">
              <w:t>6.5.6.2.6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BFE6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649FCAE8" w14:textId="77777777" w:rsidTr="0066778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E54B" w14:textId="77777777" w:rsidR="005B7866" w:rsidRPr="00B06F7A" w:rsidRDefault="005B7866" w:rsidP="007F1FAF">
            <w:pPr>
              <w:pStyle w:val="TAL"/>
            </w:pPr>
            <w:r w:rsidRPr="00B06F7A">
              <w:t>5GVnGroupData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6442" w14:textId="77777777" w:rsidR="005B7866" w:rsidRPr="00B06F7A" w:rsidRDefault="005B7866" w:rsidP="007F1FAF">
            <w:pPr>
              <w:pStyle w:val="TAL"/>
            </w:pPr>
            <w:r w:rsidRPr="00B06F7A">
              <w:t>6.5.6.2.7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151E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43DC6F60" w14:textId="77777777" w:rsidTr="0066778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0A29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ExpectedUeBehaviour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A59B" w14:textId="77777777" w:rsidR="005B7866" w:rsidRPr="00B06F7A" w:rsidRDefault="005B7866" w:rsidP="007F1FAF">
            <w:pPr>
              <w:pStyle w:val="TAL"/>
            </w:pPr>
            <w:r w:rsidRPr="00B06F7A">
              <w:t>6.5.6.2.8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F58F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Expected UE Behaviour Parameters</w:t>
            </w:r>
          </w:p>
        </w:tc>
      </w:tr>
      <w:tr w:rsidR="005B7866" w:rsidRPr="00B06F7A" w14:paraId="72E4A4CA" w14:textId="77777777" w:rsidTr="0066778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C99" w14:textId="77777777" w:rsidR="005B7866" w:rsidRPr="00B06F7A" w:rsidRDefault="005B7866" w:rsidP="007F1FAF">
            <w:pPr>
              <w:pStyle w:val="TAL"/>
            </w:pPr>
            <w:r w:rsidRPr="00B06F7A">
              <w:t>LocationArea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9AE8" w14:textId="77777777" w:rsidR="005B7866" w:rsidRPr="00B06F7A" w:rsidRDefault="005B7866" w:rsidP="007F1FAF">
            <w:pPr>
              <w:pStyle w:val="TAL"/>
            </w:pPr>
            <w:r w:rsidRPr="00B06F7A">
              <w:t>6.5.6.2.10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A3E7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L</w:t>
            </w:r>
            <w:r w:rsidRPr="00B06F7A">
              <w:rPr>
                <w:rFonts w:cs="Arial"/>
                <w:szCs w:val="18"/>
              </w:rPr>
              <w:t>ocation Area</w:t>
            </w:r>
          </w:p>
        </w:tc>
      </w:tr>
      <w:tr w:rsidR="005B7866" w:rsidRPr="00B06F7A" w14:paraId="554D8EE5" w14:textId="77777777" w:rsidTr="0066778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CB59" w14:textId="77777777" w:rsidR="005B7866" w:rsidRPr="00B06F7A" w:rsidRDefault="005B7866" w:rsidP="007F1FAF">
            <w:pPr>
              <w:pStyle w:val="TAL"/>
            </w:pPr>
            <w:r w:rsidRPr="00B06F7A">
              <w:t>NetworkAreaInfo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F9D0" w14:textId="77777777" w:rsidR="005B7866" w:rsidRPr="00B06F7A" w:rsidRDefault="005B7866" w:rsidP="007F1FAF">
            <w:pPr>
              <w:pStyle w:val="TAL"/>
            </w:pPr>
            <w:r w:rsidRPr="00B06F7A">
              <w:t>6.5.6.2.11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6A4B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Network Area Information</w:t>
            </w:r>
          </w:p>
        </w:tc>
      </w:tr>
      <w:tr w:rsidR="005B7866" w:rsidRPr="00B06F7A" w14:paraId="3593B97A" w14:textId="77777777" w:rsidTr="0066778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C441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E</w:t>
            </w:r>
            <w:r w:rsidRPr="00B06F7A">
              <w:t>cRestriction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BC05" w14:textId="77777777" w:rsidR="005B7866" w:rsidRPr="00B06F7A" w:rsidRDefault="005B7866" w:rsidP="007F1FAF">
            <w:pPr>
              <w:pStyle w:val="TAL"/>
            </w:pPr>
            <w:r w:rsidRPr="00B06F7A">
              <w:t>6.5.6.2.12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D75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7E51669F" w14:textId="77777777" w:rsidTr="0066778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4B18" w14:textId="77777777" w:rsidR="005B7866" w:rsidRPr="00B06F7A" w:rsidRDefault="005B7866" w:rsidP="007F1FAF">
            <w:pPr>
              <w:pStyle w:val="TAL"/>
            </w:pPr>
            <w:r w:rsidRPr="00B06F7A">
              <w:t>PlmnEcInfo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C663" w14:textId="77777777" w:rsidR="005B7866" w:rsidRPr="00B06F7A" w:rsidRDefault="005B7866" w:rsidP="007F1FAF">
            <w:pPr>
              <w:pStyle w:val="TAL"/>
            </w:pPr>
            <w:r w:rsidRPr="00B06F7A">
              <w:t>6.5.6.2.13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A8BD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7D58E6F1" w14:textId="77777777" w:rsidTr="0066778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EDA8" w14:textId="77777777" w:rsidR="005B7866" w:rsidRPr="00B06F7A" w:rsidRDefault="005B7866" w:rsidP="007F1FAF">
            <w:pPr>
              <w:pStyle w:val="TAL"/>
            </w:pPr>
            <w:r w:rsidRPr="00B06F7A">
              <w:t>PpDlPacketCountExt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E4D" w14:textId="77777777" w:rsidR="005B7866" w:rsidRPr="00B06F7A" w:rsidRDefault="005B7866" w:rsidP="007F1FAF">
            <w:pPr>
              <w:pStyle w:val="TAL"/>
            </w:pPr>
            <w:r w:rsidRPr="00B06F7A">
              <w:t>6.5.6.2.14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B9A0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49C20FFA" w14:textId="77777777" w:rsidTr="0066778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B81D" w14:textId="77777777" w:rsidR="005B7866" w:rsidRPr="00B06F7A" w:rsidRDefault="005B7866" w:rsidP="007F1FAF">
            <w:pPr>
              <w:pStyle w:val="TAL"/>
            </w:pPr>
            <w:r w:rsidRPr="00B06F7A">
              <w:t>PpMaximumResponseTime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2772" w14:textId="77777777" w:rsidR="005B7866" w:rsidRPr="00B06F7A" w:rsidRDefault="005B7866" w:rsidP="007F1FAF">
            <w:pPr>
              <w:pStyle w:val="TAL"/>
            </w:pPr>
            <w:r w:rsidRPr="00B06F7A">
              <w:t>6.5.6.2.15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245E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4547467E" w14:textId="77777777" w:rsidTr="0066778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DF7" w14:textId="77777777" w:rsidR="005B7866" w:rsidRPr="00B06F7A" w:rsidRDefault="005B7866" w:rsidP="007F1FAF">
            <w:pPr>
              <w:pStyle w:val="TAL"/>
            </w:pPr>
            <w:r w:rsidRPr="00B06F7A">
              <w:t>PpMaximumLatency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85E5" w14:textId="77777777" w:rsidR="005B7866" w:rsidRPr="00B06F7A" w:rsidRDefault="005B7866" w:rsidP="007F1FAF">
            <w:pPr>
              <w:pStyle w:val="TAL"/>
            </w:pPr>
            <w:r w:rsidRPr="00B06F7A">
              <w:t>6.5.6.2.16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81DF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0F810B1E" w14:textId="77777777" w:rsidTr="0066778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1AA0" w14:textId="77777777" w:rsidR="005B7866" w:rsidRPr="00B06F7A" w:rsidRDefault="005B7866" w:rsidP="007F1FAF">
            <w:pPr>
              <w:pStyle w:val="TAL"/>
            </w:pPr>
            <w:r w:rsidRPr="00B06F7A">
              <w:t>LcsPrivacy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5792" w14:textId="77777777" w:rsidR="005B7866" w:rsidRPr="00B06F7A" w:rsidRDefault="005B7866" w:rsidP="007F1FAF">
            <w:pPr>
              <w:pStyle w:val="TAL"/>
            </w:pPr>
            <w:r w:rsidRPr="00B06F7A">
              <w:t>6.5.6.2.17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6803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3893F1AA" w14:textId="77777777" w:rsidTr="0066778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3113" w14:textId="77777777" w:rsidR="005B7866" w:rsidRPr="00B06F7A" w:rsidRDefault="005B7866" w:rsidP="007F1FAF">
            <w:pPr>
              <w:pStyle w:val="TAL"/>
            </w:pPr>
            <w:r w:rsidRPr="00B06F7A">
              <w:t>UmtTime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8211" w14:textId="77777777" w:rsidR="005B7866" w:rsidRPr="00B06F7A" w:rsidRDefault="005B7866" w:rsidP="007F1FAF">
            <w:pPr>
              <w:pStyle w:val="TAL"/>
            </w:pPr>
            <w:r w:rsidRPr="00B06F7A">
              <w:t>6.5.6.2.18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89B0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667787" w:rsidRPr="00B06F7A" w14:paraId="5B5E71BE" w14:textId="77777777" w:rsidTr="0066778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C6F2" w14:textId="071B5B70" w:rsidR="00667787" w:rsidRPr="00B06F7A" w:rsidRDefault="00667787" w:rsidP="00667787">
            <w:pPr>
              <w:pStyle w:val="TAL"/>
            </w:pPr>
            <w:r w:rsidRPr="00B06F7A">
              <w:t>PpDataEntry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19EA" w14:textId="3B5BB376" w:rsidR="00667787" w:rsidRPr="00B06F7A" w:rsidRDefault="00667787" w:rsidP="00667787">
            <w:pPr>
              <w:pStyle w:val="TAL"/>
            </w:pPr>
            <w:r w:rsidRPr="00B06F7A">
              <w:t>6.5.6.2.19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0459" w14:textId="7798AE9A" w:rsidR="00667787" w:rsidRPr="00B06F7A" w:rsidRDefault="00667787" w:rsidP="0066778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Provisioning Parameter Data Entry</w:t>
            </w:r>
          </w:p>
        </w:tc>
      </w:tr>
      <w:tr w:rsidR="00667787" w:rsidRPr="00B06F7A" w14:paraId="604B7C12" w14:textId="77777777" w:rsidTr="0066778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BE0D" w14:textId="3B5C5DA4" w:rsidR="00667787" w:rsidRPr="00B06F7A" w:rsidRDefault="00667787" w:rsidP="00667787">
            <w:pPr>
              <w:pStyle w:val="TAL"/>
            </w:pPr>
            <w:r w:rsidRPr="00B06F7A">
              <w:t>CommunicationCharacteristicsAF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C23C" w14:textId="10F72C52" w:rsidR="00667787" w:rsidRPr="00B06F7A" w:rsidRDefault="00667787" w:rsidP="00667787">
            <w:pPr>
              <w:pStyle w:val="TAL"/>
            </w:pPr>
            <w:r w:rsidRPr="00B06F7A">
              <w:t>6.5.6.2.20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232F" w14:textId="376F4E0B" w:rsidR="00667787" w:rsidRPr="00B06F7A" w:rsidRDefault="00667787" w:rsidP="0066778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Communication Characteristics per AF</w:t>
            </w:r>
          </w:p>
        </w:tc>
      </w:tr>
      <w:tr w:rsidR="00A71485" w:rsidRPr="00B3056F" w14:paraId="2BBE7BFF" w14:textId="77777777" w:rsidTr="00A6339D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B6A3" w14:textId="77777777" w:rsidR="00A71485" w:rsidRPr="00B3056F" w:rsidRDefault="00A71485" w:rsidP="00A6339D">
            <w:pPr>
              <w:pStyle w:val="TAL"/>
            </w:pPr>
            <w:r>
              <w:t>EcsAddrConfigInfo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6F3F" w14:textId="41574355" w:rsidR="00A71485" w:rsidRPr="00B3056F" w:rsidRDefault="00A71485" w:rsidP="00A6339D">
            <w:pPr>
              <w:pStyle w:val="TAL"/>
            </w:pPr>
            <w:r>
              <w:t>6.5.6.2.</w:t>
            </w:r>
            <w:r w:rsidR="00DF1E06">
              <w:t>21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8A2C" w14:textId="77777777" w:rsidR="00A71485" w:rsidRPr="00B3056F" w:rsidRDefault="00A71485" w:rsidP="00A6339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ECS Address Configuration Information</w:t>
            </w:r>
          </w:p>
        </w:tc>
      </w:tr>
      <w:tr w:rsidR="009441B7" w:rsidRPr="00B06F7A" w14:paraId="4C441C15" w14:textId="77777777" w:rsidTr="00A6339D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12C9" w14:textId="77777777" w:rsidR="009441B7" w:rsidRPr="00B06F7A" w:rsidRDefault="009441B7" w:rsidP="00A6339D">
            <w:pPr>
              <w:pStyle w:val="TAL"/>
            </w:pPr>
            <w:r>
              <w:t>5MbsAuthorizationInfo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92E5" w14:textId="1215935C" w:rsidR="009441B7" w:rsidRPr="00B06F7A" w:rsidRDefault="009441B7" w:rsidP="00A6339D">
            <w:pPr>
              <w:pStyle w:val="TAL"/>
            </w:pPr>
            <w:r>
              <w:t>6.5.6.2.</w:t>
            </w:r>
            <w:r w:rsidR="00670129">
              <w:t>22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27FF" w14:textId="77777777" w:rsidR="009441B7" w:rsidRPr="00B06F7A" w:rsidRDefault="009441B7" w:rsidP="00A6339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5MBS Session Authorization Information</w:t>
            </w:r>
          </w:p>
        </w:tc>
      </w:tr>
      <w:tr w:rsidR="00667787" w:rsidRPr="00B06F7A" w14:paraId="39162697" w14:textId="77777777" w:rsidTr="0066778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E099" w14:textId="77777777" w:rsidR="00667787" w:rsidRPr="00B06F7A" w:rsidRDefault="00667787" w:rsidP="00667787">
            <w:pPr>
              <w:pStyle w:val="TAL"/>
            </w:pPr>
            <w:r w:rsidRPr="00B06F7A">
              <w:t>ReferenceId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1F42" w14:textId="77777777" w:rsidR="00667787" w:rsidRPr="00B06F7A" w:rsidRDefault="00667787" w:rsidP="00667787">
            <w:pPr>
              <w:pStyle w:val="TAL"/>
            </w:pPr>
            <w:r w:rsidRPr="00B06F7A">
              <w:t>6.5.6.3.2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DA01" w14:textId="77777777" w:rsidR="00667787" w:rsidRPr="00B06F7A" w:rsidRDefault="00667787" w:rsidP="00667787">
            <w:pPr>
              <w:pStyle w:val="TAL"/>
              <w:rPr>
                <w:rFonts w:cs="Arial"/>
                <w:szCs w:val="18"/>
              </w:rPr>
            </w:pPr>
          </w:p>
        </w:tc>
      </w:tr>
      <w:tr w:rsidR="00667787" w:rsidRPr="00B06F7A" w14:paraId="66C3D0F4" w14:textId="77777777" w:rsidTr="0066778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3A9C" w14:textId="77777777" w:rsidR="00667787" w:rsidRPr="00B06F7A" w:rsidRDefault="00667787" w:rsidP="00667787">
            <w:pPr>
              <w:pStyle w:val="TAL"/>
            </w:pPr>
            <w:r w:rsidRPr="00B06F7A">
              <w:t>PpDlPacketCount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3EA6" w14:textId="77777777" w:rsidR="00667787" w:rsidRPr="00B06F7A" w:rsidRDefault="00667787" w:rsidP="00667787">
            <w:pPr>
              <w:pStyle w:val="TAL"/>
            </w:pPr>
            <w:r w:rsidRPr="00B06F7A">
              <w:t>6.5.6.3.2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4731" w14:textId="77777777" w:rsidR="00667787" w:rsidRPr="00B06F7A" w:rsidRDefault="00667787" w:rsidP="00667787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1341CA7" w14:textId="77777777" w:rsidR="005B7866" w:rsidRPr="00B06F7A" w:rsidRDefault="005B7866" w:rsidP="005B7866"/>
    <w:p w14:paraId="473BD762" w14:textId="77777777" w:rsidR="005B7866" w:rsidRPr="00B06F7A" w:rsidRDefault="005B7866" w:rsidP="005B7866">
      <w:r w:rsidRPr="00B06F7A">
        <w:t>Table 6.5.6.1-2 specifies data types re-used by the Nudm_PP service API from other APIs, including a reference and when needed, a short description of their use within the Nudm_PP service API.</w:t>
      </w:r>
    </w:p>
    <w:p w14:paraId="5DC2A497" w14:textId="77777777" w:rsidR="005B7866" w:rsidRPr="00B06F7A" w:rsidRDefault="005B7866" w:rsidP="005B7866">
      <w:pPr>
        <w:pStyle w:val="TH"/>
      </w:pPr>
      <w:r w:rsidRPr="00B06F7A">
        <w:lastRenderedPageBreak/>
        <w:t>Table 6.5.6.1-2: Nudm_PP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918"/>
        <w:gridCol w:w="2148"/>
        <w:gridCol w:w="4108"/>
      </w:tblGrid>
      <w:tr w:rsidR="005B7866" w:rsidRPr="00B06F7A" w14:paraId="60E3A3B6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311FEE" w14:textId="77777777" w:rsidR="005B7866" w:rsidRPr="00B06F7A" w:rsidRDefault="005B7866" w:rsidP="007F1FAF">
            <w:pPr>
              <w:pStyle w:val="TAH"/>
            </w:pPr>
            <w:r w:rsidRPr="00B06F7A"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A2B697" w14:textId="77777777" w:rsidR="005B7866" w:rsidRPr="00B06F7A" w:rsidRDefault="005B7866" w:rsidP="007F1FAF">
            <w:pPr>
              <w:pStyle w:val="TAH"/>
            </w:pPr>
            <w:r w:rsidRPr="00B06F7A">
              <w:t>Reference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43A37B" w14:textId="77777777" w:rsidR="005B7866" w:rsidRPr="00B06F7A" w:rsidRDefault="005B7866" w:rsidP="007F1FAF">
            <w:pPr>
              <w:pStyle w:val="TAH"/>
            </w:pPr>
            <w:r w:rsidRPr="00B06F7A">
              <w:t>Comments</w:t>
            </w:r>
          </w:p>
        </w:tc>
      </w:tr>
      <w:tr w:rsidR="005B7866" w:rsidRPr="00B06F7A" w14:paraId="0E2D4CBB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6B0A" w14:textId="77777777" w:rsidR="005B7866" w:rsidRPr="00B06F7A" w:rsidRDefault="005B7866" w:rsidP="007F1FAF">
            <w:pPr>
              <w:pStyle w:val="TAL"/>
            </w:pPr>
            <w:r w:rsidRPr="00B06F7A">
              <w:t>DurationSec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2405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8EEF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Time value in seconds</w:t>
            </w:r>
          </w:p>
        </w:tc>
      </w:tr>
      <w:tr w:rsidR="005B7866" w:rsidRPr="00B06F7A" w14:paraId="6DB7B1A2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569B" w14:textId="77777777" w:rsidR="005B7866" w:rsidRPr="00B06F7A" w:rsidRDefault="005B7866" w:rsidP="007F1FAF">
            <w:pPr>
              <w:pStyle w:val="TAL"/>
            </w:pPr>
            <w:r w:rsidRPr="00B06F7A">
              <w:rPr>
                <w:lang w:eastAsia="zh-CN"/>
              </w:rPr>
              <w:t>DurationSecRm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6CBF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BFB7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Time value in seconds; nullable</w:t>
            </w:r>
          </w:p>
        </w:tc>
      </w:tr>
      <w:tr w:rsidR="005B7866" w:rsidRPr="00B06F7A" w14:paraId="69A9547D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921B" w14:textId="77777777" w:rsidR="005B7866" w:rsidRPr="00B06F7A" w:rsidRDefault="005B7866" w:rsidP="007F1FAF">
            <w:pPr>
              <w:pStyle w:val="TAL"/>
            </w:pPr>
            <w:r w:rsidRPr="00B06F7A">
              <w:t>SupportedFeatures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F232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4094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3C47D4B5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40BD" w14:textId="77777777" w:rsidR="005B7866" w:rsidRPr="00B06F7A" w:rsidRDefault="005B7866" w:rsidP="007F1FAF">
            <w:pPr>
              <w:pStyle w:val="TAL"/>
            </w:pPr>
            <w:r w:rsidRPr="00B06F7A">
              <w:t>NfInstanceId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59C4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9C81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3E38FA22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0769" w14:textId="77777777" w:rsidR="005B7866" w:rsidRPr="00B06F7A" w:rsidRDefault="005B7866" w:rsidP="007F1FAF">
            <w:pPr>
              <w:pStyle w:val="TAL"/>
            </w:pPr>
            <w:r w:rsidRPr="00B06F7A">
              <w:t>ProblemDetails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10F2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10E5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2F4F5FCD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B522" w14:textId="77777777" w:rsidR="005B7866" w:rsidRPr="00B06F7A" w:rsidRDefault="005B7866" w:rsidP="007F1FAF">
            <w:pPr>
              <w:pStyle w:val="TAL"/>
            </w:pPr>
            <w:r w:rsidRPr="00B06F7A">
              <w:t>Gpsi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9779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A053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3D1C9EE2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1889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PatchResult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0A2D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21FC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5A5EA8A9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1E1" w14:textId="77777777" w:rsidR="005B7866" w:rsidRPr="00B06F7A" w:rsidRDefault="005B7866" w:rsidP="007F1FAF">
            <w:pPr>
              <w:pStyle w:val="TAL"/>
            </w:pPr>
            <w:r w:rsidRPr="00B06F7A">
              <w:t>D</w:t>
            </w:r>
            <w:r w:rsidRPr="00B06F7A">
              <w:rPr>
                <w:rFonts w:hint="eastAsia"/>
              </w:rPr>
              <w:t>ateTime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AD0B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63B4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5E7F206D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450A" w14:textId="77777777" w:rsidR="005B7866" w:rsidRPr="00B06F7A" w:rsidRDefault="005B7866" w:rsidP="007F1FAF">
            <w:pPr>
              <w:pStyle w:val="TAL"/>
            </w:pPr>
            <w:r w:rsidRPr="00B06F7A">
              <w:t>Ecgi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952E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BFD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an EUTRA cell identifier</w:t>
            </w:r>
          </w:p>
        </w:tc>
      </w:tr>
      <w:tr w:rsidR="005B7866" w:rsidRPr="00B06F7A" w14:paraId="57A0D902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D56E" w14:textId="77777777" w:rsidR="005B7866" w:rsidRPr="00B06F7A" w:rsidRDefault="005B7866" w:rsidP="007F1FAF">
            <w:pPr>
              <w:pStyle w:val="TAL"/>
            </w:pPr>
            <w:r w:rsidRPr="00B06F7A">
              <w:t>Ncgi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C304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311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an NR cell identifier</w:t>
            </w:r>
          </w:p>
        </w:tc>
      </w:tr>
      <w:tr w:rsidR="005B7866" w:rsidRPr="00B06F7A" w14:paraId="02D1CB72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6A7" w14:textId="77777777" w:rsidR="005B7866" w:rsidRPr="00B06F7A" w:rsidRDefault="005B7866" w:rsidP="007F1FAF">
            <w:pPr>
              <w:pStyle w:val="TAL"/>
            </w:pPr>
            <w:r w:rsidRPr="00B06F7A">
              <w:t>GlobalRanNodeId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2835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568A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an identity of the NG-RAN node</w:t>
            </w:r>
          </w:p>
        </w:tc>
      </w:tr>
      <w:tr w:rsidR="005B7866" w:rsidRPr="00B06F7A" w14:paraId="4F2E0037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89B0" w14:textId="77777777" w:rsidR="005B7866" w:rsidRPr="00B06F7A" w:rsidRDefault="005B7866" w:rsidP="007F1FAF">
            <w:pPr>
              <w:pStyle w:val="TAL"/>
            </w:pPr>
            <w:r w:rsidRPr="00B06F7A">
              <w:t>Tai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0465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9746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a tracking area identity</w:t>
            </w:r>
          </w:p>
        </w:tc>
      </w:tr>
      <w:tr w:rsidR="005B7866" w:rsidRPr="00B06F7A" w14:paraId="72B3218A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2921" w14:textId="77777777" w:rsidR="005B7866" w:rsidRPr="00B06F7A" w:rsidRDefault="005B7866" w:rsidP="007F1FAF">
            <w:pPr>
              <w:pStyle w:val="TAL"/>
            </w:pPr>
            <w:r w:rsidRPr="00B06F7A">
              <w:t>GeographicArea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716" w14:textId="77777777" w:rsidR="005B7866" w:rsidRPr="00B06F7A" w:rsidRDefault="005B7866" w:rsidP="007F1FAF">
            <w:pPr>
              <w:pStyle w:val="TAL"/>
            </w:pPr>
            <w:r w:rsidRPr="00B06F7A">
              <w:t>3GPP TS 29.572 [34]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D781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Identifies the geographical information of the user(s).</w:t>
            </w:r>
          </w:p>
        </w:tc>
      </w:tr>
      <w:tr w:rsidR="005B7866" w:rsidRPr="00B06F7A" w14:paraId="53A4CCA6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561" w14:textId="77777777" w:rsidR="005B7866" w:rsidRPr="00B06F7A" w:rsidRDefault="005B7866" w:rsidP="007F1FAF">
            <w:pPr>
              <w:pStyle w:val="TAL"/>
            </w:pPr>
            <w:r w:rsidRPr="00B06F7A">
              <w:t>CivicAddress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99F4" w14:textId="77777777" w:rsidR="005B7866" w:rsidRPr="00B06F7A" w:rsidRDefault="005B7866" w:rsidP="007F1FAF">
            <w:pPr>
              <w:pStyle w:val="TAL"/>
            </w:pPr>
            <w:r w:rsidRPr="00B06F7A">
              <w:t>3GPP TS 29.572 [34]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1F2C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Identifies the civic address information of the user(s).</w:t>
            </w:r>
          </w:p>
        </w:tc>
      </w:tr>
      <w:tr w:rsidR="005B7866" w:rsidRPr="00B06F7A" w14:paraId="3984AB81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B45" w14:textId="77777777" w:rsidR="005B7866" w:rsidRPr="00B06F7A" w:rsidRDefault="005B7866" w:rsidP="007F1FAF">
            <w:pPr>
              <w:pStyle w:val="TAL"/>
            </w:pPr>
            <w:r w:rsidRPr="00B06F7A">
              <w:t>PduSessionType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6A5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A618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7A02A5D4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43F6" w14:textId="77777777" w:rsidR="005B7866" w:rsidRPr="00B06F7A" w:rsidRDefault="005B7866" w:rsidP="007F1FAF">
            <w:pPr>
              <w:pStyle w:val="TAL"/>
            </w:pPr>
            <w:r w:rsidRPr="00B06F7A">
              <w:t>AppDescriptor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14DF" w14:textId="77777777" w:rsidR="005B7866" w:rsidRPr="00B06F7A" w:rsidRDefault="005B7866" w:rsidP="007F1FAF">
            <w:pPr>
              <w:pStyle w:val="TAL"/>
            </w:pPr>
            <w:r w:rsidRPr="00B06F7A">
              <w:t>6.1.6.2.40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AD6A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19F2DAC8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ACA0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A</w:t>
            </w:r>
            <w:r w:rsidRPr="00B06F7A">
              <w:t>csInfoRm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64A4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E4B5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4DDA60BC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FB22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StnSr</w:t>
            </w:r>
            <w:r w:rsidRPr="00B06F7A">
              <w:t>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FDFA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2341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Session Transfer Number for SRVCC</w:t>
            </w:r>
          </w:p>
        </w:tc>
      </w:tr>
      <w:tr w:rsidR="005B7866" w:rsidRPr="00B06F7A" w14:paraId="3EEC4D70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EA42" w14:textId="77777777" w:rsidR="005B7866" w:rsidRPr="00B06F7A" w:rsidRDefault="005B7866" w:rsidP="007F1FAF">
            <w:pPr>
              <w:pStyle w:val="TAL"/>
            </w:pPr>
            <w:r w:rsidRPr="00B06F7A">
              <w:rPr>
                <w:rFonts w:hint="eastAsia"/>
              </w:rPr>
              <w:t>S</w:t>
            </w:r>
            <w:r w:rsidRPr="00B06F7A">
              <w:t>upi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B747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D558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2167020D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8B92" w14:textId="77777777" w:rsidR="005B7866" w:rsidRPr="00B06F7A" w:rsidRDefault="005B7866" w:rsidP="007F1FAF">
            <w:pPr>
              <w:pStyle w:val="TAL"/>
            </w:pPr>
            <w:r w:rsidRPr="00B06F7A">
              <w:t>Lpi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743" w14:textId="77777777" w:rsidR="005B7866" w:rsidRPr="00B06F7A" w:rsidRDefault="005B7866" w:rsidP="007F1FAF">
            <w:pPr>
              <w:pStyle w:val="TAL"/>
            </w:pPr>
            <w:r w:rsidRPr="00B06F7A">
              <w:t>6.1.6.2.43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A28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62DC080F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6765" w14:textId="77777777" w:rsidR="005B7866" w:rsidRPr="00B06F7A" w:rsidRDefault="005B7866" w:rsidP="007F1FAF">
            <w:pPr>
              <w:pStyle w:val="TAL"/>
            </w:pPr>
            <w:r w:rsidRPr="00B06F7A">
              <w:t>MtcProviderInformation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49C8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716D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MTC Provider Information</w:t>
            </w:r>
          </w:p>
        </w:tc>
      </w:tr>
      <w:tr w:rsidR="005B7866" w:rsidRPr="00B06F7A" w14:paraId="1F46A736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20C2" w14:textId="77777777" w:rsidR="005B7866" w:rsidRPr="00B06F7A" w:rsidRDefault="005B7866" w:rsidP="007F1FAF">
            <w:pPr>
              <w:pStyle w:val="TAL"/>
            </w:pPr>
            <w:r w:rsidRPr="00B06F7A">
              <w:t>StationaryIndicationRm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8F3D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EC0D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7AD991EB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7916" w14:textId="77777777" w:rsidR="005B7866" w:rsidRPr="00B06F7A" w:rsidRDefault="005B7866" w:rsidP="007F1FAF">
            <w:pPr>
              <w:pStyle w:val="TAL"/>
            </w:pPr>
            <w:r w:rsidRPr="00B06F7A">
              <w:t>ScheduledCommunicationTimeRm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4337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97F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722E3A00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AD6" w14:textId="77777777" w:rsidR="005B7866" w:rsidRPr="00B06F7A" w:rsidRDefault="005B7866" w:rsidP="007F1FAF">
            <w:pPr>
              <w:pStyle w:val="TAL"/>
            </w:pPr>
            <w:r w:rsidRPr="00B06F7A">
              <w:t>ScheduledCommunicationTypeRm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DF6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A561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1AA8857F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1F1" w14:textId="77777777" w:rsidR="005B7866" w:rsidRPr="00B06F7A" w:rsidRDefault="005B7866" w:rsidP="007F1FAF">
            <w:pPr>
              <w:pStyle w:val="TAL"/>
            </w:pPr>
            <w:r w:rsidRPr="00B06F7A">
              <w:t>TrafficProfileRm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103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60AD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06F7A" w14:paraId="74C083EB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18E6" w14:textId="77777777" w:rsidR="005B7866" w:rsidRPr="00B06F7A" w:rsidRDefault="005B7866" w:rsidP="007F1FAF">
            <w:pPr>
              <w:pStyle w:val="TAL"/>
            </w:pPr>
            <w:r w:rsidRPr="00B06F7A">
              <w:t>BatteryIndicationRm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1F7F" w14:textId="77777777" w:rsidR="005B7866" w:rsidRPr="00B06F7A" w:rsidRDefault="005B7866" w:rsidP="007F1FAF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3337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23F44" w:rsidRPr="00B06F7A" w14:paraId="69A55F1C" w14:textId="77777777" w:rsidTr="00523F44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7EDA" w14:textId="77777777" w:rsidR="00523F44" w:rsidRPr="00B06F7A" w:rsidRDefault="00523F44" w:rsidP="00863F92">
            <w:pPr>
              <w:pStyle w:val="TAL"/>
            </w:pPr>
            <w:r w:rsidRPr="00B06F7A">
              <w:rPr>
                <w:rFonts w:hint="eastAsia"/>
              </w:rPr>
              <w:t>E</w:t>
            </w:r>
            <w:r w:rsidRPr="00B06F7A">
              <w:t>csServerAddr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5D3E" w14:textId="77777777" w:rsidR="00523F44" w:rsidRPr="00B06F7A" w:rsidRDefault="00523F44" w:rsidP="00863F92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EAAB" w14:textId="77777777" w:rsidR="00523F44" w:rsidRPr="00B06F7A" w:rsidRDefault="00523F44" w:rsidP="00863F92">
            <w:pPr>
              <w:pStyle w:val="TAL"/>
              <w:rPr>
                <w:rFonts w:cs="Arial"/>
                <w:szCs w:val="18"/>
              </w:rPr>
            </w:pPr>
          </w:p>
        </w:tc>
      </w:tr>
      <w:tr w:rsidR="00E23E26" w:rsidRPr="00B06F7A" w14:paraId="48AD60FD" w14:textId="77777777" w:rsidTr="00E23E26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4BDF" w14:textId="77777777" w:rsidR="00E23E26" w:rsidRPr="00B06F7A" w:rsidRDefault="00E23E26" w:rsidP="00863F92">
            <w:pPr>
              <w:pStyle w:val="TAL"/>
            </w:pPr>
            <w:r w:rsidRPr="00B06F7A">
              <w:t>Fqdn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7D09" w14:textId="327918A4" w:rsidR="00E23E26" w:rsidRPr="00B06F7A" w:rsidRDefault="00E23E26" w:rsidP="00863F92">
            <w:pPr>
              <w:pStyle w:val="TAL"/>
            </w:pPr>
            <w:r w:rsidRPr="00B06F7A">
              <w:t>3GPP TS 29.5</w:t>
            </w:r>
            <w:ins w:id="128" w:author="Ulrich Wiehe" w:date="2022-02-03T14:22:00Z">
              <w:r w:rsidR="00213E9A">
                <w:t>71</w:t>
              </w:r>
            </w:ins>
            <w:del w:id="129" w:author="Ulrich Wiehe" w:date="2022-02-03T14:22:00Z">
              <w:r w:rsidRPr="00B06F7A" w:rsidDel="00213E9A">
                <w:delText>10</w:delText>
              </w:r>
            </w:del>
            <w:r w:rsidRPr="00B06F7A">
              <w:t> [</w:t>
            </w:r>
            <w:ins w:id="130" w:author="Ulrich Wiehe" w:date="2022-02-03T14:22:00Z">
              <w:r w:rsidR="00213E9A">
                <w:t>7</w:t>
              </w:r>
            </w:ins>
            <w:del w:id="131" w:author="Ulrich Wiehe" w:date="2022-02-03T14:22:00Z">
              <w:r w:rsidRPr="00B06F7A" w:rsidDel="00213E9A">
                <w:delText>19</w:delText>
              </w:r>
            </w:del>
            <w:r w:rsidRPr="00B06F7A">
              <w:t>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7FA2" w14:textId="77777777" w:rsidR="00E23E26" w:rsidRPr="00B06F7A" w:rsidRDefault="00E23E26" w:rsidP="00863F92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Fully Qualified Domain Name</w:t>
            </w:r>
          </w:p>
        </w:tc>
      </w:tr>
      <w:tr w:rsidR="008063BC" w:rsidRPr="00B06F7A" w14:paraId="3C151B28" w14:textId="77777777" w:rsidTr="008063BC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5579" w14:textId="77777777" w:rsidR="008063BC" w:rsidRPr="00B06F7A" w:rsidRDefault="008063BC" w:rsidP="00CB349E">
            <w:pPr>
              <w:pStyle w:val="TAL"/>
            </w:pPr>
            <w:r w:rsidRPr="00B06F7A">
              <w:t>SpatialValidityCond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DCB9" w14:textId="77777777" w:rsidR="008063BC" w:rsidRPr="00B06F7A" w:rsidRDefault="008063BC" w:rsidP="00CB349E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6FE9" w14:textId="77777777" w:rsidR="008063BC" w:rsidRPr="00B06F7A" w:rsidRDefault="008063BC" w:rsidP="00CB349E">
            <w:pPr>
              <w:pStyle w:val="TAL"/>
              <w:rPr>
                <w:rFonts w:cs="Arial"/>
                <w:szCs w:val="18"/>
              </w:rPr>
            </w:pPr>
          </w:p>
        </w:tc>
      </w:tr>
      <w:tr w:rsidR="009441B7" w:rsidRPr="00B06F7A" w14:paraId="25F4B5DE" w14:textId="77777777" w:rsidTr="009441B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F52E" w14:textId="01F721E0" w:rsidR="009441B7" w:rsidRPr="00B06F7A" w:rsidRDefault="009441B7" w:rsidP="00A6339D">
            <w:pPr>
              <w:pStyle w:val="TAL"/>
            </w:pPr>
            <w:r w:rsidRPr="009441B7">
              <w:t>MbsSessionId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D115" w14:textId="77777777" w:rsidR="009441B7" w:rsidRPr="00B06F7A" w:rsidRDefault="009441B7" w:rsidP="00A6339D">
            <w:pPr>
              <w:pStyle w:val="TAL"/>
            </w:pPr>
            <w:r>
              <w:t>3GPP TS 29.571 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F7B4" w14:textId="77777777" w:rsidR="009441B7" w:rsidRPr="00B06F7A" w:rsidRDefault="009441B7" w:rsidP="00A6339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5MBS Session Identifier</w:t>
            </w:r>
          </w:p>
        </w:tc>
      </w:tr>
    </w:tbl>
    <w:p w14:paraId="1891BE64" w14:textId="77777777" w:rsidR="005B7866" w:rsidRPr="00B06F7A" w:rsidRDefault="005B7866" w:rsidP="005B7866"/>
    <w:p w14:paraId="5DBE9FE0" w14:textId="77777777" w:rsidR="006168A5" w:rsidRDefault="006168A5" w:rsidP="0061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32" w:name="_Toc11338826"/>
      <w:bookmarkStart w:id="133" w:name="_Toc27585541"/>
      <w:bookmarkStart w:id="134" w:name="_Toc36457548"/>
      <w:bookmarkStart w:id="135" w:name="_Toc45028466"/>
      <w:bookmarkStart w:id="136" w:name="_Toc45029301"/>
      <w:bookmarkStart w:id="137" w:name="_Toc67682074"/>
      <w:bookmarkStart w:id="138" w:name="_Toc90562550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4E1FF16" w14:textId="77777777" w:rsidR="005B7866" w:rsidRPr="00B06F7A" w:rsidRDefault="005B7866" w:rsidP="00C05182">
      <w:pPr>
        <w:pStyle w:val="Heading2"/>
      </w:pPr>
      <w:bookmarkStart w:id="139" w:name="_Toc11338878"/>
      <w:bookmarkStart w:id="140" w:name="_Toc27585639"/>
      <w:bookmarkStart w:id="141" w:name="_Toc36457662"/>
      <w:bookmarkStart w:id="142" w:name="_Toc45028581"/>
      <w:bookmarkStart w:id="143" w:name="_Toc45029416"/>
      <w:bookmarkStart w:id="144" w:name="_Toc67682190"/>
      <w:bookmarkStart w:id="145" w:name="_Toc90562709"/>
      <w:bookmarkEnd w:id="132"/>
      <w:bookmarkEnd w:id="133"/>
      <w:bookmarkEnd w:id="134"/>
      <w:bookmarkEnd w:id="135"/>
      <w:bookmarkEnd w:id="136"/>
      <w:bookmarkEnd w:id="137"/>
      <w:bookmarkEnd w:id="138"/>
      <w:r w:rsidRPr="00B06F7A">
        <w:t>A.2</w:t>
      </w:r>
      <w:r w:rsidRPr="00B06F7A">
        <w:tab/>
        <w:t>Nudm_SDM API</w:t>
      </w:r>
      <w:bookmarkEnd w:id="139"/>
      <w:bookmarkEnd w:id="140"/>
      <w:bookmarkEnd w:id="141"/>
      <w:bookmarkEnd w:id="142"/>
      <w:bookmarkEnd w:id="143"/>
      <w:bookmarkEnd w:id="144"/>
      <w:bookmarkEnd w:id="145"/>
    </w:p>
    <w:p w14:paraId="4D03EDFF" w14:textId="77777777" w:rsidR="005B7866" w:rsidRPr="00B06F7A" w:rsidRDefault="005B7866" w:rsidP="005B7866">
      <w:pPr>
        <w:pStyle w:val="PL"/>
      </w:pPr>
      <w:r w:rsidRPr="00B06F7A">
        <w:t>openapi: 3.0.0</w:t>
      </w:r>
    </w:p>
    <w:p w14:paraId="2ACE24E8" w14:textId="7756043C" w:rsidR="005B7866" w:rsidRPr="006168A5" w:rsidRDefault="005B7866" w:rsidP="005B7866">
      <w:pPr>
        <w:pStyle w:val="PL"/>
        <w:rPr>
          <w:color w:val="0070C0"/>
        </w:rPr>
      </w:pPr>
    </w:p>
    <w:p w14:paraId="39ED69D5" w14:textId="42C16173" w:rsidR="006168A5" w:rsidRPr="006168A5" w:rsidRDefault="006168A5" w:rsidP="005B7866">
      <w:pPr>
        <w:pStyle w:val="PL"/>
        <w:rPr>
          <w:color w:val="0070C0"/>
        </w:rPr>
      </w:pPr>
      <w:r w:rsidRPr="006168A5">
        <w:rPr>
          <w:color w:val="0070C0"/>
        </w:rPr>
        <w:t>************text not shown for clarity*************</w:t>
      </w:r>
    </w:p>
    <w:p w14:paraId="4917C01E" w14:textId="2F321FC8" w:rsidR="006168A5" w:rsidRPr="006168A5" w:rsidRDefault="006168A5" w:rsidP="005B7866">
      <w:pPr>
        <w:pStyle w:val="PL"/>
        <w:rPr>
          <w:color w:val="0070C0"/>
        </w:rPr>
      </w:pPr>
    </w:p>
    <w:p w14:paraId="30FA102D" w14:textId="77777777" w:rsidR="006168A5" w:rsidRPr="00B06F7A" w:rsidRDefault="006168A5" w:rsidP="005B7866">
      <w:pPr>
        <w:pStyle w:val="PL"/>
      </w:pPr>
    </w:p>
    <w:p w14:paraId="088E0E83" w14:textId="77777777" w:rsidR="005B7866" w:rsidRPr="00B06F7A" w:rsidRDefault="005B7866" w:rsidP="005B7866">
      <w:pPr>
        <w:pStyle w:val="PL"/>
      </w:pPr>
      <w:r w:rsidRPr="00B06F7A">
        <w:t xml:space="preserve">    EmergencyInfo:</w:t>
      </w:r>
    </w:p>
    <w:p w14:paraId="4CCF6C44" w14:textId="77777777" w:rsidR="005B7866" w:rsidRPr="00B06F7A" w:rsidRDefault="005B7866" w:rsidP="005B7866">
      <w:pPr>
        <w:pStyle w:val="PL"/>
      </w:pPr>
      <w:r w:rsidRPr="00B06F7A">
        <w:t xml:space="preserve">      type: object</w:t>
      </w:r>
    </w:p>
    <w:p w14:paraId="4C793AC7" w14:textId="77777777" w:rsidR="005B7866" w:rsidRPr="00B06F7A" w:rsidRDefault="005B7866" w:rsidP="005B7866">
      <w:pPr>
        <w:pStyle w:val="PL"/>
      </w:pPr>
      <w:r w:rsidRPr="00B06F7A">
        <w:t xml:space="preserve">      oneOf:</w:t>
      </w:r>
    </w:p>
    <w:p w14:paraId="61D0C878" w14:textId="77777777" w:rsidR="005B7866" w:rsidRPr="00B06F7A" w:rsidRDefault="005B7866" w:rsidP="005B7866">
      <w:pPr>
        <w:pStyle w:val="PL"/>
      </w:pPr>
      <w:r w:rsidRPr="00B06F7A">
        <w:t xml:space="preserve">        - required:</w:t>
      </w:r>
    </w:p>
    <w:p w14:paraId="21A79E2E" w14:textId="77777777" w:rsidR="005B7866" w:rsidRPr="00B06F7A" w:rsidRDefault="005B7866" w:rsidP="005B7866">
      <w:pPr>
        <w:pStyle w:val="PL"/>
      </w:pPr>
      <w:r w:rsidRPr="00B06F7A">
        <w:t xml:space="preserve">          - pgwFqdn</w:t>
      </w:r>
    </w:p>
    <w:p w14:paraId="366C047B" w14:textId="77777777" w:rsidR="005B7866" w:rsidRPr="00B06F7A" w:rsidRDefault="005B7866" w:rsidP="005B7866">
      <w:pPr>
        <w:pStyle w:val="PL"/>
      </w:pPr>
      <w:r w:rsidRPr="00B06F7A">
        <w:t xml:space="preserve">        - required:</w:t>
      </w:r>
    </w:p>
    <w:p w14:paraId="68F4BE3E" w14:textId="77777777" w:rsidR="005B7866" w:rsidRPr="00B06F7A" w:rsidRDefault="005B7866" w:rsidP="005B7866">
      <w:pPr>
        <w:pStyle w:val="PL"/>
      </w:pPr>
      <w:r w:rsidRPr="00B06F7A">
        <w:t xml:space="preserve">          - pgwIpAddress</w:t>
      </w:r>
    </w:p>
    <w:p w14:paraId="10334F61" w14:textId="77777777" w:rsidR="005B7866" w:rsidRPr="00B06F7A" w:rsidRDefault="005B7866" w:rsidP="005B7866">
      <w:pPr>
        <w:pStyle w:val="PL"/>
      </w:pPr>
      <w:r w:rsidRPr="00B06F7A">
        <w:t xml:space="preserve">      properties:</w:t>
      </w:r>
    </w:p>
    <w:p w14:paraId="1B790393" w14:textId="77777777" w:rsidR="005B7866" w:rsidRPr="00B06F7A" w:rsidRDefault="005B7866" w:rsidP="005B7866">
      <w:pPr>
        <w:pStyle w:val="PL"/>
      </w:pPr>
      <w:r w:rsidRPr="00B06F7A">
        <w:t xml:space="preserve">        pgwFqdn:</w:t>
      </w:r>
    </w:p>
    <w:p w14:paraId="14D2533B" w14:textId="1F8F7D45" w:rsidR="00213E9A" w:rsidRPr="00B06F7A" w:rsidRDefault="00213E9A" w:rsidP="00213E9A">
      <w:pPr>
        <w:pStyle w:val="PL"/>
        <w:rPr>
          <w:ins w:id="146" w:author="Ulrich Wiehe" w:date="2022-02-03T14:23:00Z"/>
          <w:lang w:val="en-US"/>
        </w:rPr>
      </w:pPr>
      <w:ins w:id="147" w:author="Ulrich Wiehe" w:date="2022-02-03T14:23:00Z">
        <w:r w:rsidRPr="00B06F7A">
          <w:t xml:space="preserve">          $ref: 'TS295</w:t>
        </w:r>
        <w:r>
          <w:t>7</w:t>
        </w:r>
        <w:r w:rsidRPr="00B06F7A">
          <w:t>1_</w:t>
        </w:r>
      </w:ins>
      <w:ins w:id="148" w:author="Ulrich Wiehe" w:date="2022-02-03T14:54:00Z">
        <w:r w:rsidR="00E87F5D">
          <w:t>CommonData</w:t>
        </w:r>
      </w:ins>
      <w:ins w:id="149" w:author="Ulrich Wiehe" w:date="2022-02-03T14:23:00Z">
        <w:r w:rsidRPr="00B06F7A">
          <w:t>.yaml#/components/schemas/Fqdn'</w:t>
        </w:r>
      </w:ins>
    </w:p>
    <w:p w14:paraId="0C8ACEE2" w14:textId="5DD1BA20" w:rsidR="005B7866" w:rsidRPr="00B06F7A" w:rsidDel="00213E9A" w:rsidRDefault="005B7866" w:rsidP="005B7866">
      <w:pPr>
        <w:pStyle w:val="PL"/>
        <w:rPr>
          <w:del w:id="150" w:author="Ulrich Wiehe" w:date="2022-02-03T14:24:00Z"/>
        </w:rPr>
      </w:pPr>
      <w:del w:id="151" w:author="Ulrich Wiehe" w:date="2022-02-03T14:24:00Z">
        <w:r w:rsidRPr="00B06F7A" w:rsidDel="00213E9A">
          <w:delText xml:space="preserve">          type: string</w:delText>
        </w:r>
      </w:del>
    </w:p>
    <w:p w14:paraId="442F7B95" w14:textId="77777777" w:rsidR="005B7866" w:rsidRPr="00B06F7A" w:rsidRDefault="005B7866" w:rsidP="005B7866">
      <w:pPr>
        <w:pStyle w:val="PL"/>
      </w:pPr>
      <w:r w:rsidRPr="00B06F7A">
        <w:t xml:space="preserve">        pgwIpAddress:</w:t>
      </w:r>
    </w:p>
    <w:p w14:paraId="6CA4E7E8" w14:textId="77777777" w:rsidR="005B7866" w:rsidRPr="00B06F7A" w:rsidRDefault="005B7866" w:rsidP="005B7866">
      <w:pPr>
        <w:pStyle w:val="PL"/>
      </w:pPr>
      <w:r w:rsidRPr="00B06F7A">
        <w:t xml:space="preserve">          $ref: '#/components/schemas/IpAddress'</w:t>
      </w:r>
    </w:p>
    <w:p w14:paraId="0D6194E3" w14:textId="77777777" w:rsidR="005B7866" w:rsidRPr="00B06F7A" w:rsidRDefault="005B7866" w:rsidP="005B7866">
      <w:pPr>
        <w:pStyle w:val="PL"/>
      </w:pPr>
      <w:r w:rsidRPr="00B06F7A">
        <w:t xml:space="preserve">        smfInstanceId:</w:t>
      </w:r>
    </w:p>
    <w:p w14:paraId="739987A0" w14:textId="77777777" w:rsidR="005B7866" w:rsidRPr="00B06F7A" w:rsidRDefault="005B7866" w:rsidP="005B7866">
      <w:pPr>
        <w:pStyle w:val="PL"/>
      </w:pPr>
      <w:r w:rsidRPr="00B06F7A">
        <w:t xml:space="preserve">          $ref: 'TS29571_CommonData.yaml#/components/schemas/NfInstanceId'</w:t>
      </w:r>
    </w:p>
    <w:p w14:paraId="63F50A0C" w14:textId="77777777" w:rsidR="005B7866" w:rsidRPr="00B06F7A" w:rsidRDefault="005B7866" w:rsidP="005B7866">
      <w:pPr>
        <w:pStyle w:val="PL"/>
      </w:pPr>
      <w:r w:rsidRPr="00B06F7A">
        <w:t xml:space="preserve">        epdgInd:</w:t>
      </w:r>
    </w:p>
    <w:p w14:paraId="4A8F5131" w14:textId="77777777" w:rsidR="005B7866" w:rsidRPr="00B06F7A" w:rsidRDefault="005B7866" w:rsidP="005B7866">
      <w:pPr>
        <w:pStyle w:val="PL"/>
      </w:pPr>
      <w:r w:rsidRPr="00B06F7A">
        <w:t xml:space="preserve">          type: boolean</w:t>
      </w:r>
    </w:p>
    <w:p w14:paraId="772A8EAD" w14:textId="77777777" w:rsidR="005B7866" w:rsidRPr="00B06F7A" w:rsidRDefault="005B7866" w:rsidP="005B7866">
      <w:pPr>
        <w:pStyle w:val="PL"/>
      </w:pPr>
      <w:r w:rsidRPr="00B06F7A">
        <w:t xml:space="preserve">          default: false</w:t>
      </w:r>
    </w:p>
    <w:p w14:paraId="36B086CC" w14:textId="5CCA7EB5" w:rsidR="005B7866" w:rsidRDefault="005B7866" w:rsidP="005B7866">
      <w:pPr>
        <w:pStyle w:val="PL"/>
      </w:pPr>
    </w:p>
    <w:p w14:paraId="0BC7EBC9" w14:textId="77777777" w:rsidR="006168A5" w:rsidRPr="006168A5" w:rsidRDefault="006168A5" w:rsidP="006168A5">
      <w:pPr>
        <w:pStyle w:val="PL"/>
        <w:rPr>
          <w:color w:val="0070C0"/>
        </w:rPr>
      </w:pPr>
    </w:p>
    <w:p w14:paraId="0FAD47FA" w14:textId="77777777" w:rsidR="006168A5" w:rsidRPr="006168A5" w:rsidRDefault="006168A5" w:rsidP="006168A5">
      <w:pPr>
        <w:pStyle w:val="PL"/>
        <w:rPr>
          <w:color w:val="0070C0"/>
        </w:rPr>
      </w:pPr>
      <w:r w:rsidRPr="006168A5">
        <w:rPr>
          <w:color w:val="0070C0"/>
        </w:rPr>
        <w:t>************text not shown for clarity*************</w:t>
      </w:r>
    </w:p>
    <w:p w14:paraId="05AF0004" w14:textId="77777777" w:rsidR="006168A5" w:rsidRPr="006168A5" w:rsidRDefault="006168A5" w:rsidP="006168A5">
      <w:pPr>
        <w:pStyle w:val="PL"/>
        <w:rPr>
          <w:color w:val="0070C0"/>
        </w:rPr>
      </w:pPr>
    </w:p>
    <w:p w14:paraId="5F6BBEB1" w14:textId="77777777" w:rsidR="006168A5" w:rsidRPr="00B06F7A" w:rsidRDefault="006168A5" w:rsidP="005B7866">
      <w:pPr>
        <w:pStyle w:val="PL"/>
      </w:pPr>
    </w:p>
    <w:p w14:paraId="2D301501" w14:textId="77777777" w:rsidR="005B7866" w:rsidRPr="00B06F7A" w:rsidRDefault="005B7866" w:rsidP="005B7866">
      <w:pPr>
        <w:pStyle w:val="PL"/>
      </w:pPr>
    </w:p>
    <w:p w14:paraId="53AE6AFE" w14:textId="77777777" w:rsidR="005B7866" w:rsidRPr="00B06F7A" w:rsidRDefault="005B7866" w:rsidP="005B7866">
      <w:pPr>
        <w:pStyle w:val="PL"/>
      </w:pPr>
      <w:r w:rsidRPr="00B06F7A">
        <w:t xml:space="preserve">    PgwInfo:</w:t>
      </w:r>
    </w:p>
    <w:p w14:paraId="654B7F98" w14:textId="77777777" w:rsidR="005B7866" w:rsidRPr="00B06F7A" w:rsidRDefault="005B7866" w:rsidP="005B7866">
      <w:pPr>
        <w:pStyle w:val="PL"/>
      </w:pPr>
      <w:r w:rsidRPr="00B06F7A">
        <w:t xml:space="preserve">      type: object</w:t>
      </w:r>
    </w:p>
    <w:p w14:paraId="1C6AC496" w14:textId="77777777" w:rsidR="005B7866" w:rsidRPr="00B06F7A" w:rsidRDefault="005B7866" w:rsidP="005B7866">
      <w:pPr>
        <w:pStyle w:val="PL"/>
      </w:pPr>
      <w:r w:rsidRPr="00B06F7A">
        <w:t xml:space="preserve">      required:</w:t>
      </w:r>
    </w:p>
    <w:p w14:paraId="47046437" w14:textId="77777777" w:rsidR="005B7866" w:rsidRPr="00B06F7A" w:rsidRDefault="005B7866" w:rsidP="005B7866">
      <w:pPr>
        <w:pStyle w:val="PL"/>
      </w:pPr>
      <w:r w:rsidRPr="00B06F7A">
        <w:t xml:space="preserve">        - dnn</w:t>
      </w:r>
    </w:p>
    <w:p w14:paraId="0E8574E4" w14:textId="77777777" w:rsidR="005B7866" w:rsidRPr="00B06F7A" w:rsidRDefault="005B7866" w:rsidP="005B7866">
      <w:pPr>
        <w:pStyle w:val="PL"/>
      </w:pPr>
      <w:r w:rsidRPr="00B06F7A">
        <w:t xml:space="preserve">        - pgwFqdn</w:t>
      </w:r>
    </w:p>
    <w:p w14:paraId="30E1F950" w14:textId="77777777" w:rsidR="005B7866" w:rsidRPr="00B06F7A" w:rsidRDefault="005B7866" w:rsidP="005B7866">
      <w:pPr>
        <w:pStyle w:val="PL"/>
      </w:pPr>
      <w:r w:rsidRPr="00B06F7A">
        <w:t xml:space="preserve">      properties:</w:t>
      </w:r>
    </w:p>
    <w:p w14:paraId="68264B86" w14:textId="77777777" w:rsidR="005B7866" w:rsidRPr="00B06F7A" w:rsidRDefault="005B7866" w:rsidP="005B7866">
      <w:pPr>
        <w:pStyle w:val="PL"/>
      </w:pPr>
      <w:r w:rsidRPr="00B06F7A">
        <w:t xml:space="preserve">        dnn:</w:t>
      </w:r>
    </w:p>
    <w:p w14:paraId="202C4F3D" w14:textId="77777777" w:rsidR="005B7866" w:rsidRPr="00B06F7A" w:rsidRDefault="005B7866" w:rsidP="005B7866">
      <w:pPr>
        <w:pStyle w:val="PL"/>
      </w:pPr>
      <w:r w:rsidRPr="00B06F7A">
        <w:t xml:space="preserve">          $ref: 'TS29571_CommonData.yaml#/components/schemas/Dnn'</w:t>
      </w:r>
    </w:p>
    <w:p w14:paraId="5EE89ECA" w14:textId="77777777" w:rsidR="005B7866" w:rsidRPr="00B06F7A" w:rsidRDefault="005B7866" w:rsidP="005B7866">
      <w:pPr>
        <w:pStyle w:val="PL"/>
      </w:pPr>
      <w:r w:rsidRPr="00B06F7A">
        <w:t xml:space="preserve">        pgwFqdn:</w:t>
      </w:r>
    </w:p>
    <w:p w14:paraId="39042372" w14:textId="1146CD7B" w:rsidR="00213E9A" w:rsidRPr="00B06F7A" w:rsidRDefault="00213E9A" w:rsidP="00213E9A">
      <w:pPr>
        <w:pStyle w:val="PL"/>
        <w:rPr>
          <w:ins w:id="152" w:author="Ulrich Wiehe" w:date="2022-02-03T14:24:00Z"/>
          <w:lang w:val="en-US"/>
        </w:rPr>
      </w:pPr>
      <w:ins w:id="153" w:author="Ulrich Wiehe" w:date="2022-02-03T14:24:00Z">
        <w:r w:rsidRPr="00B06F7A">
          <w:t xml:space="preserve">          $ref: 'TS295</w:t>
        </w:r>
        <w:r>
          <w:t>7</w:t>
        </w:r>
        <w:r w:rsidRPr="00B06F7A">
          <w:t>1_</w:t>
        </w:r>
      </w:ins>
      <w:ins w:id="154" w:author="Ulrich Wiehe" w:date="2022-02-03T14:54:00Z">
        <w:r w:rsidR="00E87F5D">
          <w:t>CommonData</w:t>
        </w:r>
      </w:ins>
      <w:ins w:id="155" w:author="Ulrich Wiehe" w:date="2022-02-03T14:24:00Z">
        <w:r w:rsidRPr="00B06F7A">
          <w:t>.yaml#/components/schemas/Fqdn'</w:t>
        </w:r>
      </w:ins>
    </w:p>
    <w:p w14:paraId="1D209E1A" w14:textId="3F572BD9" w:rsidR="005B7866" w:rsidRPr="00B06F7A" w:rsidDel="00213E9A" w:rsidRDefault="005B7866" w:rsidP="005B7866">
      <w:pPr>
        <w:pStyle w:val="PL"/>
        <w:rPr>
          <w:del w:id="156" w:author="Ulrich Wiehe" w:date="2022-02-03T14:24:00Z"/>
        </w:rPr>
      </w:pPr>
      <w:del w:id="157" w:author="Ulrich Wiehe" w:date="2022-02-03T14:24:00Z">
        <w:r w:rsidRPr="00B06F7A" w:rsidDel="00213E9A">
          <w:delText xml:space="preserve">          type: string</w:delText>
        </w:r>
      </w:del>
    </w:p>
    <w:p w14:paraId="0DFA8747" w14:textId="60B6F222" w:rsidR="00190BD8" w:rsidRPr="00B06F7A" w:rsidRDefault="00190BD8" w:rsidP="00190BD8">
      <w:pPr>
        <w:pStyle w:val="PL"/>
      </w:pPr>
      <w:r w:rsidRPr="00B06F7A">
        <w:t xml:space="preserve">        pgwIpAddr:</w:t>
      </w:r>
    </w:p>
    <w:p w14:paraId="5F2476CC" w14:textId="77777777" w:rsidR="00190BD8" w:rsidRPr="00B06F7A" w:rsidRDefault="00190BD8" w:rsidP="00190BD8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'#/components/schemas/IpAddress'</w:t>
      </w:r>
    </w:p>
    <w:p w14:paraId="075E0272" w14:textId="77777777" w:rsidR="005B7866" w:rsidRPr="00B06F7A" w:rsidRDefault="005B7866" w:rsidP="005B7866">
      <w:pPr>
        <w:pStyle w:val="PL"/>
      </w:pPr>
      <w:r w:rsidRPr="00B06F7A">
        <w:t xml:space="preserve">        plmnId:</w:t>
      </w:r>
    </w:p>
    <w:p w14:paraId="3C908F54" w14:textId="77777777" w:rsidR="005B7866" w:rsidRPr="00B06F7A" w:rsidRDefault="005B7866" w:rsidP="005B7866">
      <w:pPr>
        <w:pStyle w:val="PL"/>
      </w:pPr>
      <w:r w:rsidRPr="00B06F7A">
        <w:t xml:space="preserve">          $ref: 'TS29571_CommonData.yaml#/components/schemas/PlmnId'</w:t>
      </w:r>
    </w:p>
    <w:p w14:paraId="10D76109" w14:textId="77777777" w:rsidR="005B7866" w:rsidRPr="00B06F7A" w:rsidRDefault="005B7866" w:rsidP="005B7866">
      <w:pPr>
        <w:pStyle w:val="PL"/>
      </w:pPr>
      <w:r w:rsidRPr="00B06F7A">
        <w:t xml:space="preserve">        epdgInd:</w:t>
      </w:r>
    </w:p>
    <w:p w14:paraId="31B24FBE" w14:textId="77777777" w:rsidR="005B7866" w:rsidRPr="00B06F7A" w:rsidRDefault="005B7866" w:rsidP="005B7866">
      <w:pPr>
        <w:pStyle w:val="PL"/>
      </w:pPr>
      <w:r w:rsidRPr="00B06F7A">
        <w:t xml:space="preserve">          type: boolean</w:t>
      </w:r>
    </w:p>
    <w:p w14:paraId="271B669E" w14:textId="77777777" w:rsidR="006059B1" w:rsidRPr="00B06F7A" w:rsidRDefault="005B7866" w:rsidP="006059B1">
      <w:pPr>
        <w:pStyle w:val="PL"/>
      </w:pPr>
      <w:r w:rsidRPr="00B06F7A">
        <w:t xml:space="preserve">          default: false</w:t>
      </w:r>
    </w:p>
    <w:p w14:paraId="613C7607" w14:textId="77777777" w:rsidR="006059B1" w:rsidRPr="00B06F7A" w:rsidRDefault="006059B1" w:rsidP="006059B1">
      <w:pPr>
        <w:pStyle w:val="PL"/>
      </w:pPr>
      <w:r w:rsidRPr="00B06F7A">
        <w:t xml:space="preserve">        pcfId:</w:t>
      </w:r>
    </w:p>
    <w:p w14:paraId="20A9EBB7" w14:textId="5A4D6D38" w:rsidR="005B7866" w:rsidRPr="00B06F7A" w:rsidRDefault="006059B1" w:rsidP="005B7866">
      <w:pPr>
        <w:pStyle w:val="PL"/>
      </w:pPr>
      <w:r w:rsidRPr="00B06F7A">
        <w:t xml:space="preserve">          $ref: 'TS29571_CommonData.yaml#/components/schemas/NfInstanceId'</w:t>
      </w:r>
    </w:p>
    <w:p w14:paraId="08B5739C" w14:textId="77777777" w:rsidR="00C064DD" w:rsidRPr="00B06F7A" w:rsidRDefault="00C064DD" w:rsidP="00C064DD">
      <w:pPr>
        <w:pStyle w:val="PL"/>
      </w:pPr>
      <w:r w:rsidRPr="00B06F7A">
        <w:t xml:space="preserve">        registrationTime:</w:t>
      </w:r>
    </w:p>
    <w:p w14:paraId="3420CF3C" w14:textId="77777777" w:rsidR="00C064DD" w:rsidRPr="00B06F7A" w:rsidRDefault="00C064DD" w:rsidP="00C064DD">
      <w:pPr>
        <w:pStyle w:val="PL"/>
        <w:rPr>
          <w:lang w:val="en-US"/>
        </w:rPr>
      </w:pPr>
      <w:r w:rsidRPr="00B06F7A">
        <w:t xml:space="preserve"> </w:t>
      </w:r>
      <w:r w:rsidRPr="00B06F7A">
        <w:rPr>
          <w:lang w:val="en-US"/>
        </w:rPr>
        <w:t xml:space="preserve">         $ref: '</w:t>
      </w:r>
      <w:r w:rsidRPr="00B06F7A">
        <w:t>TS29571_CommonData.yaml</w:t>
      </w:r>
      <w:r w:rsidRPr="00B06F7A">
        <w:rPr>
          <w:lang w:val="en-US"/>
        </w:rPr>
        <w:t>#/components/schemas/DateTime'</w:t>
      </w:r>
    </w:p>
    <w:p w14:paraId="79ED0C30" w14:textId="77777777" w:rsidR="006168A5" w:rsidRPr="006168A5" w:rsidRDefault="006168A5" w:rsidP="006168A5">
      <w:pPr>
        <w:pStyle w:val="PL"/>
        <w:rPr>
          <w:color w:val="0070C0"/>
        </w:rPr>
      </w:pPr>
    </w:p>
    <w:p w14:paraId="15F9773D" w14:textId="77777777" w:rsidR="006168A5" w:rsidRPr="006168A5" w:rsidRDefault="006168A5" w:rsidP="006168A5">
      <w:pPr>
        <w:pStyle w:val="PL"/>
        <w:rPr>
          <w:color w:val="0070C0"/>
        </w:rPr>
      </w:pPr>
      <w:r w:rsidRPr="006168A5">
        <w:rPr>
          <w:color w:val="0070C0"/>
        </w:rPr>
        <w:t>************text not shown for clarity*************</w:t>
      </w:r>
    </w:p>
    <w:p w14:paraId="1E6024EC" w14:textId="77777777" w:rsidR="006168A5" w:rsidRPr="006168A5" w:rsidRDefault="006168A5" w:rsidP="006168A5">
      <w:pPr>
        <w:pStyle w:val="PL"/>
        <w:rPr>
          <w:color w:val="0070C0"/>
        </w:rPr>
      </w:pPr>
    </w:p>
    <w:p w14:paraId="604EFD1B" w14:textId="77777777" w:rsidR="005B7866" w:rsidRPr="00B06F7A" w:rsidRDefault="005B7866" w:rsidP="005B7866">
      <w:pPr>
        <w:pStyle w:val="PL"/>
      </w:pPr>
      <w:r w:rsidRPr="00B06F7A">
        <w:t xml:space="preserve">    DnnConfiguration:</w:t>
      </w:r>
    </w:p>
    <w:p w14:paraId="5150D085" w14:textId="77777777" w:rsidR="005B7866" w:rsidRPr="00B06F7A" w:rsidRDefault="005B7866" w:rsidP="005B7866">
      <w:pPr>
        <w:pStyle w:val="PL"/>
      </w:pPr>
      <w:r w:rsidRPr="00B06F7A">
        <w:t xml:space="preserve">      type: object</w:t>
      </w:r>
    </w:p>
    <w:p w14:paraId="245C64BF" w14:textId="77777777" w:rsidR="005B7866" w:rsidRPr="00B06F7A" w:rsidRDefault="005B7866" w:rsidP="005B7866">
      <w:pPr>
        <w:pStyle w:val="PL"/>
      </w:pPr>
      <w:r w:rsidRPr="00B06F7A">
        <w:t xml:space="preserve">      required:</w:t>
      </w:r>
    </w:p>
    <w:p w14:paraId="0791B27B" w14:textId="77777777" w:rsidR="005B7866" w:rsidRPr="00B06F7A" w:rsidRDefault="005B7866" w:rsidP="005B7866">
      <w:pPr>
        <w:pStyle w:val="PL"/>
      </w:pPr>
      <w:r w:rsidRPr="00B06F7A">
        <w:t xml:space="preserve">        - pduSessionTypes</w:t>
      </w:r>
    </w:p>
    <w:p w14:paraId="7B78C9E8" w14:textId="77777777" w:rsidR="005B7866" w:rsidRPr="00B06F7A" w:rsidRDefault="005B7866" w:rsidP="005B7866">
      <w:pPr>
        <w:pStyle w:val="PL"/>
      </w:pPr>
      <w:r w:rsidRPr="00B06F7A">
        <w:t xml:space="preserve">        - sscModes</w:t>
      </w:r>
    </w:p>
    <w:p w14:paraId="63E6D672" w14:textId="77777777" w:rsidR="005B7866" w:rsidRPr="00B06F7A" w:rsidRDefault="005B7866" w:rsidP="005B7866">
      <w:pPr>
        <w:pStyle w:val="PL"/>
      </w:pPr>
      <w:r w:rsidRPr="00B06F7A">
        <w:t xml:space="preserve">      properties:</w:t>
      </w:r>
    </w:p>
    <w:p w14:paraId="29BDB559" w14:textId="77777777" w:rsidR="005B7866" w:rsidRPr="00B06F7A" w:rsidRDefault="005B7866" w:rsidP="005B7866">
      <w:pPr>
        <w:pStyle w:val="PL"/>
      </w:pPr>
      <w:r w:rsidRPr="00B06F7A">
        <w:t xml:space="preserve">        pduSessionTypes:</w:t>
      </w:r>
    </w:p>
    <w:p w14:paraId="6DE2DA51" w14:textId="77777777" w:rsidR="005B7866" w:rsidRPr="00B06F7A" w:rsidRDefault="005B7866" w:rsidP="005B7866">
      <w:pPr>
        <w:pStyle w:val="PL"/>
      </w:pPr>
      <w:r w:rsidRPr="00B06F7A">
        <w:t xml:space="preserve">          $ref: '#/components/schemas/PduSessionTypes'</w:t>
      </w:r>
    </w:p>
    <w:p w14:paraId="32DE3E1A" w14:textId="77777777" w:rsidR="005B7866" w:rsidRPr="00B06F7A" w:rsidRDefault="005B7866" w:rsidP="005B7866">
      <w:pPr>
        <w:pStyle w:val="PL"/>
      </w:pPr>
      <w:r w:rsidRPr="00B06F7A">
        <w:t xml:space="preserve">        sscModes:</w:t>
      </w:r>
    </w:p>
    <w:p w14:paraId="13013BD9" w14:textId="77777777" w:rsidR="005B7866" w:rsidRPr="00B06F7A" w:rsidRDefault="005B7866" w:rsidP="005B7866">
      <w:pPr>
        <w:pStyle w:val="PL"/>
      </w:pPr>
      <w:r w:rsidRPr="00B06F7A">
        <w:t xml:space="preserve">          $ref: '#/components/schemas/SscModes'</w:t>
      </w:r>
    </w:p>
    <w:p w14:paraId="3161A37D" w14:textId="77777777" w:rsidR="005B7866" w:rsidRPr="00B06F7A" w:rsidRDefault="005B7866" w:rsidP="005B7866">
      <w:pPr>
        <w:pStyle w:val="PL"/>
      </w:pPr>
      <w:r w:rsidRPr="00B06F7A">
        <w:t xml:space="preserve">        iwkEpsInd:</w:t>
      </w:r>
    </w:p>
    <w:p w14:paraId="09C9B9F8" w14:textId="77777777" w:rsidR="005B7866" w:rsidRPr="00B06F7A" w:rsidRDefault="005B7866" w:rsidP="005B7866">
      <w:pPr>
        <w:pStyle w:val="PL"/>
      </w:pPr>
      <w:r w:rsidRPr="00B06F7A">
        <w:t xml:space="preserve">          $ref: '#/components/schemas/IwkEpsInd'</w:t>
      </w:r>
    </w:p>
    <w:p w14:paraId="1AF0247B" w14:textId="77777777" w:rsidR="005B7866" w:rsidRPr="00B06F7A" w:rsidRDefault="005B7866" w:rsidP="005B7866">
      <w:pPr>
        <w:pStyle w:val="PL"/>
      </w:pPr>
      <w:r w:rsidRPr="00B06F7A">
        <w:t xml:space="preserve">        5gQosProfile:</w:t>
      </w:r>
    </w:p>
    <w:p w14:paraId="09B43DCE" w14:textId="77777777" w:rsidR="005B7866" w:rsidRPr="00B06F7A" w:rsidRDefault="005B7866" w:rsidP="005B7866">
      <w:pPr>
        <w:pStyle w:val="PL"/>
      </w:pPr>
      <w:r w:rsidRPr="00B06F7A">
        <w:t xml:space="preserve">          $ref: 'TS29571_CommonData.yaml#/components/schemas/SubscribedDefaultQos'</w:t>
      </w:r>
    </w:p>
    <w:p w14:paraId="62B3C760" w14:textId="77777777" w:rsidR="005B7866" w:rsidRPr="00B06F7A" w:rsidRDefault="005B7866" w:rsidP="005B7866">
      <w:pPr>
        <w:pStyle w:val="PL"/>
      </w:pPr>
      <w:r w:rsidRPr="00B06F7A">
        <w:t xml:space="preserve">        sessionAmbr:</w:t>
      </w:r>
    </w:p>
    <w:p w14:paraId="25F488EA" w14:textId="77777777" w:rsidR="005B7866" w:rsidRPr="00B06F7A" w:rsidRDefault="005B7866" w:rsidP="005B7866">
      <w:pPr>
        <w:pStyle w:val="PL"/>
      </w:pPr>
      <w:r w:rsidRPr="00B06F7A">
        <w:t xml:space="preserve">          $ref: 'TS29571_CommonData.yaml#/components/schemas/Ambr'</w:t>
      </w:r>
    </w:p>
    <w:p w14:paraId="31354716" w14:textId="77777777" w:rsidR="005B7866" w:rsidRPr="00B06F7A" w:rsidRDefault="005B7866" w:rsidP="005B7866">
      <w:pPr>
        <w:pStyle w:val="PL"/>
      </w:pPr>
      <w:r w:rsidRPr="00B06F7A">
        <w:t xml:space="preserve">        3gppChargingCharacteristics:</w:t>
      </w:r>
    </w:p>
    <w:p w14:paraId="63F4D4CE" w14:textId="77777777" w:rsidR="005B7866" w:rsidRPr="00B06F7A" w:rsidRDefault="005B7866" w:rsidP="005B7866">
      <w:pPr>
        <w:pStyle w:val="PL"/>
      </w:pPr>
      <w:r w:rsidRPr="00B06F7A">
        <w:t xml:space="preserve">          $ref: '#/components/schemas/3GppChargingCharacteristics'</w:t>
      </w:r>
    </w:p>
    <w:p w14:paraId="4294DD6B" w14:textId="77777777" w:rsidR="005B7866" w:rsidRPr="00B06F7A" w:rsidRDefault="005B7866" w:rsidP="005B7866">
      <w:pPr>
        <w:pStyle w:val="PL"/>
      </w:pPr>
      <w:r w:rsidRPr="00B06F7A">
        <w:t xml:space="preserve">        staticIpAddress:</w:t>
      </w:r>
    </w:p>
    <w:p w14:paraId="63FF3201" w14:textId="77777777" w:rsidR="005B7866" w:rsidRPr="00B06F7A" w:rsidRDefault="005B7866" w:rsidP="005B7866">
      <w:pPr>
        <w:pStyle w:val="PL"/>
      </w:pPr>
      <w:r w:rsidRPr="00B06F7A">
        <w:t xml:space="preserve">          type: array</w:t>
      </w:r>
    </w:p>
    <w:p w14:paraId="502E2BED" w14:textId="77777777" w:rsidR="005B7866" w:rsidRPr="00B06F7A" w:rsidRDefault="005B7866" w:rsidP="005B7866">
      <w:pPr>
        <w:pStyle w:val="PL"/>
      </w:pPr>
      <w:r w:rsidRPr="00B06F7A">
        <w:t xml:space="preserve">          items:</w:t>
      </w:r>
    </w:p>
    <w:p w14:paraId="1657FB97" w14:textId="77777777" w:rsidR="005B7866" w:rsidRPr="00B06F7A" w:rsidRDefault="005B7866" w:rsidP="005B7866">
      <w:pPr>
        <w:pStyle w:val="PL"/>
      </w:pPr>
      <w:r w:rsidRPr="00B06F7A">
        <w:t xml:space="preserve">            $ref: '#/components/schemas/IpAddress'</w:t>
      </w:r>
    </w:p>
    <w:p w14:paraId="485B9730" w14:textId="77777777" w:rsidR="005B7866" w:rsidRPr="00B06F7A" w:rsidRDefault="005B7866" w:rsidP="005B7866">
      <w:pPr>
        <w:pStyle w:val="PL"/>
      </w:pPr>
      <w:r w:rsidRPr="00B06F7A">
        <w:t xml:space="preserve">          minItems: 1</w:t>
      </w:r>
    </w:p>
    <w:p w14:paraId="7CC3E347" w14:textId="77777777" w:rsidR="005B7866" w:rsidRPr="00B06F7A" w:rsidRDefault="005B7866" w:rsidP="005B7866">
      <w:pPr>
        <w:pStyle w:val="PL"/>
      </w:pPr>
      <w:r w:rsidRPr="00B06F7A">
        <w:t xml:space="preserve">          maxItems: 2</w:t>
      </w:r>
    </w:p>
    <w:p w14:paraId="01F308A4" w14:textId="77777777" w:rsidR="005B7866" w:rsidRPr="00B06F7A" w:rsidRDefault="005B7866" w:rsidP="005B7866">
      <w:pPr>
        <w:pStyle w:val="PL"/>
      </w:pPr>
      <w:r w:rsidRPr="00B06F7A">
        <w:t xml:space="preserve">        upSecurity:</w:t>
      </w:r>
    </w:p>
    <w:p w14:paraId="639F3A24" w14:textId="77777777" w:rsidR="005B7866" w:rsidRPr="00B06F7A" w:rsidRDefault="005B7866" w:rsidP="005B7866">
      <w:pPr>
        <w:pStyle w:val="PL"/>
        <w:rPr>
          <w:lang w:eastAsia="zh-CN"/>
        </w:rPr>
      </w:pPr>
      <w:r w:rsidRPr="00B06F7A">
        <w:t xml:space="preserve">          $ref: 'TS29571_CommonData.yaml#/components/schemas/UpSecurity'</w:t>
      </w:r>
    </w:p>
    <w:p w14:paraId="6E866A9E" w14:textId="77777777" w:rsidR="005B7866" w:rsidRPr="00B06F7A" w:rsidRDefault="005B7866" w:rsidP="005B7866">
      <w:pPr>
        <w:pStyle w:val="PL"/>
      </w:pPr>
      <w:r w:rsidRPr="00B06F7A">
        <w:t xml:space="preserve">        </w:t>
      </w:r>
      <w:r w:rsidRPr="00B06F7A">
        <w:rPr>
          <w:rFonts w:hint="eastAsia"/>
          <w:lang w:eastAsia="zh-CN"/>
        </w:rPr>
        <w:t>pduS</w:t>
      </w:r>
      <w:r w:rsidRPr="00B06F7A">
        <w:rPr>
          <w:lang w:eastAsia="zh-CN"/>
        </w:rPr>
        <w:t>ession</w:t>
      </w:r>
      <w:r w:rsidRPr="00B06F7A">
        <w:rPr>
          <w:rFonts w:hint="eastAsia"/>
          <w:lang w:eastAsia="zh-CN"/>
        </w:rPr>
        <w:t>Continuity</w:t>
      </w:r>
      <w:r w:rsidRPr="00B06F7A">
        <w:rPr>
          <w:lang w:eastAsia="zh-CN"/>
        </w:rPr>
        <w:t>Ind</w:t>
      </w:r>
      <w:r w:rsidRPr="00B06F7A">
        <w:t>:</w:t>
      </w:r>
    </w:p>
    <w:p w14:paraId="35B523B0" w14:textId="77777777" w:rsidR="005B7866" w:rsidRPr="00B06F7A" w:rsidRDefault="005B7866" w:rsidP="005B7866">
      <w:pPr>
        <w:pStyle w:val="PL"/>
      </w:pPr>
      <w:r w:rsidRPr="00B06F7A">
        <w:t xml:space="preserve">          $ref: '#/components/schemas/</w:t>
      </w:r>
      <w:r w:rsidRPr="00B06F7A">
        <w:rPr>
          <w:rFonts w:hint="eastAsia"/>
          <w:lang w:eastAsia="zh-CN"/>
        </w:rPr>
        <w:t>PduS</w:t>
      </w:r>
      <w:r w:rsidRPr="00B06F7A">
        <w:rPr>
          <w:lang w:eastAsia="zh-CN"/>
        </w:rPr>
        <w:t>ession</w:t>
      </w:r>
      <w:r w:rsidRPr="00B06F7A">
        <w:rPr>
          <w:rFonts w:hint="eastAsia"/>
          <w:lang w:eastAsia="zh-CN"/>
        </w:rPr>
        <w:t>Continuity</w:t>
      </w:r>
      <w:r w:rsidRPr="00B06F7A">
        <w:rPr>
          <w:lang w:eastAsia="zh-CN"/>
        </w:rPr>
        <w:t>Ind'</w:t>
      </w:r>
    </w:p>
    <w:p w14:paraId="0126ED2F" w14:textId="77777777" w:rsidR="005B7866" w:rsidRPr="00B06F7A" w:rsidRDefault="005B7866" w:rsidP="005B7866">
      <w:pPr>
        <w:pStyle w:val="PL"/>
      </w:pPr>
      <w:r w:rsidRPr="00B06F7A">
        <w:t xml:space="preserve">        </w:t>
      </w:r>
      <w:r w:rsidRPr="00B06F7A">
        <w:rPr>
          <w:lang w:eastAsia="zh-CN"/>
        </w:rPr>
        <w:t>niddNefId</w:t>
      </w:r>
      <w:r w:rsidRPr="00B06F7A">
        <w:t>:</w:t>
      </w:r>
    </w:p>
    <w:p w14:paraId="4D65DA2C" w14:textId="77777777" w:rsidR="005B7866" w:rsidRPr="00B06F7A" w:rsidRDefault="005B7866" w:rsidP="005B7866">
      <w:pPr>
        <w:pStyle w:val="PL"/>
      </w:pPr>
      <w:r w:rsidRPr="00B06F7A">
        <w:t xml:space="preserve">          $ref: 'TS29510_Nnrf_NFManagement.yaml#/components/schemas/NefId'</w:t>
      </w:r>
    </w:p>
    <w:p w14:paraId="576FA95E" w14:textId="77777777" w:rsidR="005B7866" w:rsidRPr="00B06F7A" w:rsidRDefault="005B7866" w:rsidP="005B7866">
      <w:pPr>
        <w:pStyle w:val="PL"/>
      </w:pPr>
      <w:r w:rsidRPr="00B06F7A">
        <w:t xml:space="preserve">        </w:t>
      </w:r>
      <w:r w:rsidRPr="00B06F7A">
        <w:rPr>
          <w:rFonts w:hint="eastAsia"/>
          <w:lang w:eastAsia="zh-CN"/>
        </w:rPr>
        <w:t>niddInfo</w:t>
      </w:r>
      <w:r w:rsidRPr="00B06F7A">
        <w:t>:</w:t>
      </w:r>
    </w:p>
    <w:p w14:paraId="71C16937" w14:textId="77777777" w:rsidR="005B7866" w:rsidRPr="00B06F7A" w:rsidRDefault="005B7866" w:rsidP="005B7866">
      <w:pPr>
        <w:pStyle w:val="PL"/>
      </w:pPr>
      <w:r w:rsidRPr="00B06F7A">
        <w:t xml:space="preserve">          $ref: '#/components/schemas/</w:t>
      </w:r>
      <w:r w:rsidRPr="00B06F7A">
        <w:rPr>
          <w:rFonts w:hint="eastAsia"/>
          <w:lang w:eastAsia="zh-CN"/>
        </w:rPr>
        <w:t>NiddInformation</w:t>
      </w:r>
      <w:r w:rsidRPr="00B06F7A">
        <w:t>'</w:t>
      </w:r>
    </w:p>
    <w:p w14:paraId="23EE5CAB" w14:textId="77777777" w:rsidR="005B7866" w:rsidRPr="00B06F7A" w:rsidRDefault="005B7866" w:rsidP="005B7866">
      <w:pPr>
        <w:pStyle w:val="PL"/>
      </w:pPr>
      <w:r w:rsidRPr="00B06F7A">
        <w:t xml:space="preserve">        redundantSessionAllowed:</w:t>
      </w:r>
    </w:p>
    <w:p w14:paraId="0A65BF00" w14:textId="77777777" w:rsidR="005B7866" w:rsidRPr="00B06F7A" w:rsidRDefault="005B7866" w:rsidP="005B7866">
      <w:pPr>
        <w:pStyle w:val="PL"/>
      </w:pPr>
      <w:r w:rsidRPr="00B06F7A">
        <w:t xml:space="preserve">          type: boolean</w:t>
      </w:r>
    </w:p>
    <w:p w14:paraId="7C5D2349" w14:textId="77777777" w:rsidR="005B7866" w:rsidRPr="00B06F7A" w:rsidRDefault="005B7866" w:rsidP="005B7866">
      <w:pPr>
        <w:pStyle w:val="PL"/>
      </w:pPr>
      <w:r w:rsidRPr="00B06F7A">
        <w:t xml:space="preserve">        acsInfo:</w:t>
      </w:r>
    </w:p>
    <w:p w14:paraId="1C1FA1E1" w14:textId="77777777" w:rsidR="005B7866" w:rsidRPr="00B06F7A" w:rsidRDefault="005B7866" w:rsidP="005B7866">
      <w:pPr>
        <w:pStyle w:val="PL"/>
      </w:pPr>
      <w:r w:rsidRPr="00B06F7A">
        <w:t xml:space="preserve">          $ref: 'TS29571_CommonData.yaml#/components/schemas/AcsInfo'</w:t>
      </w:r>
    </w:p>
    <w:p w14:paraId="0492000C" w14:textId="77777777" w:rsidR="005B7866" w:rsidRPr="00B06F7A" w:rsidRDefault="005B7866" w:rsidP="005B7866">
      <w:pPr>
        <w:pStyle w:val="PL"/>
      </w:pPr>
      <w:r w:rsidRPr="00B06F7A">
        <w:t xml:space="preserve">        ipv4FrameRouteList:</w:t>
      </w:r>
    </w:p>
    <w:p w14:paraId="70186E86" w14:textId="77777777" w:rsidR="005B7866" w:rsidRPr="00B06F7A" w:rsidRDefault="005B7866" w:rsidP="005B7866">
      <w:pPr>
        <w:pStyle w:val="PL"/>
      </w:pPr>
      <w:r w:rsidRPr="00B06F7A">
        <w:t xml:space="preserve">          type: array</w:t>
      </w:r>
    </w:p>
    <w:p w14:paraId="74550449" w14:textId="77777777" w:rsidR="005B7866" w:rsidRPr="00B06F7A" w:rsidRDefault="005B7866" w:rsidP="005B7866">
      <w:pPr>
        <w:pStyle w:val="PL"/>
      </w:pPr>
      <w:r w:rsidRPr="00B06F7A">
        <w:t xml:space="preserve">          items:</w:t>
      </w:r>
    </w:p>
    <w:p w14:paraId="7C925D3A" w14:textId="77777777" w:rsidR="005B7866" w:rsidRPr="00B06F7A" w:rsidRDefault="005B7866" w:rsidP="005B7866">
      <w:pPr>
        <w:pStyle w:val="PL"/>
      </w:pPr>
      <w:r w:rsidRPr="00B06F7A">
        <w:t xml:space="preserve">            $ref: '#/components/schemas/FrameRouteInfo'</w:t>
      </w:r>
    </w:p>
    <w:p w14:paraId="160F6BE4" w14:textId="77777777" w:rsidR="005B7866" w:rsidRPr="00B06F7A" w:rsidRDefault="005B7866" w:rsidP="005B7866">
      <w:pPr>
        <w:pStyle w:val="PL"/>
      </w:pPr>
      <w:r w:rsidRPr="00B06F7A">
        <w:t xml:space="preserve">          minItems: 1</w:t>
      </w:r>
    </w:p>
    <w:p w14:paraId="68AABA01" w14:textId="77777777" w:rsidR="005B7866" w:rsidRPr="00B06F7A" w:rsidRDefault="005B7866" w:rsidP="005B7866">
      <w:pPr>
        <w:pStyle w:val="PL"/>
      </w:pPr>
      <w:r w:rsidRPr="00B06F7A">
        <w:t xml:space="preserve">        ipv6FrameRouteList:</w:t>
      </w:r>
    </w:p>
    <w:p w14:paraId="78AEB0B2" w14:textId="77777777" w:rsidR="005B7866" w:rsidRPr="00B06F7A" w:rsidRDefault="005B7866" w:rsidP="005B7866">
      <w:pPr>
        <w:pStyle w:val="PL"/>
      </w:pPr>
      <w:r w:rsidRPr="00B06F7A">
        <w:t xml:space="preserve">          type: array</w:t>
      </w:r>
    </w:p>
    <w:p w14:paraId="60BD91ED" w14:textId="77777777" w:rsidR="005B7866" w:rsidRPr="00B06F7A" w:rsidRDefault="005B7866" w:rsidP="005B7866">
      <w:pPr>
        <w:pStyle w:val="PL"/>
      </w:pPr>
      <w:r w:rsidRPr="00B06F7A">
        <w:t xml:space="preserve">          items:</w:t>
      </w:r>
    </w:p>
    <w:p w14:paraId="63941546" w14:textId="77777777" w:rsidR="005B7866" w:rsidRPr="00B06F7A" w:rsidRDefault="005B7866" w:rsidP="005B7866">
      <w:pPr>
        <w:pStyle w:val="PL"/>
      </w:pPr>
      <w:r w:rsidRPr="00B06F7A">
        <w:t xml:space="preserve">            $ref: '#/components/schemas/FrameRouteInfo'</w:t>
      </w:r>
    </w:p>
    <w:p w14:paraId="43011903" w14:textId="77777777" w:rsidR="005B7866" w:rsidRPr="00B06F7A" w:rsidRDefault="005B7866" w:rsidP="005B7866">
      <w:pPr>
        <w:pStyle w:val="PL"/>
      </w:pPr>
      <w:r w:rsidRPr="00B06F7A">
        <w:t xml:space="preserve">          minItems: 1</w:t>
      </w:r>
    </w:p>
    <w:p w14:paraId="1C29683A" w14:textId="77777777" w:rsidR="005B7866" w:rsidRPr="00B06F7A" w:rsidRDefault="005B7866" w:rsidP="005B7866">
      <w:pPr>
        <w:pStyle w:val="PL"/>
      </w:pPr>
      <w:r w:rsidRPr="00B06F7A">
        <w:t xml:space="preserve">        atsssAllowed:</w:t>
      </w:r>
    </w:p>
    <w:p w14:paraId="7B902E44" w14:textId="77777777" w:rsidR="005B7866" w:rsidRPr="00B06F7A" w:rsidRDefault="005B7866" w:rsidP="005B7866">
      <w:pPr>
        <w:pStyle w:val="PL"/>
      </w:pPr>
      <w:r w:rsidRPr="00B06F7A">
        <w:t xml:space="preserve">          type: boolean</w:t>
      </w:r>
    </w:p>
    <w:p w14:paraId="654BE58E" w14:textId="77777777" w:rsidR="005B7866" w:rsidRPr="00B06F7A" w:rsidRDefault="005B7866" w:rsidP="005B7866">
      <w:pPr>
        <w:pStyle w:val="PL"/>
      </w:pPr>
      <w:r w:rsidRPr="00B06F7A">
        <w:t xml:space="preserve">          default: false</w:t>
      </w:r>
    </w:p>
    <w:p w14:paraId="2BB2665C" w14:textId="77777777" w:rsidR="005B7866" w:rsidRPr="00B06F7A" w:rsidRDefault="005B7866" w:rsidP="005B7866">
      <w:pPr>
        <w:pStyle w:val="PL"/>
      </w:pPr>
      <w:r w:rsidRPr="00B06F7A">
        <w:t xml:space="preserve">        secondaryAuth:</w:t>
      </w:r>
    </w:p>
    <w:p w14:paraId="760D8EDE" w14:textId="77777777" w:rsidR="005B7866" w:rsidRPr="00B06F7A" w:rsidRDefault="005B7866" w:rsidP="005B7866">
      <w:pPr>
        <w:pStyle w:val="PL"/>
      </w:pPr>
      <w:r w:rsidRPr="00B06F7A">
        <w:t xml:space="preserve">          type: boolean</w:t>
      </w:r>
    </w:p>
    <w:p w14:paraId="012EC460" w14:textId="77777777" w:rsidR="005B7866" w:rsidRPr="00B06F7A" w:rsidRDefault="005B7866" w:rsidP="005B7866">
      <w:pPr>
        <w:pStyle w:val="PL"/>
      </w:pPr>
      <w:r w:rsidRPr="00B06F7A">
        <w:lastRenderedPageBreak/>
        <w:t xml:space="preserve">        dnAaaIpAddressAllocation:</w:t>
      </w:r>
    </w:p>
    <w:p w14:paraId="7A3055BD" w14:textId="77777777" w:rsidR="005B7866" w:rsidRPr="00B06F7A" w:rsidRDefault="005B7866" w:rsidP="005B7866">
      <w:pPr>
        <w:pStyle w:val="PL"/>
      </w:pPr>
      <w:r w:rsidRPr="00B06F7A">
        <w:t xml:space="preserve">          type: boolean</w:t>
      </w:r>
    </w:p>
    <w:p w14:paraId="2B561CB6" w14:textId="77777777" w:rsidR="005B7866" w:rsidRPr="00B06F7A" w:rsidRDefault="005B7866" w:rsidP="005B7866">
      <w:pPr>
        <w:pStyle w:val="PL"/>
      </w:pPr>
      <w:r w:rsidRPr="00B06F7A">
        <w:t xml:space="preserve">        dnAaaAddress:</w:t>
      </w:r>
    </w:p>
    <w:p w14:paraId="485FE458" w14:textId="77777777" w:rsidR="00E23E26" w:rsidRPr="00B06F7A" w:rsidRDefault="005B7866" w:rsidP="00E23E26">
      <w:pPr>
        <w:pStyle w:val="PL"/>
        <w:rPr>
          <w:lang w:val="en-US"/>
        </w:rPr>
      </w:pPr>
      <w:r w:rsidRPr="00B06F7A">
        <w:t xml:space="preserve">          </w:t>
      </w:r>
      <w:r w:rsidRPr="00B06F7A">
        <w:rPr>
          <w:lang w:val="en-US"/>
        </w:rPr>
        <w:t>$ref: '#/components/schemas/IpAddress'</w:t>
      </w:r>
    </w:p>
    <w:p w14:paraId="21C7DD96" w14:textId="77777777" w:rsidR="00E23E26" w:rsidRPr="00B06F7A" w:rsidRDefault="00E23E26" w:rsidP="00E23E26">
      <w:pPr>
        <w:pStyle w:val="PL"/>
        <w:rPr>
          <w:lang w:val="en-US"/>
        </w:rPr>
      </w:pPr>
      <w:r w:rsidRPr="00B06F7A">
        <w:rPr>
          <w:lang w:val="en-US"/>
        </w:rPr>
        <w:t xml:space="preserve">        additionalDnAaaAddresses:</w:t>
      </w:r>
    </w:p>
    <w:p w14:paraId="0B8C8043" w14:textId="77777777" w:rsidR="00E23E26" w:rsidRPr="00B06F7A" w:rsidRDefault="00E23E26" w:rsidP="00E23E26">
      <w:pPr>
        <w:pStyle w:val="PL"/>
        <w:rPr>
          <w:lang w:val="en-US"/>
        </w:rPr>
      </w:pPr>
      <w:r w:rsidRPr="00B06F7A">
        <w:rPr>
          <w:lang w:val="en-US"/>
        </w:rPr>
        <w:t xml:space="preserve">          type: array</w:t>
      </w:r>
    </w:p>
    <w:p w14:paraId="282149BB" w14:textId="77777777" w:rsidR="00E23E26" w:rsidRPr="00B06F7A" w:rsidRDefault="00E23E26" w:rsidP="00E23E26">
      <w:pPr>
        <w:pStyle w:val="PL"/>
        <w:rPr>
          <w:lang w:val="en-US"/>
        </w:rPr>
      </w:pPr>
      <w:r w:rsidRPr="00B06F7A">
        <w:rPr>
          <w:lang w:val="en-US"/>
        </w:rPr>
        <w:t xml:space="preserve">          items:</w:t>
      </w:r>
    </w:p>
    <w:p w14:paraId="20165809" w14:textId="77777777" w:rsidR="00E23E26" w:rsidRPr="00B06F7A" w:rsidRDefault="00E23E26" w:rsidP="00E23E26">
      <w:pPr>
        <w:pStyle w:val="PL"/>
        <w:rPr>
          <w:lang w:val="en-US"/>
        </w:rPr>
      </w:pPr>
      <w:r w:rsidRPr="00B06F7A">
        <w:rPr>
          <w:lang w:val="en-US"/>
        </w:rPr>
        <w:t xml:space="preserve">            $ref: '#/components/schemas/IpAddress'</w:t>
      </w:r>
    </w:p>
    <w:p w14:paraId="143C2797" w14:textId="77777777" w:rsidR="00E23E26" w:rsidRPr="00B06F7A" w:rsidRDefault="00E23E26" w:rsidP="00E23E26">
      <w:pPr>
        <w:pStyle w:val="PL"/>
        <w:rPr>
          <w:lang w:val="en-US"/>
        </w:rPr>
      </w:pPr>
      <w:r w:rsidRPr="00B06F7A">
        <w:rPr>
          <w:lang w:val="en-US"/>
        </w:rPr>
        <w:t xml:space="preserve">          minItems: 1</w:t>
      </w:r>
    </w:p>
    <w:p w14:paraId="62C788EC" w14:textId="77777777" w:rsidR="00E23E26" w:rsidRPr="00B06F7A" w:rsidRDefault="00E23E26" w:rsidP="00E23E26">
      <w:pPr>
        <w:pStyle w:val="PL"/>
      </w:pPr>
      <w:r w:rsidRPr="00B06F7A">
        <w:t xml:space="preserve">        dnAaaFqdn:</w:t>
      </w:r>
    </w:p>
    <w:p w14:paraId="6C89DA8D" w14:textId="245D31F9" w:rsidR="00213E9A" w:rsidRPr="00B06F7A" w:rsidRDefault="00213E9A" w:rsidP="00213E9A">
      <w:pPr>
        <w:pStyle w:val="PL"/>
        <w:rPr>
          <w:ins w:id="158" w:author="Ulrich Wiehe" w:date="2022-02-03T14:25:00Z"/>
          <w:lang w:val="en-US"/>
        </w:rPr>
      </w:pPr>
      <w:ins w:id="159" w:author="Ulrich Wiehe" w:date="2022-02-03T14:25:00Z">
        <w:r w:rsidRPr="00B06F7A">
          <w:t xml:space="preserve">          $ref: 'TS295</w:t>
        </w:r>
        <w:r>
          <w:t>7</w:t>
        </w:r>
        <w:r w:rsidRPr="00B06F7A">
          <w:t>1_</w:t>
        </w:r>
      </w:ins>
      <w:ins w:id="160" w:author="Ulrich Wiehe" w:date="2022-02-03T14:54:00Z">
        <w:r w:rsidR="00E87F5D">
          <w:t>CommonData</w:t>
        </w:r>
      </w:ins>
      <w:ins w:id="161" w:author="Ulrich Wiehe" w:date="2022-02-03T14:25:00Z">
        <w:r w:rsidRPr="00B06F7A">
          <w:t>.yaml#/components/schemas/Fqdn'</w:t>
        </w:r>
      </w:ins>
    </w:p>
    <w:p w14:paraId="21984A76" w14:textId="53C5F661" w:rsidR="005B7866" w:rsidRPr="00B06F7A" w:rsidDel="00213E9A" w:rsidRDefault="00E23E26" w:rsidP="00E23E26">
      <w:pPr>
        <w:pStyle w:val="PL"/>
        <w:rPr>
          <w:del w:id="162" w:author="Ulrich Wiehe" w:date="2022-02-03T14:25:00Z"/>
          <w:lang w:val="en-US"/>
        </w:rPr>
      </w:pPr>
      <w:del w:id="163" w:author="Ulrich Wiehe" w:date="2022-02-03T14:25:00Z">
        <w:r w:rsidRPr="00B06F7A" w:rsidDel="00213E9A">
          <w:delText xml:space="preserve">          $ref: 'TS29510_Nnrf_NFManagement.yaml#/components/schemas/Fqdn'</w:delText>
        </w:r>
      </w:del>
    </w:p>
    <w:p w14:paraId="6A6D4A43" w14:textId="77777777" w:rsidR="005B7866" w:rsidRPr="00B06F7A" w:rsidRDefault="005B7866" w:rsidP="00C05182">
      <w:pPr>
        <w:pStyle w:val="PL"/>
      </w:pPr>
      <w:r w:rsidRPr="00C05182">
        <w:t xml:space="preserve">        </w:t>
      </w:r>
      <w:r w:rsidRPr="00C05182">
        <w:rPr>
          <w:rFonts w:hint="eastAsia"/>
        </w:rPr>
        <w:t>iptv</w:t>
      </w:r>
      <w:r w:rsidRPr="00C05182">
        <w:t>AccC</w:t>
      </w:r>
      <w:r w:rsidRPr="00C05182">
        <w:rPr>
          <w:rFonts w:hint="eastAsia"/>
        </w:rPr>
        <w:t>trl</w:t>
      </w:r>
      <w:r w:rsidRPr="00C05182">
        <w:t>Info:</w:t>
      </w:r>
    </w:p>
    <w:p w14:paraId="1010BE88" w14:textId="77777777" w:rsidR="00AF7763" w:rsidRPr="00B06F7A" w:rsidRDefault="005B7866" w:rsidP="00AF7763">
      <w:pPr>
        <w:pStyle w:val="PL"/>
      </w:pPr>
      <w:r w:rsidRPr="00B06F7A">
        <w:t xml:space="preserve">          type: string</w:t>
      </w:r>
    </w:p>
    <w:p w14:paraId="6D6A1CFA" w14:textId="77777777" w:rsidR="00AF7763" w:rsidRPr="00B06F7A" w:rsidRDefault="00AF7763" w:rsidP="00AF7763">
      <w:pPr>
        <w:pStyle w:val="PL"/>
      </w:pPr>
      <w:r w:rsidRPr="00B06F7A">
        <w:t xml:space="preserve">        ipv4Index:</w:t>
      </w:r>
    </w:p>
    <w:p w14:paraId="1AE69E28" w14:textId="77777777" w:rsidR="00AF7763" w:rsidRPr="00B06F7A" w:rsidRDefault="00AF7763" w:rsidP="00AF7763">
      <w:pPr>
        <w:pStyle w:val="PL"/>
      </w:pPr>
      <w:r w:rsidRPr="00B06F7A">
        <w:t xml:space="preserve">          $ref: '#/components/schemas/IpIndex'</w:t>
      </w:r>
    </w:p>
    <w:p w14:paraId="1C4E1769" w14:textId="77777777" w:rsidR="00AF7763" w:rsidRPr="00B06F7A" w:rsidRDefault="00AF7763" w:rsidP="00AF7763">
      <w:pPr>
        <w:pStyle w:val="PL"/>
      </w:pPr>
      <w:r w:rsidRPr="00B06F7A">
        <w:t xml:space="preserve">        ipv6Index:</w:t>
      </w:r>
    </w:p>
    <w:p w14:paraId="494BDCE0" w14:textId="77777777" w:rsidR="00927BCF" w:rsidRPr="00B06F7A" w:rsidRDefault="00AF7763" w:rsidP="00927BCF">
      <w:pPr>
        <w:pStyle w:val="PL"/>
      </w:pPr>
      <w:r w:rsidRPr="00B06F7A">
        <w:t xml:space="preserve">          $ref: '#/components/schemas/IpIndex'</w:t>
      </w:r>
    </w:p>
    <w:p w14:paraId="06CA7478" w14:textId="77777777" w:rsidR="00A71485" w:rsidRDefault="00A71485" w:rsidP="00A71485">
      <w:pPr>
        <w:pStyle w:val="PL"/>
        <w:rPr>
          <w:lang w:eastAsia="zh-CN"/>
        </w:rPr>
      </w:pPr>
      <w:r>
        <w:rPr>
          <w:lang w:eastAsia="zh-CN"/>
        </w:rPr>
        <w:t xml:space="preserve">        ecsAddrConfigInfo:</w:t>
      </w:r>
    </w:p>
    <w:p w14:paraId="1FE2DB64" w14:textId="77777777" w:rsidR="00A71485" w:rsidRDefault="00A71485" w:rsidP="00A71485">
      <w:pPr>
        <w:pStyle w:val="PL"/>
      </w:pPr>
      <w:r>
        <w:t xml:space="preserve">          $ref: 'TS29503_Nudm_PP.yaml#/components/schemas/EcsAddrConfigInfo'</w:t>
      </w:r>
    </w:p>
    <w:p w14:paraId="5D073CDB" w14:textId="77777777" w:rsidR="00A71485" w:rsidRDefault="00A71485" w:rsidP="00A71485">
      <w:pPr>
        <w:pStyle w:val="PL"/>
        <w:rPr>
          <w:lang w:eastAsia="zh-CN"/>
        </w:rPr>
      </w:pPr>
      <w:r>
        <w:rPr>
          <w:lang w:eastAsia="zh-CN"/>
        </w:rPr>
        <w:t xml:space="preserve">        sharedEcsAddrConfigInfo:</w:t>
      </w:r>
    </w:p>
    <w:p w14:paraId="79B679DE" w14:textId="77777777" w:rsidR="00A71485" w:rsidRPr="00B3056F" w:rsidRDefault="00A71485" w:rsidP="00A71485">
      <w:pPr>
        <w:pStyle w:val="PL"/>
      </w:pPr>
      <w:r w:rsidRPr="00B3056F">
        <w:t xml:space="preserve">           $ref: '#/components/schemas/SharedDataId'</w:t>
      </w:r>
    </w:p>
    <w:p w14:paraId="37D98156" w14:textId="77777777" w:rsidR="00A6339D" w:rsidRPr="00B06F7A" w:rsidRDefault="00A6339D" w:rsidP="00A6339D">
      <w:pPr>
        <w:pStyle w:val="PL"/>
      </w:pPr>
      <w:r w:rsidRPr="00B06F7A">
        <w:t xml:space="preserve">        </w:t>
      </w:r>
      <w:r>
        <w:t>easDiscoveryAuthorized</w:t>
      </w:r>
      <w:r w:rsidRPr="00B06F7A">
        <w:t>:</w:t>
      </w:r>
    </w:p>
    <w:p w14:paraId="2E439237" w14:textId="77777777" w:rsidR="00A6339D" w:rsidRPr="00B06F7A" w:rsidRDefault="00A6339D" w:rsidP="00A6339D">
      <w:pPr>
        <w:pStyle w:val="PL"/>
      </w:pPr>
      <w:r w:rsidRPr="00B06F7A">
        <w:t xml:space="preserve">          type: boolean</w:t>
      </w:r>
    </w:p>
    <w:p w14:paraId="714D16E1" w14:textId="77777777" w:rsidR="00A6339D" w:rsidRPr="00B06F7A" w:rsidRDefault="00A6339D" w:rsidP="00A6339D">
      <w:pPr>
        <w:pStyle w:val="PL"/>
      </w:pPr>
      <w:r w:rsidRPr="00B06F7A">
        <w:t xml:space="preserve">          default: false</w:t>
      </w:r>
    </w:p>
    <w:p w14:paraId="3D05A7AB" w14:textId="77777777" w:rsidR="006168A5" w:rsidRPr="006168A5" w:rsidRDefault="006168A5" w:rsidP="006168A5">
      <w:pPr>
        <w:pStyle w:val="PL"/>
        <w:rPr>
          <w:color w:val="0070C0"/>
        </w:rPr>
      </w:pPr>
    </w:p>
    <w:p w14:paraId="1CFE1A53" w14:textId="77777777" w:rsidR="006168A5" w:rsidRPr="006168A5" w:rsidRDefault="006168A5" w:rsidP="006168A5">
      <w:pPr>
        <w:pStyle w:val="PL"/>
        <w:rPr>
          <w:color w:val="0070C0"/>
        </w:rPr>
      </w:pPr>
      <w:r w:rsidRPr="006168A5">
        <w:rPr>
          <w:color w:val="0070C0"/>
        </w:rPr>
        <w:t>************text not shown for clarity*************</w:t>
      </w:r>
    </w:p>
    <w:p w14:paraId="5B449567" w14:textId="77777777" w:rsidR="006168A5" w:rsidRPr="006168A5" w:rsidRDefault="006168A5" w:rsidP="006168A5">
      <w:pPr>
        <w:pStyle w:val="PL"/>
        <w:rPr>
          <w:color w:val="0070C0"/>
        </w:rPr>
      </w:pPr>
    </w:p>
    <w:p w14:paraId="428B5B03" w14:textId="77777777" w:rsidR="005B7866" w:rsidRPr="00B06F7A" w:rsidRDefault="005B7866" w:rsidP="005B7866"/>
    <w:p w14:paraId="1C826FF4" w14:textId="77777777" w:rsidR="006168A5" w:rsidRDefault="006168A5" w:rsidP="0061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64" w:name="_Toc11338879"/>
      <w:bookmarkStart w:id="165" w:name="_Toc27585640"/>
      <w:bookmarkStart w:id="166" w:name="_Toc36457663"/>
      <w:bookmarkStart w:id="167" w:name="_Toc45028582"/>
      <w:bookmarkStart w:id="168" w:name="_Toc45029417"/>
      <w:bookmarkStart w:id="169" w:name="_Toc67682191"/>
      <w:bookmarkStart w:id="170" w:name="_Toc90562710"/>
      <w:bookmarkStart w:id="171" w:name="historyclause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72F6657" w14:textId="77777777" w:rsidR="005B7866" w:rsidRPr="00B06F7A" w:rsidRDefault="005B7866" w:rsidP="00C05182">
      <w:pPr>
        <w:pStyle w:val="Heading2"/>
      </w:pPr>
      <w:r w:rsidRPr="00B06F7A">
        <w:t>A.3</w:t>
      </w:r>
      <w:r w:rsidRPr="00B06F7A">
        <w:tab/>
        <w:t>Nudm_UECM API</w:t>
      </w:r>
      <w:bookmarkEnd w:id="164"/>
      <w:bookmarkEnd w:id="165"/>
      <w:bookmarkEnd w:id="166"/>
      <w:bookmarkEnd w:id="167"/>
      <w:bookmarkEnd w:id="168"/>
      <w:bookmarkEnd w:id="169"/>
      <w:bookmarkEnd w:id="170"/>
    </w:p>
    <w:p w14:paraId="70761927" w14:textId="77777777" w:rsidR="005B7866" w:rsidRPr="00B06F7A" w:rsidRDefault="005B7866" w:rsidP="005B7866">
      <w:pPr>
        <w:pStyle w:val="PL"/>
      </w:pPr>
      <w:r w:rsidRPr="00B06F7A">
        <w:t>openapi: 3.0.0</w:t>
      </w:r>
    </w:p>
    <w:p w14:paraId="49769B06" w14:textId="77777777" w:rsidR="006168A5" w:rsidRPr="006168A5" w:rsidRDefault="006168A5" w:rsidP="006168A5">
      <w:pPr>
        <w:pStyle w:val="PL"/>
        <w:rPr>
          <w:color w:val="0070C0"/>
        </w:rPr>
      </w:pPr>
    </w:p>
    <w:p w14:paraId="66261BE8" w14:textId="77777777" w:rsidR="006168A5" w:rsidRPr="006168A5" w:rsidRDefault="006168A5" w:rsidP="006168A5">
      <w:pPr>
        <w:pStyle w:val="PL"/>
        <w:rPr>
          <w:color w:val="0070C0"/>
        </w:rPr>
      </w:pPr>
      <w:r w:rsidRPr="006168A5">
        <w:rPr>
          <w:color w:val="0070C0"/>
        </w:rPr>
        <w:t>************text not shown for clarity*************</w:t>
      </w:r>
    </w:p>
    <w:p w14:paraId="5F096E3E" w14:textId="77777777" w:rsidR="006168A5" w:rsidRPr="006168A5" w:rsidRDefault="006168A5" w:rsidP="006168A5">
      <w:pPr>
        <w:pStyle w:val="PL"/>
        <w:rPr>
          <w:color w:val="0070C0"/>
        </w:rPr>
      </w:pPr>
    </w:p>
    <w:p w14:paraId="7DAFEF9D" w14:textId="77777777" w:rsidR="005B7866" w:rsidRPr="00B06F7A" w:rsidRDefault="005B7866" w:rsidP="005B7866">
      <w:pPr>
        <w:pStyle w:val="PL"/>
      </w:pPr>
    </w:p>
    <w:p w14:paraId="1F3AFAC3" w14:textId="77777777" w:rsidR="005B7866" w:rsidRPr="00B06F7A" w:rsidRDefault="005B7866" w:rsidP="005B7866">
      <w:pPr>
        <w:pStyle w:val="PL"/>
      </w:pPr>
      <w:r w:rsidRPr="00B06F7A">
        <w:t xml:space="preserve">    </w:t>
      </w:r>
      <w:r w:rsidRPr="00B06F7A">
        <w:rPr>
          <w:rFonts w:hint="eastAsia"/>
          <w:lang w:eastAsia="zh-CN"/>
        </w:rPr>
        <w:t>EpsIwkPgw</w:t>
      </w:r>
      <w:r w:rsidRPr="00B06F7A">
        <w:t>:</w:t>
      </w:r>
    </w:p>
    <w:p w14:paraId="34B2CF66" w14:textId="77777777" w:rsidR="005B7866" w:rsidRPr="00B06F7A" w:rsidRDefault="005B7866" w:rsidP="005B7866">
      <w:pPr>
        <w:pStyle w:val="PL"/>
      </w:pPr>
      <w:r w:rsidRPr="00B06F7A">
        <w:t xml:space="preserve">      type: object</w:t>
      </w:r>
    </w:p>
    <w:p w14:paraId="4ACB5D9C" w14:textId="77777777" w:rsidR="005B7866" w:rsidRPr="00B06F7A" w:rsidRDefault="005B7866" w:rsidP="005B7866">
      <w:pPr>
        <w:pStyle w:val="PL"/>
      </w:pPr>
      <w:r w:rsidRPr="00B06F7A">
        <w:t xml:space="preserve">      required:</w:t>
      </w:r>
    </w:p>
    <w:p w14:paraId="76D3168A" w14:textId="77777777" w:rsidR="005B7866" w:rsidRPr="00B06F7A" w:rsidRDefault="005B7866" w:rsidP="005B7866">
      <w:pPr>
        <w:pStyle w:val="PL"/>
        <w:rPr>
          <w:lang w:eastAsia="zh-CN"/>
        </w:rPr>
      </w:pPr>
      <w:r w:rsidRPr="00B06F7A">
        <w:t xml:space="preserve">        - </w:t>
      </w:r>
      <w:r w:rsidRPr="00B06F7A">
        <w:rPr>
          <w:rFonts w:hint="eastAsia"/>
          <w:lang w:eastAsia="zh-CN"/>
        </w:rPr>
        <w:t>pgwFqdn</w:t>
      </w:r>
    </w:p>
    <w:p w14:paraId="1B14A96A" w14:textId="77777777" w:rsidR="005B7866" w:rsidRPr="00B06F7A" w:rsidRDefault="005B7866" w:rsidP="005B7866">
      <w:pPr>
        <w:pStyle w:val="PL"/>
        <w:rPr>
          <w:lang w:eastAsia="zh-CN"/>
        </w:rPr>
      </w:pPr>
      <w:r w:rsidRPr="00B06F7A">
        <w:t xml:space="preserve">        - </w:t>
      </w:r>
      <w:r w:rsidRPr="00B06F7A">
        <w:rPr>
          <w:rFonts w:hint="eastAsia"/>
          <w:lang w:eastAsia="zh-CN"/>
        </w:rPr>
        <w:t>smfInstanceId</w:t>
      </w:r>
    </w:p>
    <w:p w14:paraId="02B415F6" w14:textId="77777777" w:rsidR="005B7866" w:rsidRPr="00B06F7A" w:rsidRDefault="005B7866" w:rsidP="005B7866">
      <w:pPr>
        <w:pStyle w:val="PL"/>
      </w:pPr>
      <w:r w:rsidRPr="00B06F7A">
        <w:t xml:space="preserve">      properties:</w:t>
      </w:r>
    </w:p>
    <w:p w14:paraId="51BB38A9" w14:textId="77777777" w:rsidR="005B7866" w:rsidRPr="00B06F7A" w:rsidRDefault="005B7866" w:rsidP="005B7866">
      <w:pPr>
        <w:pStyle w:val="PL"/>
      </w:pPr>
      <w:r w:rsidRPr="00B06F7A">
        <w:t xml:space="preserve">        </w:t>
      </w:r>
      <w:r w:rsidRPr="00B06F7A">
        <w:rPr>
          <w:rFonts w:hint="eastAsia"/>
          <w:lang w:eastAsia="zh-CN"/>
        </w:rPr>
        <w:t>pgwFqdn</w:t>
      </w:r>
      <w:r w:rsidRPr="00B06F7A">
        <w:t>:</w:t>
      </w:r>
    </w:p>
    <w:p w14:paraId="75D43231" w14:textId="65FADF76" w:rsidR="00213E9A" w:rsidRPr="00B06F7A" w:rsidRDefault="00213E9A" w:rsidP="00213E9A">
      <w:pPr>
        <w:pStyle w:val="PL"/>
        <w:rPr>
          <w:ins w:id="172" w:author="Ulrich Wiehe" w:date="2022-02-03T14:25:00Z"/>
          <w:lang w:val="en-US"/>
        </w:rPr>
      </w:pPr>
      <w:ins w:id="173" w:author="Ulrich Wiehe" w:date="2022-02-03T14:25:00Z">
        <w:r w:rsidRPr="00B06F7A">
          <w:t xml:space="preserve">          $ref: 'TS295</w:t>
        </w:r>
        <w:r>
          <w:t>7</w:t>
        </w:r>
        <w:r w:rsidRPr="00B06F7A">
          <w:t>1_</w:t>
        </w:r>
      </w:ins>
      <w:ins w:id="174" w:author="Ulrich Wiehe" w:date="2022-02-03T14:54:00Z">
        <w:r w:rsidR="00E87F5D">
          <w:t>CommonData</w:t>
        </w:r>
      </w:ins>
      <w:ins w:id="175" w:author="Ulrich Wiehe" w:date="2022-02-03T14:25:00Z">
        <w:r w:rsidRPr="00B06F7A">
          <w:t>.yaml#/components/schemas/Fqdn'</w:t>
        </w:r>
      </w:ins>
    </w:p>
    <w:p w14:paraId="16799161" w14:textId="72D87A2E" w:rsidR="005B7866" w:rsidRPr="00B06F7A" w:rsidDel="00213E9A" w:rsidRDefault="005B7866" w:rsidP="005B7866">
      <w:pPr>
        <w:pStyle w:val="PL"/>
        <w:rPr>
          <w:del w:id="176" w:author="Ulrich Wiehe" w:date="2022-02-03T14:25:00Z"/>
          <w:lang w:eastAsia="zh-CN"/>
        </w:rPr>
      </w:pPr>
      <w:del w:id="177" w:author="Ulrich Wiehe" w:date="2022-02-03T14:25:00Z">
        <w:r w:rsidRPr="00B06F7A" w:rsidDel="00213E9A">
          <w:delText xml:space="preserve">          </w:delText>
        </w:r>
        <w:r w:rsidRPr="00B06F7A" w:rsidDel="00213E9A">
          <w:rPr>
            <w:rFonts w:hint="eastAsia"/>
            <w:lang w:eastAsia="zh-CN"/>
          </w:rPr>
          <w:delText>type</w:delText>
        </w:r>
        <w:r w:rsidRPr="00B06F7A" w:rsidDel="00213E9A">
          <w:delText xml:space="preserve">: </w:delText>
        </w:r>
        <w:r w:rsidRPr="00B06F7A" w:rsidDel="00213E9A">
          <w:rPr>
            <w:rFonts w:hint="eastAsia"/>
            <w:lang w:eastAsia="zh-CN"/>
          </w:rPr>
          <w:delText>string</w:delText>
        </w:r>
      </w:del>
    </w:p>
    <w:p w14:paraId="50CAE285" w14:textId="77777777" w:rsidR="005B7866" w:rsidRPr="00B06F7A" w:rsidRDefault="005B7866" w:rsidP="005B7866">
      <w:pPr>
        <w:pStyle w:val="PL"/>
      </w:pPr>
      <w:r w:rsidRPr="00B06F7A">
        <w:t xml:space="preserve">        </w:t>
      </w:r>
      <w:r w:rsidRPr="00B06F7A">
        <w:rPr>
          <w:rFonts w:hint="eastAsia"/>
          <w:lang w:eastAsia="zh-CN"/>
        </w:rPr>
        <w:t>smfInstanceId</w:t>
      </w:r>
      <w:r w:rsidRPr="00B06F7A">
        <w:t>:</w:t>
      </w:r>
    </w:p>
    <w:p w14:paraId="1260EF92" w14:textId="77777777" w:rsidR="005B7866" w:rsidRPr="00B06F7A" w:rsidRDefault="005B7866" w:rsidP="005B7866">
      <w:pPr>
        <w:pStyle w:val="PL"/>
      </w:pPr>
      <w:r w:rsidRPr="00B06F7A">
        <w:t xml:space="preserve">          $ref: 'TS29571_CommonData.yaml#/components/schemas/NfInstanceId'</w:t>
      </w:r>
    </w:p>
    <w:p w14:paraId="5D7D308A" w14:textId="77777777" w:rsidR="006168A5" w:rsidRPr="006168A5" w:rsidRDefault="006168A5" w:rsidP="006168A5">
      <w:pPr>
        <w:pStyle w:val="PL"/>
        <w:rPr>
          <w:color w:val="0070C0"/>
        </w:rPr>
      </w:pPr>
    </w:p>
    <w:p w14:paraId="26BBFC18" w14:textId="77777777" w:rsidR="006168A5" w:rsidRPr="006168A5" w:rsidRDefault="006168A5" w:rsidP="006168A5">
      <w:pPr>
        <w:pStyle w:val="PL"/>
        <w:rPr>
          <w:color w:val="0070C0"/>
        </w:rPr>
      </w:pPr>
      <w:r w:rsidRPr="006168A5">
        <w:rPr>
          <w:color w:val="0070C0"/>
        </w:rPr>
        <w:t>************text not shown for clarity*************</w:t>
      </w:r>
    </w:p>
    <w:p w14:paraId="14C2F605" w14:textId="77777777" w:rsidR="006168A5" w:rsidRPr="006168A5" w:rsidRDefault="006168A5" w:rsidP="006168A5">
      <w:pPr>
        <w:pStyle w:val="PL"/>
        <w:rPr>
          <w:color w:val="0070C0"/>
        </w:rPr>
      </w:pPr>
    </w:p>
    <w:p w14:paraId="4202E7C5" w14:textId="77777777" w:rsidR="005B7866" w:rsidRPr="00B06F7A" w:rsidRDefault="005B7866" w:rsidP="005B7866">
      <w:pPr>
        <w:pStyle w:val="PL"/>
      </w:pPr>
      <w:r w:rsidRPr="00B06F7A">
        <w:t xml:space="preserve">    SmfRegistration:</w:t>
      </w:r>
    </w:p>
    <w:p w14:paraId="048256C6" w14:textId="77777777" w:rsidR="005B7866" w:rsidRPr="00B06F7A" w:rsidRDefault="005B7866" w:rsidP="005B7866">
      <w:pPr>
        <w:pStyle w:val="PL"/>
      </w:pPr>
      <w:r w:rsidRPr="00B06F7A">
        <w:t xml:space="preserve">      type: object</w:t>
      </w:r>
    </w:p>
    <w:p w14:paraId="1747941E" w14:textId="77777777" w:rsidR="005B7866" w:rsidRPr="00B06F7A" w:rsidRDefault="005B7866" w:rsidP="005B7866">
      <w:pPr>
        <w:pStyle w:val="PL"/>
      </w:pPr>
      <w:r w:rsidRPr="00B06F7A">
        <w:t xml:space="preserve">      required:</w:t>
      </w:r>
    </w:p>
    <w:p w14:paraId="300A007E" w14:textId="77777777" w:rsidR="005B7866" w:rsidRPr="00B06F7A" w:rsidRDefault="005B7866" w:rsidP="005B7866">
      <w:pPr>
        <w:pStyle w:val="PL"/>
      </w:pPr>
      <w:r w:rsidRPr="00B06F7A">
        <w:t xml:space="preserve">        - smfInstanceId</w:t>
      </w:r>
    </w:p>
    <w:p w14:paraId="0AC1A117" w14:textId="77777777" w:rsidR="005B7866" w:rsidRPr="00B06F7A" w:rsidRDefault="005B7866" w:rsidP="005B7866">
      <w:pPr>
        <w:pStyle w:val="PL"/>
      </w:pPr>
      <w:r w:rsidRPr="00B06F7A">
        <w:t xml:space="preserve">        - pduSessionId</w:t>
      </w:r>
    </w:p>
    <w:p w14:paraId="414DB57D" w14:textId="77777777" w:rsidR="005B7866" w:rsidRPr="00B06F7A" w:rsidRDefault="005B7866" w:rsidP="005B7866">
      <w:pPr>
        <w:pStyle w:val="PL"/>
      </w:pPr>
      <w:r w:rsidRPr="00B06F7A">
        <w:t xml:space="preserve">        - singleNssai</w:t>
      </w:r>
    </w:p>
    <w:p w14:paraId="5D3856D9" w14:textId="77777777" w:rsidR="005B7866" w:rsidRPr="00B06F7A" w:rsidRDefault="005B7866" w:rsidP="005B7866">
      <w:pPr>
        <w:pStyle w:val="PL"/>
      </w:pPr>
      <w:r w:rsidRPr="00B06F7A">
        <w:t xml:space="preserve">        - plmnId</w:t>
      </w:r>
    </w:p>
    <w:p w14:paraId="5568A5E3" w14:textId="77777777" w:rsidR="005B7866" w:rsidRPr="00B06F7A" w:rsidRDefault="005B7866" w:rsidP="005B7866">
      <w:pPr>
        <w:pStyle w:val="PL"/>
      </w:pPr>
      <w:r w:rsidRPr="00B06F7A">
        <w:t xml:space="preserve">      properties:</w:t>
      </w:r>
    </w:p>
    <w:p w14:paraId="2AB0D440" w14:textId="77777777" w:rsidR="005B7866" w:rsidRPr="00B06F7A" w:rsidRDefault="005B7866" w:rsidP="005B7866">
      <w:pPr>
        <w:pStyle w:val="PL"/>
      </w:pPr>
      <w:r w:rsidRPr="00B06F7A">
        <w:t xml:space="preserve">        smfInstanceId:</w:t>
      </w:r>
    </w:p>
    <w:p w14:paraId="5CCB6C79" w14:textId="77777777" w:rsidR="005B7866" w:rsidRPr="00B06F7A" w:rsidRDefault="005B7866" w:rsidP="005B7866">
      <w:pPr>
        <w:pStyle w:val="PL"/>
      </w:pPr>
      <w:r w:rsidRPr="00B06F7A">
        <w:t xml:space="preserve">          $ref: 'TS29571_CommonData.yaml#/components/schemas/NfInstanceId'</w:t>
      </w:r>
    </w:p>
    <w:p w14:paraId="030D33E7" w14:textId="77777777" w:rsidR="005B7866" w:rsidRPr="00B06F7A" w:rsidRDefault="005B7866" w:rsidP="005B7866">
      <w:pPr>
        <w:pStyle w:val="PL"/>
      </w:pPr>
      <w:r w:rsidRPr="00B06F7A">
        <w:t xml:space="preserve">        smfSetId:</w:t>
      </w:r>
    </w:p>
    <w:p w14:paraId="2C8CE582" w14:textId="77777777" w:rsidR="005B7866" w:rsidRPr="00B06F7A" w:rsidRDefault="005B7866" w:rsidP="005B7866">
      <w:pPr>
        <w:pStyle w:val="PL"/>
      </w:pPr>
      <w:r w:rsidRPr="00B06F7A">
        <w:t xml:space="preserve">          $ref: 'TS29571_CommonData.yaml#/components/schemas/NfSetId'</w:t>
      </w:r>
    </w:p>
    <w:p w14:paraId="344D75BC" w14:textId="77777777" w:rsidR="005B7866" w:rsidRPr="00B06F7A" w:rsidRDefault="005B7866" w:rsidP="005B7866">
      <w:pPr>
        <w:pStyle w:val="PL"/>
      </w:pPr>
      <w:r w:rsidRPr="00B06F7A">
        <w:t xml:space="preserve">        supportedFeatures:</w:t>
      </w:r>
    </w:p>
    <w:p w14:paraId="1AAA7F0C" w14:textId="77777777" w:rsidR="005B7866" w:rsidRPr="00B06F7A" w:rsidRDefault="005B7866" w:rsidP="005B7866">
      <w:pPr>
        <w:pStyle w:val="PL"/>
      </w:pPr>
      <w:r w:rsidRPr="00B06F7A">
        <w:t xml:space="preserve">          $ref: 'TS29571_CommonData.yaml#/components/schemas/SupportedFeatures'</w:t>
      </w:r>
    </w:p>
    <w:p w14:paraId="19D8A95B" w14:textId="77777777" w:rsidR="005B7866" w:rsidRPr="00B06F7A" w:rsidRDefault="005B7866" w:rsidP="005B7866">
      <w:pPr>
        <w:pStyle w:val="PL"/>
      </w:pPr>
      <w:r w:rsidRPr="00B06F7A">
        <w:t xml:space="preserve">        pduSessionId:</w:t>
      </w:r>
    </w:p>
    <w:p w14:paraId="27E5D22A" w14:textId="77777777" w:rsidR="005B7866" w:rsidRPr="00B06F7A" w:rsidRDefault="005B7866" w:rsidP="005B7866">
      <w:pPr>
        <w:pStyle w:val="PL"/>
      </w:pPr>
      <w:r w:rsidRPr="00B06F7A">
        <w:t xml:space="preserve">          $ref: 'TS29571_CommonData.yaml#/components/schemas/PduSessionId'</w:t>
      </w:r>
    </w:p>
    <w:p w14:paraId="36BC6163" w14:textId="77777777" w:rsidR="005B7866" w:rsidRPr="00B06F7A" w:rsidRDefault="005B7866" w:rsidP="005B7866">
      <w:pPr>
        <w:pStyle w:val="PL"/>
      </w:pPr>
      <w:r w:rsidRPr="00B06F7A">
        <w:t xml:space="preserve">        singleNssai:</w:t>
      </w:r>
    </w:p>
    <w:p w14:paraId="73F0DB6B" w14:textId="77777777" w:rsidR="005B7866" w:rsidRPr="00B06F7A" w:rsidRDefault="005B7866" w:rsidP="005B7866">
      <w:pPr>
        <w:pStyle w:val="PL"/>
      </w:pPr>
      <w:r w:rsidRPr="00B06F7A">
        <w:t xml:space="preserve">          $ref: 'TS29571_CommonData.yaml#/components/schemas/Snssai'</w:t>
      </w:r>
    </w:p>
    <w:p w14:paraId="7A1E8A82" w14:textId="77777777" w:rsidR="005B7866" w:rsidRPr="00B06F7A" w:rsidRDefault="005B7866" w:rsidP="005B7866">
      <w:pPr>
        <w:pStyle w:val="PL"/>
      </w:pPr>
      <w:r w:rsidRPr="00B06F7A">
        <w:t xml:space="preserve">        dnn:</w:t>
      </w:r>
    </w:p>
    <w:p w14:paraId="00B49A23" w14:textId="77777777" w:rsidR="005B7866" w:rsidRPr="00B06F7A" w:rsidRDefault="005B7866" w:rsidP="005B7866">
      <w:pPr>
        <w:pStyle w:val="PL"/>
      </w:pPr>
      <w:r w:rsidRPr="00B06F7A">
        <w:t xml:space="preserve">          $ref: 'TS29571_CommonData.yaml#/components/schemas/Dnn'</w:t>
      </w:r>
    </w:p>
    <w:p w14:paraId="2B89DC66" w14:textId="77777777" w:rsidR="005B7866" w:rsidRPr="00B06F7A" w:rsidRDefault="005B7866" w:rsidP="005B7866">
      <w:pPr>
        <w:pStyle w:val="PL"/>
      </w:pPr>
      <w:r w:rsidRPr="00B06F7A">
        <w:t xml:space="preserve">        emergencyServices:</w:t>
      </w:r>
    </w:p>
    <w:p w14:paraId="62D90AEC" w14:textId="77777777" w:rsidR="005B7866" w:rsidRPr="00B06F7A" w:rsidRDefault="005B7866" w:rsidP="005B7866">
      <w:pPr>
        <w:pStyle w:val="PL"/>
      </w:pPr>
      <w:r w:rsidRPr="00B06F7A">
        <w:t xml:space="preserve">          type: boolean</w:t>
      </w:r>
    </w:p>
    <w:p w14:paraId="3B84EB38" w14:textId="77777777" w:rsidR="005B7866" w:rsidRPr="00B06F7A" w:rsidRDefault="005B7866" w:rsidP="005B7866">
      <w:pPr>
        <w:pStyle w:val="PL"/>
      </w:pPr>
      <w:r w:rsidRPr="00B06F7A">
        <w:lastRenderedPageBreak/>
        <w:t xml:space="preserve">        pcscfRestorationCallbackUri:</w:t>
      </w:r>
    </w:p>
    <w:p w14:paraId="75409FA7" w14:textId="77777777" w:rsidR="005B7866" w:rsidRPr="00B06F7A" w:rsidRDefault="005B7866" w:rsidP="005B7866">
      <w:pPr>
        <w:pStyle w:val="PL"/>
      </w:pPr>
      <w:r w:rsidRPr="00B06F7A">
        <w:t xml:space="preserve">          $ref: 'TS29571_CommonData.yaml#/components/schemas/Uri'</w:t>
      </w:r>
    </w:p>
    <w:p w14:paraId="4B39C17A" w14:textId="77777777" w:rsidR="005B7866" w:rsidRPr="00B06F7A" w:rsidRDefault="005B7866" w:rsidP="005B7866">
      <w:pPr>
        <w:pStyle w:val="PL"/>
      </w:pPr>
      <w:r w:rsidRPr="00B06F7A">
        <w:t xml:space="preserve">        plmnId:</w:t>
      </w:r>
    </w:p>
    <w:p w14:paraId="01C0503F" w14:textId="77777777" w:rsidR="005B7866" w:rsidRPr="00B06F7A" w:rsidRDefault="005B7866" w:rsidP="005B7866">
      <w:pPr>
        <w:pStyle w:val="PL"/>
      </w:pPr>
      <w:r w:rsidRPr="00B06F7A">
        <w:t xml:space="preserve">          $ref: 'TS29571_CommonData.yaml#/components/schemas/PlmnId'</w:t>
      </w:r>
    </w:p>
    <w:p w14:paraId="49D33C14" w14:textId="77777777" w:rsidR="005B7866" w:rsidRPr="00B06F7A" w:rsidRDefault="005B7866" w:rsidP="005B7866">
      <w:pPr>
        <w:pStyle w:val="PL"/>
      </w:pPr>
      <w:r w:rsidRPr="00B06F7A">
        <w:t xml:space="preserve">        pgwFqdn:</w:t>
      </w:r>
    </w:p>
    <w:p w14:paraId="4DF3E481" w14:textId="097B39A6" w:rsidR="00213E9A" w:rsidRPr="00B06F7A" w:rsidRDefault="00213E9A" w:rsidP="00213E9A">
      <w:pPr>
        <w:pStyle w:val="PL"/>
        <w:rPr>
          <w:ins w:id="178" w:author="Ulrich Wiehe" w:date="2022-02-03T14:25:00Z"/>
          <w:lang w:val="en-US"/>
        </w:rPr>
      </w:pPr>
      <w:ins w:id="179" w:author="Ulrich Wiehe" w:date="2022-02-03T14:25:00Z">
        <w:r w:rsidRPr="00B06F7A">
          <w:t xml:space="preserve">          $ref: 'TS295</w:t>
        </w:r>
        <w:r>
          <w:t>7</w:t>
        </w:r>
        <w:r w:rsidRPr="00B06F7A">
          <w:t>1_</w:t>
        </w:r>
      </w:ins>
      <w:ins w:id="180" w:author="Ulrich Wiehe" w:date="2022-02-03T14:54:00Z">
        <w:r w:rsidR="00E87F5D">
          <w:t>CommonData</w:t>
        </w:r>
      </w:ins>
      <w:ins w:id="181" w:author="Ulrich Wiehe" w:date="2022-02-03T14:25:00Z">
        <w:r w:rsidRPr="00B06F7A">
          <w:t>.yaml#/components/schemas/Fqdn'</w:t>
        </w:r>
      </w:ins>
    </w:p>
    <w:p w14:paraId="47B4B823" w14:textId="6AA16D88" w:rsidR="005B7866" w:rsidRPr="00B06F7A" w:rsidDel="00213E9A" w:rsidRDefault="005B7866" w:rsidP="005B7866">
      <w:pPr>
        <w:pStyle w:val="PL"/>
        <w:rPr>
          <w:del w:id="182" w:author="Ulrich Wiehe" w:date="2022-02-03T14:25:00Z"/>
        </w:rPr>
      </w:pPr>
      <w:del w:id="183" w:author="Ulrich Wiehe" w:date="2022-02-03T14:25:00Z">
        <w:r w:rsidRPr="00B06F7A" w:rsidDel="00213E9A">
          <w:delText xml:space="preserve">          type: string</w:delText>
        </w:r>
      </w:del>
    </w:p>
    <w:p w14:paraId="0D83450F" w14:textId="77777777" w:rsidR="00190BD8" w:rsidRPr="00B06F7A" w:rsidRDefault="00190BD8" w:rsidP="00190BD8">
      <w:pPr>
        <w:pStyle w:val="PL"/>
      </w:pPr>
      <w:r w:rsidRPr="00B06F7A">
        <w:t xml:space="preserve">        pgwIpAddr:</w:t>
      </w:r>
    </w:p>
    <w:p w14:paraId="7FFD001A" w14:textId="77777777" w:rsidR="00190BD8" w:rsidRPr="00B06F7A" w:rsidRDefault="00190BD8" w:rsidP="00190BD8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TS29503_Nudm_SDM.yaml</w:t>
      </w:r>
      <w:r w:rsidRPr="00B06F7A">
        <w:rPr>
          <w:lang w:val="en-US"/>
        </w:rPr>
        <w:t>#/components/schemas/IpAddress'</w:t>
      </w:r>
    </w:p>
    <w:p w14:paraId="7B0904A2" w14:textId="77777777" w:rsidR="005B7866" w:rsidRPr="00B06F7A" w:rsidRDefault="005B7866" w:rsidP="005B7866">
      <w:pPr>
        <w:pStyle w:val="PL"/>
      </w:pPr>
      <w:r w:rsidRPr="00B06F7A">
        <w:t xml:space="preserve">        </w:t>
      </w:r>
      <w:r w:rsidRPr="00B06F7A">
        <w:rPr>
          <w:rFonts w:hint="eastAsia"/>
          <w:lang w:eastAsia="zh-CN"/>
        </w:rPr>
        <w:t>epdgInd</w:t>
      </w:r>
      <w:r w:rsidRPr="00B06F7A">
        <w:t>:</w:t>
      </w:r>
    </w:p>
    <w:p w14:paraId="2403A69A" w14:textId="77777777" w:rsidR="005B7866" w:rsidRPr="00B06F7A" w:rsidRDefault="005B7866" w:rsidP="005B7866">
      <w:pPr>
        <w:pStyle w:val="PL"/>
      </w:pPr>
      <w:r w:rsidRPr="00B06F7A">
        <w:t xml:space="preserve">          type: boolean</w:t>
      </w:r>
    </w:p>
    <w:p w14:paraId="3B1B1D37" w14:textId="77777777" w:rsidR="005B7866" w:rsidRPr="00B06F7A" w:rsidRDefault="005B7866" w:rsidP="005B7866">
      <w:pPr>
        <w:pStyle w:val="PL"/>
      </w:pPr>
      <w:r w:rsidRPr="00B06F7A">
        <w:t xml:space="preserve">          default: false</w:t>
      </w:r>
    </w:p>
    <w:p w14:paraId="1A3C9475" w14:textId="77777777" w:rsidR="005B7866" w:rsidRPr="00B06F7A" w:rsidRDefault="005B7866" w:rsidP="005B7866">
      <w:pPr>
        <w:pStyle w:val="PL"/>
      </w:pPr>
      <w:r w:rsidRPr="00B06F7A">
        <w:t xml:space="preserve">        deregCallbackUri:</w:t>
      </w:r>
    </w:p>
    <w:p w14:paraId="21181F4D" w14:textId="77777777" w:rsidR="005B7866" w:rsidRPr="00B06F7A" w:rsidRDefault="005B7866" w:rsidP="005B7866">
      <w:pPr>
        <w:pStyle w:val="PL"/>
      </w:pPr>
      <w:r w:rsidRPr="00B06F7A">
        <w:t xml:space="preserve">          $ref: 'TS29571_CommonData.yaml#/components/schemas/Uri'</w:t>
      </w:r>
    </w:p>
    <w:p w14:paraId="35759BCC" w14:textId="77777777" w:rsidR="005B7866" w:rsidRPr="00B06F7A" w:rsidRDefault="005B7866" w:rsidP="005B7866">
      <w:pPr>
        <w:pStyle w:val="PL"/>
      </w:pPr>
      <w:r w:rsidRPr="00B06F7A">
        <w:t xml:space="preserve">        registrationReason:</w:t>
      </w:r>
    </w:p>
    <w:p w14:paraId="7BE6BE3E" w14:textId="77777777" w:rsidR="005B7866" w:rsidRPr="00C05182" w:rsidRDefault="005B7866" w:rsidP="00C05182">
      <w:pPr>
        <w:pStyle w:val="PL"/>
        <w:rPr>
          <w:b/>
        </w:rPr>
      </w:pPr>
      <w:r w:rsidRPr="00C05182">
        <w:t xml:space="preserve">          $ref: '#/components/schemas/RegistrationReason'</w:t>
      </w:r>
    </w:p>
    <w:p w14:paraId="5E1D4842" w14:textId="77777777" w:rsidR="005B7866" w:rsidRPr="00B06F7A" w:rsidRDefault="005B7866" w:rsidP="005B7866">
      <w:pPr>
        <w:pStyle w:val="PL"/>
      </w:pPr>
      <w:r w:rsidRPr="00B06F7A">
        <w:t xml:space="preserve">        registrationTime:</w:t>
      </w:r>
    </w:p>
    <w:p w14:paraId="2469F002" w14:textId="77777777" w:rsidR="005B7866" w:rsidRPr="00B06F7A" w:rsidRDefault="005B7866" w:rsidP="005B7866">
      <w:pPr>
        <w:pStyle w:val="PL"/>
      </w:pPr>
      <w:r w:rsidRPr="00B06F7A">
        <w:t xml:space="preserve"> </w:t>
      </w:r>
      <w:r w:rsidRPr="00B06F7A">
        <w:rPr>
          <w:lang w:val="en-US"/>
        </w:rPr>
        <w:t xml:space="preserve">         $ref: '</w:t>
      </w:r>
      <w:r w:rsidRPr="00B06F7A">
        <w:t>TS29571_CommonData.yaml</w:t>
      </w:r>
      <w:r w:rsidRPr="00B06F7A">
        <w:rPr>
          <w:lang w:val="en-US"/>
        </w:rPr>
        <w:t>#/components/schemas/DateTime'</w:t>
      </w:r>
    </w:p>
    <w:p w14:paraId="0F294303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contextInfo:</w:t>
      </w:r>
    </w:p>
    <w:p w14:paraId="293911B7" w14:textId="77777777" w:rsidR="00D34BB9" w:rsidRPr="00B06F7A" w:rsidRDefault="005B7866" w:rsidP="00D34BB9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'TS29503_Nudm_SDM.yaml#/components/schemas/ContextInfo'</w:t>
      </w:r>
    </w:p>
    <w:p w14:paraId="0D6958F3" w14:textId="77777777" w:rsidR="00D34BB9" w:rsidRPr="00B06F7A" w:rsidRDefault="00D34BB9" w:rsidP="00D34BB9">
      <w:pPr>
        <w:pStyle w:val="PL"/>
      </w:pPr>
      <w:r w:rsidRPr="00B06F7A">
        <w:rPr>
          <w:lang w:val="en-US"/>
        </w:rPr>
        <w:t xml:space="preserve">        pcf</w:t>
      </w:r>
      <w:r w:rsidRPr="00B06F7A">
        <w:t>Id:</w:t>
      </w:r>
    </w:p>
    <w:p w14:paraId="3CFC8C1A" w14:textId="7167228D" w:rsidR="005B7866" w:rsidRPr="00B06F7A" w:rsidRDefault="00D34BB9" w:rsidP="005B7866">
      <w:pPr>
        <w:pStyle w:val="PL"/>
        <w:rPr>
          <w:lang w:val="en-US"/>
        </w:rPr>
      </w:pPr>
      <w:r w:rsidRPr="00B06F7A">
        <w:t xml:space="preserve">          $ref: 'TS29571_CommonData.yaml#/components/schemas/NfInstanceId'</w:t>
      </w:r>
    </w:p>
    <w:p w14:paraId="196595B7" w14:textId="77777777" w:rsidR="006168A5" w:rsidRPr="006168A5" w:rsidRDefault="006168A5" w:rsidP="006168A5">
      <w:pPr>
        <w:pStyle w:val="PL"/>
        <w:rPr>
          <w:color w:val="0070C0"/>
        </w:rPr>
      </w:pPr>
    </w:p>
    <w:p w14:paraId="692D3F28" w14:textId="77777777" w:rsidR="006168A5" w:rsidRPr="006168A5" w:rsidRDefault="006168A5" w:rsidP="006168A5">
      <w:pPr>
        <w:pStyle w:val="PL"/>
        <w:rPr>
          <w:color w:val="0070C0"/>
        </w:rPr>
      </w:pPr>
      <w:r w:rsidRPr="006168A5">
        <w:rPr>
          <w:color w:val="0070C0"/>
        </w:rPr>
        <w:t>************text not shown for clarity*************</w:t>
      </w:r>
    </w:p>
    <w:p w14:paraId="07DCCBC9" w14:textId="77777777" w:rsidR="006168A5" w:rsidRPr="006168A5" w:rsidRDefault="006168A5" w:rsidP="006168A5">
      <w:pPr>
        <w:pStyle w:val="PL"/>
        <w:rPr>
          <w:color w:val="0070C0"/>
        </w:rPr>
      </w:pPr>
    </w:p>
    <w:p w14:paraId="3F979C42" w14:textId="77777777" w:rsidR="005B7866" w:rsidRPr="00B06F7A" w:rsidRDefault="005B7866" w:rsidP="005B7866">
      <w:pPr>
        <w:pStyle w:val="PL"/>
      </w:pPr>
    </w:p>
    <w:p w14:paraId="2406D5BB" w14:textId="77777777" w:rsidR="005B7866" w:rsidRPr="00B06F7A" w:rsidRDefault="005B7866" w:rsidP="005B7866">
      <w:pPr>
        <w:pStyle w:val="PL"/>
      </w:pPr>
      <w:r w:rsidRPr="00B06F7A">
        <w:t xml:space="preserve">    </w:t>
      </w:r>
      <w:r w:rsidRPr="00B06F7A">
        <w:rPr>
          <w:rFonts w:hint="eastAsia"/>
          <w:lang w:eastAsia="zh-CN"/>
        </w:rPr>
        <w:t>VgmlcAddress</w:t>
      </w:r>
      <w:r w:rsidRPr="00B06F7A">
        <w:t>:</w:t>
      </w:r>
    </w:p>
    <w:p w14:paraId="35421996" w14:textId="77777777" w:rsidR="005B7866" w:rsidRPr="00B06F7A" w:rsidRDefault="005B7866" w:rsidP="005B7866">
      <w:pPr>
        <w:pStyle w:val="PL"/>
      </w:pPr>
      <w:r w:rsidRPr="00B06F7A">
        <w:t xml:space="preserve">      type: object</w:t>
      </w:r>
    </w:p>
    <w:p w14:paraId="43DC613D" w14:textId="77777777" w:rsidR="005B7866" w:rsidRPr="00B06F7A" w:rsidRDefault="005B7866" w:rsidP="005B7866">
      <w:pPr>
        <w:pStyle w:val="PL"/>
        <w:rPr>
          <w:lang w:eastAsia="zh-CN"/>
        </w:rPr>
      </w:pPr>
      <w:r w:rsidRPr="00B06F7A">
        <w:t xml:space="preserve">      properties:</w:t>
      </w:r>
    </w:p>
    <w:p w14:paraId="788B4184" w14:textId="77777777" w:rsidR="005B7866" w:rsidRPr="00B06F7A" w:rsidRDefault="005B7866" w:rsidP="005B7866">
      <w:pPr>
        <w:pStyle w:val="PL"/>
        <w:rPr>
          <w:lang w:eastAsia="zh-CN"/>
        </w:rPr>
      </w:pPr>
      <w:r w:rsidRPr="00B06F7A">
        <w:t xml:space="preserve">        </w:t>
      </w:r>
      <w:r w:rsidRPr="00B06F7A">
        <w:rPr>
          <w:lang w:val="en-US" w:eastAsia="zh-CN"/>
        </w:rPr>
        <w:t>vgmlcAddressIpv4</w:t>
      </w:r>
      <w:r w:rsidRPr="00B06F7A">
        <w:t>:</w:t>
      </w:r>
    </w:p>
    <w:p w14:paraId="115D556C" w14:textId="77777777" w:rsidR="005B7866" w:rsidRPr="00B06F7A" w:rsidRDefault="005B7866" w:rsidP="005B7866">
      <w:pPr>
        <w:pStyle w:val="PL"/>
        <w:tabs>
          <w:tab w:val="clear" w:pos="1152"/>
        </w:tabs>
        <w:rPr>
          <w:lang w:eastAsia="zh-CN"/>
        </w:rPr>
      </w:pPr>
      <w:r w:rsidRPr="00B06F7A">
        <w:t xml:space="preserve">          </w:t>
      </w:r>
      <w:del w:id="184" w:author="Ulrich Wiehe" w:date="2022-02-03T14:26:00Z">
        <w:r w:rsidRPr="00B06F7A" w:rsidDel="00213E9A">
          <w:delText xml:space="preserve">  </w:delText>
        </w:r>
      </w:del>
      <w:r w:rsidRPr="00B06F7A">
        <w:t>$ref: 'TS29</w:t>
      </w:r>
      <w:r w:rsidRPr="00B06F7A">
        <w:rPr>
          <w:rFonts w:hint="eastAsia"/>
          <w:lang w:eastAsia="zh-CN"/>
        </w:rPr>
        <w:t>571</w:t>
      </w:r>
      <w:r w:rsidRPr="00B06F7A">
        <w:t>_CommonData.yaml#/components/schemas/Ipv4Addr'</w:t>
      </w:r>
    </w:p>
    <w:p w14:paraId="44A2DC70" w14:textId="77777777" w:rsidR="005B7866" w:rsidRPr="00B06F7A" w:rsidRDefault="005B7866" w:rsidP="005B7866">
      <w:pPr>
        <w:pStyle w:val="PL"/>
        <w:rPr>
          <w:lang w:eastAsia="zh-CN"/>
        </w:rPr>
      </w:pPr>
      <w:r w:rsidRPr="00B06F7A">
        <w:t xml:space="preserve">        </w:t>
      </w:r>
      <w:r w:rsidRPr="00B06F7A">
        <w:rPr>
          <w:lang w:val="en-US" w:eastAsia="zh-CN"/>
        </w:rPr>
        <w:t>vgmlcAddressIpv6</w:t>
      </w:r>
      <w:r w:rsidRPr="00B06F7A">
        <w:t>:</w:t>
      </w:r>
    </w:p>
    <w:p w14:paraId="36EF841D" w14:textId="77777777" w:rsidR="005B7866" w:rsidRPr="00B06F7A" w:rsidRDefault="005B7866" w:rsidP="005B7866">
      <w:pPr>
        <w:pStyle w:val="PL"/>
        <w:tabs>
          <w:tab w:val="clear" w:pos="1152"/>
        </w:tabs>
        <w:rPr>
          <w:lang w:eastAsia="zh-CN"/>
        </w:rPr>
      </w:pPr>
      <w:r w:rsidRPr="00B06F7A">
        <w:t xml:space="preserve">          </w:t>
      </w:r>
      <w:del w:id="185" w:author="Ulrich Wiehe" w:date="2022-02-03T14:26:00Z">
        <w:r w:rsidRPr="00B06F7A" w:rsidDel="00213E9A">
          <w:delText xml:space="preserve">  </w:delText>
        </w:r>
      </w:del>
      <w:r w:rsidRPr="00B06F7A">
        <w:t>$ref: 'TS29</w:t>
      </w:r>
      <w:r w:rsidRPr="00B06F7A">
        <w:rPr>
          <w:rFonts w:hint="eastAsia"/>
          <w:lang w:eastAsia="zh-CN"/>
        </w:rPr>
        <w:t>571</w:t>
      </w:r>
      <w:r w:rsidRPr="00B06F7A">
        <w:t>_CommonData.yaml#/components/schemas/Ipv</w:t>
      </w:r>
      <w:r w:rsidRPr="00B06F7A">
        <w:rPr>
          <w:rFonts w:hint="eastAsia"/>
          <w:lang w:eastAsia="zh-CN"/>
        </w:rPr>
        <w:t>6</w:t>
      </w:r>
      <w:r w:rsidRPr="00B06F7A">
        <w:t>Addr'</w:t>
      </w:r>
    </w:p>
    <w:p w14:paraId="1DAC14B2" w14:textId="77777777" w:rsidR="005B7866" w:rsidRPr="00B06F7A" w:rsidRDefault="005B7866" w:rsidP="005B7866">
      <w:pPr>
        <w:pStyle w:val="PL"/>
        <w:rPr>
          <w:lang w:eastAsia="zh-CN"/>
        </w:rPr>
      </w:pPr>
      <w:r w:rsidRPr="00B06F7A">
        <w:t xml:space="preserve">        </w:t>
      </w:r>
      <w:r w:rsidRPr="00B06F7A">
        <w:rPr>
          <w:rFonts w:hint="eastAsia"/>
          <w:lang w:val="en-US" w:eastAsia="zh-CN"/>
        </w:rPr>
        <w:t>vgmlcFqdn</w:t>
      </w:r>
      <w:r w:rsidRPr="00B06F7A">
        <w:t>:</w:t>
      </w:r>
    </w:p>
    <w:p w14:paraId="54399BE3" w14:textId="06FF6182" w:rsidR="00213E9A" w:rsidRPr="00B06F7A" w:rsidRDefault="00213E9A" w:rsidP="00213E9A">
      <w:pPr>
        <w:pStyle w:val="PL"/>
        <w:rPr>
          <w:ins w:id="186" w:author="Ulrich Wiehe" w:date="2022-02-03T14:25:00Z"/>
          <w:lang w:val="en-US"/>
        </w:rPr>
      </w:pPr>
      <w:ins w:id="187" w:author="Ulrich Wiehe" w:date="2022-02-03T14:25:00Z">
        <w:r w:rsidRPr="00B06F7A">
          <w:t xml:space="preserve">          $ref: 'TS295</w:t>
        </w:r>
        <w:r>
          <w:t>7</w:t>
        </w:r>
        <w:r w:rsidRPr="00B06F7A">
          <w:t>1_</w:t>
        </w:r>
      </w:ins>
      <w:ins w:id="188" w:author="Ulrich Wiehe" w:date="2022-02-03T14:54:00Z">
        <w:r w:rsidR="00E87F5D">
          <w:t>CommonData</w:t>
        </w:r>
      </w:ins>
      <w:ins w:id="189" w:author="Ulrich Wiehe" w:date="2022-02-03T14:25:00Z">
        <w:r w:rsidRPr="00B06F7A">
          <w:t>.yaml#/components/schemas/Fqdn'</w:t>
        </w:r>
      </w:ins>
    </w:p>
    <w:p w14:paraId="6DA2A111" w14:textId="3267D3EB" w:rsidR="005B7866" w:rsidRPr="00B06F7A" w:rsidDel="00213E9A" w:rsidRDefault="005B7866" w:rsidP="005B7866">
      <w:pPr>
        <w:pStyle w:val="PL"/>
        <w:tabs>
          <w:tab w:val="clear" w:pos="1152"/>
        </w:tabs>
        <w:rPr>
          <w:del w:id="190" w:author="Ulrich Wiehe" w:date="2022-02-03T14:25:00Z"/>
          <w:lang w:eastAsia="zh-CN"/>
        </w:rPr>
      </w:pPr>
      <w:del w:id="191" w:author="Ulrich Wiehe" w:date="2022-02-03T14:25:00Z">
        <w:r w:rsidRPr="00B06F7A" w:rsidDel="00213E9A">
          <w:delText xml:space="preserve">            $ref: 'TS29</w:delText>
        </w:r>
        <w:r w:rsidRPr="00B06F7A" w:rsidDel="00213E9A">
          <w:rPr>
            <w:rFonts w:hint="eastAsia"/>
            <w:lang w:eastAsia="zh-CN"/>
          </w:rPr>
          <w:delText>510</w:delText>
        </w:r>
        <w:r w:rsidRPr="00B06F7A" w:rsidDel="00213E9A">
          <w:delText>_Nnrf_NFManagement.yaml#/components/schemas/</w:delText>
        </w:r>
        <w:r w:rsidRPr="00B06F7A" w:rsidDel="00213E9A">
          <w:rPr>
            <w:rFonts w:hint="eastAsia"/>
            <w:lang w:eastAsia="zh-CN"/>
          </w:rPr>
          <w:delText>Fqdn</w:delText>
        </w:r>
        <w:r w:rsidRPr="00B06F7A" w:rsidDel="00213E9A">
          <w:delText>'</w:delText>
        </w:r>
      </w:del>
    </w:p>
    <w:p w14:paraId="1D70BD60" w14:textId="77777777" w:rsidR="006168A5" w:rsidRPr="006168A5" w:rsidRDefault="006168A5" w:rsidP="006168A5">
      <w:pPr>
        <w:pStyle w:val="PL"/>
        <w:rPr>
          <w:color w:val="0070C0"/>
        </w:rPr>
      </w:pPr>
    </w:p>
    <w:p w14:paraId="091DCE31" w14:textId="77777777" w:rsidR="006168A5" w:rsidRPr="006168A5" w:rsidRDefault="006168A5" w:rsidP="006168A5">
      <w:pPr>
        <w:pStyle w:val="PL"/>
        <w:rPr>
          <w:color w:val="0070C0"/>
        </w:rPr>
      </w:pPr>
      <w:r w:rsidRPr="006168A5">
        <w:rPr>
          <w:color w:val="0070C0"/>
        </w:rPr>
        <w:t>************text not shown for clarity*************</w:t>
      </w:r>
    </w:p>
    <w:p w14:paraId="577BD7C2" w14:textId="77777777" w:rsidR="006168A5" w:rsidRPr="006168A5" w:rsidRDefault="006168A5" w:rsidP="006168A5">
      <w:pPr>
        <w:pStyle w:val="PL"/>
        <w:rPr>
          <w:color w:val="0070C0"/>
        </w:rPr>
      </w:pPr>
    </w:p>
    <w:p w14:paraId="4C97BAD2" w14:textId="77777777" w:rsidR="00D103D7" w:rsidRPr="00B06F7A" w:rsidRDefault="00D103D7" w:rsidP="00D103D7">
      <w:pPr>
        <w:pStyle w:val="PL"/>
      </w:pPr>
      <w:r w:rsidRPr="00B06F7A">
        <w:t xml:space="preserve">    SmfRegistrationModification:</w:t>
      </w:r>
    </w:p>
    <w:p w14:paraId="73E6F954" w14:textId="77777777" w:rsidR="00D103D7" w:rsidRPr="00B06F7A" w:rsidRDefault="00D103D7" w:rsidP="00D103D7">
      <w:pPr>
        <w:pStyle w:val="PL"/>
      </w:pPr>
      <w:r w:rsidRPr="00B06F7A">
        <w:t xml:space="preserve">      description: </w:t>
      </w:r>
      <w:r w:rsidRPr="00B06F7A">
        <w:rPr>
          <w:rFonts w:cs="Arial"/>
          <w:szCs w:val="18"/>
        </w:rPr>
        <w:t xml:space="preserve">Contains attributes of </w:t>
      </w:r>
      <w:r w:rsidRPr="00B06F7A">
        <w:t>SmfRegistration</w:t>
      </w:r>
      <w:r w:rsidRPr="00B06F7A">
        <w:rPr>
          <w:rFonts w:cs="Arial"/>
          <w:szCs w:val="18"/>
        </w:rPr>
        <w:t xml:space="preserve"> that can be modified using PATCH</w:t>
      </w:r>
    </w:p>
    <w:p w14:paraId="7EF8130F" w14:textId="77777777" w:rsidR="00D103D7" w:rsidRPr="00B06F7A" w:rsidRDefault="00D103D7" w:rsidP="00D103D7">
      <w:pPr>
        <w:pStyle w:val="PL"/>
      </w:pPr>
      <w:r w:rsidRPr="00B06F7A">
        <w:t xml:space="preserve">      type: object</w:t>
      </w:r>
    </w:p>
    <w:p w14:paraId="0E0016EC" w14:textId="77777777" w:rsidR="00D103D7" w:rsidRPr="00B06F7A" w:rsidRDefault="00D103D7" w:rsidP="00D103D7">
      <w:pPr>
        <w:pStyle w:val="PL"/>
      </w:pPr>
      <w:r w:rsidRPr="00B06F7A">
        <w:t xml:space="preserve">      required:</w:t>
      </w:r>
    </w:p>
    <w:p w14:paraId="347C0193" w14:textId="77777777" w:rsidR="00D103D7" w:rsidRPr="00B06F7A" w:rsidRDefault="00D103D7" w:rsidP="00D103D7">
      <w:pPr>
        <w:pStyle w:val="PL"/>
      </w:pPr>
      <w:r w:rsidRPr="00B06F7A">
        <w:t xml:space="preserve">        - smfInstanceId</w:t>
      </w:r>
    </w:p>
    <w:p w14:paraId="145533D4" w14:textId="77777777" w:rsidR="00D103D7" w:rsidRPr="00B06F7A" w:rsidRDefault="00D103D7" w:rsidP="00D103D7">
      <w:pPr>
        <w:pStyle w:val="PL"/>
      </w:pPr>
      <w:r w:rsidRPr="00B06F7A">
        <w:t xml:space="preserve">      properties:</w:t>
      </w:r>
    </w:p>
    <w:p w14:paraId="23B2142C" w14:textId="77777777" w:rsidR="00D103D7" w:rsidRPr="00B06F7A" w:rsidRDefault="00D103D7" w:rsidP="00D103D7">
      <w:pPr>
        <w:pStyle w:val="PL"/>
      </w:pPr>
      <w:r w:rsidRPr="00B06F7A">
        <w:t xml:space="preserve">        smfInstanceId:</w:t>
      </w:r>
    </w:p>
    <w:p w14:paraId="48824675" w14:textId="77777777" w:rsidR="00247C57" w:rsidRDefault="00D103D7" w:rsidP="00247C57">
      <w:pPr>
        <w:pStyle w:val="PL"/>
      </w:pPr>
      <w:r w:rsidRPr="00B06F7A">
        <w:t xml:space="preserve">          $ref: 'TS29571_CommonData.yaml#/components/schemas/NfInstanceId'</w:t>
      </w:r>
    </w:p>
    <w:p w14:paraId="48D5D2F7" w14:textId="77777777" w:rsidR="00247C57" w:rsidRPr="00B06F7A" w:rsidRDefault="00247C57" w:rsidP="00247C57">
      <w:pPr>
        <w:pStyle w:val="PL"/>
      </w:pPr>
      <w:r w:rsidRPr="00B06F7A">
        <w:t xml:space="preserve">        smf</w:t>
      </w:r>
      <w:r>
        <w:t>Set</w:t>
      </w:r>
      <w:r w:rsidRPr="00B06F7A">
        <w:t>Id:</w:t>
      </w:r>
    </w:p>
    <w:p w14:paraId="01BCB2C1" w14:textId="4E0B2D1D" w:rsidR="00D103D7" w:rsidRPr="00B06F7A" w:rsidRDefault="00247C57" w:rsidP="00247C57">
      <w:pPr>
        <w:pStyle w:val="PL"/>
      </w:pPr>
      <w:r w:rsidRPr="00B06F7A">
        <w:t xml:space="preserve">          $ref: 'TS29571_CommonData.yaml#/components/schemas/Nf</w:t>
      </w:r>
      <w:r>
        <w:t>Set</w:t>
      </w:r>
      <w:r w:rsidRPr="00B06F7A">
        <w:t>Id'</w:t>
      </w:r>
    </w:p>
    <w:p w14:paraId="3F2256A0" w14:textId="77777777" w:rsidR="00D103D7" w:rsidRPr="00B06F7A" w:rsidRDefault="00D103D7" w:rsidP="00D103D7">
      <w:pPr>
        <w:pStyle w:val="PL"/>
      </w:pPr>
      <w:r w:rsidRPr="00B06F7A">
        <w:t xml:space="preserve">        pgwFqdn:</w:t>
      </w:r>
    </w:p>
    <w:p w14:paraId="4FD7789C" w14:textId="54ADDDE7" w:rsidR="00213E9A" w:rsidRPr="00B06F7A" w:rsidRDefault="00213E9A" w:rsidP="00213E9A">
      <w:pPr>
        <w:pStyle w:val="PL"/>
        <w:rPr>
          <w:ins w:id="192" w:author="Ulrich Wiehe" w:date="2022-02-03T14:27:00Z"/>
          <w:lang w:val="en-US"/>
        </w:rPr>
      </w:pPr>
      <w:ins w:id="193" w:author="Ulrich Wiehe" w:date="2022-02-03T14:27:00Z">
        <w:r w:rsidRPr="00B06F7A">
          <w:t xml:space="preserve">          $ref: 'TS295</w:t>
        </w:r>
        <w:r>
          <w:t>7</w:t>
        </w:r>
        <w:r w:rsidRPr="00B06F7A">
          <w:t>1_</w:t>
        </w:r>
      </w:ins>
      <w:ins w:id="194" w:author="Ulrich Wiehe" w:date="2022-02-03T14:54:00Z">
        <w:r w:rsidR="00E87F5D">
          <w:t>CommonData</w:t>
        </w:r>
      </w:ins>
      <w:ins w:id="195" w:author="Ulrich Wiehe" w:date="2022-02-03T14:27:00Z">
        <w:r w:rsidRPr="00B06F7A">
          <w:t>.yaml#/components/schemas/Fqdn'</w:t>
        </w:r>
      </w:ins>
    </w:p>
    <w:p w14:paraId="23622107" w14:textId="29C39929" w:rsidR="00D103D7" w:rsidRPr="00B06F7A" w:rsidDel="00213E9A" w:rsidRDefault="00D103D7" w:rsidP="00D103D7">
      <w:pPr>
        <w:pStyle w:val="PL"/>
        <w:rPr>
          <w:del w:id="196" w:author="Ulrich Wiehe" w:date="2022-02-03T14:27:00Z"/>
          <w:lang w:eastAsia="zh-CN"/>
        </w:rPr>
      </w:pPr>
      <w:del w:id="197" w:author="Ulrich Wiehe" w:date="2022-02-03T14:27:00Z">
        <w:r w:rsidRPr="00B06F7A" w:rsidDel="00213E9A">
          <w:delText xml:space="preserve">          type: </w:delText>
        </w:r>
        <w:r w:rsidRPr="00B06F7A" w:rsidDel="00213E9A">
          <w:rPr>
            <w:rFonts w:hint="eastAsia"/>
            <w:lang w:eastAsia="zh-CN"/>
          </w:rPr>
          <w:delText>string</w:delText>
        </w:r>
      </w:del>
    </w:p>
    <w:p w14:paraId="0699DF6A" w14:textId="1E3A6C29" w:rsidR="00D103D7" w:rsidRPr="00B06F7A" w:rsidRDefault="00D103D7" w:rsidP="00D103D7">
      <w:pPr>
        <w:pStyle w:val="PL"/>
        <w:rPr>
          <w:lang w:eastAsia="zh-CN"/>
        </w:rPr>
      </w:pPr>
      <w:r w:rsidRPr="00B06F7A">
        <w:t xml:space="preserve">          </w:t>
      </w:r>
      <w:r w:rsidRPr="00B06F7A">
        <w:rPr>
          <w:rFonts w:hint="eastAsia"/>
          <w:lang w:eastAsia="zh-CN"/>
        </w:rPr>
        <w:t>nullable</w:t>
      </w:r>
      <w:r w:rsidRPr="00B06F7A">
        <w:t xml:space="preserve">: </w:t>
      </w:r>
      <w:r w:rsidRPr="00B06F7A">
        <w:rPr>
          <w:rFonts w:hint="eastAsia"/>
          <w:lang w:eastAsia="zh-CN"/>
        </w:rPr>
        <w:t>true</w:t>
      </w:r>
    </w:p>
    <w:p w14:paraId="0BAC346E" w14:textId="77777777" w:rsidR="006168A5" w:rsidRPr="006168A5" w:rsidRDefault="006168A5" w:rsidP="006168A5">
      <w:pPr>
        <w:pStyle w:val="PL"/>
        <w:rPr>
          <w:color w:val="0070C0"/>
        </w:rPr>
      </w:pPr>
    </w:p>
    <w:p w14:paraId="68640546" w14:textId="77777777" w:rsidR="006168A5" w:rsidRPr="006168A5" w:rsidRDefault="006168A5" w:rsidP="006168A5">
      <w:pPr>
        <w:pStyle w:val="PL"/>
        <w:rPr>
          <w:color w:val="0070C0"/>
        </w:rPr>
      </w:pPr>
      <w:r w:rsidRPr="006168A5">
        <w:rPr>
          <w:color w:val="0070C0"/>
        </w:rPr>
        <w:t>************text not shown for clarity*************</w:t>
      </w:r>
    </w:p>
    <w:p w14:paraId="602B39CD" w14:textId="77777777" w:rsidR="006168A5" w:rsidRPr="006168A5" w:rsidRDefault="006168A5" w:rsidP="006168A5">
      <w:pPr>
        <w:pStyle w:val="PL"/>
        <w:rPr>
          <w:color w:val="0070C0"/>
        </w:rPr>
      </w:pPr>
    </w:p>
    <w:p w14:paraId="28B03864" w14:textId="77777777" w:rsidR="005B7866" w:rsidRPr="00B06F7A" w:rsidRDefault="005B7866" w:rsidP="005B7866">
      <w:pPr>
        <w:pStyle w:val="PL"/>
      </w:pPr>
    </w:p>
    <w:p w14:paraId="206A11C6" w14:textId="77777777" w:rsidR="006168A5" w:rsidRDefault="006168A5" w:rsidP="0061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98" w:name="_Toc11338882"/>
      <w:bookmarkStart w:id="199" w:name="_Toc27585643"/>
      <w:bookmarkStart w:id="200" w:name="_Toc36457666"/>
      <w:bookmarkStart w:id="201" w:name="_Toc45028585"/>
      <w:bookmarkStart w:id="202" w:name="_Toc45029420"/>
      <w:bookmarkStart w:id="203" w:name="_Toc67682194"/>
      <w:bookmarkStart w:id="204" w:name="_Toc90562713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DFF6507" w14:textId="77777777" w:rsidR="005B7866" w:rsidRPr="00B06F7A" w:rsidRDefault="005B7866" w:rsidP="00C05182">
      <w:pPr>
        <w:pStyle w:val="Heading2"/>
      </w:pPr>
      <w:r w:rsidRPr="00B06F7A">
        <w:t>A.6</w:t>
      </w:r>
      <w:r w:rsidRPr="00B06F7A">
        <w:tab/>
        <w:t>Nudm_PP API</w:t>
      </w:r>
      <w:bookmarkEnd w:id="198"/>
      <w:bookmarkEnd w:id="199"/>
      <w:bookmarkEnd w:id="200"/>
      <w:bookmarkEnd w:id="201"/>
      <w:bookmarkEnd w:id="202"/>
      <w:bookmarkEnd w:id="203"/>
      <w:bookmarkEnd w:id="204"/>
    </w:p>
    <w:p w14:paraId="09D3949D" w14:textId="77777777" w:rsidR="005B7866" w:rsidRPr="00B06F7A" w:rsidRDefault="005B7866" w:rsidP="005B7866">
      <w:pPr>
        <w:pStyle w:val="PL"/>
      </w:pPr>
      <w:r w:rsidRPr="00B06F7A">
        <w:t>openapi: 3.0.0</w:t>
      </w:r>
    </w:p>
    <w:p w14:paraId="6032FF77" w14:textId="77777777" w:rsidR="006168A5" w:rsidRPr="006168A5" w:rsidRDefault="006168A5" w:rsidP="006168A5">
      <w:pPr>
        <w:pStyle w:val="PL"/>
        <w:rPr>
          <w:color w:val="0070C0"/>
        </w:rPr>
      </w:pPr>
    </w:p>
    <w:p w14:paraId="1F7F5B11" w14:textId="77777777" w:rsidR="006168A5" w:rsidRPr="006168A5" w:rsidRDefault="006168A5" w:rsidP="006168A5">
      <w:pPr>
        <w:pStyle w:val="PL"/>
        <w:rPr>
          <w:color w:val="0070C0"/>
        </w:rPr>
      </w:pPr>
      <w:r w:rsidRPr="006168A5">
        <w:rPr>
          <w:color w:val="0070C0"/>
        </w:rPr>
        <w:t>************text not shown for clarity*************</w:t>
      </w:r>
    </w:p>
    <w:p w14:paraId="73D555B1" w14:textId="77777777" w:rsidR="006168A5" w:rsidRPr="006168A5" w:rsidRDefault="006168A5" w:rsidP="006168A5">
      <w:pPr>
        <w:pStyle w:val="PL"/>
        <w:rPr>
          <w:color w:val="0070C0"/>
        </w:rPr>
      </w:pPr>
    </w:p>
    <w:p w14:paraId="14F90110" w14:textId="77777777" w:rsidR="005B7866" w:rsidRPr="00B06F7A" w:rsidRDefault="005B7866" w:rsidP="005B7866">
      <w:pPr>
        <w:pStyle w:val="PL"/>
      </w:pPr>
    </w:p>
    <w:p w14:paraId="1010AD03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5GVnGroupData:</w:t>
      </w:r>
    </w:p>
    <w:p w14:paraId="6ACA0DA6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type: object</w:t>
      </w:r>
    </w:p>
    <w:p w14:paraId="647A9708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required:</w:t>
      </w:r>
    </w:p>
    <w:p w14:paraId="4E010651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- dnn</w:t>
      </w:r>
    </w:p>
    <w:p w14:paraId="185C274C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- sNssai</w:t>
      </w:r>
    </w:p>
    <w:p w14:paraId="225C483B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properties:</w:t>
      </w:r>
    </w:p>
    <w:p w14:paraId="494BCD0F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dnn:</w:t>
      </w:r>
    </w:p>
    <w:p w14:paraId="7C06992E" w14:textId="77777777" w:rsidR="005B7866" w:rsidRPr="00B06F7A" w:rsidRDefault="005B7866" w:rsidP="005B7866">
      <w:pPr>
        <w:pStyle w:val="PL"/>
      </w:pPr>
      <w:r w:rsidRPr="00B06F7A">
        <w:t xml:space="preserve">          $ref: 'TS29571_CommonData.yaml#/components/schemas/Dnn'</w:t>
      </w:r>
    </w:p>
    <w:p w14:paraId="242F66A9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sNssai:</w:t>
      </w:r>
    </w:p>
    <w:p w14:paraId="49821911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lastRenderedPageBreak/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#/components/schemas/Snssai'</w:t>
      </w:r>
    </w:p>
    <w:p w14:paraId="1F087972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</w:t>
      </w:r>
      <w:r w:rsidRPr="00B06F7A">
        <w:t>pduSessionTypes</w:t>
      </w:r>
      <w:r w:rsidRPr="00B06F7A">
        <w:rPr>
          <w:lang w:val="en-US"/>
        </w:rPr>
        <w:t>:</w:t>
      </w:r>
    </w:p>
    <w:p w14:paraId="2327BCD8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type: array</w:t>
      </w:r>
    </w:p>
    <w:p w14:paraId="4684674F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items:</w:t>
      </w:r>
    </w:p>
    <w:p w14:paraId="607C2E6B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  $ref: '</w:t>
      </w:r>
      <w:r w:rsidRPr="00B06F7A">
        <w:t>TS29571_CommonData.yaml</w:t>
      </w:r>
      <w:r w:rsidRPr="00B06F7A">
        <w:rPr>
          <w:lang w:val="en-US"/>
        </w:rPr>
        <w:t>#/components/schemas/</w:t>
      </w:r>
      <w:r w:rsidRPr="00B06F7A">
        <w:t>PduSessionType</w:t>
      </w:r>
      <w:r w:rsidRPr="00B06F7A">
        <w:rPr>
          <w:lang w:val="en-US"/>
        </w:rPr>
        <w:t>'</w:t>
      </w:r>
    </w:p>
    <w:p w14:paraId="170DAE38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minItems: 1</w:t>
      </w:r>
    </w:p>
    <w:p w14:paraId="02E14AAD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</w:t>
      </w:r>
      <w:r w:rsidRPr="00B06F7A">
        <w:t>appDescriptors</w:t>
      </w:r>
      <w:r w:rsidRPr="00B06F7A">
        <w:rPr>
          <w:lang w:val="en-US"/>
        </w:rPr>
        <w:t>:</w:t>
      </w:r>
    </w:p>
    <w:p w14:paraId="17FA8865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type: array</w:t>
      </w:r>
    </w:p>
    <w:p w14:paraId="014F515B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items:</w:t>
      </w:r>
    </w:p>
    <w:p w14:paraId="5AF0BF30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  $ref: '</w:t>
      </w:r>
      <w:r w:rsidRPr="00B06F7A">
        <w:t>TS29503_Nudm_SDM.yaml</w:t>
      </w:r>
      <w:r w:rsidRPr="00B06F7A">
        <w:rPr>
          <w:lang w:val="en-US"/>
        </w:rPr>
        <w:t>#/components/schemas/</w:t>
      </w:r>
      <w:r w:rsidRPr="00B06F7A">
        <w:t>AppDescriptor</w:t>
      </w:r>
      <w:r w:rsidRPr="00B06F7A">
        <w:rPr>
          <w:lang w:val="en-US"/>
        </w:rPr>
        <w:t>'</w:t>
      </w:r>
    </w:p>
    <w:p w14:paraId="60E377F1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minItems: 1</w:t>
      </w:r>
    </w:p>
    <w:p w14:paraId="117D4640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</w:t>
      </w:r>
      <w:r w:rsidRPr="00B06F7A">
        <w:t>secondaryAuth</w:t>
      </w:r>
      <w:r w:rsidRPr="00B06F7A">
        <w:rPr>
          <w:lang w:val="en-US"/>
        </w:rPr>
        <w:t>:</w:t>
      </w:r>
    </w:p>
    <w:p w14:paraId="0DFCB5BB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type: boolean</w:t>
      </w:r>
    </w:p>
    <w:p w14:paraId="32D48E6B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dnAaaAddress:</w:t>
      </w:r>
    </w:p>
    <w:p w14:paraId="1F685D4A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TS29503_Nudm_SDM.yaml</w:t>
      </w:r>
      <w:r w:rsidRPr="00B06F7A">
        <w:rPr>
          <w:lang w:val="en-US"/>
        </w:rPr>
        <w:t>#/components/schemas/IpAddress'</w:t>
      </w:r>
    </w:p>
    <w:p w14:paraId="32156D6B" w14:textId="77777777" w:rsidR="00E23E26" w:rsidRPr="00B06F7A" w:rsidRDefault="00E23E26" w:rsidP="00E23E26">
      <w:pPr>
        <w:pStyle w:val="PL"/>
        <w:rPr>
          <w:lang w:val="en-US"/>
        </w:rPr>
      </w:pPr>
      <w:r w:rsidRPr="00B06F7A">
        <w:rPr>
          <w:lang w:val="en-US"/>
        </w:rPr>
        <w:t xml:space="preserve">        additionalDnAaaAddresses:</w:t>
      </w:r>
    </w:p>
    <w:p w14:paraId="7B137C62" w14:textId="77777777" w:rsidR="00E23E26" w:rsidRPr="00B06F7A" w:rsidRDefault="00E23E26" w:rsidP="00E23E26">
      <w:pPr>
        <w:pStyle w:val="PL"/>
        <w:rPr>
          <w:lang w:val="en-US"/>
        </w:rPr>
      </w:pPr>
      <w:r w:rsidRPr="00B06F7A">
        <w:rPr>
          <w:lang w:val="en-US"/>
        </w:rPr>
        <w:t xml:space="preserve">          type: array</w:t>
      </w:r>
    </w:p>
    <w:p w14:paraId="3597A5A0" w14:textId="77777777" w:rsidR="00E23E26" w:rsidRPr="00B06F7A" w:rsidRDefault="00E23E26" w:rsidP="00E23E26">
      <w:pPr>
        <w:pStyle w:val="PL"/>
        <w:rPr>
          <w:lang w:val="en-US"/>
        </w:rPr>
      </w:pPr>
      <w:r w:rsidRPr="00B06F7A">
        <w:rPr>
          <w:lang w:val="en-US"/>
        </w:rPr>
        <w:t xml:space="preserve">          items:</w:t>
      </w:r>
    </w:p>
    <w:p w14:paraId="15B9C5DE" w14:textId="77777777" w:rsidR="00E23E26" w:rsidRPr="00B06F7A" w:rsidRDefault="00E23E26" w:rsidP="00E23E26">
      <w:pPr>
        <w:pStyle w:val="PL"/>
        <w:rPr>
          <w:lang w:val="en-US"/>
        </w:rPr>
      </w:pPr>
      <w:r w:rsidRPr="00B06F7A">
        <w:rPr>
          <w:lang w:val="en-US"/>
        </w:rPr>
        <w:t xml:space="preserve">            $ref: 'TS29503_Nudm_SDM.yaml#/components/schemas/IpAddress'</w:t>
      </w:r>
    </w:p>
    <w:p w14:paraId="12E887DA" w14:textId="77777777" w:rsidR="00E23E26" w:rsidRPr="00B06F7A" w:rsidRDefault="00E23E26" w:rsidP="00E23E26">
      <w:pPr>
        <w:pStyle w:val="PL"/>
        <w:rPr>
          <w:lang w:val="en-US"/>
        </w:rPr>
      </w:pPr>
      <w:r w:rsidRPr="00B06F7A">
        <w:rPr>
          <w:lang w:val="en-US"/>
        </w:rPr>
        <w:t xml:space="preserve">          minItems: 1</w:t>
      </w:r>
    </w:p>
    <w:p w14:paraId="7DB0847E" w14:textId="77777777" w:rsidR="00E23E26" w:rsidRPr="00B06F7A" w:rsidRDefault="00E23E26" w:rsidP="00E23E26">
      <w:pPr>
        <w:pStyle w:val="PL"/>
      </w:pPr>
      <w:r w:rsidRPr="00B06F7A">
        <w:t xml:space="preserve">        dnAaaFqdn:</w:t>
      </w:r>
    </w:p>
    <w:p w14:paraId="42E4BD28" w14:textId="24C021FA" w:rsidR="00213E9A" w:rsidRPr="00B06F7A" w:rsidRDefault="00213E9A" w:rsidP="00213E9A">
      <w:pPr>
        <w:pStyle w:val="PL"/>
        <w:rPr>
          <w:ins w:id="205" w:author="Ulrich Wiehe" w:date="2022-02-03T14:27:00Z"/>
          <w:lang w:val="en-US"/>
        </w:rPr>
      </w:pPr>
      <w:ins w:id="206" w:author="Ulrich Wiehe" w:date="2022-02-03T14:27:00Z">
        <w:r w:rsidRPr="00B06F7A">
          <w:t xml:space="preserve">          $ref: 'TS295</w:t>
        </w:r>
        <w:r>
          <w:t>7</w:t>
        </w:r>
        <w:r w:rsidRPr="00B06F7A">
          <w:t>1_</w:t>
        </w:r>
      </w:ins>
      <w:ins w:id="207" w:author="Ulrich Wiehe" w:date="2022-02-03T14:54:00Z">
        <w:r w:rsidR="00E87F5D">
          <w:t>CommonData</w:t>
        </w:r>
      </w:ins>
      <w:ins w:id="208" w:author="Ulrich Wiehe" w:date="2022-02-03T14:27:00Z">
        <w:r w:rsidRPr="00B06F7A">
          <w:t>.yaml#/components/schemas/Fqdn'</w:t>
        </w:r>
      </w:ins>
    </w:p>
    <w:p w14:paraId="77D7CEDB" w14:textId="75FE969B" w:rsidR="00E23E26" w:rsidRPr="00B06F7A" w:rsidDel="00213E9A" w:rsidRDefault="00E23E26" w:rsidP="00E23E26">
      <w:pPr>
        <w:pStyle w:val="PL"/>
        <w:rPr>
          <w:del w:id="209" w:author="Ulrich Wiehe" w:date="2022-02-03T14:27:00Z"/>
        </w:rPr>
      </w:pPr>
      <w:del w:id="210" w:author="Ulrich Wiehe" w:date="2022-02-03T14:27:00Z">
        <w:r w:rsidRPr="00B06F7A" w:rsidDel="00213E9A">
          <w:delText xml:space="preserve">          $ref: 'TS29510_Nnrf_NFManagement.yaml#/components/schemas/Fqdn'</w:delText>
        </w:r>
      </w:del>
    </w:p>
    <w:p w14:paraId="5A45622F" w14:textId="77777777" w:rsidR="006168A5" w:rsidRPr="006168A5" w:rsidRDefault="006168A5" w:rsidP="006168A5">
      <w:pPr>
        <w:pStyle w:val="PL"/>
        <w:rPr>
          <w:color w:val="0070C0"/>
        </w:rPr>
      </w:pPr>
    </w:p>
    <w:p w14:paraId="32D47AB8" w14:textId="77777777" w:rsidR="006168A5" w:rsidRPr="006168A5" w:rsidRDefault="006168A5" w:rsidP="006168A5">
      <w:pPr>
        <w:pStyle w:val="PL"/>
        <w:rPr>
          <w:color w:val="0070C0"/>
        </w:rPr>
      </w:pPr>
      <w:r w:rsidRPr="006168A5">
        <w:rPr>
          <w:color w:val="0070C0"/>
        </w:rPr>
        <w:t>************text not shown for clarity*************</w:t>
      </w:r>
    </w:p>
    <w:p w14:paraId="1C74AFED" w14:textId="77777777" w:rsidR="006168A5" w:rsidRPr="006168A5" w:rsidRDefault="006168A5" w:rsidP="006168A5">
      <w:pPr>
        <w:pStyle w:val="PL"/>
        <w:rPr>
          <w:color w:val="0070C0"/>
        </w:rPr>
      </w:pPr>
    </w:p>
    <w:p w14:paraId="572D9EBB" w14:textId="735A326A" w:rsidR="006168A5" w:rsidRDefault="006168A5" w:rsidP="0061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 w14:paraId="01CF9F20" w14:textId="77777777" w:rsidR="005B7866" w:rsidRPr="00B06F7A" w:rsidRDefault="005B7866" w:rsidP="005B7866">
      <w:pPr>
        <w:pStyle w:val="PL"/>
      </w:pPr>
    </w:p>
    <w:bookmarkEnd w:id="171"/>
    <w:sectPr w:rsidR="005B7866" w:rsidRPr="00B06F7A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4E828" w14:textId="77777777" w:rsidR="00325527" w:rsidRDefault="00325527">
      <w:r>
        <w:separator/>
      </w:r>
    </w:p>
  </w:endnote>
  <w:endnote w:type="continuationSeparator" w:id="0">
    <w:p w14:paraId="6B1A1E38" w14:textId="77777777" w:rsidR="00325527" w:rsidRDefault="0032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BD1D5" w14:textId="77777777" w:rsidR="00231EFC" w:rsidRDefault="00231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E0A9B" w14:textId="77777777" w:rsidR="00231EFC" w:rsidRDefault="00231E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50335" w14:textId="77777777" w:rsidR="00231EFC" w:rsidRDefault="00231EF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8DC24" w14:textId="77777777" w:rsidR="00325527" w:rsidRDefault="00325527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6E4E5" w14:textId="77777777" w:rsidR="00325527" w:rsidRDefault="00325527">
      <w:r>
        <w:separator/>
      </w:r>
    </w:p>
  </w:footnote>
  <w:footnote w:type="continuationSeparator" w:id="0">
    <w:p w14:paraId="2360B0E4" w14:textId="77777777" w:rsidR="00325527" w:rsidRDefault="0032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49A75" w14:textId="77777777" w:rsidR="00231EFC" w:rsidRDefault="00231E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B6133" w14:textId="77777777" w:rsidR="00231EFC" w:rsidRDefault="00231E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2DA71" w14:textId="77777777" w:rsidR="00231EFC" w:rsidRDefault="00231EF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126E3" w14:textId="2D394372" w:rsidR="00325527" w:rsidRDefault="0032552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7F2F15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54DC57A" w14:textId="77777777" w:rsidR="00325527" w:rsidRDefault="0032552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439DD28E" w14:textId="13A8ED2E" w:rsidR="00325527" w:rsidRDefault="0032552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7F2F15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8A36788" w14:textId="77777777" w:rsidR="00325527" w:rsidRDefault="003255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45284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B6A2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C04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98A7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88FC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329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C2ED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22C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CB85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03E77AF"/>
    <w:multiLevelType w:val="hybridMultilevel"/>
    <w:tmpl w:val="E22AEB30"/>
    <w:lvl w:ilvl="0" w:tplc="065C7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BA6F4A"/>
    <w:multiLevelType w:val="hybridMultilevel"/>
    <w:tmpl w:val="8676D966"/>
    <w:lvl w:ilvl="0" w:tplc="74E60BEA">
      <w:start w:val="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C01F1"/>
    <w:multiLevelType w:val="hybridMultilevel"/>
    <w:tmpl w:val="232EF3B2"/>
    <w:lvl w:ilvl="0" w:tplc="8B48D56C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85E097F"/>
    <w:multiLevelType w:val="hybridMultilevel"/>
    <w:tmpl w:val="3D1CE856"/>
    <w:lvl w:ilvl="0" w:tplc="3ECEBD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BCE6664"/>
    <w:multiLevelType w:val="hybridMultilevel"/>
    <w:tmpl w:val="E22AEB30"/>
    <w:lvl w:ilvl="0" w:tplc="065C7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F6E0448"/>
    <w:multiLevelType w:val="hybridMultilevel"/>
    <w:tmpl w:val="D5D252CA"/>
    <w:lvl w:ilvl="0" w:tplc="92BA7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F338C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8167E17"/>
    <w:multiLevelType w:val="hybridMultilevel"/>
    <w:tmpl w:val="DCD6B9A2"/>
    <w:lvl w:ilvl="0" w:tplc="3A6C9C68">
      <w:start w:val="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E3073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FA441E8"/>
    <w:multiLevelType w:val="hybridMultilevel"/>
    <w:tmpl w:val="CD48C758"/>
    <w:lvl w:ilvl="0" w:tplc="02B42E18">
      <w:numFmt w:val="bullet"/>
      <w:lvlText w:val="-"/>
      <w:lvlJc w:val="left"/>
      <w:pPr>
        <w:ind w:left="936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41AE68CA"/>
    <w:multiLevelType w:val="hybridMultilevel"/>
    <w:tmpl w:val="A1C0C982"/>
    <w:lvl w:ilvl="0" w:tplc="7EF4FEF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7C62C9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82414D"/>
    <w:multiLevelType w:val="hybridMultilevel"/>
    <w:tmpl w:val="F0E0779A"/>
    <w:lvl w:ilvl="0" w:tplc="F59041F0">
      <w:numFmt w:val="bullet"/>
      <w:lvlText w:val="-"/>
      <w:lvlJc w:val="left"/>
      <w:pPr>
        <w:ind w:left="360" w:hanging="360"/>
      </w:pPr>
      <w:rPr>
        <w:rFonts w:ascii="Arial" w:eastAsia="DengXi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191C77"/>
    <w:multiLevelType w:val="hybridMultilevel"/>
    <w:tmpl w:val="01CEB04C"/>
    <w:lvl w:ilvl="0" w:tplc="EB247C60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76F4C"/>
    <w:multiLevelType w:val="hybridMultilevel"/>
    <w:tmpl w:val="14AA223A"/>
    <w:lvl w:ilvl="0" w:tplc="BF105E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099F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8B52F7B"/>
    <w:multiLevelType w:val="hybridMultilevel"/>
    <w:tmpl w:val="5F944638"/>
    <w:lvl w:ilvl="0" w:tplc="79DC5F7A">
      <w:start w:val="6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9" w15:restartNumberingAfterBreak="0">
    <w:nsid w:val="68BD73B0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B6765"/>
    <w:multiLevelType w:val="hybridMultilevel"/>
    <w:tmpl w:val="0EC867AE"/>
    <w:lvl w:ilvl="0" w:tplc="E7DA303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5C4550"/>
    <w:multiLevelType w:val="hybridMultilevel"/>
    <w:tmpl w:val="F202EBEE"/>
    <w:lvl w:ilvl="0" w:tplc="A7501076">
      <w:start w:val="30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7722C42"/>
    <w:multiLevelType w:val="hybridMultilevel"/>
    <w:tmpl w:val="E6A29784"/>
    <w:lvl w:ilvl="0" w:tplc="A25AD662">
      <w:start w:val="29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30"/>
  </w:num>
  <w:num w:numId="5">
    <w:abstractNumId w:val="26"/>
  </w:num>
  <w:num w:numId="6">
    <w:abstractNumId w:val="21"/>
  </w:num>
  <w:num w:numId="7">
    <w:abstractNumId w:val="17"/>
  </w:num>
  <w:num w:numId="8">
    <w:abstractNumId w:val="14"/>
  </w:num>
  <w:num w:numId="9">
    <w:abstractNumId w:val="31"/>
  </w:num>
  <w:num w:numId="10">
    <w:abstractNumId w:val="27"/>
  </w:num>
  <w:num w:numId="11">
    <w:abstractNumId w:val="29"/>
  </w:num>
  <w:num w:numId="12">
    <w:abstractNumId w:val="20"/>
  </w:num>
  <w:num w:numId="13">
    <w:abstractNumId w:val="32"/>
  </w:num>
  <w:num w:numId="14">
    <w:abstractNumId w:val="18"/>
  </w:num>
  <w:num w:numId="15">
    <w:abstractNumId w:val="12"/>
  </w:num>
  <w:num w:numId="16">
    <w:abstractNumId w:val="15"/>
  </w:num>
  <w:num w:numId="17">
    <w:abstractNumId w:val="10"/>
  </w:num>
  <w:num w:numId="18">
    <w:abstractNumId w:val="25"/>
  </w:num>
  <w:num w:numId="19">
    <w:abstractNumId w:val="16"/>
  </w:num>
  <w:num w:numId="20">
    <w:abstractNumId w:val="24"/>
  </w:num>
  <w:num w:numId="21">
    <w:abstractNumId w:val="33"/>
  </w:num>
  <w:num w:numId="22">
    <w:abstractNumId w:val="13"/>
  </w:num>
  <w:num w:numId="23">
    <w:abstractNumId w:val="28"/>
  </w:num>
  <w:num w:numId="24">
    <w:abstractNumId w:val="23"/>
  </w:num>
  <w:num w:numId="25">
    <w:abstractNumId w:val="22"/>
  </w:num>
  <w:num w:numId="26">
    <w:abstractNumId w:val="19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lrich Wiehe">
    <w15:presenceInfo w15:providerId="None" w15:userId="Ulrich Wie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146"/>
    <w:rsid w:val="00012A9A"/>
    <w:rsid w:val="00021E11"/>
    <w:rsid w:val="000244B9"/>
    <w:rsid w:val="00025C89"/>
    <w:rsid w:val="000314E5"/>
    <w:rsid w:val="00033397"/>
    <w:rsid w:val="0003749B"/>
    <w:rsid w:val="00040095"/>
    <w:rsid w:val="0004559F"/>
    <w:rsid w:val="000515EE"/>
    <w:rsid w:val="00051834"/>
    <w:rsid w:val="00053B15"/>
    <w:rsid w:val="00053C30"/>
    <w:rsid w:val="00054A22"/>
    <w:rsid w:val="00062023"/>
    <w:rsid w:val="000655A6"/>
    <w:rsid w:val="00066AFF"/>
    <w:rsid w:val="00070CC9"/>
    <w:rsid w:val="00073FC8"/>
    <w:rsid w:val="000772C9"/>
    <w:rsid w:val="00080512"/>
    <w:rsid w:val="00084D02"/>
    <w:rsid w:val="000869B8"/>
    <w:rsid w:val="000A0A75"/>
    <w:rsid w:val="000B2DFE"/>
    <w:rsid w:val="000C1F39"/>
    <w:rsid w:val="000C47C3"/>
    <w:rsid w:val="000D0852"/>
    <w:rsid w:val="000D58AB"/>
    <w:rsid w:val="00102736"/>
    <w:rsid w:val="00105571"/>
    <w:rsid w:val="001159CA"/>
    <w:rsid w:val="0012329E"/>
    <w:rsid w:val="00133525"/>
    <w:rsid w:val="00154F5C"/>
    <w:rsid w:val="0017362E"/>
    <w:rsid w:val="0018113B"/>
    <w:rsid w:val="00183C73"/>
    <w:rsid w:val="00190BD8"/>
    <w:rsid w:val="001921D0"/>
    <w:rsid w:val="00193BFC"/>
    <w:rsid w:val="00195029"/>
    <w:rsid w:val="001A4C42"/>
    <w:rsid w:val="001A7420"/>
    <w:rsid w:val="001B6637"/>
    <w:rsid w:val="001C21C3"/>
    <w:rsid w:val="001D02C2"/>
    <w:rsid w:val="001D5E99"/>
    <w:rsid w:val="001F0C1D"/>
    <w:rsid w:val="001F1132"/>
    <w:rsid w:val="001F168B"/>
    <w:rsid w:val="001F4B78"/>
    <w:rsid w:val="001F55D9"/>
    <w:rsid w:val="001F5CE0"/>
    <w:rsid w:val="0020152A"/>
    <w:rsid w:val="002077D5"/>
    <w:rsid w:val="00210389"/>
    <w:rsid w:val="002122B3"/>
    <w:rsid w:val="00213E9A"/>
    <w:rsid w:val="0022165F"/>
    <w:rsid w:val="00231EFC"/>
    <w:rsid w:val="002347A2"/>
    <w:rsid w:val="00241182"/>
    <w:rsid w:val="0024290B"/>
    <w:rsid w:val="00244DB2"/>
    <w:rsid w:val="00247C57"/>
    <w:rsid w:val="00257D6F"/>
    <w:rsid w:val="00266587"/>
    <w:rsid w:val="002675F0"/>
    <w:rsid w:val="002713DB"/>
    <w:rsid w:val="00284708"/>
    <w:rsid w:val="002A40D1"/>
    <w:rsid w:val="002A74E2"/>
    <w:rsid w:val="002B3D5E"/>
    <w:rsid w:val="002B6339"/>
    <w:rsid w:val="002D4850"/>
    <w:rsid w:val="002E00EE"/>
    <w:rsid w:val="002F0937"/>
    <w:rsid w:val="00300631"/>
    <w:rsid w:val="00303860"/>
    <w:rsid w:val="0031039E"/>
    <w:rsid w:val="00313C27"/>
    <w:rsid w:val="00313E56"/>
    <w:rsid w:val="003172DC"/>
    <w:rsid w:val="00321836"/>
    <w:rsid w:val="00325527"/>
    <w:rsid w:val="003259D5"/>
    <w:rsid w:val="00327BC0"/>
    <w:rsid w:val="003316B6"/>
    <w:rsid w:val="00333816"/>
    <w:rsid w:val="00333E80"/>
    <w:rsid w:val="0035462D"/>
    <w:rsid w:val="00354977"/>
    <w:rsid w:val="00356308"/>
    <w:rsid w:val="00362AE9"/>
    <w:rsid w:val="00367834"/>
    <w:rsid w:val="00372071"/>
    <w:rsid w:val="00372446"/>
    <w:rsid w:val="003765B8"/>
    <w:rsid w:val="00383638"/>
    <w:rsid w:val="00390BEF"/>
    <w:rsid w:val="00395041"/>
    <w:rsid w:val="003A1C9B"/>
    <w:rsid w:val="003A78C2"/>
    <w:rsid w:val="003C3971"/>
    <w:rsid w:val="003C6B4C"/>
    <w:rsid w:val="003D2B87"/>
    <w:rsid w:val="003E093D"/>
    <w:rsid w:val="003E54D7"/>
    <w:rsid w:val="003F0CE2"/>
    <w:rsid w:val="00404274"/>
    <w:rsid w:val="00406D3C"/>
    <w:rsid w:val="00423334"/>
    <w:rsid w:val="004241C0"/>
    <w:rsid w:val="004345EC"/>
    <w:rsid w:val="004433AC"/>
    <w:rsid w:val="004451E3"/>
    <w:rsid w:val="004463EA"/>
    <w:rsid w:val="00461C7B"/>
    <w:rsid w:val="00465515"/>
    <w:rsid w:val="00483581"/>
    <w:rsid w:val="00483EED"/>
    <w:rsid w:val="004968D7"/>
    <w:rsid w:val="004A4538"/>
    <w:rsid w:val="004A45D9"/>
    <w:rsid w:val="004B362E"/>
    <w:rsid w:val="004C0DD4"/>
    <w:rsid w:val="004C1BD0"/>
    <w:rsid w:val="004C5605"/>
    <w:rsid w:val="004D3578"/>
    <w:rsid w:val="004E213A"/>
    <w:rsid w:val="004F0988"/>
    <w:rsid w:val="004F3340"/>
    <w:rsid w:val="004F4E1C"/>
    <w:rsid w:val="00510C66"/>
    <w:rsid w:val="005121C7"/>
    <w:rsid w:val="00517462"/>
    <w:rsid w:val="005207F1"/>
    <w:rsid w:val="00522434"/>
    <w:rsid w:val="005227DA"/>
    <w:rsid w:val="00523F44"/>
    <w:rsid w:val="00530739"/>
    <w:rsid w:val="0053388B"/>
    <w:rsid w:val="00534DF1"/>
    <w:rsid w:val="00535773"/>
    <w:rsid w:val="00543E6C"/>
    <w:rsid w:val="00544E0B"/>
    <w:rsid w:val="00554DA4"/>
    <w:rsid w:val="00565087"/>
    <w:rsid w:val="00594F19"/>
    <w:rsid w:val="00597B11"/>
    <w:rsid w:val="005A07F5"/>
    <w:rsid w:val="005B22D8"/>
    <w:rsid w:val="005B7866"/>
    <w:rsid w:val="005B7FCC"/>
    <w:rsid w:val="005C1D8D"/>
    <w:rsid w:val="005C51E8"/>
    <w:rsid w:val="005D01CF"/>
    <w:rsid w:val="005D2E01"/>
    <w:rsid w:val="005D7526"/>
    <w:rsid w:val="005E4BB2"/>
    <w:rsid w:val="005F23EE"/>
    <w:rsid w:val="00602AEA"/>
    <w:rsid w:val="006059B1"/>
    <w:rsid w:val="00614469"/>
    <w:rsid w:val="00614FDF"/>
    <w:rsid w:val="006154D7"/>
    <w:rsid w:val="006168A5"/>
    <w:rsid w:val="00632CDD"/>
    <w:rsid w:val="0063543D"/>
    <w:rsid w:val="00642EF0"/>
    <w:rsid w:val="00647114"/>
    <w:rsid w:val="0065671C"/>
    <w:rsid w:val="00657D86"/>
    <w:rsid w:val="00664EFB"/>
    <w:rsid w:val="00667787"/>
    <w:rsid w:val="00670129"/>
    <w:rsid w:val="0067102C"/>
    <w:rsid w:val="00674091"/>
    <w:rsid w:val="00677096"/>
    <w:rsid w:val="006915CB"/>
    <w:rsid w:val="006A1445"/>
    <w:rsid w:val="006A323F"/>
    <w:rsid w:val="006A4C25"/>
    <w:rsid w:val="006B30D0"/>
    <w:rsid w:val="006B7C4B"/>
    <w:rsid w:val="006C37E0"/>
    <w:rsid w:val="006C3D95"/>
    <w:rsid w:val="006C4C0A"/>
    <w:rsid w:val="006C78DC"/>
    <w:rsid w:val="006E0761"/>
    <w:rsid w:val="006E51AB"/>
    <w:rsid w:val="006E5C86"/>
    <w:rsid w:val="006E7AFF"/>
    <w:rsid w:val="006F199E"/>
    <w:rsid w:val="006F3788"/>
    <w:rsid w:val="006F7207"/>
    <w:rsid w:val="006F7DAA"/>
    <w:rsid w:val="00701116"/>
    <w:rsid w:val="00713C44"/>
    <w:rsid w:val="00734577"/>
    <w:rsid w:val="00734A5B"/>
    <w:rsid w:val="0074026F"/>
    <w:rsid w:val="007429F6"/>
    <w:rsid w:val="00744E76"/>
    <w:rsid w:val="0076021B"/>
    <w:rsid w:val="00760C61"/>
    <w:rsid w:val="007641B4"/>
    <w:rsid w:val="00766757"/>
    <w:rsid w:val="00766A68"/>
    <w:rsid w:val="00771EC8"/>
    <w:rsid w:val="00774DA4"/>
    <w:rsid w:val="007772EA"/>
    <w:rsid w:val="00781F0F"/>
    <w:rsid w:val="00792D17"/>
    <w:rsid w:val="007A2BE5"/>
    <w:rsid w:val="007A32F2"/>
    <w:rsid w:val="007B50C6"/>
    <w:rsid w:val="007B600E"/>
    <w:rsid w:val="007D5F11"/>
    <w:rsid w:val="007D64D8"/>
    <w:rsid w:val="007D7F90"/>
    <w:rsid w:val="007E04BB"/>
    <w:rsid w:val="007E670C"/>
    <w:rsid w:val="007F0F4A"/>
    <w:rsid w:val="007F1FAF"/>
    <w:rsid w:val="007F2D72"/>
    <w:rsid w:val="007F2F15"/>
    <w:rsid w:val="008028A4"/>
    <w:rsid w:val="00805163"/>
    <w:rsid w:val="008063BC"/>
    <w:rsid w:val="00806A4C"/>
    <w:rsid w:val="00807155"/>
    <w:rsid w:val="008101CE"/>
    <w:rsid w:val="00812A4A"/>
    <w:rsid w:val="00813F6A"/>
    <w:rsid w:val="00823C9F"/>
    <w:rsid w:val="008249EC"/>
    <w:rsid w:val="0082631B"/>
    <w:rsid w:val="00830747"/>
    <w:rsid w:val="00837800"/>
    <w:rsid w:val="00843ABF"/>
    <w:rsid w:val="008573DC"/>
    <w:rsid w:val="00863F92"/>
    <w:rsid w:val="00871D3A"/>
    <w:rsid w:val="008768CA"/>
    <w:rsid w:val="00882122"/>
    <w:rsid w:val="00884BAA"/>
    <w:rsid w:val="00887D77"/>
    <w:rsid w:val="00887EE2"/>
    <w:rsid w:val="008947B3"/>
    <w:rsid w:val="0089482B"/>
    <w:rsid w:val="008A00DB"/>
    <w:rsid w:val="008C384C"/>
    <w:rsid w:val="008C5F1B"/>
    <w:rsid w:val="008D0BAA"/>
    <w:rsid w:val="008D6202"/>
    <w:rsid w:val="0090271F"/>
    <w:rsid w:val="00902E23"/>
    <w:rsid w:val="00907B1B"/>
    <w:rsid w:val="009114D7"/>
    <w:rsid w:val="0091348E"/>
    <w:rsid w:val="00917CCB"/>
    <w:rsid w:val="00926BA8"/>
    <w:rsid w:val="00927BCF"/>
    <w:rsid w:val="00942EC2"/>
    <w:rsid w:val="009441B7"/>
    <w:rsid w:val="00944EAC"/>
    <w:rsid w:val="00945C0F"/>
    <w:rsid w:val="0094697A"/>
    <w:rsid w:val="00950C23"/>
    <w:rsid w:val="00966A91"/>
    <w:rsid w:val="00967BDA"/>
    <w:rsid w:val="009817E2"/>
    <w:rsid w:val="00990480"/>
    <w:rsid w:val="009A4D7F"/>
    <w:rsid w:val="009A62DF"/>
    <w:rsid w:val="009A7179"/>
    <w:rsid w:val="009B4C02"/>
    <w:rsid w:val="009E0830"/>
    <w:rsid w:val="009E0F08"/>
    <w:rsid w:val="009E5268"/>
    <w:rsid w:val="009E7A1C"/>
    <w:rsid w:val="009F2CD9"/>
    <w:rsid w:val="009F37B7"/>
    <w:rsid w:val="009F4F98"/>
    <w:rsid w:val="00A10AB3"/>
    <w:rsid w:val="00A10F02"/>
    <w:rsid w:val="00A164B4"/>
    <w:rsid w:val="00A169E4"/>
    <w:rsid w:val="00A22593"/>
    <w:rsid w:val="00A26956"/>
    <w:rsid w:val="00A27486"/>
    <w:rsid w:val="00A30E08"/>
    <w:rsid w:val="00A341D4"/>
    <w:rsid w:val="00A43E80"/>
    <w:rsid w:val="00A46184"/>
    <w:rsid w:val="00A53724"/>
    <w:rsid w:val="00A56066"/>
    <w:rsid w:val="00A612CE"/>
    <w:rsid w:val="00A6339D"/>
    <w:rsid w:val="00A644D1"/>
    <w:rsid w:val="00A6515D"/>
    <w:rsid w:val="00A71485"/>
    <w:rsid w:val="00A7180E"/>
    <w:rsid w:val="00A73129"/>
    <w:rsid w:val="00A82346"/>
    <w:rsid w:val="00A928A7"/>
    <w:rsid w:val="00A92BA1"/>
    <w:rsid w:val="00AA1AD7"/>
    <w:rsid w:val="00AB53FD"/>
    <w:rsid w:val="00AC4215"/>
    <w:rsid w:val="00AC6BC6"/>
    <w:rsid w:val="00AD080B"/>
    <w:rsid w:val="00AE65E2"/>
    <w:rsid w:val="00AF7763"/>
    <w:rsid w:val="00B00979"/>
    <w:rsid w:val="00B05732"/>
    <w:rsid w:val="00B06F7A"/>
    <w:rsid w:val="00B153E2"/>
    <w:rsid w:val="00B15449"/>
    <w:rsid w:val="00B23F19"/>
    <w:rsid w:val="00B31131"/>
    <w:rsid w:val="00B3119E"/>
    <w:rsid w:val="00B35EF0"/>
    <w:rsid w:val="00B3752C"/>
    <w:rsid w:val="00B3796E"/>
    <w:rsid w:val="00B4541F"/>
    <w:rsid w:val="00B467FB"/>
    <w:rsid w:val="00B539B1"/>
    <w:rsid w:val="00B73CA4"/>
    <w:rsid w:val="00B93086"/>
    <w:rsid w:val="00BA19ED"/>
    <w:rsid w:val="00BA2947"/>
    <w:rsid w:val="00BA4B8D"/>
    <w:rsid w:val="00BA66BA"/>
    <w:rsid w:val="00BB0723"/>
    <w:rsid w:val="00BC0F7D"/>
    <w:rsid w:val="00BC7163"/>
    <w:rsid w:val="00BD7D31"/>
    <w:rsid w:val="00BE15B6"/>
    <w:rsid w:val="00BE3255"/>
    <w:rsid w:val="00BE3AAA"/>
    <w:rsid w:val="00BF128E"/>
    <w:rsid w:val="00BF34CC"/>
    <w:rsid w:val="00C00827"/>
    <w:rsid w:val="00C023B2"/>
    <w:rsid w:val="00C05182"/>
    <w:rsid w:val="00C064DD"/>
    <w:rsid w:val="00C074DD"/>
    <w:rsid w:val="00C11078"/>
    <w:rsid w:val="00C1496A"/>
    <w:rsid w:val="00C33079"/>
    <w:rsid w:val="00C37A74"/>
    <w:rsid w:val="00C42E3F"/>
    <w:rsid w:val="00C45231"/>
    <w:rsid w:val="00C4757C"/>
    <w:rsid w:val="00C53AF1"/>
    <w:rsid w:val="00C60C56"/>
    <w:rsid w:val="00C62315"/>
    <w:rsid w:val="00C66169"/>
    <w:rsid w:val="00C71FBE"/>
    <w:rsid w:val="00C72833"/>
    <w:rsid w:val="00C80F1D"/>
    <w:rsid w:val="00C853C4"/>
    <w:rsid w:val="00C91211"/>
    <w:rsid w:val="00C93F40"/>
    <w:rsid w:val="00C95965"/>
    <w:rsid w:val="00CA3D0C"/>
    <w:rsid w:val="00CA3FFE"/>
    <w:rsid w:val="00CA48AA"/>
    <w:rsid w:val="00CB349E"/>
    <w:rsid w:val="00CB4C62"/>
    <w:rsid w:val="00CB7B54"/>
    <w:rsid w:val="00CC07CE"/>
    <w:rsid w:val="00CD2EF0"/>
    <w:rsid w:val="00CE3B24"/>
    <w:rsid w:val="00CE5148"/>
    <w:rsid w:val="00D103D7"/>
    <w:rsid w:val="00D16AAB"/>
    <w:rsid w:val="00D17240"/>
    <w:rsid w:val="00D1730A"/>
    <w:rsid w:val="00D22499"/>
    <w:rsid w:val="00D32D05"/>
    <w:rsid w:val="00D339FF"/>
    <w:rsid w:val="00D34BB9"/>
    <w:rsid w:val="00D554E2"/>
    <w:rsid w:val="00D57972"/>
    <w:rsid w:val="00D667B6"/>
    <w:rsid w:val="00D675A9"/>
    <w:rsid w:val="00D71412"/>
    <w:rsid w:val="00D7211A"/>
    <w:rsid w:val="00D738D6"/>
    <w:rsid w:val="00D755EB"/>
    <w:rsid w:val="00D76048"/>
    <w:rsid w:val="00D87E00"/>
    <w:rsid w:val="00D9134D"/>
    <w:rsid w:val="00DA7A03"/>
    <w:rsid w:val="00DB1818"/>
    <w:rsid w:val="00DC309B"/>
    <w:rsid w:val="00DC4DA2"/>
    <w:rsid w:val="00DC6EF8"/>
    <w:rsid w:val="00DD0AA6"/>
    <w:rsid w:val="00DD4C17"/>
    <w:rsid w:val="00DD74A5"/>
    <w:rsid w:val="00DE574C"/>
    <w:rsid w:val="00DE5E89"/>
    <w:rsid w:val="00DF082A"/>
    <w:rsid w:val="00DF1E06"/>
    <w:rsid w:val="00DF2B1F"/>
    <w:rsid w:val="00DF62CD"/>
    <w:rsid w:val="00E03C6E"/>
    <w:rsid w:val="00E16509"/>
    <w:rsid w:val="00E17F31"/>
    <w:rsid w:val="00E23E26"/>
    <w:rsid w:val="00E310E8"/>
    <w:rsid w:val="00E34FFC"/>
    <w:rsid w:val="00E44582"/>
    <w:rsid w:val="00E506A8"/>
    <w:rsid w:val="00E51B8A"/>
    <w:rsid w:val="00E62B94"/>
    <w:rsid w:val="00E67119"/>
    <w:rsid w:val="00E77645"/>
    <w:rsid w:val="00E87F5D"/>
    <w:rsid w:val="00E95D05"/>
    <w:rsid w:val="00EA15B0"/>
    <w:rsid w:val="00EA5EA7"/>
    <w:rsid w:val="00EB19D5"/>
    <w:rsid w:val="00EB2366"/>
    <w:rsid w:val="00EC205D"/>
    <w:rsid w:val="00EC4A25"/>
    <w:rsid w:val="00ED1128"/>
    <w:rsid w:val="00EF5080"/>
    <w:rsid w:val="00EF5F4A"/>
    <w:rsid w:val="00F025A2"/>
    <w:rsid w:val="00F02E9E"/>
    <w:rsid w:val="00F04712"/>
    <w:rsid w:val="00F0636D"/>
    <w:rsid w:val="00F13360"/>
    <w:rsid w:val="00F22EC7"/>
    <w:rsid w:val="00F325C8"/>
    <w:rsid w:val="00F40801"/>
    <w:rsid w:val="00F44946"/>
    <w:rsid w:val="00F5037A"/>
    <w:rsid w:val="00F60708"/>
    <w:rsid w:val="00F63C20"/>
    <w:rsid w:val="00F653B8"/>
    <w:rsid w:val="00F66429"/>
    <w:rsid w:val="00F73502"/>
    <w:rsid w:val="00F754D4"/>
    <w:rsid w:val="00F81722"/>
    <w:rsid w:val="00F9008D"/>
    <w:rsid w:val="00F93764"/>
    <w:rsid w:val="00FA1266"/>
    <w:rsid w:val="00FA1C89"/>
    <w:rsid w:val="00FA62BA"/>
    <w:rsid w:val="00FB472A"/>
    <w:rsid w:val="00FC1192"/>
    <w:rsid w:val="00FC738A"/>
    <w:rsid w:val="00FD760D"/>
    <w:rsid w:val="00FE22CA"/>
    <w:rsid w:val="00FE7B68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7DEDBC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18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link w:val="Heading1Char"/>
    <w:qFormat/>
    <w:rsid w:val="00C0518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C0518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C0518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0518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C0518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26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26"/>
      </w:numPr>
      <w:outlineLvl w:val="6"/>
    </w:pPr>
  </w:style>
  <w:style w:type="paragraph" w:styleId="Heading8">
    <w:name w:val="heading 8"/>
    <w:basedOn w:val="Heading1"/>
    <w:next w:val="Normal"/>
    <w:qFormat/>
    <w:rsid w:val="00C0518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0518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C05182"/>
    <w:pPr>
      <w:ind w:left="1985" w:hanging="1985"/>
      <w:outlineLvl w:val="9"/>
    </w:pPr>
    <w:rPr>
      <w:sz w:val="20"/>
    </w:rPr>
  </w:style>
  <w:style w:type="paragraph" w:styleId="List">
    <w:name w:val="List"/>
    <w:basedOn w:val="Normal"/>
    <w:rsid w:val="00C05182"/>
    <w:pPr>
      <w:ind w:left="283" w:hanging="283"/>
      <w:contextualSpacing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C05182"/>
    <w:pPr>
      <w:spacing w:after="0"/>
      <w:ind w:left="200" w:hanging="200"/>
    </w:pPr>
  </w:style>
  <w:style w:type="character" w:customStyle="1" w:styleId="ZGSM">
    <w:name w:val="ZGSM"/>
    <w:rsid w:val="00C05182"/>
  </w:style>
  <w:style w:type="paragraph" w:styleId="List2">
    <w:name w:val="List 2"/>
    <w:basedOn w:val="Normal"/>
    <w:rsid w:val="00C05182"/>
    <w:pPr>
      <w:ind w:left="566" w:hanging="283"/>
      <w:contextualSpacing/>
    </w:pPr>
  </w:style>
  <w:style w:type="paragraph" w:styleId="List3">
    <w:name w:val="List 3"/>
    <w:basedOn w:val="Normal"/>
    <w:rsid w:val="00C05182"/>
    <w:pPr>
      <w:ind w:left="849" w:hanging="283"/>
      <w:contextualSpacing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4">
    <w:name w:val="B4"/>
    <w:basedOn w:val="List4"/>
    <w:rsid w:val="00C05182"/>
    <w:pPr>
      <w:ind w:left="1418" w:hanging="284"/>
      <w:contextualSpacing w:val="0"/>
    </w:pPr>
  </w:style>
  <w:style w:type="paragraph" w:customStyle="1" w:styleId="TT">
    <w:name w:val="TT"/>
    <w:basedOn w:val="Heading1"/>
    <w:next w:val="Normal"/>
    <w:rsid w:val="00C05182"/>
    <w:pPr>
      <w:outlineLvl w:val="9"/>
    </w:pPr>
  </w:style>
  <w:style w:type="paragraph" w:styleId="List4">
    <w:name w:val="List 4"/>
    <w:basedOn w:val="Normal"/>
    <w:rsid w:val="00C05182"/>
    <w:pPr>
      <w:ind w:left="1132" w:hanging="283"/>
      <w:contextualSpacing/>
    </w:pPr>
  </w:style>
  <w:style w:type="paragraph" w:customStyle="1" w:styleId="NO">
    <w:name w:val="NO"/>
    <w:basedOn w:val="Normal"/>
    <w:link w:val="NOZchn"/>
    <w:rsid w:val="00C05182"/>
    <w:pPr>
      <w:keepLines/>
      <w:ind w:left="1135" w:hanging="851"/>
    </w:pPr>
  </w:style>
  <w:style w:type="paragraph" w:customStyle="1" w:styleId="PL">
    <w:name w:val="PL"/>
    <w:link w:val="PLChar"/>
    <w:rsid w:val="00C0518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05182"/>
    <w:pPr>
      <w:jc w:val="right"/>
    </w:pPr>
  </w:style>
  <w:style w:type="paragraph" w:customStyle="1" w:styleId="TAL">
    <w:name w:val="TAL"/>
    <w:basedOn w:val="Normal"/>
    <w:link w:val="TALChar"/>
    <w:rsid w:val="00C05182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rsid w:val="00C05182"/>
    <w:rPr>
      <w:b/>
    </w:rPr>
  </w:style>
  <w:style w:type="paragraph" w:customStyle="1" w:styleId="TAC">
    <w:name w:val="TAC"/>
    <w:basedOn w:val="TAL"/>
    <w:link w:val="TACChar"/>
    <w:rsid w:val="00C05182"/>
    <w:pPr>
      <w:jc w:val="center"/>
    </w:pPr>
  </w:style>
  <w:style w:type="paragraph" w:customStyle="1" w:styleId="B5">
    <w:name w:val="B5"/>
    <w:basedOn w:val="List5"/>
    <w:rsid w:val="00C05182"/>
    <w:pPr>
      <w:ind w:left="1702" w:hanging="284"/>
      <w:contextualSpacing w:val="0"/>
    </w:pPr>
  </w:style>
  <w:style w:type="paragraph" w:customStyle="1" w:styleId="EX">
    <w:name w:val="EX"/>
    <w:basedOn w:val="Normal"/>
    <w:link w:val="EXCar"/>
    <w:rsid w:val="00C05182"/>
    <w:pPr>
      <w:keepLines/>
      <w:ind w:left="1702" w:hanging="1418"/>
    </w:pPr>
  </w:style>
  <w:style w:type="paragraph" w:customStyle="1" w:styleId="FP">
    <w:name w:val="FP"/>
    <w:basedOn w:val="Normal"/>
    <w:rsid w:val="00C05182"/>
    <w:pPr>
      <w:spacing w:after="0"/>
    </w:pPr>
  </w:style>
  <w:style w:type="paragraph" w:styleId="List5">
    <w:name w:val="List 5"/>
    <w:basedOn w:val="Normal"/>
    <w:rsid w:val="00C05182"/>
    <w:pPr>
      <w:ind w:left="1415" w:hanging="283"/>
      <w:contextualSpacing/>
    </w:pPr>
  </w:style>
  <w:style w:type="paragraph" w:customStyle="1" w:styleId="EW">
    <w:name w:val="EW"/>
    <w:basedOn w:val="EX"/>
    <w:rsid w:val="00C05182"/>
    <w:pPr>
      <w:spacing w:after="0"/>
    </w:pPr>
  </w:style>
  <w:style w:type="paragraph" w:customStyle="1" w:styleId="B1">
    <w:name w:val="B1"/>
    <w:basedOn w:val="List"/>
    <w:link w:val="B1Char"/>
    <w:rsid w:val="00C05182"/>
    <w:pPr>
      <w:ind w:left="568" w:hanging="284"/>
      <w:contextualSpacing w:val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C05182"/>
    <w:rPr>
      <w:color w:val="FF0000"/>
    </w:rPr>
  </w:style>
  <w:style w:type="paragraph" w:customStyle="1" w:styleId="TH">
    <w:name w:val="TH"/>
    <w:basedOn w:val="Normal"/>
    <w:link w:val="THChar"/>
    <w:rsid w:val="00C0518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C0518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0518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T">
    <w:name w:val="ZT"/>
    <w:rsid w:val="00C0518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U">
    <w:name w:val="ZU"/>
    <w:rsid w:val="00C0518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TAN">
    <w:name w:val="TAN"/>
    <w:basedOn w:val="TAL"/>
    <w:link w:val="TANChar"/>
    <w:rsid w:val="00C05182"/>
    <w:pPr>
      <w:ind w:left="851" w:hanging="851"/>
    </w:pPr>
  </w:style>
  <w:style w:type="paragraph" w:customStyle="1" w:styleId="EQ">
    <w:name w:val="EQ"/>
    <w:basedOn w:val="Normal"/>
    <w:next w:val="Normal"/>
    <w:rsid w:val="00C0518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F">
    <w:name w:val="TF"/>
    <w:basedOn w:val="TH"/>
    <w:link w:val="TFChar"/>
    <w:rsid w:val="00C05182"/>
    <w:pPr>
      <w:keepNext w:val="0"/>
      <w:spacing w:before="0" w:after="240"/>
    </w:pPr>
  </w:style>
  <w:style w:type="paragraph" w:customStyle="1" w:styleId="LD">
    <w:name w:val="LD"/>
    <w:rsid w:val="00C0518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B2">
    <w:name w:val="B2"/>
    <w:basedOn w:val="List2"/>
    <w:rsid w:val="00C05182"/>
    <w:pPr>
      <w:ind w:left="851" w:hanging="284"/>
      <w:contextualSpacing w:val="0"/>
    </w:pPr>
  </w:style>
  <w:style w:type="paragraph" w:customStyle="1" w:styleId="B3">
    <w:name w:val="B3"/>
    <w:basedOn w:val="List3"/>
    <w:rsid w:val="00C05182"/>
    <w:pPr>
      <w:ind w:left="1135" w:hanging="284"/>
      <w:contextualSpacing w:val="0"/>
    </w:pPr>
  </w:style>
  <w:style w:type="paragraph" w:customStyle="1" w:styleId="NF">
    <w:name w:val="NF"/>
    <w:basedOn w:val="NO"/>
    <w:rsid w:val="00C05182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C05182"/>
    <w:pPr>
      <w:spacing w:after="0"/>
    </w:pPr>
  </w:style>
  <w:style w:type="paragraph" w:customStyle="1" w:styleId="ZV">
    <w:name w:val="ZV"/>
    <w:basedOn w:val="ZU"/>
    <w:rsid w:val="00C05182"/>
    <w:pPr>
      <w:framePr w:wrap="notBeside" w:y="16161"/>
    </w:pPr>
  </w:style>
  <w:style w:type="paragraph" w:customStyle="1" w:styleId="Guidance">
    <w:name w:val="Guidance"/>
    <w:basedOn w:val="Normal"/>
    <w:rPr>
      <w:i/>
      <w:color w:val="0000FF"/>
    </w:r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EXCar">
    <w:name w:val="EX Car"/>
    <w:link w:val="EX"/>
    <w:rsid w:val="005B7866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5B7866"/>
    <w:pPr>
      <w:spacing w:after="0"/>
      <w:ind w:left="720"/>
      <w:contextualSpacing/>
    </w:pPr>
  </w:style>
  <w:style w:type="character" w:customStyle="1" w:styleId="TALChar">
    <w:name w:val="TAL Char"/>
    <w:link w:val="TAL"/>
    <w:qFormat/>
    <w:locked/>
    <w:rsid w:val="005B7866"/>
    <w:rPr>
      <w:rFonts w:ascii="Arial" w:hAnsi="Arial"/>
      <w:sz w:val="18"/>
      <w:lang w:val="en-GB" w:eastAsia="en-GB"/>
    </w:rPr>
  </w:style>
  <w:style w:type="character" w:customStyle="1" w:styleId="TAHChar">
    <w:name w:val="TAH Char"/>
    <w:link w:val="TAH"/>
    <w:qFormat/>
    <w:locked/>
    <w:rsid w:val="005B7866"/>
    <w:rPr>
      <w:rFonts w:ascii="Arial" w:hAnsi="Arial"/>
      <w:b/>
      <w:sz w:val="18"/>
      <w:lang w:val="en-GB" w:eastAsia="en-GB"/>
    </w:rPr>
  </w:style>
  <w:style w:type="character" w:customStyle="1" w:styleId="THChar">
    <w:name w:val="TH Char"/>
    <w:link w:val="TH"/>
    <w:qFormat/>
    <w:locked/>
    <w:rsid w:val="005B7866"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rsid w:val="005B7866"/>
    <w:rPr>
      <w:rFonts w:ascii="Arial" w:hAnsi="Arial"/>
      <w:sz w:val="18"/>
      <w:lang w:val="en-GB" w:eastAsia="en-GB"/>
    </w:rPr>
  </w:style>
  <w:style w:type="paragraph" w:styleId="Revision">
    <w:name w:val="Revision"/>
    <w:hidden/>
    <w:uiPriority w:val="99"/>
    <w:semiHidden/>
    <w:rsid w:val="005B7866"/>
    <w:rPr>
      <w:lang w:val="en-GB" w:eastAsia="en-US"/>
    </w:rPr>
  </w:style>
  <w:style w:type="character" w:customStyle="1" w:styleId="B1Char">
    <w:name w:val="B1 Char"/>
    <w:link w:val="B1"/>
    <w:qFormat/>
    <w:rsid w:val="005B7866"/>
    <w:rPr>
      <w:lang w:val="en-GB" w:eastAsia="en-GB"/>
    </w:rPr>
  </w:style>
  <w:style w:type="character" w:customStyle="1" w:styleId="TANChar">
    <w:name w:val="TAN Char"/>
    <w:link w:val="TAN"/>
    <w:qFormat/>
    <w:rsid w:val="005B7866"/>
    <w:rPr>
      <w:rFonts w:ascii="Arial" w:hAnsi="Arial"/>
      <w:sz w:val="18"/>
      <w:lang w:val="en-GB" w:eastAsia="en-GB"/>
    </w:rPr>
  </w:style>
  <w:style w:type="character" w:customStyle="1" w:styleId="TFChar">
    <w:name w:val="TF Char"/>
    <w:link w:val="TF"/>
    <w:rsid w:val="005B7866"/>
    <w:rPr>
      <w:rFonts w:ascii="Arial" w:hAnsi="Arial"/>
      <w:b/>
      <w:lang w:val="en-GB" w:eastAsia="en-GB"/>
    </w:rPr>
  </w:style>
  <w:style w:type="paragraph" w:styleId="BodyText">
    <w:name w:val="Body Text"/>
    <w:basedOn w:val="Normal"/>
    <w:link w:val="BodyTextChar"/>
    <w:rsid w:val="005B7866"/>
    <w:pPr>
      <w:spacing w:after="120"/>
    </w:pPr>
    <w:rPr>
      <w:rFonts w:eastAsia="DengXian"/>
    </w:rPr>
  </w:style>
  <w:style w:type="character" w:customStyle="1" w:styleId="BodyTextChar">
    <w:name w:val="Body Text Char"/>
    <w:link w:val="BodyText"/>
    <w:rsid w:val="005B7866"/>
    <w:rPr>
      <w:rFonts w:eastAsia="DengXian"/>
      <w:lang w:eastAsia="en-US"/>
    </w:rPr>
  </w:style>
  <w:style w:type="character" w:customStyle="1" w:styleId="NOZchn">
    <w:name w:val="NO Zchn"/>
    <w:link w:val="NO"/>
    <w:rsid w:val="005B7866"/>
    <w:rPr>
      <w:lang w:val="en-GB" w:eastAsia="en-GB"/>
    </w:rPr>
  </w:style>
  <w:style w:type="character" w:customStyle="1" w:styleId="Heading1Char">
    <w:name w:val="Heading 1 Char"/>
    <w:link w:val="Heading1"/>
    <w:rsid w:val="005B7866"/>
    <w:rPr>
      <w:rFonts w:ascii="Arial" w:hAnsi="Arial"/>
      <w:sz w:val="36"/>
      <w:lang w:val="en-GB" w:eastAsia="en-GB"/>
    </w:rPr>
  </w:style>
  <w:style w:type="character" w:customStyle="1" w:styleId="Heading2Char">
    <w:name w:val="Heading 2 Char"/>
    <w:link w:val="Heading2"/>
    <w:rsid w:val="005B7866"/>
    <w:rPr>
      <w:rFonts w:ascii="Arial" w:hAnsi="Arial"/>
      <w:sz w:val="32"/>
      <w:lang w:val="en-GB" w:eastAsia="en-GB"/>
    </w:rPr>
  </w:style>
  <w:style w:type="character" w:customStyle="1" w:styleId="EditorsNoteChar">
    <w:name w:val="Editor's Note Char"/>
    <w:aliases w:val="EN Char"/>
    <w:link w:val="EditorsNote"/>
    <w:rsid w:val="005B7866"/>
    <w:rPr>
      <w:color w:val="FF0000"/>
      <w:lang w:val="en-GB" w:eastAsia="en-GB"/>
    </w:rPr>
  </w:style>
  <w:style w:type="character" w:customStyle="1" w:styleId="PLChar">
    <w:name w:val="PL Char"/>
    <w:link w:val="PL"/>
    <w:qFormat/>
    <w:locked/>
    <w:rsid w:val="005B7866"/>
    <w:rPr>
      <w:rFonts w:ascii="Courier New" w:hAnsi="Courier New"/>
      <w:noProof/>
      <w:sz w:val="16"/>
      <w:lang w:val="en-GB" w:eastAsia="en-GB"/>
    </w:rPr>
  </w:style>
  <w:style w:type="character" w:customStyle="1" w:styleId="Heading4Char">
    <w:name w:val="Heading 4 Char"/>
    <w:link w:val="Heading4"/>
    <w:rsid w:val="005B7866"/>
    <w:rPr>
      <w:rFonts w:ascii="Arial" w:hAnsi="Arial"/>
      <w:sz w:val="24"/>
      <w:lang w:val="en-GB" w:eastAsia="en-GB"/>
    </w:rPr>
  </w:style>
  <w:style w:type="paragraph" w:customStyle="1" w:styleId="CRCoverPage">
    <w:name w:val="CR Cover Page"/>
    <w:rsid w:val="006168A5"/>
    <w:pPr>
      <w:spacing w:after="120"/>
    </w:pPr>
    <w:rPr>
      <w:rFonts w:ascii="Arial" w:hAnsi="Arial"/>
      <w:lang w:val="en-GB" w:eastAsia="en-US"/>
    </w:rPr>
  </w:style>
  <w:style w:type="paragraph" w:styleId="Header">
    <w:name w:val="header"/>
    <w:basedOn w:val="Normal"/>
    <w:link w:val="HeaderChar"/>
    <w:rsid w:val="00E87F5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87F5D"/>
    <w:rPr>
      <w:lang w:val="en-GB" w:eastAsia="en-GB"/>
    </w:rPr>
  </w:style>
  <w:style w:type="paragraph" w:styleId="Footer">
    <w:name w:val="footer"/>
    <w:basedOn w:val="Normal"/>
    <w:link w:val="FooterChar"/>
    <w:rsid w:val="00E87F5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87F5D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18</Pages>
  <Words>3622</Words>
  <Characters>28750</Characters>
  <Application>Microsoft Office Word</Application>
  <DocSecurity>0</DocSecurity>
  <Lines>239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32308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Ulrich Wiehe v1</cp:lastModifiedBy>
  <cp:revision>3</cp:revision>
  <cp:lastPrinted>2019-02-25T14:05:00Z</cp:lastPrinted>
  <dcterms:created xsi:type="dcterms:W3CDTF">2022-02-18T11:00:00Z</dcterms:created>
  <dcterms:modified xsi:type="dcterms:W3CDTF">2022-02-18T11:04:00Z</dcterms:modified>
</cp:coreProperties>
</file>