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545B3D" w14:textId="208BA7D4" w:rsidR="000628F9" w:rsidRDefault="000628F9" w:rsidP="000628F9">
      <w:pPr>
        <w:pStyle w:val="CRCoverPage"/>
        <w:tabs>
          <w:tab w:val="right" w:pos="9639"/>
        </w:tabs>
        <w:spacing w:after="0"/>
        <w:rPr>
          <w:b/>
          <w:i/>
          <w:noProof/>
          <w:sz w:val="28"/>
        </w:rPr>
      </w:pPr>
      <w:r>
        <w:rPr>
          <w:b/>
          <w:noProof/>
          <w:sz w:val="24"/>
        </w:rPr>
        <w:t>3GPP TSG-CT WG4 Meeting #10</w:t>
      </w:r>
      <w:r w:rsidR="00325AF4">
        <w:rPr>
          <w:b/>
          <w:noProof/>
          <w:sz w:val="24"/>
        </w:rPr>
        <w:t>7</w:t>
      </w:r>
      <w:r w:rsidR="00CB5EC6">
        <w:rPr>
          <w:b/>
          <w:noProof/>
          <w:sz w:val="24"/>
        </w:rPr>
        <w:t>-e</w:t>
      </w:r>
      <w:r>
        <w:rPr>
          <w:b/>
          <w:i/>
          <w:noProof/>
          <w:sz w:val="28"/>
        </w:rPr>
        <w:tab/>
      </w:r>
      <w:r w:rsidR="00EC2641">
        <w:rPr>
          <w:b/>
          <w:noProof/>
          <w:sz w:val="24"/>
        </w:rPr>
        <w:t>C4-216xxx</w:t>
      </w:r>
    </w:p>
    <w:p w14:paraId="2B3D2667" w14:textId="1787809C" w:rsidR="000628F9" w:rsidRDefault="000628F9" w:rsidP="000628F9">
      <w:pPr>
        <w:pStyle w:val="CRCoverPage"/>
        <w:outlineLvl w:val="0"/>
        <w:rPr>
          <w:b/>
          <w:noProof/>
          <w:sz w:val="24"/>
        </w:rPr>
      </w:pPr>
      <w:r>
        <w:rPr>
          <w:b/>
          <w:noProof/>
          <w:sz w:val="24"/>
        </w:rPr>
        <w:t xml:space="preserve">E-Meeting, </w:t>
      </w:r>
      <w:r w:rsidR="00D60EC8">
        <w:rPr>
          <w:b/>
          <w:noProof/>
          <w:sz w:val="24"/>
        </w:rPr>
        <w:t>1</w:t>
      </w:r>
      <w:r w:rsidR="00325AF4">
        <w:rPr>
          <w:b/>
          <w:noProof/>
          <w:sz w:val="24"/>
        </w:rPr>
        <w:t>5</w:t>
      </w:r>
      <w:r w:rsidR="0091443E">
        <w:rPr>
          <w:b/>
          <w:noProof/>
          <w:sz w:val="24"/>
          <w:vertAlign w:val="superscript"/>
        </w:rPr>
        <w:t>th</w:t>
      </w:r>
      <w:r w:rsidR="002E64DC">
        <w:rPr>
          <w:b/>
          <w:noProof/>
          <w:sz w:val="24"/>
        </w:rPr>
        <w:t xml:space="preserve"> </w:t>
      </w:r>
      <w:r>
        <w:rPr>
          <w:b/>
          <w:noProof/>
          <w:sz w:val="24"/>
        </w:rPr>
        <w:t xml:space="preserve">– </w:t>
      </w:r>
      <w:r w:rsidR="00325AF4">
        <w:rPr>
          <w:b/>
          <w:noProof/>
          <w:sz w:val="24"/>
        </w:rPr>
        <w:t>23</w:t>
      </w:r>
      <w:r w:rsidR="00325AF4">
        <w:rPr>
          <w:b/>
          <w:noProof/>
          <w:sz w:val="24"/>
          <w:vertAlign w:val="superscript"/>
        </w:rPr>
        <w:t>rd</w:t>
      </w:r>
      <w:r>
        <w:rPr>
          <w:b/>
          <w:noProof/>
          <w:sz w:val="24"/>
        </w:rPr>
        <w:t xml:space="preserve"> </w:t>
      </w:r>
      <w:r w:rsidR="00325AF4">
        <w:rPr>
          <w:b/>
          <w:noProof/>
          <w:sz w:val="24"/>
        </w:rPr>
        <w:t>November</w:t>
      </w:r>
      <w:r>
        <w:rPr>
          <w:b/>
          <w:noProof/>
          <w:sz w:val="24"/>
        </w:rPr>
        <w:t xml:space="preserve"> 202</w:t>
      </w:r>
      <w:r w:rsidR="00CB5EC6">
        <w:rPr>
          <w:b/>
          <w:noProof/>
          <w:sz w:val="24"/>
        </w:rPr>
        <w:t>1</w:t>
      </w:r>
      <w:r w:rsidR="00EC2641">
        <w:rPr>
          <w:b/>
          <w:noProof/>
          <w:sz w:val="24"/>
        </w:rPr>
        <w:tab/>
      </w:r>
      <w:r w:rsidR="00EC2641">
        <w:rPr>
          <w:b/>
          <w:noProof/>
          <w:sz w:val="24"/>
        </w:rPr>
        <w:tab/>
      </w:r>
      <w:r w:rsidR="00EC2641">
        <w:rPr>
          <w:b/>
          <w:noProof/>
          <w:sz w:val="24"/>
        </w:rPr>
        <w:tab/>
      </w:r>
      <w:r w:rsidR="00EC2641">
        <w:rPr>
          <w:b/>
          <w:noProof/>
          <w:sz w:val="24"/>
        </w:rPr>
        <w:tab/>
      </w:r>
      <w:r w:rsidR="00EC2641">
        <w:rPr>
          <w:b/>
          <w:noProof/>
          <w:sz w:val="24"/>
        </w:rPr>
        <w:tab/>
      </w:r>
      <w:r w:rsidR="00EC2641">
        <w:rPr>
          <w:b/>
          <w:noProof/>
          <w:sz w:val="24"/>
        </w:rPr>
        <w:tab/>
      </w:r>
      <w:r w:rsidR="00EC2641">
        <w:rPr>
          <w:b/>
          <w:noProof/>
          <w:sz w:val="24"/>
        </w:rPr>
        <w:tab/>
      </w:r>
      <w:r w:rsidR="00EC2641">
        <w:rPr>
          <w:b/>
          <w:noProof/>
          <w:sz w:val="24"/>
        </w:rPr>
        <w:tab/>
      </w:r>
      <w:r w:rsidR="00EC2641">
        <w:rPr>
          <w:b/>
          <w:noProof/>
          <w:sz w:val="24"/>
        </w:rPr>
        <w:tab/>
      </w:r>
      <w:r w:rsidR="00EC2641">
        <w:rPr>
          <w:b/>
          <w:noProof/>
          <w:sz w:val="24"/>
        </w:rPr>
        <w:tab/>
      </w:r>
      <w:r w:rsidR="00EC2641">
        <w:rPr>
          <w:b/>
          <w:noProof/>
          <w:sz w:val="24"/>
        </w:rPr>
        <w:tab/>
      </w:r>
      <w:r w:rsidR="00EC2641">
        <w:rPr>
          <w:b/>
          <w:noProof/>
          <w:sz w:val="24"/>
        </w:rPr>
        <w:tab/>
      </w:r>
      <w:r w:rsidR="00EC2641">
        <w:rPr>
          <w:b/>
          <w:noProof/>
          <w:sz w:val="24"/>
        </w:rPr>
        <w:tab/>
      </w:r>
      <w:r w:rsidR="00EC2641" w:rsidRPr="00EC2641">
        <w:rPr>
          <w:b/>
          <w:i/>
          <w:noProof/>
          <w:sz w:val="22"/>
        </w:rPr>
        <w:t>Was C4-216230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59AFAD0" w14:textId="77777777" w:rsidTr="00547111">
        <w:tc>
          <w:tcPr>
            <w:tcW w:w="9641" w:type="dxa"/>
            <w:gridSpan w:val="9"/>
            <w:tcBorders>
              <w:top w:val="single" w:sz="4" w:space="0" w:color="auto"/>
              <w:left w:val="single" w:sz="4" w:space="0" w:color="auto"/>
              <w:right w:val="single" w:sz="4" w:space="0" w:color="auto"/>
            </w:tcBorders>
          </w:tcPr>
          <w:p w14:paraId="63F6FED4"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64641DC9" w14:textId="77777777" w:rsidTr="00547111">
        <w:tc>
          <w:tcPr>
            <w:tcW w:w="9641" w:type="dxa"/>
            <w:gridSpan w:val="9"/>
            <w:tcBorders>
              <w:left w:val="single" w:sz="4" w:space="0" w:color="auto"/>
              <w:right w:val="single" w:sz="4" w:space="0" w:color="auto"/>
            </w:tcBorders>
          </w:tcPr>
          <w:p w14:paraId="7594B156" w14:textId="77777777" w:rsidR="001E41F3" w:rsidRDefault="001E41F3">
            <w:pPr>
              <w:pStyle w:val="CRCoverPage"/>
              <w:spacing w:after="0"/>
              <w:jc w:val="center"/>
              <w:rPr>
                <w:noProof/>
              </w:rPr>
            </w:pPr>
            <w:r>
              <w:rPr>
                <w:b/>
                <w:noProof/>
                <w:sz w:val="32"/>
              </w:rPr>
              <w:t>CHANGE REQUEST</w:t>
            </w:r>
          </w:p>
        </w:tc>
      </w:tr>
      <w:tr w:rsidR="001E41F3" w14:paraId="3CD98159" w14:textId="77777777" w:rsidTr="00547111">
        <w:tc>
          <w:tcPr>
            <w:tcW w:w="9641" w:type="dxa"/>
            <w:gridSpan w:val="9"/>
            <w:tcBorders>
              <w:left w:val="single" w:sz="4" w:space="0" w:color="auto"/>
              <w:right w:val="single" w:sz="4" w:space="0" w:color="auto"/>
            </w:tcBorders>
          </w:tcPr>
          <w:p w14:paraId="6FD7976F" w14:textId="77777777" w:rsidR="001E41F3" w:rsidRDefault="001E41F3">
            <w:pPr>
              <w:pStyle w:val="CRCoverPage"/>
              <w:spacing w:after="0"/>
              <w:rPr>
                <w:noProof/>
                <w:sz w:val="8"/>
                <w:szCs w:val="8"/>
              </w:rPr>
            </w:pPr>
          </w:p>
        </w:tc>
      </w:tr>
      <w:tr w:rsidR="001E41F3" w14:paraId="754D5A78" w14:textId="77777777" w:rsidTr="00547111">
        <w:tc>
          <w:tcPr>
            <w:tcW w:w="142" w:type="dxa"/>
            <w:tcBorders>
              <w:left w:val="single" w:sz="4" w:space="0" w:color="auto"/>
            </w:tcBorders>
          </w:tcPr>
          <w:p w14:paraId="7F440F44" w14:textId="77777777" w:rsidR="001E41F3" w:rsidRDefault="001E41F3">
            <w:pPr>
              <w:pStyle w:val="CRCoverPage"/>
              <w:spacing w:after="0"/>
              <w:jc w:val="right"/>
              <w:rPr>
                <w:noProof/>
              </w:rPr>
            </w:pPr>
          </w:p>
        </w:tc>
        <w:tc>
          <w:tcPr>
            <w:tcW w:w="1559" w:type="dxa"/>
            <w:shd w:val="pct30" w:color="FFFF00" w:fill="auto"/>
          </w:tcPr>
          <w:p w14:paraId="710A9F08" w14:textId="77777777" w:rsidR="001E41F3" w:rsidRPr="00EE7DEA" w:rsidRDefault="002922CF" w:rsidP="00E13F3D">
            <w:pPr>
              <w:pStyle w:val="CRCoverPage"/>
              <w:spacing w:after="0"/>
              <w:jc w:val="right"/>
              <w:rPr>
                <w:b/>
                <w:bCs/>
                <w:noProof/>
                <w:sz w:val="28"/>
                <w:szCs w:val="28"/>
              </w:rPr>
            </w:pPr>
            <w:r w:rsidRPr="00EE7DEA">
              <w:rPr>
                <w:b/>
                <w:bCs/>
                <w:sz w:val="28"/>
                <w:szCs w:val="28"/>
              </w:rPr>
              <w:t>29.5</w:t>
            </w:r>
            <w:r w:rsidR="00E31E76">
              <w:rPr>
                <w:b/>
                <w:bCs/>
                <w:sz w:val="28"/>
                <w:szCs w:val="28"/>
              </w:rPr>
              <w:t>10</w:t>
            </w:r>
          </w:p>
        </w:tc>
        <w:tc>
          <w:tcPr>
            <w:tcW w:w="709" w:type="dxa"/>
          </w:tcPr>
          <w:p w14:paraId="3F83F582"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46E62F4" w14:textId="423D7E72" w:rsidR="001E41F3" w:rsidRPr="00410371" w:rsidRDefault="00225A29" w:rsidP="00547111">
            <w:pPr>
              <w:pStyle w:val="CRCoverPage"/>
              <w:spacing w:after="0"/>
              <w:rPr>
                <w:noProof/>
              </w:rPr>
            </w:pPr>
            <w:r>
              <w:rPr>
                <w:b/>
                <w:noProof/>
                <w:sz w:val="28"/>
              </w:rPr>
              <w:t>0615</w:t>
            </w:r>
          </w:p>
        </w:tc>
        <w:tc>
          <w:tcPr>
            <w:tcW w:w="709" w:type="dxa"/>
          </w:tcPr>
          <w:p w14:paraId="59D7059A"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8FED26B" w14:textId="4FBFF9F9" w:rsidR="001E41F3" w:rsidRPr="00EC2641" w:rsidRDefault="00EC2641" w:rsidP="00E13F3D">
            <w:pPr>
              <w:pStyle w:val="CRCoverPage"/>
              <w:spacing w:after="0"/>
              <w:jc w:val="center"/>
              <w:rPr>
                <w:b/>
                <w:noProof/>
                <w:sz w:val="28"/>
                <w:szCs w:val="28"/>
              </w:rPr>
            </w:pPr>
            <w:r w:rsidRPr="00EC2641">
              <w:rPr>
                <w:b/>
                <w:sz w:val="28"/>
                <w:szCs w:val="28"/>
              </w:rPr>
              <w:t>1</w:t>
            </w:r>
          </w:p>
        </w:tc>
        <w:tc>
          <w:tcPr>
            <w:tcW w:w="2410" w:type="dxa"/>
          </w:tcPr>
          <w:p w14:paraId="52DB14C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9BA1D0B" w14:textId="159DBBDD" w:rsidR="001E41F3" w:rsidRPr="00F83A22" w:rsidRDefault="00F83A22">
            <w:pPr>
              <w:pStyle w:val="CRCoverPage"/>
              <w:spacing w:after="0"/>
              <w:jc w:val="center"/>
              <w:rPr>
                <w:b/>
                <w:bCs/>
                <w:noProof/>
                <w:sz w:val="28"/>
                <w:szCs w:val="28"/>
              </w:rPr>
            </w:pPr>
            <w:r w:rsidRPr="00F83A22">
              <w:rPr>
                <w:b/>
                <w:bCs/>
                <w:sz w:val="28"/>
                <w:szCs w:val="28"/>
              </w:rPr>
              <w:t>1</w:t>
            </w:r>
            <w:r w:rsidR="003646D2">
              <w:rPr>
                <w:b/>
                <w:bCs/>
                <w:sz w:val="28"/>
                <w:szCs w:val="28"/>
              </w:rPr>
              <w:t>7</w:t>
            </w:r>
            <w:r w:rsidRPr="00F83A22">
              <w:rPr>
                <w:b/>
                <w:bCs/>
                <w:sz w:val="28"/>
                <w:szCs w:val="28"/>
              </w:rPr>
              <w:t>.</w:t>
            </w:r>
            <w:r w:rsidR="00E01453">
              <w:rPr>
                <w:b/>
                <w:bCs/>
                <w:sz w:val="28"/>
                <w:szCs w:val="28"/>
              </w:rPr>
              <w:t>3</w:t>
            </w:r>
            <w:r w:rsidRPr="00F83A22">
              <w:rPr>
                <w:b/>
                <w:bCs/>
                <w:sz w:val="28"/>
                <w:szCs w:val="28"/>
              </w:rPr>
              <w:t>.0</w:t>
            </w:r>
          </w:p>
        </w:tc>
        <w:tc>
          <w:tcPr>
            <w:tcW w:w="143" w:type="dxa"/>
            <w:tcBorders>
              <w:right w:val="single" w:sz="4" w:space="0" w:color="auto"/>
            </w:tcBorders>
          </w:tcPr>
          <w:p w14:paraId="33F912A7" w14:textId="77777777" w:rsidR="001E41F3" w:rsidRDefault="001E41F3">
            <w:pPr>
              <w:pStyle w:val="CRCoverPage"/>
              <w:spacing w:after="0"/>
              <w:rPr>
                <w:noProof/>
              </w:rPr>
            </w:pPr>
          </w:p>
        </w:tc>
      </w:tr>
      <w:tr w:rsidR="001E41F3" w14:paraId="6960A257" w14:textId="77777777" w:rsidTr="00547111">
        <w:tc>
          <w:tcPr>
            <w:tcW w:w="9641" w:type="dxa"/>
            <w:gridSpan w:val="9"/>
            <w:tcBorders>
              <w:left w:val="single" w:sz="4" w:space="0" w:color="auto"/>
              <w:right w:val="single" w:sz="4" w:space="0" w:color="auto"/>
            </w:tcBorders>
          </w:tcPr>
          <w:p w14:paraId="3394AA93" w14:textId="77777777" w:rsidR="001E41F3" w:rsidRDefault="001E41F3">
            <w:pPr>
              <w:pStyle w:val="CRCoverPage"/>
              <w:spacing w:after="0"/>
              <w:rPr>
                <w:noProof/>
              </w:rPr>
            </w:pPr>
          </w:p>
        </w:tc>
      </w:tr>
      <w:tr w:rsidR="001E41F3" w14:paraId="412E87DE" w14:textId="77777777" w:rsidTr="00547111">
        <w:tc>
          <w:tcPr>
            <w:tcW w:w="9641" w:type="dxa"/>
            <w:gridSpan w:val="9"/>
            <w:tcBorders>
              <w:top w:val="single" w:sz="4" w:space="0" w:color="auto"/>
            </w:tcBorders>
          </w:tcPr>
          <w:p w14:paraId="3B40D4BF"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11D6DE4" w14:textId="77777777" w:rsidTr="00547111">
        <w:tc>
          <w:tcPr>
            <w:tcW w:w="9641" w:type="dxa"/>
            <w:gridSpan w:val="9"/>
          </w:tcPr>
          <w:p w14:paraId="311F1961" w14:textId="77777777" w:rsidR="001E41F3" w:rsidRDefault="001E41F3">
            <w:pPr>
              <w:pStyle w:val="CRCoverPage"/>
              <w:spacing w:after="0"/>
              <w:rPr>
                <w:noProof/>
                <w:sz w:val="8"/>
                <w:szCs w:val="8"/>
              </w:rPr>
            </w:pPr>
          </w:p>
        </w:tc>
      </w:tr>
    </w:tbl>
    <w:p w14:paraId="310D7A8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1583717" w14:textId="77777777" w:rsidTr="00A7671C">
        <w:tc>
          <w:tcPr>
            <w:tcW w:w="2835" w:type="dxa"/>
          </w:tcPr>
          <w:p w14:paraId="6D22577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981986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BC0F8D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517443F"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A1ED31" w14:textId="77777777" w:rsidR="00F25D98" w:rsidRDefault="00F25D98" w:rsidP="001E41F3">
            <w:pPr>
              <w:pStyle w:val="CRCoverPage"/>
              <w:spacing w:after="0"/>
              <w:jc w:val="center"/>
              <w:rPr>
                <w:b/>
                <w:caps/>
                <w:noProof/>
              </w:rPr>
            </w:pPr>
          </w:p>
        </w:tc>
        <w:tc>
          <w:tcPr>
            <w:tcW w:w="2126" w:type="dxa"/>
          </w:tcPr>
          <w:p w14:paraId="37155581"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87E147F" w14:textId="77777777" w:rsidR="00F25D98" w:rsidRDefault="00F25D98" w:rsidP="001E41F3">
            <w:pPr>
              <w:pStyle w:val="CRCoverPage"/>
              <w:spacing w:after="0"/>
              <w:jc w:val="center"/>
              <w:rPr>
                <w:b/>
                <w:caps/>
                <w:noProof/>
              </w:rPr>
            </w:pPr>
          </w:p>
        </w:tc>
        <w:tc>
          <w:tcPr>
            <w:tcW w:w="1418" w:type="dxa"/>
            <w:tcBorders>
              <w:left w:val="nil"/>
            </w:tcBorders>
          </w:tcPr>
          <w:p w14:paraId="27E535C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4D3E35" w14:textId="77777777" w:rsidR="00F25D98" w:rsidRDefault="00CE1DA9" w:rsidP="001E41F3">
            <w:pPr>
              <w:pStyle w:val="CRCoverPage"/>
              <w:spacing w:after="0"/>
              <w:jc w:val="center"/>
              <w:rPr>
                <w:b/>
                <w:bCs/>
                <w:caps/>
                <w:noProof/>
              </w:rPr>
            </w:pPr>
            <w:r>
              <w:rPr>
                <w:b/>
                <w:bCs/>
                <w:caps/>
                <w:noProof/>
              </w:rPr>
              <w:t>X</w:t>
            </w:r>
          </w:p>
        </w:tc>
      </w:tr>
    </w:tbl>
    <w:p w14:paraId="6046644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A9BBA95" w14:textId="77777777" w:rsidTr="00547111">
        <w:tc>
          <w:tcPr>
            <w:tcW w:w="9640" w:type="dxa"/>
            <w:gridSpan w:val="11"/>
          </w:tcPr>
          <w:p w14:paraId="078168BC" w14:textId="77777777" w:rsidR="001E41F3" w:rsidRDefault="001E41F3">
            <w:pPr>
              <w:pStyle w:val="CRCoverPage"/>
              <w:spacing w:after="0"/>
              <w:rPr>
                <w:noProof/>
                <w:sz w:val="8"/>
                <w:szCs w:val="8"/>
              </w:rPr>
            </w:pPr>
          </w:p>
        </w:tc>
      </w:tr>
      <w:tr w:rsidR="001E41F3" w14:paraId="724ED55C" w14:textId="77777777" w:rsidTr="00547111">
        <w:tc>
          <w:tcPr>
            <w:tcW w:w="1843" w:type="dxa"/>
            <w:tcBorders>
              <w:top w:val="single" w:sz="4" w:space="0" w:color="auto"/>
              <w:left w:val="single" w:sz="4" w:space="0" w:color="auto"/>
            </w:tcBorders>
          </w:tcPr>
          <w:p w14:paraId="1351A8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EAC47E4" w14:textId="77777777" w:rsidR="001E41F3" w:rsidRDefault="00FA5101">
            <w:pPr>
              <w:pStyle w:val="CRCoverPage"/>
              <w:spacing w:after="0"/>
              <w:ind w:left="100"/>
              <w:rPr>
                <w:noProof/>
              </w:rPr>
            </w:pPr>
            <w:r>
              <w:t xml:space="preserve">NRF </w:t>
            </w:r>
            <w:r w:rsidR="00702174">
              <w:t>Hierarc</w:t>
            </w:r>
            <w:r w:rsidR="00DD6983">
              <w:t>hy</w:t>
            </w:r>
          </w:p>
        </w:tc>
      </w:tr>
      <w:tr w:rsidR="001E41F3" w14:paraId="4C937117" w14:textId="77777777" w:rsidTr="00547111">
        <w:tc>
          <w:tcPr>
            <w:tcW w:w="1843" w:type="dxa"/>
            <w:tcBorders>
              <w:left w:val="single" w:sz="4" w:space="0" w:color="auto"/>
            </w:tcBorders>
          </w:tcPr>
          <w:p w14:paraId="555C1AF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98348FA" w14:textId="77777777" w:rsidR="001E41F3" w:rsidRDefault="001E41F3">
            <w:pPr>
              <w:pStyle w:val="CRCoverPage"/>
              <w:spacing w:after="0"/>
              <w:rPr>
                <w:noProof/>
                <w:sz w:val="8"/>
                <w:szCs w:val="8"/>
              </w:rPr>
            </w:pPr>
          </w:p>
        </w:tc>
      </w:tr>
      <w:tr w:rsidR="001E41F3" w14:paraId="1D81FA6D" w14:textId="77777777" w:rsidTr="00547111">
        <w:tc>
          <w:tcPr>
            <w:tcW w:w="1843" w:type="dxa"/>
            <w:tcBorders>
              <w:left w:val="single" w:sz="4" w:space="0" w:color="auto"/>
            </w:tcBorders>
          </w:tcPr>
          <w:p w14:paraId="4F666A2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702479C" w14:textId="77777777" w:rsidR="001E41F3" w:rsidRDefault="00AD7C4B">
            <w:pPr>
              <w:pStyle w:val="CRCoverPage"/>
              <w:spacing w:after="0"/>
              <w:ind w:left="100"/>
              <w:rPr>
                <w:noProof/>
              </w:rPr>
            </w:pPr>
            <w:r>
              <w:rPr>
                <w:noProof/>
              </w:rPr>
              <w:t>Hewlett Packard Enterprise</w:t>
            </w:r>
          </w:p>
        </w:tc>
      </w:tr>
      <w:tr w:rsidR="001E41F3" w14:paraId="44E05126" w14:textId="77777777" w:rsidTr="00547111">
        <w:tc>
          <w:tcPr>
            <w:tcW w:w="1843" w:type="dxa"/>
            <w:tcBorders>
              <w:left w:val="single" w:sz="4" w:space="0" w:color="auto"/>
            </w:tcBorders>
          </w:tcPr>
          <w:p w14:paraId="1E70D767"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045FE9" w14:textId="77777777" w:rsidR="001E41F3" w:rsidRDefault="00CE1DA9" w:rsidP="00547111">
            <w:pPr>
              <w:pStyle w:val="CRCoverPage"/>
              <w:spacing w:after="0"/>
              <w:ind w:left="100"/>
              <w:rPr>
                <w:noProof/>
              </w:rPr>
            </w:pPr>
            <w:r>
              <w:t>CT4</w:t>
            </w:r>
          </w:p>
        </w:tc>
      </w:tr>
      <w:tr w:rsidR="001E41F3" w14:paraId="4B0FEB54" w14:textId="77777777" w:rsidTr="00547111">
        <w:tc>
          <w:tcPr>
            <w:tcW w:w="1843" w:type="dxa"/>
            <w:tcBorders>
              <w:left w:val="single" w:sz="4" w:space="0" w:color="auto"/>
            </w:tcBorders>
          </w:tcPr>
          <w:p w14:paraId="6C96010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1B29521" w14:textId="77777777" w:rsidR="001E41F3" w:rsidRDefault="001E41F3">
            <w:pPr>
              <w:pStyle w:val="CRCoverPage"/>
              <w:spacing w:after="0"/>
              <w:rPr>
                <w:noProof/>
                <w:sz w:val="8"/>
                <w:szCs w:val="8"/>
              </w:rPr>
            </w:pPr>
          </w:p>
        </w:tc>
      </w:tr>
      <w:tr w:rsidR="001E41F3" w14:paraId="4D5265DC" w14:textId="77777777" w:rsidTr="00547111">
        <w:tc>
          <w:tcPr>
            <w:tcW w:w="1843" w:type="dxa"/>
            <w:tcBorders>
              <w:left w:val="single" w:sz="4" w:space="0" w:color="auto"/>
            </w:tcBorders>
          </w:tcPr>
          <w:p w14:paraId="3CC3D54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FD9BD84" w14:textId="2EC2AFC1" w:rsidR="001E41F3" w:rsidRDefault="00225A29">
            <w:pPr>
              <w:pStyle w:val="CRCoverPage"/>
              <w:spacing w:after="0"/>
              <w:ind w:left="100"/>
              <w:rPr>
                <w:noProof/>
              </w:rPr>
            </w:pPr>
            <w:r>
              <w:rPr>
                <w:noProof/>
              </w:rPr>
              <w:t>SBIProtoc1</w:t>
            </w:r>
            <w:r w:rsidR="00EC2641">
              <w:rPr>
                <w:noProof/>
              </w:rPr>
              <w:t>7</w:t>
            </w:r>
          </w:p>
        </w:tc>
        <w:tc>
          <w:tcPr>
            <w:tcW w:w="567" w:type="dxa"/>
            <w:tcBorders>
              <w:left w:val="nil"/>
            </w:tcBorders>
          </w:tcPr>
          <w:p w14:paraId="1F4837B0" w14:textId="77777777" w:rsidR="001E41F3" w:rsidRDefault="001E41F3">
            <w:pPr>
              <w:pStyle w:val="CRCoverPage"/>
              <w:spacing w:after="0"/>
              <w:ind w:right="100"/>
              <w:rPr>
                <w:noProof/>
              </w:rPr>
            </w:pPr>
          </w:p>
        </w:tc>
        <w:tc>
          <w:tcPr>
            <w:tcW w:w="1417" w:type="dxa"/>
            <w:gridSpan w:val="3"/>
            <w:tcBorders>
              <w:left w:val="nil"/>
            </w:tcBorders>
          </w:tcPr>
          <w:p w14:paraId="308D206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20AB25" w14:textId="77777777" w:rsidR="001E41F3" w:rsidRDefault="003204F6">
            <w:pPr>
              <w:pStyle w:val="CRCoverPage"/>
              <w:spacing w:after="0"/>
              <w:ind w:left="100"/>
              <w:rPr>
                <w:noProof/>
              </w:rPr>
            </w:pPr>
            <w:r>
              <w:rPr>
                <w:noProof/>
              </w:rPr>
              <w:t>2021-1</w:t>
            </w:r>
            <w:r w:rsidR="006D18CA">
              <w:rPr>
                <w:noProof/>
              </w:rPr>
              <w:t>1</w:t>
            </w:r>
            <w:r>
              <w:rPr>
                <w:noProof/>
              </w:rPr>
              <w:t>-</w:t>
            </w:r>
            <w:r w:rsidR="006D18CA">
              <w:rPr>
                <w:noProof/>
              </w:rPr>
              <w:t>03</w:t>
            </w:r>
          </w:p>
        </w:tc>
      </w:tr>
      <w:tr w:rsidR="001E41F3" w14:paraId="2E2DC483" w14:textId="77777777" w:rsidTr="00547111">
        <w:tc>
          <w:tcPr>
            <w:tcW w:w="1843" w:type="dxa"/>
            <w:tcBorders>
              <w:left w:val="single" w:sz="4" w:space="0" w:color="auto"/>
            </w:tcBorders>
          </w:tcPr>
          <w:p w14:paraId="6D1A8455" w14:textId="77777777" w:rsidR="001E41F3" w:rsidRDefault="001E41F3">
            <w:pPr>
              <w:pStyle w:val="CRCoverPage"/>
              <w:spacing w:after="0"/>
              <w:rPr>
                <w:b/>
                <w:i/>
                <w:noProof/>
                <w:sz w:val="8"/>
                <w:szCs w:val="8"/>
              </w:rPr>
            </w:pPr>
          </w:p>
        </w:tc>
        <w:tc>
          <w:tcPr>
            <w:tcW w:w="1986" w:type="dxa"/>
            <w:gridSpan w:val="4"/>
          </w:tcPr>
          <w:p w14:paraId="2D53A1CC" w14:textId="77777777" w:rsidR="001E41F3" w:rsidRDefault="001E41F3">
            <w:pPr>
              <w:pStyle w:val="CRCoverPage"/>
              <w:spacing w:after="0"/>
              <w:rPr>
                <w:noProof/>
                <w:sz w:val="8"/>
                <w:szCs w:val="8"/>
              </w:rPr>
            </w:pPr>
          </w:p>
        </w:tc>
        <w:tc>
          <w:tcPr>
            <w:tcW w:w="2267" w:type="dxa"/>
            <w:gridSpan w:val="2"/>
          </w:tcPr>
          <w:p w14:paraId="7C72DEC1" w14:textId="77777777" w:rsidR="001E41F3" w:rsidRDefault="001E41F3">
            <w:pPr>
              <w:pStyle w:val="CRCoverPage"/>
              <w:spacing w:after="0"/>
              <w:rPr>
                <w:noProof/>
                <w:sz w:val="8"/>
                <w:szCs w:val="8"/>
              </w:rPr>
            </w:pPr>
          </w:p>
        </w:tc>
        <w:tc>
          <w:tcPr>
            <w:tcW w:w="1417" w:type="dxa"/>
            <w:gridSpan w:val="3"/>
          </w:tcPr>
          <w:p w14:paraId="5DD89589" w14:textId="77777777" w:rsidR="001E41F3" w:rsidRDefault="001E41F3">
            <w:pPr>
              <w:pStyle w:val="CRCoverPage"/>
              <w:spacing w:after="0"/>
              <w:rPr>
                <w:noProof/>
                <w:sz w:val="8"/>
                <w:szCs w:val="8"/>
              </w:rPr>
            </w:pPr>
          </w:p>
        </w:tc>
        <w:tc>
          <w:tcPr>
            <w:tcW w:w="2127" w:type="dxa"/>
            <w:tcBorders>
              <w:right w:val="single" w:sz="4" w:space="0" w:color="auto"/>
            </w:tcBorders>
          </w:tcPr>
          <w:p w14:paraId="58ED99AF" w14:textId="77777777" w:rsidR="001E41F3" w:rsidRDefault="001E41F3">
            <w:pPr>
              <w:pStyle w:val="CRCoverPage"/>
              <w:spacing w:after="0"/>
              <w:rPr>
                <w:noProof/>
                <w:sz w:val="8"/>
                <w:szCs w:val="8"/>
              </w:rPr>
            </w:pPr>
          </w:p>
        </w:tc>
      </w:tr>
      <w:tr w:rsidR="001E41F3" w14:paraId="09961486" w14:textId="77777777" w:rsidTr="00547111">
        <w:trPr>
          <w:cantSplit/>
        </w:trPr>
        <w:tc>
          <w:tcPr>
            <w:tcW w:w="1843" w:type="dxa"/>
            <w:tcBorders>
              <w:left w:val="single" w:sz="4" w:space="0" w:color="auto"/>
            </w:tcBorders>
          </w:tcPr>
          <w:p w14:paraId="2CD8ABAF"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F3F271A" w14:textId="57D70A1D" w:rsidR="001E41F3" w:rsidRDefault="00EC2641" w:rsidP="00D24991">
            <w:pPr>
              <w:pStyle w:val="CRCoverPage"/>
              <w:spacing w:after="0"/>
              <w:ind w:left="100" w:right="-609"/>
              <w:rPr>
                <w:b/>
                <w:noProof/>
              </w:rPr>
            </w:pPr>
            <w:r>
              <w:t>F</w:t>
            </w:r>
          </w:p>
        </w:tc>
        <w:tc>
          <w:tcPr>
            <w:tcW w:w="3402" w:type="dxa"/>
            <w:gridSpan w:val="5"/>
            <w:tcBorders>
              <w:left w:val="nil"/>
            </w:tcBorders>
          </w:tcPr>
          <w:p w14:paraId="04CBD1B6" w14:textId="77777777" w:rsidR="001E41F3" w:rsidRDefault="001E41F3">
            <w:pPr>
              <w:pStyle w:val="CRCoverPage"/>
              <w:spacing w:after="0"/>
              <w:rPr>
                <w:noProof/>
              </w:rPr>
            </w:pPr>
          </w:p>
        </w:tc>
        <w:tc>
          <w:tcPr>
            <w:tcW w:w="1417" w:type="dxa"/>
            <w:gridSpan w:val="3"/>
            <w:tcBorders>
              <w:left w:val="nil"/>
            </w:tcBorders>
          </w:tcPr>
          <w:p w14:paraId="1A38EE9D"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26B90E" w14:textId="2FB7E9D8" w:rsidR="001E41F3" w:rsidRDefault="00301439">
            <w:pPr>
              <w:pStyle w:val="CRCoverPage"/>
              <w:spacing w:after="0"/>
              <w:ind w:left="100"/>
              <w:rPr>
                <w:noProof/>
              </w:rPr>
            </w:pPr>
            <w:r>
              <w:rPr>
                <w:noProof/>
              </w:rPr>
              <w:t>Rel-1</w:t>
            </w:r>
            <w:r w:rsidR="004C1059">
              <w:rPr>
                <w:noProof/>
              </w:rPr>
              <w:t>7</w:t>
            </w:r>
          </w:p>
        </w:tc>
      </w:tr>
      <w:tr w:rsidR="001E41F3" w14:paraId="135146A6" w14:textId="77777777" w:rsidTr="00547111">
        <w:tc>
          <w:tcPr>
            <w:tcW w:w="1843" w:type="dxa"/>
            <w:tcBorders>
              <w:left w:val="single" w:sz="4" w:space="0" w:color="auto"/>
              <w:bottom w:val="single" w:sz="4" w:space="0" w:color="auto"/>
            </w:tcBorders>
          </w:tcPr>
          <w:p w14:paraId="5D9E0243" w14:textId="77777777" w:rsidR="001E41F3" w:rsidRDefault="001E41F3">
            <w:pPr>
              <w:pStyle w:val="CRCoverPage"/>
              <w:spacing w:after="0"/>
              <w:rPr>
                <w:b/>
                <w:i/>
                <w:noProof/>
              </w:rPr>
            </w:pPr>
          </w:p>
        </w:tc>
        <w:tc>
          <w:tcPr>
            <w:tcW w:w="4677" w:type="dxa"/>
            <w:gridSpan w:val="8"/>
            <w:tcBorders>
              <w:bottom w:val="single" w:sz="4" w:space="0" w:color="auto"/>
            </w:tcBorders>
          </w:tcPr>
          <w:p w14:paraId="11C9BD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36F06B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5615D9E"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15925AD7" w14:textId="77777777" w:rsidTr="00547111">
        <w:tc>
          <w:tcPr>
            <w:tcW w:w="1843" w:type="dxa"/>
          </w:tcPr>
          <w:p w14:paraId="30101663" w14:textId="77777777" w:rsidR="001E41F3" w:rsidRDefault="001E41F3">
            <w:pPr>
              <w:pStyle w:val="CRCoverPage"/>
              <w:spacing w:after="0"/>
              <w:rPr>
                <w:b/>
                <w:i/>
                <w:noProof/>
                <w:sz w:val="8"/>
                <w:szCs w:val="8"/>
              </w:rPr>
            </w:pPr>
          </w:p>
        </w:tc>
        <w:tc>
          <w:tcPr>
            <w:tcW w:w="7797" w:type="dxa"/>
            <w:gridSpan w:val="10"/>
          </w:tcPr>
          <w:p w14:paraId="7437A3C3" w14:textId="77777777" w:rsidR="001E41F3" w:rsidRDefault="001E41F3">
            <w:pPr>
              <w:pStyle w:val="CRCoverPage"/>
              <w:spacing w:after="0"/>
              <w:rPr>
                <w:noProof/>
                <w:sz w:val="8"/>
                <w:szCs w:val="8"/>
              </w:rPr>
            </w:pPr>
          </w:p>
        </w:tc>
      </w:tr>
      <w:tr w:rsidR="001E41F3" w14:paraId="79F7DC93" w14:textId="77777777" w:rsidTr="00547111">
        <w:tc>
          <w:tcPr>
            <w:tcW w:w="2694" w:type="dxa"/>
            <w:gridSpan w:val="2"/>
            <w:tcBorders>
              <w:top w:val="single" w:sz="4" w:space="0" w:color="auto"/>
              <w:left w:val="single" w:sz="4" w:space="0" w:color="auto"/>
            </w:tcBorders>
          </w:tcPr>
          <w:p w14:paraId="2AB3AC4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8A6CC96" w14:textId="77777777" w:rsidR="00681230" w:rsidRDefault="00681230" w:rsidP="00681230">
            <w:pPr>
              <w:pStyle w:val="CRCoverPage"/>
              <w:spacing w:after="0"/>
              <w:ind w:left="100"/>
            </w:pPr>
            <w:r>
              <w:t>NRF Hierarchy should be transparent to NFs. If an NRF does not have sufficient information to fulfil the discovery or subscription request, the NRF should forward the request to another NRF of the next level.</w:t>
            </w:r>
          </w:p>
          <w:p w14:paraId="2203616C" w14:textId="77777777" w:rsidR="00681230" w:rsidRDefault="00681230" w:rsidP="00681230">
            <w:pPr>
              <w:pStyle w:val="CRCoverPage"/>
              <w:spacing w:after="0"/>
              <w:ind w:left="100"/>
            </w:pPr>
          </w:p>
          <w:p w14:paraId="76BD3849" w14:textId="509B0B4B" w:rsidR="00681230" w:rsidRDefault="00681230" w:rsidP="00681230">
            <w:pPr>
              <w:pStyle w:val="CRCoverPage"/>
              <w:spacing w:after="0"/>
              <w:ind w:left="100"/>
            </w:pPr>
            <w:r>
              <w:t xml:space="preserve">The NF consumer may want to discover a set of NF profiles which are </w:t>
            </w:r>
            <w:r w:rsidR="00FB5787">
              <w:t>registered</w:t>
            </w:r>
            <w:r>
              <w:t xml:space="preserve"> in different NRFs, then all applicable NF profiles should be returned to the NF consumer.</w:t>
            </w:r>
          </w:p>
          <w:p w14:paraId="5425305F" w14:textId="77777777" w:rsidR="00681230" w:rsidRDefault="00681230" w:rsidP="00681230">
            <w:pPr>
              <w:pStyle w:val="CRCoverPage"/>
              <w:spacing w:after="0"/>
              <w:ind w:left="100"/>
            </w:pPr>
          </w:p>
          <w:p w14:paraId="31BD7D10" w14:textId="77777777" w:rsidR="00681230" w:rsidRDefault="00681230" w:rsidP="00681230">
            <w:pPr>
              <w:pStyle w:val="CRCoverPage"/>
              <w:spacing w:after="0"/>
              <w:ind w:left="100"/>
            </w:pPr>
            <w:r>
              <w:t>For example; HSS profiles of HSS group 1 are registered in NRF1 and HSS profiles of HSS group 2 are registered in NRF2. When the UDM discovers the HSS profiles of HSS group 1 and HSS group 2, all HSS profiles of both HSS group 1 and HSS group 2 should be returned to the UDM.</w:t>
            </w:r>
          </w:p>
          <w:p w14:paraId="4D738C67" w14:textId="77777777" w:rsidR="00681230" w:rsidRDefault="00681230" w:rsidP="00681230">
            <w:pPr>
              <w:pStyle w:val="CRCoverPage"/>
              <w:spacing w:after="0"/>
              <w:ind w:left="100"/>
            </w:pPr>
          </w:p>
          <w:p w14:paraId="64DE3118" w14:textId="77777777" w:rsidR="00681230" w:rsidRDefault="00681230" w:rsidP="00681230">
            <w:pPr>
              <w:pStyle w:val="CRCoverPage"/>
              <w:spacing w:after="0"/>
              <w:ind w:left="100"/>
              <w:rPr>
                <w:lang w:val="en-US" w:eastAsia="zh-CN"/>
              </w:rPr>
            </w:pPr>
            <w:r>
              <w:t xml:space="preserve">In addition, for subscription, C4-202387 defined </w:t>
            </w:r>
            <w:r>
              <w:rPr>
                <w:lang w:val="en-US" w:eastAsia="zh-CN"/>
              </w:rPr>
              <w:t>NfInstanceIdList</w:t>
            </w:r>
            <w:r>
              <w:rPr>
                <w:rFonts w:hint="eastAsia"/>
                <w:lang w:val="en-US" w:eastAsia="zh-CN"/>
              </w:rPr>
              <w:t xml:space="preserve">Cond to allow </w:t>
            </w:r>
            <w:r>
              <w:rPr>
                <w:lang w:val="en-US" w:eastAsia="zh-CN"/>
              </w:rPr>
              <w:t xml:space="preserve">a batch </w:t>
            </w:r>
            <w:r>
              <w:rPr>
                <w:rFonts w:hint="eastAsia"/>
                <w:lang w:val="en-US" w:eastAsia="zh-CN"/>
              </w:rPr>
              <w:t>subscri</w:t>
            </w:r>
            <w:r>
              <w:rPr>
                <w:lang w:val="en-US" w:eastAsia="zh-CN"/>
              </w:rPr>
              <w:t>ption to a list of NF instances</w:t>
            </w:r>
            <w:r>
              <w:rPr>
                <w:rFonts w:hint="eastAsia"/>
                <w:lang w:val="en-US" w:eastAsia="zh-CN"/>
              </w:rPr>
              <w:t>.</w:t>
            </w:r>
            <w:r>
              <w:rPr>
                <w:lang w:val="en-US" w:eastAsia="zh-CN"/>
              </w:rPr>
              <w:t xml:space="preserve"> The same reason applies for NF service name and NF group Id.</w:t>
            </w:r>
          </w:p>
          <w:p w14:paraId="3B0E5237" w14:textId="77777777" w:rsidR="00681230" w:rsidRDefault="00681230" w:rsidP="00681230">
            <w:pPr>
              <w:pStyle w:val="CRCoverPage"/>
              <w:spacing w:after="0"/>
              <w:ind w:left="100"/>
              <w:rPr>
                <w:lang w:val="en-US" w:eastAsia="zh-CN"/>
              </w:rPr>
            </w:pPr>
          </w:p>
          <w:p w14:paraId="2F74E26C" w14:textId="7ACA8A89" w:rsidR="00681230" w:rsidRDefault="00681230" w:rsidP="00681230">
            <w:pPr>
              <w:pStyle w:val="CRCoverPage"/>
              <w:spacing w:after="0"/>
              <w:ind w:left="100"/>
              <w:rPr>
                <w:lang w:val="en-US" w:eastAsia="zh-CN"/>
              </w:rPr>
            </w:pPr>
            <w:r>
              <w:rPr>
                <w:lang w:val="en-US" w:eastAsia="zh-CN"/>
              </w:rPr>
              <w:t xml:space="preserve">Currently, the NF </w:t>
            </w:r>
            <w:r>
              <w:t>consumer</w:t>
            </w:r>
            <w:r>
              <w:rPr>
                <w:lang w:val="en-US" w:eastAsia="zh-CN"/>
              </w:rPr>
              <w:t xml:space="preserve"> can only use less </w:t>
            </w:r>
            <w:r w:rsidR="00FB5787">
              <w:rPr>
                <w:lang w:val="en-US" w:eastAsia="zh-CN"/>
              </w:rPr>
              <w:t>efficient</w:t>
            </w:r>
            <w:r>
              <w:rPr>
                <w:lang w:val="en-US" w:eastAsia="zh-CN"/>
              </w:rPr>
              <w:t xml:space="preserve"> way to subscribe to a list of NF</w:t>
            </w:r>
            <w:r>
              <w:rPr>
                <w:rFonts w:hint="eastAsia"/>
                <w:lang w:val="en-US" w:eastAsia="zh-CN"/>
              </w:rPr>
              <w:t>s</w:t>
            </w:r>
            <w:r>
              <w:rPr>
                <w:lang w:val="en-US" w:eastAsia="zh-CN"/>
              </w:rPr>
              <w:t xml:space="preserve">, e.g. a) request multiple subscriptions to each individual NF Instance, or b) request a batch subscription using NfTypeCond, NfSetCond, etc. However, a batch subscription using NfTypeCond or NfSetCond may result in </w:t>
            </w:r>
            <w:r>
              <w:rPr>
                <w:rFonts w:hint="eastAsia"/>
                <w:lang w:val="en-US" w:eastAsia="zh-CN"/>
              </w:rPr>
              <w:t>too m</w:t>
            </w:r>
            <w:r>
              <w:rPr>
                <w:lang w:val="en-US" w:eastAsia="zh-CN"/>
              </w:rPr>
              <w:t>any</w:t>
            </w:r>
            <w:r>
              <w:rPr>
                <w:rFonts w:hint="eastAsia"/>
                <w:lang w:val="en-US" w:eastAsia="zh-CN"/>
              </w:rPr>
              <w:t xml:space="preserve"> NF Profile</w:t>
            </w:r>
            <w:r>
              <w:rPr>
                <w:lang w:val="en-US" w:eastAsia="zh-CN"/>
              </w:rPr>
              <w:t xml:space="preserve"> change</w:t>
            </w:r>
            <w:r>
              <w:rPr>
                <w:rFonts w:hint="eastAsia"/>
                <w:lang w:val="en-US" w:eastAsia="zh-CN"/>
              </w:rPr>
              <w:t>s returned.</w:t>
            </w:r>
          </w:p>
          <w:p w14:paraId="4F869B12" w14:textId="55047FC7" w:rsidR="00010E0F" w:rsidRPr="00681230" w:rsidRDefault="00010E0F" w:rsidP="000F6D3F">
            <w:pPr>
              <w:pStyle w:val="CRCoverPage"/>
              <w:spacing w:after="0"/>
              <w:ind w:left="100"/>
              <w:rPr>
                <w:lang w:val="en-US"/>
              </w:rPr>
            </w:pPr>
          </w:p>
        </w:tc>
      </w:tr>
      <w:tr w:rsidR="001E41F3" w14:paraId="6D260F7A" w14:textId="77777777" w:rsidTr="00547111">
        <w:tc>
          <w:tcPr>
            <w:tcW w:w="2694" w:type="dxa"/>
            <w:gridSpan w:val="2"/>
            <w:tcBorders>
              <w:left w:val="single" w:sz="4" w:space="0" w:color="auto"/>
            </w:tcBorders>
          </w:tcPr>
          <w:p w14:paraId="34D5E7D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D2C0770" w14:textId="77777777" w:rsidR="001E41F3" w:rsidRDefault="001E41F3">
            <w:pPr>
              <w:pStyle w:val="CRCoverPage"/>
              <w:spacing w:after="0"/>
              <w:rPr>
                <w:noProof/>
                <w:sz w:val="8"/>
                <w:szCs w:val="8"/>
              </w:rPr>
            </w:pPr>
          </w:p>
        </w:tc>
      </w:tr>
      <w:tr w:rsidR="001E41F3" w14:paraId="4FD0E3BB" w14:textId="77777777" w:rsidTr="00547111">
        <w:tc>
          <w:tcPr>
            <w:tcW w:w="2694" w:type="dxa"/>
            <w:gridSpan w:val="2"/>
            <w:tcBorders>
              <w:left w:val="single" w:sz="4" w:space="0" w:color="auto"/>
            </w:tcBorders>
          </w:tcPr>
          <w:p w14:paraId="682CB993"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30AB34D" w14:textId="77777777" w:rsidR="007025C0" w:rsidRDefault="007025C0" w:rsidP="007025C0">
            <w:pPr>
              <w:pStyle w:val="CRCoverPage"/>
              <w:spacing w:after="0"/>
              <w:ind w:left="100"/>
              <w:rPr>
                <w:lang w:val="en-US" w:eastAsia="zh-CN"/>
              </w:rPr>
            </w:pPr>
            <w:r>
              <w:rPr>
                <w:lang w:val="en-US" w:eastAsia="zh-CN"/>
              </w:rPr>
              <w:t xml:space="preserve">In order to to allow discovery across regional NRF instances, it is clarified that based on operator policy, </w:t>
            </w:r>
            <w:r>
              <w:t>the NRF should forward the discover or subscription request to another NRF of the next level in deployments where NRFs deployed in e.g. regions.</w:t>
            </w:r>
          </w:p>
          <w:p w14:paraId="0C8D77ED" w14:textId="77777777" w:rsidR="007025C0" w:rsidRDefault="007025C0" w:rsidP="00681230">
            <w:pPr>
              <w:pStyle w:val="CRCoverPage"/>
              <w:spacing w:after="0"/>
              <w:ind w:left="100"/>
              <w:rPr>
                <w:lang w:val="en-US" w:eastAsia="zh-CN"/>
              </w:rPr>
            </w:pPr>
          </w:p>
          <w:p w14:paraId="39424C6D" w14:textId="77777777" w:rsidR="00681230" w:rsidRDefault="00681230" w:rsidP="00681230">
            <w:pPr>
              <w:pStyle w:val="CRCoverPage"/>
              <w:spacing w:after="0"/>
              <w:ind w:left="100"/>
              <w:rPr>
                <w:lang w:val="en-US" w:eastAsia="zh-CN"/>
              </w:rPr>
            </w:pPr>
            <w:r>
              <w:rPr>
                <w:lang w:val="en-US" w:eastAsia="zh-CN"/>
              </w:rPr>
              <w:t>In order t</w:t>
            </w:r>
            <w:r>
              <w:rPr>
                <w:rFonts w:hint="eastAsia"/>
                <w:lang w:val="en-US" w:eastAsia="zh-CN"/>
              </w:rPr>
              <w:t xml:space="preserve">o </w:t>
            </w:r>
            <w:r>
              <w:rPr>
                <w:lang w:val="en-US" w:eastAsia="zh-CN"/>
              </w:rPr>
              <w:t>improve efficiency of subscriptions</w:t>
            </w:r>
            <w:r>
              <w:rPr>
                <w:rFonts w:hint="eastAsia"/>
                <w:lang w:val="en-US" w:eastAsia="zh-CN"/>
              </w:rPr>
              <w:t>, it is proposed to defin</w:t>
            </w:r>
            <w:r>
              <w:rPr>
                <w:lang w:val="en-US" w:eastAsia="zh-CN"/>
              </w:rPr>
              <w:t>e</w:t>
            </w:r>
            <w:r>
              <w:rPr>
                <w:rFonts w:hint="eastAsia"/>
                <w:lang w:val="en-US" w:eastAsia="zh-CN"/>
              </w:rPr>
              <w:t xml:space="preserve"> a subscription condition for a list of </w:t>
            </w:r>
            <w:r>
              <w:rPr>
                <w:lang w:val="en-US" w:eastAsia="zh-CN"/>
              </w:rPr>
              <w:t>NF service names and a list of NF group ids.</w:t>
            </w:r>
          </w:p>
          <w:p w14:paraId="4702C1C8" w14:textId="6A15CDFC" w:rsidR="00591666" w:rsidRDefault="00591666" w:rsidP="00681230">
            <w:pPr>
              <w:pStyle w:val="CRCoverPage"/>
              <w:spacing w:after="0"/>
              <w:ind w:left="100"/>
              <w:rPr>
                <w:noProof/>
              </w:rPr>
            </w:pPr>
          </w:p>
        </w:tc>
      </w:tr>
      <w:tr w:rsidR="001E41F3" w14:paraId="743CF13E" w14:textId="77777777" w:rsidTr="00547111">
        <w:tc>
          <w:tcPr>
            <w:tcW w:w="2694" w:type="dxa"/>
            <w:gridSpan w:val="2"/>
            <w:tcBorders>
              <w:left w:val="single" w:sz="4" w:space="0" w:color="auto"/>
            </w:tcBorders>
          </w:tcPr>
          <w:p w14:paraId="1BBD611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B4369C1" w14:textId="77777777" w:rsidR="001E41F3" w:rsidRDefault="001E41F3">
            <w:pPr>
              <w:pStyle w:val="CRCoverPage"/>
              <w:spacing w:after="0"/>
              <w:rPr>
                <w:noProof/>
                <w:sz w:val="8"/>
                <w:szCs w:val="8"/>
              </w:rPr>
            </w:pPr>
          </w:p>
        </w:tc>
      </w:tr>
      <w:tr w:rsidR="001E41F3" w14:paraId="5F188323" w14:textId="77777777" w:rsidTr="00547111">
        <w:tc>
          <w:tcPr>
            <w:tcW w:w="2694" w:type="dxa"/>
            <w:gridSpan w:val="2"/>
            <w:tcBorders>
              <w:left w:val="single" w:sz="4" w:space="0" w:color="auto"/>
              <w:bottom w:val="single" w:sz="4" w:space="0" w:color="auto"/>
            </w:tcBorders>
          </w:tcPr>
          <w:p w14:paraId="60FFD97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495FA00" w14:textId="1BC05F0A" w:rsidR="00914428" w:rsidRDefault="00914428" w:rsidP="00681230">
            <w:pPr>
              <w:pStyle w:val="CRCoverPage"/>
              <w:spacing w:after="0"/>
              <w:ind w:left="100"/>
            </w:pPr>
            <w:r>
              <w:t xml:space="preserve">The current specification does not give a </w:t>
            </w:r>
            <w:r w:rsidR="00681230">
              <w:t xml:space="preserve">clear directive for the NRF to determine when to forward discover/subscription </w:t>
            </w:r>
            <w:r w:rsidR="00FB5787">
              <w:t xml:space="preserve">requests </w:t>
            </w:r>
            <w:r w:rsidR="00681230">
              <w:t>to another NRF</w:t>
            </w:r>
            <w:r w:rsidR="00FB5787">
              <w:t xml:space="preserve">. This </w:t>
            </w:r>
            <w:r>
              <w:t xml:space="preserve">means NF Consumers cannot consistently rely on the NRF to return the correct information in e.g. large networks where for example NRFs are deployed </w:t>
            </w:r>
            <w:r w:rsidR="00FB5787">
              <w:t>in a hierarchical manner</w:t>
            </w:r>
            <w:r w:rsidR="00681230">
              <w:t>.</w:t>
            </w:r>
          </w:p>
          <w:p w14:paraId="61FE5A23" w14:textId="77777777" w:rsidR="00914428" w:rsidRDefault="00914428" w:rsidP="00681230">
            <w:pPr>
              <w:pStyle w:val="CRCoverPage"/>
              <w:spacing w:after="0"/>
              <w:ind w:left="100"/>
            </w:pPr>
          </w:p>
          <w:p w14:paraId="5245E96B" w14:textId="6F5FD3DF" w:rsidR="001E41F3" w:rsidRDefault="00681230" w:rsidP="00681230">
            <w:pPr>
              <w:pStyle w:val="CRCoverPage"/>
              <w:spacing w:after="0"/>
              <w:ind w:left="100"/>
              <w:rPr>
                <w:noProof/>
              </w:rPr>
            </w:pPr>
            <w:r>
              <w:t>No efficient way for the NF Consumer to subscribe to NFInstances based on service name or group.</w:t>
            </w:r>
          </w:p>
        </w:tc>
      </w:tr>
      <w:tr w:rsidR="001E41F3" w14:paraId="7580F5C8" w14:textId="77777777" w:rsidTr="00547111">
        <w:tc>
          <w:tcPr>
            <w:tcW w:w="2694" w:type="dxa"/>
            <w:gridSpan w:val="2"/>
          </w:tcPr>
          <w:p w14:paraId="4A6BCAAD" w14:textId="77777777" w:rsidR="001E41F3" w:rsidRDefault="001E41F3">
            <w:pPr>
              <w:pStyle w:val="CRCoverPage"/>
              <w:spacing w:after="0"/>
              <w:rPr>
                <w:b/>
                <w:i/>
                <w:noProof/>
                <w:sz w:val="8"/>
                <w:szCs w:val="8"/>
              </w:rPr>
            </w:pPr>
          </w:p>
        </w:tc>
        <w:tc>
          <w:tcPr>
            <w:tcW w:w="6946" w:type="dxa"/>
            <w:gridSpan w:val="9"/>
          </w:tcPr>
          <w:p w14:paraId="244B3D72" w14:textId="77777777" w:rsidR="001E41F3" w:rsidRDefault="001E41F3">
            <w:pPr>
              <w:pStyle w:val="CRCoverPage"/>
              <w:spacing w:after="0"/>
              <w:rPr>
                <w:noProof/>
                <w:sz w:val="8"/>
                <w:szCs w:val="8"/>
              </w:rPr>
            </w:pPr>
          </w:p>
        </w:tc>
      </w:tr>
      <w:tr w:rsidR="001E41F3" w14:paraId="191E1F6B" w14:textId="77777777" w:rsidTr="00547111">
        <w:tc>
          <w:tcPr>
            <w:tcW w:w="2694" w:type="dxa"/>
            <w:gridSpan w:val="2"/>
            <w:tcBorders>
              <w:top w:val="single" w:sz="4" w:space="0" w:color="auto"/>
              <w:left w:val="single" w:sz="4" w:space="0" w:color="auto"/>
            </w:tcBorders>
          </w:tcPr>
          <w:p w14:paraId="6F6202C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114F5B" w14:textId="0CE5712A" w:rsidR="001E41F3" w:rsidRDefault="00970455">
            <w:pPr>
              <w:pStyle w:val="CRCoverPage"/>
              <w:spacing w:after="0"/>
              <w:ind w:left="100"/>
              <w:rPr>
                <w:noProof/>
              </w:rPr>
            </w:pPr>
            <w:r>
              <w:rPr>
                <w:noProof/>
              </w:rPr>
              <w:t>5.</w:t>
            </w:r>
            <w:r w:rsidR="005E4567">
              <w:rPr>
                <w:noProof/>
              </w:rPr>
              <w:t xml:space="preserve">2.2.5.4, 5.3.2.2.5, </w:t>
            </w:r>
            <w:r w:rsidR="0090661C" w:rsidRPr="00690A26">
              <w:t>6.1.6.1</w:t>
            </w:r>
            <w:r w:rsidR="0090661C">
              <w:t xml:space="preserve">, </w:t>
            </w:r>
            <w:r w:rsidR="00A47E57">
              <w:rPr>
                <w:noProof/>
              </w:rPr>
              <w:t>6.1.6.2.35, 6.1.6.2.</w:t>
            </w:r>
            <w:r w:rsidR="002D1776">
              <w:rPr>
                <w:noProof/>
              </w:rPr>
              <w:t>64</w:t>
            </w:r>
            <w:r w:rsidR="00A47E57">
              <w:rPr>
                <w:noProof/>
              </w:rPr>
              <w:t>,</w:t>
            </w:r>
            <w:r w:rsidR="002D1776">
              <w:rPr>
                <w:noProof/>
              </w:rPr>
              <w:t xml:space="preserve"> 6.1.6.2.xx, 6.1.6.2.yy, A2</w:t>
            </w:r>
          </w:p>
        </w:tc>
      </w:tr>
      <w:tr w:rsidR="001E41F3" w14:paraId="562CEE7C" w14:textId="77777777" w:rsidTr="00547111">
        <w:tc>
          <w:tcPr>
            <w:tcW w:w="2694" w:type="dxa"/>
            <w:gridSpan w:val="2"/>
            <w:tcBorders>
              <w:left w:val="single" w:sz="4" w:space="0" w:color="auto"/>
            </w:tcBorders>
          </w:tcPr>
          <w:p w14:paraId="33A7F8A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DFBF683" w14:textId="77777777" w:rsidR="001E41F3" w:rsidRDefault="001E41F3">
            <w:pPr>
              <w:pStyle w:val="CRCoverPage"/>
              <w:spacing w:after="0"/>
              <w:rPr>
                <w:noProof/>
                <w:sz w:val="8"/>
                <w:szCs w:val="8"/>
              </w:rPr>
            </w:pPr>
          </w:p>
        </w:tc>
      </w:tr>
      <w:tr w:rsidR="001E41F3" w14:paraId="3ECA8F65" w14:textId="77777777" w:rsidTr="00547111">
        <w:tc>
          <w:tcPr>
            <w:tcW w:w="2694" w:type="dxa"/>
            <w:gridSpan w:val="2"/>
            <w:tcBorders>
              <w:left w:val="single" w:sz="4" w:space="0" w:color="auto"/>
            </w:tcBorders>
          </w:tcPr>
          <w:p w14:paraId="14C5DE4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5EDB5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B5973BB" w14:textId="77777777" w:rsidR="001E41F3" w:rsidRDefault="001E41F3">
            <w:pPr>
              <w:pStyle w:val="CRCoverPage"/>
              <w:spacing w:after="0"/>
              <w:jc w:val="center"/>
              <w:rPr>
                <w:b/>
                <w:caps/>
                <w:noProof/>
              </w:rPr>
            </w:pPr>
            <w:r>
              <w:rPr>
                <w:b/>
                <w:caps/>
                <w:noProof/>
              </w:rPr>
              <w:t>N</w:t>
            </w:r>
          </w:p>
        </w:tc>
        <w:tc>
          <w:tcPr>
            <w:tcW w:w="2977" w:type="dxa"/>
            <w:gridSpan w:val="4"/>
          </w:tcPr>
          <w:p w14:paraId="01B97A3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391788D" w14:textId="77777777" w:rsidR="001E41F3" w:rsidRDefault="001E41F3">
            <w:pPr>
              <w:pStyle w:val="CRCoverPage"/>
              <w:spacing w:after="0"/>
              <w:ind w:left="99"/>
              <w:rPr>
                <w:noProof/>
              </w:rPr>
            </w:pPr>
          </w:p>
        </w:tc>
      </w:tr>
      <w:tr w:rsidR="001E41F3" w14:paraId="535E29CB" w14:textId="77777777" w:rsidTr="00547111">
        <w:tc>
          <w:tcPr>
            <w:tcW w:w="2694" w:type="dxa"/>
            <w:gridSpan w:val="2"/>
            <w:tcBorders>
              <w:left w:val="single" w:sz="4" w:space="0" w:color="auto"/>
            </w:tcBorders>
          </w:tcPr>
          <w:p w14:paraId="7BEBDBD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5D081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0C3D7C" w14:textId="77777777" w:rsidR="001E41F3" w:rsidRDefault="00CE1DA9">
            <w:pPr>
              <w:pStyle w:val="CRCoverPage"/>
              <w:spacing w:after="0"/>
              <w:jc w:val="center"/>
              <w:rPr>
                <w:b/>
                <w:caps/>
                <w:noProof/>
              </w:rPr>
            </w:pPr>
            <w:r>
              <w:rPr>
                <w:b/>
                <w:caps/>
                <w:noProof/>
              </w:rPr>
              <w:t>X</w:t>
            </w:r>
          </w:p>
        </w:tc>
        <w:tc>
          <w:tcPr>
            <w:tcW w:w="2977" w:type="dxa"/>
            <w:gridSpan w:val="4"/>
          </w:tcPr>
          <w:p w14:paraId="7E9FA3CC"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D5BBC93" w14:textId="77777777" w:rsidR="001E41F3" w:rsidRDefault="00145D43">
            <w:pPr>
              <w:pStyle w:val="CRCoverPage"/>
              <w:spacing w:after="0"/>
              <w:ind w:left="99"/>
              <w:rPr>
                <w:noProof/>
              </w:rPr>
            </w:pPr>
            <w:r>
              <w:rPr>
                <w:noProof/>
              </w:rPr>
              <w:t xml:space="preserve">TS/TR ... CR ... </w:t>
            </w:r>
          </w:p>
        </w:tc>
      </w:tr>
      <w:tr w:rsidR="001E41F3" w14:paraId="7CD0201F" w14:textId="77777777" w:rsidTr="00547111">
        <w:tc>
          <w:tcPr>
            <w:tcW w:w="2694" w:type="dxa"/>
            <w:gridSpan w:val="2"/>
            <w:tcBorders>
              <w:left w:val="single" w:sz="4" w:space="0" w:color="auto"/>
            </w:tcBorders>
          </w:tcPr>
          <w:p w14:paraId="5E763B2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8C7D19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C0247C" w14:textId="77777777" w:rsidR="001E41F3" w:rsidRDefault="00CE1DA9">
            <w:pPr>
              <w:pStyle w:val="CRCoverPage"/>
              <w:spacing w:after="0"/>
              <w:jc w:val="center"/>
              <w:rPr>
                <w:b/>
                <w:caps/>
                <w:noProof/>
              </w:rPr>
            </w:pPr>
            <w:r>
              <w:rPr>
                <w:b/>
                <w:caps/>
                <w:noProof/>
              </w:rPr>
              <w:t>X</w:t>
            </w:r>
          </w:p>
        </w:tc>
        <w:tc>
          <w:tcPr>
            <w:tcW w:w="2977" w:type="dxa"/>
            <w:gridSpan w:val="4"/>
          </w:tcPr>
          <w:p w14:paraId="7A447D7D"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08F1973" w14:textId="77777777" w:rsidR="001E41F3" w:rsidRDefault="00145D43">
            <w:pPr>
              <w:pStyle w:val="CRCoverPage"/>
              <w:spacing w:after="0"/>
              <w:ind w:left="99"/>
              <w:rPr>
                <w:noProof/>
              </w:rPr>
            </w:pPr>
            <w:r>
              <w:rPr>
                <w:noProof/>
              </w:rPr>
              <w:t xml:space="preserve">TS/TR ... CR ... </w:t>
            </w:r>
          </w:p>
        </w:tc>
      </w:tr>
      <w:tr w:rsidR="001E41F3" w14:paraId="48C62ACA" w14:textId="77777777" w:rsidTr="00547111">
        <w:tc>
          <w:tcPr>
            <w:tcW w:w="2694" w:type="dxa"/>
            <w:gridSpan w:val="2"/>
            <w:tcBorders>
              <w:left w:val="single" w:sz="4" w:space="0" w:color="auto"/>
            </w:tcBorders>
          </w:tcPr>
          <w:p w14:paraId="576D532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81CC06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0D640B" w14:textId="77777777" w:rsidR="001E41F3" w:rsidRDefault="00CE1DA9">
            <w:pPr>
              <w:pStyle w:val="CRCoverPage"/>
              <w:spacing w:after="0"/>
              <w:jc w:val="center"/>
              <w:rPr>
                <w:b/>
                <w:caps/>
                <w:noProof/>
              </w:rPr>
            </w:pPr>
            <w:r>
              <w:rPr>
                <w:b/>
                <w:caps/>
                <w:noProof/>
              </w:rPr>
              <w:t>X</w:t>
            </w:r>
          </w:p>
        </w:tc>
        <w:tc>
          <w:tcPr>
            <w:tcW w:w="2977" w:type="dxa"/>
            <w:gridSpan w:val="4"/>
          </w:tcPr>
          <w:p w14:paraId="76C3B7C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D6F7AC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C467B30" w14:textId="77777777" w:rsidTr="008863B9">
        <w:tc>
          <w:tcPr>
            <w:tcW w:w="2694" w:type="dxa"/>
            <w:gridSpan w:val="2"/>
            <w:tcBorders>
              <w:left w:val="single" w:sz="4" w:space="0" w:color="auto"/>
            </w:tcBorders>
          </w:tcPr>
          <w:p w14:paraId="756462F1" w14:textId="77777777" w:rsidR="001E41F3" w:rsidRDefault="001E41F3">
            <w:pPr>
              <w:pStyle w:val="CRCoverPage"/>
              <w:spacing w:after="0"/>
              <w:rPr>
                <w:b/>
                <w:i/>
                <w:noProof/>
              </w:rPr>
            </w:pPr>
          </w:p>
        </w:tc>
        <w:tc>
          <w:tcPr>
            <w:tcW w:w="6946" w:type="dxa"/>
            <w:gridSpan w:val="9"/>
            <w:tcBorders>
              <w:right w:val="single" w:sz="4" w:space="0" w:color="auto"/>
            </w:tcBorders>
          </w:tcPr>
          <w:p w14:paraId="2734B668" w14:textId="77777777" w:rsidR="001E41F3" w:rsidRDefault="001E41F3">
            <w:pPr>
              <w:pStyle w:val="CRCoverPage"/>
              <w:spacing w:after="0"/>
              <w:rPr>
                <w:noProof/>
              </w:rPr>
            </w:pPr>
          </w:p>
        </w:tc>
      </w:tr>
      <w:tr w:rsidR="001E41F3" w14:paraId="54EA25D3" w14:textId="77777777" w:rsidTr="008863B9">
        <w:tc>
          <w:tcPr>
            <w:tcW w:w="2694" w:type="dxa"/>
            <w:gridSpan w:val="2"/>
            <w:tcBorders>
              <w:left w:val="single" w:sz="4" w:space="0" w:color="auto"/>
              <w:bottom w:val="single" w:sz="4" w:space="0" w:color="auto"/>
            </w:tcBorders>
          </w:tcPr>
          <w:p w14:paraId="26F0BE4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CBF609B" w14:textId="71AC1244" w:rsidR="001E41F3" w:rsidRDefault="00EF1791">
            <w:pPr>
              <w:pStyle w:val="CRCoverPage"/>
              <w:spacing w:after="0"/>
              <w:ind w:left="100"/>
              <w:rPr>
                <w:noProof/>
              </w:rPr>
            </w:pPr>
            <w:r>
              <w:rPr>
                <w:noProof/>
              </w:rPr>
              <w:t xml:space="preserve">This </w:t>
            </w:r>
            <w:r w:rsidR="003009FE" w:rsidRPr="00930CC2">
              <w:rPr>
                <w:bCs/>
              </w:rPr>
              <w:t xml:space="preserve">CR </w:t>
            </w:r>
            <w:r w:rsidR="003009FE">
              <w:rPr>
                <w:bCs/>
              </w:rPr>
              <w:t>introduces</w:t>
            </w:r>
            <w:r w:rsidR="003009FE">
              <w:rPr>
                <w:bCs/>
                <w:lang w:eastAsia="zh-CN"/>
              </w:rPr>
              <w:t xml:space="preserve"> </w:t>
            </w:r>
            <w:r w:rsidR="00F62C68">
              <w:rPr>
                <w:bCs/>
                <w:lang w:eastAsia="zh-CN"/>
              </w:rPr>
              <w:t>backward compatible</w:t>
            </w:r>
            <w:r w:rsidR="003009FE">
              <w:rPr>
                <w:bCs/>
                <w:lang w:eastAsia="zh-CN"/>
              </w:rPr>
              <w:t xml:space="preserve"> change</w:t>
            </w:r>
            <w:r w:rsidR="00F62C68">
              <w:rPr>
                <w:bCs/>
                <w:lang w:eastAsia="zh-CN"/>
              </w:rPr>
              <w:t>s</w:t>
            </w:r>
            <w:r w:rsidR="003009FE">
              <w:rPr>
                <w:rFonts w:hint="eastAsia"/>
                <w:bCs/>
                <w:lang w:eastAsia="zh-CN"/>
              </w:rPr>
              <w:t xml:space="preserve"> </w:t>
            </w:r>
            <w:r w:rsidR="003009FE">
              <w:rPr>
                <w:bCs/>
              </w:rPr>
              <w:t xml:space="preserve">to </w:t>
            </w:r>
            <w:r w:rsidR="003009FE" w:rsidRPr="00930CC2">
              <w:rPr>
                <w:bCs/>
              </w:rPr>
              <w:t>the OpenAPI</w:t>
            </w:r>
            <w:r w:rsidR="003009FE">
              <w:rPr>
                <w:bCs/>
              </w:rPr>
              <w:t xml:space="preserve"> file</w:t>
            </w:r>
            <w:r w:rsidR="003009FE">
              <w:rPr>
                <w:rFonts w:hint="eastAsia"/>
                <w:bCs/>
                <w:lang w:eastAsia="zh-CN"/>
              </w:rPr>
              <w:t xml:space="preserve"> TS295</w:t>
            </w:r>
            <w:r w:rsidR="00625995">
              <w:rPr>
                <w:bCs/>
                <w:lang w:eastAsia="zh-CN"/>
              </w:rPr>
              <w:t>10</w:t>
            </w:r>
            <w:r w:rsidR="003009FE">
              <w:rPr>
                <w:rFonts w:hint="eastAsia"/>
                <w:bCs/>
                <w:lang w:eastAsia="zh-CN"/>
              </w:rPr>
              <w:t>_N</w:t>
            </w:r>
            <w:r w:rsidR="00625995">
              <w:rPr>
                <w:bCs/>
                <w:lang w:eastAsia="zh-CN"/>
              </w:rPr>
              <w:t>nrf</w:t>
            </w:r>
            <w:r w:rsidR="003009FE">
              <w:rPr>
                <w:rFonts w:hint="eastAsia"/>
                <w:bCs/>
                <w:lang w:eastAsia="zh-CN"/>
              </w:rPr>
              <w:t>_</w:t>
            </w:r>
            <w:r w:rsidR="00625995">
              <w:rPr>
                <w:bCs/>
                <w:lang w:eastAsia="zh-CN"/>
              </w:rPr>
              <w:t>NFManagement</w:t>
            </w:r>
            <w:r w:rsidR="003009FE">
              <w:rPr>
                <w:bCs/>
              </w:rPr>
              <w:t>.</w:t>
            </w:r>
          </w:p>
        </w:tc>
      </w:tr>
      <w:tr w:rsidR="008863B9" w:rsidRPr="008863B9" w14:paraId="2FFF3A8F" w14:textId="77777777" w:rsidTr="008863B9">
        <w:tc>
          <w:tcPr>
            <w:tcW w:w="2694" w:type="dxa"/>
            <w:gridSpan w:val="2"/>
            <w:tcBorders>
              <w:top w:val="single" w:sz="4" w:space="0" w:color="auto"/>
              <w:bottom w:val="single" w:sz="4" w:space="0" w:color="auto"/>
            </w:tcBorders>
          </w:tcPr>
          <w:p w14:paraId="35B9F1E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98149F6" w14:textId="77777777" w:rsidR="008863B9" w:rsidRPr="008863B9" w:rsidRDefault="008863B9">
            <w:pPr>
              <w:pStyle w:val="CRCoverPage"/>
              <w:spacing w:after="0"/>
              <w:ind w:left="100"/>
              <w:rPr>
                <w:noProof/>
                <w:sz w:val="8"/>
                <w:szCs w:val="8"/>
              </w:rPr>
            </w:pPr>
          </w:p>
        </w:tc>
      </w:tr>
      <w:tr w:rsidR="008863B9" w14:paraId="0052EC41" w14:textId="77777777" w:rsidTr="008863B9">
        <w:tc>
          <w:tcPr>
            <w:tcW w:w="2694" w:type="dxa"/>
            <w:gridSpan w:val="2"/>
            <w:tcBorders>
              <w:top w:val="single" w:sz="4" w:space="0" w:color="auto"/>
              <w:left w:val="single" w:sz="4" w:space="0" w:color="auto"/>
              <w:bottom w:val="single" w:sz="4" w:space="0" w:color="auto"/>
            </w:tcBorders>
          </w:tcPr>
          <w:p w14:paraId="6D7651C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F2BD9E4" w14:textId="77777777" w:rsidR="008863B9" w:rsidRDefault="008863B9">
            <w:pPr>
              <w:pStyle w:val="CRCoverPage"/>
              <w:spacing w:after="0"/>
              <w:ind w:left="100"/>
              <w:rPr>
                <w:noProof/>
              </w:rPr>
            </w:pPr>
          </w:p>
        </w:tc>
      </w:tr>
    </w:tbl>
    <w:p w14:paraId="083E26CC" w14:textId="77777777" w:rsidR="001E41F3" w:rsidRDefault="001E41F3">
      <w:pPr>
        <w:pStyle w:val="CRCoverPage"/>
        <w:spacing w:after="0"/>
        <w:rPr>
          <w:noProof/>
          <w:sz w:val="8"/>
          <w:szCs w:val="8"/>
        </w:rPr>
      </w:pPr>
    </w:p>
    <w:p w14:paraId="536327E4"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DFE3E7F"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3DB04F2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2FDA3E4D" w14:textId="77777777" w:rsidR="009D2496" w:rsidRDefault="009D2496" w:rsidP="0011410C"/>
    <w:p w14:paraId="2F86C939" w14:textId="77777777" w:rsidR="00C8329C" w:rsidRPr="00690A26" w:rsidRDefault="00C8329C" w:rsidP="00C8329C">
      <w:pPr>
        <w:pStyle w:val="Heading5"/>
      </w:pPr>
      <w:bookmarkStart w:id="1" w:name="_Toc24937563"/>
      <w:bookmarkStart w:id="2" w:name="_Toc33962378"/>
      <w:bookmarkStart w:id="3" w:name="_Toc42883140"/>
      <w:bookmarkStart w:id="4" w:name="_Toc49733008"/>
      <w:bookmarkStart w:id="5" w:name="_Toc56690629"/>
      <w:bookmarkStart w:id="6" w:name="_Toc82688548"/>
      <w:r w:rsidRPr="00690A26">
        <w:t>5.2.2.5.4</w:t>
      </w:r>
      <w:r w:rsidRPr="00690A26">
        <w:tab/>
        <w:t xml:space="preserve">Subscription to NF Instances </w:t>
      </w:r>
      <w:r w:rsidRPr="00690A26">
        <w:rPr>
          <w:rFonts w:hint="eastAsia"/>
        </w:rPr>
        <w:t>with intermediate forwarding NRF</w:t>
      </w:r>
      <w:bookmarkEnd w:id="1"/>
      <w:bookmarkEnd w:id="2"/>
      <w:bookmarkEnd w:id="3"/>
      <w:bookmarkEnd w:id="4"/>
      <w:bookmarkEnd w:id="5"/>
      <w:bookmarkEnd w:id="6"/>
    </w:p>
    <w:p w14:paraId="60E26D71" w14:textId="77777777" w:rsidR="00C8329C" w:rsidRPr="00690A26" w:rsidRDefault="00C8329C" w:rsidP="00C8329C">
      <w:r w:rsidRPr="00690A26">
        <w:rPr>
          <w:rFonts w:hint="eastAsia"/>
          <w:lang w:eastAsia="zh-CN"/>
        </w:rPr>
        <w:t xml:space="preserve">When multiple NRFs are deployed in one PLMN, </w:t>
      </w:r>
      <w:r w:rsidRPr="00690A26">
        <w:t>an NF Instance can subscribe to changes of NF Instances registered in an NRF to which it is not directly interacting. The subscription message is forwarded by an intermediate NRF to which the subscribing NF instance is directly interacting.</w:t>
      </w:r>
    </w:p>
    <w:p w14:paraId="698D6ACE" w14:textId="77777777" w:rsidR="00C8329C" w:rsidRPr="00690A26" w:rsidRDefault="00C8329C" w:rsidP="00C8329C">
      <w:r w:rsidRPr="00690A26">
        <w:t>For that, step 1 in clause 5.2.2.5.2 is executed (send a POST request to the NRF-1 in the Serving PLMN); this request shall include the SubscriptionData parameter in the request body.</w:t>
      </w:r>
    </w:p>
    <w:p w14:paraId="71474A1C" w14:textId="77777777" w:rsidR="00C8329C" w:rsidRPr="00690A26" w:rsidRDefault="00C8329C" w:rsidP="00C8329C">
      <w:r w:rsidRPr="00690A26">
        <w:t xml:space="preserve">Then, steps 1-4 in Figure 5.2.2.5.4-1 are executed between NF Service Consumer in Serving PLMN, NRF-1 in Serving PLMN and NRF-2 in Serving PLMN. In thest steps, </w:t>
      </w:r>
      <w:r w:rsidRPr="00690A26">
        <w:rPr>
          <w:rFonts w:hint="eastAsia"/>
        </w:rPr>
        <w:t xml:space="preserve">NRF-1 sends the </w:t>
      </w:r>
      <w:r w:rsidRPr="00690A26">
        <w:t>subscri</w:t>
      </w:r>
      <w:r w:rsidRPr="00690A26">
        <w:rPr>
          <w:rFonts w:hint="eastAsia"/>
          <w:lang w:eastAsia="zh-CN"/>
        </w:rPr>
        <w:t>ption</w:t>
      </w:r>
      <w:r w:rsidRPr="00690A26">
        <w:rPr>
          <w:rFonts w:hint="eastAsia"/>
        </w:rPr>
        <w:t xml:space="preserve"> request to a pre-configured NRF-2</w:t>
      </w:r>
      <w:r w:rsidRPr="00690A26">
        <w:rPr>
          <w:lang w:eastAsia="zh-CN"/>
        </w:rPr>
        <w:t xml:space="preserve">. </w:t>
      </w:r>
      <w:r w:rsidRPr="00690A26">
        <w:t>NRF-2 requests corresponding NRF (e.g. the NF Service Producer registered NRF) and returns a subscriptionID identifying the created subscription and this subscriptionID is sent to the NF Service Consumer via NRF-1.</w:t>
      </w:r>
    </w:p>
    <w:p w14:paraId="56F2F5E1" w14:textId="77777777" w:rsidR="00C8329C" w:rsidRPr="00690A26" w:rsidRDefault="00C8329C" w:rsidP="00C8329C">
      <w:r w:rsidRPr="00690A26">
        <w:t>Finally, step 2 in clause 5.2.2.5.2 is executed; the subscriptionID shall be sent to the NF Service Consumer.</w:t>
      </w:r>
    </w:p>
    <w:p w14:paraId="41CF8D2F" w14:textId="77777777" w:rsidR="00C8329C" w:rsidRPr="00690A26" w:rsidRDefault="00C8329C" w:rsidP="00C8329C">
      <w:pPr>
        <w:pStyle w:val="TH"/>
      </w:pPr>
      <w:r w:rsidRPr="00144C06">
        <w:object w:dxaOrig="11392" w:dyaOrig="3454" w14:anchorId="24DC39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95pt;height:127.85pt" o:ole="">
            <v:imagedata r:id="rId12" o:title=""/>
          </v:shape>
          <o:OLEObject Type="Embed" ProgID="Visio.Drawing.15" ShapeID="_x0000_i1025" DrawAspect="Content" ObjectID="_1698837590" r:id="rId13"/>
        </w:object>
      </w:r>
    </w:p>
    <w:p w14:paraId="526812C0" w14:textId="77777777" w:rsidR="00C8329C" w:rsidRPr="00690A26" w:rsidRDefault="00C8329C" w:rsidP="00C8329C">
      <w:pPr>
        <w:pStyle w:val="TF"/>
      </w:pPr>
      <w:r w:rsidRPr="00690A26">
        <w:t>Figure 5.2.2.5.4-1: Subscription with intermediate forwarding NRF</w:t>
      </w:r>
    </w:p>
    <w:p w14:paraId="7DA41EF2" w14:textId="11F588ED" w:rsidR="00C8329C" w:rsidRPr="00690A26" w:rsidRDefault="00C8329C" w:rsidP="00A03621">
      <w:pPr>
        <w:pStyle w:val="B1"/>
      </w:pPr>
      <w:r w:rsidRPr="00690A26">
        <w:t>1.</w:t>
      </w:r>
      <w:r w:rsidRPr="00690A26">
        <w:tab/>
      </w:r>
      <w:r w:rsidRPr="00690A26">
        <w:rPr>
          <w:rFonts w:hint="eastAsia"/>
        </w:rPr>
        <w:t xml:space="preserve">NRF-1 receives a </w:t>
      </w:r>
      <w:r w:rsidRPr="00690A26">
        <w:t>subscri</w:t>
      </w:r>
      <w:r w:rsidRPr="00690A26">
        <w:rPr>
          <w:rFonts w:hint="eastAsia"/>
          <w:lang w:eastAsia="zh-CN"/>
        </w:rPr>
        <w:t>ption</w:t>
      </w:r>
      <w:r w:rsidRPr="00690A26">
        <w:rPr>
          <w:rFonts w:hint="eastAsia"/>
        </w:rPr>
        <w:t xml:space="preserve"> request</w:t>
      </w:r>
      <w:ins w:id="7" w:author="Anders Askerup-rev2" w:date="2021-11-19T13:57:00Z">
        <w:r w:rsidR="00EC2641">
          <w:t xml:space="preserve"> </w:t>
        </w:r>
      </w:ins>
      <w:del w:id="8" w:author="Tian, Lu" w:date="2021-11-03T21:19:00Z">
        <w:r w:rsidRPr="00690A26" w:rsidDel="00483D0B">
          <w:rPr>
            <w:rFonts w:hint="eastAsia"/>
          </w:rPr>
          <w:delText xml:space="preserve"> </w:delText>
        </w:r>
      </w:del>
      <w:ins w:id="9" w:author="Anders Askerup-rev2" w:date="2021-11-19T13:53:00Z">
        <w:r w:rsidR="00EC2641">
          <w:t xml:space="preserve">and </w:t>
        </w:r>
      </w:ins>
      <w:del w:id="10" w:author="Tian, Lu" w:date="2021-11-03T21:19:00Z">
        <w:r w:rsidRPr="00690A26" w:rsidDel="00483D0B">
          <w:rPr>
            <w:rFonts w:hint="eastAsia"/>
            <w:lang w:eastAsia="zh-CN"/>
          </w:rPr>
          <w:delText xml:space="preserve">but </w:delText>
        </w:r>
        <w:r w:rsidRPr="00690A26" w:rsidDel="00483D0B">
          <w:rPr>
            <w:rFonts w:hint="eastAsia"/>
          </w:rPr>
          <w:delText>does not have the information to fulfil the request</w:delText>
        </w:r>
      </w:del>
      <w:del w:id="11" w:author="Anders Askerup-rev2" w:date="2021-11-19T13:54:00Z">
        <w:r w:rsidRPr="00690A26" w:rsidDel="00EC2641">
          <w:rPr>
            <w:rFonts w:hint="eastAsia"/>
          </w:rPr>
          <w:delText>.</w:delText>
        </w:r>
      </w:del>
      <w:r w:rsidRPr="00690A26">
        <w:rPr>
          <w:rFonts w:hint="eastAsia"/>
          <w:lang w:eastAsia="zh-CN"/>
        </w:rPr>
        <w:t xml:space="preserve"> </w:t>
      </w:r>
      <w:del w:id="12" w:author="Tian, Lu" w:date="2021-11-03T21:19:00Z">
        <w:r w:rsidRPr="00690A26" w:rsidDel="00483D0B">
          <w:rPr>
            <w:rFonts w:hint="eastAsia"/>
            <w:lang w:eastAsia="zh-CN"/>
          </w:rPr>
          <w:delText>Then</w:delText>
        </w:r>
        <w:r w:rsidRPr="00690A26" w:rsidDel="00483D0B">
          <w:rPr>
            <w:rFonts w:hint="eastAsia"/>
          </w:rPr>
          <w:delText xml:space="preserve"> </w:delText>
        </w:r>
      </w:del>
      <w:del w:id="13" w:author="Anders Askerup-rev2" w:date="2021-11-19T13:54:00Z">
        <w:r w:rsidRPr="00690A26" w:rsidDel="00EC2641">
          <w:rPr>
            <w:rFonts w:hint="eastAsia"/>
          </w:rPr>
          <w:delText xml:space="preserve">NRF-1 </w:delText>
        </w:r>
      </w:del>
      <w:r w:rsidRPr="00690A26">
        <w:rPr>
          <w:rFonts w:hint="eastAsia"/>
        </w:rPr>
        <w:t xml:space="preserve">sends the </w:t>
      </w:r>
      <w:r w:rsidRPr="00690A26">
        <w:t>subscri</w:t>
      </w:r>
      <w:r w:rsidRPr="00690A26">
        <w:rPr>
          <w:rFonts w:hint="eastAsia"/>
          <w:lang w:eastAsia="zh-CN"/>
        </w:rPr>
        <w:t>ption</w:t>
      </w:r>
      <w:r w:rsidRPr="00690A26">
        <w:rPr>
          <w:rFonts w:hint="eastAsia"/>
        </w:rPr>
        <w:t xml:space="preserve"> request to a pre-configured NRF-2.</w:t>
      </w:r>
      <w:ins w:id="14" w:author="Tian, Lu" w:date="2021-11-03T21:20:00Z">
        <w:r w:rsidR="00A03621">
          <w:t xml:space="preserve"> </w:t>
        </w:r>
        <w:r w:rsidR="00A03621" w:rsidRPr="00031691">
          <w:rPr>
            <w:lang w:val="en-US"/>
          </w:rPr>
          <w:t>This may for example include cases where NRF-1 does not have sufficient information as determined by the operator policy to fulfill the request locally.</w:t>
        </w:r>
      </w:ins>
    </w:p>
    <w:p w14:paraId="1C4429E5" w14:textId="77777777" w:rsidR="00C8329C" w:rsidRPr="00690A26" w:rsidRDefault="00C8329C" w:rsidP="00C8329C">
      <w:pPr>
        <w:pStyle w:val="B1"/>
        <w:rPr>
          <w:lang w:eastAsia="zh-CN"/>
        </w:rPr>
      </w:pPr>
      <w:r w:rsidRPr="00690A26">
        <w:rPr>
          <w:rFonts w:hint="eastAsia"/>
          <w:lang w:eastAsia="zh-CN"/>
        </w:rPr>
        <w:t>2.</w:t>
      </w:r>
      <w:r w:rsidRPr="00690A26">
        <w:rPr>
          <w:lang w:eastAsia="zh-CN"/>
        </w:rPr>
        <w:tab/>
      </w:r>
      <w:r w:rsidRPr="00690A26">
        <w:rPr>
          <w:rFonts w:hint="eastAsia"/>
        </w:rPr>
        <w:t xml:space="preserve">Upon receiving a </w:t>
      </w:r>
      <w:r w:rsidRPr="00690A26">
        <w:t>subscri</w:t>
      </w:r>
      <w:r w:rsidRPr="00690A26">
        <w:rPr>
          <w:rFonts w:hint="eastAsia"/>
          <w:lang w:eastAsia="zh-CN"/>
        </w:rPr>
        <w:t>ption</w:t>
      </w:r>
      <w:r w:rsidRPr="00690A26">
        <w:rPr>
          <w:rFonts w:hint="eastAsia"/>
        </w:rPr>
        <w:t xml:space="preserve"> request, base</w:t>
      </w:r>
      <w:r w:rsidRPr="00690A26">
        <w:rPr>
          <w:rFonts w:hint="eastAsia"/>
          <w:lang w:eastAsia="zh-CN"/>
        </w:rPr>
        <w:t>d</w:t>
      </w:r>
      <w:r w:rsidRPr="00690A26">
        <w:rPr>
          <w:rFonts w:hint="eastAsia"/>
        </w:rPr>
        <w:t xml:space="preserve"> on the </w:t>
      </w:r>
      <w:r w:rsidRPr="00690A26">
        <w:t>SubscriptionData</w:t>
      </w:r>
      <w:r w:rsidRPr="00690A26">
        <w:rPr>
          <w:rFonts w:hint="eastAsia"/>
        </w:rPr>
        <w:t xml:space="preserve"> contained in the </w:t>
      </w:r>
      <w:r w:rsidRPr="00690A26">
        <w:t>subscri</w:t>
      </w:r>
      <w:r w:rsidRPr="00690A26">
        <w:rPr>
          <w:rFonts w:hint="eastAsia"/>
          <w:lang w:eastAsia="zh-CN"/>
        </w:rPr>
        <w:t>ption</w:t>
      </w:r>
      <w:r w:rsidRPr="00690A26">
        <w:t xml:space="preserve"> request </w:t>
      </w:r>
      <w:r w:rsidRPr="00690A26">
        <w:rPr>
          <w:lang w:eastAsia="zh-CN"/>
        </w:rPr>
        <w:t>(</w:t>
      </w:r>
      <w:r w:rsidRPr="00690A26">
        <w:rPr>
          <w:rFonts w:hint="eastAsia"/>
          <w:lang w:eastAsia="zh-CN"/>
        </w:rPr>
        <w:t>e.g</w:t>
      </w:r>
      <w:r w:rsidRPr="00690A26">
        <w:rPr>
          <w:lang w:eastAsia="zh-CN"/>
        </w:rPr>
        <w:t>.NF type)</w:t>
      </w:r>
      <w:r w:rsidRPr="00690A26">
        <w:t xml:space="preserve"> </w:t>
      </w:r>
      <w:r w:rsidRPr="00690A26">
        <w:rPr>
          <w:rFonts w:hint="eastAsia"/>
        </w:rPr>
        <w:t xml:space="preserve">and locally stored </w:t>
      </w:r>
      <w:r w:rsidRPr="00690A26">
        <w:t>information (see clause 5.2.2.2.3)</w:t>
      </w:r>
      <w:r w:rsidRPr="00690A26">
        <w:rPr>
          <w:rFonts w:hint="eastAsia"/>
          <w:lang w:eastAsia="zh-CN"/>
        </w:rPr>
        <w:t>,</w:t>
      </w:r>
      <w:r w:rsidRPr="00690A26">
        <w:rPr>
          <w:rFonts w:hint="eastAsia"/>
        </w:rPr>
        <w:t xml:space="preserve"> NRF-2</w:t>
      </w:r>
      <w:r w:rsidRPr="00690A26">
        <w:rPr>
          <w:rFonts w:hint="eastAsia"/>
          <w:lang w:eastAsia="zh-CN"/>
        </w:rPr>
        <w:t xml:space="preserve"> shall identify the next hop NRF</w:t>
      </w:r>
      <w:r w:rsidRPr="00690A26">
        <w:rPr>
          <w:rFonts w:hint="eastAsia"/>
        </w:rPr>
        <w:t xml:space="preserve"> </w:t>
      </w:r>
      <w:r w:rsidRPr="00690A26">
        <w:rPr>
          <w:rFonts w:hint="eastAsia"/>
          <w:lang w:eastAsia="zh-CN"/>
        </w:rPr>
        <w:t xml:space="preserve">and </w:t>
      </w:r>
      <w:r w:rsidRPr="00690A26">
        <w:rPr>
          <w:rFonts w:hint="eastAsia"/>
        </w:rPr>
        <w:t xml:space="preserve">forward the </w:t>
      </w:r>
      <w:r w:rsidRPr="00690A26">
        <w:t>subscri</w:t>
      </w:r>
      <w:r w:rsidRPr="00690A26">
        <w:rPr>
          <w:rFonts w:hint="eastAsia"/>
          <w:lang w:eastAsia="zh-CN"/>
        </w:rPr>
        <w:t>ption</w:t>
      </w:r>
      <w:r w:rsidRPr="00690A26">
        <w:rPr>
          <w:rFonts w:hint="eastAsia"/>
        </w:rPr>
        <w:t xml:space="preserve"> request to </w:t>
      </w:r>
      <w:r w:rsidRPr="00690A26">
        <w:rPr>
          <w:rFonts w:hint="eastAsia"/>
          <w:lang w:eastAsia="zh-CN"/>
        </w:rPr>
        <w:t>that NRF</w:t>
      </w:r>
      <w:r w:rsidRPr="00690A26">
        <w:rPr>
          <w:lang w:eastAsia="zh-CN"/>
        </w:rPr>
        <w:t xml:space="preserve"> </w:t>
      </w:r>
      <w:r w:rsidRPr="00690A26">
        <w:rPr>
          <w:rFonts w:hint="eastAsia"/>
          <w:lang w:eastAsia="zh-CN"/>
        </w:rPr>
        <w:t>(</w:t>
      </w:r>
      <w:r w:rsidRPr="00690A26">
        <w:rPr>
          <w:lang w:eastAsia="zh-CN"/>
        </w:rPr>
        <w:t>i.e. NF Service Producer registered NRF)</w:t>
      </w:r>
      <w:r w:rsidRPr="00690A26">
        <w:rPr>
          <w:rFonts w:hint="eastAsia"/>
        </w:rPr>
        <w:t>.</w:t>
      </w:r>
    </w:p>
    <w:p w14:paraId="7E07F2F4" w14:textId="77777777" w:rsidR="00C8329C" w:rsidRPr="00690A26" w:rsidRDefault="00C8329C" w:rsidP="00C8329C">
      <w:pPr>
        <w:pStyle w:val="B1"/>
        <w:rPr>
          <w:lang w:eastAsia="zh-CN"/>
        </w:rPr>
      </w:pPr>
      <w:r w:rsidRPr="00690A26">
        <w:rPr>
          <w:rFonts w:hint="eastAsia"/>
          <w:lang w:eastAsia="zh-CN"/>
        </w:rPr>
        <w:t>3a.</w:t>
      </w:r>
      <w:r w:rsidRPr="00690A26">
        <w:rPr>
          <w:lang w:eastAsia="zh-CN"/>
        </w:rPr>
        <w:tab/>
        <w:t>On</w:t>
      </w:r>
      <w:r w:rsidRPr="00690A26">
        <w:rPr>
          <w:rFonts w:hint="eastAsia"/>
          <w:lang w:eastAsia="zh-CN"/>
        </w:rPr>
        <w:t xml:space="preserve"> success, </w:t>
      </w:r>
      <w:r w:rsidRPr="00690A26">
        <w:t>"201 Created" shall be returned</w:t>
      </w:r>
      <w:r w:rsidRPr="00690A26">
        <w:rPr>
          <w:rFonts w:hint="eastAsia"/>
          <w:lang w:eastAsia="zh-CN"/>
        </w:rPr>
        <w:t xml:space="preserve"> </w:t>
      </w:r>
      <w:r w:rsidRPr="00690A26">
        <w:rPr>
          <w:lang w:eastAsia="zh-CN"/>
        </w:rPr>
        <w:t xml:space="preserve">by </w:t>
      </w:r>
      <w:r w:rsidRPr="00690A26">
        <w:rPr>
          <w:rFonts w:hint="eastAsia"/>
          <w:lang w:eastAsia="zh-CN"/>
        </w:rPr>
        <w:t>NRF-</w:t>
      </w:r>
      <w:r w:rsidRPr="00690A26">
        <w:rPr>
          <w:lang w:eastAsia="zh-CN"/>
        </w:rPr>
        <w:t>2</w:t>
      </w:r>
      <w:r w:rsidRPr="00690A26">
        <w:rPr>
          <w:rFonts w:hint="eastAsia"/>
          <w:lang w:eastAsia="zh-CN"/>
        </w:rPr>
        <w:t>.</w:t>
      </w:r>
    </w:p>
    <w:p w14:paraId="120086C2" w14:textId="77777777" w:rsidR="00C8329C" w:rsidRDefault="00C8329C" w:rsidP="00C8329C">
      <w:pPr>
        <w:pStyle w:val="B1"/>
      </w:pPr>
      <w:r w:rsidRPr="00690A26">
        <w:rPr>
          <w:lang w:eastAsia="zh-CN"/>
        </w:rPr>
        <w:t>3b.</w:t>
      </w:r>
      <w:r w:rsidRPr="00690A26">
        <w:tab/>
      </w:r>
      <w:r>
        <w:t>On failure, i.e. i</w:t>
      </w:r>
      <w:r w:rsidRPr="00690A26">
        <w:t>f the creation of the subscription fails, the NRF-2 shall return "4XX/5XX" response.</w:t>
      </w:r>
    </w:p>
    <w:p w14:paraId="393E8DBA" w14:textId="77777777" w:rsidR="00C8329C" w:rsidRPr="00690A26" w:rsidRDefault="00C8329C" w:rsidP="00C8329C">
      <w:pPr>
        <w:pStyle w:val="B1"/>
      </w:pPr>
      <w:r>
        <w:t>3c.</w:t>
      </w:r>
      <w:r>
        <w:tab/>
        <w:t>In the case of redirection, the NRF shall return 3xx status code, which shall contain a Location header with an URI pointing to the endpoint of another NRF service instance</w:t>
      </w:r>
      <w:r w:rsidRPr="00EB1CC3">
        <w:t>.</w:t>
      </w:r>
    </w:p>
    <w:p w14:paraId="2FCFFCD3" w14:textId="77777777" w:rsidR="00C8329C" w:rsidRPr="00690A26" w:rsidRDefault="00C8329C" w:rsidP="00C8329C">
      <w:pPr>
        <w:pStyle w:val="B1"/>
        <w:rPr>
          <w:lang w:eastAsia="zh-CN"/>
        </w:rPr>
      </w:pPr>
      <w:r w:rsidRPr="00690A26">
        <w:rPr>
          <w:rFonts w:hint="eastAsia"/>
          <w:lang w:val="en-US" w:eastAsia="zh-CN"/>
        </w:rPr>
        <w:t>4a.</w:t>
      </w:r>
      <w:r w:rsidRPr="00690A26">
        <w:rPr>
          <w:lang w:val="en-US" w:eastAsia="zh-CN"/>
        </w:rPr>
        <w:tab/>
      </w:r>
      <w:r w:rsidRPr="00690A26">
        <w:rPr>
          <w:rFonts w:hint="eastAsia"/>
          <w:lang w:val="en-US" w:eastAsia="zh-CN"/>
        </w:rPr>
        <w:t>NRF-</w:t>
      </w:r>
      <w:r w:rsidRPr="00690A26">
        <w:rPr>
          <w:lang w:val="en-US" w:eastAsia="zh-CN"/>
        </w:rPr>
        <w:t>1</w:t>
      </w:r>
      <w:r w:rsidRPr="00690A26">
        <w:rPr>
          <w:rFonts w:hint="eastAsia"/>
          <w:lang w:val="en-US" w:eastAsia="zh-CN"/>
        </w:rPr>
        <w:t xml:space="preserve"> </w:t>
      </w:r>
      <w:r w:rsidRPr="00690A26">
        <w:rPr>
          <w:lang w:val="en-US" w:eastAsia="zh-CN"/>
        </w:rPr>
        <w:t>forwards</w:t>
      </w:r>
      <w:r w:rsidRPr="00690A26">
        <w:rPr>
          <w:rFonts w:hint="eastAsia"/>
          <w:lang w:val="en-US" w:eastAsia="zh-CN"/>
        </w:rPr>
        <w:t xml:space="preserve"> the success response to </w:t>
      </w:r>
      <w:r w:rsidRPr="00690A26">
        <w:rPr>
          <w:lang w:val="en-US" w:eastAsia="zh-CN"/>
        </w:rPr>
        <w:t>NF Service Consumer</w:t>
      </w:r>
      <w:r w:rsidRPr="00690A26">
        <w:rPr>
          <w:rFonts w:hint="eastAsia"/>
          <w:lang w:eastAsia="zh-CN"/>
        </w:rPr>
        <w:t>.</w:t>
      </w:r>
      <w:r w:rsidRPr="00690A26">
        <w:t xml:space="preserve"> The payload body of the POST response shall contain the representation describing the status of the request and the "Location" header shall be present and shall contain the URI of the created resource. </w:t>
      </w:r>
      <w:r w:rsidRPr="00690A26">
        <w:rPr>
          <w:lang w:eastAsia="zh-CN"/>
        </w:rPr>
        <w:t>The authority and/or deployment-specific string of the apiRoot of the created resource URI may differ from the authority and/or deployment-specific string of the apiRoot of the request URI received in the POST request.</w:t>
      </w:r>
    </w:p>
    <w:p w14:paraId="592305D7" w14:textId="77777777" w:rsidR="00C8329C" w:rsidRDefault="00C8329C" w:rsidP="00C8329C">
      <w:pPr>
        <w:pStyle w:val="B1"/>
        <w:rPr>
          <w:lang w:eastAsia="zh-CN"/>
        </w:rPr>
      </w:pPr>
      <w:r w:rsidRPr="00690A26">
        <w:rPr>
          <w:rFonts w:hint="eastAsia"/>
          <w:lang w:eastAsia="zh-CN"/>
        </w:rPr>
        <w:t>4b.</w:t>
      </w:r>
      <w:r w:rsidRPr="00690A26">
        <w:rPr>
          <w:lang w:eastAsia="zh-CN"/>
        </w:rPr>
        <w:tab/>
      </w:r>
      <w:r>
        <w:t xml:space="preserve">On failure, </w:t>
      </w:r>
      <w:r w:rsidRPr="00690A26">
        <w:rPr>
          <w:rFonts w:hint="eastAsia"/>
          <w:lang w:val="en-US" w:eastAsia="zh-CN"/>
        </w:rPr>
        <w:t>NRF-</w:t>
      </w:r>
      <w:r w:rsidRPr="00690A26">
        <w:rPr>
          <w:lang w:val="en-US" w:eastAsia="zh-CN"/>
        </w:rPr>
        <w:t>1</w:t>
      </w:r>
      <w:r w:rsidRPr="00690A26">
        <w:rPr>
          <w:rFonts w:hint="eastAsia"/>
          <w:lang w:val="en-US" w:eastAsia="zh-CN"/>
        </w:rPr>
        <w:t xml:space="preserve"> </w:t>
      </w:r>
      <w:r w:rsidRPr="00690A26">
        <w:rPr>
          <w:lang w:val="en-US" w:eastAsia="zh-CN"/>
        </w:rPr>
        <w:t>forwards</w:t>
      </w:r>
      <w:r w:rsidRPr="00690A26">
        <w:rPr>
          <w:rFonts w:hint="eastAsia"/>
          <w:lang w:val="en-US" w:eastAsia="zh-CN"/>
        </w:rPr>
        <w:t xml:space="preserve"> the error response to </w:t>
      </w:r>
      <w:r w:rsidRPr="00690A26">
        <w:rPr>
          <w:lang w:val="en-US" w:eastAsia="zh-CN"/>
        </w:rPr>
        <w:t>NF Service Consumer</w:t>
      </w:r>
      <w:r w:rsidRPr="00690A26">
        <w:rPr>
          <w:rFonts w:hint="eastAsia"/>
          <w:lang w:eastAsia="zh-CN"/>
        </w:rPr>
        <w:t>.</w:t>
      </w:r>
    </w:p>
    <w:p w14:paraId="2FA3E51E" w14:textId="77777777" w:rsidR="00C8329C" w:rsidRPr="00690A26" w:rsidRDefault="00C8329C" w:rsidP="00C8329C">
      <w:pPr>
        <w:pStyle w:val="B1"/>
        <w:rPr>
          <w:lang w:eastAsia="zh-CN"/>
        </w:rPr>
      </w:pPr>
      <w:r>
        <w:rPr>
          <w:lang w:eastAsia="zh-CN"/>
        </w:rPr>
        <w:t>4c.</w:t>
      </w:r>
      <w:r>
        <w:rPr>
          <w:lang w:eastAsia="zh-CN"/>
        </w:rPr>
        <w:tab/>
        <w:t>In the case of redirection, the NRF shall return 3xx status code, which shall contain a Location header with an URI pointing to the endpoint of another NRF</w:t>
      </w:r>
      <w:r>
        <w:t xml:space="preserve"> service instance.</w:t>
      </w:r>
    </w:p>
    <w:p w14:paraId="63C6834E" w14:textId="77777777" w:rsidR="00106B1A" w:rsidRDefault="00106B1A" w:rsidP="0011410C"/>
    <w:p w14:paraId="51A84225" w14:textId="77777777" w:rsidR="002F7929" w:rsidRPr="00075ADE" w:rsidRDefault="002F7929" w:rsidP="002F792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EFE541E" w14:textId="77777777" w:rsidR="00075ADE" w:rsidRDefault="00075ADE" w:rsidP="0011410C"/>
    <w:p w14:paraId="01E193C6" w14:textId="77777777" w:rsidR="00B51224" w:rsidRPr="00690A26" w:rsidRDefault="00B51224" w:rsidP="00B51224">
      <w:pPr>
        <w:pStyle w:val="Heading5"/>
        <w:rPr>
          <w:lang w:eastAsia="zh-CN"/>
        </w:rPr>
      </w:pPr>
      <w:bookmarkStart w:id="15" w:name="_Toc24937589"/>
      <w:bookmarkStart w:id="16" w:name="_Toc33962404"/>
      <w:bookmarkStart w:id="17" w:name="_Toc42883166"/>
      <w:bookmarkStart w:id="18" w:name="_Toc49733034"/>
      <w:bookmarkStart w:id="19" w:name="_Toc56690655"/>
      <w:bookmarkStart w:id="20" w:name="_Toc82688574"/>
      <w:r w:rsidRPr="00690A26">
        <w:t>5.3.2.2.5</w:t>
      </w:r>
      <w:r w:rsidRPr="00690A26">
        <w:tab/>
        <w:t xml:space="preserve">Service Discovery </w:t>
      </w:r>
      <w:r w:rsidRPr="00690A26">
        <w:rPr>
          <w:rFonts w:hint="eastAsia"/>
          <w:lang w:eastAsia="zh-CN"/>
        </w:rPr>
        <w:t>with intermediate forwarding NRF</w:t>
      </w:r>
      <w:bookmarkEnd w:id="15"/>
      <w:bookmarkEnd w:id="16"/>
      <w:bookmarkEnd w:id="17"/>
      <w:bookmarkEnd w:id="18"/>
      <w:bookmarkEnd w:id="19"/>
      <w:bookmarkEnd w:id="20"/>
    </w:p>
    <w:p w14:paraId="45EEB3F9" w14:textId="77777777" w:rsidR="00B51224" w:rsidRPr="00690A26" w:rsidRDefault="00B51224" w:rsidP="00B51224">
      <w:pPr>
        <w:rPr>
          <w:lang w:eastAsia="zh-CN"/>
        </w:rPr>
      </w:pPr>
      <w:r w:rsidRPr="00690A26">
        <w:rPr>
          <w:rFonts w:hint="eastAsia"/>
          <w:lang w:eastAsia="zh-CN"/>
        </w:rPr>
        <w:t xml:space="preserve">When multiple NRFs are deployed in one PLMN, one NRF may query </w:t>
      </w:r>
      <w:r w:rsidRPr="00690A26">
        <w:t xml:space="preserve">the "nf-instances" resource in </w:t>
      </w:r>
      <w:r w:rsidRPr="00690A26">
        <w:rPr>
          <w:rFonts w:hint="eastAsia"/>
          <w:lang w:eastAsia="zh-CN"/>
        </w:rPr>
        <w:t>a different</w:t>
      </w:r>
      <w:r w:rsidRPr="00690A26">
        <w:t xml:space="preserve"> NRF</w:t>
      </w:r>
      <w:r w:rsidRPr="00690A26">
        <w:rPr>
          <w:rFonts w:hint="eastAsia"/>
          <w:lang w:eastAsia="zh-CN"/>
        </w:rPr>
        <w:t xml:space="preserve"> so as to fulfil the service discovery request from a NF service consumer. The query between these two NRFs is forwarded by a third NRF.</w:t>
      </w:r>
    </w:p>
    <w:p w14:paraId="717B3544" w14:textId="77777777" w:rsidR="00B51224" w:rsidRPr="00690A26" w:rsidRDefault="00B51224" w:rsidP="00B51224">
      <w:pPr>
        <w:pStyle w:val="TH"/>
      </w:pPr>
      <w:r w:rsidRPr="00690A26">
        <w:object w:dxaOrig="10080" w:dyaOrig="3600" w14:anchorId="50D476E2">
          <v:shape id="_x0000_i1026" type="#_x0000_t75" style="width:482.05pt;height:172.05pt" o:ole="">
            <v:imagedata r:id="rId14" o:title=""/>
          </v:shape>
          <o:OLEObject Type="Embed" ProgID="Visio.Drawing.11" ShapeID="_x0000_i1026" DrawAspect="Content" ObjectID="_1698837591" r:id="rId15"/>
        </w:object>
      </w:r>
    </w:p>
    <w:p w14:paraId="1EB7726F" w14:textId="77777777" w:rsidR="00B51224" w:rsidRPr="00690A26" w:rsidRDefault="00B51224" w:rsidP="00B51224">
      <w:pPr>
        <w:pStyle w:val="TF"/>
        <w:rPr>
          <w:lang w:val="en-US"/>
        </w:rPr>
      </w:pPr>
      <w:r w:rsidRPr="00690A26">
        <w:t>Figure 5.3.2.2.5-1: Service Discovery with intermediate forwarding NRF</w:t>
      </w:r>
    </w:p>
    <w:p w14:paraId="7EADC232" w14:textId="2C786E8C" w:rsidR="00B51224" w:rsidRPr="00690A26" w:rsidRDefault="00B51224" w:rsidP="00DB031B">
      <w:pPr>
        <w:pStyle w:val="B1"/>
      </w:pPr>
      <w:r w:rsidRPr="00690A26">
        <w:rPr>
          <w:rFonts w:hint="eastAsia"/>
          <w:lang w:eastAsia="zh-CN"/>
        </w:rPr>
        <w:t>1.</w:t>
      </w:r>
      <w:r w:rsidRPr="00690A26">
        <w:rPr>
          <w:rFonts w:hint="eastAsia"/>
          <w:lang w:eastAsia="zh-CN"/>
        </w:rPr>
        <w:tab/>
      </w:r>
      <w:r w:rsidRPr="00690A26">
        <w:rPr>
          <w:rFonts w:hint="eastAsia"/>
        </w:rPr>
        <w:t>NRF-1 receives a service discovery request</w:t>
      </w:r>
      <w:del w:id="21" w:author="Tian, Lu" w:date="2021-11-03T21:23:00Z">
        <w:r w:rsidRPr="00690A26" w:rsidDel="00410416">
          <w:rPr>
            <w:rFonts w:hint="eastAsia"/>
          </w:rPr>
          <w:delText xml:space="preserve"> </w:delText>
        </w:r>
        <w:r w:rsidRPr="00690A26" w:rsidDel="00410416">
          <w:rPr>
            <w:rFonts w:hint="eastAsia"/>
            <w:lang w:eastAsia="zh-CN"/>
          </w:rPr>
          <w:delText xml:space="preserve">but </w:delText>
        </w:r>
        <w:r w:rsidRPr="00690A26" w:rsidDel="00410416">
          <w:rPr>
            <w:rFonts w:hint="eastAsia"/>
          </w:rPr>
          <w:delText>does not have the information to fulfil the request</w:delText>
        </w:r>
      </w:del>
      <w:del w:id="22" w:author="Anders Askerup-rev2" w:date="2021-11-19T13:58:00Z">
        <w:r w:rsidRPr="00690A26" w:rsidDel="00EC2641">
          <w:rPr>
            <w:rFonts w:hint="eastAsia"/>
          </w:rPr>
          <w:delText>.</w:delText>
        </w:r>
        <w:r w:rsidRPr="00690A26" w:rsidDel="00EC2641">
          <w:rPr>
            <w:rFonts w:hint="eastAsia"/>
            <w:lang w:eastAsia="zh-CN"/>
          </w:rPr>
          <w:delText xml:space="preserve"> </w:delText>
        </w:r>
      </w:del>
      <w:del w:id="23" w:author="Tian, Lu" w:date="2021-11-03T21:23:00Z">
        <w:r w:rsidRPr="00690A26" w:rsidDel="009726C5">
          <w:rPr>
            <w:rFonts w:hint="eastAsia"/>
            <w:lang w:eastAsia="zh-CN"/>
          </w:rPr>
          <w:delText>Then</w:delText>
        </w:r>
        <w:r w:rsidRPr="00690A26" w:rsidDel="009726C5">
          <w:rPr>
            <w:rFonts w:hint="eastAsia"/>
          </w:rPr>
          <w:delText xml:space="preserve"> </w:delText>
        </w:r>
      </w:del>
      <w:del w:id="24" w:author="Anders Askerup-rev2" w:date="2021-11-19T13:58:00Z">
        <w:r w:rsidRPr="00690A26" w:rsidDel="00EC2641">
          <w:rPr>
            <w:rFonts w:hint="eastAsia"/>
          </w:rPr>
          <w:delText xml:space="preserve">NRF-1 </w:delText>
        </w:r>
      </w:del>
      <w:ins w:id="25" w:author="Anders Askerup-rev2" w:date="2021-11-19T13:57:00Z">
        <w:r w:rsidR="00EC2641">
          <w:t xml:space="preserve">and </w:t>
        </w:r>
      </w:ins>
      <w:r w:rsidRPr="00690A26">
        <w:rPr>
          <w:rFonts w:hint="eastAsia"/>
        </w:rPr>
        <w:t>send</w:t>
      </w:r>
      <w:del w:id="26" w:author="Tian, Lu" w:date="2021-11-03T21:23:00Z">
        <w:r w:rsidRPr="00690A26" w:rsidDel="009726C5">
          <w:rPr>
            <w:rFonts w:hint="eastAsia"/>
          </w:rPr>
          <w:delText>s</w:delText>
        </w:r>
      </w:del>
      <w:r w:rsidRPr="00690A26">
        <w:rPr>
          <w:rFonts w:hint="eastAsia"/>
        </w:rPr>
        <w:t xml:space="preserve"> the service discovery request to a pre-configured NRF-2.</w:t>
      </w:r>
      <w:ins w:id="27" w:author="Tian, Lu" w:date="2021-11-03T21:24:00Z">
        <w:r w:rsidR="00DB031B">
          <w:t xml:space="preserve"> </w:t>
        </w:r>
        <w:r w:rsidR="00DB031B" w:rsidRPr="00031691">
          <w:rPr>
            <w:lang w:val="en-US"/>
          </w:rPr>
          <w:t>This may for example include cases where NRF-1 does not have sufficient information as determined by the operator policy to fulfill the request locally.</w:t>
        </w:r>
      </w:ins>
    </w:p>
    <w:p w14:paraId="6AFFE901" w14:textId="77777777" w:rsidR="00B51224" w:rsidRPr="00690A26" w:rsidRDefault="00B51224" w:rsidP="00B51224">
      <w:pPr>
        <w:pStyle w:val="B1"/>
      </w:pPr>
      <w:r w:rsidRPr="00690A26">
        <w:rPr>
          <w:rFonts w:hint="eastAsia"/>
          <w:lang w:eastAsia="zh-CN"/>
        </w:rPr>
        <w:t>2a.</w:t>
      </w:r>
      <w:r w:rsidRPr="00690A26">
        <w:rPr>
          <w:rFonts w:hint="eastAsia"/>
          <w:lang w:eastAsia="zh-CN"/>
        </w:rPr>
        <w:tab/>
      </w:r>
      <w:r w:rsidRPr="00690A26">
        <w:rPr>
          <w:rFonts w:hint="eastAsia"/>
        </w:rPr>
        <w:t>Upon receiving a service discovery request, base</w:t>
      </w:r>
      <w:r w:rsidRPr="00690A26">
        <w:rPr>
          <w:rFonts w:hint="eastAsia"/>
          <w:lang w:eastAsia="zh-CN"/>
        </w:rPr>
        <w:t>d</w:t>
      </w:r>
      <w:r w:rsidRPr="00690A26">
        <w:rPr>
          <w:rFonts w:hint="eastAsia"/>
        </w:rPr>
        <w:t xml:space="preserve"> on the information contained in the service discovery </w:t>
      </w:r>
      <w:r w:rsidRPr="00690A26">
        <w:t>request</w:t>
      </w:r>
      <w:r w:rsidRPr="00690A26">
        <w:rPr>
          <w:rFonts w:hint="eastAsia"/>
        </w:rPr>
        <w:t xml:space="preserve"> (e.g. the "supi" query parameter in the URI) and locally stored </w:t>
      </w:r>
      <w:r w:rsidRPr="00690A26">
        <w:t>information</w:t>
      </w:r>
      <w:r w:rsidRPr="00690A26">
        <w:rPr>
          <w:rFonts w:hint="eastAsia"/>
          <w:lang w:eastAsia="zh-CN"/>
        </w:rPr>
        <w:t>,</w:t>
      </w:r>
      <w:r w:rsidRPr="00690A26">
        <w:rPr>
          <w:rFonts w:hint="eastAsia"/>
        </w:rPr>
        <w:t xml:space="preserve"> NRF-2</w:t>
      </w:r>
      <w:r w:rsidRPr="00690A26">
        <w:rPr>
          <w:rFonts w:hint="eastAsia"/>
          <w:lang w:eastAsia="zh-CN"/>
        </w:rPr>
        <w:t xml:space="preserve"> shall identify the next hop NRF (see clause 5.2.2.2.</w:t>
      </w:r>
      <w:r w:rsidRPr="00690A26">
        <w:rPr>
          <w:lang w:eastAsia="zh-CN"/>
        </w:rPr>
        <w:t>3</w:t>
      </w:r>
      <w:r w:rsidRPr="00690A26">
        <w:rPr>
          <w:rFonts w:hint="eastAsia"/>
          <w:lang w:eastAsia="zh-CN"/>
        </w:rPr>
        <w:t>)</w:t>
      </w:r>
      <w:r w:rsidRPr="00690A26">
        <w:rPr>
          <w:rFonts w:hint="eastAsia"/>
        </w:rPr>
        <w:t xml:space="preserve">, </w:t>
      </w:r>
      <w:r w:rsidRPr="00690A26">
        <w:rPr>
          <w:rFonts w:hint="eastAsia"/>
          <w:lang w:eastAsia="zh-CN"/>
        </w:rPr>
        <w:t xml:space="preserve">and </w:t>
      </w:r>
      <w:r w:rsidRPr="00690A26">
        <w:rPr>
          <w:rFonts w:hint="eastAsia"/>
        </w:rPr>
        <w:t xml:space="preserve">forward the service discovery request to </w:t>
      </w:r>
      <w:r w:rsidRPr="00690A26">
        <w:rPr>
          <w:rFonts w:hint="eastAsia"/>
          <w:lang w:eastAsia="zh-CN"/>
        </w:rPr>
        <w:t xml:space="preserve">that NRF (i.e. </w:t>
      </w:r>
      <w:r w:rsidRPr="00690A26">
        <w:rPr>
          <w:rFonts w:hint="eastAsia"/>
        </w:rPr>
        <w:t xml:space="preserve">NRF-3 </w:t>
      </w:r>
      <w:r w:rsidRPr="00690A26">
        <w:rPr>
          <w:rFonts w:hint="eastAsia"/>
          <w:lang w:eastAsia="zh-CN"/>
        </w:rPr>
        <w:t xml:space="preserve">in this example) </w:t>
      </w:r>
      <w:r>
        <w:rPr>
          <w:lang w:eastAsia="zh-CN"/>
        </w:rPr>
        <w:t xml:space="preserve">similarly to </w:t>
      </w:r>
      <w:r w:rsidRPr="00690A26">
        <w:t>steps 1 and 2 in Figure 5.3.2.2.2-1</w:t>
      </w:r>
      <w:r>
        <w:t xml:space="preserve"> where </w:t>
      </w:r>
      <w:r w:rsidRPr="00690A26">
        <w:t xml:space="preserve">the originator of the service invocation </w:t>
      </w:r>
      <w:r>
        <w:t>is</w:t>
      </w:r>
      <w:r w:rsidRPr="00690A26">
        <w:t xml:space="preserve"> NRF</w:t>
      </w:r>
      <w:r w:rsidRPr="00690A26">
        <w:rPr>
          <w:rFonts w:hint="eastAsia"/>
        </w:rPr>
        <w:t>-2</w:t>
      </w:r>
      <w:r w:rsidRPr="00690A26">
        <w:t xml:space="preserve"> and the recipient of the service invocation </w:t>
      </w:r>
      <w:r>
        <w:t>is</w:t>
      </w:r>
      <w:r w:rsidRPr="00690A26">
        <w:t xml:space="preserve"> NRF</w:t>
      </w:r>
      <w:r w:rsidRPr="00690A26">
        <w:rPr>
          <w:rFonts w:hint="eastAsia"/>
        </w:rPr>
        <w:t>-3. The locally stored information in NRF-2 may:</w:t>
      </w:r>
    </w:p>
    <w:p w14:paraId="769ABA7B" w14:textId="77777777" w:rsidR="00B51224" w:rsidRPr="00690A26" w:rsidRDefault="00B51224" w:rsidP="00B51224">
      <w:pPr>
        <w:pStyle w:val="B2"/>
        <w:rPr>
          <w:lang w:eastAsia="zh-CN"/>
        </w:rPr>
      </w:pPr>
      <w:r w:rsidRPr="00690A26">
        <w:rPr>
          <w:rFonts w:hint="eastAsia"/>
          <w:lang w:eastAsia="zh-CN"/>
        </w:rPr>
        <w:t>a)</w:t>
      </w:r>
      <w:r w:rsidRPr="00690A26">
        <w:rPr>
          <w:rFonts w:hint="eastAsia"/>
          <w:lang w:eastAsia="zh-CN"/>
        </w:rPr>
        <w:tab/>
        <w:t>be preconfigured; or</w:t>
      </w:r>
    </w:p>
    <w:p w14:paraId="28F0E8E9" w14:textId="77777777" w:rsidR="00B51224" w:rsidRPr="00690A26" w:rsidRDefault="00B51224" w:rsidP="00B51224">
      <w:pPr>
        <w:pStyle w:val="B2"/>
        <w:rPr>
          <w:lang w:eastAsia="zh-CN"/>
        </w:rPr>
      </w:pPr>
      <w:r w:rsidRPr="00690A26">
        <w:rPr>
          <w:rFonts w:hint="eastAsia"/>
          <w:lang w:eastAsia="zh-CN"/>
        </w:rPr>
        <w:t>b)</w:t>
      </w:r>
      <w:r w:rsidRPr="00690A26">
        <w:rPr>
          <w:rFonts w:hint="eastAsia"/>
          <w:lang w:eastAsia="zh-CN"/>
        </w:rPr>
        <w:tab/>
        <w:t>registered by other NRFs</w:t>
      </w:r>
      <w:r w:rsidRPr="00690A26">
        <w:rPr>
          <w:lang w:val="en-US" w:eastAsia="zh-CN"/>
        </w:rPr>
        <w:t xml:space="preserve"> </w:t>
      </w:r>
      <w:r w:rsidRPr="00690A26">
        <w:rPr>
          <w:rFonts w:hint="eastAsia"/>
          <w:lang w:eastAsia="zh-CN"/>
        </w:rPr>
        <w:t>(see clause 5.2.2.2.</w:t>
      </w:r>
      <w:r w:rsidRPr="00690A26">
        <w:rPr>
          <w:lang w:eastAsia="zh-CN"/>
        </w:rPr>
        <w:t>3</w:t>
      </w:r>
      <w:r w:rsidRPr="00690A26">
        <w:rPr>
          <w:rFonts w:hint="eastAsia"/>
          <w:lang w:eastAsia="zh-CN"/>
        </w:rPr>
        <w:t>).</w:t>
      </w:r>
    </w:p>
    <w:p w14:paraId="3D23FF99" w14:textId="77777777" w:rsidR="00B51224" w:rsidRPr="00690A26" w:rsidRDefault="00B51224" w:rsidP="00B51224">
      <w:pPr>
        <w:pStyle w:val="B1"/>
        <w:rPr>
          <w:lang w:eastAsia="zh-CN"/>
        </w:rPr>
      </w:pPr>
      <w:r w:rsidRPr="00690A26">
        <w:rPr>
          <w:rFonts w:hint="eastAsia"/>
          <w:lang w:eastAsia="zh-CN"/>
        </w:rPr>
        <w:t>2b.</w:t>
      </w:r>
      <w:r w:rsidRPr="00690A26">
        <w:rPr>
          <w:rFonts w:hint="eastAsia"/>
          <w:lang w:eastAsia="zh-CN"/>
        </w:rPr>
        <w:tab/>
        <w:t>if NRF-2 does not have enough information to forward the service discovery request, then it responds with 404 Not Found, and the rest of the steps are omitted.</w:t>
      </w:r>
    </w:p>
    <w:p w14:paraId="291158F7" w14:textId="77777777" w:rsidR="00B51224" w:rsidRPr="00690A26" w:rsidRDefault="00B51224" w:rsidP="00B51224">
      <w:pPr>
        <w:pStyle w:val="B1"/>
        <w:rPr>
          <w:lang w:eastAsia="zh-CN"/>
        </w:rPr>
      </w:pPr>
      <w:r w:rsidRPr="00690A26">
        <w:rPr>
          <w:rFonts w:hint="eastAsia"/>
          <w:lang w:eastAsia="zh-CN"/>
        </w:rPr>
        <w:t>3a.</w:t>
      </w:r>
      <w:r w:rsidRPr="00690A26">
        <w:rPr>
          <w:rFonts w:hint="eastAsia"/>
          <w:lang w:eastAsia="zh-CN"/>
        </w:rPr>
        <w:tab/>
        <w:t>Upon success, NRF-3 returns the search result.</w:t>
      </w:r>
    </w:p>
    <w:p w14:paraId="198EC10B" w14:textId="77777777" w:rsidR="00B51224" w:rsidRDefault="00B51224" w:rsidP="00B51224">
      <w:pPr>
        <w:pStyle w:val="B1"/>
      </w:pPr>
      <w:r w:rsidRPr="00690A26">
        <w:rPr>
          <w:rFonts w:hint="eastAsia"/>
          <w:lang w:eastAsia="zh-CN"/>
        </w:rPr>
        <w:t>3b.</w:t>
      </w:r>
      <w:r w:rsidRPr="00690A26">
        <w:rPr>
          <w:rFonts w:hint="eastAsia"/>
          <w:lang w:eastAsia="zh-CN"/>
        </w:rPr>
        <w:tab/>
      </w:r>
      <w:r w:rsidRPr="00487320">
        <w:rPr>
          <w:lang w:eastAsia="zh-CN"/>
        </w:rPr>
        <w:t>On failure or redirection</w:t>
      </w:r>
      <w:r>
        <w:t>:</w:t>
      </w:r>
    </w:p>
    <w:p w14:paraId="14907726" w14:textId="77777777" w:rsidR="00B51224" w:rsidRPr="00690A26" w:rsidRDefault="00B51224" w:rsidP="00B51224">
      <w:pPr>
        <w:pStyle w:val="B1"/>
      </w:pPr>
      <w:r>
        <w:t>-</w:t>
      </w:r>
      <w:r>
        <w:tab/>
      </w:r>
      <w:r w:rsidRPr="00690A26">
        <w:t>If the NF Service Consumer is not allowed to discover the NF services for the requested NF type provided in the query parameters, the NRF shall return "403 Forbidden" response.</w:t>
      </w:r>
    </w:p>
    <w:p w14:paraId="0537B078" w14:textId="77777777" w:rsidR="00B51224" w:rsidRPr="00690A26" w:rsidRDefault="00B51224" w:rsidP="00B51224">
      <w:pPr>
        <w:pStyle w:val="B1"/>
      </w:pPr>
      <w:r>
        <w:t>-</w:t>
      </w:r>
      <w:r>
        <w:tab/>
      </w:r>
      <w:r w:rsidRPr="00690A26">
        <w:t>If the discovery request fails at the NRF due to errors in the input data in the URI query parameters, the NRF shall return "400 Bad Request" status code with the ProblemDetails IE providing details of the error.</w:t>
      </w:r>
    </w:p>
    <w:p w14:paraId="44799FE5" w14:textId="77777777" w:rsidR="00B51224" w:rsidRDefault="00B51224" w:rsidP="00B51224">
      <w:pPr>
        <w:pStyle w:val="B1"/>
      </w:pPr>
      <w:r>
        <w:t>-</w:t>
      </w:r>
      <w:r>
        <w:tab/>
      </w:r>
      <w:r w:rsidRPr="00690A26">
        <w:t>If the discovery request fails at the NRF due to NRF internal errors, the NRF shall return "500 Internal Server Error" status code with the ProblemDetails IE providing details of the error.</w:t>
      </w:r>
    </w:p>
    <w:p w14:paraId="08F7E5CB" w14:textId="77777777" w:rsidR="00B51224" w:rsidRPr="00690A26" w:rsidRDefault="00B51224" w:rsidP="00B51224">
      <w:pPr>
        <w:pStyle w:val="B1"/>
        <w:rPr>
          <w:lang w:eastAsia="zh-CN"/>
        </w:rPr>
      </w:pPr>
      <w:r>
        <w:t>-</w:t>
      </w:r>
      <w:r>
        <w:rPr>
          <w:lang w:eastAsia="zh-CN"/>
        </w:rPr>
        <w:tab/>
      </w:r>
      <w:r w:rsidRPr="00487320">
        <w:t>In the case of redirection, the NRF shall return 3xx status code, which shall contain a Location header with an URI pointing to the endpoint of another NRF</w:t>
      </w:r>
      <w:r>
        <w:t xml:space="preserve"> service instance.</w:t>
      </w:r>
    </w:p>
    <w:p w14:paraId="293748CE" w14:textId="77777777" w:rsidR="00B51224" w:rsidRPr="00690A26" w:rsidRDefault="00B51224" w:rsidP="00B51224">
      <w:pPr>
        <w:pStyle w:val="B1"/>
        <w:rPr>
          <w:lang w:eastAsia="zh-CN"/>
        </w:rPr>
      </w:pPr>
      <w:r w:rsidRPr="00690A26">
        <w:rPr>
          <w:rFonts w:hint="eastAsia"/>
          <w:lang w:val="en-US" w:eastAsia="zh-CN"/>
        </w:rPr>
        <w:t>4a.</w:t>
      </w:r>
      <w:r w:rsidRPr="00690A26">
        <w:rPr>
          <w:rFonts w:hint="eastAsia"/>
          <w:lang w:val="en-US" w:eastAsia="zh-CN"/>
        </w:rPr>
        <w:tab/>
        <w:t xml:space="preserve">NRF-2 </w:t>
      </w:r>
      <w:r w:rsidRPr="00690A26">
        <w:rPr>
          <w:lang w:val="en-US" w:eastAsia="zh-CN"/>
        </w:rPr>
        <w:t>forwards</w:t>
      </w:r>
      <w:r w:rsidRPr="00690A26">
        <w:rPr>
          <w:rFonts w:hint="eastAsia"/>
          <w:lang w:val="en-US" w:eastAsia="zh-CN"/>
        </w:rPr>
        <w:t xml:space="preserve"> the success response to NRF-1</w:t>
      </w:r>
      <w:r w:rsidRPr="00690A26">
        <w:rPr>
          <w:rFonts w:hint="eastAsia"/>
          <w:lang w:eastAsia="zh-CN"/>
        </w:rPr>
        <w:t>.</w:t>
      </w:r>
    </w:p>
    <w:p w14:paraId="48F0D92F" w14:textId="77777777" w:rsidR="00B51224" w:rsidRDefault="00B51224" w:rsidP="00B51224">
      <w:pPr>
        <w:pStyle w:val="B1"/>
        <w:rPr>
          <w:lang w:eastAsia="zh-CN"/>
        </w:rPr>
      </w:pPr>
      <w:r w:rsidRPr="00690A26">
        <w:rPr>
          <w:rFonts w:hint="eastAsia"/>
          <w:lang w:eastAsia="zh-CN"/>
        </w:rPr>
        <w:t>4b.</w:t>
      </w:r>
      <w:r w:rsidRPr="00690A26">
        <w:rPr>
          <w:rFonts w:hint="eastAsia"/>
          <w:lang w:eastAsia="zh-CN"/>
        </w:rPr>
        <w:tab/>
      </w:r>
      <w:r w:rsidRPr="00487320">
        <w:rPr>
          <w:lang w:eastAsia="zh-CN"/>
        </w:rPr>
        <w:t>On failure or redirection</w:t>
      </w:r>
      <w:r>
        <w:rPr>
          <w:lang w:eastAsia="zh-CN"/>
        </w:rPr>
        <w:t>:</w:t>
      </w:r>
    </w:p>
    <w:p w14:paraId="5AC8AB73" w14:textId="77777777" w:rsidR="00B51224" w:rsidRDefault="00B51224" w:rsidP="00B51224">
      <w:pPr>
        <w:pStyle w:val="B1"/>
        <w:rPr>
          <w:lang w:eastAsia="zh-CN"/>
        </w:rPr>
      </w:pPr>
      <w:r>
        <w:rPr>
          <w:lang w:val="en-US" w:eastAsia="zh-CN"/>
        </w:rPr>
        <w:lastRenderedPageBreak/>
        <w:t>-</w:t>
      </w:r>
      <w:r>
        <w:rPr>
          <w:lang w:val="en-US" w:eastAsia="zh-CN"/>
        </w:rPr>
        <w:tab/>
      </w:r>
      <w:r w:rsidRPr="00690A26">
        <w:rPr>
          <w:rFonts w:hint="eastAsia"/>
          <w:lang w:val="en-US" w:eastAsia="zh-CN"/>
        </w:rPr>
        <w:t xml:space="preserve">NRF-2 </w:t>
      </w:r>
      <w:r w:rsidRPr="00690A26">
        <w:rPr>
          <w:lang w:val="en-US" w:eastAsia="zh-CN"/>
        </w:rPr>
        <w:t>forwards</w:t>
      </w:r>
      <w:r w:rsidRPr="00690A26">
        <w:rPr>
          <w:rFonts w:hint="eastAsia"/>
          <w:lang w:val="en-US" w:eastAsia="zh-CN"/>
        </w:rPr>
        <w:t xml:space="preserve"> the error response to NRF-1</w:t>
      </w:r>
      <w:r w:rsidRPr="00690A26">
        <w:rPr>
          <w:rFonts w:hint="eastAsia"/>
          <w:lang w:eastAsia="zh-CN"/>
        </w:rPr>
        <w:t>.</w:t>
      </w:r>
    </w:p>
    <w:p w14:paraId="5F6650A3" w14:textId="77777777" w:rsidR="00B51224" w:rsidRPr="00690A26" w:rsidRDefault="00B51224" w:rsidP="00B51224">
      <w:pPr>
        <w:pStyle w:val="B1"/>
        <w:rPr>
          <w:lang w:eastAsia="zh-CN"/>
        </w:rPr>
      </w:pPr>
      <w:r>
        <w:rPr>
          <w:lang w:val="en-US" w:eastAsia="zh-CN"/>
        </w:rPr>
        <w:t>-</w:t>
      </w:r>
      <w:r>
        <w:rPr>
          <w:lang w:eastAsia="zh-CN"/>
        </w:rPr>
        <w:tab/>
      </w:r>
      <w:r w:rsidRPr="00487320">
        <w:rPr>
          <w:lang w:eastAsia="zh-CN"/>
        </w:rPr>
        <w:t>In the case of redirection, the NRF shall return 3xx status code, which shall contain a Location header with an URI pointing to the endpoint of another NRF</w:t>
      </w:r>
      <w:r>
        <w:t xml:space="preserve"> service instance.</w:t>
      </w:r>
    </w:p>
    <w:p w14:paraId="733072B3" w14:textId="77777777" w:rsidR="00B51224" w:rsidRPr="00690A26" w:rsidRDefault="00B51224" w:rsidP="00B51224">
      <w:pPr>
        <w:pStyle w:val="NO"/>
        <w:rPr>
          <w:lang w:eastAsia="zh-CN"/>
        </w:rPr>
      </w:pPr>
      <w:r w:rsidRPr="00690A26">
        <w:rPr>
          <w:rFonts w:hint="eastAsia"/>
          <w:lang w:eastAsia="zh-CN"/>
        </w:rPr>
        <w:t>NOTE:</w:t>
      </w:r>
      <w:r w:rsidRPr="00690A26">
        <w:rPr>
          <w:rFonts w:hint="eastAsia"/>
          <w:lang w:eastAsia="zh-CN"/>
        </w:rPr>
        <w:tab/>
        <w:t xml:space="preserve">It is not assumed that there can only be two NRF </w:t>
      </w:r>
      <w:r w:rsidRPr="00690A26">
        <w:rPr>
          <w:lang w:eastAsia="zh-CN"/>
        </w:rPr>
        <w:t>hierarchies</w:t>
      </w:r>
      <w:r w:rsidRPr="00690A26">
        <w:rPr>
          <w:rFonts w:hint="eastAsia"/>
          <w:lang w:eastAsia="zh-CN"/>
        </w:rPr>
        <w:t>, i.e. the NRF-3 can go on to forward the service discovery request to another NRF.</w:t>
      </w:r>
    </w:p>
    <w:p w14:paraId="6AA1C69E" w14:textId="77777777" w:rsidR="002F7929" w:rsidRDefault="002F7929" w:rsidP="0011410C"/>
    <w:p w14:paraId="5B4D85A5" w14:textId="77777777" w:rsidR="00075ADE" w:rsidRPr="00075ADE" w:rsidRDefault="00075ADE" w:rsidP="00075AD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80CFA82" w14:textId="5ABB9AC7" w:rsidR="00075ADE" w:rsidRDefault="00075ADE" w:rsidP="0011410C"/>
    <w:p w14:paraId="7C636AED" w14:textId="77777777" w:rsidR="00681230" w:rsidRPr="00690A26" w:rsidRDefault="00681230" w:rsidP="00681230">
      <w:pPr>
        <w:pStyle w:val="Heading4"/>
      </w:pPr>
      <w:bookmarkStart w:id="28" w:name="_Toc24937650"/>
      <w:bookmarkStart w:id="29" w:name="_Toc33962465"/>
      <w:bookmarkStart w:id="30" w:name="_Toc42883227"/>
      <w:bookmarkStart w:id="31" w:name="_Toc49733095"/>
      <w:bookmarkStart w:id="32" w:name="_Toc56690720"/>
      <w:bookmarkStart w:id="33" w:name="_Toc82688641"/>
      <w:bookmarkStart w:id="34" w:name="_Toc56690756"/>
      <w:bookmarkStart w:id="35" w:name="_Toc82688677"/>
      <w:r w:rsidRPr="00690A26">
        <w:t>6.1.6.1</w:t>
      </w:r>
      <w:r w:rsidRPr="00690A26">
        <w:tab/>
        <w:t>General</w:t>
      </w:r>
      <w:bookmarkEnd w:id="28"/>
      <w:bookmarkEnd w:id="29"/>
      <w:bookmarkEnd w:id="30"/>
      <w:bookmarkEnd w:id="31"/>
      <w:bookmarkEnd w:id="32"/>
      <w:bookmarkEnd w:id="33"/>
    </w:p>
    <w:p w14:paraId="0D09F4B2" w14:textId="77777777" w:rsidR="00681230" w:rsidRPr="00690A26" w:rsidRDefault="00681230" w:rsidP="00681230">
      <w:r w:rsidRPr="00690A26">
        <w:t>This clause specifies the application data model supported by the API.</w:t>
      </w:r>
    </w:p>
    <w:p w14:paraId="51FD0809" w14:textId="77777777" w:rsidR="00681230" w:rsidRPr="00690A26" w:rsidRDefault="00681230" w:rsidP="00681230">
      <w:r w:rsidRPr="00690A26">
        <w:t>Table 6.1.6.1-1 specifies the data types defined for the Nnrf</w:t>
      </w:r>
      <w:r>
        <w:t>_NFManagement</w:t>
      </w:r>
      <w:r w:rsidRPr="00690A26">
        <w:t xml:space="preserve"> service</w:t>
      </w:r>
      <w:r>
        <w:t>-</w:t>
      </w:r>
      <w:r w:rsidRPr="00690A26">
        <w:t>based interface protocol.</w:t>
      </w:r>
    </w:p>
    <w:p w14:paraId="732A2406" w14:textId="77777777" w:rsidR="00681230" w:rsidRPr="00690A26" w:rsidRDefault="00681230" w:rsidP="00681230">
      <w:pPr>
        <w:pStyle w:val="TH"/>
      </w:pPr>
      <w:r w:rsidRPr="00690A26">
        <w:lastRenderedPageBreak/>
        <w:t>Table 6.1.6.1-1: Nnrf_NFManagement specific Data Types</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678"/>
        <w:gridCol w:w="1604"/>
        <w:gridCol w:w="4892"/>
      </w:tblGrid>
      <w:tr w:rsidR="00681230" w:rsidRPr="00690A26" w14:paraId="2B273B5C"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shd w:val="clear" w:color="auto" w:fill="C0C0C0"/>
            <w:hideMark/>
          </w:tcPr>
          <w:p w14:paraId="32B4E375" w14:textId="77777777" w:rsidR="00681230" w:rsidRPr="00690A26" w:rsidRDefault="00681230" w:rsidP="00681230">
            <w:pPr>
              <w:pStyle w:val="TAH"/>
            </w:pPr>
            <w:r w:rsidRPr="00690A26">
              <w:lastRenderedPageBreak/>
              <w:t>Data type</w:t>
            </w:r>
          </w:p>
        </w:tc>
        <w:tc>
          <w:tcPr>
            <w:tcW w:w="1604" w:type="dxa"/>
            <w:tcBorders>
              <w:top w:val="single" w:sz="4" w:space="0" w:color="auto"/>
              <w:left w:val="single" w:sz="4" w:space="0" w:color="auto"/>
              <w:bottom w:val="single" w:sz="4" w:space="0" w:color="auto"/>
              <w:right w:val="single" w:sz="4" w:space="0" w:color="auto"/>
            </w:tcBorders>
            <w:shd w:val="clear" w:color="auto" w:fill="C0C0C0"/>
          </w:tcPr>
          <w:p w14:paraId="6086BAEC" w14:textId="77777777" w:rsidR="00681230" w:rsidRPr="00690A26" w:rsidRDefault="00681230" w:rsidP="00681230">
            <w:pPr>
              <w:pStyle w:val="TAH"/>
            </w:pPr>
            <w:r w:rsidRPr="00690A26">
              <w:t>Clause defined</w:t>
            </w:r>
          </w:p>
        </w:tc>
        <w:tc>
          <w:tcPr>
            <w:tcW w:w="4892" w:type="dxa"/>
            <w:tcBorders>
              <w:top w:val="single" w:sz="4" w:space="0" w:color="auto"/>
              <w:left w:val="single" w:sz="4" w:space="0" w:color="auto"/>
              <w:bottom w:val="single" w:sz="4" w:space="0" w:color="auto"/>
              <w:right w:val="single" w:sz="4" w:space="0" w:color="auto"/>
            </w:tcBorders>
            <w:shd w:val="clear" w:color="auto" w:fill="C0C0C0"/>
            <w:hideMark/>
          </w:tcPr>
          <w:p w14:paraId="2BBDCB26" w14:textId="77777777" w:rsidR="00681230" w:rsidRPr="00690A26" w:rsidRDefault="00681230" w:rsidP="00681230">
            <w:pPr>
              <w:pStyle w:val="TAH"/>
            </w:pPr>
            <w:r w:rsidRPr="00690A26">
              <w:t>Description</w:t>
            </w:r>
          </w:p>
        </w:tc>
      </w:tr>
      <w:tr w:rsidR="00681230" w:rsidRPr="00690A26" w14:paraId="01650322"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1B1D0800" w14:textId="77777777" w:rsidR="00681230" w:rsidRPr="00690A26" w:rsidRDefault="00681230" w:rsidP="00681230">
            <w:pPr>
              <w:pStyle w:val="TAL"/>
            </w:pPr>
            <w:r w:rsidRPr="00690A26">
              <w:t>NFProfile</w:t>
            </w:r>
          </w:p>
        </w:tc>
        <w:tc>
          <w:tcPr>
            <w:tcW w:w="1604" w:type="dxa"/>
            <w:tcBorders>
              <w:top w:val="single" w:sz="4" w:space="0" w:color="auto"/>
              <w:left w:val="single" w:sz="4" w:space="0" w:color="auto"/>
              <w:bottom w:val="single" w:sz="4" w:space="0" w:color="auto"/>
              <w:right w:val="single" w:sz="4" w:space="0" w:color="auto"/>
            </w:tcBorders>
          </w:tcPr>
          <w:p w14:paraId="43C897BB" w14:textId="77777777" w:rsidR="00681230" w:rsidRPr="00690A26" w:rsidRDefault="00681230" w:rsidP="00681230">
            <w:pPr>
              <w:pStyle w:val="TAL"/>
            </w:pPr>
            <w:r w:rsidRPr="00690A26">
              <w:t>6.1.6.2.2</w:t>
            </w:r>
          </w:p>
        </w:tc>
        <w:tc>
          <w:tcPr>
            <w:tcW w:w="4892" w:type="dxa"/>
            <w:tcBorders>
              <w:top w:val="single" w:sz="4" w:space="0" w:color="auto"/>
              <w:left w:val="single" w:sz="4" w:space="0" w:color="auto"/>
              <w:bottom w:val="single" w:sz="4" w:space="0" w:color="auto"/>
              <w:right w:val="single" w:sz="4" w:space="0" w:color="auto"/>
            </w:tcBorders>
          </w:tcPr>
          <w:p w14:paraId="0171AF76" w14:textId="77777777" w:rsidR="00681230" w:rsidRPr="00690A26" w:rsidRDefault="00681230" w:rsidP="00681230">
            <w:pPr>
              <w:pStyle w:val="TAL"/>
              <w:rPr>
                <w:rFonts w:cs="Arial"/>
                <w:szCs w:val="18"/>
              </w:rPr>
            </w:pPr>
            <w:r>
              <w:rPr>
                <w:rFonts w:cs="Arial"/>
                <w:szCs w:val="18"/>
              </w:rPr>
              <w:t>Information of an NF Instance registered in the NRF.</w:t>
            </w:r>
          </w:p>
        </w:tc>
      </w:tr>
      <w:tr w:rsidR="00681230" w:rsidRPr="00690A26" w14:paraId="58D7D578"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1B35EAD9" w14:textId="77777777" w:rsidR="00681230" w:rsidRPr="00690A26" w:rsidRDefault="00681230" w:rsidP="00681230">
            <w:pPr>
              <w:pStyle w:val="TAL"/>
            </w:pPr>
            <w:r w:rsidRPr="00690A26">
              <w:t>NFService</w:t>
            </w:r>
          </w:p>
        </w:tc>
        <w:tc>
          <w:tcPr>
            <w:tcW w:w="1604" w:type="dxa"/>
            <w:tcBorders>
              <w:top w:val="single" w:sz="4" w:space="0" w:color="auto"/>
              <w:left w:val="single" w:sz="4" w:space="0" w:color="auto"/>
              <w:bottom w:val="single" w:sz="4" w:space="0" w:color="auto"/>
              <w:right w:val="single" w:sz="4" w:space="0" w:color="auto"/>
            </w:tcBorders>
          </w:tcPr>
          <w:p w14:paraId="7E7F4E58" w14:textId="77777777" w:rsidR="00681230" w:rsidRPr="00690A26" w:rsidRDefault="00681230" w:rsidP="00681230">
            <w:pPr>
              <w:pStyle w:val="TAL"/>
            </w:pPr>
            <w:r w:rsidRPr="00690A26">
              <w:t>6.1.6.2.3</w:t>
            </w:r>
          </w:p>
        </w:tc>
        <w:tc>
          <w:tcPr>
            <w:tcW w:w="4892" w:type="dxa"/>
            <w:tcBorders>
              <w:top w:val="single" w:sz="4" w:space="0" w:color="auto"/>
              <w:left w:val="single" w:sz="4" w:space="0" w:color="auto"/>
              <w:bottom w:val="single" w:sz="4" w:space="0" w:color="auto"/>
              <w:right w:val="single" w:sz="4" w:space="0" w:color="auto"/>
            </w:tcBorders>
          </w:tcPr>
          <w:p w14:paraId="74ED90C5" w14:textId="77777777" w:rsidR="00681230" w:rsidRPr="00690A26" w:rsidRDefault="00681230" w:rsidP="00681230">
            <w:pPr>
              <w:pStyle w:val="TAL"/>
              <w:rPr>
                <w:rFonts w:cs="Arial"/>
                <w:szCs w:val="18"/>
              </w:rPr>
            </w:pPr>
            <w:r>
              <w:rPr>
                <w:rFonts w:cs="Arial"/>
                <w:szCs w:val="18"/>
              </w:rPr>
              <w:t>Information of a given NF Service Instance; it is part of the NFProfile of an NF Instance.</w:t>
            </w:r>
          </w:p>
        </w:tc>
      </w:tr>
      <w:tr w:rsidR="00681230" w:rsidRPr="00690A26" w14:paraId="7B7AC9FF"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6B2538D4" w14:textId="77777777" w:rsidR="00681230" w:rsidRPr="00690A26" w:rsidRDefault="00681230" w:rsidP="00681230">
            <w:pPr>
              <w:pStyle w:val="TAL"/>
            </w:pPr>
            <w:r w:rsidRPr="00690A26">
              <w:t>DefaultNotificationSubscription</w:t>
            </w:r>
          </w:p>
        </w:tc>
        <w:tc>
          <w:tcPr>
            <w:tcW w:w="1604" w:type="dxa"/>
            <w:tcBorders>
              <w:top w:val="single" w:sz="4" w:space="0" w:color="auto"/>
              <w:left w:val="single" w:sz="4" w:space="0" w:color="auto"/>
              <w:bottom w:val="single" w:sz="4" w:space="0" w:color="auto"/>
              <w:right w:val="single" w:sz="4" w:space="0" w:color="auto"/>
            </w:tcBorders>
          </w:tcPr>
          <w:p w14:paraId="0E020DDC" w14:textId="77777777" w:rsidR="00681230" w:rsidRPr="00690A26" w:rsidRDefault="00681230" w:rsidP="00681230">
            <w:pPr>
              <w:pStyle w:val="TAL"/>
            </w:pPr>
            <w:r w:rsidRPr="00690A26">
              <w:t>6.1.6.2.4</w:t>
            </w:r>
          </w:p>
        </w:tc>
        <w:tc>
          <w:tcPr>
            <w:tcW w:w="4892" w:type="dxa"/>
            <w:tcBorders>
              <w:top w:val="single" w:sz="4" w:space="0" w:color="auto"/>
              <w:left w:val="single" w:sz="4" w:space="0" w:color="auto"/>
              <w:bottom w:val="single" w:sz="4" w:space="0" w:color="auto"/>
              <w:right w:val="single" w:sz="4" w:space="0" w:color="auto"/>
            </w:tcBorders>
          </w:tcPr>
          <w:p w14:paraId="7FDA79AC" w14:textId="77777777" w:rsidR="00681230" w:rsidRPr="00690A26" w:rsidRDefault="00681230" w:rsidP="00681230">
            <w:pPr>
              <w:pStyle w:val="TAL"/>
              <w:rPr>
                <w:rFonts w:cs="Arial"/>
                <w:szCs w:val="18"/>
              </w:rPr>
            </w:pPr>
            <w:r w:rsidRPr="00690A26">
              <w:rPr>
                <w:rFonts w:cs="Arial"/>
                <w:szCs w:val="18"/>
              </w:rPr>
              <w:t>Data structure for specifying the notifications the NF service subscribes by default along with callback URI.</w:t>
            </w:r>
          </w:p>
        </w:tc>
      </w:tr>
      <w:tr w:rsidR="00681230" w:rsidRPr="00690A26" w14:paraId="05EB132A"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30A4280F" w14:textId="77777777" w:rsidR="00681230" w:rsidRPr="00690A26" w:rsidRDefault="00681230" w:rsidP="00681230">
            <w:pPr>
              <w:pStyle w:val="TAL"/>
            </w:pPr>
            <w:r w:rsidRPr="00690A26">
              <w:t>IpEndPoint</w:t>
            </w:r>
          </w:p>
        </w:tc>
        <w:tc>
          <w:tcPr>
            <w:tcW w:w="1604" w:type="dxa"/>
            <w:tcBorders>
              <w:top w:val="single" w:sz="4" w:space="0" w:color="auto"/>
              <w:left w:val="single" w:sz="4" w:space="0" w:color="auto"/>
              <w:bottom w:val="single" w:sz="4" w:space="0" w:color="auto"/>
              <w:right w:val="single" w:sz="4" w:space="0" w:color="auto"/>
            </w:tcBorders>
          </w:tcPr>
          <w:p w14:paraId="24A19AFF" w14:textId="77777777" w:rsidR="00681230" w:rsidRPr="00690A26" w:rsidRDefault="00681230" w:rsidP="00681230">
            <w:pPr>
              <w:pStyle w:val="TAL"/>
            </w:pPr>
            <w:r w:rsidRPr="00690A26">
              <w:t>6.1.6.2.5</w:t>
            </w:r>
          </w:p>
        </w:tc>
        <w:tc>
          <w:tcPr>
            <w:tcW w:w="4892" w:type="dxa"/>
            <w:tcBorders>
              <w:top w:val="single" w:sz="4" w:space="0" w:color="auto"/>
              <w:left w:val="single" w:sz="4" w:space="0" w:color="auto"/>
              <w:bottom w:val="single" w:sz="4" w:space="0" w:color="auto"/>
              <w:right w:val="single" w:sz="4" w:space="0" w:color="auto"/>
            </w:tcBorders>
          </w:tcPr>
          <w:p w14:paraId="66C3F06A" w14:textId="77777777" w:rsidR="00681230" w:rsidRPr="00690A26" w:rsidRDefault="00681230" w:rsidP="00681230">
            <w:pPr>
              <w:pStyle w:val="TAL"/>
              <w:rPr>
                <w:rFonts w:cs="Arial"/>
                <w:szCs w:val="18"/>
              </w:rPr>
            </w:pPr>
            <w:r>
              <w:rPr>
                <w:rFonts w:cs="Arial"/>
                <w:szCs w:val="18"/>
              </w:rPr>
              <w:t>IP addressing information of a given NFService; it consists on, e.g. IP address, TCP port, transport protocol...</w:t>
            </w:r>
          </w:p>
        </w:tc>
      </w:tr>
      <w:tr w:rsidR="00681230" w:rsidRPr="00690A26" w14:paraId="734ADB7F"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264AE104" w14:textId="77777777" w:rsidR="00681230" w:rsidRPr="00690A26" w:rsidRDefault="00681230" w:rsidP="00681230">
            <w:pPr>
              <w:pStyle w:val="TAL"/>
            </w:pPr>
            <w:r w:rsidRPr="00690A26">
              <w:t>UdrInfo</w:t>
            </w:r>
          </w:p>
        </w:tc>
        <w:tc>
          <w:tcPr>
            <w:tcW w:w="1604" w:type="dxa"/>
            <w:tcBorders>
              <w:top w:val="single" w:sz="4" w:space="0" w:color="auto"/>
              <w:left w:val="single" w:sz="4" w:space="0" w:color="auto"/>
              <w:bottom w:val="single" w:sz="4" w:space="0" w:color="auto"/>
              <w:right w:val="single" w:sz="4" w:space="0" w:color="auto"/>
            </w:tcBorders>
          </w:tcPr>
          <w:p w14:paraId="21A7171E" w14:textId="77777777" w:rsidR="00681230" w:rsidRPr="00690A26" w:rsidRDefault="00681230" w:rsidP="00681230">
            <w:pPr>
              <w:pStyle w:val="TAL"/>
            </w:pPr>
            <w:r w:rsidRPr="00690A26">
              <w:t>6.1.6.2.6</w:t>
            </w:r>
          </w:p>
        </w:tc>
        <w:tc>
          <w:tcPr>
            <w:tcW w:w="4892" w:type="dxa"/>
            <w:tcBorders>
              <w:top w:val="single" w:sz="4" w:space="0" w:color="auto"/>
              <w:left w:val="single" w:sz="4" w:space="0" w:color="auto"/>
              <w:bottom w:val="single" w:sz="4" w:space="0" w:color="auto"/>
              <w:right w:val="single" w:sz="4" w:space="0" w:color="auto"/>
            </w:tcBorders>
          </w:tcPr>
          <w:p w14:paraId="222EAA60" w14:textId="77777777" w:rsidR="00681230" w:rsidRPr="00690A26" w:rsidRDefault="00681230" w:rsidP="00681230">
            <w:pPr>
              <w:pStyle w:val="TAL"/>
              <w:rPr>
                <w:rFonts w:cs="Arial"/>
                <w:szCs w:val="18"/>
              </w:rPr>
            </w:pPr>
            <w:r>
              <w:rPr>
                <w:rFonts w:cs="Arial"/>
                <w:szCs w:val="18"/>
              </w:rPr>
              <w:t>Information of an UDR NF Instance.</w:t>
            </w:r>
          </w:p>
        </w:tc>
      </w:tr>
      <w:tr w:rsidR="00681230" w:rsidRPr="00690A26" w14:paraId="1C1E7BAD"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19D380F0" w14:textId="77777777" w:rsidR="00681230" w:rsidRPr="00690A26" w:rsidRDefault="00681230" w:rsidP="00681230">
            <w:pPr>
              <w:pStyle w:val="TAL"/>
            </w:pPr>
            <w:r w:rsidRPr="00690A26">
              <w:t>UdmInfo</w:t>
            </w:r>
          </w:p>
        </w:tc>
        <w:tc>
          <w:tcPr>
            <w:tcW w:w="1604" w:type="dxa"/>
            <w:tcBorders>
              <w:top w:val="single" w:sz="4" w:space="0" w:color="auto"/>
              <w:left w:val="single" w:sz="4" w:space="0" w:color="auto"/>
              <w:bottom w:val="single" w:sz="4" w:space="0" w:color="auto"/>
              <w:right w:val="single" w:sz="4" w:space="0" w:color="auto"/>
            </w:tcBorders>
          </w:tcPr>
          <w:p w14:paraId="62063CF2" w14:textId="77777777" w:rsidR="00681230" w:rsidRPr="00690A26" w:rsidRDefault="00681230" w:rsidP="00681230">
            <w:pPr>
              <w:pStyle w:val="TAL"/>
            </w:pPr>
            <w:r w:rsidRPr="00690A26">
              <w:t>6.1.6.2.7</w:t>
            </w:r>
          </w:p>
        </w:tc>
        <w:tc>
          <w:tcPr>
            <w:tcW w:w="4892" w:type="dxa"/>
            <w:tcBorders>
              <w:top w:val="single" w:sz="4" w:space="0" w:color="auto"/>
              <w:left w:val="single" w:sz="4" w:space="0" w:color="auto"/>
              <w:bottom w:val="single" w:sz="4" w:space="0" w:color="auto"/>
              <w:right w:val="single" w:sz="4" w:space="0" w:color="auto"/>
            </w:tcBorders>
          </w:tcPr>
          <w:p w14:paraId="245CEDE0" w14:textId="77777777" w:rsidR="00681230" w:rsidRPr="00690A26" w:rsidRDefault="00681230" w:rsidP="00681230">
            <w:pPr>
              <w:pStyle w:val="TAL"/>
              <w:rPr>
                <w:rFonts w:cs="Arial"/>
                <w:szCs w:val="18"/>
              </w:rPr>
            </w:pPr>
            <w:r>
              <w:rPr>
                <w:rFonts w:cs="Arial"/>
                <w:szCs w:val="18"/>
              </w:rPr>
              <w:t>Information of an UDM NF Instance.</w:t>
            </w:r>
          </w:p>
        </w:tc>
      </w:tr>
      <w:tr w:rsidR="00681230" w:rsidRPr="00690A26" w14:paraId="33307889"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587B5265" w14:textId="77777777" w:rsidR="00681230" w:rsidRPr="00690A26" w:rsidRDefault="00681230" w:rsidP="00681230">
            <w:pPr>
              <w:pStyle w:val="TAL"/>
            </w:pPr>
            <w:r w:rsidRPr="00690A26">
              <w:t>AusfInfo</w:t>
            </w:r>
          </w:p>
        </w:tc>
        <w:tc>
          <w:tcPr>
            <w:tcW w:w="1604" w:type="dxa"/>
            <w:tcBorders>
              <w:top w:val="single" w:sz="4" w:space="0" w:color="auto"/>
              <w:left w:val="single" w:sz="4" w:space="0" w:color="auto"/>
              <w:bottom w:val="single" w:sz="4" w:space="0" w:color="auto"/>
              <w:right w:val="single" w:sz="4" w:space="0" w:color="auto"/>
            </w:tcBorders>
          </w:tcPr>
          <w:p w14:paraId="0E14CF86" w14:textId="77777777" w:rsidR="00681230" w:rsidRPr="00690A26" w:rsidRDefault="00681230" w:rsidP="00681230">
            <w:pPr>
              <w:pStyle w:val="TAL"/>
            </w:pPr>
            <w:r w:rsidRPr="00690A26">
              <w:t>6.1.6.2.8</w:t>
            </w:r>
          </w:p>
        </w:tc>
        <w:tc>
          <w:tcPr>
            <w:tcW w:w="4892" w:type="dxa"/>
            <w:tcBorders>
              <w:top w:val="single" w:sz="4" w:space="0" w:color="auto"/>
              <w:left w:val="single" w:sz="4" w:space="0" w:color="auto"/>
              <w:bottom w:val="single" w:sz="4" w:space="0" w:color="auto"/>
              <w:right w:val="single" w:sz="4" w:space="0" w:color="auto"/>
            </w:tcBorders>
          </w:tcPr>
          <w:p w14:paraId="4F6A118F" w14:textId="77777777" w:rsidR="00681230" w:rsidRPr="00690A26" w:rsidRDefault="00681230" w:rsidP="00681230">
            <w:pPr>
              <w:pStyle w:val="TAL"/>
              <w:rPr>
                <w:rFonts w:cs="Arial"/>
                <w:szCs w:val="18"/>
              </w:rPr>
            </w:pPr>
            <w:r>
              <w:rPr>
                <w:rFonts w:cs="Arial"/>
                <w:szCs w:val="18"/>
              </w:rPr>
              <w:t>Information of an AUSF NF Instance.</w:t>
            </w:r>
          </w:p>
        </w:tc>
      </w:tr>
      <w:tr w:rsidR="00681230" w:rsidRPr="00690A26" w14:paraId="238AFE37"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658CF496" w14:textId="77777777" w:rsidR="00681230" w:rsidRPr="00690A26" w:rsidRDefault="00681230" w:rsidP="00681230">
            <w:pPr>
              <w:pStyle w:val="TAL"/>
            </w:pPr>
            <w:r w:rsidRPr="00690A26">
              <w:t>SupiRange</w:t>
            </w:r>
          </w:p>
        </w:tc>
        <w:tc>
          <w:tcPr>
            <w:tcW w:w="1604" w:type="dxa"/>
            <w:tcBorders>
              <w:top w:val="single" w:sz="4" w:space="0" w:color="auto"/>
              <w:left w:val="single" w:sz="4" w:space="0" w:color="auto"/>
              <w:bottom w:val="single" w:sz="4" w:space="0" w:color="auto"/>
              <w:right w:val="single" w:sz="4" w:space="0" w:color="auto"/>
            </w:tcBorders>
          </w:tcPr>
          <w:p w14:paraId="6B901002" w14:textId="77777777" w:rsidR="00681230" w:rsidRPr="00690A26" w:rsidRDefault="00681230" w:rsidP="00681230">
            <w:pPr>
              <w:pStyle w:val="TAL"/>
            </w:pPr>
            <w:r w:rsidRPr="00690A26">
              <w:t>6.1.6.2.9</w:t>
            </w:r>
          </w:p>
        </w:tc>
        <w:tc>
          <w:tcPr>
            <w:tcW w:w="4892" w:type="dxa"/>
            <w:tcBorders>
              <w:top w:val="single" w:sz="4" w:space="0" w:color="auto"/>
              <w:left w:val="single" w:sz="4" w:space="0" w:color="auto"/>
              <w:bottom w:val="single" w:sz="4" w:space="0" w:color="auto"/>
              <w:right w:val="single" w:sz="4" w:space="0" w:color="auto"/>
            </w:tcBorders>
          </w:tcPr>
          <w:p w14:paraId="10C2FDB0" w14:textId="77777777" w:rsidR="00681230" w:rsidRPr="00690A26" w:rsidRDefault="00681230" w:rsidP="00681230">
            <w:pPr>
              <w:pStyle w:val="TAL"/>
              <w:rPr>
                <w:rFonts w:cs="Arial"/>
                <w:szCs w:val="18"/>
              </w:rPr>
            </w:pPr>
            <w:r>
              <w:rPr>
                <w:rFonts w:cs="Arial"/>
                <w:szCs w:val="18"/>
              </w:rPr>
              <w:t>A range of SUPIs (subscriber identities), either based on a numeric range, or based on regular-expression matching.</w:t>
            </w:r>
          </w:p>
        </w:tc>
      </w:tr>
      <w:tr w:rsidR="00681230" w:rsidRPr="00690A26" w14:paraId="61AF3817"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26473D14" w14:textId="77777777" w:rsidR="00681230" w:rsidRPr="00690A26" w:rsidRDefault="00681230" w:rsidP="00681230">
            <w:pPr>
              <w:pStyle w:val="TAL"/>
            </w:pPr>
            <w:r w:rsidRPr="00690A26">
              <w:t>IdentityRange</w:t>
            </w:r>
          </w:p>
        </w:tc>
        <w:tc>
          <w:tcPr>
            <w:tcW w:w="1604" w:type="dxa"/>
            <w:tcBorders>
              <w:top w:val="single" w:sz="4" w:space="0" w:color="auto"/>
              <w:left w:val="single" w:sz="4" w:space="0" w:color="auto"/>
              <w:bottom w:val="single" w:sz="4" w:space="0" w:color="auto"/>
              <w:right w:val="single" w:sz="4" w:space="0" w:color="auto"/>
            </w:tcBorders>
          </w:tcPr>
          <w:p w14:paraId="15FEEB7B" w14:textId="77777777" w:rsidR="00681230" w:rsidRPr="00690A26" w:rsidRDefault="00681230" w:rsidP="00681230">
            <w:pPr>
              <w:pStyle w:val="TAL"/>
            </w:pPr>
            <w:r w:rsidRPr="00690A26">
              <w:t>6.1.6.2.10</w:t>
            </w:r>
          </w:p>
        </w:tc>
        <w:tc>
          <w:tcPr>
            <w:tcW w:w="4892" w:type="dxa"/>
            <w:tcBorders>
              <w:top w:val="single" w:sz="4" w:space="0" w:color="auto"/>
              <w:left w:val="single" w:sz="4" w:space="0" w:color="auto"/>
              <w:bottom w:val="single" w:sz="4" w:space="0" w:color="auto"/>
              <w:right w:val="single" w:sz="4" w:space="0" w:color="auto"/>
            </w:tcBorders>
          </w:tcPr>
          <w:p w14:paraId="6F9C7E89" w14:textId="77777777" w:rsidR="00681230" w:rsidRPr="00690A26" w:rsidRDefault="00681230" w:rsidP="00681230">
            <w:pPr>
              <w:pStyle w:val="TAL"/>
              <w:rPr>
                <w:rFonts w:cs="Arial"/>
                <w:szCs w:val="18"/>
              </w:rPr>
            </w:pPr>
            <w:r>
              <w:rPr>
                <w:rFonts w:cs="Arial"/>
                <w:szCs w:val="18"/>
              </w:rPr>
              <w:t>A range of subscriber identities, either based on a numeric range, or based on regular-expression matching.</w:t>
            </w:r>
          </w:p>
        </w:tc>
      </w:tr>
      <w:tr w:rsidR="00681230" w:rsidRPr="00690A26" w14:paraId="7048CE70"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1A07C0F8" w14:textId="77777777" w:rsidR="00681230" w:rsidRPr="00690A26" w:rsidRDefault="00681230" w:rsidP="00681230">
            <w:pPr>
              <w:pStyle w:val="TAL"/>
            </w:pPr>
            <w:r w:rsidRPr="00690A26">
              <w:t>AmfInfo</w:t>
            </w:r>
          </w:p>
        </w:tc>
        <w:tc>
          <w:tcPr>
            <w:tcW w:w="1604" w:type="dxa"/>
            <w:tcBorders>
              <w:top w:val="single" w:sz="4" w:space="0" w:color="auto"/>
              <w:left w:val="single" w:sz="4" w:space="0" w:color="auto"/>
              <w:bottom w:val="single" w:sz="4" w:space="0" w:color="auto"/>
              <w:right w:val="single" w:sz="4" w:space="0" w:color="auto"/>
            </w:tcBorders>
          </w:tcPr>
          <w:p w14:paraId="3682B22D" w14:textId="77777777" w:rsidR="00681230" w:rsidRPr="00690A26" w:rsidRDefault="00681230" w:rsidP="00681230">
            <w:pPr>
              <w:pStyle w:val="TAL"/>
            </w:pPr>
            <w:r w:rsidRPr="00690A26">
              <w:t>6.1.6.2.11</w:t>
            </w:r>
          </w:p>
        </w:tc>
        <w:tc>
          <w:tcPr>
            <w:tcW w:w="4892" w:type="dxa"/>
            <w:tcBorders>
              <w:top w:val="single" w:sz="4" w:space="0" w:color="auto"/>
              <w:left w:val="single" w:sz="4" w:space="0" w:color="auto"/>
              <w:bottom w:val="single" w:sz="4" w:space="0" w:color="auto"/>
              <w:right w:val="single" w:sz="4" w:space="0" w:color="auto"/>
            </w:tcBorders>
          </w:tcPr>
          <w:p w14:paraId="4EFA3825" w14:textId="77777777" w:rsidR="00681230" w:rsidRPr="00690A26" w:rsidRDefault="00681230" w:rsidP="00681230">
            <w:pPr>
              <w:pStyle w:val="TAL"/>
              <w:rPr>
                <w:rFonts w:cs="Arial"/>
                <w:szCs w:val="18"/>
              </w:rPr>
            </w:pPr>
            <w:r>
              <w:rPr>
                <w:rFonts w:cs="Arial"/>
                <w:szCs w:val="18"/>
              </w:rPr>
              <w:t>Information of an AMF NF Instance.</w:t>
            </w:r>
          </w:p>
        </w:tc>
      </w:tr>
      <w:tr w:rsidR="00681230" w:rsidRPr="00690A26" w14:paraId="7905E004"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34248737" w14:textId="77777777" w:rsidR="00681230" w:rsidRPr="00690A26" w:rsidRDefault="00681230" w:rsidP="00681230">
            <w:pPr>
              <w:pStyle w:val="TAL"/>
            </w:pPr>
            <w:r w:rsidRPr="00690A26">
              <w:t>SmfInfo</w:t>
            </w:r>
          </w:p>
        </w:tc>
        <w:tc>
          <w:tcPr>
            <w:tcW w:w="1604" w:type="dxa"/>
            <w:tcBorders>
              <w:top w:val="single" w:sz="4" w:space="0" w:color="auto"/>
              <w:left w:val="single" w:sz="4" w:space="0" w:color="auto"/>
              <w:bottom w:val="single" w:sz="4" w:space="0" w:color="auto"/>
              <w:right w:val="single" w:sz="4" w:space="0" w:color="auto"/>
            </w:tcBorders>
          </w:tcPr>
          <w:p w14:paraId="78640B70" w14:textId="77777777" w:rsidR="00681230" w:rsidRPr="00690A26" w:rsidRDefault="00681230" w:rsidP="00681230">
            <w:pPr>
              <w:pStyle w:val="TAL"/>
            </w:pPr>
            <w:r w:rsidRPr="00690A26">
              <w:t>6.1.6.2.12</w:t>
            </w:r>
          </w:p>
        </w:tc>
        <w:tc>
          <w:tcPr>
            <w:tcW w:w="4892" w:type="dxa"/>
            <w:tcBorders>
              <w:top w:val="single" w:sz="4" w:space="0" w:color="auto"/>
              <w:left w:val="single" w:sz="4" w:space="0" w:color="auto"/>
              <w:bottom w:val="single" w:sz="4" w:space="0" w:color="auto"/>
              <w:right w:val="single" w:sz="4" w:space="0" w:color="auto"/>
            </w:tcBorders>
          </w:tcPr>
          <w:p w14:paraId="3117CC50" w14:textId="77777777" w:rsidR="00681230" w:rsidRPr="00690A26" w:rsidRDefault="00681230" w:rsidP="00681230">
            <w:pPr>
              <w:pStyle w:val="TAL"/>
              <w:rPr>
                <w:rFonts w:cs="Arial"/>
                <w:szCs w:val="18"/>
              </w:rPr>
            </w:pPr>
            <w:r>
              <w:rPr>
                <w:rFonts w:cs="Arial"/>
                <w:szCs w:val="18"/>
              </w:rPr>
              <w:t>Information of an SMF NF Instance.</w:t>
            </w:r>
          </w:p>
        </w:tc>
      </w:tr>
      <w:tr w:rsidR="00681230" w:rsidRPr="00690A26" w14:paraId="21864108"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716FFA2D" w14:textId="77777777" w:rsidR="00681230" w:rsidRPr="00690A26" w:rsidRDefault="00681230" w:rsidP="00681230">
            <w:pPr>
              <w:pStyle w:val="TAL"/>
            </w:pPr>
            <w:r w:rsidRPr="00690A26">
              <w:t>UpfInfo</w:t>
            </w:r>
          </w:p>
        </w:tc>
        <w:tc>
          <w:tcPr>
            <w:tcW w:w="1604" w:type="dxa"/>
            <w:tcBorders>
              <w:top w:val="single" w:sz="4" w:space="0" w:color="auto"/>
              <w:left w:val="single" w:sz="4" w:space="0" w:color="auto"/>
              <w:bottom w:val="single" w:sz="4" w:space="0" w:color="auto"/>
              <w:right w:val="single" w:sz="4" w:space="0" w:color="auto"/>
            </w:tcBorders>
          </w:tcPr>
          <w:p w14:paraId="6FDD92F2" w14:textId="77777777" w:rsidR="00681230" w:rsidRPr="00690A26" w:rsidRDefault="00681230" w:rsidP="00681230">
            <w:pPr>
              <w:pStyle w:val="TAL"/>
            </w:pPr>
            <w:r w:rsidRPr="00690A26">
              <w:t>6.1.6.2.13</w:t>
            </w:r>
          </w:p>
        </w:tc>
        <w:tc>
          <w:tcPr>
            <w:tcW w:w="4892" w:type="dxa"/>
            <w:tcBorders>
              <w:top w:val="single" w:sz="4" w:space="0" w:color="auto"/>
              <w:left w:val="single" w:sz="4" w:space="0" w:color="auto"/>
              <w:bottom w:val="single" w:sz="4" w:space="0" w:color="auto"/>
              <w:right w:val="single" w:sz="4" w:space="0" w:color="auto"/>
            </w:tcBorders>
          </w:tcPr>
          <w:p w14:paraId="225B3ED5" w14:textId="77777777" w:rsidR="00681230" w:rsidRPr="00690A26" w:rsidRDefault="00681230" w:rsidP="00681230">
            <w:pPr>
              <w:pStyle w:val="TAL"/>
              <w:rPr>
                <w:rFonts w:cs="Arial"/>
                <w:szCs w:val="18"/>
              </w:rPr>
            </w:pPr>
            <w:r w:rsidRPr="00690A26">
              <w:rPr>
                <w:rFonts w:cs="Arial"/>
                <w:szCs w:val="18"/>
              </w:rPr>
              <w:t xml:space="preserve">Information </w:t>
            </w:r>
            <w:r>
              <w:rPr>
                <w:rFonts w:cs="Arial"/>
                <w:szCs w:val="18"/>
              </w:rPr>
              <w:t>of an</w:t>
            </w:r>
            <w:r w:rsidRPr="00690A26">
              <w:rPr>
                <w:rFonts w:cs="Arial"/>
                <w:szCs w:val="18"/>
              </w:rPr>
              <w:t xml:space="preserve"> UPF</w:t>
            </w:r>
            <w:r>
              <w:rPr>
                <w:rFonts w:cs="Arial"/>
                <w:szCs w:val="18"/>
              </w:rPr>
              <w:t xml:space="preserve"> NF Instance.</w:t>
            </w:r>
          </w:p>
        </w:tc>
      </w:tr>
      <w:tr w:rsidR="00681230" w:rsidRPr="00690A26" w14:paraId="44C8D53C"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3679869B" w14:textId="77777777" w:rsidR="00681230" w:rsidRPr="00690A26" w:rsidRDefault="00681230" w:rsidP="00681230">
            <w:pPr>
              <w:pStyle w:val="TAL"/>
            </w:pPr>
            <w:r w:rsidRPr="00690A26">
              <w:t>SnssaiUpfInfoItem</w:t>
            </w:r>
          </w:p>
        </w:tc>
        <w:tc>
          <w:tcPr>
            <w:tcW w:w="1604" w:type="dxa"/>
            <w:tcBorders>
              <w:top w:val="single" w:sz="4" w:space="0" w:color="auto"/>
              <w:left w:val="single" w:sz="4" w:space="0" w:color="auto"/>
              <w:bottom w:val="single" w:sz="4" w:space="0" w:color="auto"/>
              <w:right w:val="single" w:sz="4" w:space="0" w:color="auto"/>
            </w:tcBorders>
          </w:tcPr>
          <w:p w14:paraId="6F2DB2B6" w14:textId="77777777" w:rsidR="00681230" w:rsidRPr="00690A26" w:rsidRDefault="00681230" w:rsidP="00681230">
            <w:pPr>
              <w:pStyle w:val="TAL"/>
            </w:pPr>
            <w:r w:rsidRPr="00690A26">
              <w:t>6.1.6.2.14</w:t>
            </w:r>
          </w:p>
        </w:tc>
        <w:tc>
          <w:tcPr>
            <w:tcW w:w="4892" w:type="dxa"/>
            <w:tcBorders>
              <w:top w:val="single" w:sz="4" w:space="0" w:color="auto"/>
              <w:left w:val="single" w:sz="4" w:space="0" w:color="auto"/>
              <w:bottom w:val="single" w:sz="4" w:space="0" w:color="auto"/>
              <w:right w:val="single" w:sz="4" w:space="0" w:color="auto"/>
            </w:tcBorders>
          </w:tcPr>
          <w:p w14:paraId="472DD81E" w14:textId="77777777" w:rsidR="00681230" w:rsidRPr="00690A26" w:rsidRDefault="00681230" w:rsidP="00681230">
            <w:pPr>
              <w:pStyle w:val="TAL"/>
              <w:rPr>
                <w:rFonts w:cs="Arial"/>
                <w:szCs w:val="18"/>
              </w:rPr>
            </w:pPr>
            <w:r>
              <w:rPr>
                <w:rFonts w:cs="Arial"/>
                <w:szCs w:val="18"/>
              </w:rPr>
              <w:t>Set of parameters supported by UPF for a given S-NSSAI.</w:t>
            </w:r>
          </w:p>
        </w:tc>
      </w:tr>
      <w:tr w:rsidR="00681230" w:rsidRPr="00690A26" w14:paraId="50153E23"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67A92C92" w14:textId="77777777" w:rsidR="00681230" w:rsidRPr="00690A26" w:rsidRDefault="00681230" w:rsidP="00681230">
            <w:pPr>
              <w:pStyle w:val="TAL"/>
            </w:pPr>
            <w:r w:rsidRPr="00690A26">
              <w:t>DnnUpfInfoItem</w:t>
            </w:r>
          </w:p>
        </w:tc>
        <w:tc>
          <w:tcPr>
            <w:tcW w:w="1604" w:type="dxa"/>
            <w:tcBorders>
              <w:top w:val="single" w:sz="4" w:space="0" w:color="auto"/>
              <w:left w:val="single" w:sz="4" w:space="0" w:color="auto"/>
              <w:bottom w:val="single" w:sz="4" w:space="0" w:color="auto"/>
              <w:right w:val="single" w:sz="4" w:space="0" w:color="auto"/>
            </w:tcBorders>
          </w:tcPr>
          <w:p w14:paraId="601FCBB5" w14:textId="77777777" w:rsidR="00681230" w:rsidRPr="00690A26" w:rsidRDefault="00681230" w:rsidP="00681230">
            <w:pPr>
              <w:pStyle w:val="TAL"/>
            </w:pPr>
            <w:r w:rsidRPr="00690A26">
              <w:t>6.1.6.2.15</w:t>
            </w:r>
          </w:p>
        </w:tc>
        <w:tc>
          <w:tcPr>
            <w:tcW w:w="4892" w:type="dxa"/>
            <w:tcBorders>
              <w:top w:val="single" w:sz="4" w:space="0" w:color="auto"/>
              <w:left w:val="single" w:sz="4" w:space="0" w:color="auto"/>
              <w:bottom w:val="single" w:sz="4" w:space="0" w:color="auto"/>
              <w:right w:val="single" w:sz="4" w:space="0" w:color="auto"/>
            </w:tcBorders>
          </w:tcPr>
          <w:p w14:paraId="3ED6C375" w14:textId="77777777" w:rsidR="00681230" w:rsidRPr="00690A26" w:rsidRDefault="00681230" w:rsidP="00681230">
            <w:pPr>
              <w:pStyle w:val="TAL"/>
              <w:rPr>
                <w:rFonts w:cs="Arial"/>
                <w:szCs w:val="18"/>
              </w:rPr>
            </w:pPr>
            <w:r>
              <w:rPr>
                <w:rFonts w:cs="Arial"/>
                <w:szCs w:val="18"/>
              </w:rPr>
              <w:t>Set of parameters supported by UPF for a given DNN.</w:t>
            </w:r>
          </w:p>
        </w:tc>
      </w:tr>
      <w:tr w:rsidR="00681230" w:rsidRPr="00690A26" w14:paraId="4AF05F28"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59FDAE5D" w14:textId="77777777" w:rsidR="00681230" w:rsidRPr="00690A26" w:rsidRDefault="00681230" w:rsidP="00681230">
            <w:pPr>
              <w:pStyle w:val="TAL"/>
            </w:pPr>
            <w:r w:rsidRPr="00690A26">
              <w:t>SubscriptionData</w:t>
            </w:r>
          </w:p>
        </w:tc>
        <w:tc>
          <w:tcPr>
            <w:tcW w:w="1604" w:type="dxa"/>
            <w:tcBorders>
              <w:top w:val="single" w:sz="4" w:space="0" w:color="auto"/>
              <w:left w:val="single" w:sz="4" w:space="0" w:color="auto"/>
              <w:bottom w:val="single" w:sz="4" w:space="0" w:color="auto"/>
              <w:right w:val="single" w:sz="4" w:space="0" w:color="auto"/>
            </w:tcBorders>
          </w:tcPr>
          <w:p w14:paraId="741703F8" w14:textId="77777777" w:rsidR="00681230" w:rsidRPr="00690A26" w:rsidRDefault="00681230" w:rsidP="00681230">
            <w:pPr>
              <w:pStyle w:val="TAL"/>
            </w:pPr>
            <w:r w:rsidRPr="00690A26">
              <w:t>6.1.6.2.16</w:t>
            </w:r>
          </w:p>
        </w:tc>
        <w:tc>
          <w:tcPr>
            <w:tcW w:w="4892" w:type="dxa"/>
            <w:tcBorders>
              <w:top w:val="single" w:sz="4" w:space="0" w:color="auto"/>
              <w:left w:val="single" w:sz="4" w:space="0" w:color="auto"/>
              <w:bottom w:val="single" w:sz="4" w:space="0" w:color="auto"/>
              <w:right w:val="single" w:sz="4" w:space="0" w:color="auto"/>
            </w:tcBorders>
          </w:tcPr>
          <w:p w14:paraId="3200274C" w14:textId="77777777" w:rsidR="00681230" w:rsidRPr="00690A26" w:rsidRDefault="00681230" w:rsidP="00681230">
            <w:pPr>
              <w:pStyle w:val="TAL"/>
              <w:rPr>
                <w:rFonts w:cs="Arial"/>
                <w:szCs w:val="18"/>
              </w:rPr>
            </w:pPr>
            <w:r>
              <w:rPr>
                <w:rFonts w:cs="Arial"/>
                <w:szCs w:val="18"/>
              </w:rPr>
              <w:t>Information of a subscription to notifications to NRF events, included in subscription requests and responses.</w:t>
            </w:r>
          </w:p>
        </w:tc>
      </w:tr>
      <w:tr w:rsidR="00681230" w:rsidRPr="00690A26" w14:paraId="62979EE8"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027F657D" w14:textId="77777777" w:rsidR="00681230" w:rsidRPr="00690A26" w:rsidRDefault="00681230" w:rsidP="00681230">
            <w:pPr>
              <w:pStyle w:val="TAL"/>
            </w:pPr>
            <w:r w:rsidRPr="00690A26">
              <w:t>NotificationData</w:t>
            </w:r>
          </w:p>
        </w:tc>
        <w:tc>
          <w:tcPr>
            <w:tcW w:w="1604" w:type="dxa"/>
            <w:tcBorders>
              <w:top w:val="single" w:sz="4" w:space="0" w:color="auto"/>
              <w:left w:val="single" w:sz="4" w:space="0" w:color="auto"/>
              <w:bottom w:val="single" w:sz="4" w:space="0" w:color="auto"/>
              <w:right w:val="single" w:sz="4" w:space="0" w:color="auto"/>
            </w:tcBorders>
          </w:tcPr>
          <w:p w14:paraId="6C652BB9" w14:textId="77777777" w:rsidR="00681230" w:rsidRPr="00690A26" w:rsidRDefault="00681230" w:rsidP="00681230">
            <w:pPr>
              <w:pStyle w:val="TAL"/>
            </w:pPr>
            <w:r w:rsidRPr="00690A26">
              <w:t>6.1.6.2.17</w:t>
            </w:r>
          </w:p>
        </w:tc>
        <w:tc>
          <w:tcPr>
            <w:tcW w:w="4892" w:type="dxa"/>
            <w:tcBorders>
              <w:top w:val="single" w:sz="4" w:space="0" w:color="auto"/>
              <w:left w:val="single" w:sz="4" w:space="0" w:color="auto"/>
              <w:bottom w:val="single" w:sz="4" w:space="0" w:color="auto"/>
              <w:right w:val="single" w:sz="4" w:space="0" w:color="auto"/>
            </w:tcBorders>
          </w:tcPr>
          <w:p w14:paraId="004B44B6" w14:textId="77777777" w:rsidR="00681230" w:rsidRPr="00690A26" w:rsidRDefault="00681230" w:rsidP="00681230">
            <w:pPr>
              <w:pStyle w:val="TAL"/>
              <w:rPr>
                <w:rFonts w:cs="Arial"/>
                <w:szCs w:val="18"/>
              </w:rPr>
            </w:pPr>
            <w:r>
              <w:rPr>
                <w:rFonts w:cs="Arial"/>
                <w:szCs w:val="18"/>
              </w:rPr>
              <w:t>Data sent in notifications from NRF to subscribed NF Instances.</w:t>
            </w:r>
          </w:p>
        </w:tc>
      </w:tr>
      <w:tr w:rsidR="00681230" w:rsidRPr="00690A26" w14:paraId="05AE965A"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6DB80B3D" w14:textId="77777777" w:rsidR="00681230" w:rsidRPr="00690A26" w:rsidRDefault="00681230" w:rsidP="00681230">
            <w:pPr>
              <w:pStyle w:val="TAL"/>
            </w:pPr>
            <w:r w:rsidRPr="00690A26">
              <w:t>NFServiceVersion</w:t>
            </w:r>
          </w:p>
        </w:tc>
        <w:tc>
          <w:tcPr>
            <w:tcW w:w="1604" w:type="dxa"/>
            <w:tcBorders>
              <w:top w:val="single" w:sz="4" w:space="0" w:color="auto"/>
              <w:left w:val="single" w:sz="4" w:space="0" w:color="auto"/>
              <w:bottom w:val="single" w:sz="4" w:space="0" w:color="auto"/>
              <w:right w:val="single" w:sz="4" w:space="0" w:color="auto"/>
            </w:tcBorders>
          </w:tcPr>
          <w:p w14:paraId="48940D09" w14:textId="77777777" w:rsidR="00681230" w:rsidRPr="00690A26" w:rsidRDefault="00681230" w:rsidP="00681230">
            <w:pPr>
              <w:pStyle w:val="TAL"/>
            </w:pPr>
            <w:r w:rsidRPr="00690A26">
              <w:t>6.1.6.2.19</w:t>
            </w:r>
          </w:p>
        </w:tc>
        <w:tc>
          <w:tcPr>
            <w:tcW w:w="4892" w:type="dxa"/>
            <w:tcBorders>
              <w:top w:val="single" w:sz="4" w:space="0" w:color="auto"/>
              <w:left w:val="single" w:sz="4" w:space="0" w:color="auto"/>
              <w:bottom w:val="single" w:sz="4" w:space="0" w:color="auto"/>
              <w:right w:val="single" w:sz="4" w:space="0" w:color="auto"/>
            </w:tcBorders>
          </w:tcPr>
          <w:p w14:paraId="72C4DF11" w14:textId="77777777" w:rsidR="00681230" w:rsidRPr="00690A26" w:rsidRDefault="00681230" w:rsidP="00681230">
            <w:pPr>
              <w:pStyle w:val="TAL"/>
              <w:rPr>
                <w:rFonts w:cs="Arial"/>
                <w:szCs w:val="18"/>
              </w:rPr>
            </w:pPr>
            <w:r w:rsidRPr="00690A26">
              <w:rPr>
                <w:rFonts w:cs="Arial" w:hint="eastAsia"/>
                <w:szCs w:val="18"/>
              </w:rPr>
              <w:t>Contains the version details of an NF service.</w:t>
            </w:r>
          </w:p>
        </w:tc>
      </w:tr>
      <w:tr w:rsidR="00681230" w:rsidRPr="00690A26" w14:paraId="1C95A135"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15CAA1E3" w14:textId="77777777" w:rsidR="00681230" w:rsidRPr="00690A26" w:rsidRDefault="00681230" w:rsidP="00681230">
            <w:pPr>
              <w:pStyle w:val="TAL"/>
            </w:pPr>
            <w:r w:rsidRPr="00690A26">
              <w:t>PcfInfo</w:t>
            </w:r>
          </w:p>
        </w:tc>
        <w:tc>
          <w:tcPr>
            <w:tcW w:w="1604" w:type="dxa"/>
            <w:tcBorders>
              <w:top w:val="single" w:sz="4" w:space="0" w:color="auto"/>
              <w:left w:val="single" w:sz="4" w:space="0" w:color="auto"/>
              <w:bottom w:val="single" w:sz="4" w:space="0" w:color="auto"/>
              <w:right w:val="single" w:sz="4" w:space="0" w:color="auto"/>
            </w:tcBorders>
          </w:tcPr>
          <w:p w14:paraId="19B134DE" w14:textId="77777777" w:rsidR="00681230" w:rsidRPr="00690A26" w:rsidRDefault="00681230" w:rsidP="00681230">
            <w:pPr>
              <w:pStyle w:val="TAL"/>
            </w:pPr>
            <w:r w:rsidRPr="00690A26">
              <w:t>6.1.6.2.20</w:t>
            </w:r>
          </w:p>
        </w:tc>
        <w:tc>
          <w:tcPr>
            <w:tcW w:w="4892" w:type="dxa"/>
            <w:tcBorders>
              <w:top w:val="single" w:sz="4" w:space="0" w:color="auto"/>
              <w:left w:val="single" w:sz="4" w:space="0" w:color="auto"/>
              <w:bottom w:val="single" w:sz="4" w:space="0" w:color="auto"/>
              <w:right w:val="single" w:sz="4" w:space="0" w:color="auto"/>
            </w:tcBorders>
          </w:tcPr>
          <w:p w14:paraId="3E45F35A" w14:textId="77777777" w:rsidR="00681230" w:rsidRPr="00690A26" w:rsidRDefault="00681230" w:rsidP="00681230">
            <w:pPr>
              <w:pStyle w:val="TAL"/>
              <w:rPr>
                <w:rFonts w:cs="Arial"/>
                <w:szCs w:val="18"/>
              </w:rPr>
            </w:pPr>
            <w:r>
              <w:rPr>
                <w:rFonts w:cs="Arial"/>
                <w:szCs w:val="18"/>
              </w:rPr>
              <w:t>Information of a PCF NF Instance.</w:t>
            </w:r>
          </w:p>
        </w:tc>
      </w:tr>
      <w:tr w:rsidR="00681230" w:rsidRPr="00690A26" w14:paraId="3B4543A0"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33563C1B" w14:textId="77777777" w:rsidR="00681230" w:rsidRPr="00690A26" w:rsidRDefault="00681230" w:rsidP="00681230">
            <w:pPr>
              <w:pStyle w:val="TAL"/>
            </w:pPr>
            <w:r w:rsidRPr="00690A26">
              <w:t>BsfInfo</w:t>
            </w:r>
          </w:p>
        </w:tc>
        <w:tc>
          <w:tcPr>
            <w:tcW w:w="1604" w:type="dxa"/>
            <w:tcBorders>
              <w:top w:val="single" w:sz="4" w:space="0" w:color="auto"/>
              <w:left w:val="single" w:sz="4" w:space="0" w:color="auto"/>
              <w:bottom w:val="single" w:sz="4" w:space="0" w:color="auto"/>
              <w:right w:val="single" w:sz="4" w:space="0" w:color="auto"/>
            </w:tcBorders>
          </w:tcPr>
          <w:p w14:paraId="0E4CA716" w14:textId="77777777" w:rsidR="00681230" w:rsidRPr="00690A26" w:rsidRDefault="00681230" w:rsidP="00681230">
            <w:pPr>
              <w:pStyle w:val="TAL"/>
            </w:pPr>
            <w:r w:rsidRPr="00690A26">
              <w:t>6.1.6.2.21</w:t>
            </w:r>
          </w:p>
        </w:tc>
        <w:tc>
          <w:tcPr>
            <w:tcW w:w="4892" w:type="dxa"/>
            <w:tcBorders>
              <w:top w:val="single" w:sz="4" w:space="0" w:color="auto"/>
              <w:left w:val="single" w:sz="4" w:space="0" w:color="auto"/>
              <w:bottom w:val="single" w:sz="4" w:space="0" w:color="auto"/>
              <w:right w:val="single" w:sz="4" w:space="0" w:color="auto"/>
            </w:tcBorders>
          </w:tcPr>
          <w:p w14:paraId="2DB2B137" w14:textId="77777777" w:rsidR="00681230" w:rsidRPr="00690A26" w:rsidRDefault="00681230" w:rsidP="00681230">
            <w:pPr>
              <w:pStyle w:val="TAL"/>
              <w:rPr>
                <w:rFonts w:cs="Arial"/>
                <w:szCs w:val="18"/>
              </w:rPr>
            </w:pPr>
            <w:r>
              <w:rPr>
                <w:rFonts w:cs="Arial"/>
                <w:szCs w:val="18"/>
              </w:rPr>
              <w:t>Information of a BSF NF Instance.</w:t>
            </w:r>
          </w:p>
        </w:tc>
      </w:tr>
      <w:tr w:rsidR="00681230" w:rsidRPr="00690A26" w14:paraId="2A7D2B6C"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6B403740" w14:textId="77777777" w:rsidR="00681230" w:rsidRPr="00690A26" w:rsidRDefault="00681230" w:rsidP="00681230">
            <w:pPr>
              <w:pStyle w:val="TAL"/>
            </w:pPr>
            <w:r w:rsidRPr="00690A26">
              <w:t>Ipv4AddressRange</w:t>
            </w:r>
          </w:p>
        </w:tc>
        <w:tc>
          <w:tcPr>
            <w:tcW w:w="1604" w:type="dxa"/>
            <w:tcBorders>
              <w:top w:val="single" w:sz="4" w:space="0" w:color="auto"/>
              <w:left w:val="single" w:sz="4" w:space="0" w:color="auto"/>
              <w:bottom w:val="single" w:sz="4" w:space="0" w:color="auto"/>
              <w:right w:val="single" w:sz="4" w:space="0" w:color="auto"/>
            </w:tcBorders>
          </w:tcPr>
          <w:p w14:paraId="19948232" w14:textId="77777777" w:rsidR="00681230" w:rsidRPr="00690A26" w:rsidRDefault="00681230" w:rsidP="00681230">
            <w:pPr>
              <w:pStyle w:val="TAL"/>
            </w:pPr>
            <w:r w:rsidRPr="00690A26">
              <w:t>6.1.6.2.22</w:t>
            </w:r>
          </w:p>
        </w:tc>
        <w:tc>
          <w:tcPr>
            <w:tcW w:w="4892" w:type="dxa"/>
            <w:tcBorders>
              <w:top w:val="single" w:sz="4" w:space="0" w:color="auto"/>
              <w:left w:val="single" w:sz="4" w:space="0" w:color="auto"/>
              <w:bottom w:val="single" w:sz="4" w:space="0" w:color="auto"/>
              <w:right w:val="single" w:sz="4" w:space="0" w:color="auto"/>
            </w:tcBorders>
          </w:tcPr>
          <w:p w14:paraId="71537A06" w14:textId="77777777" w:rsidR="00681230" w:rsidRPr="00690A26" w:rsidRDefault="00681230" w:rsidP="00681230">
            <w:pPr>
              <w:pStyle w:val="TAL"/>
              <w:rPr>
                <w:rFonts w:cs="Arial"/>
                <w:szCs w:val="18"/>
              </w:rPr>
            </w:pPr>
            <w:r>
              <w:rPr>
                <w:rFonts w:cs="Arial"/>
                <w:szCs w:val="18"/>
              </w:rPr>
              <w:t>Range of IPv4 addresses.</w:t>
            </w:r>
          </w:p>
        </w:tc>
      </w:tr>
      <w:tr w:rsidR="00681230" w:rsidRPr="00690A26" w14:paraId="2B65DA47"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1EF78FCD" w14:textId="77777777" w:rsidR="00681230" w:rsidRPr="00690A26" w:rsidRDefault="00681230" w:rsidP="00681230">
            <w:pPr>
              <w:pStyle w:val="TAL"/>
            </w:pPr>
            <w:r w:rsidRPr="00690A26">
              <w:t>Ipv6PrefixRange</w:t>
            </w:r>
          </w:p>
        </w:tc>
        <w:tc>
          <w:tcPr>
            <w:tcW w:w="1604" w:type="dxa"/>
            <w:tcBorders>
              <w:top w:val="single" w:sz="4" w:space="0" w:color="auto"/>
              <w:left w:val="single" w:sz="4" w:space="0" w:color="auto"/>
              <w:bottom w:val="single" w:sz="4" w:space="0" w:color="auto"/>
              <w:right w:val="single" w:sz="4" w:space="0" w:color="auto"/>
            </w:tcBorders>
          </w:tcPr>
          <w:p w14:paraId="1A545C7A" w14:textId="77777777" w:rsidR="00681230" w:rsidRPr="00690A26" w:rsidRDefault="00681230" w:rsidP="00681230">
            <w:pPr>
              <w:pStyle w:val="TAL"/>
            </w:pPr>
            <w:r w:rsidRPr="00690A26">
              <w:t>6.1.6.2.23</w:t>
            </w:r>
          </w:p>
        </w:tc>
        <w:tc>
          <w:tcPr>
            <w:tcW w:w="4892" w:type="dxa"/>
            <w:tcBorders>
              <w:top w:val="single" w:sz="4" w:space="0" w:color="auto"/>
              <w:left w:val="single" w:sz="4" w:space="0" w:color="auto"/>
              <w:bottom w:val="single" w:sz="4" w:space="0" w:color="auto"/>
              <w:right w:val="single" w:sz="4" w:space="0" w:color="auto"/>
            </w:tcBorders>
          </w:tcPr>
          <w:p w14:paraId="316C8638" w14:textId="77777777" w:rsidR="00681230" w:rsidRPr="00690A26" w:rsidRDefault="00681230" w:rsidP="00681230">
            <w:pPr>
              <w:pStyle w:val="TAL"/>
              <w:rPr>
                <w:rFonts w:cs="Arial"/>
                <w:szCs w:val="18"/>
              </w:rPr>
            </w:pPr>
            <w:r>
              <w:rPr>
                <w:rFonts w:cs="Arial"/>
                <w:szCs w:val="18"/>
              </w:rPr>
              <w:t>Range of IPv6 prefixes.</w:t>
            </w:r>
          </w:p>
        </w:tc>
      </w:tr>
      <w:tr w:rsidR="00681230" w:rsidRPr="00690A26" w14:paraId="65CDB89E"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7D7397A7" w14:textId="77777777" w:rsidR="00681230" w:rsidRPr="00690A26" w:rsidRDefault="00681230" w:rsidP="00681230">
            <w:pPr>
              <w:pStyle w:val="TAL"/>
            </w:pPr>
            <w:r w:rsidRPr="00690A26">
              <w:t>InterfaceUpfInfoItem</w:t>
            </w:r>
          </w:p>
        </w:tc>
        <w:tc>
          <w:tcPr>
            <w:tcW w:w="1604" w:type="dxa"/>
            <w:tcBorders>
              <w:top w:val="single" w:sz="4" w:space="0" w:color="auto"/>
              <w:left w:val="single" w:sz="4" w:space="0" w:color="auto"/>
              <w:bottom w:val="single" w:sz="4" w:space="0" w:color="auto"/>
              <w:right w:val="single" w:sz="4" w:space="0" w:color="auto"/>
            </w:tcBorders>
          </w:tcPr>
          <w:p w14:paraId="568DD4E8" w14:textId="77777777" w:rsidR="00681230" w:rsidRPr="00690A26" w:rsidRDefault="00681230" w:rsidP="00681230">
            <w:pPr>
              <w:pStyle w:val="TAL"/>
            </w:pPr>
            <w:r w:rsidRPr="00690A26">
              <w:t>6.1.6.2.24</w:t>
            </w:r>
          </w:p>
        </w:tc>
        <w:tc>
          <w:tcPr>
            <w:tcW w:w="4892" w:type="dxa"/>
            <w:tcBorders>
              <w:top w:val="single" w:sz="4" w:space="0" w:color="auto"/>
              <w:left w:val="single" w:sz="4" w:space="0" w:color="auto"/>
              <w:bottom w:val="single" w:sz="4" w:space="0" w:color="auto"/>
              <w:right w:val="single" w:sz="4" w:space="0" w:color="auto"/>
            </w:tcBorders>
          </w:tcPr>
          <w:p w14:paraId="1A2DB036" w14:textId="77777777" w:rsidR="00681230" w:rsidRPr="00690A26" w:rsidRDefault="00681230" w:rsidP="00681230">
            <w:pPr>
              <w:pStyle w:val="TAL"/>
              <w:rPr>
                <w:rFonts w:cs="Arial"/>
                <w:szCs w:val="18"/>
              </w:rPr>
            </w:pPr>
            <w:r>
              <w:rPr>
                <w:rFonts w:cs="Arial"/>
                <w:szCs w:val="18"/>
              </w:rPr>
              <w:t>Information of a given IP interface of an UPF.</w:t>
            </w:r>
          </w:p>
        </w:tc>
      </w:tr>
      <w:tr w:rsidR="00681230" w:rsidRPr="00690A26" w14:paraId="57D4F230"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20307DA9" w14:textId="77777777" w:rsidR="00681230" w:rsidRPr="00690A26" w:rsidRDefault="00681230" w:rsidP="00681230">
            <w:pPr>
              <w:pStyle w:val="TAL"/>
            </w:pPr>
            <w:r w:rsidRPr="00690A26">
              <w:t>UriList</w:t>
            </w:r>
          </w:p>
        </w:tc>
        <w:tc>
          <w:tcPr>
            <w:tcW w:w="1604" w:type="dxa"/>
            <w:tcBorders>
              <w:top w:val="single" w:sz="4" w:space="0" w:color="auto"/>
              <w:left w:val="single" w:sz="4" w:space="0" w:color="auto"/>
              <w:bottom w:val="single" w:sz="4" w:space="0" w:color="auto"/>
              <w:right w:val="single" w:sz="4" w:space="0" w:color="auto"/>
            </w:tcBorders>
          </w:tcPr>
          <w:p w14:paraId="7F518452" w14:textId="77777777" w:rsidR="00681230" w:rsidRPr="00690A26" w:rsidRDefault="00681230" w:rsidP="00681230">
            <w:pPr>
              <w:pStyle w:val="TAL"/>
            </w:pPr>
            <w:r w:rsidRPr="00690A26">
              <w:t>6.1.6.2.25</w:t>
            </w:r>
          </w:p>
        </w:tc>
        <w:tc>
          <w:tcPr>
            <w:tcW w:w="4892" w:type="dxa"/>
            <w:tcBorders>
              <w:top w:val="single" w:sz="4" w:space="0" w:color="auto"/>
              <w:left w:val="single" w:sz="4" w:space="0" w:color="auto"/>
              <w:bottom w:val="single" w:sz="4" w:space="0" w:color="auto"/>
              <w:right w:val="single" w:sz="4" w:space="0" w:color="auto"/>
            </w:tcBorders>
          </w:tcPr>
          <w:p w14:paraId="754E4C60" w14:textId="77777777" w:rsidR="00681230" w:rsidRPr="00690A26" w:rsidRDefault="00681230" w:rsidP="00681230">
            <w:pPr>
              <w:pStyle w:val="TAL"/>
              <w:rPr>
                <w:rFonts w:cs="Arial"/>
                <w:szCs w:val="18"/>
              </w:rPr>
            </w:pPr>
            <w:r>
              <w:rPr>
                <w:rFonts w:cs="Arial"/>
                <w:szCs w:val="18"/>
              </w:rPr>
              <w:t>Set of URIs following 3GPP hypermedia format (containing a "_links" attribute).</w:t>
            </w:r>
          </w:p>
        </w:tc>
      </w:tr>
      <w:tr w:rsidR="00681230" w:rsidRPr="00690A26" w14:paraId="639536C2"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1F5C0A42" w14:textId="77777777" w:rsidR="00681230" w:rsidRPr="00690A26" w:rsidRDefault="00681230" w:rsidP="00681230">
            <w:pPr>
              <w:pStyle w:val="TAL"/>
            </w:pPr>
            <w:r w:rsidRPr="00690A26">
              <w:t>N2InterfaceAmfInfo</w:t>
            </w:r>
          </w:p>
        </w:tc>
        <w:tc>
          <w:tcPr>
            <w:tcW w:w="1604" w:type="dxa"/>
            <w:tcBorders>
              <w:top w:val="single" w:sz="4" w:space="0" w:color="auto"/>
              <w:left w:val="single" w:sz="4" w:space="0" w:color="auto"/>
              <w:bottom w:val="single" w:sz="4" w:space="0" w:color="auto"/>
              <w:right w:val="single" w:sz="4" w:space="0" w:color="auto"/>
            </w:tcBorders>
          </w:tcPr>
          <w:p w14:paraId="29025241" w14:textId="77777777" w:rsidR="00681230" w:rsidRPr="00690A26" w:rsidRDefault="00681230" w:rsidP="00681230">
            <w:pPr>
              <w:pStyle w:val="TAL"/>
            </w:pPr>
            <w:r w:rsidRPr="00690A26">
              <w:t>6.1.6.2.26</w:t>
            </w:r>
          </w:p>
        </w:tc>
        <w:tc>
          <w:tcPr>
            <w:tcW w:w="4892" w:type="dxa"/>
            <w:tcBorders>
              <w:top w:val="single" w:sz="4" w:space="0" w:color="auto"/>
              <w:left w:val="single" w:sz="4" w:space="0" w:color="auto"/>
              <w:bottom w:val="single" w:sz="4" w:space="0" w:color="auto"/>
              <w:right w:val="single" w:sz="4" w:space="0" w:color="auto"/>
            </w:tcBorders>
          </w:tcPr>
          <w:p w14:paraId="591A5E01" w14:textId="77777777" w:rsidR="00681230" w:rsidRPr="00690A26" w:rsidRDefault="00681230" w:rsidP="00681230">
            <w:pPr>
              <w:pStyle w:val="TAL"/>
              <w:rPr>
                <w:rFonts w:cs="Arial"/>
                <w:szCs w:val="18"/>
              </w:rPr>
            </w:pPr>
            <w:r w:rsidRPr="00690A26">
              <w:rPr>
                <w:rFonts w:cs="Arial"/>
                <w:szCs w:val="18"/>
              </w:rPr>
              <w:t>AMF N2 interface information</w:t>
            </w:r>
          </w:p>
        </w:tc>
      </w:tr>
      <w:tr w:rsidR="00681230" w:rsidRPr="00690A26" w14:paraId="68D71770"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6E62ADFB" w14:textId="77777777" w:rsidR="00681230" w:rsidRPr="00690A26" w:rsidRDefault="00681230" w:rsidP="00681230">
            <w:pPr>
              <w:pStyle w:val="TAL"/>
            </w:pPr>
            <w:r w:rsidRPr="00690A26">
              <w:t>TaiRange</w:t>
            </w:r>
          </w:p>
        </w:tc>
        <w:tc>
          <w:tcPr>
            <w:tcW w:w="1604" w:type="dxa"/>
            <w:tcBorders>
              <w:top w:val="single" w:sz="4" w:space="0" w:color="auto"/>
              <w:left w:val="single" w:sz="4" w:space="0" w:color="auto"/>
              <w:bottom w:val="single" w:sz="4" w:space="0" w:color="auto"/>
              <w:right w:val="single" w:sz="4" w:space="0" w:color="auto"/>
            </w:tcBorders>
          </w:tcPr>
          <w:p w14:paraId="5AB9598A" w14:textId="77777777" w:rsidR="00681230" w:rsidRPr="00690A26" w:rsidRDefault="00681230" w:rsidP="00681230">
            <w:pPr>
              <w:pStyle w:val="TAL"/>
            </w:pPr>
            <w:r w:rsidRPr="00690A26">
              <w:t>6.1.6.2.27</w:t>
            </w:r>
          </w:p>
        </w:tc>
        <w:tc>
          <w:tcPr>
            <w:tcW w:w="4892" w:type="dxa"/>
            <w:tcBorders>
              <w:top w:val="single" w:sz="4" w:space="0" w:color="auto"/>
              <w:left w:val="single" w:sz="4" w:space="0" w:color="auto"/>
              <w:bottom w:val="single" w:sz="4" w:space="0" w:color="auto"/>
              <w:right w:val="single" w:sz="4" w:space="0" w:color="auto"/>
            </w:tcBorders>
          </w:tcPr>
          <w:p w14:paraId="13ACD794" w14:textId="77777777" w:rsidR="00681230" w:rsidRPr="00690A26" w:rsidRDefault="00681230" w:rsidP="00681230">
            <w:pPr>
              <w:pStyle w:val="TAL"/>
              <w:rPr>
                <w:rFonts w:cs="Arial"/>
                <w:szCs w:val="18"/>
              </w:rPr>
            </w:pPr>
            <w:r>
              <w:rPr>
                <w:rFonts w:cs="Arial"/>
                <w:szCs w:val="18"/>
              </w:rPr>
              <w:t>Range of TAIs (Tracking Area Identities).</w:t>
            </w:r>
          </w:p>
        </w:tc>
      </w:tr>
      <w:tr w:rsidR="00681230" w:rsidRPr="00690A26" w14:paraId="14269243"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1EAB1941" w14:textId="77777777" w:rsidR="00681230" w:rsidRPr="00690A26" w:rsidRDefault="00681230" w:rsidP="00681230">
            <w:pPr>
              <w:pStyle w:val="TAL"/>
            </w:pPr>
            <w:r w:rsidRPr="00690A26">
              <w:t>TacRange</w:t>
            </w:r>
          </w:p>
        </w:tc>
        <w:tc>
          <w:tcPr>
            <w:tcW w:w="1604" w:type="dxa"/>
            <w:tcBorders>
              <w:top w:val="single" w:sz="4" w:space="0" w:color="auto"/>
              <w:left w:val="single" w:sz="4" w:space="0" w:color="auto"/>
              <w:bottom w:val="single" w:sz="4" w:space="0" w:color="auto"/>
              <w:right w:val="single" w:sz="4" w:space="0" w:color="auto"/>
            </w:tcBorders>
          </w:tcPr>
          <w:p w14:paraId="24F485DE" w14:textId="77777777" w:rsidR="00681230" w:rsidRPr="00690A26" w:rsidRDefault="00681230" w:rsidP="00681230">
            <w:pPr>
              <w:pStyle w:val="TAL"/>
            </w:pPr>
            <w:r w:rsidRPr="00690A26">
              <w:t>6.1.6.2.28</w:t>
            </w:r>
          </w:p>
        </w:tc>
        <w:tc>
          <w:tcPr>
            <w:tcW w:w="4892" w:type="dxa"/>
            <w:tcBorders>
              <w:top w:val="single" w:sz="4" w:space="0" w:color="auto"/>
              <w:left w:val="single" w:sz="4" w:space="0" w:color="auto"/>
              <w:bottom w:val="single" w:sz="4" w:space="0" w:color="auto"/>
              <w:right w:val="single" w:sz="4" w:space="0" w:color="auto"/>
            </w:tcBorders>
          </w:tcPr>
          <w:p w14:paraId="53C0526A" w14:textId="77777777" w:rsidR="00681230" w:rsidRPr="00690A26" w:rsidRDefault="00681230" w:rsidP="00681230">
            <w:pPr>
              <w:pStyle w:val="TAL"/>
              <w:rPr>
                <w:rFonts w:cs="Arial"/>
                <w:szCs w:val="18"/>
              </w:rPr>
            </w:pPr>
            <w:r>
              <w:rPr>
                <w:rFonts w:cs="Arial"/>
                <w:szCs w:val="18"/>
              </w:rPr>
              <w:t>Range of TACs (Tracking Area Codes).</w:t>
            </w:r>
          </w:p>
        </w:tc>
      </w:tr>
      <w:tr w:rsidR="00681230" w:rsidRPr="00690A26" w14:paraId="015B9008"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26C5E171" w14:textId="77777777" w:rsidR="00681230" w:rsidRPr="00690A26" w:rsidRDefault="00681230" w:rsidP="00681230">
            <w:pPr>
              <w:pStyle w:val="TAL"/>
            </w:pPr>
            <w:r w:rsidRPr="00690A26">
              <w:t>SnssaiSmfInfoItem</w:t>
            </w:r>
          </w:p>
        </w:tc>
        <w:tc>
          <w:tcPr>
            <w:tcW w:w="1604" w:type="dxa"/>
            <w:tcBorders>
              <w:top w:val="single" w:sz="4" w:space="0" w:color="auto"/>
              <w:left w:val="single" w:sz="4" w:space="0" w:color="auto"/>
              <w:bottom w:val="single" w:sz="4" w:space="0" w:color="auto"/>
              <w:right w:val="single" w:sz="4" w:space="0" w:color="auto"/>
            </w:tcBorders>
          </w:tcPr>
          <w:p w14:paraId="1066825F" w14:textId="77777777" w:rsidR="00681230" w:rsidRPr="00690A26" w:rsidRDefault="00681230" w:rsidP="00681230">
            <w:pPr>
              <w:pStyle w:val="TAL"/>
            </w:pPr>
            <w:r w:rsidRPr="00690A26">
              <w:t>6.1.6.2.29</w:t>
            </w:r>
          </w:p>
        </w:tc>
        <w:tc>
          <w:tcPr>
            <w:tcW w:w="4892" w:type="dxa"/>
            <w:tcBorders>
              <w:top w:val="single" w:sz="4" w:space="0" w:color="auto"/>
              <w:left w:val="single" w:sz="4" w:space="0" w:color="auto"/>
              <w:bottom w:val="single" w:sz="4" w:space="0" w:color="auto"/>
              <w:right w:val="single" w:sz="4" w:space="0" w:color="auto"/>
            </w:tcBorders>
          </w:tcPr>
          <w:p w14:paraId="47A43394" w14:textId="77777777" w:rsidR="00681230" w:rsidRPr="00690A26" w:rsidRDefault="00681230" w:rsidP="00681230">
            <w:pPr>
              <w:pStyle w:val="TAL"/>
              <w:rPr>
                <w:rFonts w:cs="Arial"/>
                <w:szCs w:val="18"/>
              </w:rPr>
            </w:pPr>
            <w:r>
              <w:rPr>
                <w:rFonts w:cs="Arial"/>
                <w:szCs w:val="18"/>
              </w:rPr>
              <w:t>Set of parameters supported by SMF for a given S-NSSAI.</w:t>
            </w:r>
          </w:p>
        </w:tc>
      </w:tr>
      <w:tr w:rsidR="00681230" w:rsidRPr="00690A26" w14:paraId="3AFD5067"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30B13F86" w14:textId="77777777" w:rsidR="00681230" w:rsidRPr="00690A26" w:rsidRDefault="00681230" w:rsidP="00681230">
            <w:pPr>
              <w:pStyle w:val="TAL"/>
            </w:pPr>
            <w:r w:rsidRPr="00690A26">
              <w:t>DnnSmfInfoItem</w:t>
            </w:r>
          </w:p>
        </w:tc>
        <w:tc>
          <w:tcPr>
            <w:tcW w:w="1604" w:type="dxa"/>
            <w:tcBorders>
              <w:top w:val="single" w:sz="4" w:space="0" w:color="auto"/>
              <w:left w:val="single" w:sz="4" w:space="0" w:color="auto"/>
              <w:bottom w:val="single" w:sz="4" w:space="0" w:color="auto"/>
              <w:right w:val="single" w:sz="4" w:space="0" w:color="auto"/>
            </w:tcBorders>
          </w:tcPr>
          <w:p w14:paraId="1ADECF80" w14:textId="77777777" w:rsidR="00681230" w:rsidRPr="00690A26" w:rsidRDefault="00681230" w:rsidP="00681230">
            <w:pPr>
              <w:pStyle w:val="TAL"/>
            </w:pPr>
            <w:r w:rsidRPr="00690A26">
              <w:t>6.1.6.2.30</w:t>
            </w:r>
          </w:p>
        </w:tc>
        <w:tc>
          <w:tcPr>
            <w:tcW w:w="4892" w:type="dxa"/>
            <w:tcBorders>
              <w:top w:val="single" w:sz="4" w:space="0" w:color="auto"/>
              <w:left w:val="single" w:sz="4" w:space="0" w:color="auto"/>
              <w:bottom w:val="single" w:sz="4" w:space="0" w:color="auto"/>
              <w:right w:val="single" w:sz="4" w:space="0" w:color="auto"/>
            </w:tcBorders>
          </w:tcPr>
          <w:p w14:paraId="70CB1BFB" w14:textId="77777777" w:rsidR="00681230" w:rsidRPr="00690A26" w:rsidRDefault="00681230" w:rsidP="00681230">
            <w:pPr>
              <w:pStyle w:val="TAL"/>
              <w:rPr>
                <w:rFonts w:cs="Arial"/>
                <w:szCs w:val="18"/>
              </w:rPr>
            </w:pPr>
            <w:r>
              <w:rPr>
                <w:rFonts w:cs="Arial"/>
                <w:szCs w:val="18"/>
              </w:rPr>
              <w:t>Set of parameters supported by SMF for a given DNN.</w:t>
            </w:r>
          </w:p>
        </w:tc>
      </w:tr>
      <w:tr w:rsidR="00681230" w:rsidRPr="00690A26" w14:paraId="5BB1904D"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230243FB" w14:textId="77777777" w:rsidR="00681230" w:rsidRPr="00690A26" w:rsidRDefault="00681230" w:rsidP="00681230">
            <w:pPr>
              <w:pStyle w:val="TAL"/>
            </w:pPr>
            <w:r w:rsidRPr="00690A26">
              <w:rPr>
                <w:rFonts w:hint="eastAsia"/>
                <w:lang w:val="en-US" w:eastAsia="zh-CN"/>
              </w:rPr>
              <w:t>NrfInfo</w:t>
            </w:r>
          </w:p>
        </w:tc>
        <w:tc>
          <w:tcPr>
            <w:tcW w:w="1604" w:type="dxa"/>
            <w:tcBorders>
              <w:top w:val="single" w:sz="4" w:space="0" w:color="auto"/>
              <w:left w:val="single" w:sz="4" w:space="0" w:color="auto"/>
              <w:bottom w:val="single" w:sz="4" w:space="0" w:color="auto"/>
              <w:right w:val="single" w:sz="4" w:space="0" w:color="auto"/>
            </w:tcBorders>
          </w:tcPr>
          <w:p w14:paraId="28F6AF61" w14:textId="77777777" w:rsidR="00681230" w:rsidRPr="00690A26" w:rsidRDefault="00681230" w:rsidP="00681230">
            <w:pPr>
              <w:pStyle w:val="TAL"/>
            </w:pPr>
            <w:r w:rsidRPr="00690A26">
              <w:t>6.1.6.2.31</w:t>
            </w:r>
          </w:p>
        </w:tc>
        <w:tc>
          <w:tcPr>
            <w:tcW w:w="4892" w:type="dxa"/>
            <w:tcBorders>
              <w:top w:val="single" w:sz="4" w:space="0" w:color="auto"/>
              <w:left w:val="single" w:sz="4" w:space="0" w:color="auto"/>
              <w:bottom w:val="single" w:sz="4" w:space="0" w:color="auto"/>
              <w:right w:val="single" w:sz="4" w:space="0" w:color="auto"/>
            </w:tcBorders>
          </w:tcPr>
          <w:p w14:paraId="1AB2E2C0" w14:textId="77777777" w:rsidR="00681230" w:rsidRPr="00690A26" w:rsidRDefault="00681230" w:rsidP="00681230">
            <w:pPr>
              <w:pStyle w:val="TAL"/>
              <w:rPr>
                <w:rFonts w:cs="Arial"/>
                <w:szCs w:val="18"/>
              </w:rPr>
            </w:pPr>
            <w:r>
              <w:rPr>
                <w:rFonts w:cs="Arial"/>
                <w:szCs w:val="18"/>
              </w:rPr>
              <w:t>Information of an NRF NF Instance, used in hierarchical NRF deployments.</w:t>
            </w:r>
          </w:p>
        </w:tc>
      </w:tr>
      <w:tr w:rsidR="00681230" w:rsidRPr="00690A26" w14:paraId="604907A8"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45F9CEC9" w14:textId="77777777" w:rsidR="00681230" w:rsidRPr="00690A26" w:rsidRDefault="00681230" w:rsidP="00681230">
            <w:pPr>
              <w:pStyle w:val="TAL"/>
            </w:pPr>
            <w:r w:rsidRPr="00690A26">
              <w:t>ChfInfo</w:t>
            </w:r>
          </w:p>
        </w:tc>
        <w:tc>
          <w:tcPr>
            <w:tcW w:w="1604" w:type="dxa"/>
            <w:tcBorders>
              <w:top w:val="single" w:sz="4" w:space="0" w:color="auto"/>
              <w:left w:val="single" w:sz="4" w:space="0" w:color="auto"/>
              <w:bottom w:val="single" w:sz="4" w:space="0" w:color="auto"/>
              <w:right w:val="single" w:sz="4" w:space="0" w:color="auto"/>
            </w:tcBorders>
          </w:tcPr>
          <w:p w14:paraId="1B7ED5AE" w14:textId="77777777" w:rsidR="00681230" w:rsidRPr="00690A26" w:rsidRDefault="00681230" w:rsidP="00681230">
            <w:pPr>
              <w:pStyle w:val="TAL"/>
            </w:pPr>
            <w:r w:rsidRPr="00690A26">
              <w:t>6.1.6.2.32</w:t>
            </w:r>
          </w:p>
        </w:tc>
        <w:tc>
          <w:tcPr>
            <w:tcW w:w="4892" w:type="dxa"/>
            <w:tcBorders>
              <w:top w:val="single" w:sz="4" w:space="0" w:color="auto"/>
              <w:left w:val="single" w:sz="4" w:space="0" w:color="auto"/>
              <w:bottom w:val="single" w:sz="4" w:space="0" w:color="auto"/>
              <w:right w:val="single" w:sz="4" w:space="0" w:color="auto"/>
            </w:tcBorders>
          </w:tcPr>
          <w:p w14:paraId="6BD833D3" w14:textId="77777777" w:rsidR="00681230" w:rsidRPr="00690A26" w:rsidRDefault="00681230" w:rsidP="00681230">
            <w:pPr>
              <w:pStyle w:val="TAL"/>
              <w:rPr>
                <w:rFonts w:cs="Arial"/>
                <w:szCs w:val="18"/>
              </w:rPr>
            </w:pPr>
            <w:r>
              <w:rPr>
                <w:rFonts w:cs="Arial"/>
                <w:szCs w:val="18"/>
              </w:rPr>
              <w:t>Information of a CHF NF Instance.</w:t>
            </w:r>
          </w:p>
        </w:tc>
      </w:tr>
      <w:tr w:rsidR="00681230" w:rsidRPr="00690A26" w14:paraId="6BFA0986"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6CB7A859" w14:textId="77777777" w:rsidR="00681230" w:rsidRPr="00690A26" w:rsidRDefault="00681230" w:rsidP="00681230">
            <w:pPr>
              <w:pStyle w:val="TAL"/>
            </w:pPr>
            <w:r w:rsidRPr="00690A26">
              <w:t>PlmnRange</w:t>
            </w:r>
          </w:p>
        </w:tc>
        <w:tc>
          <w:tcPr>
            <w:tcW w:w="1604" w:type="dxa"/>
            <w:tcBorders>
              <w:top w:val="single" w:sz="4" w:space="0" w:color="auto"/>
              <w:left w:val="single" w:sz="4" w:space="0" w:color="auto"/>
              <w:bottom w:val="single" w:sz="4" w:space="0" w:color="auto"/>
              <w:right w:val="single" w:sz="4" w:space="0" w:color="auto"/>
            </w:tcBorders>
          </w:tcPr>
          <w:p w14:paraId="5CC242E2" w14:textId="77777777" w:rsidR="00681230" w:rsidRPr="00690A26" w:rsidRDefault="00681230" w:rsidP="00681230">
            <w:pPr>
              <w:pStyle w:val="TAL"/>
            </w:pPr>
            <w:r w:rsidRPr="00690A26">
              <w:t>6.1.6.2.34</w:t>
            </w:r>
          </w:p>
        </w:tc>
        <w:tc>
          <w:tcPr>
            <w:tcW w:w="4892" w:type="dxa"/>
            <w:tcBorders>
              <w:top w:val="single" w:sz="4" w:space="0" w:color="auto"/>
              <w:left w:val="single" w:sz="4" w:space="0" w:color="auto"/>
              <w:bottom w:val="single" w:sz="4" w:space="0" w:color="auto"/>
              <w:right w:val="single" w:sz="4" w:space="0" w:color="auto"/>
            </w:tcBorders>
          </w:tcPr>
          <w:p w14:paraId="238CCF51" w14:textId="77777777" w:rsidR="00681230" w:rsidRPr="00690A26" w:rsidRDefault="00681230" w:rsidP="00681230">
            <w:pPr>
              <w:pStyle w:val="TAL"/>
              <w:rPr>
                <w:rFonts w:cs="Arial"/>
                <w:szCs w:val="18"/>
              </w:rPr>
            </w:pPr>
            <w:r>
              <w:rPr>
                <w:rFonts w:cs="Arial"/>
                <w:szCs w:val="18"/>
              </w:rPr>
              <w:t>Range of PLMN IDs.</w:t>
            </w:r>
          </w:p>
        </w:tc>
      </w:tr>
      <w:tr w:rsidR="00681230" w:rsidRPr="00690A26" w14:paraId="06F76A48"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724C553C" w14:textId="77777777" w:rsidR="00681230" w:rsidRPr="00690A26" w:rsidRDefault="00681230" w:rsidP="00681230">
            <w:pPr>
              <w:pStyle w:val="TAL"/>
            </w:pPr>
            <w:r w:rsidRPr="00690A26">
              <w:t>SubscrCond</w:t>
            </w:r>
          </w:p>
        </w:tc>
        <w:tc>
          <w:tcPr>
            <w:tcW w:w="1604" w:type="dxa"/>
            <w:tcBorders>
              <w:top w:val="single" w:sz="4" w:space="0" w:color="auto"/>
              <w:left w:val="single" w:sz="4" w:space="0" w:color="auto"/>
              <w:bottom w:val="single" w:sz="4" w:space="0" w:color="auto"/>
              <w:right w:val="single" w:sz="4" w:space="0" w:color="auto"/>
            </w:tcBorders>
          </w:tcPr>
          <w:p w14:paraId="756ECCDD" w14:textId="77777777" w:rsidR="00681230" w:rsidRPr="00690A26" w:rsidRDefault="00681230" w:rsidP="00681230">
            <w:pPr>
              <w:pStyle w:val="TAL"/>
            </w:pPr>
            <w:r w:rsidRPr="00690A26">
              <w:t>6.1.6.2.35</w:t>
            </w:r>
          </w:p>
        </w:tc>
        <w:tc>
          <w:tcPr>
            <w:tcW w:w="4892" w:type="dxa"/>
            <w:tcBorders>
              <w:top w:val="single" w:sz="4" w:space="0" w:color="auto"/>
              <w:left w:val="single" w:sz="4" w:space="0" w:color="auto"/>
              <w:bottom w:val="single" w:sz="4" w:space="0" w:color="auto"/>
              <w:right w:val="single" w:sz="4" w:space="0" w:color="auto"/>
            </w:tcBorders>
          </w:tcPr>
          <w:p w14:paraId="36B6340B" w14:textId="77777777" w:rsidR="00681230" w:rsidRPr="00690A26" w:rsidRDefault="00681230" w:rsidP="00681230">
            <w:pPr>
              <w:pStyle w:val="TAL"/>
              <w:rPr>
                <w:rFonts w:cs="Arial"/>
                <w:szCs w:val="18"/>
              </w:rPr>
            </w:pPr>
            <w:r>
              <w:rPr>
                <w:rFonts w:cs="Arial"/>
                <w:szCs w:val="18"/>
              </w:rPr>
              <w:t>Condition to determine the set of NFs to monitor under a certain subscription in NRF.</w:t>
            </w:r>
          </w:p>
        </w:tc>
      </w:tr>
      <w:tr w:rsidR="00681230" w:rsidRPr="00690A26" w14:paraId="09404425"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5CB50F4A" w14:textId="77777777" w:rsidR="00681230" w:rsidRPr="00690A26" w:rsidRDefault="00681230" w:rsidP="00681230">
            <w:pPr>
              <w:pStyle w:val="TAL"/>
            </w:pPr>
            <w:r w:rsidRPr="00690A26">
              <w:t>NfInstanceIdCond</w:t>
            </w:r>
          </w:p>
        </w:tc>
        <w:tc>
          <w:tcPr>
            <w:tcW w:w="1604" w:type="dxa"/>
            <w:tcBorders>
              <w:top w:val="single" w:sz="4" w:space="0" w:color="auto"/>
              <w:left w:val="single" w:sz="4" w:space="0" w:color="auto"/>
              <w:bottom w:val="single" w:sz="4" w:space="0" w:color="auto"/>
              <w:right w:val="single" w:sz="4" w:space="0" w:color="auto"/>
            </w:tcBorders>
          </w:tcPr>
          <w:p w14:paraId="2918807F" w14:textId="77777777" w:rsidR="00681230" w:rsidRPr="00690A26" w:rsidRDefault="00681230" w:rsidP="00681230">
            <w:pPr>
              <w:pStyle w:val="TAL"/>
            </w:pPr>
            <w:r w:rsidRPr="00690A26">
              <w:t>6.1.6.2.36</w:t>
            </w:r>
          </w:p>
        </w:tc>
        <w:tc>
          <w:tcPr>
            <w:tcW w:w="4892" w:type="dxa"/>
            <w:tcBorders>
              <w:top w:val="single" w:sz="4" w:space="0" w:color="auto"/>
              <w:left w:val="single" w:sz="4" w:space="0" w:color="auto"/>
              <w:bottom w:val="single" w:sz="4" w:space="0" w:color="auto"/>
              <w:right w:val="single" w:sz="4" w:space="0" w:color="auto"/>
            </w:tcBorders>
          </w:tcPr>
          <w:p w14:paraId="2C065038" w14:textId="77777777" w:rsidR="00681230" w:rsidRPr="00690A26" w:rsidRDefault="00681230" w:rsidP="00681230">
            <w:pPr>
              <w:pStyle w:val="TAL"/>
              <w:rPr>
                <w:rFonts w:cs="Arial"/>
                <w:szCs w:val="18"/>
              </w:rPr>
            </w:pPr>
            <w:r>
              <w:rPr>
                <w:rFonts w:cs="Arial"/>
                <w:szCs w:val="18"/>
              </w:rPr>
              <w:t>Subscription to a given NF Instance Id.</w:t>
            </w:r>
          </w:p>
        </w:tc>
      </w:tr>
      <w:tr w:rsidR="00681230" w:rsidRPr="00690A26" w14:paraId="5A785C20"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01830414" w14:textId="77777777" w:rsidR="00681230" w:rsidRPr="00690A26" w:rsidRDefault="00681230" w:rsidP="00681230">
            <w:pPr>
              <w:pStyle w:val="TAL"/>
            </w:pPr>
            <w:r w:rsidRPr="00690A26">
              <w:t>NfTypeCond</w:t>
            </w:r>
          </w:p>
        </w:tc>
        <w:tc>
          <w:tcPr>
            <w:tcW w:w="1604" w:type="dxa"/>
            <w:tcBorders>
              <w:top w:val="single" w:sz="4" w:space="0" w:color="auto"/>
              <w:left w:val="single" w:sz="4" w:space="0" w:color="auto"/>
              <w:bottom w:val="single" w:sz="4" w:space="0" w:color="auto"/>
              <w:right w:val="single" w:sz="4" w:space="0" w:color="auto"/>
            </w:tcBorders>
          </w:tcPr>
          <w:p w14:paraId="1A40356E" w14:textId="77777777" w:rsidR="00681230" w:rsidRPr="00690A26" w:rsidRDefault="00681230" w:rsidP="00681230">
            <w:pPr>
              <w:pStyle w:val="TAL"/>
            </w:pPr>
            <w:r w:rsidRPr="00690A26">
              <w:t>6.1.6.2.37</w:t>
            </w:r>
          </w:p>
        </w:tc>
        <w:tc>
          <w:tcPr>
            <w:tcW w:w="4892" w:type="dxa"/>
            <w:tcBorders>
              <w:top w:val="single" w:sz="4" w:space="0" w:color="auto"/>
              <w:left w:val="single" w:sz="4" w:space="0" w:color="auto"/>
              <w:bottom w:val="single" w:sz="4" w:space="0" w:color="auto"/>
              <w:right w:val="single" w:sz="4" w:space="0" w:color="auto"/>
            </w:tcBorders>
          </w:tcPr>
          <w:p w14:paraId="2C4E7F5A" w14:textId="77777777" w:rsidR="00681230" w:rsidRPr="00690A26" w:rsidRDefault="00681230" w:rsidP="00681230">
            <w:pPr>
              <w:pStyle w:val="TAL"/>
              <w:rPr>
                <w:rFonts w:cs="Arial"/>
                <w:szCs w:val="18"/>
              </w:rPr>
            </w:pPr>
            <w:r>
              <w:rPr>
                <w:rFonts w:cs="Arial"/>
                <w:szCs w:val="18"/>
              </w:rPr>
              <w:t>Subscription to a set of NFs based on their NF Type.</w:t>
            </w:r>
          </w:p>
        </w:tc>
      </w:tr>
      <w:tr w:rsidR="00681230" w:rsidRPr="00690A26" w14:paraId="62783D44"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56731133" w14:textId="77777777" w:rsidR="00681230" w:rsidRPr="00690A26" w:rsidRDefault="00681230" w:rsidP="00681230">
            <w:pPr>
              <w:pStyle w:val="TAL"/>
            </w:pPr>
            <w:r w:rsidRPr="00690A26">
              <w:t>ServiceNameCond</w:t>
            </w:r>
          </w:p>
        </w:tc>
        <w:tc>
          <w:tcPr>
            <w:tcW w:w="1604" w:type="dxa"/>
            <w:tcBorders>
              <w:top w:val="single" w:sz="4" w:space="0" w:color="auto"/>
              <w:left w:val="single" w:sz="4" w:space="0" w:color="auto"/>
              <w:bottom w:val="single" w:sz="4" w:space="0" w:color="auto"/>
              <w:right w:val="single" w:sz="4" w:space="0" w:color="auto"/>
            </w:tcBorders>
          </w:tcPr>
          <w:p w14:paraId="1767C452" w14:textId="77777777" w:rsidR="00681230" w:rsidRPr="00690A26" w:rsidRDefault="00681230" w:rsidP="00681230">
            <w:pPr>
              <w:pStyle w:val="TAL"/>
            </w:pPr>
            <w:r w:rsidRPr="00690A26">
              <w:t>6.1.6.2.38</w:t>
            </w:r>
          </w:p>
        </w:tc>
        <w:tc>
          <w:tcPr>
            <w:tcW w:w="4892" w:type="dxa"/>
            <w:tcBorders>
              <w:top w:val="single" w:sz="4" w:space="0" w:color="auto"/>
              <w:left w:val="single" w:sz="4" w:space="0" w:color="auto"/>
              <w:bottom w:val="single" w:sz="4" w:space="0" w:color="auto"/>
              <w:right w:val="single" w:sz="4" w:space="0" w:color="auto"/>
            </w:tcBorders>
          </w:tcPr>
          <w:p w14:paraId="02E33BC2" w14:textId="77777777" w:rsidR="00681230" w:rsidRPr="00690A26" w:rsidRDefault="00681230" w:rsidP="00681230">
            <w:pPr>
              <w:pStyle w:val="TAL"/>
              <w:rPr>
                <w:rFonts w:cs="Arial"/>
                <w:szCs w:val="18"/>
              </w:rPr>
            </w:pPr>
            <w:r>
              <w:rPr>
                <w:rFonts w:cs="Arial"/>
                <w:szCs w:val="18"/>
              </w:rPr>
              <w:t>Subscription to a set of NFs based on their support for a given Service Name.</w:t>
            </w:r>
          </w:p>
        </w:tc>
      </w:tr>
      <w:tr w:rsidR="00681230" w:rsidRPr="00690A26" w14:paraId="78741471"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39D357F6" w14:textId="77777777" w:rsidR="00681230" w:rsidRPr="00690A26" w:rsidRDefault="00681230" w:rsidP="00681230">
            <w:pPr>
              <w:pStyle w:val="TAL"/>
            </w:pPr>
            <w:r w:rsidRPr="00690A26">
              <w:t>AmfCond</w:t>
            </w:r>
          </w:p>
        </w:tc>
        <w:tc>
          <w:tcPr>
            <w:tcW w:w="1604" w:type="dxa"/>
            <w:tcBorders>
              <w:top w:val="single" w:sz="4" w:space="0" w:color="auto"/>
              <w:left w:val="single" w:sz="4" w:space="0" w:color="auto"/>
              <w:bottom w:val="single" w:sz="4" w:space="0" w:color="auto"/>
              <w:right w:val="single" w:sz="4" w:space="0" w:color="auto"/>
            </w:tcBorders>
          </w:tcPr>
          <w:p w14:paraId="7BE24551" w14:textId="77777777" w:rsidR="00681230" w:rsidRPr="00690A26" w:rsidRDefault="00681230" w:rsidP="00681230">
            <w:pPr>
              <w:pStyle w:val="TAL"/>
            </w:pPr>
            <w:r w:rsidRPr="00690A26">
              <w:t>6.1.6.2.39</w:t>
            </w:r>
          </w:p>
        </w:tc>
        <w:tc>
          <w:tcPr>
            <w:tcW w:w="4892" w:type="dxa"/>
            <w:tcBorders>
              <w:top w:val="single" w:sz="4" w:space="0" w:color="auto"/>
              <w:left w:val="single" w:sz="4" w:space="0" w:color="auto"/>
              <w:bottom w:val="single" w:sz="4" w:space="0" w:color="auto"/>
              <w:right w:val="single" w:sz="4" w:space="0" w:color="auto"/>
            </w:tcBorders>
          </w:tcPr>
          <w:p w14:paraId="328A232C" w14:textId="77777777" w:rsidR="00681230" w:rsidRPr="00690A26" w:rsidRDefault="00681230" w:rsidP="00681230">
            <w:pPr>
              <w:pStyle w:val="TAL"/>
              <w:rPr>
                <w:rFonts w:cs="Arial"/>
                <w:szCs w:val="18"/>
              </w:rPr>
            </w:pPr>
            <w:r>
              <w:rPr>
                <w:rFonts w:cs="Arial"/>
                <w:szCs w:val="18"/>
              </w:rPr>
              <w:t>Subscription to a set of AMFs, based on AMF Set Id and/or AMF Region Id.</w:t>
            </w:r>
          </w:p>
        </w:tc>
      </w:tr>
      <w:tr w:rsidR="00681230" w:rsidRPr="00690A26" w14:paraId="511E8760"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18411B81" w14:textId="77777777" w:rsidR="00681230" w:rsidRPr="00690A26" w:rsidRDefault="00681230" w:rsidP="00681230">
            <w:pPr>
              <w:pStyle w:val="TAL"/>
            </w:pPr>
            <w:r w:rsidRPr="00690A26">
              <w:t>GuamiListCond</w:t>
            </w:r>
          </w:p>
        </w:tc>
        <w:tc>
          <w:tcPr>
            <w:tcW w:w="1604" w:type="dxa"/>
            <w:tcBorders>
              <w:top w:val="single" w:sz="4" w:space="0" w:color="auto"/>
              <w:left w:val="single" w:sz="4" w:space="0" w:color="auto"/>
              <w:bottom w:val="single" w:sz="4" w:space="0" w:color="auto"/>
              <w:right w:val="single" w:sz="4" w:space="0" w:color="auto"/>
            </w:tcBorders>
          </w:tcPr>
          <w:p w14:paraId="14C8DF6F" w14:textId="77777777" w:rsidR="00681230" w:rsidRPr="00690A26" w:rsidRDefault="00681230" w:rsidP="00681230">
            <w:pPr>
              <w:pStyle w:val="TAL"/>
            </w:pPr>
            <w:r w:rsidRPr="00690A26">
              <w:t>6.1.6.2.40</w:t>
            </w:r>
          </w:p>
        </w:tc>
        <w:tc>
          <w:tcPr>
            <w:tcW w:w="4892" w:type="dxa"/>
            <w:tcBorders>
              <w:top w:val="single" w:sz="4" w:space="0" w:color="auto"/>
              <w:left w:val="single" w:sz="4" w:space="0" w:color="auto"/>
              <w:bottom w:val="single" w:sz="4" w:space="0" w:color="auto"/>
              <w:right w:val="single" w:sz="4" w:space="0" w:color="auto"/>
            </w:tcBorders>
          </w:tcPr>
          <w:p w14:paraId="7930684F" w14:textId="77777777" w:rsidR="00681230" w:rsidRPr="00690A26" w:rsidRDefault="00681230" w:rsidP="00681230">
            <w:pPr>
              <w:pStyle w:val="TAL"/>
              <w:rPr>
                <w:rFonts w:cs="Arial"/>
                <w:szCs w:val="18"/>
              </w:rPr>
            </w:pPr>
            <w:r>
              <w:rPr>
                <w:rFonts w:cs="Arial"/>
                <w:szCs w:val="18"/>
              </w:rPr>
              <w:t>Subscription to a set of AMFs, based on their GUAMIs.</w:t>
            </w:r>
          </w:p>
        </w:tc>
      </w:tr>
      <w:tr w:rsidR="00681230" w:rsidRPr="00690A26" w14:paraId="06A720B4"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1B3C3E47" w14:textId="77777777" w:rsidR="00681230" w:rsidRPr="00690A26" w:rsidRDefault="00681230" w:rsidP="00681230">
            <w:pPr>
              <w:pStyle w:val="TAL"/>
            </w:pPr>
            <w:r w:rsidRPr="00690A26">
              <w:rPr>
                <w:rFonts w:hint="eastAsia"/>
              </w:rPr>
              <w:t>NetworkSliceCond</w:t>
            </w:r>
          </w:p>
        </w:tc>
        <w:tc>
          <w:tcPr>
            <w:tcW w:w="1604" w:type="dxa"/>
            <w:tcBorders>
              <w:top w:val="single" w:sz="4" w:space="0" w:color="auto"/>
              <w:left w:val="single" w:sz="4" w:space="0" w:color="auto"/>
              <w:bottom w:val="single" w:sz="4" w:space="0" w:color="auto"/>
              <w:right w:val="single" w:sz="4" w:space="0" w:color="auto"/>
            </w:tcBorders>
          </w:tcPr>
          <w:p w14:paraId="712DD972" w14:textId="77777777" w:rsidR="00681230" w:rsidRPr="00690A26" w:rsidRDefault="00681230" w:rsidP="00681230">
            <w:pPr>
              <w:pStyle w:val="TAL"/>
            </w:pPr>
            <w:r w:rsidRPr="00690A26">
              <w:t>6.1.6.2.41</w:t>
            </w:r>
          </w:p>
        </w:tc>
        <w:tc>
          <w:tcPr>
            <w:tcW w:w="4892" w:type="dxa"/>
            <w:tcBorders>
              <w:top w:val="single" w:sz="4" w:space="0" w:color="auto"/>
              <w:left w:val="single" w:sz="4" w:space="0" w:color="auto"/>
              <w:bottom w:val="single" w:sz="4" w:space="0" w:color="auto"/>
              <w:right w:val="single" w:sz="4" w:space="0" w:color="auto"/>
            </w:tcBorders>
          </w:tcPr>
          <w:p w14:paraId="06FBD856" w14:textId="77777777" w:rsidR="00681230" w:rsidRPr="00690A26" w:rsidRDefault="00681230" w:rsidP="00681230">
            <w:pPr>
              <w:pStyle w:val="TAL"/>
              <w:rPr>
                <w:rFonts w:cs="Arial"/>
                <w:szCs w:val="18"/>
              </w:rPr>
            </w:pPr>
            <w:r>
              <w:rPr>
                <w:rFonts w:cs="Arial"/>
                <w:szCs w:val="18"/>
              </w:rPr>
              <w:t>Subscription to a set of NFs, based on the slices (S-NSSAI and NSI) they support .</w:t>
            </w:r>
          </w:p>
        </w:tc>
      </w:tr>
      <w:tr w:rsidR="00681230" w:rsidRPr="00690A26" w14:paraId="6F6D4379"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549E5B7A" w14:textId="77777777" w:rsidR="00681230" w:rsidRPr="00690A26" w:rsidRDefault="00681230" w:rsidP="00681230">
            <w:pPr>
              <w:pStyle w:val="TAL"/>
            </w:pPr>
            <w:r w:rsidRPr="00690A26">
              <w:t>NfGroupCond</w:t>
            </w:r>
          </w:p>
        </w:tc>
        <w:tc>
          <w:tcPr>
            <w:tcW w:w="1604" w:type="dxa"/>
            <w:tcBorders>
              <w:top w:val="single" w:sz="4" w:space="0" w:color="auto"/>
              <w:left w:val="single" w:sz="4" w:space="0" w:color="auto"/>
              <w:bottom w:val="single" w:sz="4" w:space="0" w:color="auto"/>
              <w:right w:val="single" w:sz="4" w:space="0" w:color="auto"/>
            </w:tcBorders>
          </w:tcPr>
          <w:p w14:paraId="5A28391A" w14:textId="77777777" w:rsidR="00681230" w:rsidRPr="00690A26" w:rsidRDefault="00681230" w:rsidP="00681230">
            <w:pPr>
              <w:pStyle w:val="TAL"/>
            </w:pPr>
            <w:r w:rsidRPr="00690A26">
              <w:t>6.1.6.2.42</w:t>
            </w:r>
          </w:p>
        </w:tc>
        <w:tc>
          <w:tcPr>
            <w:tcW w:w="4892" w:type="dxa"/>
            <w:tcBorders>
              <w:top w:val="single" w:sz="4" w:space="0" w:color="auto"/>
              <w:left w:val="single" w:sz="4" w:space="0" w:color="auto"/>
              <w:bottom w:val="single" w:sz="4" w:space="0" w:color="auto"/>
              <w:right w:val="single" w:sz="4" w:space="0" w:color="auto"/>
            </w:tcBorders>
          </w:tcPr>
          <w:p w14:paraId="542375DB" w14:textId="77777777" w:rsidR="00681230" w:rsidRPr="00690A26" w:rsidRDefault="00681230" w:rsidP="00681230">
            <w:pPr>
              <w:pStyle w:val="TAL"/>
              <w:rPr>
                <w:rFonts w:cs="Arial"/>
                <w:szCs w:val="18"/>
              </w:rPr>
            </w:pPr>
            <w:r>
              <w:rPr>
                <w:rFonts w:cs="Arial"/>
                <w:szCs w:val="18"/>
              </w:rPr>
              <w:t>Subscription to a set of NFs based on their Group Id.</w:t>
            </w:r>
          </w:p>
        </w:tc>
      </w:tr>
      <w:tr w:rsidR="00681230" w:rsidRPr="00690A26" w14:paraId="2B228968"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4DC26EE5" w14:textId="77777777" w:rsidR="00681230" w:rsidRPr="00690A26" w:rsidRDefault="00681230" w:rsidP="00681230">
            <w:pPr>
              <w:pStyle w:val="TAL"/>
            </w:pPr>
            <w:r w:rsidRPr="00690A26">
              <w:t>NotifCondition</w:t>
            </w:r>
          </w:p>
        </w:tc>
        <w:tc>
          <w:tcPr>
            <w:tcW w:w="1604" w:type="dxa"/>
            <w:tcBorders>
              <w:top w:val="single" w:sz="4" w:space="0" w:color="auto"/>
              <w:left w:val="single" w:sz="4" w:space="0" w:color="auto"/>
              <w:bottom w:val="single" w:sz="4" w:space="0" w:color="auto"/>
              <w:right w:val="single" w:sz="4" w:space="0" w:color="auto"/>
            </w:tcBorders>
          </w:tcPr>
          <w:p w14:paraId="37251D6F" w14:textId="77777777" w:rsidR="00681230" w:rsidRPr="00690A26" w:rsidRDefault="00681230" w:rsidP="00681230">
            <w:pPr>
              <w:pStyle w:val="TAL"/>
            </w:pPr>
            <w:r w:rsidRPr="00690A26">
              <w:t>6.1.6.2.43</w:t>
            </w:r>
          </w:p>
        </w:tc>
        <w:tc>
          <w:tcPr>
            <w:tcW w:w="4892" w:type="dxa"/>
            <w:tcBorders>
              <w:top w:val="single" w:sz="4" w:space="0" w:color="auto"/>
              <w:left w:val="single" w:sz="4" w:space="0" w:color="auto"/>
              <w:bottom w:val="single" w:sz="4" w:space="0" w:color="auto"/>
              <w:right w:val="single" w:sz="4" w:space="0" w:color="auto"/>
            </w:tcBorders>
          </w:tcPr>
          <w:p w14:paraId="25E707CA" w14:textId="77777777" w:rsidR="00681230" w:rsidRPr="00690A26" w:rsidRDefault="00681230" w:rsidP="00681230">
            <w:pPr>
              <w:pStyle w:val="TAL"/>
              <w:rPr>
                <w:rFonts w:cs="Arial"/>
                <w:szCs w:val="18"/>
              </w:rPr>
            </w:pPr>
            <w:r>
              <w:rPr>
                <w:rFonts w:cs="Arial"/>
                <w:szCs w:val="18"/>
              </w:rPr>
              <w:t>Condition (list of attributes in the NF Profile) to determine whether a notification must be sent by NRF.</w:t>
            </w:r>
          </w:p>
        </w:tc>
      </w:tr>
      <w:tr w:rsidR="00681230" w:rsidRPr="00690A26" w14:paraId="2E8DBA9D"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66FE1706" w14:textId="77777777" w:rsidR="00681230" w:rsidRPr="00690A26" w:rsidRDefault="00681230" w:rsidP="00681230">
            <w:pPr>
              <w:pStyle w:val="TAL"/>
            </w:pPr>
            <w:r w:rsidRPr="00690A26">
              <w:rPr>
                <w:rFonts w:hint="eastAsia"/>
              </w:rPr>
              <w:t>PlmnSnssai</w:t>
            </w:r>
          </w:p>
        </w:tc>
        <w:tc>
          <w:tcPr>
            <w:tcW w:w="1604" w:type="dxa"/>
            <w:tcBorders>
              <w:top w:val="single" w:sz="4" w:space="0" w:color="auto"/>
              <w:left w:val="single" w:sz="4" w:space="0" w:color="auto"/>
              <w:bottom w:val="single" w:sz="4" w:space="0" w:color="auto"/>
              <w:right w:val="single" w:sz="4" w:space="0" w:color="auto"/>
            </w:tcBorders>
          </w:tcPr>
          <w:p w14:paraId="3CC61C85" w14:textId="77777777" w:rsidR="00681230" w:rsidRPr="00690A26" w:rsidRDefault="00681230" w:rsidP="00681230">
            <w:pPr>
              <w:pStyle w:val="TAL"/>
            </w:pPr>
            <w:r w:rsidRPr="00690A26">
              <w:rPr>
                <w:rFonts w:hint="eastAsia"/>
              </w:rPr>
              <w:t>6.1.6.2.</w:t>
            </w:r>
            <w:r w:rsidRPr="00690A26">
              <w:t>44</w:t>
            </w:r>
          </w:p>
        </w:tc>
        <w:tc>
          <w:tcPr>
            <w:tcW w:w="4892" w:type="dxa"/>
            <w:tcBorders>
              <w:top w:val="single" w:sz="4" w:space="0" w:color="auto"/>
              <w:left w:val="single" w:sz="4" w:space="0" w:color="auto"/>
              <w:bottom w:val="single" w:sz="4" w:space="0" w:color="auto"/>
              <w:right w:val="single" w:sz="4" w:space="0" w:color="auto"/>
            </w:tcBorders>
          </w:tcPr>
          <w:p w14:paraId="1740DDE8" w14:textId="77777777" w:rsidR="00681230" w:rsidRPr="00690A26" w:rsidRDefault="00681230" w:rsidP="00681230">
            <w:pPr>
              <w:pStyle w:val="TAL"/>
              <w:rPr>
                <w:rFonts w:cs="Arial"/>
                <w:szCs w:val="18"/>
              </w:rPr>
            </w:pPr>
            <w:r>
              <w:rPr>
                <w:rFonts w:cs="Arial"/>
                <w:szCs w:val="18"/>
              </w:rPr>
              <w:t>List of network slices (S-NSSAIs) for a given PLMN ID.</w:t>
            </w:r>
          </w:p>
        </w:tc>
      </w:tr>
      <w:tr w:rsidR="00681230" w:rsidRPr="00690A26" w14:paraId="3457BED3"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0E3CEEC2" w14:textId="77777777" w:rsidR="00681230" w:rsidRPr="00690A26" w:rsidRDefault="00681230" w:rsidP="00681230">
            <w:pPr>
              <w:pStyle w:val="TAL"/>
            </w:pPr>
            <w:r w:rsidRPr="00690A26">
              <w:t>NwdafInfo</w:t>
            </w:r>
          </w:p>
        </w:tc>
        <w:tc>
          <w:tcPr>
            <w:tcW w:w="1604" w:type="dxa"/>
            <w:tcBorders>
              <w:top w:val="single" w:sz="4" w:space="0" w:color="auto"/>
              <w:left w:val="single" w:sz="4" w:space="0" w:color="auto"/>
              <w:bottom w:val="single" w:sz="4" w:space="0" w:color="auto"/>
              <w:right w:val="single" w:sz="4" w:space="0" w:color="auto"/>
            </w:tcBorders>
          </w:tcPr>
          <w:p w14:paraId="52A03429" w14:textId="77777777" w:rsidR="00681230" w:rsidRPr="00690A26" w:rsidRDefault="00681230" w:rsidP="00681230">
            <w:pPr>
              <w:pStyle w:val="TAL"/>
            </w:pPr>
            <w:r w:rsidRPr="00690A26">
              <w:t>6.1.6.2.45</w:t>
            </w:r>
          </w:p>
        </w:tc>
        <w:tc>
          <w:tcPr>
            <w:tcW w:w="4892" w:type="dxa"/>
            <w:tcBorders>
              <w:top w:val="single" w:sz="4" w:space="0" w:color="auto"/>
              <w:left w:val="single" w:sz="4" w:space="0" w:color="auto"/>
              <w:bottom w:val="single" w:sz="4" w:space="0" w:color="auto"/>
              <w:right w:val="single" w:sz="4" w:space="0" w:color="auto"/>
            </w:tcBorders>
          </w:tcPr>
          <w:p w14:paraId="66FDDEC3" w14:textId="77777777" w:rsidR="00681230" w:rsidRPr="00690A26" w:rsidRDefault="00681230" w:rsidP="00681230">
            <w:pPr>
              <w:pStyle w:val="TAL"/>
              <w:rPr>
                <w:rFonts w:cs="Arial"/>
                <w:szCs w:val="18"/>
              </w:rPr>
            </w:pPr>
            <w:r>
              <w:rPr>
                <w:rFonts w:cs="Arial"/>
                <w:szCs w:val="18"/>
              </w:rPr>
              <w:t>Information of a NWDAF NF Instance.</w:t>
            </w:r>
          </w:p>
        </w:tc>
      </w:tr>
      <w:tr w:rsidR="00681230" w:rsidRPr="00690A26" w14:paraId="03851304"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25407248" w14:textId="77777777" w:rsidR="00681230" w:rsidRPr="00690A26" w:rsidRDefault="00681230" w:rsidP="00681230">
            <w:pPr>
              <w:pStyle w:val="TAL"/>
            </w:pPr>
            <w:r w:rsidRPr="00690A26">
              <w:t>LmfInfo</w:t>
            </w:r>
          </w:p>
        </w:tc>
        <w:tc>
          <w:tcPr>
            <w:tcW w:w="1604" w:type="dxa"/>
            <w:tcBorders>
              <w:top w:val="single" w:sz="4" w:space="0" w:color="auto"/>
              <w:left w:val="single" w:sz="4" w:space="0" w:color="auto"/>
              <w:bottom w:val="single" w:sz="4" w:space="0" w:color="auto"/>
              <w:right w:val="single" w:sz="4" w:space="0" w:color="auto"/>
            </w:tcBorders>
          </w:tcPr>
          <w:p w14:paraId="346CEE87" w14:textId="77777777" w:rsidR="00681230" w:rsidRPr="00690A26" w:rsidRDefault="00681230" w:rsidP="00681230">
            <w:pPr>
              <w:pStyle w:val="TAL"/>
            </w:pPr>
            <w:r w:rsidRPr="00690A26">
              <w:t>6.1.6.2.46</w:t>
            </w:r>
          </w:p>
        </w:tc>
        <w:tc>
          <w:tcPr>
            <w:tcW w:w="4892" w:type="dxa"/>
            <w:tcBorders>
              <w:top w:val="single" w:sz="4" w:space="0" w:color="auto"/>
              <w:left w:val="single" w:sz="4" w:space="0" w:color="auto"/>
              <w:bottom w:val="single" w:sz="4" w:space="0" w:color="auto"/>
              <w:right w:val="single" w:sz="4" w:space="0" w:color="auto"/>
            </w:tcBorders>
          </w:tcPr>
          <w:p w14:paraId="520777A0" w14:textId="77777777" w:rsidR="00681230" w:rsidRPr="00690A26" w:rsidRDefault="00681230" w:rsidP="00681230">
            <w:pPr>
              <w:pStyle w:val="TAL"/>
              <w:rPr>
                <w:rFonts w:cs="Arial"/>
                <w:szCs w:val="18"/>
              </w:rPr>
            </w:pPr>
            <w:r>
              <w:rPr>
                <w:rFonts w:cs="Arial"/>
                <w:szCs w:val="18"/>
              </w:rPr>
              <w:t>Information of an LMF NF Instance.</w:t>
            </w:r>
          </w:p>
        </w:tc>
      </w:tr>
      <w:tr w:rsidR="00681230" w:rsidRPr="00690A26" w14:paraId="71485546"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2337246C" w14:textId="77777777" w:rsidR="00681230" w:rsidRPr="00690A26" w:rsidRDefault="00681230" w:rsidP="00681230">
            <w:pPr>
              <w:pStyle w:val="TAL"/>
            </w:pPr>
            <w:r w:rsidRPr="00690A26">
              <w:t>GmlcInfo</w:t>
            </w:r>
          </w:p>
        </w:tc>
        <w:tc>
          <w:tcPr>
            <w:tcW w:w="1604" w:type="dxa"/>
            <w:tcBorders>
              <w:top w:val="single" w:sz="4" w:space="0" w:color="auto"/>
              <w:left w:val="single" w:sz="4" w:space="0" w:color="auto"/>
              <w:bottom w:val="single" w:sz="4" w:space="0" w:color="auto"/>
              <w:right w:val="single" w:sz="4" w:space="0" w:color="auto"/>
            </w:tcBorders>
          </w:tcPr>
          <w:p w14:paraId="157CFDE8" w14:textId="77777777" w:rsidR="00681230" w:rsidRPr="00690A26" w:rsidRDefault="00681230" w:rsidP="00681230">
            <w:pPr>
              <w:pStyle w:val="TAL"/>
            </w:pPr>
            <w:r w:rsidRPr="00690A26">
              <w:t>6.1.6.2.47</w:t>
            </w:r>
          </w:p>
        </w:tc>
        <w:tc>
          <w:tcPr>
            <w:tcW w:w="4892" w:type="dxa"/>
            <w:tcBorders>
              <w:top w:val="single" w:sz="4" w:space="0" w:color="auto"/>
              <w:left w:val="single" w:sz="4" w:space="0" w:color="auto"/>
              <w:bottom w:val="single" w:sz="4" w:space="0" w:color="auto"/>
              <w:right w:val="single" w:sz="4" w:space="0" w:color="auto"/>
            </w:tcBorders>
          </w:tcPr>
          <w:p w14:paraId="7725695F" w14:textId="77777777" w:rsidR="00681230" w:rsidRPr="00690A26" w:rsidRDefault="00681230" w:rsidP="00681230">
            <w:pPr>
              <w:pStyle w:val="TAL"/>
              <w:rPr>
                <w:rFonts w:cs="Arial"/>
                <w:szCs w:val="18"/>
              </w:rPr>
            </w:pPr>
            <w:r>
              <w:rPr>
                <w:rFonts w:cs="Arial"/>
                <w:szCs w:val="18"/>
              </w:rPr>
              <w:t>Information of a GMLC NF Instance.</w:t>
            </w:r>
          </w:p>
        </w:tc>
      </w:tr>
      <w:tr w:rsidR="00681230" w:rsidRPr="00690A26" w14:paraId="1B66A8D0"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7EFC50B1" w14:textId="77777777" w:rsidR="00681230" w:rsidRPr="00690A26" w:rsidRDefault="00681230" w:rsidP="00681230">
            <w:pPr>
              <w:pStyle w:val="TAL"/>
            </w:pPr>
            <w:r w:rsidRPr="00690A26">
              <w:t>NefInfo</w:t>
            </w:r>
          </w:p>
        </w:tc>
        <w:tc>
          <w:tcPr>
            <w:tcW w:w="1604" w:type="dxa"/>
            <w:tcBorders>
              <w:top w:val="single" w:sz="4" w:space="0" w:color="auto"/>
              <w:left w:val="single" w:sz="4" w:space="0" w:color="auto"/>
              <w:bottom w:val="single" w:sz="4" w:space="0" w:color="auto"/>
              <w:right w:val="single" w:sz="4" w:space="0" w:color="auto"/>
            </w:tcBorders>
          </w:tcPr>
          <w:p w14:paraId="30B096A7" w14:textId="77777777" w:rsidR="00681230" w:rsidRPr="00690A26" w:rsidRDefault="00681230" w:rsidP="00681230">
            <w:pPr>
              <w:pStyle w:val="TAL"/>
            </w:pPr>
            <w:r w:rsidRPr="00690A26">
              <w:t>6.1.6.2.48</w:t>
            </w:r>
          </w:p>
        </w:tc>
        <w:tc>
          <w:tcPr>
            <w:tcW w:w="4892" w:type="dxa"/>
            <w:tcBorders>
              <w:top w:val="single" w:sz="4" w:space="0" w:color="auto"/>
              <w:left w:val="single" w:sz="4" w:space="0" w:color="auto"/>
              <w:bottom w:val="single" w:sz="4" w:space="0" w:color="auto"/>
              <w:right w:val="single" w:sz="4" w:space="0" w:color="auto"/>
            </w:tcBorders>
          </w:tcPr>
          <w:p w14:paraId="0190645B" w14:textId="77777777" w:rsidR="00681230" w:rsidRPr="00690A26" w:rsidRDefault="00681230" w:rsidP="00681230">
            <w:pPr>
              <w:pStyle w:val="TAL"/>
              <w:rPr>
                <w:rFonts w:cs="Arial"/>
                <w:szCs w:val="18"/>
              </w:rPr>
            </w:pPr>
            <w:r>
              <w:rPr>
                <w:rFonts w:cs="Arial"/>
                <w:szCs w:val="18"/>
              </w:rPr>
              <w:t>Information of an NEF NF Instance.</w:t>
            </w:r>
          </w:p>
        </w:tc>
      </w:tr>
      <w:tr w:rsidR="00681230" w:rsidRPr="00690A26" w14:paraId="42265C57"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4C66FE6B" w14:textId="77777777" w:rsidR="00681230" w:rsidRPr="00690A26" w:rsidRDefault="00681230" w:rsidP="00681230">
            <w:pPr>
              <w:pStyle w:val="TAL"/>
            </w:pPr>
            <w:r w:rsidRPr="00690A26">
              <w:t>PfdData</w:t>
            </w:r>
          </w:p>
        </w:tc>
        <w:tc>
          <w:tcPr>
            <w:tcW w:w="1604" w:type="dxa"/>
            <w:tcBorders>
              <w:top w:val="single" w:sz="4" w:space="0" w:color="auto"/>
              <w:left w:val="single" w:sz="4" w:space="0" w:color="auto"/>
              <w:bottom w:val="single" w:sz="4" w:space="0" w:color="auto"/>
              <w:right w:val="single" w:sz="4" w:space="0" w:color="auto"/>
            </w:tcBorders>
          </w:tcPr>
          <w:p w14:paraId="263B1F75" w14:textId="77777777" w:rsidR="00681230" w:rsidRPr="00690A26" w:rsidRDefault="00681230" w:rsidP="00681230">
            <w:pPr>
              <w:pStyle w:val="TAL"/>
            </w:pPr>
            <w:r w:rsidRPr="00690A26">
              <w:t>6.1.6.2.49</w:t>
            </w:r>
          </w:p>
        </w:tc>
        <w:tc>
          <w:tcPr>
            <w:tcW w:w="4892" w:type="dxa"/>
            <w:tcBorders>
              <w:top w:val="single" w:sz="4" w:space="0" w:color="auto"/>
              <w:left w:val="single" w:sz="4" w:space="0" w:color="auto"/>
              <w:bottom w:val="single" w:sz="4" w:space="0" w:color="auto"/>
              <w:right w:val="single" w:sz="4" w:space="0" w:color="auto"/>
            </w:tcBorders>
          </w:tcPr>
          <w:p w14:paraId="45329FB9" w14:textId="77777777" w:rsidR="00681230" w:rsidRPr="00690A26" w:rsidRDefault="00681230" w:rsidP="00681230">
            <w:pPr>
              <w:pStyle w:val="TAL"/>
              <w:rPr>
                <w:rFonts w:cs="Arial"/>
                <w:szCs w:val="18"/>
              </w:rPr>
            </w:pPr>
            <w:r>
              <w:rPr>
                <w:rFonts w:cs="Arial"/>
                <w:szCs w:val="18"/>
              </w:rPr>
              <w:t>List of Application IDs and/or AF IDs managed by a given NEF Instance.</w:t>
            </w:r>
          </w:p>
        </w:tc>
      </w:tr>
      <w:tr w:rsidR="00681230" w:rsidRPr="00690A26" w14:paraId="22860D7E"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54B1512B" w14:textId="77777777" w:rsidR="00681230" w:rsidRPr="00690A26" w:rsidRDefault="00681230" w:rsidP="00681230">
            <w:pPr>
              <w:pStyle w:val="TAL"/>
            </w:pPr>
            <w:r w:rsidRPr="00690A26">
              <w:t>AfEventExposureData</w:t>
            </w:r>
          </w:p>
        </w:tc>
        <w:tc>
          <w:tcPr>
            <w:tcW w:w="1604" w:type="dxa"/>
            <w:tcBorders>
              <w:top w:val="single" w:sz="4" w:space="0" w:color="auto"/>
              <w:left w:val="single" w:sz="4" w:space="0" w:color="auto"/>
              <w:bottom w:val="single" w:sz="4" w:space="0" w:color="auto"/>
              <w:right w:val="single" w:sz="4" w:space="0" w:color="auto"/>
            </w:tcBorders>
          </w:tcPr>
          <w:p w14:paraId="3183B71D" w14:textId="77777777" w:rsidR="00681230" w:rsidRPr="00690A26" w:rsidRDefault="00681230" w:rsidP="00681230">
            <w:pPr>
              <w:pStyle w:val="TAL"/>
            </w:pPr>
            <w:r w:rsidRPr="00690A26">
              <w:t>6.1.6.2.50</w:t>
            </w:r>
          </w:p>
        </w:tc>
        <w:tc>
          <w:tcPr>
            <w:tcW w:w="4892" w:type="dxa"/>
            <w:tcBorders>
              <w:top w:val="single" w:sz="4" w:space="0" w:color="auto"/>
              <w:left w:val="single" w:sz="4" w:space="0" w:color="auto"/>
              <w:bottom w:val="single" w:sz="4" w:space="0" w:color="auto"/>
              <w:right w:val="single" w:sz="4" w:space="0" w:color="auto"/>
            </w:tcBorders>
          </w:tcPr>
          <w:p w14:paraId="25149ADE" w14:textId="77777777" w:rsidR="00681230" w:rsidRPr="00690A26" w:rsidRDefault="00681230" w:rsidP="00681230">
            <w:pPr>
              <w:pStyle w:val="TAL"/>
              <w:rPr>
                <w:rFonts w:cs="Arial"/>
                <w:szCs w:val="18"/>
              </w:rPr>
            </w:pPr>
            <w:r>
              <w:rPr>
                <w:rFonts w:cs="Arial"/>
                <w:szCs w:val="18"/>
              </w:rPr>
              <w:t>AF Event Exposure data managed by a given NEF Instance.</w:t>
            </w:r>
          </w:p>
        </w:tc>
      </w:tr>
      <w:tr w:rsidR="00681230" w:rsidRPr="00690A26" w14:paraId="3D6868FD"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0BC06242" w14:textId="77777777" w:rsidR="00681230" w:rsidRPr="00690A26" w:rsidRDefault="00681230" w:rsidP="00681230">
            <w:pPr>
              <w:pStyle w:val="TAL"/>
            </w:pPr>
            <w:r w:rsidRPr="00690A26">
              <w:rPr>
                <w:lang w:eastAsia="zh-CN"/>
              </w:rPr>
              <w:t>WAgfInfo</w:t>
            </w:r>
          </w:p>
        </w:tc>
        <w:tc>
          <w:tcPr>
            <w:tcW w:w="1604" w:type="dxa"/>
            <w:tcBorders>
              <w:top w:val="single" w:sz="4" w:space="0" w:color="auto"/>
              <w:left w:val="single" w:sz="4" w:space="0" w:color="auto"/>
              <w:bottom w:val="single" w:sz="4" w:space="0" w:color="auto"/>
              <w:right w:val="single" w:sz="4" w:space="0" w:color="auto"/>
            </w:tcBorders>
          </w:tcPr>
          <w:p w14:paraId="6E863C64" w14:textId="77777777" w:rsidR="00681230" w:rsidRPr="00690A26" w:rsidRDefault="00681230" w:rsidP="00681230">
            <w:pPr>
              <w:pStyle w:val="TAL"/>
            </w:pPr>
            <w:r w:rsidRPr="00690A26">
              <w:t>6.1.6.2.51</w:t>
            </w:r>
          </w:p>
        </w:tc>
        <w:tc>
          <w:tcPr>
            <w:tcW w:w="4892" w:type="dxa"/>
            <w:tcBorders>
              <w:top w:val="single" w:sz="4" w:space="0" w:color="auto"/>
              <w:left w:val="single" w:sz="4" w:space="0" w:color="auto"/>
              <w:bottom w:val="single" w:sz="4" w:space="0" w:color="auto"/>
              <w:right w:val="single" w:sz="4" w:space="0" w:color="auto"/>
            </w:tcBorders>
          </w:tcPr>
          <w:p w14:paraId="2EC7ADEF" w14:textId="77777777" w:rsidR="00681230" w:rsidRPr="00690A26" w:rsidRDefault="00681230" w:rsidP="00681230">
            <w:pPr>
              <w:pStyle w:val="TAL"/>
              <w:rPr>
                <w:rFonts w:cs="Arial"/>
                <w:szCs w:val="18"/>
              </w:rPr>
            </w:pPr>
            <w:r>
              <w:rPr>
                <w:rFonts w:cs="Arial"/>
                <w:szCs w:val="18"/>
              </w:rPr>
              <w:t>Information of the W-AGF endpoints.</w:t>
            </w:r>
          </w:p>
        </w:tc>
      </w:tr>
      <w:tr w:rsidR="00681230" w:rsidRPr="00690A26" w14:paraId="5235B320"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69909078" w14:textId="77777777" w:rsidR="00681230" w:rsidRPr="00690A26" w:rsidRDefault="00681230" w:rsidP="00681230">
            <w:pPr>
              <w:pStyle w:val="TAL"/>
            </w:pPr>
            <w:r w:rsidRPr="00690A26">
              <w:rPr>
                <w:rFonts w:hint="eastAsia"/>
                <w:lang w:eastAsia="zh-CN"/>
              </w:rPr>
              <w:t>T</w:t>
            </w:r>
            <w:r w:rsidRPr="00690A26">
              <w:rPr>
                <w:lang w:eastAsia="zh-CN"/>
              </w:rPr>
              <w:t>ngfInfo</w:t>
            </w:r>
          </w:p>
        </w:tc>
        <w:tc>
          <w:tcPr>
            <w:tcW w:w="1604" w:type="dxa"/>
            <w:tcBorders>
              <w:top w:val="single" w:sz="4" w:space="0" w:color="auto"/>
              <w:left w:val="single" w:sz="4" w:space="0" w:color="auto"/>
              <w:bottom w:val="single" w:sz="4" w:space="0" w:color="auto"/>
              <w:right w:val="single" w:sz="4" w:space="0" w:color="auto"/>
            </w:tcBorders>
          </w:tcPr>
          <w:p w14:paraId="6A032E46" w14:textId="77777777" w:rsidR="00681230" w:rsidRPr="00690A26" w:rsidRDefault="00681230" w:rsidP="00681230">
            <w:pPr>
              <w:pStyle w:val="TAL"/>
            </w:pPr>
            <w:r w:rsidRPr="00690A26">
              <w:t>6.1.6.2.52</w:t>
            </w:r>
          </w:p>
        </w:tc>
        <w:tc>
          <w:tcPr>
            <w:tcW w:w="4892" w:type="dxa"/>
            <w:tcBorders>
              <w:top w:val="single" w:sz="4" w:space="0" w:color="auto"/>
              <w:left w:val="single" w:sz="4" w:space="0" w:color="auto"/>
              <w:bottom w:val="single" w:sz="4" w:space="0" w:color="auto"/>
              <w:right w:val="single" w:sz="4" w:space="0" w:color="auto"/>
            </w:tcBorders>
          </w:tcPr>
          <w:p w14:paraId="171315BD" w14:textId="77777777" w:rsidR="00681230" w:rsidRPr="00690A26" w:rsidRDefault="00681230" w:rsidP="00681230">
            <w:pPr>
              <w:pStyle w:val="TAL"/>
              <w:rPr>
                <w:rFonts w:cs="Arial"/>
                <w:szCs w:val="18"/>
              </w:rPr>
            </w:pPr>
            <w:r>
              <w:rPr>
                <w:rFonts w:cs="Arial"/>
                <w:szCs w:val="18"/>
              </w:rPr>
              <w:t>Information of the TNGF endpoints.</w:t>
            </w:r>
          </w:p>
        </w:tc>
      </w:tr>
      <w:tr w:rsidR="00681230" w:rsidRPr="00690A26" w14:paraId="36CA522F"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7125A6B1" w14:textId="77777777" w:rsidR="00681230" w:rsidRPr="00690A26" w:rsidRDefault="00681230" w:rsidP="00681230">
            <w:pPr>
              <w:pStyle w:val="TAL"/>
              <w:rPr>
                <w:lang w:eastAsia="zh-CN"/>
              </w:rPr>
            </w:pPr>
            <w:r w:rsidRPr="00690A26">
              <w:lastRenderedPageBreak/>
              <w:t>PcscfInfo</w:t>
            </w:r>
          </w:p>
        </w:tc>
        <w:tc>
          <w:tcPr>
            <w:tcW w:w="1604" w:type="dxa"/>
            <w:tcBorders>
              <w:top w:val="single" w:sz="4" w:space="0" w:color="auto"/>
              <w:left w:val="single" w:sz="4" w:space="0" w:color="auto"/>
              <w:bottom w:val="single" w:sz="4" w:space="0" w:color="auto"/>
              <w:right w:val="single" w:sz="4" w:space="0" w:color="auto"/>
            </w:tcBorders>
          </w:tcPr>
          <w:p w14:paraId="4C78CCDC" w14:textId="77777777" w:rsidR="00681230" w:rsidRPr="00690A26" w:rsidRDefault="00681230" w:rsidP="00681230">
            <w:pPr>
              <w:pStyle w:val="TAL"/>
            </w:pPr>
            <w:r w:rsidRPr="00690A26">
              <w:t>6.1.6.2.53</w:t>
            </w:r>
          </w:p>
        </w:tc>
        <w:tc>
          <w:tcPr>
            <w:tcW w:w="4892" w:type="dxa"/>
            <w:tcBorders>
              <w:top w:val="single" w:sz="4" w:space="0" w:color="auto"/>
              <w:left w:val="single" w:sz="4" w:space="0" w:color="auto"/>
              <w:bottom w:val="single" w:sz="4" w:space="0" w:color="auto"/>
              <w:right w:val="single" w:sz="4" w:space="0" w:color="auto"/>
            </w:tcBorders>
          </w:tcPr>
          <w:p w14:paraId="5157F7CD" w14:textId="77777777" w:rsidR="00681230" w:rsidRPr="00690A26" w:rsidRDefault="00681230" w:rsidP="00681230">
            <w:pPr>
              <w:pStyle w:val="TAL"/>
              <w:rPr>
                <w:rFonts w:cs="Arial"/>
                <w:szCs w:val="18"/>
              </w:rPr>
            </w:pPr>
            <w:r>
              <w:rPr>
                <w:rFonts w:cs="Arial"/>
                <w:szCs w:val="18"/>
              </w:rPr>
              <w:t>Information of a P-CSCF NF Instance.</w:t>
            </w:r>
          </w:p>
        </w:tc>
      </w:tr>
      <w:tr w:rsidR="00681230" w:rsidRPr="00690A26" w14:paraId="416F4C12"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0ABF9F55" w14:textId="77777777" w:rsidR="00681230" w:rsidRPr="00690A26" w:rsidRDefault="00681230" w:rsidP="00681230">
            <w:pPr>
              <w:pStyle w:val="TAL"/>
            </w:pPr>
            <w:r w:rsidRPr="00690A26">
              <w:t>NfSetCond</w:t>
            </w:r>
          </w:p>
        </w:tc>
        <w:tc>
          <w:tcPr>
            <w:tcW w:w="1604" w:type="dxa"/>
            <w:tcBorders>
              <w:top w:val="single" w:sz="4" w:space="0" w:color="auto"/>
              <w:left w:val="single" w:sz="4" w:space="0" w:color="auto"/>
              <w:bottom w:val="single" w:sz="4" w:space="0" w:color="auto"/>
              <w:right w:val="single" w:sz="4" w:space="0" w:color="auto"/>
            </w:tcBorders>
          </w:tcPr>
          <w:p w14:paraId="74503394" w14:textId="77777777" w:rsidR="00681230" w:rsidRPr="00690A26" w:rsidRDefault="00681230" w:rsidP="00681230">
            <w:pPr>
              <w:pStyle w:val="TAL"/>
            </w:pPr>
            <w:r w:rsidRPr="00690A26">
              <w:rPr>
                <w:rFonts w:hint="eastAsia"/>
              </w:rPr>
              <w:t>6.1.6.2.</w:t>
            </w:r>
            <w:r w:rsidRPr="00690A26">
              <w:t>54</w:t>
            </w:r>
          </w:p>
        </w:tc>
        <w:tc>
          <w:tcPr>
            <w:tcW w:w="4892" w:type="dxa"/>
            <w:tcBorders>
              <w:top w:val="single" w:sz="4" w:space="0" w:color="auto"/>
              <w:left w:val="single" w:sz="4" w:space="0" w:color="auto"/>
              <w:bottom w:val="single" w:sz="4" w:space="0" w:color="auto"/>
              <w:right w:val="single" w:sz="4" w:space="0" w:color="auto"/>
            </w:tcBorders>
          </w:tcPr>
          <w:p w14:paraId="43D79B58" w14:textId="77777777" w:rsidR="00681230" w:rsidRPr="00690A26" w:rsidRDefault="00681230" w:rsidP="00681230">
            <w:pPr>
              <w:pStyle w:val="TAL"/>
              <w:rPr>
                <w:rFonts w:cs="Arial"/>
                <w:szCs w:val="18"/>
              </w:rPr>
            </w:pPr>
            <w:r>
              <w:rPr>
                <w:rFonts w:cs="Arial"/>
                <w:szCs w:val="18"/>
              </w:rPr>
              <w:t>Subscription to a set of NFs based on their Set Id.</w:t>
            </w:r>
          </w:p>
        </w:tc>
      </w:tr>
      <w:tr w:rsidR="00681230" w:rsidRPr="00690A26" w14:paraId="5B88141D"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65C624DB" w14:textId="77777777" w:rsidR="00681230" w:rsidRPr="00690A26" w:rsidRDefault="00681230" w:rsidP="00681230">
            <w:pPr>
              <w:pStyle w:val="TAL"/>
            </w:pPr>
            <w:r w:rsidRPr="00690A26">
              <w:t>NfServiceSetCond</w:t>
            </w:r>
          </w:p>
        </w:tc>
        <w:tc>
          <w:tcPr>
            <w:tcW w:w="1604" w:type="dxa"/>
            <w:tcBorders>
              <w:top w:val="single" w:sz="4" w:space="0" w:color="auto"/>
              <w:left w:val="single" w:sz="4" w:space="0" w:color="auto"/>
              <w:bottom w:val="single" w:sz="4" w:space="0" w:color="auto"/>
              <w:right w:val="single" w:sz="4" w:space="0" w:color="auto"/>
            </w:tcBorders>
          </w:tcPr>
          <w:p w14:paraId="7D80C8FC" w14:textId="77777777" w:rsidR="00681230" w:rsidRPr="00690A26" w:rsidRDefault="00681230" w:rsidP="00681230">
            <w:pPr>
              <w:pStyle w:val="TAL"/>
            </w:pPr>
            <w:r w:rsidRPr="00690A26">
              <w:rPr>
                <w:rFonts w:hint="eastAsia"/>
              </w:rPr>
              <w:t>6.1.6.2.</w:t>
            </w:r>
            <w:r w:rsidRPr="00690A26">
              <w:t>55</w:t>
            </w:r>
          </w:p>
        </w:tc>
        <w:tc>
          <w:tcPr>
            <w:tcW w:w="4892" w:type="dxa"/>
            <w:tcBorders>
              <w:top w:val="single" w:sz="4" w:space="0" w:color="auto"/>
              <w:left w:val="single" w:sz="4" w:space="0" w:color="auto"/>
              <w:bottom w:val="single" w:sz="4" w:space="0" w:color="auto"/>
              <w:right w:val="single" w:sz="4" w:space="0" w:color="auto"/>
            </w:tcBorders>
          </w:tcPr>
          <w:p w14:paraId="50AB6D2C" w14:textId="77777777" w:rsidR="00681230" w:rsidRPr="00690A26" w:rsidRDefault="00681230" w:rsidP="00681230">
            <w:pPr>
              <w:pStyle w:val="TAL"/>
              <w:rPr>
                <w:rFonts w:cs="Arial"/>
                <w:szCs w:val="18"/>
              </w:rPr>
            </w:pPr>
            <w:r>
              <w:rPr>
                <w:rFonts w:cs="Arial"/>
                <w:szCs w:val="18"/>
              </w:rPr>
              <w:t>Subscription to a set of NFs based on their Service Set Id.</w:t>
            </w:r>
          </w:p>
        </w:tc>
      </w:tr>
      <w:tr w:rsidR="00681230" w:rsidRPr="00690A26" w14:paraId="58885BB7"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0E78824B" w14:textId="77777777" w:rsidR="00681230" w:rsidRPr="00690A26" w:rsidRDefault="00681230" w:rsidP="00681230">
            <w:pPr>
              <w:pStyle w:val="TAL"/>
            </w:pPr>
            <w:r w:rsidRPr="00690A26">
              <w:t>NfInfo</w:t>
            </w:r>
          </w:p>
        </w:tc>
        <w:tc>
          <w:tcPr>
            <w:tcW w:w="1604" w:type="dxa"/>
            <w:tcBorders>
              <w:top w:val="single" w:sz="4" w:space="0" w:color="auto"/>
              <w:left w:val="single" w:sz="4" w:space="0" w:color="auto"/>
              <w:bottom w:val="single" w:sz="4" w:space="0" w:color="auto"/>
              <w:right w:val="single" w:sz="4" w:space="0" w:color="auto"/>
            </w:tcBorders>
          </w:tcPr>
          <w:p w14:paraId="402B1DFC" w14:textId="77777777" w:rsidR="00681230" w:rsidRPr="00690A26" w:rsidRDefault="00681230" w:rsidP="00681230">
            <w:pPr>
              <w:pStyle w:val="TAL"/>
            </w:pPr>
            <w:r w:rsidRPr="00690A26">
              <w:t>6.1.6.2.56</w:t>
            </w:r>
          </w:p>
        </w:tc>
        <w:tc>
          <w:tcPr>
            <w:tcW w:w="4892" w:type="dxa"/>
            <w:tcBorders>
              <w:top w:val="single" w:sz="4" w:space="0" w:color="auto"/>
              <w:left w:val="single" w:sz="4" w:space="0" w:color="auto"/>
              <w:bottom w:val="single" w:sz="4" w:space="0" w:color="auto"/>
              <w:right w:val="single" w:sz="4" w:space="0" w:color="auto"/>
            </w:tcBorders>
          </w:tcPr>
          <w:p w14:paraId="512A22DD" w14:textId="77777777" w:rsidR="00681230" w:rsidRPr="00690A26" w:rsidRDefault="00681230" w:rsidP="00681230">
            <w:pPr>
              <w:pStyle w:val="TAL"/>
              <w:rPr>
                <w:rFonts w:cs="Arial"/>
                <w:szCs w:val="18"/>
              </w:rPr>
            </w:pPr>
            <w:r>
              <w:rPr>
                <w:rFonts w:cs="Arial"/>
                <w:szCs w:val="18"/>
              </w:rPr>
              <w:t>Information of a generic NF Instance.</w:t>
            </w:r>
          </w:p>
        </w:tc>
      </w:tr>
      <w:tr w:rsidR="00681230" w:rsidRPr="00690A26" w14:paraId="6516010C"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023356BF" w14:textId="77777777" w:rsidR="00681230" w:rsidRPr="00690A26" w:rsidRDefault="00681230" w:rsidP="00681230">
            <w:pPr>
              <w:pStyle w:val="TAL"/>
            </w:pPr>
            <w:r w:rsidRPr="00690A26">
              <w:t>HssInfo</w:t>
            </w:r>
          </w:p>
        </w:tc>
        <w:tc>
          <w:tcPr>
            <w:tcW w:w="1604" w:type="dxa"/>
            <w:tcBorders>
              <w:top w:val="single" w:sz="4" w:space="0" w:color="auto"/>
              <w:left w:val="single" w:sz="4" w:space="0" w:color="auto"/>
              <w:bottom w:val="single" w:sz="4" w:space="0" w:color="auto"/>
              <w:right w:val="single" w:sz="4" w:space="0" w:color="auto"/>
            </w:tcBorders>
          </w:tcPr>
          <w:p w14:paraId="06939A02" w14:textId="77777777" w:rsidR="00681230" w:rsidRPr="00690A26" w:rsidRDefault="00681230" w:rsidP="00681230">
            <w:pPr>
              <w:pStyle w:val="TAL"/>
            </w:pPr>
            <w:r w:rsidRPr="00690A26">
              <w:t>6.1.6.2.57</w:t>
            </w:r>
          </w:p>
        </w:tc>
        <w:tc>
          <w:tcPr>
            <w:tcW w:w="4892" w:type="dxa"/>
            <w:tcBorders>
              <w:top w:val="single" w:sz="4" w:space="0" w:color="auto"/>
              <w:left w:val="single" w:sz="4" w:space="0" w:color="auto"/>
              <w:bottom w:val="single" w:sz="4" w:space="0" w:color="auto"/>
              <w:right w:val="single" w:sz="4" w:space="0" w:color="auto"/>
            </w:tcBorders>
          </w:tcPr>
          <w:p w14:paraId="6787F02E" w14:textId="77777777" w:rsidR="00681230" w:rsidRPr="00690A26" w:rsidRDefault="00681230" w:rsidP="00681230">
            <w:pPr>
              <w:pStyle w:val="TAL"/>
              <w:rPr>
                <w:rFonts w:cs="Arial"/>
                <w:szCs w:val="18"/>
              </w:rPr>
            </w:pPr>
            <w:r>
              <w:rPr>
                <w:rFonts w:cs="Arial"/>
                <w:szCs w:val="18"/>
              </w:rPr>
              <w:t>Information of an HSS NF Instance.</w:t>
            </w:r>
          </w:p>
        </w:tc>
      </w:tr>
      <w:tr w:rsidR="00681230" w:rsidRPr="00690A26" w14:paraId="5D75DE08"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18330CF1" w14:textId="77777777" w:rsidR="00681230" w:rsidRPr="00690A26" w:rsidRDefault="00681230" w:rsidP="00681230">
            <w:pPr>
              <w:pStyle w:val="TAL"/>
            </w:pPr>
            <w:r w:rsidRPr="00690A26">
              <w:t>ImsiRange</w:t>
            </w:r>
          </w:p>
        </w:tc>
        <w:tc>
          <w:tcPr>
            <w:tcW w:w="1604" w:type="dxa"/>
            <w:tcBorders>
              <w:top w:val="single" w:sz="4" w:space="0" w:color="auto"/>
              <w:left w:val="single" w:sz="4" w:space="0" w:color="auto"/>
              <w:bottom w:val="single" w:sz="4" w:space="0" w:color="auto"/>
              <w:right w:val="single" w:sz="4" w:space="0" w:color="auto"/>
            </w:tcBorders>
          </w:tcPr>
          <w:p w14:paraId="79843C62" w14:textId="77777777" w:rsidR="00681230" w:rsidRPr="00690A26" w:rsidRDefault="00681230" w:rsidP="00681230">
            <w:pPr>
              <w:pStyle w:val="TAL"/>
            </w:pPr>
            <w:r w:rsidRPr="00690A26">
              <w:t>6.1.6.2.58</w:t>
            </w:r>
          </w:p>
        </w:tc>
        <w:tc>
          <w:tcPr>
            <w:tcW w:w="4892" w:type="dxa"/>
            <w:tcBorders>
              <w:top w:val="single" w:sz="4" w:space="0" w:color="auto"/>
              <w:left w:val="single" w:sz="4" w:space="0" w:color="auto"/>
              <w:bottom w:val="single" w:sz="4" w:space="0" w:color="auto"/>
              <w:right w:val="single" w:sz="4" w:space="0" w:color="auto"/>
            </w:tcBorders>
          </w:tcPr>
          <w:p w14:paraId="610D7CB4" w14:textId="77777777" w:rsidR="00681230" w:rsidRPr="00690A26" w:rsidRDefault="00681230" w:rsidP="00681230">
            <w:pPr>
              <w:pStyle w:val="TAL"/>
              <w:rPr>
                <w:rFonts w:cs="Arial"/>
                <w:szCs w:val="18"/>
              </w:rPr>
            </w:pPr>
            <w:r>
              <w:rPr>
                <w:rFonts w:cs="Arial"/>
                <w:szCs w:val="18"/>
              </w:rPr>
              <w:t>A range of IMSIs (subscriber identities), either based on a numeric range, or based on regular-expression matching.</w:t>
            </w:r>
          </w:p>
        </w:tc>
      </w:tr>
      <w:tr w:rsidR="00681230" w:rsidRPr="00690A26" w14:paraId="7D32D4F5"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0DD3AE2E" w14:textId="77777777" w:rsidR="00681230" w:rsidRPr="00690A26" w:rsidRDefault="00681230" w:rsidP="00681230">
            <w:pPr>
              <w:pStyle w:val="TAL"/>
            </w:pPr>
            <w:r w:rsidRPr="00690A26">
              <w:t>InternalGroupIdRange</w:t>
            </w:r>
          </w:p>
        </w:tc>
        <w:tc>
          <w:tcPr>
            <w:tcW w:w="1604" w:type="dxa"/>
            <w:tcBorders>
              <w:top w:val="single" w:sz="4" w:space="0" w:color="auto"/>
              <w:left w:val="single" w:sz="4" w:space="0" w:color="auto"/>
              <w:bottom w:val="single" w:sz="4" w:space="0" w:color="auto"/>
              <w:right w:val="single" w:sz="4" w:space="0" w:color="auto"/>
            </w:tcBorders>
          </w:tcPr>
          <w:p w14:paraId="0CCDC2F3" w14:textId="77777777" w:rsidR="00681230" w:rsidRPr="00690A26" w:rsidRDefault="00681230" w:rsidP="00681230">
            <w:pPr>
              <w:pStyle w:val="TAL"/>
            </w:pPr>
            <w:r w:rsidRPr="00690A26">
              <w:t>6.1.6.2.59</w:t>
            </w:r>
          </w:p>
        </w:tc>
        <w:tc>
          <w:tcPr>
            <w:tcW w:w="4892" w:type="dxa"/>
            <w:tcBorders>
              <w:top w:val="single" w:sz="4" w:space="0" w:color="auto"/>
              <w:left w:val="single" w:sz="4" w:space="0" w:color="auto"/>
              <w:bottom w:val="single" w:sz="4" w:space="0" w:color="auto"/>
              <w:right w:val="single" w:sz="4" w:space="0" w:color="auto"/>
            </w:tcBorders>
          </w:tcPr>
          <w:p w14:paraId="4CBCAC82" w14:textId="77777777" w:rsidR="00681230" w:rsidRPr="00690A26" w:rsidRDefault="00681230" w:rsidP="00681230">
            <w:pPr>
              <w:pStyle w:val="TAL"/>
              <w:rPr>
                <w:rFonts w:cs="Arial"/>
                <w:szCs w:val="18"/>
              </w:rPr>
            </w:pPr>
            <w:r>
              <w:rPr>
                <w:rFonts w:cs="Arial"/>
                <w:szCs w:val="18"/>
              </w:rPr>
              <w:t>A range of Group IDs (internal group identities), either based on a numeric range, or based on regular-expression matching.</w:t>
            </w:r>
          </w:p>
        </w:tc>
      </w:tr>
      <w:tr w:rsidR="00681230" w:rsidRPr="00690A26" w14:paraId="40C7678C"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2220C420" w14:textId="77777777" w:rsidR="00681230" w:rsidRPr="00690A26" w:rsidRDefault="00681230" w:rsidP="00681230">
            <w:pPr>
              <w:pStyle w:val="TAL"/>
            </w:pPr>
            <w:r>
              <w:t>UpfCond</w:t>
            </w:r>
          </w:p>
        </w:tc>
        <w:tc>
          <w:tcPr>
            <w:tcW w:w="1604" w:type="dxa"/>
            <w:tcBorders>
              <w:top w:val="single" w:sz="4" w:space="0" w:color="auto"/>
              <w:left w:val="single" w:sz="4" w:space="0" w:color="auto"/>
              <w:bottom w:val="single" w:sz="4" w:space="0" w:color="auto"/>
              <w:right w:val="single" w:sz="4" w:space="0" w:color="auto"/>
            </w:tcBorders>
          </w:tcPr>
          <w:p w14:paraId="5E10C2AF" w14:textId="77777777" w:rsidR="00681230" w:rsidRPr="00690A26" w:rsidRDefault="00681230" w:rsidP="00681230">
            <w:pPr>
              <w:pStyle w:val="TAL"/>
            </w:pPr>
            <w:r>
              <w:t>6.1.6.2.60</w:t>
            </w:r>
          </w:p>
        </w:tc>
        <w:tc>
          <w:tcPr>
            <w:tcW w:w="4892" w:type="dxa"/>
            <w:tcBorders>
              <w:top w:val="single" w:sz="4" w:space="0" w:color="auto"/>
              <w:left w:val="single" w:sz="4" w:space="0" w:color="auto"/>
              <w:bottom w:val="single" w:sz="4" w:space="0" w:color="auto"/>
              <w:right w:val="single" w:sz="4" w:space="0" w:color="auto"/>
            </w:tcBorders>
          </w:tcPr>
          <w:p w14:paraId="4409A338" w14:textId="77777777" w:rsidR="00681230" w:rsidRPr="00690A26" w:rsidRDefault="00681230" w:rsidP="00681230">
            <w:pPr>
              <w:pStyle w:val="TAL"/>
              <w:rPr>
                <w:rFonts w:cs="Arial"/>
                <w:szCs w:val="18"/>
              </w:rPr>
            </w:pPr>
            <w:r w:rsidRPr="00871AF5">
              <w:rPr>
                <w:rFonts w:cs="Arial"/>
                <w:szCs w:val="18"/>
              </w:rPr>
              <w:t>Subscription to a set of NF Instances (UPFs), able to serve a certain service area (i.e. SMF serving area or TAI list).</w:t>
            </w:r>
          </w:p>
        </w:tc>
      </w:tr>
      <w:tr w:rsidR="00681230" w:rsidRPr="00690A26" w14:paraId="3257C5EA"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3CDC3549" w14:textId="77777777" w:rsidR="00681230" w:rsidRDefault="00681230" w:rsidP="00681230">
            <w:pPr>
              <w:pStyle w:val="TAL"/>
            </w:pPr>
            <w:r w:rsidRPr="00690A26">
              <w:rPr>
                <w:rFonts w:hint="eastAsia"/>
                <w:lang w:eastAsia="zh-CN"/>
              </w:rPr>
              <w:t>T</w:t>
            </w:r>
            <w:r>
              <w:rPr>
                <w:lang w:eastAsia="zh-CN"/>
              </w:rPr>
              <w:t>wi</w:t>
            </w:r>
            <w:r w:rsidRPr="00690A26">
              <w:rPr>
                <w:lang w:eastAsia="zh-CN"/>
              </w:rPr>
              <w:t>fInfo</w:t>
            </w:r>
          </w:p>
        </w:tc>
        <w:tc>
          <w:tcPr>
            <w:tcW w:w="1604" w:type="dxa"/>
            <w:tcBorders>
              <w:top w:val="single" w:sz="4" w:space="0" w:color="auto"/>
              <w:left w:val="single" w:sz="4" w:space="0" w:color="auto"/>
              <w:bottom w:val="single" w:sz="4" w:space="0" w:color="auto"/>
              <w:right w:val="single" w:sz="4" w:space="0" w:color="auto"/>
            </w:tcBorders>
          </w:tcPr>
          <w:p w14:paraId="66F4F9AC" w14:textId="77777777" w:rsidR="00681230" w:rsidRDefault="00681230" w:rsidP="00681230">
            <w:pPr>
              <w:pStyle w:val="TAL"/>
            </w:pPr>
            <w:r w:rsidRPr="00690A26">
              <w:t>6.1.6.2.</w:t>
            </w:r>
            <w:r>
              <w:t>61</w:t>
            </w:r>
          </w:p>
        </w:tc>
        <w:tc>
          <w:tcPr>
            <w:tcW w:w="4892" w:type="dxa"/>
            <w:tcBorders>
              <w:top w:val="single" w:sz="4" w:space="0" w:color="auto"/>
              <w:left w:val="single" w:sz="4" w:space="0" w:color="auto"/>
              <w:bottom w:val="single" w:sz="4" w:space="0" w:color="auto"/>
              <w:right w:val="single" w:sz="4" w:space="0" w:color="auto"/>
            </w:tcBorders>
          </w:tcPr>
          <w:p w14:paraId="5F1B389D" w14:textId="77777777" w:rsidR="00681230" w:rsidRPr="00690A26" w:rsidRDefault="00681230" w:rsidP="00681230">
            <w:pPr>
              <w:pStyle w:val="TAL"/>
              <w:rPr>
                <w:rFonts w:cs="Arial"/>
                <w:szCs w:val="18"/>
              </w:rPr>
            </w:pPr>
            <w:r>
              <w:rPr>
                <w:rFonts w:cs="Arial"/>
                <w:szCs w:val="18"/>
              </w:rPr>
              <w:t>Addressing information (IP addresses, FQDN) of the TWIF.</w:t>
            </w:r>
          </w:p>
        </w:tc>
      </w:tr>
      <w:tr w:rsidR="00681230" w:rsidRPr="00690A26" w14:paraId="12A99FA7"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6C50648B" w14:textId="77777777" w:rsidR="00681230" w:rsidRPr="00690A26" w:rsidRDefault="00681230" w:rsidP="00681230">
            <w:pPr>
              <w:pStyle w:val="TAL"/>
              <w:rPr>
                <w:lang w:eastAsia="zh-CN"/>
              </w:rPr>
            </w:pPr>
            <w:r>
              <w:t>VendorSpecificFeature</w:t>
            </w:r>
          </w:p>
        </w:tc>
        <w:tc>
          <w:tcPr>
            <w:tcW w:w="1604" w:type="dxa"/>
            <w:tcBorders>
              <w:top w:val="single" w:sz="4" w:space="0" w:color="auto"/>
              <w:left w:val="single" w:sz="4" w:space="0" w:color="auto"/>
              <w:bottom w:val="single" w:sz="4" w:space="0" w:color="auto"/>
              <w:right w:val="single" w:sz="4" w:space="0" w:color="auto"/>
            </w:tcBorders>
          </w:tcPr>
          <w:p w14:paraId="632E0DB9" w14:textId="77777777" w:rsidR="00681230" w:rsidRPr="00690A26" w:rsidRDefault="00681230" w:rsidP="00681230">
            <w:pPr>
              <w:pStyle w:val="TAL"/>
            </w:pPr>
            <w:r>
              <w:t>6.1.6.2.62</w:t>
            </w:r>
          </w:p>
        </w:tc>
        <w:tc>
          <w:tcPr>
            <w:tcW w:w="4892" w:type="dxa"/>
            <w:tcBorders>
              <w:top w:val="single" w:sz="4" w:space="0" w:color="auto"/>
              <w:left w:val="single" w:sz="4" w:space="0" w:color="auto"/>
              <w:bottom w:val="single" w:sz="4" w:space="0" w:color="auto"/>
              <w:right w:val="single" w:sz="4" w:space="0" w:color="auto"/>
            </w:tcBorders>
          </w:tcPr>
          <w:p w14:paraId="78D15B54" w14:textId="77777777" w:rsidR="00681230" w:rsidRPr="00690A26" w:rsidRDefault="00681230" w:rsidP="00681230">
            <w:pPr>
              <w:pStyle w:val="TAL"/>
              <w:rPr>
                <w:rFonts w:cs="Arial"/>
                <w:szCs w:val="18"/>
              </w:rPr>
            </w:pPr>
            <w:r>
              <w:rPr>
                <w:rFonts w:cs="Arial"/>
                <w:szCs w:val="18"/>
              </w:rPr>
              <w:t>Information about a vendor-specific feature</w:t>
            </w:r>
          </w:p>
        </w:tc>
      </w:tr>
      <w:tr w:rsidR="00681230" w:rsidRPr="00690A26" w14:paraId="5F361D6F"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105E8025" w14:textId="77777777" w:rsidR="00681230" w:rsidRDefault="00681230" w:rsidP="00681230">
            <w:pPr>
              <w:pStyle w:val="TAL"/>
            </w:pPr>
            <w:r>
              <w:t>UdsfInfo</w:t>
            </w:r>
          </w:p>
        </w:tc>
        <w:tc>
          <w:tcPr>
            <w:tcW w:w="1604" w:type="dxa"/>
            <w:tcBorders>
              <w:top w:val="single" w:sz="4" w:space="0" w:color="auto"/>
              <w:left w:val="single" w:sz="4" w:space="0" w:color="auto"/>
              <w:bottom w:val="single" w:sz="4" w:space="0" w:color="auto"/>
              <w:right w:val="single" w:sz="4" w:space="0" w:color="auto"/>
            </w:tcBorders>
          </w:tcPr>
          <w:p w14:paraId="1466C0F1" w14:textId="77777777" w:rsidR="00681230" w:rsidRDefault="00681230" w:rsidP="00681230">
            <w:pPr>
              <w:pStyle w:val="TAL"/>
            </w:pPr>
            <w:r>
              <w:t>6.1.6.2.63</w:t>
            </w:r>
          </w:p>
        </w:tc>
        <w:tc>
          <w:tcPr>
            <w:tcW w:w="4892" w:type="dxa"/>
            <w:tcBorders>
              <w:top w:val="single" w:sz="4" w:space="0" w:color="auto"/>
              <w:left w:val="single" w:sz="4" w:space="0" w:color="auto"/>
              <w:bottom w:val="single" w:sz="4" w:space="0" w:color="auto"/>
              <w:right w:val="single" w:sz="4" w:space="0" w:color="auto"/>
            </w:tcBorders>
          </w:tcPr>
          <w:p w14:paraId="4504AB8D" w14:textId="77777777" w:rsidR="00681230" w:rsidRDefault="00681230" w:rsidP="00681230">
            <w:pPr>
              <w:pStyle w:val="TAL"/>
              <w:rPr>
                <w:rFonts w:cs="Arial"/>
                <w:szCs w:val="18"/>
              </w:rPr>
            </w:pPr>
            <w:r>
              <w:rPr>
                <w:rFonts w:cs="Arial"/>
                <w:szCs w:val="18"/>
              </w:rPr>
              <w:t>Information related to UDSF</w:t>
            </w:r>
          </w:p>
        </w:tc>
      </w:tr>
      <w:tr w:rsidR="00681230" w:rsidRPr="00690A26" w14:paraId="1441E15E"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3A1403AA" w14:textId="77777777" w:rsidR="00681230" w:rsidRDefault="00681230" w:rsidP="00681230">
            <w:pPr>
              <w:pStyle w:val="TAL"/>
            </w:pPr>
            <w:r>
              <w:t>Scp</w:t>
            </w:r>
            <w:r w:rsidRPr="00690A26">
              <w:t>Info</w:t>
            </w:r>
          </w:p>
        </w:tc>
        <w:tc>
          <w:tcPr>
            <w:tcW w:w="1604" w:type="dxa"/>
            <w:tcBorders>
              <w:top w:val="single" w:sz="4" w:space="0" w:color="auto"/>
              <w:left w:val="single" w:sz="4" w:space="0" w:color="auto"/>
              <w:bottom w:val="single" w:sz="4" w:space="0" w:color="auto"/>
              <w:right w:val="single" w:sz="4" w:space="0" w:color="auto"/>
            </w:tcBorders>
          </w:tcPr>
          <w:p w14:paraId="2CDD7085" w14:textId="77777777" w:rsidR="00681230" w:rsidRDefault="00681230" w:rsidP="00681230">
            <w:pPr>
              <w:pStyle w:val="TAL"/>
            </w:pPr>
            <w:r w:rsidRPr="00690A26">
              <w:t>6.1.6.2.</w:t>
            </w:r>
            <w:r>
              <w:t>65</w:t>
            </w:r>
          </w:p>
        </w:tc>
        <w:tc>
          <w:tcPr>
            <w:tcW w:w="4892" w:type="dxa"/>
            <w:tcBorders>
              <w:top w:val="single" w:sz="4" w:space="0" w:color="auto"/>
              <w:left w:val="single" w:sz="4" w:space="0" w:color="auto"/>
              <w:bottom w:val="single" w:sz="4" w:space="0" w:color="auto"/>
              <w:right w:val="single" w:sz="4" w:space="0" w:color="auto"/>
            </w:tcBorders>
          </w:tcPr>
          <w:p w14:paraId="46325709" w14:textId="77777777" w:rsidR="00681230" w:rsidRDefault="00681230" w:rsidP="00681230">
            <w:pPr>
              <w:pStyle w:val="TAL"/>
              <w:rPr>
                <w:rFonts w:cs="Arial"/>
                <w:szCs w:val="18"/>
              </w:rPr>
            </w:pPr>
            <w:r>
              <w:rPr>
                <w:rFonts w:cs="Arial"/>
                <w:szCs w:val="18"/>
              </w:rPr>
              <w:t>Information of an SCP Instance</w:t>
            </w:r>
          </w:p>
        </w:tc>
      </w:tr>
      <w:tr w:rsidR="00681230" w:rsidRPr="00690A26" w14:paraId="3CF30D64"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3E6F989B" w14:textId="77777777" w:rsidR="00681230" w:rsidRDefault="00681230" w:rsidP="00681230">
            <w:pPr>
              <w:pStyle w:val="TAL"/>
            </w:pPr>
            <w:r>
              <w:t>ScpDomainInfo</w:t>
            </w:r>
          </w:p>
        </w:tc>
        <w:tc>
          <w:tcPr>
            <w:tcW w:w="1604" w:type="dxa"/>
            <w:tcBorders>
              <w:top w:val="single" w:sz="4" w:space="0" w:color="auto"/>
              <w:left w:val="single" w:sz="4" w:space="0" w:color="auto"/>
              <w:bottom w:val="single" w:sz="4" w:space="0" w:color="auto"/>
              <w:right w:val="single" w:sz="4" w:space="0" w:color="auto"/>
            </w:tcBorders>
          </w:tcPr>
          <w:p w14:paraId="5A3E5AC2" w14:textId="77777777" w:rsidR="00681230" w:rsidRDefault="00681230" w:rsidP="00681230">
            <w:pPr>
              <w:pStyle w:val="TAL"/>
            </w:pPr>
            <w:r w:rsidRPr="00690A26">
              <w:t>6.1.6.2.</w:t>
            </w:r>
            <w:r>
              <w:t>66</w:t>
            </w:r>
          </w:p>
        </w:tc>
        <w:tc>
          <w:tcPr>
            <w:tcW w:w="4892" w:type="dxa"/>
            <w:tcBorders>
              <w:top w:val="single" w:sz="4" w:space="0" w:color="auto"/>
              <w:left w:val="single" w:sz="4" w:space="0" w:color="auto"/>
              <w:bottom w:val="single" w:sz="4" w:space="0" w:color="auto"/>
              <w:right w:val="single" w:sz="4" w:space="0" w:color="auto"/>
            </w:tcBorders>
          </w:tcPr>
          <w:p w14:paraId="252CA643" w14:textId="77777777" w:rsidR="00681230" w:rsidRDefault="00681230" w:rsidP="00681230">
            <w:pPr>
              <w:pStyle w:val="TAL"/>
              <w:rPr>
                <w:rFonts w:cs="Arial"/>
                <w:szCs w:val="18"/>
              </w:rPr>
            </w:pPr>
            <w:r>
              <w:rPr>
                <w:rFonts w:cs="Arial"/>
                <w:szCs w:val="18"/>
              </w:rPr>
              <w:t>SCP domain information</w:t>
            </w:r>
          </w:p>
        </w:tc>
      </w:tr>
      <w:tr w:rsidR="00681230" w:rsidRPr="00690A26" w14:paraId="3253B614"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53557FE2" w14:textId="77777777" w:rsidR="00681230" w:rsidRDefault="00681230" w:rsidP="00681230">
            <w:pPr>
              <w:pStyle w:val="TAL"/>
            </w:pPr>
            <w:r>
              <w:t>ScpDomainCond</w:t>
            </w:r>
          </w:p>
        </w:tc>
        <w:tc>
          <w:tcPr>
            <w:tcW w:w="1604" w:type="dxa"/>
            <w:tcBorders>
              <w:top w:val="single" w:sz="4" w:space="0" w:color="auto"/>
              <w:left w:val="single" w:sz="4" w:space="0" w:color="auto"/>
              <w:bottom w:val="single" w:sz="4" w:space="0" w:color="auto"/>
              <w:right w:val="single" w:sz="4" w:space="0" w:color="auto"/>
            </w:tcBorders>
          </w:tcPr>
          <w:p w14:paraId="1217D0AE" w14:textId="77777777" w:rsidR="00681230" w:rsidRDefault="00681230" w:rsidP="00681230">
            <w:pPr>
              <w:pStyle w:val="TAL"/>
            </w:pPr>
            <w:r w:rsidRPr="00690A26">
              <w:t>6.1.6.2.</w:t>
            </w:r>
            <w:r>
              <w:t>67</w:t>
            </w:r>
          </w:p>
        </w:tc>
        <w:tc>
          <w:tcPr>
            <w:tcW w:w="4892" w:type="dxa"/>
            <w:tcBorders>
              <w:top w:val="single" w:sz="4" w:space="0" w:color="auto"/>
              <w:left w:val="single" w:sz="4" w:space="0" w:color="auto"/>
              <w:bottom w:val="single" w:sz="4" w:space="0" w:color="auto"/>
              <w:right w:val="single" w:sz="4" w:space="0" w:color="auto"/>
            </w:tcBorders>
          </w:tcPr>
          <w:p w14:paraId="36AD52F1" w14:textId="77777777" w:rsidR="00681230" w:rsidRDefault="00681230" w:rsidP="00681230">
            <w:pPr>
              <w:pStyle w:val="TAL"/>
              <w:rPr>
                <w:rFonts w:cs="Arial"/>
                <w:szCs w:val="18"/>
              </w:rPr>
            </w:pPr>
            <w:r>
              <w:rPr>
                <w:rFonts w:cs="Arial"/>
                <w:szCs w:val="18"/>
              </w:rPr>
              <w:t xml:space="preserve">Subscription to an SCP domain </w:t>
            </w:r>
          </w:p>
        </w:tc>
      </w:tr>
      <w:tr w:rsidR="00681230" w:rsidRPr="00690A26" w14:paraId="3F25649F"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507CDE87" w14:textId="77777777" w:rsidR="00681230" w:rsidRDefault="00681230" w:rsidP="00681230">
            <w:pPr>
              <w:pStyle w:val="TAL"/>
            </w:pPr>
            <w:r>
              <w:t>OptionsResponse</w:t>
            </w:r>
          </w:p>
        </w:tc>
        <w:tc>
          <w:tcPr>
            <w:tcW w:w="1604" w:type="dxa"/>
            <w:tcBorders>
              <w:top w:val="single" w:sz="4" w:space="0" w:color="auto"/>
              <w:left w:val="single" w:sz="4" w:space="0" w:color="auto"/>
              <w:bottom w:val="single" w:sz="4" w:space="0" w:color="auto"/>
              <w:right w:val="single" w:sz="4" w:space="0" w:color="auto"/>
            </w:tcBorders>
          </w:tcPr>
          <w:p w14:paraId="6171C2E6" w14:textId="77777777" w:rsidR="00681230" w:rsidRPr="00690A26" w:rsidRDefault="00681230" w:rsidP="00681230">
            <w:pPr>
              <w:pStyle w:val="TAL"/>
            </w:pPr>
            <w:r>
              <w:t>6.1.6.2.68</w:t>
            </w:r>
          </w:p>
        </w:tc>
        <w:tc>
          <w:tcPr>
            <w:tcW w:w="4892" w:type="dxa"/>
            <w:tcBorders>
              <w:top w:val="single" w:sz="4" w:space="0" w:color="auto"/>
              <w:left w:val="single" w:sz="4" w:space="0" w:color="auto"/>
              <w:bottom w:val="single" w:sz="4" w:space="0" w:color="auto"/>
              <w:right w:val="single" w:sz="4" w:space="0" w:color="auto"/>
            </w:tcBorders>
          </w:tcPr>
          <w:p w14:paraId="644ED3EF" w14:textId="77777777" w:rsidR="00681230" w:rsidRDefault="00681230" w:rsidP="00681230">
            <w:pPr>
              <w:pStyle w:val="TAL"/>
              <w:rPr>
                <w:rFonts w:cs="Arial"/>
                <w:szCs w:val="18"/>
              </w:rPr>
            </w:pPr>
            <w:r>
              <w:rPr>
                <w:rFonts w:cs="Arial"/>
                <w:szCs w:val="18"/>
              </w:rPr>
              <w:t>Communication options of the NRF</w:t>
            </w:r>
          </w:p>
        </w:tc>
      </w:tr>
      <w:tr w:rsidR="00681230" w:rsidRPr="00690A26" w14:paraId="38DC38D8"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1891F7B7" w14:textId="77777777" w:rsidR="00681230" w:rsidRDefault="00681230" w:rsidP="00681230">
            <w:pPr>
              <w:pStyle w:val="TAL"/>
            </w:pPr>
            <w:r>
              <w:t>NwdafCond</w:t>
            </w:r>
          </w:p>
        </w:tc>
        <w:tc>
          <w:tcPr>
            <w:tcW w:w="1604" w:type="dxa"/>
            <w:tcBorders>
              <w:top w:val="single" w:sz="4" w:space="0" w:color="auto"/>
              <w:left w:val="single" w:sz="4" w:space="0" w:color="auto"/>
              <w:bottom w:val="single" w:sz="4" w:space="0" w:color="auto"/>
              <w:right w:val="single" w:sz="4" w:space="0" w:color="auto"/>
            </w:tcBorders>
          </w:tcPr>
          <w:p w14:paraId="32D8D3B0" w14:textId="77777777" w:rsidR="00681230" w:rsidRDefault="00681230" w:rsidP="00681230">
            <w:pPr>
              <w:pStyle w:val="TAL"/>
            </w:pPr>
            <w:r>
              <w:t>6.1.6.2.69</w:t>
            </w:r>
          </w:p>
        </w:tc>
        <w:tc>
          <w:tcPr>
            <w:tcW w:w="4892" w:type="dxa"/>
            <w:tcBorders>
              <w:top w:val="single" w:sz="4" w:space="0" w:color="auto"/>
              <w:left w:val="single" w:sz="4" w:space="0" w:color="auto"/>
              <w:bottom w:val="single" w:sz="4" w:space="0" w:color="auto"/>
              <w:right w:val="single" w:sz="4" w:space="0" w:color="auto"/>
            </w:tcBorders>
          </w:tcPr>
          <w:p w14:paraId="433DE738" w14:textId="77777777" w:rsidR="00681230" w:rsidRDefault="00681230" w:rsidP="00681230">
            <w:pPr>
              <w:pStyle w:val="TAL"/>
              <w:rPr>
                <w:rFonts w:cs="Arial"/>
                <w:szCs w:val="18"/>
              </w:rPr>
            </w:pPr>
            <w:r w:rsidRPr="004B0D7A">
              <w:rPr>
                <w:rFonts w:cs="Arial"/>
                <w:szCs w:val="18"/>
              </w:rPr>
              <w:t>Subscription to a set of NF Instances (NWDAFs), identified by Analytics ID(s)</w:t>
            </w:r>
            <w:r>
              <w:rPr>
                <w:rFonts w:cs="Arial" w:hint="eastAsia"/>
                <w:szCs w:val="18"/>
                <w:lang w:eastAsia="zh-CN"/>
              </w:rPr>
              <w:t xml:space="preserve">, S-NSSAI(s) or </w:t>
            </w:r>
            <w:r w:rsidRPr="006E02BC">
              <w:rPr>
                <w:rFonts w:cs="Arial"/>
                <w:szCs w:val="18"/>
                <w:lang w:eastAsia="zh-CN"/>
              </w:rPr>
              <w:t>NWDAF Serving Area information</w:t>
            </w:r>
            <w:r>
              <w:rPr>
                <w:rFonts w:cs="Arial" w:hint="eastAsia"/>
                <w:szCs w:val="18"/>
                <w:lang w:eastAsia="zh-CN"/>
              </w:rPr>
              <w:t>,</w:t>
            </w:r>
            <w:r>
              <w:t xml:space="preserve"> </w:t>
            </w:r>
            <w:r w:rsidRPr="006E02BC">
              <w:rPr>
                <w:rFonts w:cs="Arial"/>
                <w:szCs w:val="18"/>
                <w:lang w:eastAsia="zh-CN"/>
              </w:rPr>
              <w:t>i.e. list of TAIs for which the NWDAF can provide analytics</w:t>
            </w:r>
            <w:r>
              <w:rPr>
                <w:rFonts w:cs="Arial" w:hint="eastAsia"/>
                <w:szCs w:val="18"/>
                <w:lang w:eastAsia="zh-CN"/>
              </w:rPr>
              <w:t>.</w:t>
            </w:r>
          </w:p>
        </w:tc>
      </w:tr>
      <w:tr w:rsidR="00681230" w:rsidRPr="00690A26" w14:paraId="2F596AEF"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737D86B7" w14:textId="77777777" w:rsidR="00681230" w:rsidRDefault="00681230" w:rsidP="00681230">
            <w:pPr>
              <w:pStyle w:val="TAL"/>
            </w:pPr>
            <w:r>
              <w:t>NefCond</w:t>
            </w:r>
          </w:p>
        </w:tc>
        <w:tc>
          <w:tcPr>
            <w:tcW w:w="1604" w:type="dxa"/>
            <w:tcBorders>
              <w:top w:val="single" w:sz="4" w:space="0" w:color="auto"/>
              <w:left w:val="single" w:sz="4" w:space="0" w:color="auto"/>
              <w:bottom w:val="single" w:sz="4" w:space="0" w:color="auto"/>
              <w:right w:val="single" w:sz="4" w:space="0" w:color="auto"/>
            </w:tcBorders>
          </w:tcPr>
          <w:p w14:paraId="31A608ED" w14:textId="77777777" w:rsidR="00681230" w:rsidRDefault="00681230" w:rsidP="00681230">
            <w:pPr>
              <w:pStyle w:val="TAL"/>
            </w:pPr>
            <w:r>
              <w:t>6.1.6.2.70</w:t>
            </w:r>
          </w:p>
        </w:tc>
        <w:tc>
          <w:tcPr>
            <w:tcW w:w="4892" w:type="dxa"/>
            <w:tcBorders>
              <w:top w:val="single" w:sz="4" w:space="0" w:color="auto"/>
              <w:left w:val="single" w:sz="4" w:space="0" w:color="auto"/>
              <w:bottom w:val="single" w:sz="4" w:space="0" w:color="auto"/>
              <w:right w:val="single" w:sz="4" w:space="0" w:color="auto"/>
            </w:tcBorders>
          </w:tcPr>
          <w:p w14:paraId="49B13C0C" w14:textId="77777777" w:rsidR="00681230" w:rsidRDefault="00681230" w:rsidP="00681230">
            <w:pPr>
              <w:pStyle w:val="TAL"/>
              <w:rPr>
                <w:rFonts w:cs="Arial"/>
                <w:szCs w:val="18"/>
              </w:rPr>
            </w:pPr>
            <w:r w:rsidRPr="004B0D7A">
              <w:rPr>
                <w:rFonts w:cs="Arial"/>
                <w:szCs w:val="18"/>
              </w:rPr>
              <w:t>Subscription to a set of NF Instances (NEFs), identified by Event ID(s) provided by AF</w:t>
            </w:r>
            <w:r>
              <w:rPr>
                <w:rFonts w:cs="Arial" w:hint="eastAsia"/>
                <w:szCs w:val="18"/>
                <w:lang w:eastAsia="zh-CN"/>
              </w:rPr>
              <w:t xml:space="preserve">, </w:t>
            </w:r>
            <w:r w:rsidRPr="00EC1412">
              <w:rPr>
                <w:lang w:eastAsia="zh-CN"/>
              </w:rPr>
              <w:t>S-NSSAI(s)</w:t>
            </w:r>
            <w:r w:rsidRPr="009A0AC2">
              <w:rPr>
                <w:lang w:eastAsia="zh-CN"/>
              </w:rPr>
              <w:t xml:space="preserve">, </w:t>
            </w:r>
            <w:r w:rsidRPr="00EC1412">
              <w:rPr>
                <w:lang w:eastAsia="zh-CN"/>
              </w:rPr>
              <w:t>AF Instance ID, Application Identifier</w:t>
            </w:r>
            <w:r w:rsidRPr="009A0AC2">
              <w:rPr>
                <w:lang w:eastAsia="zh-CN"/>
              </w:rPr>
              <w:t xml:space="preserve">, </w:t>
            </w:r>
            <w:r w:rsidRPr="00EC1412">
              <w:rPr>
                <w:lang w:eastAsia="zh-CN"/>
              </w:rPr>
              <w:t>External Identifier, External Group Identifier, or domain name</w:t>
            </w:r>
            <w:r>
              <w:rPr>
                <w:rFonts w:hint="eastAsia"/>
                <w:lang w:eastAsia="zh-CN"/>
              </w:rPr>
              <w:t>.</w:t>
            </w:r>
          </w:p>
        </w:tc>
      </w:tr>
      <w:tr w:rsidR="00681230" w:rsidRPr="00690A26" w14:paraId="6A3B749D"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14680CBF" w14:textId="77777777" w:rsidR="00681230" w:rsidRDefault="00681230" w:rsidP="00681230">
            <w:pPr>
              <w:pStyle w:val="TAL"/>
            </w:pPr>
            <w:r>
              <w:rPr>
                <w:rFonts w:hint="eastAsia"/>
                <w:lang w:eastAsia="zh-CN"/>
              </w:rPr>
              <w:t>SuciInfo</w:t>
            </w:r>
          </w:p>
        </w:tc>
        <w:tc>
          <w:tcPr>
            <w:tcW w:w="1604" w:type="dxa"/>
            <w:tcBorders>
              <w:top w:val="single" w:sz="4" w:space="0" w:color="auto"/>
              <w:left w:val="single" w:sz="4" w:space="0" w:color="auto"/>
              <w:bottom w:val="single" w:sz="4" w:space="0" w:color="auto"/>
              <w:right w:val="single" w:sz="4" w:space="0" w:color="auto"/>
            </w:tcBorders>
          </w:tcPr>
          <w:p w14:paraId="76BDBE85" w14:textId="77777777" w:rsidR="00681230" w:rsidRDefault="00681230" w:rsidP="00681230">
            <w:pPr>
              <w:pStyle w:val="TAL"/>
            </w:pPr>
            <w:r>
              <w:rPr>
                <w:rFonts w:hint="eastAsia"/>
                <w:lang w:eastAsia="zh-CN"/>
              </w:rPr>
              <w:t>6.1.6.2.</w:t>
            </w:r>
            <w:r>
              <w:rPr>
                <w:lang w:eastAsia="zh-CN"/>
              </w:rPr>
              <w:t>71</w:t>
            </w:r>
          </w:p>
        </w:tc>
        <w:tc>
          <w:tcPr>
            <w:tcW w:w="4892" w:type="dxa"/>
            <w:tcBorders>
              <w:top w:val="single" w:sz="4" w:space="0" w:color="auto"/>
              <w:left w:val="single" w:sz="4" w:space="0" w:color="auto"/>
              <w:bottom w:val="single" w:sz="4" w:space="0" w:color="auto"/>
              <w:right w:val="single" w:sz="4" w:space="0" w:color="auto"/>
            </w:tcBorders>
          </w:tcPr>
          <w:p w14:paraId="6842EAED" w14:textId="77777777" w:rsidR="00681230" w:rsidRPr="004B0D7A" w:rsidRDefault="00681230" w:rsidP="00681230">
            <w:pPr>
              <w:pStyle w:val="TAL"/>
              <w:rPr>
                <w:rFonts w:cs="Arial"/>
                <w:szCs w:val="18"/>
              </w:rPr>
            </w:pPr>
            <w:r>
              <w:rPr>
                <w:rFonts w:cs="Arial" w:hint="eastAsia"/>
                <w:szCs w:val="18"/>
                <w:lang w:eastAsia="zh-CN"/>
              </w:rPr>
              <w:t xml:space="preserve">SUCI information </w:t>
            </w:r>
            <w:r>
              <w:rPr>
                <w:rFonts w:cs="Arial"/>
                <w:szCs w:val="18"/>
                <w:lang w:eastAsia="zh-CN"/>
              </w:rPr>
              <w:t>containing</w:t>
            </w:r>
            <w:r>
              <w:rPr>
                <w:rFonts w:cs="Arial" w:hint="eastAsia"/>
                <w:szCs w:val="18"/>
                <w:lang w:eastAsia="zh-CN"/>
              </w:rPr>
              <w:t xml:space="preserve"> Routing Indicator and Home Network Public Key ID.</w:t>
            </w:r>
          </w:p>
        </w:tc>
      </w:tr>
      <w:tr w:rsidR="00681230" w:rsidRPr="00690A26" w14:paraId="59CF637A"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05F5A82B" w14:textId="77777777" w:rsidR="00681230" w:rsidRDefault="00681230" w:rsidP="00681230">
            <w:pPr>
              <w:pStyle w:val="TAL"/>
              <w:rPr>
                <w:lang w:eastAsia="zh-CN"/>
              </w:rPr>
            </w:pPr>
            <w:r>
              <w:t>Sepp</w:t>
            </w:r>
            <w:r w:rsidRPr="00690A26">
              <w:t>Info</w:t>
            </w:r>
          </w:p>
        </w:tc>
        <w:tc>
          <w:tcPr>
            <w:tcW w:w="1604" w:type="dxa"/>
            <w:tcBorders>
              <w:top w:val="single" w:sz="4" w:space="0" w:color="auto"/>
              <w:left w:val="single" w:sz="4" w:space="0" w:color="auto"/>
              <w:bottom w:val="single" w:sz="4" w:space="0" w:color="auto"/>
              <w:right w:val="single" w:sz="4" w:space="0" w:color="auto"/>
            </w:tcBorders>
          </w:tcPr>
          <w:p w14:paraId="3C413A23" w14:textId="77777777" w:rsidR="00681230" w:rsidRDefault="00681230" w:rsidP="00681230">
            <w:pPr>
              <w:pStyle w:val="TAL"/>
              <w:rPr>
                <w:lang w:eastAsia="zh-CN"/>
              </w:rPr>
            </w:pPr>
            <w:r w:rsidRPr="00690A26">
              <w:t>6.1.6.2.</w:t>
            </w:r>
            <w:r>
              <w:t>72</w:t>
            </w:r>
          </w:p>
        </w:tc>
        <w:tc>
          <w:tcPr>
            <w:tcW w:w="4892" w:type="dxa"/>
            <w:tcBorders>
              <w:top w:val="single" w:sz="4" w:space="0" w:color="auto"/>
              <w:left w:val="single" w:sz="4" w:space="0" w:color="auto"/>
              <w:bottom w:val="single" w:sz="4" w:space="0" w:color="auto"/>
              <w:right w:val="single" w:sz="4" w:space="0" w:color="auto"/>
            </w:tcBorders>
          </w:tcPr>
          <w:p w14:paraId="2D601341" w14:textId="77777777" w:rsidR="00681230" w:rsidRDefault="00681230" w:rsidP="00681230">
            <w:pPr>
              <w:pStyle w:val="TAL"/>
              <w:rPr>
                <w:rFonts w:cs="Arial"/>
                <w:szCs w:val="18"/>
                <w:lang w:eastAsia="zh-CN"/>
              </w:rPr>
            </w:pPr>
            <w:r>
              <w:rPr>
                <w:rFonts w:cs="Arial"/>
                <w:szCs w:val="18"/>
              </w:rPr>
              <w:t>Information of a SEPP Instance</w:t>
            </w:r>
          </w:p>
        </w:tc>
      </w:tr>
      <w:tr w:rsidR="00681230" w:rsidRPr="00690A26" w14:paraId="04EC5A91"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04282860" w14:textId="77777777" w:rsidR="00681230" w:rsidRDefault="00681230" w:rsidP="00681230">
            <w:pPr>
              <w:pStyle w:val="TAL"/>
            </w:pPr>
            <w:r>
              <w:rPr>
                <w:rFonts w:hint="eastAsia"/>
                <w:lang w:eastAsia="zh-CN"/>
              </w:rPr>
              <w:t>A</w:t>
            </w:r>
            <w:r>
              <w:rPr>
                <w:lang w:eastAsia="zh-CN"/>
              </w:rPr>
              <w:t>anfInfo</w:t>
            </w:r>
          </w:p>
        </w:tc>
        <w:tc>
          <w:tcPr>
            <w:tcW w:w="1604" w:type="dxa"/>
            <w:tcBorders>
              <w:top w:val="single" w:sz="4" w:space="0" w:color="auto"/>
              <w:left w:val="single" w:sz="4" w:space="0" w:color="auto"/>
              <w:bottom w:val="single" w:sz="4" w:space="0" w:color="auto"/>
              <w:right w:val="single" w:sz="4" w:space="0" w:color="auto"/>
            </w:tcBorders>
          </w:tcPr>
          <w:p w14:paraId="13A19151" w14:textId="77777777" w:rsidR="00681230" w:rsidRPr="00690A26" w:rsidRDefault="00681230" w:rsidP="00681230">
            <w:pPr>
              <w:pStyle w:val="TAL"/>
            </w:pPr>
            <w:r>
              <w:t>6.1.6.2.73</w:t>
            </w:r>
          </w:p>
        </w:tc>
        <w:tc>
          <w:tcPr>
            <w:tcW w:w="4892" w:type="dxa"/>
            <w:tcBorders>
              <w:top w:val="single" w:sz="4" w:space="0" w:color="auto"/>
              <w:left w:val="single" w:sz="4" w:space="0" w:color="auto"/>
              <w:bottom w:val="single" w:sz="4" w:space="0" w:color="auto"/>
              <w:right w:val="single" w:sz="4" w:space="0" w:color="auto"/>
            </w:tcBorders>
          </w:tcPr>
          <w:p w14:paraId="38508ADF" w14:textId="77777777" w:rsidR="00681230" w:rsidRDefault="00681230" w:rsidP="00681230">
            <w:pPr>
              <w:pStyle w:val="TAL"/>
              <w:rPr>
                <w:rFonts w:cs="Arial"/>
                <w:szCs w:val="18"/>
              </w:rPr>
            </w:pPr>
            <w:r>
              <w:rPr>
                <w:rFonts w:cs="Arial"/>
                <w:szCs w:val="18"/>
              </w:rPr>
              <w:t>Information of an AAnF NF Instance.</w:t>
            </w:r>
          </w:p>
        </w:tc>
      </w:tr>
      <w:tr w:rsidR="00681230" w:rsidRPr="00690A26" w14:paraId="3BEEE408"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7A5B2013" w14:textId="77777777" w:rsidR="00681230" w:rsidRDefault="00681230" w:rsidP="00681230">
            <w:pPr>
              <w:pStyle w:val="TAL"/>
              <w:rPr>
                <w:lang w:eastAsia="zh-CN"/>
              </w:rPr>
            </w:pPr>
            <w:r w:rsidRPr="004B38F5">
              <w:rPr>
                <w:rFonts w:eastAsia="DengXian" w:cs="Arial"/>
                <w:lang w:eastAsia="zh-CN"/>
              </w:rPr>
              <w:t>5GDdnmfInfo</w:t>
            </w:r>
          </w:p>
        </w:tc>
        <w:tc>
          <w:tcPr>
            <w:tcW w:w="1604" w:type="dxa"/>
            <w:tcBorders>
              <w:top w:val="single" w:sz="4" w:space="0" w:color="auto"/>
              <w:left w:val="single" w:sz="4" w:space="0" w:color="auto"/>
              <w:bottom w:val="single" w:sz="4" w:space="0" w:color="auto"/>
              <w:right w:val="single" w:sz="4" w:space="0" w:color="auto"/>
            </w:tcBorders>
          </w:tcPr>
          <w:p w14:paraId="14EA69F9" w14:textId="77777777" w:rsidR="00681230" w:rsidRDefault="00681230" w:rsidP="00681230">
            <w:pPr>
              <w:pStyle w:val="TAL"/>
            </w:pPr>
            <w:r>
              <w:rPr>
                <w:rFonts w:eastAsia="DengXian" w:cs="Arial" w:hint="eastAsia"/>
                <w:lang w:eastAsia="zh-CN"/>
              </w:rPr>
              <w:t>6.1.6.2.</w:t>
            </w:r>
            <w:r>
              <w:rPr>
                <w:rFonts w:eastAsia="DengXian" w:cs="Arial"/>
                <w:lang w:eastAsia="zh-CN"/>
              </w:rPr>
              <w:t>74</w:t>
            </w:r>
          </w:p>
        </w:tc>
        <w:tc>
          <w:tcPr>
            <w:tcW w:w="4892" w:type="dxa"/>
            <w:tcBorders>
              <w:top w:val="single" w:sz="4" w:space="0" w:color="auto"/>
              <w:left w:val="single" w:sz="4" w:space="0" w:color="auto"/>
              <w:bottom w:val="single" w:sz="4" w:space="0" w:color="auto"/>
              <w:right w:val="single" w:sz="4" w:space="0" w:color="auto"/>
            </w:tcBorders>
          </w:tcPr>
          <w:p w14:paraId="7FF02CAD" w14:textId="77777777" w:rsidR="00681230" w:rsidRDefault="00681230" w:rsidP="00681230">
            <w:pPr>
              <w:pStyle w:val="TAL"/>
              <w:rPr>
                <w:rFonts w:cs="Arial"/>
                <w:szCs w:val="18"/>
              </w:rPr>
            </w:pPr>
            <w:r w:rsidRPr="00C74B20">
              <w:rPr>
                <w:rFonts w:eastAsia="DengXian" w:cs="Arial"/>
                <w:szCs w:val="18"/>
              </w:rPr>
              <w:t xml:space="preserve">Information of a </w:t>
            </w:r>
            <w:r>
              <w:rPr>
                <w:rFonts w:eastAsia="DengXian" w:cs="Arial" w:hint="eastAsia"/>
                <w:szCs w:val="18"/>
                <w:lang w:eastAsia="zh-CN"/>
              </w:rPr>
              <w:t>5G DDNMF</w:t>
            </w:r>
            <w:r w:rsidRPr="00C74B20">
              <w:rPr>
                <w:rFonts w:eastAsia="DengXian" w:cs="Arial"/>
                <w:szCs w:val="18"/>
              </w:rPr>
              <w:t xml:space="preserve"> NF Instance.</w:t>
            </w:r>
          </w:p>
        </w:tc>
      </w:tr>
      <w:tr w:rsidR="00681230" w:rsidRPr="00690A26" w14:paraId="522C6F96"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56AED20F" w14:textId="77777777" w:rsidR="00681230" w:rsidRPr="004B38F5" w:rsidRDefault="00681230" w:rsidP="00681230">
            <w:pPr>
              <w:pStyle w:val="TAL"/>
              <w:rPr>
                <w:rFonts w:eastAsia="DengXian" w:cs="Arial"/>
                <w:lang w:eastAsia="zh-CN"/>
              </w:rPr>
            </w:pPr>
            <w:r>
              <w:t>Mfaf</w:t>
            </w:r>
            <w:r w:rsidRPr="00132962">
              <w:t>Info</w:t>
            </w:r>
          </w:p>
        </w:tc>
        <w:tc>
          <w:tcPr>
            <w:tcW w:w="1604" w:type="dxa"/>
            <w:tcBorders>
              <w:top w:val="single" w:sz="4" w:space="0" w:color="auto"/>
              <w:left w:val="single" w:sz="4" w:space="0" w:color="auto"/>
              <w:bottom w:val="single" w:sz="4" w:space="0" w:color="auto"/>
              <w:right w:val="single" w:sz="4" w:space="0" w:color="auto"/>
            </w:tcBorders>
          </w:tcPr>
          <w:p w14:paraId="0BBD6A69" w14:textId="77777777" w:rsidR="00681230" w:rsidRDefault="00681230" w:rsidP="00681230">
            <w:pPr>
              <w:pStyle w:val="TAL"/>
              <w:rPr>
                <w:rFonts w:eastAsia="DengXian" w:cs="Arial"/>
                <w:lang w:eastAsia="zh-CN"/>
              </w:rPr>
            </w:pPr>
            <w:r w:rsidRPr="00132962">
              <w:t>6.1.6.2.</w:t>
            </w:r>
            <w:r>
              <w:t>75</w:t>
            </w:r>
          </w:p>
        </w:tc>
        <w:tc>
          <w:tcPr>
            <w:tcW w:w="4892" w:type="dxa"/>
            <w:tcBorders>
              <w:top w:val="single" w:sz="4" w:space="0" w:color="auto"/>
              <w:left w:val="single" w:sz="4" w:space="0" w:color="auto"/>
              <w:bottom w:val="single" w:sz="4" w:space="0" w:color="auto"/>
              <w:right w:val="single" w:sz="4" w:space="0" w:color="auto"/>
            </w:tcBorders>
          </w:tcPr>
          <w:p w14:paraId="7CA7F344" w14:textId="77777777" w:rsidR="00681230" w:rsidRPr="00C74B20" w:rsidRDefault="00681230" w:rsidP="00681230">
            <w:pPr>
              <w:pStyle w:val="TAL"/>
              <w:rPr>
                <w:rFonts w:eastAsia="DengXian" w:cs="Arial"/>
                <w:szCs w:val="18"/>
              </w:rPr>
            </w:pPr>
            <w:r w:rsidRPr="00132962">
              <w:rPr>
                <w:rFonts w:cs="Arial"/>
                <w:szCs w:val="18"/>
              </w:rPr>
              <w:t xml:space="preserve">Information of </w:t>
            </w:r>
            <w:r>
              <w:rPr>
                <w:rFonts w:cs="Arial"/>
                <w:szCs w:val="18"/>
              </w:rPr>
              <w:t>the</w:t>
            </w:r>
            <w:r w:rsidRPr="00132962">
              <w:rPr>
                <w:rFonts w:cs="Arial"/>
                <w:szCs w:val="18"/>
              </w:rPr>
              <w:t xml:space="preserve"> </w:t>
            </w:r>
            <w:r>
              <w:rPr>
                <w:rFonts w:cs="Arial"/>
                <w:szCs w:val="18"/>
              </w:rPr>
              <w:t>MFAF</w:t>
            </w:r>
            <w:r w:rsidRPr="00132962">
              <w:rPr>
                <w:rFonts w:cs="Arial"/>
                <w:szCs w:val="18"/>
              </w:rPr>
              <w:t xml:space="preserve"> NF Instance.</w:t>
            </w:r>
          </w:p>
        </w:tc>
      </w:tr>
      <w:tr w:rsidR="00681230" w:rsidRPr="00690A26" w14:paraId="6C232925"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0DC1BF50" w14:textId="77777777" w:rsidR="00681230" w:rsidRDefault="00681230" w:rsidP="00681230">
            <w:pPr>
              <w:pStyle w:val="TAL"/>
            </w:pPr>
            <w:r>
              <w:rPr>
                <w:lang w:eastAsia="zh-CN"/>
              </w:rPr>
              <w:t>Nwdaf</w:t>
            </w:r>
            <w:r w:rsidRPr="00690A26">
              <w:rPr>
                <w:rFonts w:hint="eastAsia"/>
                <w:lang w:eastAsia="zh-CN"/>
              </w:rPr>
              <w:t>Capability</w:t>
            </w:r>
          </w:p>
        </w:tc>
        <w:tc>
          <w:tcPr>
            <w:tcW w:w="1604" w:type="dxa"/>
            <w:tcBorders>
              <w:top w:val="single" w:sz="4" w:space="0" w:color="auto"/>
              <w:left w:val="single" w:sz="4" w:space="0" w:color="auto"/>
              <w:bottom w:val="single" w:sz="4" w:space="0" w:color="auto"/>
              <w:right w:val="single" w:sz="4" w:space="0" w:color="auto"/>
            </w:tcBorders>
          </w:tcPr>
          <w:p w14:paraId="5CD5102A" w14:textId="77777777" w:rsidR="00681230" w:rsidRPr="00132962" w:rsidRDefault="00681230" w:rsidP="00681230">
            <w:pPr>
              <w:pStyle w:val="TAL"/>
            </w:pPr>
            <w:r>
              <w:t>6.1.6.2.76</w:t>
            </w:r>
          </w:p>
        </w:tc>
        <w:tc>
          <w:tcPr>
            <w:tcW w:w="4892" w:type="dxa"/>
            <w:tcBorders>
              <w:top w:val="single" w:sz="4" w:space="0" w:color="auto"/>
              <w:left w:val="single" w:sz="4" w:space="0" w:color="auto"/>
              <w:bottom w:val="single" w:sz="4" w:space="0" w:color="auto"/>
              <w:right w:val="single" w:sz="4" w:space="0" w:color="auto"/>
            </w:tcBorders>
          </w:tcPr>
          <w:p w14:paraId="74DA0C9F" w14:textId="77777777" w:rsidR="00681230" w:rsidRPr="00132962" w:rsidRDefault="00681230" w:rsidP="00681230">
            <w:pPr>
              <w:pStyle w:val="TAL"/>
              <w:rPr>
                <w:rFonts w:cs="Arial"/>
                <w:szCs w:val="18"/>
              </w:rPr>
            </w:pPr>
            <w:r>
              <w:rPr>
                <w:rFonts w:cs="Arial" w:hint="eastAsia"/>
                <w:szCs w:val="18"/>
                <w:lang w:eastAsia="zh-CN"/>
              </w:rPr>
              <w:t>I</w:t>
            </w:r>
            <w:r>
              <w:rPr>
                <w:rFonts w:cs="Arial"/>
                <w:szCs w:val="18"/>
                <w:lang w:eastAsia="zh-CN"/>
              </w:rPr>
              <w:t>ndicates the capability supported by the NWDAF.</w:t>
            </w:r>
          </w:p>
        </w:tc>
      </w:tr>
      <w:tr w:rsidR="00681230" w:rsidRPr="00690A26" w14:paraId="46D4B3AA"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1BEE542C" w14:textId="77777777" w:rsidR="00681230" w:rsidRDefault="00681230" w:rsidP="00681230">
            <w:pPr>
              <w:pStyle w:val="TAL"/>
              <w:rPr>
                <w:lang w:eastAsia="zh-CN"/>
              </w:rPr>
            </w:pPr>
            <w:r w:rsidRPr="00132962">
              <w:t>DccfInfo</w:t>
            </w:r>
          </w:p>
        </w:tc>
        <w:tc>
          <w:tcPr>
            <w:tcW w:w="1604" w:type="dxa"/>
            <w:tcBorders>
              <w:top w:val="single" w:sz="4" w:space="0" w:color="auto"/>
              <w:left w:val="single" w:sz="4" w:space="0" w:color="auto"/>
              <w:bottom w:val="single" w:sz="4" w:space="0" w:color="auto"/>
              <w:right w:val="single" w:sz="4" w:space="0" w:color="auto"/>
            </w:tcBorders>
          </w:tcPr>
          <w:p w14:paraId="211FECD6" w14:textId="77777777" w:rsidR="00681230" w:rsidRDefault="00681230" w:rsidP="00681230">
            <w:pPr>
              <w:pStyle w:val="TAL"/>
            </w:pPr>
            <w:r w:rsidRPr="00132962">
              <w:t>6.1.6.2.</w:t>
            </w:r>
            <w:r>
              <w:t>80</w:t>
            </w:r>
          </w:p>
        </w:tc>
        <w:tc>
          <w:tcPr>
            <w:tcW w:w="4892" w:type="dxa"/>
            <w:tcBorders>
              <w:top w:val="single" w:sz="4" w:space="0" w:color="auto"/>
              <w:left w:val="single" w:sz="4" w:space="0" w:color="auto"/>
              <w:bottom w:val="single" w:sz="4" w:space="0" w:color="auto"/>
              <w:right w:val="single" w:sz="4" w:space="0" w:color="auto"/>
            </w:tcBorders>
          </w:tcPr>
          <w:p w14:paraId="60CD80D7" w14:textId="77777777" w:rsidR="00681230" w:rsidRDefault="00681230" w:rsidP="00681230">
            <w:pPr>
              <w:pStyle w:val="TAL"/>
              <w:rPr>
                <w:rFonts w:cs="Arial"/>
                <w:szCs w:val="18"/>
                <w:lang w:eastAsia="zh-CN"/>
              </w:rPr>
            </w:pPr>
            <w:r w:rsidRPr="00132962">
              <w:rPr>
                <w:rFonts w:cs="Arial"/>
                <w:szCs w:val="18"/>
              </w:rPr>
              <w:t>Information of a DCCF NF Instance.</w:t>
            </w:r>
          </w:p>
        </w:tc>
      </w:tr>
      <w:tr w:rsidR="00681230" w:rsidRPr="00690A26" w14:paraId="08926752"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68FD4863" w14:textId="77777777" w:rsidR="00681230" w:rsidRPr="00132962" w:rsidRDefault="00681230" w:rsidP="00681230">
            <w:pPr>
              <w:pStyle w:val="TAL"/>
            </w:pPr>
            <w:r>
              <w:t>Nsacf</w:t>
            </w:r>
            <w:r w:rsidRPr="00350B76">
              <w:t>Info</w:t>
            </w:r>
          </w:p>
        </w:tc>
        <w:tc>
          <w:tcPr>
            <w:tcW w:w="1604" w:type="dxa"/>
            <w:tcBorders>
              <w:top w:val="single" w:sz="4" w:space="0" w:color="auto"/>
              <w:left w:val="single" w:sz="4" w:space="0" w:color="auto"/>
              <w:bottom w:val="single" w:sz="4" w:space="0" w:color="auto"/>
              <w:right w:val="single" w:sz="4" w:space="0" w:color="auto"/>
            </w:tcBorders>
          </w:tcPr>
          <w:p w14:paraId="57CEF0AE" w14:textId="77777777" w:rsidR="00681230" w:rsidRPr="00132962" w:rsidRDefault="00681230" w:rsidP="00681230">
            <w:pPr>
              <w:pStyle w:val="TAL"/>
            </w:pPr>
            <w:r>
              <w:t>6.1.6.2.81</w:t>
            </w:r>
          </w:p>
        </w:tc>
        <w:tc>
          <w:tcPr>
            <w:tcW w:w="4892" w:type="dxa"/>
            <w:tcBorders>
              <w:top w:val="single" w:sz="4" w:space="0" w:color="auto"/>
              <w:left w:val="single" w:sz="4" w:space="0" w:color="auto"/>
              <w:bottom w:val="single" w:sz="4" w:space="0" w:color="auto"/>
              <w:right w:val="single" w:sz="4" w:space="0" w:color="auto"/>
            </w:tcBorders>
          </w:tcPr>
          <w:p w14:paraId="38F42093" w14:textId="77777777" w:rsidR="00681230" w:rsidRPr="00132962" w:rsidRDefault="00681230" w:rsidP="00681230">
            <w:pPr>
              <w:pStyle w:val="TAL"/>
              <w:rPr>
                <w:rFonts w:cs="Arial"/>
                <w:szCs w:val="18"/>
              </w:rPr>
            </w:pPr>
            <w:r w:rsidRPr="00350B76">
              <w:rPr>
                <w:rFonts w:cs="Arial"/>
                <w:szCs w:val="18"/>
              </w:rPr>
              <w:t xml:space="preserve">Information of an </w:t>
            </w:r>
            <w:r>
              <w:rPr>
                <w:rFonts w:cs="Arial"/>
                <w:szCs w:val="18"/>
              </w:rPr>
              <w:t>NSACF</w:t>
            </w:r>
            <w:r w:rsidRPr="00350B76">
              <w:rPr>
                <w:rFonts w:cs="Arial"/>
                <w:szCs w:val="18"/>
              </w:rPr>
              <w:t xml:space="preserve"> NF Instance.</w:t>
            </w:r>
          </w:p>
        </w:tc>
      </w:tr>
      <w:tr w:rsidR="00681230" w:rsidRPr="00690A26" w14:paraId="334F8E84"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739265F0" w14:textId="77777777" w:rsidR="00681230" w:rsidRPr="00132962" w:rsidRDefault="00681230" w:rsidP="00681230">
            <w:pPr>
              <w:pStyle w:val="TAL"/>
            </w:pPr>
            <w:r w:rsidRPr="00350B76">
              <w:rPr>
                <w:lang w:eastAsia="zh-CN"/>
              </w:rPr>
              <w:t>Nsacf</w:t>
            </w:r>
            <w:r w:rsidRPr="00350B76">
              <w:rPr>
                <w:rFonts w:hint="eastAsia"/>
                <w:lang w:eastAsia="zh-CN"/>
              </w:rPr>
              <w:t>Capability</w:t>
            </w:r>
          </w:p>
        </w:tc>
        <w:tc>
          <w:tcPr>
            <w:tcW w:w="1604" w:type="dxa"/>
            <w:tcBorders>
              <w:top w:val="single" w:sz="4" w:space="0" w:color="auto"/>
              <w:left w:val="single" w:sz="4" w:space="0" w:color="auto"/>
              <w:bottom w:val="single" w:sz="4" w:space="0" w:color="auto"/>
              <w:right w:val="single" w:sz="4" w:space="0" w:color="auto"/>
            </w:tcBorders>
          </w:tcPr>
          <w:p w14:paraId="525DAE62" w14:textId="77777777" w:rsidR="00681230" w:rsidRPr="00132962" w:rsidRDefault="00681230" w:rsidP="00681230">
            <w:pPr>
              <w:pStyle w:val="TAL"/>
            </w:pPr>
            <w:r>
              <w:t>6.1.6.2.82</w:t>
            </w:r>
          </w:p>
        </w:tc>
        <w:tc>
          <w:tcPr>
            <w:tcW w:w="4892" w:type="dxa"/>
            <w:tcBorders>
              <w:top w:val="single" w:sz="4" w:space="0" w:color="auto"/>
              <w:left w:val="single" w:sz="4" w:space="0" w:color="auto"/>
              <w:bottom w:val="single" w:sz="4" w:space="0" w:color="auto"/>
              <w:right w:val="single" w:sz="4" w:space="0" w:color="auto"/>
            </w:tcBorders>
          </w:tcPr>
          <w:p w14:paraId="6EF7CBBA" w14:textId="77777777" w:rsidR="00681230" w:rsidRPr="00132962" w:rsidRDefault="00681230" w:rsidP="00681230">
            <w:pPr>
              <w:pStyle w:val="TAL"/>
              <w:rPr>
                <w:rFonts w:cs="Arial"/>
                <w:szCs w:val="18"/>
              </w:rPr>
            </w:pPr>
            <w:r>
              <w:rPr>
                <w:rFonts w:cs="Arial"/>
                <w:szCs w:val="18"/>
                <w:lang w:eastAsia="zh-CN"/>
              </w:rPr>
              <w:t xml:space="preserve">NSACF service </w:t>
            </w:r>
            <w:r>
              <w:rPr>
                <w:rFonts w:cs="Arial" w:hint="eastAsia"/>
                <w:szCs w:val="18"/>
                <w:lang w:eastAsia="zh-CN"/>
              </w:rPr>
              <w:t>c</w:t>
            </w:r>
            <w:r w:rsidRPr="00350B76">
              <w:rPr>
                <w:rFonts w:cs="Arial" w:hint="eastAsia"/>
                <w:szCs w:val="18"/>
                <w:lang w:eastAsia="zh-CN"/>
              </w:rPr>
              <w:t>apability</w:t>
            </w:r>
            <w:r>
              <w:rPr>
                <w:rFonts w:cs="Arial"/>
                <w:szCs w:val="18"/>
                <w:lang w:eastAsia="zh-CN"/>
              </w:rPr>
              <w:t>.</w:t>
            </w:r>
          </w:p>
        </w:tc>
      </w:tr>
      <w:tr w:rsidR="00681230" w:rsidRPr="00690A26" w14:paraId="4138A9AE"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0E1B1FD2" w14:textId="77777777" w:rsidR="00681230" w:rsidRPr="00350B76" w:rsidRDefault="00681230" w:rsidP="00681230">
            <w:pPr>
              <w:pStyle w:val="TAL"/>
              <w:rPr>
                <w:lang w:eastAsia="zh-CN"/>
              </w:rPr>
            </w:pPr>
            <w:r>
              <w:rPr>
                <w:rFonts w:hint="eastAsia"/>
                <w:lang w:eastAsia="zh-CN"/>
              </w:rPr>
              <w:t>D</w:t>
            </w:r>
            <w:r>
              <w:rPr>
                <w:lang w:eastAsia="zh-CN"/>
              </w:rPr>
              <w:t>ccfCond</w:t>
            </w:r>
          </w:p>
        </w:tc>
        <w:tc>
          <w:tcPr>
            <w:tcW w:w="1604" w:type="dxa"/>
            <w:tcBorders>
              <w:top w:val="single" w:sz="4" w:space="0" w:color="auto"/>
              <w:left w:val="single" w:sz="4" w:space="0" w:color="auto"/>
              <w:bottom w:val="single" w:sz="4" w:space="0" w:color="auto"/>
              <w:right w:val="single" w:sz="4" w:space="0" w:color="auto"/>
            </w:tcBorders>
          </w:tcPr>
          <w:p w14:paraId="41A061CD" w14:textId="77777777" w:rsidR="00681230" w:rsidRDefault="00681230" w:rsidP="00681230">
            <w:pPr>
              <w:pStyle w:val="TAL"/>
            </w:pPr>
            <w:r w:rsidRPr="00132962">
              <w:t>6.1.6.2.</w:t>
            </w:r>
            <w:r>
              <w:t>83</w:t>
            </w:r>
          </w:p>
        </w:tc>
        <w:tc>
          <w:tcPr>
            <w:tcW w:w="4892" w:type="dxa"/>
            <w:tcBorders>
              <w:top w:val="single" w:sz="4" w:space="0" w:color="auto"/>
              <w:left w:val="single" w:sz="4" w:space="0" w:color="auto"/>
              <w:bottom w:val="single" w:sz="4" w:space="0" w:color="auto"/>
              <w:right w:val="single" w:sz="4" w:space="0" w:color="auto"/>
            </w:tcBorders>
          </w:tcPr>
          <w:p w14:paraId="40D4DD40" w14:textId="77777777" w:rsidR="00681230" w:rsidRDefault="00681230" w:rsidP="00681230">
            <w:pPr>
              <w:pStyle w:val="TAL"/>
              <w:rPr>
                <w:rFonts w:cs="Arial"/>
                <w:szCs w:val="18"/>
                <w:lang w:eastAsia="zh-CN"/>
              </w:rPr>
            </w:pPr>
            <w:r w:rsidRPr="00690A26">
              <w:rPr>
                <w:rFonts w:cs="Arial"/>
                <w:szCs w:val="18"/>
              </w:rPr>
              <w:t>Subscription to a set of NF Instances (</w:t>
            </w:r>
            <w:r>
              <w:rPr>
                <w:rFonts w:cs="Arial"/>
                <w:szCs w:val="18"/>
                <w:lang w:eastAsia="zh-CN"/>
              </w:rPr>
              <w:t>DCCF</w:t>
            </w:r>
            <w:r w:rsidRPr="00690A26">
              <w:rPr>
                <w:rFonts w:cs="Arial"/>
                <w:szCs w:val="18"/>
              </w:rPr>
              <w:t xml:space="preserve">s), identified by </w:t>
            </w:r>
            <w:r>
              <w:rPr>
                <w:rFonts w:cs="Arial"/>
                <w:szCs w:val="18"/>
              </w:rPr>
              <w:t>NF types</w:t>
            </w:r>
            <w:r>
              <w:rPr>
                <w:rFonts w:cs="Arial" w:hint="eastAsia"/>
                <w:szCs w:val="18"/>
                <w:lang w:eastAsia="zh-CN"/>
              </w:rPr>
              <w:t xml:space="preserve">, </w:t>
            </w:r>
            <w:r w:rsidRPr="00132962">
              <w:rPr>
                <w:noProof/>
              </w:rPr>
              <w:t>NF Set Id(s)</w:t>
            </w:r>
            <w:r>
              <w:rPr>
                <w:rFonts w:cs="Arial" w:hint="eastAsia"/>
                <w:szCs w:val="18"/>
                <w:lang w:eastAsia="zh-CN"/>
              </w:rPr>
              <w:t xml:space="preserve"> or </w:t>
            </w:r>
            <w:r>
              <w:rPr>
                <w:rFonts w:cs="Arial"/>
                <w:szCs w:val="18"/>
                <w:lang w:eastAsia="zh-CN"/>
              </w:rPr>
              <w:t>DCCF</w:t>
            </w:r>
            <w:r w:rsidRPr="006E02BC">
              <w:rPr>
                <w:rFonts w:cs="Arial"/>
                <w:szCs w:val="18"/>
                <w:lang w:eastAsia="zh-CN"/>
              </w:rPr>
              <w:t xml:space="preserve"> Serving Area information</w:t>
            </w:r>
            <w:r>
              <w:rPr>
                <w:rFonts w:cs="Arial" w:hint="eastAsia"/>
                <w:szCs w:val="18"/>
                <w:lang w:eastAsia="zh-CN"/>
              </w:rPr>
              <w:t>,</w:t>
            </w:r>
            <w:r>
              <w:t xml:space="preserve"> </w:t>
            </w:r>
            <w:r w:rsidRPr="006E02BC">
              <w:rPr>
                <w:rFonts w:cs="Arial"/>
                <w:szCs w:val="18"/>
                <w:lang w:eastAsia="zh-CN"/>
              </w:rPr>
              <w:t xml:space="preserve">i.e. list of TAIs </w:t>
            </w:r>
            <w:r>
              <w:rPr>
                <w:rFonts w:cs="Arial"/>
                <w:szCs w:val="18"/>
                <w:lang w:eastAsia="zh-CN"/>
              </w:rPr>
              <w:t>served by the DCCF</w:t>
            </w:r>
            <w:r>
              <w:rPr>
                <w:rFonts w:cs="Arial" w:hint="eastAsia"/>
                <w:szCs w:val="18"/>
                <w:lang w:eastAsia="zh-CN"/>
              </w:rPr>
              <w:t>.</w:t>
            </w:r>
          </w:p>
        </w:tc>
      </w:tr>
      <w:tr w:rsidR="00681230" w:rsidRPr="00690A26" w14:paraId="7D4B3EA9"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35D2525A" w14:textId="77777777" w:rsidR="00681230" w:rsidRDefault="00681230" w:rsidP="00681230">
            <w:pPr>
              <w:pStyle w:val="TAL"/>
              <w:rPr>
                <w:lang w:eastAsia="zh-CN"/>
              </w:rPr>
            </w:pPr>
            <w:r>
              <w:rPr>
                <w:lang w:eastAsia="zh-CN"/>
              </w:rPr>
              <w:t>MlAnalyticsInfo</w:t>
            </w:r>
          </w:p>
        </w:tc>
        <w:tc>
          <w:tcPr>
            <w:tcW w:w="1604" w:type="dxa"/>
            <w:tcBorders>
              <w:top w:val="single" w:sz="4" w:space="0" w:color="auto"/>
              <w:left w:val="single" w:sz="4" w:space="0" w:color="auto"/>
              <w:bottom w:val="single" w:sz="4" w:space="0" w:color="auto"/>
              <w:right w:val="single" w:sz="4" w:space="0" w:color="auto"/>
            </w:tcBorders>
          </w:tcPr>
          <w:p w14:paraId="60AE0DE0" w14:textId="77777777" w:rsidR="00681230" w:rsidRPr="00132962" w:rsidRDefault="00681230" w:rsidP="00681230">
            <w:pPr>
              <w:pStyle w:val="TAL"/>
            </w:pPr>
            <w:r w:rsidRPr="00132962">
              <w:t>6.1.6.2.</w:t>
            </w:r>
            <w:r>
              <w:t>84</w:t>
            </w:r>
          </w:p>
        </w:tc>
        <w:tc>
          <w:tcPr>
            <w:tcW w:w="4892" w:type="dxa"/>
            <w:tcBorders>
              <w:top w:val="single" w:sz="4" w:space="0" w:color="auto"/>
              <w:left w:val="single" w:sz="4" w:space="0" w:color="auto"/>
              <w:bottom w:val="single" w:sz="4" w:space="0" w:color="auto"/>
              <w:right w:val="single" w:sz="4" w:space="0" w:color="auto"/>
            </w:tcBorders>
          </w:tcPr>
          <w:p w14:paraId="105739A6" w14:textId="77777777" w:rsidR="00681230" w:rsidRPr="00690A26" w:rsidRDefault="00681230" w:rsidP="00681230">
            <w:pPr>
              <w:pStyle w:val="TAL"/>
              <w:rPr>
                <w:rFonts w:cs="Arial"/>
                <w:szCs w:val="18"/>
              </w:rPr>
            </w:pPr>
            <w:r>
              <w:rPr>
                <w:lang w:eastAsia="zh-CN"/>
              </w:rPr>
              <w:t xml:space="preserve">ML Analytics Filter information </w:t>
            </w:r>
            <w:r w:rsidRPr="00690A26">
              <w:rPr>
                <w:rFonts w:cs="Arial"/>
                <w:szCs w:val="18"/>
              </w:rPr>
              <w:t xml:space="preserve">supported by the </w:t>
            </w:r>
            <w:r>
              <w:rPr>
                <w:lang w:eastAsia="ja-JP"/>
              </w:rPr>
              <w:t>Nnwdaf_MLModelProvision</w:t>
            </w:r>
            <w:r w:rsidRPr="00690A26">
              <w:rPr>
                <w:rFonts w:cs="Arial"/>
                <w:szCs w:val="18"/>
              </w:rPr>
              <w:t xml:space="preserve"> service</w:t>
            </w:r>
          </w:p>
        </w:tc>
      </w:tr>
      <w:tr w:rsidR="00681230" w:rsidRPr="00690A26" w14:paraId="6188090E"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4AAFE3C9" w14:textId="77777777" w:rsidR="00681230" w:rsidRDefault="00681230" w:rsidP="00681230">
            <w:pPr>
              <w:pStyle w:val="TAL"/>
              <w:rPr>
                <w:lang w:eastAsia="zh-CN"/>
              </w:rPr>
            </w:pPr>
            <w:r>
              <w:t>MbSmfInfo</w:t>
            </w:r>
          </w:p>
        </w:tc>
        <w:tc>
          <w:tcPr>
            <w:tcW w:w="1604" w:type="dxa"/>
            <w:tcBorders>
              <w:top w:val="single" w:sz="4" w:space="0" w:color="auto"/>
              <w:left w:val="single" w:sz="4" w:space="0" w:color="auto"/>
              <w:bottom w:val="single" w:sz="4" w:space="0" w:color="auto"/>
              <w:right w:val="single" w:sz="4" w:space="0" w:color="auto"/>
            </w:tcBorders>
          </w:tcPr>
          <w:p w14:paraId="58C282BD" w14:textId="77777777" w:rsidR="00681230" w:rsidRPr="00132962" w:rsidRDefault="00681230" w:rsidP="00681230">
            <w:pPr>
              <w:pStyle w:val="TAL"/>
            </w:pPr>
            <w:r>
              <w:t>6.1.6.2.85</w:t>
            </w:r>
          </w:p>
        </w:tc>
        <w:tc>
          <w:tcPr>
            <w:tcW w:w="4892" w:type="dxa"/>
            <w:tcBorders>
              <w:top w:val="single" w:sz="4" w:space="0" w:color="auto"/>
              <w:left w:val="single" w:sz="4" w:space="0" w:color="auto"/>
              <w:bottom w:val="single" w:sz="4" w:space="0" w:color="auto"/>
              <w:right w:val="single" w:sz="4" w:space="0" w:color="auto"/>
            </w:tcBorders>
          </w:tcPr>
          <w:p w14:paraId="391E7C01" w14:textId="77777777" w:rsidR="00681230" w:rsidRPr="00473062" w:rsidRDefault="00681230" w:rsidP="00681230">
            <w:pPr>
              <w:pStyle w:val="TAL"/>
              <w:rPr>
                <w:rFonts w:cs="Arial"/>
                <w:szCs w:val="18"/>
              </w:rPr>
            </w:pPr>
            <w:r>
              <w:rPr>
                <w:rFonts w:cs="Arial"/>
                <w:szCs w:val="18"/>
              </w:rPr>
              <w:t>Information of a MB-SMF NF Instance</w:t>
            </w:r>
          </w:p>
        </w:tc>
      </w:tr>
      <w:tr w:rsidR="00681230" w:rsidRPr="00690A26" w14:paraId="676BDBA7"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3AD03DFF" w14:textId="77777777" w:rsidR="00681230" w:rsidRDefault="00681230" w:rsidP="00681230">
            <w:pPr>
              <w:pStyle w:val="TAL"/>
              <w:rPr>
                <w:lang w:eastAsia="zh-CN"/>
              </w:rPr>
            </w:pPr>
            <w:r>
              <w:t>TmgiRange</w:t>
            </w:r>
          </w:p>
        </w:tc>
        <w:tc>
          <w:tcPr>
            <w:tcW w:w="1604" w:type="dxa"/>
            <w:tcBorders>
              <w:top w:val="single" w:sz="4" w:space="0" w:color="auto"/>
              <w:left w:val="single" w:sz="4" w:space="0" w:color="auto"/>
              <w:bottom w:val="single" w:sz="4" w:space="0" w:color="auto"/>
              <w:right w:val="single" w:sz="4" w:space="0" w:color="auto"/>
            </w:tcBorders>
          </w:tcPr>
          <w:p w14:paraId="61E7264B" w14:textId="77777777" w:rsidR="00681230" w:rsidRPr="00132962" w:rsidRDefault="00681230" w:rsidP="00681230">
            <w:pPr>
              <w:pStyle w:val="TAL"/>
            </w:pPr>
            <w:r>
              <w:t>6.1.6.2.86</w:t>
            </w:r>
          </w:p>
        </w:tc>
        <w:tc>
          <w:tcPr>
            <w:tcW w:w="4892" w:type="dxa"/>
            <w:tcBorders>
              <w:top w:val="single" w:sz="4" w:space="0" w:color="auto"/>
              <w:left w:val="single" w:sz="4" w:space="0" w:color="auto"/>
              <w:bottom w:val="single" w:sz="4" w:space="0" w:color="auto"/>
              <w:right w:val="single" w:sz="4" w:space="0" w:color="auto"/>
            </w:tcBorders>
          </w:tcPr>
          <w:p w14:paraId="7BB4F019" w14:textId="77777777" w:rsidR="00681230" w:rsidRPr="00473062" w:rsidRDefault="00681230" w:rsidP="00681230">
            <w:pPr>
              <w:pStyle w:val="TAL"/>
              <w:rPr>
                <w:rFonts w:cs="Arial"/>
                <w:szCs w:val="18"/>
              </w:rPr>
            </w:pPr>
            <w:r>
              <w:rPr>
                <w:rFonts w:cs="Arial"/>
                <w:szCs w:val="18"/>
              </w:rPr>
              <w:t>Range of TMGIs</w:t>
            </w:r>
          </w:p>
        </w:tc>
      </w:tr>
      <w:tr w:rsidR="00681230" w:rsidRPr="00690A26" w14:paraId="1D08EDD3"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2FD67727" w14:textId="77777777" w:rsidR="00681230" w:rsidRDefault="00681230" w:rsidP="00681230">
            <w:pPr>
              <w:pStyle w:val="TAL"/>
              <w:rPr>
                <w:lang w:eastAsia="zh-CN"/>
              </w:rPr>
            </w:pPr>
            <w:r>
              <w:t>MbsSession</w:t>
            </w:r>
          </w:p>
        </w:tc>
        <w:tc>
          <w:tcPr>
            <w:tcW w:w="1604" w:type="dxa"/>
            <w:tcBorders>
              <w:top w:val="single" w:sz="4" w:space="0" w:color="auto"/>
              <w:left w:val="single" w:sz="4" w:space="0" w:color="auto"/>
              <w:bottom w:val="single" w:sz="4" w:space="0" w:color="auto"/>
              <w:right w:val="single" w:sz="4" w:space="0" w:color="auto"/>
            </w:tcBorders>
          </w:tcPr>
          <w:p w14:paraId="51A5D2B5" w14:textId="77777777" w:rsidR="00681230" w:rsidRPr="00132962" w:rsidRDefault="00681230" w:rsidP="00681230">
            <w:pPr>
              <w:pStyle w:val="TAL"/>
            </w:pPr>
            <w:r>
              <w:t>6.1.6.2.87</w:t>
            </w:r>
          </w:p>
        </w:tc>
        <w:tc>
          <w:tcPr>
            <w:tcW w:w="4892" w:type="dxa"/>
            <w:tcBorders>
              <w:top w:val="single" w:sz="4" w:space="0" w:color="auto"/>
              <w:left w:val="single" w:sz="4" w:space="0" w:color="auto"/>
              <w:bottom w:val="single" w:sz="4" w:space="0" w:color="auto"/>
              <w:right w:val="single" w:sz="4" w:space="0" w:color="auto"/>
            </w:tcBorders>
          </w:tcPr>
          <w:p w14:paraId="619144CA" w14:textId="77777777" w:rsidR="00681230" w:rsidRPr="00473062" w:rsidRDefault="00681230" w:rsidP="00681230">
            <w:pPr>
              <w:pStyle w:val="TAL"/>
              <w:rPr>
                <w:rFonts w:cs="Arial"/>
                <w:szCs w:val="18"/>
              </w:rPr>
            </w:pPr>
            <w:r>
              <w:rPr>
                <w:rFonts w:cs="Arial"/>
                <w:szCs w:val="18"/>
              </w:rPr>
              <w:t>MBS Session served by an MB-SMF</w:t>
            </w:r>
          </w:p>
        </w:tc>
      </w:tr>
      <w:tr w:rsidR="00681230" w:rsidRPr="00690A26" w14:paraId="6E2F5739"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7A987577" w14:textId="77777777" w:rsidR="00681230" w:rsidRDefault="00681230" w:rsidP="00681230">
            <w:pPr>
              <w:pStyle w:val="TAL"/>
              <w:rPr>
                <w:lang w:eastAsia="zh-CN"/>
              </w:rPr>
            </w:pPr>
            <w:r w:rsidRPr="00690A26">
              <w:t>Snssai</w:t>
            </w:r>
            <w:r>
              <w:t>MbSmf</w:t>
            </w:r>
            <w:r w:rsidRPr="00690A26">
              <w:t>InfoItem</w:t>
            </w:r>
          </w:p>
        </w:tc>
        <w:tc>
          <w:tcPr>
            <w:tcW w:w="1604" w:type="dxa"/>
            <w:tcBorders>
              <w:top w:val="single" w:sz="4" w:space="0" w:color="auto"/>
              <w:left w:val="single" w:sz="4" w:space="0" w:color="auto"/>
              <w:bottom w:val="single" w:sz="4" w:space="0" w:color="auto"/>
              <w:right w:val="single" w:sz="4" w:space="0" w:color="auto"/>
            </w:tcBorders>
          </w:tcPr>
          <w:p w14:paraId="45DF50D0" w14:textId="77777777" w:rsidR="00681230" w:rsidRPr="00132962" w:rsidRDefault="00681230" w:rsidP="00681230">
            <w:pPr>
              <w:pStyle w:val="TAL"/>
            </w:pPr>
            <w:r w:rsidRPr="00690A26">
              <w:t>6.1.6.2.</w:t>
            </w:r>
            <w:r>
              <w:t>88</w:t>
            </w:r>
          </w:p>
        </w:tc>
        <w:tc>
          <w:tcPr>
            <w:tcW w:w="4892" w:type="dxa"/>
            <w:tcBorders>
              <w:top w:val="single" w:sz="4" w:space="0" w:color="auto"/>
              <w:left w:val="single" w:sz="4" w:space="0" w:color="auto"/>
              <w:bottom w:val="single" w:sz="4" w:space="0" w:color="auto"/>
              <w:right w:val="single" w:sz="4" w:space="0" w:color="auto"/>
            </w:tcBorders>
          </w:tcPr>
          <w:p w14:paraId="232C1BB3" w14:textId="77777777" w:rsidR="00681230" w:rsidRPr="00473062" w:rsidRDefault="00681230" w:rsidP="00681230">
            <w:pPr>
              <w:pStyle w:val="TAL"/>
              <w:rPr>
                <w:rFonts w:cs="Arial"/>
                <w:szCs w:val="18"/>
              </w:rPr>
            </w:pPr>
            <w:r>
              <w:rPr>
                <w:rFonts w:cs="Arial"/>
                <w:szCs w:val="18"/>
              </w:rPr>
              <w:t>Parameters supported by an MB-SMF for a given S-NSSAI</w:t>
            </w:r>
          </w:p>
        </w:tc>
      </w:tr>
      <w:tr w:rsidR="00681230" w:rsidRPr="00690A26" w14:paraId="2FB9C765"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29322490" w14:textId="77777777" w:rsidR="00681230" w:rsidRDefault="00681230" w:rsidP="00681230">
            <w:pPr>
              <w:pStyle w:val="TAL"/>
              <w:rPr>
                <w:lang w:eastAsia="zh-CN"/>
              </w:rPr>
            </w:pPr>
            <w:r w:rsidRPr="00690A26">
              <w:t>Dnn</w:t>
            </w:r>
            <w:r>
              <w:t>MbSmf</w:t>
            </w:r>
            <w:r w:rsidRPr="00690A26">
              <w:t>InfoItem</w:t>
            </w:r>
          </w:p>
        </w:tc>
        <w:tc>
          <w:tcPr>
            <w:tcW w:w="1604" w:type="dxa"/>
            <w:tcBorders>
              <w:top w:val="single" w:sz="4" w:space="0" w:color="auto"/>
              <w:left w:val="single" w:sz="4" w:space="0" w:color="auto"/>
              <w:bottom w:val="single" w:sz="4" w:space="0" w:color="auto"/>
              <w:right w:val="single" w:sz="4" w:space="0" w:color="auto"/>
            </w:tcBorders>
          </w:tcPr>
          <w:p w14:paraId="03B16FB9" w14:textId="77777777" w:rsidR="00681230" w:rsidRPr="00132962" w:rsidRDefault="00681230" w:rsidP="00681230">
            <w:pPr>
              <w:pStyle w:val="TAL"/>
            </w:pPr>
            <w:r w:rsidRPr="00690A26">
              <w:t>6.1.6.2.</w:t>
            </w:r>
            <w:r>
              <w:t>89</w:t>
            </w:r>
          </w:p>
        </w:tc>
        <w:tc>
          <w:tcPr>
            <w:tcW w:w="4892" w:type="dxa"/>
            <w:tcBorders>
              <w:top w:val="single" w:sz="4" w:space="0" w:color="auto"/>
              <w:left w:val="single" w:sz="4" w:space="0" w:color="auto"/>
              <w:bottom w:val="single" w:sz="4" w:space="0" w:color="auto"/>
              <w:right w:val="single" w:sz="4" w:space="0" w:color="auto"/>
            </w:tcBorders>
          </w:tcPr>
          <w:p w14:paraId="4917C3A7" w14:textId="77777777" w:rsidR="00681230" w:rsidRPr="00473062" w:rsidRDefault="00681230" w:rsidP="00681230">
            <w:pPr>
              <w:pStyle w:val="TAL"/>
              <w:rPr>
                <w:rFonts w:cs="Arial"/>
                <w:szCs w:val="18"/>
              </w:rPr>
            </w:pPr>
            <w:r>
              <w:rPr>
                <w:rFonts w:cs="Arial"/>
                <w:szCs w:val="18"/>
              </w:rPr>
              <w:t>Parameters supported by an MB-SMF for a given DNN</w:t>
            </w:r>
          </w:p>
        </w:tc>
      </w:tr>
      <w:tr w:rsidR="00681230" w:rsidRPr="00690A26" w14:paraId="2E3AC80F"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05232C7C" w14:textId="77777777" w:rsidR="00681230" w:rsidRDefault="00681230" w:rsidP="00681230">
            <w:pPr>
              <w:pStyle w:val="TAL"/>
              <w:rPr>
                <w:lang w:eastAsia="zh-CN"/>
              </w:rPr>
            </w:pPr>
            <w:r>
              <w:t>MbsAreaSession</w:t>
            </w:r>
          </w:p>
        </w:tc>
        <w:tc>
          <w:tcPr>
            <w:tcW w:w="1604" w:type="dxa"/>
            <w:tcBorders>
              <w:top w:val="single" w:sz="4" w:space="0" w:color="auto"/>
              <w:left w:val="single" w:sz="4" w:space="0" w:color="auto"/>
              <w:bottom w:val="single" w:sz="4" w:space="0" w:color="auto"/>
              <w:right w:val="single" w:sz="4" w:space="0" w:color="auto"/>
            </w:tcBorders>
          </w:tcPr>
          <w:p w14:paraId="316E4CC4" w14:textId="77777777" w:rsidR="00681230" w:rsidRPr="00132962" w:rsidRDefault="00681230" w:rsidP="00681230">
            <w:pPr>
              <w:pStyle w:val="TAL"/>
            </w:pPr>
            <w:r w:rsidRPr="00690A26">
              <w:t>6.1.6.2.</w:t>
            </w:r>
            <w:r>
              <w:t>90</w:t>
            </w:r>
          </w:p>
        </w:tc>
        <w:tc>
          <w:tcPr>
            <w:tcW w:w="4892" w:type="dxa"/>
            <w:tcBorders>
              <w:top w:val="single" w:sz="4" w:space="0" w:color="auto"/>
              <w:left w:val="single" w:sz="4" w:space="0" w:color="auto"/>
              <w:bottom w:val="single" w:sz="4" w:space="0" w:color="auto"/>
              <w:right w:val="single" w:sz="4" w:space="0" w:color="auto"/>
            </w:tcBorders>
          </w:tcPr>
          <w:p w14:paraId="6F83CC20" w14:textId="77777777" w:rsidR="00681230" w:rsidRPr="00473062" w:rsidRDefault="00681230" w:rsidP="00681230">
            <w:pPr>
              <w:pStyle w:val="TAL"/>
              <w:rPr>
                <w:rFonts w:cs="Arial"/>
                <w:szCs w:val="18"/>
              </w:rPr>
            </w:pPr>
            <w:r w:rsidRPr="00F7063B">
              <w:rPr>
                <w:rFonts w:cs="Arial"/>
                <w:szCs w:val="18"/>
              </w:rPr>
              <w:t xml:space="preserve">MBS Session </w:t>
            </w:r>
            <w:r>
              <w:rPr>
                <w:rFonts w:cs="Arial"/>
                <w:szCs w:val="18"/>
              </w:rPr>
              <w:t>in a specific MBS Service Area</w:t>
            </w:r>
          </w:p>
        </w:tc>
      </w:tr>
      <w:tr w:rsidR="00681230" w:rsidRPr="00690A26" w14:paraId="5F197A86"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2019B899" w14:textId="77777777" w:rsidR="00681230" w:rsidRDefault="00681230" w:rsidP="00681230">
            <w:pPr>
              <w:pStyle w:val="TAL"/>
            </w:pPr>
            <w:r>
              <w:rPr>
                <w:rFonts w:cs="Arial"/>
                <w:szCs w:val="18"/>
              </w:rPr>
              <w:t>TsctsfInfo</w:t>
            </w:r>
          </w:p>
        </w:tc>
        <w:tc>
          <w:tcPr>
            <w:tcW w:w="1604" w:type="dxa"/>
            <w:tcBorders>
              <w:top w:val="single" w:sz="4" w:space="0" w:color="auto"/>
              <w:left w:val="single" w:sz="4" w:space="0" w:color="auto"/>
              <w:bottom w:val="single" w:sz="4" w:space="0" w:color="auto"/>
              <w:right w:val="single" w:sz="4" w:space="0" w:color="auto"/>
            </w:tcBorders>
          </w:tcPr>
          <w:p w14:paraId="15CB948F" w14:textId="77777777" w:rsidR="00681230" w:rsidRPr="00690A26" w:rsidRDefault="00681230" w:rsidP="00681230">
            <w:pPr>
              <w:pStyle w:val="TAL"/>
            </w:pPr>
            <w:r w:rsidRPr="00132962">
              <w:t>6.1.6.2.</w:t>
            </w:r>
            <w:r>
              <w:t>91</w:t>
            </w:r>
          </w:p>
        </w:tc>
        <w:tc>
          <w:tcPr>
            <w:tcW w:w="4892" w:type="dxa"/>
            <w:tcBorders>
              <w:top w:val="single" w:sz="4" w:space="0" w:color="auto"/>
              <w:left w:val="single" w:sz="4" w:space="0" w:color="auto"/>
              <w:bottom w:val="single" w:sz="4" w:space="0" w:color="auto"/>
              <w:right w:val="single" w:sz="4" w:space="0" w:color="auto"/>
            </w:tcBorders>
          </w:tcPr>
          <w:p w14:paraId="3E0EF6A9" w14:textId="77777777" w:rsidR="00681230" w:rsidRPr="00F7063B" w:rsidRDefault="00681230" w:rsidP="00681230">
            <w:pPr>
              <w:pStyle w:val="TAL"/>
              <w:rPr>
                <w:rFonts w:cs="Arial"/>
                <w:szCs w:val="18"/>
              </w:rPr>
            </w:pPr>
            <w:r w:rsidRPr="00132962">
              <w:rPr>
                <w:rFonts w:cs="Arial"/>
                <w:szCs w:val="18"/>
              </w:rPr>
              <w:t xml:space="preserve">Information of a </w:t>
            </w:r>
            <w:r>
              <w:rPr>
                <w:rFonts w:cs="Arial"/>
                <w:szCs w:val="18"/>
              </w:rPr>
              <w:t>TSCTSF</w:t>
            </w:r>
            <w:r w:rsidRPr="00132962">
              <w:rPr>
                <w:rFonts w:cs="Arial"/>
                <w:szCs w:val="18"/>
              </w:rPr>
              <w:t xml:space="preserve"> NF Instance.</w:t>
            </w:r>
          </w:p>
        </w:tc>
      </w:tr>
      <w:tr w:rsidR="00681230" w:rsidRPr="00690A26" w14:paraId="6A9E4323"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6F7E4B4E" w14:textId="77777777" w:rsidR="00681230" w:rsidRDefault="00681230" w:rsidP="00681230">
            <w:pPr>
              <w:pStyle w:val="TAL"/>
            </w:pPr>
            <w:r w:rsidRPr="00690A26">
              <w:t>Snssai</w:t>
            </w:r>
            <w:r>
              <w:t>Tsctsf</w:t>
            </w:r>
            <w:r w:rsidRPr="00690A26">
              <w:t>InfoItem</w:t>
            </w:r>
          </w:p>
        </w:tc>
        <w:tc>
          <w:tcPr>
            <w:tcW w:w="1604" w:type="dxa"/>
            <w:tcBorders>
              <w:top w:val="single" w:sz="4" w:space="0" w:color="auto"/>
              <w:left w:val="single" w:sz="4" w:space="0" w:color="auto"/>
              <w:bottom w:val="single" w:sz="4" w:space="0" w:color="auto"/>
              <w:right w:val="single" w:sz="4" w:space="0" w:color="auto"/>
            </w:tcBorders>
          </w:tcPr>
          <w:p w14:paraId="5B1BED5D" w14:textId="77777777" w:rsidR="00681230" w:rsidRPr="00690A26" w:rsidRDefault="00681230" w:rsidP="00681230">
            <w:pPr>
              <w:pStyle w:val="TAL"/>
            </w:pPr>
            <w:r w:rsidRPr="00132962">
              <w:t>6.1.6.2.</w:t>
            </w:r>
            <w:r>
              <w:t>92</w:t>
            </w:r>
          </w:p>
        </w:tc>
        <w:tc>
          <w:tcPr>
            <w:tcW w:w="4892" w:type="dxa"/>
            <w:tcBorders>
              <w:top w:val="single" w:sz="4" w:space="0" w:color="auto"/>
              <w:left w:val="single" w:sz="4" w:space="0" w:color="auto"/>
              <w:bottom w:val="single" w:sz="4" w:space="0" w:color="auto"/>
              <w:right w:val="single" w:sz="4" w:space="0" w:color="auto"/>
            </w:tcBorders>
          </w:tcPr>
          <w:p w14:paraId="596DF6B4" w14:textId="77777777" w:rsidR="00681230" w:rsidRPr="00F7063B" w:rsidRDefault="00681230" w:rsidP="00681230">
            <w:pPr>
              <w:pStyle w:val="TAL"/>
              <w:rPr>
                <w:rFonts w:cs="Arial"/>
                <w:szCs w:val="18"/>
              </w:rPr>
            </w:pPr>
            <w:r>
              <w:rPr>
                <w:rFonts w:cs="Arial"/>
                <w:szCs w:val="18"/>
              </w:rPr>
              <w:t>Set of parameters supported by TSCTSF for a given S-NSSAI.</w:t>
            </w:r>
          </w:p>
        </w:tc>
      </w:tr>
      <w:tr w:rsidR="00681230" w:rsidRPr="00690A26" w14:paraId="4E524E0E"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54827732" w14:textId="77777777" w:rsidR="00681230" w:rsidRDefault="00681230" w:rsidP="00681230">
            <w:pPr>
              <w:pStyle w:val="TAL"/>
            </w:pPr>
            <w:r w:rsidRPr="00690A26">
              <w:t>Dnn</w:t>
            </w:r>
            <w:r>
              <w:t>Tsctsf</w:t>
            </w:r>
            <w:r w:rsidRPr="00690A26">
              <w:t>InfoItem</w:t>
            </w:r>
          </w:p>
        </w:tc>
        <w:tc>
          <w:tcPr>
            <w:tcW w:w="1604" w:type="dxa"/>
            <w:tcBorders>
              <w:top w:val="single" w:sz="4" w:space="0" w:color="auto"/>
              <w:left w:val="single" w:sz="4" w:space="0" w:color="auto"/>
              <w:bottom w:val="single" w:sz="4" w:space="0" w:color="auto"/>
              <w:right w:val="single" w:sz="4" w:space="0" w:color="auto"/>
            </w:tcBorders>
          </w:tcPr>
          <w:p w14:paraId="2C239F11" w14:textId="77777777" w:rsidR="00681230" w:rsidRPr="00690A26" w:rsidRDefault="00681230" w:rsidP="00681230">
            <w:pPr>
              <w:pStyle w:val="TAL"/>
            </w:pPr>
            <w:r w:rsidRPr="00132962">
              <w:t>6.1.6.2.</w:t>
            </w:r>
            <w:r>
              <w:t>93</w:t>
            </w:r>
          </w:p>
        </w:tc>
        <w:tc>
          <w:tcPr>
            <w:tcW w:w="4892" w:type="dxa"/>
            <w:tcBorders>
              <w:top w:val="single" w:sz="4" w:space="0" w:color="auto"/>
              <w:left w:val="single" w:sz="4" w:space="0" w:color="auto"/>
              <w:bottom w:val="single" w:sz="4" w:space="0" w:color="auto"/>
              <w:right w:val="single" w:sz="4" w:space="0" w:color="auto"/>
            </w:tcBorders>
          </w:tcPr>
          <w:p w14:paraId="6D9A2A36" w14:textId="77777777" w:rsidR="00681230" w:rsidRPr="00F7063B" w:rsidRDefault="00681230" w:rsidP="00681230">
            <w:pPr>
              <w:pStyle w:val="TAL"/>
              <w:rPr>
                <w:rFonts w:cs="Arial"/>
                <w:szCs w:val="18"/>
              </w:rPr>
            </w:pPr>
            <w:r>
              <w:rPr>
                <w:rFonts w:cs="Arial"/>
                <w:szCs w:val="18"/>
              </w:rPr>
              <w:t>Set of parameters supported by TSCTSF for a given DNN.</w:t>
            </w:r>
          </w:p>
        </w:tc>
      </w:tr>
      <w:tr w:rsidR="0090661C" w:rsidRPr="00690A26" w14:paraId="71963F9B" w14:textId="77777777" w:rsidTr="00681230">
        <w:trPr>
          <w:jc w:val="center"/>
          <w:ins w:id="36" w:author="Anders Askerup" w:date="2021-11-04T17:43:00Z"/>
        </w:trPr>
        <w:tc>
          <w:tcPr>
            <w:tcW w:w="2678" w:type="dxa"/>
            <w:tcBorders>
              <w:top w:val="single" w:sz="4" w:space="0" w:color="auto"/>
              <w:left w:val="single" w:sz="4" w:space="0" w:color="auto"/>
              <w:bottom w:val="single" w:sz="4" w:space="0" w:color="auto"/>
              <w:right w:val="single" w:sz="4" w:space="0" w:color="auto"/>
            </w:tcBorders>
          </w:tcPr>
          <w:p w14:paraId="2E6C6F61" w14:textId="6AC8ADEE" w:rsidR="0090661C" w:rsidRPr="00690A26" w:rsidRDefault="0090661C" w:rsidP="0090661C">
            <w:pPr>
              <w:pStyle w:val="TAL"/>
              <w:rPr>
                <w:ins w:id="37" w:author="Anders Askerup" w:date="2021-11-04T17:43:00Z"/>
              </w:rPr>
            </w:pPr>
            <w:ins w:id="38" w:author="Anders Askerup" w:date="2021-11-04T17:43:00Z">
              <w:r w:rsidRPr="00690A26">
                <w:t>ServiceName</w:t>
              </w:r>
              <w:r>
                <w:t>List</w:t>
              </w:r>
              <w:r w:rsidRPr="00690A26">
                <w:t>Cond</w:t>
              </w:r>
            </w:ins>
          </w:p>
        </w:tc>
        <w:tc>
          <w:tcPr>
            <w:tcW w:w="1604" w:type="dxa"/>
            <w:tcBorders>
              <w:top w:val="single" w:sz="4" w:space="0" w:color="auto"/>
              <w:left w:val="single" w:sz="4" w:space="0" w:color="auto"/>
              <w:bottom w:val="single" w:sz="4" w:space="0" w:color="auto"/>
              <w:right w:val="single" w:sz="4" w:space="0" w:color="auto"/>
            </w:tcBorders>
          </w:tcPr>
          <w:p w14:paraId="10F9B2A2" w14:textId="43429194" w:rsidR="0090661C" w:rsidRPr="00132962" w:rsidRDefault="0090661C" w:rsidP="0090661C">
            <w:pPr>
              <w:pStyle w:val="TAL"/>
              <w:rPr>
                <w:ins w:id="39" w:author="Anders Askerup" w:date="2021-11-04T17:43:00Z"/>
              </w:rPr>
            </w:pPr>
            <w:ins w:id="40" w:author="Anders Askerup" w:date="2021-11-04T17:44:00Z">
              <w:r w:rsidRPr="00690A26">
                <w:t>6.1.6.2.</w:t>
              </w:r>
              <w:r w:rsidRPr="00681230">
                <w:rPr>
                  <w:highlight w:val="yellow"/>
                </w:rPr>
                <w:t>xx</w:t>
              </w:r>
            </w:ins>
          </w:p>
        </w:tc>
        <w:tc>
          <w:tcPr>
            <w:tcW w:w="4892" w:type="dxa"/>
            <w:tcBorders>
              <w:top w:val="single" w:sz="4" w:space="0" w:color="auto"/>
              <w:left w:val="single" w:sz="4" w:space="0" w:color="auto"/>
              <w:bottom w:val="single" w:sz="4" w:space="0" w:color="auto"/>
              <w:right w:val="single" w:sz="4" w:space="0" w:color="auto"/>
            </w:tcBorders>
          </w:tcPr>
          <w:p w14:paraId="5646B4E3" w14:textId="4EC7FE01" w:rsidR="0090661C" w:rsidRDefault="0090661C" w:rsidP="0090661C">
            <w:pPr>
              <w:pStyle w:val="TAL"/>
              <w:rPr>
                <w:ins w:id="41" w:author="Anders Askerup" w:date="2021-11-04T17:43:00Z"/>
                <w:rFonts w:cs="Arial"/>
                <w:szCs w:val="18"/>
              </w:rPr>
            </w:pPr>
            <w:ins w:id="42" w:author="Tian, Lu" w:date="2021-11-03T21:26:00Z">
              <w:r w:rsidRPr="00690A26">
                <w:rPr>
                  <w:rFonts w:cs="Arial"/>
                  <w:szCs w:val="18"/>
                </w:rPr>
                <w:t>Subscription to a set of NF Instances that offer a service name</w:t>
              </w:r>
              <w:r>
                <w:rPr>
                  <w:rFonts w:cs="Arial"/>
                  <w:szCs w:val="18"/>
                </w:rPr>
                <w:t xml:space="preserve"> in the </w:t>
              </w:r>
              <w:r w:rsidRPr="00690A26">
                <w:t>Service</w:t>
              </w:r>
              <w:r>
                <w:t xml:space="preserve"> </w:t>
              </w:r>
              <w:r w:rsidRPr="00690A26">
                <w:t>Name</w:t>
              </w:r>
              <w:r>
                <w:t xml:space="preserve"> list.</w:t>
              </w:r>
            </w:ins>
          </w:p>
        </w:tc>
      </w:tr>
      <w:tr w:rsidR="0090661C" w:rsidRPr="00690A26" w14:paraId="700E4684" w14:textId="77777777" w:rsidTr="00681230">
        <w:trPr>
          <w:jc w:val="center"/>
          <w:ins w:id="43" w:author="Anders Askerup" w:date="2021-11-04T17:43:00Z"/>
        </w:trPr>
        <w:tc>
          <w:tcPr>
            <w:tcW w:w="2678" w:type="dxa"/>
            <w:tcBorders>
              <w:top w:val="single" w:sz="4" w:space="0" w:color="auto"/>
              <w:left w:val="single" w:sz="4" w:space="0" w:color="auto"/>
              <w:bottom w:val="single" w:sz="4" w:space="0" w:color="auto"/>
              <w:right w:val="single" w:sz="4" w:space="0" w:color="auto"/>
            </w:tcBorders>
          </w:tcPr>
          <w:p w14:paraId="214B91B7" w14:textId="60B046AE" w:rsidR="0090661C" w:rsidRPr="00690A26" w:rsidRDefault="0090661C" w:rsidP="0090661C">
            <w:pPr>
              <w:pStyle w:val="TAL"/>
              <w:rPr>
                <w:ins w:id="44" w:author="Anders Askerup" w:date="2021-11-04T17:43:00Z"/>
              </w:rPr>
            </w:pPr>
            <w:ins w:id="45" w:author="Anders Askerup" w:date="2021-11-04T17:44:00Z">
              <w:r w:rsidRPr="00690A26">
                <w:t>NfGroup</w:t>
              </w:r>
              <w:r>
                <w:t>List</w:t>
              </w:r>
              <w:r w:rsidRPr="00690A26">
                <w:t>Cond</w:t>
              </w:r>
            </w:ins>
          </w:p>
        </w:tc>
        <w:tc>
          <w:tcPr>
            <w:tcW w:w="1604" w:type="dxa"/>
            <w:tcBorders>
              <w:top w:val="single" w:sz="4" w:space="0" w:color="auto"/>
              <w:left w:val="single" w:sz="4" w:space="0" w:color="auto"/>
              <w:bottom w:val="single" w:sz="4" w:space="0" w:color="auto"/>
              <w:right w:val="single" w:sz="4" w:space="0" w:color="auto"/>
            </w:tcBorders>
          </w:tcPr>
          <w:p w14:paraId="6B21D0ED" w14:textId="0BDCA0B4" w:rsidR="0090661C" w:rsidRPr="00132962" w:rsidRDefault="0090661C" w:rsidP="0090661C">
            <w:pPr>
              <w:pStyle w:val="TAL"/>
              <w:rPr>
                <w:ins w:id="46" w:author="Anders Askerup" w:date="2021-11-04T17:43:00Z"/>
              </w:rPr>
            </w:pPr>
            <w:ins w:id="47" w:author="Anders Askerup" w:date="2021-11-04T17:44:00Z">
              <w:r w:rsidRPr="00690A26">
                <w:t>6.1.6.2.</w:t>
              </w:r>
              <w:r w:rsidRPr="002F6FDD">
                <w:rPr>
                  <w:highlight w:val="yellow"/>
                  <w:rPrChange w:id="48" w:author="Tian, Lu" w:date="2021-11-03T16:03:00Z">
                    <w:rPr/>
                  </w:rPrChange>
                </w:rPr>
                <w:t>yy</w:t>
              </w:r>
            </w:ins>
          </w:p>
        </w:tc>
        <w:tc>
          <w:tcPr>
            <w:tcW w:w="4892" w:type="dxa"/>
            <w:tcBorders>
              <w:top w:val="single" w:sz="4" w:space="0" w:color="auto"/>
              <w:left w:val="single" w:sz="4" w:space="0" w:color="auto"/>
              <w:bottom w:val="single" w:sz="4" w:space="0" w:color="auto"/>
              <w:right w:val="single" w:sz="4" w:space="0" w:color="auto"/>
            </w:tcBorders>
          </w:tcPr>
          <w:p w14:paraId="0B58FDD3" w14:textId="6DC6FA56" w:rsidR="0090661C" w:rsidRDefault="0090661C" w:rsidP="0090661C">
            <w:pPr>
              <w:pStyle w:val="TAL"/>
              <w:rPr>
                <w:ins w:id="49" w:author="Anders Askerup" w:date="2021-11-04T17:43:00Z"/>
                <w:rFonts w:cs="Arial"/>
                <w:szCs w:val="18"/>
              </w:rPr>
            </w:pPr>
            <w:ins w:id="50" w:author="Tian, Lu" w:date="2021-11-03T21:27:00Z">
              <w:r w:rsidRPr="00690A26">
                <w:rPr>
                  <w:rFonts w:cs="Arial"/>
                  <w:szCs w:val="18"/>
                </w:rPr>
                <w:t>Subscription to a set of NF Instances, identified by a NF Group Identity</w:t>
              </w:r>
              <w:r>
                <w:rPr>
                  <w:rFonts w:cs="Arial"/>
                  <w:szCs w:val="18"/>
                </w:rPr>
                <w:t xml:space="preserve"> in the </w:t>
              </w:r>
              <w:r w:rsidRPr="00690A26">
                <w:rPr>
                  <w:rFonts w:cs="Arial"/>
                  <w:szCs w:val="18"/>
                </w:rPr>
                <w:t>NF Group Identity</w:t>
              </w:r>
              <w:r>
                <w:rPr>
                  <w:rFonts w:cs="Arial"/>
                  <w:szCs w:val="18"/>
                </w:rPr>
                <w:t xml:space="preserve"> list</w:t>
              </w:r>
            </w:ins>
            <w:ins w:id="51" w:author="Anders Askerup" w:date="2021-11-04T17:48:00Z">
              <w:r>
                <w:rPr>
                  <w:rFonts w:cs="Arial"/>
                  <w:szCs w:val="18"/>
                </w:rPr>
                <w:t>.</w:t>
              </w:r>
            </w:ins>
          </w:p>
        </w:tc>
      </w:tr>
      <w:tr w:rsidR="00681230" w:rsidRPr="00690A26" w14:paraId="7CE7AC9D"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4689536A" w14:textId="77777777" w:rsidR="00681230" w:rsidRPr="00690A26" w:rsidRDefault="00681230" w:rsidP="00681230">
            <w:pPr>
              <w:pStyle w:val="TAL"/>
            </w:pPr>
            <w:r w:rsidRPr="00690A26">
              <w:t>Fqdn</w:t>
            </w:r>
          </w:p>
        </w:tc>
        <w:tc>
          <w:tcPr>
            <w:tcW w:w="1604" w:type="dxa"/>
            <w:tcBorders>
              <w:top w:val="single" w:sz="4" w:space="0" w:color="auto"/>
              <w:left w:val="single" w:sz="4" w:space="0" w:color="auto"/>
              <w:bottom w:val="single" w:sz="4" w:space="0" w:color="auto"/>
              <w:right w:val="single" w:sz="4" w:space="0" w:color="auto"/>
            </w:tcBorders>
          </w:tcPr>
          <w:p w14:paraId="1D51EBAB" w14:textId="77777777" w:rsidR="00681230" w:rsidRPr="00690A26" w:rsidRDefault="00681230" w:rsidP="00681230">
            <w:pPr>
              <w:pStyle w:val="TAL"/>
            </w:pPr>
            <w:r w:rsidRPr="00690A26">
              <w:t>6.1.6.3.2</w:t>
            </w:r>
          </w:p>
        </w:tc>
        <w:tc>
          <w:tcPr>
            <w:tcW w:w="4892" w:type="dxa"/>
            <w:tcBorders>
              <w:top w:val="single" w:sz="4" w:space="0" w:color="auto"/>
              <w:left w:val="single" w:sz="4" w:space="0" w:color="auto"/>
              <w:bottom w:val="single" w:sz="4" w:space="0" w:color="auto"/>
              <w:right w:val="single" w:sz="4" w:space="0" w:color="auto"/>
            </w:tcBorders>
          </w:tcPr>
          <w:p w14:paraId="6ACAB0A5" w14:textId="77777777" w:rsidR="00681230" w:rsidRPr="00690A26" w:rsidRDefault="00681230" w:rsidP="00681230">
            <w:pPr>
              <w:pStyle w:val="TAL"/>
              <w:rPr>
                <w:rFonts w:cs="Arial"/>
                <w:szCs w:val="18"/>
              </w:rPr>
            </w:pPr>
            <w:r>
              <w:rPr>
                <w:rFonts w:cs="Arial"/>
                <w:szCs w:val="18"/>
              </w:rPr>
              <w:t>Fully Qualified Domain Name.</w:t>
            </w:r>
          </w:p>
        </w:tc>
      </w:tr>
      <w:tr w:rsidR="00681230" w:rsidRPr="00690A26" w14:paraId="670D46F8"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5ED5FAD8" w14:textId="77777777" w:rsidR="00681230" w:rsidRPr="00690A26" w:rsidRDefault="00681230" w:rsidP="00681230">
            <w:pPr>
              <w:pStyle w:val="TAL"/>
            </w:pPr>
            <w:r w:rsidRPr="00690A26">
              <w:t>NefId</w:t>
            </w:r>
          </w:p>
        </w:tc>
        <w:tc>
          <w:tcPr>
            <w:tcW w:w="1604" w:type="dxa"/>
            <w:tcBorders>
              <w:top w:val="single" w:sz="4" w:space="0" w:color="auto"/>
              <w:left w:val="single" w:sz="4" w:space="0" w:color="auto"/>
              <w:bottom w:val="single" w:sz="4" w:space="0" w:color="auto"/>
              <w:right w:val="single" w:sz="4" w:space="0" w:color="auto"/>
            </w:tcBorders>
          </w:tcPr>
          <w:p w14:paraId="52051B64" w14:textId="77777777" w:rsidR="00681230" w:rsidRPr="00690A26" w:rsidRDefault="00681230" w:rsidP="00681230">
            <w:pPr>
              <w:pStyle w:val="TAL"/>
            </w:pPr>
            <w:r w:rsidRPr="00690A26">
              <w:t>6.1.6.3.2</w:t>
            </w:r>
          </w:p>
        </w:tc>
        <w:tc>
          <w:tcPr>
            <w:tcW w:w="4892" w:type="dxa"/>
            <w:tcBorders>
              <w:top w:val="single" w:sz="4" w:space="0" w:color="auto"/>
              <w:left w:val="single" w:sz="4" w:space="0" w:color="auto"/>
              <w:bottom w:val="single" w:sz="4" w:space="0" w:color="auto"/>
              <w:right w:val="single" w:sz="4" w:space="0" w:color="auto"/>
            </w:tcBorders>
          </w:tcPr>
          <w:p w14:paraId="28F8ACE3" w14:textId="77777777" w:rsidR="00681230" w:rsidRPr="00690A26" w:rsidRDefault="00681230" w:rsidP="00681230">
            <w:pPr>
              <w:pStyle w:val="TAL"/>
              <w:rPr>
                <w:rFonts w:cs="Arial"/>
                <w:szCs w:val="18"/>
              </w:rPr>
            </w:pPr>
            <w:r>
              <w:rPr>
                <w:rFonts w:cs="Arial"/>
                <w:szCs w:val="18"/>
              </w:rPr>
              <w:t>Identity of the NEF.</w:t>
            </w:r>
          </w:p>
        </w:tc>
      </w:tr>
      <w:tr w:rsidR="00681230" w:rsidRPr="00690A26" w14:paraId="34375D2D"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03689561" w14:textId="77777777" w:rsidR="00681230" w:rsidRPr="00690A26" w:rsidRDefault="00681230" w:rsidP="00681230">
            <w:pPr>
              <w:pStyle w:val="TAL"/>
            </w:pPr>
            <w:r>
              <w:t>VendorId</w:t>
            </w:r>
          </w:p>
        </w:tc>
        <w:tc>
          <w:tcPr>
            <w:tcW w:w="1604" w:type="dxa"/>
            <w:tcBorders>
              <w:top w:val="single" w:sz="4" w:space="0" w:color="auto"/>
              <w:left w:val="single" w:sz="4" w:space="0" w:color="auto"/>
              <w:bottom w:val="single" w:sz="4" w:space="0" w:color="auto"/>
              <w:right w:val="single" w:sz="4" w:space="0" w:color="auto"/>
            </w:tcBorders>
          </w:tcPr>
          <w:p w14:paraId="5E375253" w14:textId="77777777" w:rsidR="00681230" w:rsidRPr="00690A26" w:rsidRDefault="00681230" w:rsidP="00681230">
            <w:pPr>
              <w:pStyle w:val="TAL"/>
            </w:pPr>
            <w:r w:rsidRPr="00690A26">
              <w:t>6.1.6.3.2</w:t>
            </w:r>
          </w:p>
        </w:tc>
        <w:tc>
          <w:tcPr>
            <w:tcW w:w="4892" w:type="dxa"/>
            <w:tcBorders>
              <w:top w:val="single" w:sz="4" w:space="0" w:color="auto"/>
              <w:left w:val="single" w:sz="4" w:space="0" w:color="auto"/>
              <w:bottom w:val="single" w:sz="4" w:space="0" w:color="auto"/>
              <w:right w:val="single" w:sz="4" w:space="0" w:color="auto"/>
            </w:tcBorders>
          </w:tcPr>
          <w:p w14:paraId="0B5E1AD0" w14:textId="77777777" w:rsidR="00681230" w:rsidRDefault="00681230" w:rsidP="00681230">
            <w:pPr>
              <w:pStyle w:val="TAL"/>
              <w:rPr>
                <w:rFonts w:cs="Arial"/>
                <w:szCs w:val="18"/>
              </w:rPr>
            </w:pPr>
            <w:r>
              <w:rPr>
                <w:rFonts w:cs="Arial"/>
                <w:szCs w:val="18"/>
              </w:rPr>
              <w:t>Vendor ID of the NF Service instance (</w:t>
            </w:r>
            <w:r w:rsidRPr="00365B49">
              <w:rPr>
                <w:rFonts w:cs="Arial"/>
                <w:szCs w:val="18"/>
              </w:rPr>
              <w:t xml:space="preserve">Private Enterprise </w:t>
            </w:r>
            <w:r>
              <w:rPr>
                <w:rFonts w:cs="Arial"/>
                <w:szCs w:val="18"/>
              </w:rPr>
              <w:t>Number assigned by IANA)</w:t>
            </w:r>
          </w:p>
        </w:tc>
      </w:tr>
      <w:tr w:rsidR="00681230" w:rsidRPr="00690A26" w14:paraId="4B20C7A4"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4AFE695B" w14:textId="77777777" w:rsidR="00681230" w:rsidRPr="002F4CF5" w:rsidRDefault="00681230" w:rsidP="00681230">
            <w:pPr>
              <w:pStyle w:val="TAL"/>
              <w:rPr>
                <w:rFonts w:eastAsia="DengXian" w:cs="Arial"/>
              </w:rPr>
            </w:pPr>
            <w:r w:rsidRPr="001D2CEF">
              <w:t>WildcardDn</w:t>
            </w:r>
            <w:r>
              <w:t>ai</w:t>
            </w:r>
          </w:p>
        </w:tc>
        <w:tc>
          <w:tcPr>
            <w:tcW w:w="1604" w:type="dxa"/>
            <w:tcBorders>
              <w:top w:val="single" w:sz="4" w:space="0" w:color="auto"/>
              <w:left w:val="single" w:sz="4" w:space="0" w:color="auto"/>
              <w:bottom w:val="single" w:sz="4" w:space="0" w:color="auto"/>
              <w:right w:val="single" w:sz="4" w:space="0" w:color="auto"/>
            </w:tcBorders>
          </w:tcPr>
          <w:p w14:paraId="1D1C9204" w14:textId="77777777" w:rsidR="00681230" w:rsidRPr="00C74B20" w:rsidRDefault="00681230" w:rsidP="00681230">
            <w:pPr>
              <w:pStyle w:val="TAL"/>
              <w:rPr>
                <w:rFonts w:eastAsia="DengXian" w:cs="Arial"/>
              </w:rPr>
            </w:pPr>
            <w:r w:rsidRPr="00690A26">
              <w:t>6.1.6.3.2</w:t>
            </w:r>
          </w:p>
        </w:tc>
        <w:tc>
          <w:tcPr>
            <w:tcW w:w="4892" w:type="dxa"/>
            <w:tcBorders>
              <w:top w:val="single" w:sz="4" w:space="0" w:color="auto"/>
              <w:left w:val="single" w:sz="4" w:space="0" w:color="auto"/>
              <w:bottom w:val="single" w:sz="4" w:space="0" w:color="auto"/>
              <w:right w:val="single" w:sz="4" w:space="0" w:color="auto"/>
            </w:tcBorders>
          </w:tcPr>
          <w:p w14:paraId="6C1A61A4" w14:textId="77777777" w:rsidR="00681230" w:rsidRPr="009812DC" w:rsidRDefault="00681230" w:rsidP="00681230">
            <w:pPr>
              <w:pStyle w:val="TAL"/>
              <w:rPr>
                <w:rFonts w:eastAsia="DengXian" w:cs="Arial"/>
              </w:rPr>
            </w:pPr>
            <w:r>
              <w:rPr>
                <w:rFonts w:cs="Arial" w:hint="eastAsia"/>
                <w:szCs w:val="18"/>
                <w:lang w:eastAsia="zh-CN"/>
              </w:rPr>
              <w:t>W</w:t>
            </w:r>
            <w:r>
              <w:rPr>
                <w:rFonts w:cs="Arial"/>
                <w:szCs w:val="18"/>
                <w:lang w:eastAsia="zh-CN"/>
              </w:rPr>
              <w:t>ildcard DNAI</w:t>
            </w:r>
          </w:p>
        </w:tc>
      </w:tr>
      <w:tr w:rsidR="00681230" w:rsidRPr="00690A26" w14:paraId="41C4E72A"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4397AA2E" w14:textId="77777777" w:rsidR="00681230" w:rsidRPr="00690A26" w:rsidRDefault="00681230" w:rsidP="00681230">
            <w:pPr>
              <w:pStyle w:val="TAL"/>
            </w:pPr>
            <w:r w:rsidRPr="00690A26">
              <w:t>NFType</w:t>
            </w:r>
          </w:p>
        </w:tc>
        <w:tc>
          <w:tcPr>
            <w:tcW w:w="1604" w:type="dxa"/>
            <w:tcBorders>
              <w:top w:val="single" w:sz="4" w:space="0" w:color="auto"/>
              <w:left w:val="single" w:sz="4" w:space="0" w:color="auto"/>
              <w:bottom w:val="single" w:sz="4" w:space="0" w:color="auto"/>
              <w:right w:val="single" w:sz="4" w:space="0" w:color="auto"/>
            </w:tcBorders>
          </w:tcPr>
          <w:p w14:paraId="2C688B1E" w14:textId="77777777" w:rsidR="00681230" w:rsidRPr="00690A26" w:rsidRDefault="00681230" w:rsidP="00681230">
            <w:pPr>
              <w:pStyle w:val="TAL"/>
            </w:pPr>
            <w:r w:rsidRPr="00690A26">
              <w:t>6.1.6.3.3</w:t>
            </w:r>
          </w:p>
        </w:tc>
        <w:tc>
          <w:tcPr>
            <w:tcW w:w="4892" w:type="dxa"/>
            <w:tcBorders>
              <w:top w:val="single" w:sz="4" w:space="0" w:color="auto"/>
              <w:left w:val="single" w:sz="4" w:space="0" w:color="auto"/>
              <w:bottom w:val="single" w:sz="4" w:space="0" w:color="auto"/>
              <w:right w:val="single" w:sz="4" w:space="0" w:color="auto"/>
            </w:tcBorders>
          </w:tcPr>
          <w:p w14:paraId="41ADC0A9" w14:textId="77777777" w:rsidR="00681230" w:rsidRPr="00690A26" w:rsidRDefault="00681230" w:rsidP="00681230">
            <w:pPr>
              <w:pStyle w:val="TAL"/>
              <w:rPr>
                <w:rFonts w:cs="Arial"/>
                <w:szCs w:val="18"/>
              </w:rPr>
            </w:pPr>
            <w:r>
              <w:rPr>
                <w:rFonts w:cs="Arial"/>
                <w:szCs w:val="18"/>
              </w:rPr>
              <w:t>NF types known to NRF.</w:t>
            </w:r>
          </w:p>
        </w:tc>
      </w:tr>
      <w:tr w:rsidR="00681230" w:rsidRPr="00690A26" w14:paraId="5A28FBCB"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39E512F2" w14:textId="77777777" w:rsidR="00681230" w:rsidRPr="00690A26" w:rsidRDefault="00681230" w:rsidP="00681230">
            <w:pPr>
              <w:pStyle w:val="TAL"/>
            </w:pPr>
            <w:r w:rsidRPr="00690A26">
              <w:t>NotificationType</w:t>
            </w:r>
          </w:p>
        </w:tc>
        <w:tc>
          <w:tcPr>
            <w:tcW w:w="1604" w:type="dxa"/>
            <w:tcBorders>
              <w:top w:val="single" w:sz="4" w:space="0" w:color="auto"/>
              <w:left w:val="single" w:sz="4" w:space="0" w:color="auto"/>
              <w:bottom w:val="single" w:sz="4" w:space="0" w:color="auto"/>
              <w:right w:val="single" w:sz="4" w:space="0" w:color="auto"/>
            </w:tcBorders>
          </w:tcPr>
          <w:p w14:paraId="24149BD7" w14:textId="77777777" w:rsidR="00681230" w:rsidRPr="00690A26" w:rsidRDefault="00681230" w:rsidP="00681230">
            <w:pPr>
              <w:pStyle w:val="TAL"/>
            </w:pPr>
            <w:r w:rsidRPr="00690A26">
              <w:t>6.1.6.3.4</w:t>
            </w:r>
          </w:p>
        </w:tc>
        <w:tc>
          <w:tcPr>
            <w:tcW w:w="4892" w:type="dxa"/>
            <w:tcBorders>
              <w:top w:val="single" w:sz="4" w:space="0" w:color="auto"/>
              <w:left w:val="single" w:sz="4" w:space="0" w:color="auto"/>
              <w:bottom w:val="single" w:sz="4" w:space="0" w:color="auto"/>
              <w:right w:val="single" w:sz="4" w:space="0" w:color="auto"/>
            </w:tcBorders>
          </w:tcPr>
          <w:p w14:paraId="45AB5D59" w14:textId="77777777" w:rsidR="00681230" w:rsidRPr="00690A26" w:rsidRDefault="00681230" w:rsidP="00681230">
            <w:pPr>
              <w:pStyle w:val="TAL"/>
              <w:rPr>
                <w:rFonts w:cs="Arial"/>
                <w:szCs w:val="18"/>
              </w:rPr>
            </w:pPr>
            <w:r>
              <w:rPr>
                <w:rFonts w:cs="Arial"/>
                <w:szCs w:val="18"/>
              </w:rPr>
              <w:t>Types of notifications used in Default Notification URIs in the NF Profile of an NF Instance.</w:t>
            </w:r>
          </w:p>
        </w:tc>
      </w:tr>
      <w:tr w:rsidR="00681230" w:rsidRPr="00690A26" w14:paraId="7B85E188"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71507A21" w14:textId="77777777" w:rsidR="00681230" w:rsidRPr="00690A26" w:rsidRDefault="00681230" w:rsidP="00681230">
            <w:pPr>
              <w:pStyle w:val="TAL"/>
            </w:pPr>
            <w:r w:rsidRPr="00690A26">
              <w:rPr>
                <w:rFonts w:hint="eastAsia"/>
              </w:rPr>
              <w:t>TransportProtocol</w:t>
            </w:r>
          </w:p>
        </w:tc>
        <w:tc>
          <w:tcPr>
            <w:tcW w:w="1604" w:type="dxa"/>
            <w:tcBorders>
              <w:top w:val="single" w:sz="4" w:space="0" w:color="auto"/>
              <w:left w:val="single" w:sz="4" w:space="0" w:color="auto"/>
              <w:bottom w:val="single" w:sz="4" w:space="0" w:color="auto"/>
              <w:right w:val="single" w:sz="4" w:space="0" w:color="auto"/>
            </w:tcBorders>
          </w:tcPr>
          <w:p w14:paraId="376A2698" w14:textId="77777777" w:rsidR="00681230" w:rsidRPr="00690A26" w:rsidRDefault="00681230" w:rsidP="00681230">
            <w:pPr>
              <w:pStyle w:val="TAL"/>
            </w:pPr>
            <w:r w:rsidRPr="00690A26">
              <w:t>6.1.6.3.5</w:t>
            </w:r>
          </w:p>
        </w:tc>
        <w:tc>
          <w:tcPr>
            <w:tcW w:w="4892" w:type="dxa"/>
            <w:tcBorders>
              <w:top w:val="single" w:sz="4" w:space="0" w:color="auto"/>
              <w:left w:val="single" w:sz="4" w:space="0" w:color="auto"/>
              <w:bottom w:val="single" w:sz="4" w:space="0" w:color="auto"/>
              <w:right w:val="single" w:sz="4" w:space="0" w:color="auto"/>
            </w:tcBorders>
          </w:tcPr>
          <w:p w14:paraId="7E57708E" w14:textId="77777777" w:rsidR="00681230" w:rsidRPr="00690A26" w:rsidRDefault="00681230" w:rsidP="00681230">
            <w:pPr>
              <w:pStyle w:val="TAL"/>
              <w:rPr>
                <w:rFonts w:cs="Arial"/>
                <w:szCs w:val="18"/>
              </w:rPr>
            </w:pPr>
            <w:r>
              <w:rPr>
                <w:rFonts w:cs="Arial"/>
                <w:szCs w:val="18"/>
              </w:rPr>
              <w:t>Types of transport protocol used in a given IP endpoint of an NF Service Instance.</w:t>
            </w:r>
          </w:p>
        </w:tc>
      </w:tr>
      <w:tr w:rsidR="00681230" w:rsidRPr="00690A26" w14:paraId="71EB0E50"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5A2A189D" w14:textId="77777777" w:rsidR="00681230" w:rsidRPr="00690A26" w:rsidRDefault="00681230" w:rsidP="00681230">
            <w:pPr>
              <w:pStyle w:val="TAL"/>
            </w:pPr>
            <w:r w:rsidRPr="00690A26">
              <w:lastRenderedPageBreak/>
              <w:t>NotificationEventType</w:t>
            </w:r>
          </w:p>
        </w:tc>
        <w:tc>
          <w:tcPr>
            <w:tcW w:w="1604" w:type="dxa"/>
            <w:tcBorders>
              <w:top w:val="single" w:sz="4" w:space="0" w:color="auto"/>
              <w:left w:val="single" w:sz="4" w:space="0" w:color="auto"/>
              <w:bottom w:val="single" w:sz="4" w:space="0" w:color="auto"/>
              <w:right w:val="single" w:sz="4" w:space="0" w:color="auto"/>
            </w:tcBorders>
          </w:tcPr>
          <w:p w14:paraId="1BFF22C4" w14:textId="77777777" w:rsidR="00681230" w:rsidRPr="00690A26" w:rsidRDefault="00681230" w:rsidP="00681230">
            <w:pPr>
              <w:pStyle w:val="TAL"/>
            </w:pPr>
            <w:r w:rsidRPr="00690A26">
              <w:t>6.1.6.3.6</w:t>
            </w:r>
          </w:p>
        </w:tc>
        <w:tc>
          <w:tcPr>
            <w:tcW w:w="4892" w:type="dxa"/>
            <w:tcBorders>
              <w:top w:val="single" w:sz="4" w:space="0" w:color="auto"/>
              <w:left w:val="single" w:sz="4" w:space="0" w:color="auto"/>
              <w:bottom w:val="single" w:sz="4" w:space="0" w:color="auto"/>
              <w:right w:val="single" w:sz="4" w:space="0" w:color="auto"/>
            </w:tcBorders>
          </w:tcPr>
          <w:p w14:paraId="25E589FA" w14:textId="77777777" w:rsidR="00681230" w:rsidRPr="00690A26" w:rsidRDefault="00681230" w:rsidP="00681230">
            <w:pPr>
              <w:pStyle w:val="TAL"/>
              <w:rPr>
                <w:rFonts w:cs="Arial"/>
                <w:szCs w:val="18"/>
              </w:rPr>
            </w:pPr>
            <w:r>
              <w:rPr>
                <w:rFonts w:cs="Arial"/>
                <w:szCs w:val="18"/>
              </w:rPr>
              <w:t>Types of events sent in notifications from NRF to subscribed NF Instances.</w:t>
            </w:r>
          </w:p>
        </w:tc>
      </w:tr>
      <w:tr w:rsidR="00681230" w:rsidRPr="00690A26" w14:paraId="0F058A83"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619112BD" w14:textId="77777777" w:rsidR="00681230" w:rsidRPr="00690A26" w:rsidRDefault="00681230" w:rsidP="00681230">
            <w:pPr>
              <w:pStyle w:val="TAL"/>
            </w:pPr>
            <w:r w:rsidRPr="00690A26">
              <w:t>NFStatus</w:t>
            </w:r>
          </w:p>
        </w:tc>
        <w:tc>
          <w:tcPr>
            <w:tcW w:w="1604" w:type="dxa"/>
            <w:tcBorders>
              <w:top w:val="single" w:sz="4" w:space="0" w:color="auto"/>
              <w:left w:val="single" w:sz="4" w:space="0" w:color="auto"/>
              <w:bottom w:val="single" w:sz="4" w:space="0" w:color="auto"/>
              <w:right w:val="single" w:sz="4" w:space="0" w:color="auto"/>
            </w:tcBorders>
          </w:tcPr>
          <w:p w14:paraId="1588CA48" w14:textId="77777777" w:rsidR="00681230" w:rsidRPr="00690A26" w:rsidRDefault="00681230" w:rsidP="00681230">
            <w:pPr>
              <w:pStyle w:val="TAL"/>
            </w:pPr>
            <w:r w:rsidRPr="00690A26">
              <w:t>6.1.6.3.7</w:t>
            </w:r>
          </w:p>
        </w:tc>
        <w:tc>
          <w:tcPr>
            <w:tcW w:w="4892" w:type="dxa"/>
            <w:tcBorders>
              <w:top w:val="single" w:sz="4" w:space="0" w:color="auto"/>
              <w:left w:val="single" w:sz="4" w:space="0" w:color="auto"/>
              <w:bottom w:val="single" w:sz="4" w:space="0" w:color="auto"/>
              <w:right w:val="single" w:sz="4" w:space="0" w:color="auto"/>
            </w:tcBorders>
          </w:tcPr>
          <w:p w14:paraId="3BC4FC08" w14:textId="77777777" w:rsidR="00681230" w:rsidRPr="00690A26" w:rsidRDefault="00681230" w:rsidP="00681230">
            <w:pPr>
              <w:pStyle w:val="TAL"/>
              <w:rPr>
                <w:rFonts w:cs="Arial"/>
                <w:szCs w:val="18"/>
              </w:rPr>
            </w:pPr>
            <w:r>
              <w:rPr>
                <w:rFonts w:cs="Arial"/>
                <w:szCs w:val="18"/>
              </w:rPr>
              <w:t>Status of a given NF Instance stored in NRF.</w:t>
            </w:r>
          </w:p>
        </w:tc>
      </w:tr>
      <w:tr w:rsidR="00681230" w:rsidRPr="00690A26" w14:paraId="185B0386"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629F81A1" w14:textId="77777777" w:rsidR="00681230" w:rsidRPr="00690A26" w:rsidRDefault="00681230" w:rsidP="00681230">
            <w:pPr>
              <w:pStyle w:val="TAL"/>
            </w:pPr>
            <w:r w:rsidRPr="00690A26">
              <w:t>DataSetId</w:t>
            </w:r>
          </w:p>
        </w:tc>
        <w:tc>
          <w:tcPr>
            <w:tcW w:w="1604" w:type="dxa"/>
            <w:tcBorders>
              <w:top w:val="single" w:sz="4" w:space="0" w:color="auto"/>
              <w:left w:val="single" w:sz="4" w:space="0" w:color="auto"/>
              <w:bottom w:val="single" w:sz="4" w:space="0" w:color="auto"/>
              <w:right w:val="single" w:sz="4" w:space="0" w:color="auto"/>
            </w:tcBorders>
          </w:tcPr>
          <w:p w14:paraId="1C3CE69D" w14:textId="77777777" w:rsidR="00681230" w:rsidRPr="00690A26" w:rsidRDefault="00681230" w:rsidP="00681230">
            <w:pPr>
              <w:pStyle w:val="TAL"/>
            </w:pPr>
            <w:r w:rsidRPr="00690A26">
              <w:t>6.1.6.3.8</w:t>
            </w:r>
          </w:p>
        </w:tc>
        <w:tc>
          <w:tcPr>
            <w:tcW w:w="4892" w:type="dxa"/>
            <w:tcBorders>
              <w:top w:val="single" w:sz="4" w:space="0" w:color="auto"/>
              <w:left w:val="single" w:sz="4" w:space="0" w:color="auto"/>
              <w:bottom w:val="single" w:sz="4" w:space="0" w:color="auto"/>
              <w:right w:val="single" w:sz="4" w:space="0" w:color="auto"/>
            </w:tcBorders>
          </w:tcPr>
          <w:p w14:paraId="6767E8CE" w14:textId="77777777" w:rsidR="00681230" w:rsidRPr="00690A26" w:rsidRDefault="00681230" w:rsidP="00681230">
            <w:pPr>
              <w:pStyle w:val="TAL"/>
              <w:rPr>
                <w:rFonts w:cs="Arial"/>
                <w:szCs w:val="18"/>
              </w:rPr>
            </w:pPr>
            <w:r>
              <w:rPr>
                <w:rFonts w:cs="Arial"/>
                <w:szCs w:val="18"/>
              </w:rPr>
              <w:t>Types of data sets stored in UDR.</w:t>
            </w:r>
          </w:p>
        </w:tc>
      </w:tr>
      <w:tr w:rsidR="00681230" w:rsidRPr="00690A26" w14:paraId="3FE84ED4"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76A2F99A" w14:textId="77777777" w:rsidR="00681230" w:rsidRPr="00690A26" w:rsidRDefault="00681230" w:rsidP="00681230">
            <w:pPr>
              <w:pStyle w:val="TAL"/>
            </w:pPr>
            <w:r w:rsidRPr="00690A26">
              <w:t>UPInterfaceType</w:t>
            </w:r>
          </w:p>
        </w:tc>
        <w:tc>
          <w:tcPr>
            <w:tcW w:w="1604" w:type="dxa"/>
            <w:tcBorders>
              <w:top w:val="single" w:sz="4" w:space="0" w:color="auto"/>
              <w:left w:val="single" w:sz="4" w:space="0" w:color="auto"/>
              <w:bottom w:val="single" w:sz="4" w:space="0" w:color="auto"/>
              <w:right w:val="single" w:sz="4" w:space="0" w:color="auto"/>
            </w:tcBorders>
          </w:tcPr>
          <w:p w14:paraId="654E858D" w14:textId="77777777" w:rsidR="00681230" w:rsidRPr="00690A26" w:rsidRDefault="00681230" w:rsidP="00681230">
            <w:pPr>
              <w:pStyle w:val="TAL"/>
            </w:pPr>
            <w:r w:rsidRPr="00690A26">
              <w:t>6.1.6.3.9</w:t>
            </w:r>
          </w:p>
        </w:tc>
        <w:tc>
          <w:tcPr>
            <w:tcW w:w="4892" w:type="dxa"/>
            <w:tcBorders>
              <w:top w:val="single" w:sz="4" w:space="0" w:color="auto"/>
              <w:left w:val="single" w:sz="4" w:space="0" w:color="auto"/>
              <w:bottom w:val="single" w:sz="4" w:space="0" w:color="auto"/>
              <w:right w:val="single" w:sz="4" w:space="0" w:color="auto"/>
            </w:tcBorders>
          </w:tcPr>
          <w:p w14:paraId="10664EC3" w14:textId="77777777" w:rsidR="00681230" w:rsidRPr="00690A26" w:rsidRDefault="00681230" w:rsidP="00681230">
            <w:pPr>
              <w:pStyle w:val="TAL"/>
              <w:rPr>
                <w:rFonts w:cs="Arial"/>
                <w:szCs w:val="18"/>
              </w:rPr>
            </w:pPr>
            <w:r>
              <w:rPr>
                <w:rFonts w:cs="Arial"/>
                <w:szCs w:val="18"/>
              </w:rPr>
              <w:t>Types of User-Plane interfaces of the UPF.</w:t>
            </w:r>
          </w:p>
        </w:tc>
      </w:tr>
      <w:tr w:rsidR="00681230" w:rsidRPr="00690A26" w14:paraId="1D2D8887"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4E24F980" w14:textId="77777777" w:rsidR="00681230" w:rsidRPr="00690A26" w:rsidRDefault="00681230" w:rsidP="00681230">
            <w:pPr>
              <w:pStyle w:val="TAL"/>
            </w:pPr>
            <w:r w:rsidRPr="00690A26">
              <w:t>ServiceName</w:t>
            </w:r>
          </w:p>
        </w:tc>
        <w:tc>
          <w:tcPr>
            <w:tcW w:w="1604" w:type="dxa"/>
            <w:tcBorders>
              <w:top w:val="single" w:sz="4" w:space="0" w:color="auto"/>
              <w:left w:val="single" w:sz="4" w:space="0" w:color="auto"/>
              <w:bottom w:val="single" w:sz="4" w:space="0" w:color="auto"/>
              <w:right w:val="single" w:sz="4" w:space="0" w:color="auto"/>
            </w:tcBorders>
          </w:tcPr>
          <w:p w14:paraId="7B847F35" w14:textId="77777777" w:rsidR="00681230" w:rsidRPr="00690A26" w:rsidRDefault="00681230" w:rsidP="00681230">
            <w:pPr>
              <w:pStyle w:val="TAL"/>
            </w:pPr>
            <w:r w:rsidRPr="00690A26">
              <w:t>6.1.6.3.11</w:t>
            </w:r>
          </w:p>
        </w:tc>
        <w:tc>
          <w:tcPr>
            <w:tcW w:w="4892" w:type="dxa"/>
            <w:tcBorders>
              <w:top w:val="single" w:sz="4" w:space="0" w:color="auto"/>
              <w:left w:val="single" w:sz="4" w:space="0" w:color="auto"/>
              <w:bottom w:val="single" w:sz="4" w:space="0" w:color="auto"/>
              <w:right w:val="single" w:sz="4" w:space="0" w:color="auto"/>
            </w:tcBorders>
          </w:tcPr>
          <w:p w14:paraId="2511210C" w14:textId="77777777" w:rsidR="00681230" w:rsidRPr="00690A26" w:rsidRDefault="00681230" w:rsidP="00681230">
            <w:pPr>
              <w:pStyle w:val="TAL"/>
              <w:rPr>
                <w:rFonts w:cs="Arial"/>
                <w:szCs w:val="18"/>
              </w:rPr>
            </w:pPr>
            <w:r>
              <w:rPr>
                <w:rFonts w:cs="Arial"/>
                <w:szCs w:val="18"/>
              </w:rPr>
              <w:t>Service names known to NRF.</w:t>
            </w:r>
          </w:p>
        </w:tc>
      </w:tr>
      <w:tr w:rsidR="00681230" w:rsidRPr="00690A26" w14:paraId="5F7770D7"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76DB5B3C" w14:textId="77777777" w:rsidR="00681230" w:rsidRPr="00690A26" w:rsidRDefault="00681230" w:rsidP="00681230">
            <w:pPr>
              <w:pStyle w:val="TAL"/>
            </w:pPr>
            <w:r w:rsidRPr="00690A26">
              <w:t>NFServiceStatus</w:t>
            </w:r>
          </w:p>
        </w:tc>
        <w:tc>
          <w:tcPr>
            <w:tcW w:w="1604" w:type="dxa"/>
            <w:tcBorders>
              <w:top w:val="single" w:sz="4" w:space="0" w:color="auto"/>
              <w:left w:val="single" w:sz="4" w:space="0" w:color="auto"/>
              <w:bottom w:val="single" w:sz="4" w:space="0" w:color="auto"/>
              <w:right w:val="single" w:sz="4" w:space="0" w:color="auto"/>
            </w:tcBorders>
          </w:tcPr>
          <w:p w14:paraId="584815D7" w14:textId="77777777" w:rsidR="00681230" w:rsidRPr="00690A26" w:rsidRDefault="00681230" w:rsidP="00681230">
            <w:pPr>
              <w:pStyle w:val="TAL"/>
            </w:pPr>
            <w:r w:rsidRPr="00690A26">
              <w:t>6.1.6.3.12</w:t>
            </w:r>
          </w:p>
        </w:tc>
        <w:tc>
          <w:tcPr>
            <w:tcW w:w="4892" w:type="dxa"/>
            <w:tcBorders>
              <w:top w:val="single" w:sz="4" w:space="0" w:color="auto"/>
              <w:left w:val="single" w:sz="4" w:space="0" w:color="auto"/>
              <w:bottom w:val="single" w:sz="4" w:space="0" w:color="auto"/>
              <w:right w:val="single" w:sz="4" w:space="0" w:color="auto"/>
            </w:tcBorders>
          </w:tcPr>
          <w:p w14:paraId="607ABB7C" w14:textId="77777777" w:rsidR="00681230" w:rsidRPr="00690A26" w:rsidRDefault="00681230" w:rsidP="00681230">
            <w:pPr>
              <w:pStyle w:val="TAL"/>
              <w:rPr>
                <w:rFonts w:cs="Arial"/>
                <w:szCs w:val="18"/>
              </w:rPr>
            </w:pPr>
            <w:r>
              <w:rPr>
                <w:rFonts w:cs="Arial"/>
                <w:szCs w:val="18"/>
              </w:rPr>
              <w:t>Status of a given NF Service Instance of an NF Instance stored in NRF.</w:t>
            </w:r>
          </w:p>
        </w:tc>
      </w:tr>
      <w:tr w:rsidR="00681230" w:rsidRPr="00690A26" w14:paraId="1A632261"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0430DE6C" w14:textId="77777777" w:rsidR="00681230" w:rsidRPr="00690A26" w:rsidRDefault="00681230" w:rsidP="00681230">
            <w:pPr>
              <w:pStyle w:val="TAL"/>
            </w:pPr>
            <w:r>
              <w:t>AnNodeType</w:t>
            </w:r>
          </w:p>
        </w:tc>
        <w:tc>
          <w:tcPr>
            <w:tcW w:w="1604" w:type="dxa"/>
            <w:tcBorders>
              <w:top w:val="single" w:sz="4" w:space="0" w:color="auto"/>
              <w:left w:val="single" w:sz="4" w:space="0" w:color="auto"/>
              <w:bottom w:val="single" w:sz="4" w:space="0" w:color="auto"/>
              <w:right w:val="single" w:sz="4" w:space="0" w:color="auto"/>
            </w:tcBorders>
          </w:tcPr>
          <w:p w14:paraId="61D18171" w14:textId="77777777" w:rsidR="00681230" w:rsidRPr="00690A26" w:rsidRDefault="00681230" w:rsidP="00681230">
            <w:pPr>
              <w:pStyle w:val="TAL"/>
            </w:pPr>
            <w:r>
              <w:t>6.1.6.3.13</w:t>
            </w:r>
          </w:p>
        </w:tc>
        <w:tc>
          <w:tcPr>
            <w:tcW w:w="4892" w:type="dxa"/>
            <w:tcBorders>
              <w:top w:val="single" w:sz="4" w:space="0" w:color="auto"/>
              <w:left w:val="single" w:sz="4" w:space="0" w:color="auto"/>
              <w:bottom w:val="single" w:sz="4" w:space="0" w:color="auto"/>
              <w:right w:val="single" w:sz="4" w:space="0" w:color="auto"/>
            </w:tcBorders>
          </w:tcPr>
          <w:p w14:paraId="3D5FAC56" w14:textId="77777777" w:rsidR="00681230" w:rsidRDefault="00681230" w:rsidP="00681230">
            <w:pPr>
              <w:pStyle w:val="TAL"/>
              <w:rPr>
                <w:rFonts w:cs="Arial"/>
                <w:szCs w:val="18"/>
              </w:rPr>
            </w:pPr>
            <w:r>
              <w:rPr>
                <w:rFonts w:cs="Arial"/>
                <w:szCs w:val="18"/>
              </w:rPr>
              <w:t>Access Network Node Type (gNB, ng-eNB...).</w:t>
            </w:r>
          </w:p>
        </w:tc>
      </w:tr>
      <w:tr w:rsidR="00681230" w:rsidRPr="00690A26" w14:paraId="640E7309"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682AB37C" w14:textId="77777777" w:rsidR="00681230" w:rsidRDefault="00681230" w:rsidP="00681230">
            <w:pPr>
              <w:pStyle w:val="TAL"/>
            </w:pPr>
            <w:r w:rsidRPr="00AA442F">
              <w:t>ConditionEventType</w:t>
            </w:r>
          </w:p>
        </w:tc>
        <w:tc>
          <w:tcPr>
            <w:tcW w:w="1604" w:type="dxa"/>
            <w:tcBorders>
              <w:top w:val="single" w:sz="4" w:space="0" w:color="auto"/>
              <w:left w:val="single" w:sz="4" w:space="0" w:color="auto"/>
              <w:bottom w:val="single" w:sz="4" w:space="0" w:color="auto"/>
              <w:right w:val="single" w:sz="4" w:space="0" w:color="auto"/>
            </w:tcBorders>
          </w:tcPr>
          <w:p w14:paraId="49348A7E" w14:textId="77777777" w:rsidR="00681230" w:rsidRDefault="00681230" w:rsidP="00681230">
            <w:pPr>
              <w:pStyle w:val="TAL"/>
            </w:pPr>
            <w:r>
              <w:t>6.1.6.3.1</w:t>
            </w:r>
            <w:r>
              <w:rPr>
                <w:rFonts w:hint="eastAsia"/>
                <w:lang w:eastAsia="zh-CN"/>
              </w:rPr>
              <w:t>4</w:t>
            </w:r>
          </w:p>
        </w:tc>
        <w:tc>
          <w:tcPr>
            <w:tcW w:w="4892" w:type="dxa"/>
            <w:tcBorders>
              <w:top w:val="single" w:sz="4" w:space="0" w:color="auto"/>
              <w:left w:val="single" w:sz="4" w:space="0" w:color="auto"/>
              <w:bottom w:val="single" w:sz="4" w:space="0" w:color="auto"/>
              <w:right w:val="single" w:sz="4" w:space="0" w:color="auto"/>
            </w:tcBorders>
          </w:tcPr>
          <w:p w14:paraId="7FB1D392" w14:textId="77777777" w:rsidR="00681230" w:rsidRDefault="00681230" w:rsidP="00681230">
            <w:pPr>
              <w:pStyle w:val="TAL"/>
              <w:rPr>
                <w:rFonts w:cs="Arial"/>
                <w:szCs w:val="18"/>
              </w:rPr>
            </w:pPr>
            <w:r w:rsidRPr="00AA442F">
              <w:rPr>
                <w:rFonts w:cs="Arial"/>
                <w:szCs w:val="18"/>
              </w:rPr>
              <w:t>Indicates whether a notification is due to the NF Instance to start or stop being part of a condition for a subscription to a set of NFs</w:t>
            </w:r>
          </w:p>
        </w:tc>
      </w:tr>
      <w:tr w:rsidR="00681230" w:rsidRPr="00690A26" w14:paraId="4BF465E4"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196008CC" w14:textId="77777777" w:rsidR="00681230" w:rsidRDefault="00681230" w:rsidP="00681230">
            <w:pPr>
              <w:pStyle w:val="TAL"/>
            </w:pPr>
            <w:r>
              <w:t>IpReachability</w:t>
            </w:r>
          </w:p>
        </w:tc>
        <w:tc>
          <w:tcPr>
            <w:tcW w:w="1604" w:type="dxa"/>
            <w:tcBorders>
              <w:top w:val="single" w:sz="4" w:space="0" w:color="auto"/>
              <w:left w:val="single" w:sz="4" w:space="0" w:color="auto"/>
              <w:bottom w:val="single" w:sz="4" w:space="0" w:color="auto"/>
              <w:right w:val="single" w:sz="4" w:space="0" w:color="auto"/>
            </w:tcBorders>
          </w:tcPr>
          <w:p w14:paraId="143E3C80" w14:textId="77777777" w:rsidR="00681230" w:rsidRDefault="00681230" w:rsidP="00681230">
            <w:pPr>
              <w:pStyle w:val="TAL"/>
            </w:pPr>
            <w:r>
              <w:t>6.1.6.3.15</w:t>
            </w:r>
          </w:p>
        </w:tc>
        <w:tc>
          <w:tcPr>
            <w:tcW w:w="4892" w:type="dxa"/>
            <w:tcBorders>
              <w:top w:val="single" w:sz="4" w:space="0" w:color="auto"/>
              <w:left w:val="single" w:sz="4" w:space="0" w:color="auto"/>
              <w:bottom w:val="single" w:sz="4" w:space="0" w:color="auto"/>
              <w:right w:val="single" w:sz="4" w:space="0" w:color="auto"/>
            </w:tcBorders>
          </w:tcPr>
          <w:p w14:paraId="32A3AB6E" w14:textId="77777777" w:rsidR="00681230" w:rsidRDefault="00681230" w:rsidP="00681230">
            <w:pPr>
              <w:pStyle w:val="TAL"/>
              <w:rPr>
                <w:rFonts w:cs="Arial"/>
                <w:szCs w:val="18"/>
              </w:rPr>
            </w:pPr>
            <w:r w:rsidRPr="00BE59F7">
              <w:rPr>
                <w:rFonts w:cs="Arial"/>
                <w:szCs w:val="18"/>
              </w:rPr>
              <w:t>Indicates the type(s) of IP addresses reachable via an SCP</w:t>
            </w:r>
            <w:r>
              <w:rPr>
                <w:rFonts w:cs="Arial"/>
                <w:szCs w:val="18"/>
              </w:rPr>
              <w:t>.</w:t>
            </w:r>
          </w:p>
        </w:tc>
      </w:tr>
    </w:tbl>
    <w:p w14:paraId="79F5A7E1" w14:textId="77777777" w:rsidR="00681230" w:rsidRDefault="00681230" w:rsidP="00681230"/>
    <w:p w14:paraId="60364A96" w14:textId="77777777" w:rsidR="00681230" w:rsidRDefault="00681230" w:rsidP="00681230">
      <w:pPr>
        <w:pStyle w:val="EditorsNote"/>
      </w:pPr>
      <w:r>
        <w:t>Editor's Note:</w:t>
      </w:r>
      <w:r>
        <w:tab/>
        <w:t>A general solution of NRF handling towards absent attributes (not registered by the NF or not supported by NF with early version) is FFS.</w:t>
      </w:r>
    </w:p>
    <w:p w14:paraId="1DD85368" w14:textId="77777777" w:rsidR="00681230" w:rsidRPr="00690A26" w:rsidRDefault="00681230" w:rsidP="00681230"/>
    <w:p w14:paraId="0F047A60" w14:textId="77777777" w:rsidR="00681230" w:rsidRPr="00690A26" w:rsidRDefault="00681230" w:rsidP="00681230">
      <w:r w:rsidRPr="00690A26">
        <w:t>Table 6.1.6.1-2 specifies data types re-used by the Nnrf</w:t>
      </w:r>
      <w:r>
        <w:t>_NFManagement</w:t>
      </w:r>
      <w:r w:rsidRPr="00690A26">
        <w:t xml:space="preserve"> service</w:t>
      </w:r>
      <w:r>
        <w:t>-</w:t>
      </w:r>
      <w:r w:rsidRPr="00690A26">
        <w:t>based interface protocol from other specifications, including a reference to their respective specifications and when needed, a short description of their use within the Nnrf</w:t>
      </w:r>
      <w:r>
        <w:t>_NFManagement</w:t>
      </w:r>
      <w:r w:rsidRPr="00690A26">
        <w:t xml:space="preserve"> service</w:t>
      </w:r>
      <w:r>
        <w:t>-</w:t>
      </w:r>
      <w:r w:rsidRPr="00690A26">
        <w:t>based interface.</w:t>
      </w:r>
    </w:p>
    <w:p w14:paraId="39D77431" w14:textId="77777777" w:rsidR="00681230" w:rsidRPr="00690A26" w:rsidRDefault="00681230" w:rsidP="00681230">
      <w:pPr>
        <w:pStyle w:val="TH"/>
      </w:pPr>
      <w:r w:rsidRPr="00690A26">
        <w:lastRenderedPageBreak/>
        <w:t>Table 6.1.6.1-2: Nnrf_NFManagement re-used Data Types</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21"/>
        <w:gridCol w:w="1918"/>
        <w:gridCol w:w="5235"/>
      </w:tblGrid>
      <w:tr w:rsidR="00681230" w:rsidRPr="00690A26" w14:paraId="43B1A2A0" w14:textId="77777777" w:rsidTr="00681230">
        <w:trPr>
          <w:jc w:val="center"/>
        </w:trPr>
        <w:tc>
          <w:tcPr>
            <w:tcW w:w="2021" w:type="dxa"/>
            <w:tcBorders>
              <w:top w:val="single" w:sz="4" w:space="0" w:color="auto"/>
              <w:left w:val="single" w:sz="4" w:space="0" w:color="auto"/>
              <w:bottom w:val="single" w:sz="4" w:space="0" w:color="auto"/>
              <w:right w:val="single" w:sz="4" w:space="0" w:color="auto"/>
            </w:tcBorders>
            <w:shd w:val="clear" w:color="auto" w:fill="C0C0C0"/>
            <w:hideMark/>
          </w:tcPr>
          <w:p w14:paraId="199141F0" w14:textId="77777777" w:rsidR="00681230" w:rsidRPr="00690A26" w:rsidRDefault="00681230" w:rsidP="00681230">
            <w:pPr>
              <w:pStyle w:val="TAH"/>
            </w:pPr>
            <w:r w:rsidRPr="00690A26">
              <w:t>Data type</w:t>
            </w:r>
          </w:p>
        </w:tc>
        <w:tc>
          <w:tcPr>
            <w:tcW w:w="1918" w:type="dxa"/>
            <w:tcBorders>
              <w:top w:val="single" w:sz="4" w:space="0" w:color="auto"/>
              <w:left w:val="single" w:sz="4" w:space="0" w:color="auto"/>
              <w:bottom w:val="single" w:sz="4" w:space="0" w:color="auto"/>
              <w:right w:val="single" w:sz="4" w:space="0" w:color="auto"/>
            </w:tcBorders>
            <w:shd w:val="clear" w:color="auto" w:fill="C0C0C0"/>
          </w:tcPr>
          <w:p w14:paraId="749B4843" w14:textId="77777777" w:rsidR="00681230" w:rsidRPr="00690A26" w:rsidRDefault="00681230" w:rsidP="00681230">
            <w:pPr>
              <w:pStyle w:val="TAH"/>
            </w:pPr>
            <w:r w:rsidRPr="00690A26">
              <w:t>Reference</w:t>
            </w:r>
          </w:p>
        </w:tc>
        <w:tc>
          <w:tcPr>
            <w:tcW w:w="5235" w:type="dxa"/>
            <w:tcBorders>
              <w:top w:val="single" w:sz="4" w:space="0" w:color="auto"/>
              <w:left w:val="single" w:sz="4" w:space="0" w:color="auto"/>
              <w:bottom w:val="single" w:sz="4" w:space="0" w:color="auto"/>
              <w:right w:val="single" w:sz="4" w:space="0" w:color="auto"/>
            </w:tcBorders>
            <w:shd w:val="clear" w:color="auto" w:fill="C0C0C0"/>
            <w:hideMark/>
          </w:tcPr>
          <w:p w14:paraId="04301566" w14:textId="77777777" w:rsidR="00681230" w:rsidRPr="00690A26" w:rsidRDefault="00681230" w:rsidP="00681230">
            <w:pPr>
              <w:pStyle w:val="TAH"/>
            </w:pPr>
            <w:r w:rsidRPr="00690A26">
              <w:t>Comments</w:t>
            </w:r>
          </w:p>
        </w:tc>
      </w:tr>
      <w:tr w:rsidR="00681230" w:rsidRPr="00690A26" w14:paraId="5270D7D2" w14:textId="77777777" w:rsidTr="00681230">
        <w:trPr>
          <w:jc w:val="center"/>
        </w:trPr>
        <w:tc>
          <w:tcPr>
            <w:tcW w:w="2021" w:type="dxa"/>
            <w:tcBorders>
              <w:top w:val="single" w:sz="4" w:space="0" w:color="auto"/>
              <w:left w:val="single" w:sz="4" w:space="0" w:color="auto"/>
              <w:bottom w:val="single" w:sz="4" w:space="0" w:color="auto"/>
              <w:right w:val="single" w:sz="4" w:space="0" w:color="auto"/>
            </w:tcBorders>
          </w:tcPr>
          <w:p w14:paraId="10B8B34A" w14:textId="77777777" w:rsidR="00681230" w:rsidRPr="00690A26" w:rsidRDefault="00681230" w:rsidP="00681230">
            <w:pPr>
              <w:pStyle w:val="TAL"/>
            </w:pPr>
            <w:r w:rsidRPr="00690A26">
              <w:t>N1MessageClass</w:t>
            </w:r>
          </w:p>
        </w:tc>
        <w:tc>
          <w:tcPr>
            <w:tcW w:w="1918" w:type="dxa"/>
            <w:tcBorders>
              <w:top w:val="single" w:sz="4" w:space="0" w:color="auto"/>
              <w:left w:val="single" w:sz="4" w:space="0" w:color="auto"/>
              <w:bottom w:val="single" w:sz="4" w:space="0" w:color="auto"/>
              <w:right w:val="single" w:sz="4" w:space="0" w:color="auto"/>
            </w:tcBorders>
          </w:tcPr>
          <w:p w14:paraId="18C2C539" w14:textId="77777777" w:rsidR="00681230" w:rsidRPr="00690A26" w:rsidRDefault="00681230" w:rsidP="00681230">
            <w:pPr>
              <w:pStyle w:val="TAL"/>
            </w:pPr>
            <w:r w:rsidRPr="00690A26">
              <w:rPr>
                <w:rFonts w:cs="Arial"/>
                <w:szCs w:val="18"/>
              </w:rPr>
              <w:t>3GPP </w:t>
            </w:r>
            <w:r>
              <w:rPr>
                <w:rFonts w:cs="Arial"/>
                <w:szCs w:val="18"/>
              </w:rPr>
              <w:t>TS </w:t>
            </w:r>
            <w:r w:rsidRPr="00690A26">
              <w:rPr>
                <w:rFonts w:cs="Arial"/>
                <w:szCs w:val="18"/>
              </w:rPr>
              <w:t>29.518 [6]</w:t>
            </w:r>
          </w:p>
        </w:tc>
        <w:tc>
          <w:tcPr>
            <w:tcW w:w="5235" w:type="dxa"/>
            <w:tcBorders>
              <w:top w:val="single" w:sz="4" w:space="0" w:color="auto"/>
              <w:left w:val="single" w:sz="4" w:space="0" w:color="auto"/>
              <w:bottom w:val="single" w:sz="4" w:space="0" w:color="auto"/>
              <w:right w:val="single" w:sz="4" w:space="0" w:color="auto"/>
            </w:tcBorders>
          </w:tcPr>
          <w:p w14:paraId="0314DD0C" w14:textId="77777777" w:rsidR="00681230" w:rsidRPr="00690A26" w:rsidRDefault="00681230" w:rsidP="00681230">
            <w:pPr>
              <w:pStyle w:val="TAL"/>
              <w:rPr>
                <w:rFonts w:cs="Arial"/>
                <w:szCs w:val="18"/>
              </w:rPr>
            </w:pPr>
            <w:r w:rsidRPr="00690A26">
              <w:rPr>
                <w:rFonts w:cs="Arial"/>
                <w:szCs w:val="18"/>
              </w:rPr>
              <w:t>The N1 message type</w:t>
            </w:r>
          </w:p>
        </w:tc>
      </w:tr>
      <w:tr w:rsidR="00681230" w:rsidRPr="00690A26" w14:paraId="510F9DA4" w14:textId="77777777" w:rsidTr="00681230">
        <w:trPr>
          <w:jc w:val="center"/>
        </w:trPr>
        <w:tc>
          <w:tcPr>
            <w:tcW w:w="2021" w:type="dxa"/>
            <w:tcBorders>
              <w:top w:val="single" w:sz="4" w:space="0" w:color="auto"/>
              <w:left w:val="single" w:sz="4" w:space="0" w:color="auto"/>
              <w:bottom w:val="single" w:sz="4" w:space="0" w:color="auto"/>
              <w:right w:val="single" w:sz="4" w:space="0" w:color="auto"/>
            </w:tcBorders>
          </w:tcPr>
          <w:p w14:paraId="4E14718D" w14:textId="77777777" w:rsidR="00681230" w:rsidRPr="00690A26" w:rsidRDefault="00681230" w:rsidP="00681230">
            <w:pPr>
              <w:pStyle w:val="TAL"/>
            </w:pPr>
            <w:r w:rsidRPr="00690A26">
              <w:t>N2InformationClass</w:t>
            </w:r>
          </w:p>
        </w:tc>
        <w:tc>
          <w:tcPr>
            <w:tcW w:w="1918" w:type="dxa"/>
            <w:tcBorders>
              <w:top w:val="single" w:sz="4" w:space="0" w:color="auto"/>
              <w:left w:val="single" w:sz="4" w:space="0" w:color="auto"/>
              <w:bottom w:val="single" w:sz="4" w:space="0" w:color="auto"/>
              <w:right w:val="single" w:sz="4" w:space="0" w:color="auto"/>
            </w:tcBorders>
          </w:tcPr>
          <w:p w14:paraId="01550C09" w14:textId="77777777" w:rsidR="00681230" w:rsidRPr="00690A26" w:rsidRDefault="00681230" w:rsidP="00681230">
            <w:pPr>
              <w:pStyle w:val="TAL"/>
              <w:rPr>
                <w:rFonts w:cs="Arial"/>
                <w:szCs w:val="18"/>
              </w:rPr>
            </w:pPr>
            <w:r w:rsidRPr="00690A26">
              <w:rPr>
                <w:rFonts w:cs="Arial"/>
                <w:szCs w:val="18"/>
              </w:rPr>
              <w:t>3GPP </w:t>
            </w:r>
            <w:r>
              <w:rPr>
                <w:rFonts w:cs="Arial"/>
                <w:szCs w:val="18"/>
              </w:rPr>
              <w:t>TS </w:t>
            </w:r>
            <w:r w:rsidRPr="00690A26">
              <w:rPr>
                <w:rFonts w:cs="Arial"/>
                <w:szCs w:val="18"/>
              </w:rPr>
              <w:t>29.518 [6]</w:t>
            </w:r>
          </w:p>
        </w:tc>
        <w:tc>
          <w:tcPr>
            <w:tcW w:w="5235" w:type="dxa"/>
            <w:tcBorders>
              <w:top w:val="single" w:sz="4" w:space="0" w:color="auto"/>
              <w:left w:val="single" w:sz="4" w:space="0" w:color="auto"/>
              <w:bottom w:val="single" w:sz="4" w:space="0" w:color="auto"/>
              <w:right w:val="single" w:sz="4" w:space="0" w:color="auto"/>
            </w:tcBorders>
          </w:tcPr>
          <w:p w14:paraId="36BB78A2" w14:textId="77777777" w:rsidR="00681230" w:rsidRPr="00690A26" w:rsidRDefault="00681230" w:rsidP="00681230">
            <w:pPr>
              <w:pStyle w:val="TAL"/>
              <w:rPr>
                <w:rFonts w:cs="Arial"/>
                <w:szCs w:val="18"/>
              </w:rPr>
            </w:pPr>
            <w:r w:rsidRPr="00690A26">
              <w:rPr>
                <w:rFonts w:cs="Arial"/>
                <w:szCs w:val="18"/>
              </w:rPr>
              <w:t>The N2 information type</w:t>
            </w:r>
          </w:p>
        </w:tc>
      </w:tr>
      <w:tr w:rsidR="00681230" w:rsidRPr="00690A26" w14:paraId="47E58904" w14:textId="77777777" w:rsidTr="00681230">
        <w:trPr>
          <w:jc w:val="center"/>
        </w:trPr>
        <w:tc>
          <w:tcPr>
            <w:tcW w:w="2021" w:type="dxa"/>
            <w:tcBorders>
              <w:top w:val="single" w:sz="4" w:space="0" w:color="auto"/>
              <w:left w:val="single" w:sz="4" w:space="0" w:color="auto"/>
              <w:bottom w:val="single" w:sz="4" w:space="0" w:color="auto"/>
              <w:right w:val="single" w:sz="4" w:space="0" w:color="auto"/>
            </w:tcBorders>
          </w:tcPr>
          <w:p w14:paraId="5F1F8A1F" w14:textId="77777777" w:rsidR="00681230" w:rsidRPr="00690A26" w:rsidRDefault="00681230" w:rsidP="00681230">
            <w:pPr>
              <w:pStyle w:val="TAL"/>
            </w:pPr>
            <w:r w:rsidRPr="00690A26">
              <w:t>IPv4Addr</w:t>
            </w:r>
          </w:p>
        </w:tc>
        <w:tc>
          <w:tcPr>
            <w:tcW w:w="1918" w:type="dxa"/>
            <w:tcBorders>
              <w:top w:val="single" w:sz="4" w:space="0" w:color="auto"/>
              <w:left w:val="single" w:sz="4" w:space="0" w:color="auto"/>
              <w:bottom w:val="single" w:sz="4" w:space="0" w:color="auto"/>
              <w:right w:val="single" w:sz="4" w:space="0" w:color="auto"/>
            </w:tcBorders>
          </w:tcPr>
          <w:p w14:paraId="5802B687" w14:textId="77777777" w:rsidR="00681230" w:rsidRPr="00690A26" w:rsidRDefault="00681230" w:rsidP="00681230">
            <w:pPr>
              <w:pStyle w:val="TAL"/>
              <w:rPr>
                <w:rFonts w:cs="Arial"/>
                <w:szCs w:val="18"/>
              </w:rPr>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7B214F20" w14:textId="77777777" w:rsidR="00681230" w:rsidRPr="00690A26" w:rsidRDefault="00681230" w:rsidP="00681230">
            <w:pPr>
              <w:pStyle w:val="TAL"/>
              <w:rPr>
                <w:rFonts w:cs="Arial"/>
                <w:szCs w:val="18"/>
              </w:rPr>
            </w:pPr>
          </w:p>
        </w:tc>
      </w:tr>
      <w:tr w:rsidR="00681230" w:rsidRPr="00690A26" w14:paraId="55F6E029" w14:textId="77777777" w:rsidTr="00681230">
        <w:trPr>
          <w:jc w:val="center"/>
        </w:trPr>
        <w:tc>
          <w:tcPr>
            <w:tcW w:w="2021" w:type="dxa"/>
            <w:tcBorders>
              <w:top w:val="single" w:sz="4" w:space="0" w:color="auto"/>
              <w:left w:val="single" w:sz="4" w:space="0" w:color="auto"/>
              <w:bottom w:val="single" w:sz="4" w:space="0" w:color="auto"/>
              <w:right w:val="single" w:sz="4" w:space="0" w:color="auto"/>
            </w:tcBorders>
          </w:tcPr>
          <w:p w14:paraId="4BC64B2C" w14:textId="77777777" w:rsidR="00681230" w:rsidRPr="00690A26" w:rsidRDefault="00681230" w:rsidP="00681230">
            <w:pPr>
              <w:pStyle w:val="TAL"/>
            </w:pPr>
            <w:r w:rsidRPr="00690A26">
              <w:t>IPv6Addr</w:t>
            </w:r>
          </w:p>
        </w:tc>
        <w:tc>
          <w:tcPr>
            <w:tcW w:w="1918" w:type="dxa"/>
            <w:tcBorders>
              <w:top w:val="single" w:sz="4" w:space="0" w:color="auto"/>
              <w:left w:val="single" w:sz="4" w:space="0" w:color="auto"/>
              <w:bottom w:val="single" w:sz="4" w:space="0" w:color="auto"/>
              <w:right w:val="single" w:sz="4" w:space="0" w:color="auto"/>
            </w:tcBorders>
          </w:tcPr>
          <w:p w14:paraId="113EC655" w14:textId="77777777" w:rsidR="00681230" w:rsidRPr="00690A26" w:rsidRDefault="00681230" w:rsidP="00681230">
            <w:pPr>
              <w:pStyle w:val="TAL"/>
              <w:rPr>
                <w:rFonts w:cs="Arial"/>
                <w:szCs w:val="18"/>
              </w:rPr>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304B5B35" w14:textId="77777777" w:rsidR="00681230" w:rsidRPr="00690A26" w:rsidRDefault="00681230" w:rsidP="00681230">
            <w:pPr>
              <w:pStyle w:val="TAL"/>
              <w:rPr>
                <w:rFonts w:cs="Arial"/>
                <w:szCs w:val="18"/>
              </w:rPr>
            </w:pPr>
          </w:p>
        </w:tc>
      </w:tr>
      <w:tr w:rsidR="00681230" w:rsidRPr="00690A26" w14:paraId="4885E8EC" w14:textId="77777777" w:rsidTr="00681230">
        <w:trPr>
          <w:jc w:val="center"/>
        </w:trPr>
        <w:tc>
          <w:tcPr>
            <w:tcW w:w="2021" w:type="dxa"/>
            <w:tcBorders>
              <w:top w:val="single" w:sz="4" w:space="0" w:color="auto"/>
              <w:left w:val="single" w:sz="4" w:space="0" w:color="auto"/>
              <w:bottom w:val="single" w:sz="4" w:space="0" w:color="auto"/>
              <w:right w:val="single" w:sz="4" w:space="0" w:color="auto"/>
            </w:tcBorders>
          </w:tcPr>
          <w:p w14:paraId="7B0271E9" w14:textId="77777777" w:rsidR="00681230" w:rsidRPr="00690A26" w:rsidRDefault="00681230" w:rsidP="00681230">
            <w:pPr>
              <w:pStyle w:val="TAL"/>
            </w:pPr>
            <w:r w:rsidRPr="00690A26">
              <w:t>IPv6Prefix</w:t>
            </w:r>
          </w:p>
        </w:tc>
        <w:tc>
          <w:tcPr>
            <w:tcW w:w="1918" w:type="dxa"/>
            <w:tcBorders>
              <w:top w:val="single" w:sz="4" w:space="0" w:color="auto"/>
              <w:left w:val="single" w:sz="4" w:space="0" w:color="auto"/>
              <w:bottom w:val="single" w:sz="4" w:space="0" w:color="auto"/>
              <w:right w:val="single" w:sz="4" w:space="0" w:color="auto"/>
            </w:tcBorders>
          </w:tcPr>
          <w:p w14:paraId="27D902DD" w14:textId="77777777" w:rsidR="00681230" w:rsidRPr="00690A26" w:rsidRDefault="00681230" w:rsidP="00681230">
            <w:pPr>
              <w:pStyle w:val="TAL"/>
              <w:rPr>
                <w:rFonts w:cs="Arial"/>
                <w:szCs w:val="18"/>
              </w:rPr>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4B4F9EA4" w14:textId="77777777" w:rsidR="00681230" w:rsidRPr="00690A26" w:rsidRDefault="00681230" w:rsidP="00681230">
            <w:pPr>
              <w:pStyle w:val="TAL"/>
              <w:rPr>
                <w:rFonts w:cs="Arial"/>
                <w:szCs w:val="18"/>
              </w:rPr>
            </w:pPr>
          </w:p>
        </w:tc>
      </w:tr>
      <w:tr w:rsidR="00681230" w:rsidRPr="00690A26" w14:paraId="46D768F4" w14:textId="77777777" w:rsidTr="00681230">
        <w:trPr>
          <w:jc w:val="center"/>
        </w:trPr>
        <w:tc>
          <w:tcPr>
            <w:tcW w:w="2021" w:type="dxa"/>
            <w:tcBorders>
              <w:top w:val="single" w:sz="4" w:space="0" w:color="auto"/>
              <w:left w:val="single" w:sz="4" w:space="0" w:color="auto"/>
              <w:bottom w:val="single" w:sz="4" w:space="0" w:color="auto"/>
              <w:right w:val="single" w:sz="4" w:space="0" w:color="auto"/>
            </w:tcBorders>
          </w:tcPr>
          <w:p w14:paraId="54457C6D" w14:textId="77777777" w:rsidR="00681230" w:rsidRPr="00690A26" w:rsidRDefault="00681230" w:rsidP="00681230">
            <w:pPr>
              <w:pStyle w:val="TAL"/>
            </w:pPr>
            <w:r w:rsidRPr="00690A26">
              <w:t>Uri</w:t>
            </w:r>
          </w:p>
        </w:tc>
        <w:tc>
          <w:tcPr>
            <w:tcW w:w="1918" w:type="dxa"/>
            <w:tcBorders>
              <w:top w:val="single" w:sz="4" w:space="0" w:color="auto"/>
              <w:left w:val="single" w:sz="4" w:space="0" w:color="auto"/>
              <w:bottom w:val="single" w:sz="4" w:space="0" w:color="auto"/>
              <w:right w:val="single" w:sz="4" w:space="0" w:color="auto"/>
            </w:tcBorders>
          </w:tcPr>
          <w:p w14:paraId="08C34182" w14:textId="77777777" w:rsidR="00681230" w:rsidRPr="00690A26" w:rsidRDefault="00681230" w:rsidP="00681230">
            <w:pPr>
              <w:pStyle w:val="TAL"/>
              <w:rPr>
                <w:rFonts w:cs="Arial"/>
                <w:szCs w:val="18"/>
              </w:rPr>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45B4DEE2" w14:textId="77777777" w:rsidR="00681230" w:rsidRPr="00690A26" w:rsidRDefault="00681230" w:rsidP="00681230">
            <w:pPr>
              <w:pStyle w:val="TAL"/>
              <w:rPr>
                <w:rFonts w:cs="Arial"/>
                <w:szCs w:val="18"/>
              </w:rPr>
            </w:pPr>
          </w:p>
        </w:tc>
      </w:tr>
      <w:tr w:rsidR="00681230" w:rsidRPr="00690A26" w14:paraId="39EFA2B2" w14:textId="77777777" w:rsidTr="00681230">
        <w:trPr>
          <w:jc w:val="center"/>
        </w:trPr>
        <w:tc>
          <w:tcPr>
            <w:tcW w:w="2021" w:type="dxa"/>
            <w:tcBorders>
              <w:top w:val="single" w:sz="4" w:space="0" w:color="auto"/>
              <w:left w:val="single" w:sz="4" w:space="0" w:color="auto"/>
              <w:bottom w:val="single" w:sz="4" w:space="0" w:color="auto"/>
              <w:right w:val="single" w:sz="4" w:space="0" w:color="auto"/>
            </w:tcBorders>
          </w:tcPr>
          <w:p w14:paraId="50E24536" w14:textId="77777777" w:rsidR="00681230" w:rsidRPr="00690A26" w:rsidRDefault="00681230" w:rsidP="00681230">
            <w:pPr>
              <w:pStyle w:val="TAL"/>
            </w:pPr>
            <w:r w:rsidRPr="00690A26">
              <w:t>Dnn</w:t>
            </w:r>
          </w:p>
        </w:tc>
        <w:tc>
          <w:tcPr>
            <w:tcW w:w="1918" w:type="dxa"/>
            <w:tcBorders>
              <w:top w:val="single" w:sz="4" w:space="0" w:color="auto"/>
              <w:left w:val="single" w:sz="4" w:space="0" w:color="auto"/>
              <w:bottom w:val="single" w:sz="4" w:space="0" w:color="auto"/>
              <w:right w:val="single" w:sz="4" w:space="0" w:color="auto"/>
            </w:tcBorders>
          </w:tcPr>
          <w:p w14:paraId="13860A07" w14:textId="77777777" w:rsidR="00681230" w:rsidRPr="00690A26" w:rsidRDefault="00681230" w:rsidP="00681230">
            <w:pPr>
              <w:pStyle w:val="TAL"/>
              <w:rPr>
                <w:rFonts w:cs="Arial"/>
                <w:szCs w:val="18"/>
              </w:rPr>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183B671E" w14:textId="77777777" w:rsidR="00681230" w:rsidRPr="00690A26" w:rsidRDefault="00681230" w:rsidP="00681230">
            <w:pPr>
              <w:pStyle w:val="TAL"/>
              <w:rPr>
                <w:rFonts w:cs="Arial"/>
                <w:szCs w:val="18"/>
              </w:rPr>
            </w:pPr>
          </w:p>
        </w:tc>
      </w:tr>
      <w:tr w:rsidR="00681230" w:rsidRPr="00690A26" w14:paraId="07E12546" w14:textId="77777777" w:rsidTr="00681230">
        <w:trPr>
          <w:jc w:val="center"/>
        </w:trPr>
        <w:tc>
          <w:tcPr>
            <w:tcW w:w="2021" w:type="dxa"/>
            <w:tcBorders>
              <w:top w:val="single" w:sz="4" w:space="0" w:color="auto"/>
              <w:left w:val="single" w:sz="4" w:space="0" w:color="auto"/>
              <w:bottom w:val="single" w:sz="4" w:space="0" w:color="auto"/>
              <w:right w:val="single" w:sz="4" w:space="0" w:color="auto"/>
            </w:tcBorders>
          </w:tcPr>
          <w:p w14:paraId="3941545E" w14:textId="77777777" w:rsidR="00681230" w:rsidRPr="00690A26" w:rsidRDefault="00681230" w:rsidP="00681230">
            <w:pPr>
              <w:pStyle w:val="TAL"/>
            </w:pPr>
            <w:r w:rsidRPr="00690A26">
              <w:t>SupportedFeatures</w:t>
            </w:r>
          </w:p>
        </w:tc>
        <w:tc>
          <w:tcPr>
            <w:tcW w:w="1918" w:type="dxa"/>
            <w:tcBorders>
              <w:top w:val="single" w:sz="4" w:space="0" w:color="auto"/>
              <w:left w:val="single" w:sz="4" w:space="0" w:color="auto"/>
              <w:bottom w:val="single" w:sz="4" w:space="0" w:color="auto"/>
              <w:right w:val="single" w:sz="4" w:space="0" w:color="auto"/>
            </w:tcBorders>
          </w:tcPr>
          <w:p w14:paraId="1A4E5B7D" w14:textId="77777777" w:rsidR="00681230" w:rsidRPr="00690A26" w:rsidRDefault="00681230" w:rsidP="00681230">
            <w:pPr>
              <w:pStyle w:val="TAL"/>
              <w:rPr>
                <w:rFonts w:cs="Arial"/>
                <w:szCs w:val="18"/>
              </w:rPr>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4B188CDF" w14:textId="77777777" w:rsidR="00681230" w:rsidRPr="00690A26" w:rsidRDefault="00681230" w:rsidP="00681230">
            <w:pPr>
              <w:pStyle w:val="TAL"/>
              <w:rPr>
                <w:rFonts w:cs="Arial"/>
                <w:szCs w:val="18"/>
              </w:rPr>
            </w:pPr>
          </w:p>
        </w:tc>
      </w:tr>
      <w:tr w:rsidR="00681230" w:rsidRPr="00690A26" w14:paraId="22A97972" w14:textId="77777777" w:rsidTr="00681230">
        <w:trPr>
          <w:jc w:val="center"/>
        </w:trPr>
        <w:tc>
          <w:tcPr>
            <w:tcW w:w="2021" w:type="dxa"/>
            <w:tcBorders>
              <w:top w:val="single" w:sz="4" w:space="0" w:color="auto"/>
              <w:left w:val="single" w:sz="4" w:space="0" w:color="auto"/>
              <w:bottom w:val="single" w:sz="4" w:space="0" w:color="auto"/>
              <w:right w:val="single" w:sz="4" w:space="0" w:color="auto"/>
            </w:tcBorders>
          </w:tcPr>
          <w:p w14:paraId="635FB53C" w14:textId="77777777" w:rsidR="00681230" w:rsidRPr="00690A26" w:rsidRDefault="00681230" w:rsidP="00681230">
            <w:pPr>
              <w:pStyle w:val="TAL"/>
            </w:pPr>
            <w:r w:rsidRPr="00690A26">
              <w:rPr>
                <w:rFonts w:hint="eastAsia"/>
              </w:rPr>
              <w:t>Snssai</w:t>
            </w:r>
          </w:p>
        </w:tc>
        <w:tc>
          <w:tcPr>
            <w:tcW w:w="1918" w:type="dxa"/>
            <w:tcBorders>
              <w:top w:val="single" w:sz="4" w:space="0" w:color="auto"/>
              <w:left w:val="single" w:sz="4" w:space="0" w:color="auto"/>
              <w:bottom w:val="single" w:sz="4" w:space="0" w:color="auto"/>
              <w:right w:val="single" w:sz="4" w:space="0" w:color="auto"/>
            </w:tcBorders>
          </w:tcPr>
          <w:p w14:paraId="69B8B196" w14:textId="77777777" w:rsidR="00681230" w:rsidRPr="00690A26" w:rsidRDefault="00681230" w:rsidP="00681230">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6D81ABD2" w14:textId="77777777" w:rsidR="00681230" w:rsidRPr="00690A26" w:rsidRDefault="00681230" w:rsidP="00681230">
            <w:pPr>
              <w:pStyle w:val="TAL"/>
              <w:rPr>
                <w:rFonts w:cs="Arial"/>
                <w:szCs w:val="18"/>
              </w:rPr>
            </w:pPr>
          </w:p>
        </w:tc>
      </w:tr>
      <w:tr w:rsidR="00681230" w:rsidRPr="00690A26" w14:paraId="4C23F401" w14:textId="77777777" w:rsidTr="00681230">
        <w:trPr>
          <w:jc w:val="center"/>
        </w:trPr>
        <w:tc>
          <w:tcPr>
            <w:tcW w:w="2021" w:type="dxa"/>
            <w:tcBorders>
              <w:top w:val="single" w:sz="4" w:space="0" w:color="auto"/>
              <w:left w:val="single" w:sz="4" w:space="0" w:color="auto"/>
              <w:bottom w:val="single" w:sz="4" w:space="0" w:color="auto"/>
              <w:right w:val="single" w:sz="4" w:space="0" w:color="auto"/>
            </w:tcBorders>
          </w:tcPr>
          <w:p w14:paraId="5AA4E274" w14:textId="77777777" w:rsidR="00681230" w:rsidRPr="00690A26" w:rsidRDefault="00681230" w:rsidP="00681230">
            <w:pPr>
              <w:pStyle w:val="TAL"/>
            </w:pPr>
            <w:r w:rsidRPr="00690A26">
              <w:rPr>
                <w:rFonts w:hint="eastAsia"/>
              </w:rPr>
              <w:t>PlmnId</w:t>
            </w:r>
          </w:p>
        </w:tc>
        <w:tc>
          <w:tcPr>
            <w:tcW w:w="1918" w:type="dxa"/>
            <w:tcBorders>
              <w:top w:val="single" w:sz="4" w:space="0" w:color="auto"/>
              <w:left w:val="single" w:sz="4" w:space="0" w:color="auto"/>
              <w:bottom w:val="single" w:sz="4" w:space="0" w:color="auto"/>
              <w:right w:val="single" w:sz="4" w:space="0" w:color="auto"/>
            </w:tcBorders>
          </w:tcPr>
          <w:p w14:paraId="02906665" w14:textId="77777777" w:rsidR="00681230" w:rsidRPr="00690A26" w:rsidRDefault="00681230" w:rsidP="00681230">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78B4D388" w14:textId="77777777" w:rsidR="00681230" w:rsidRPr="00690A26" w:rsidRDefault="00681230" w:rsidP="00681230">
            <w:pPr>
              <w:pStyle w:val="TAL"/>
              <w:rPr>
                <w:rFonts w:cs="Arial"/>
                <w:szCs w:val="18"/>
              </w:rPr>
            </w:pPr>
          </w:p>
        </w:tc>
      </w:tr>
      <w:tr w:rsidR="00681230" w:rsidRPr="00690A26" w14:paraId="23BF3E0A" w14:textId="77777777" w:rsidTr="00681230">
        <w:trPr>
          <w:jc w:val="center"/>
        </w:trPr>
        <w:tc>
          <w:tcPr>
            <w:tcW w:w="2021" w:type="dxa"/>
            <w:tcBorders>
              <w:top w:val="single" w:sz="4" w:space="0" w:color="auto"/>
              <w:left w:val="single" w:sz="4" w:space="0" w:color="auto"/>
              <w:bottom w:val="single" w:sz="4" w:space="0" w:color="auto"/>
              <w:right w:val="single" w:sz="4" w:space="0" w:color="auto"/>
            </w:tcBorders>
          </w:tcPr>
          <w:p w14:paraId="1A54B4FD" w14:textId="77777777" w:rsidR="00681230" w:rsidRPr="00690A26" w:rsidRDefault="00681230" w:rsidP="00681230">
            <w:pPr>
              <w:pStyle w:val="TAL"/>
            </w:pPr>
            <w:r w:rsidRPr="00690A26">
              <w:t>Guami</w:t>
            </w:r>
          </w:p>
        </w:tc>
        <w:tc>
          <w:tcPr>
            <w:tcW w:w="1918" w:type="dxa"/>
            <w:tcBorders>
              <w:top w:val="single" w:sz="4" w:space="0" w:color="auto"/>
              <w:left w:val="single" w:sz="4" w:space="0" w:color="auto"/>
              <w:bottom w:val="single" w:sz="4" w:space="0" w:color="auto"/>
              <w:right w:val="single" w:sz="4" w:space="0" w:color="auto"/>
            </w:tcBorders>
          </w:tcPr>
          <w:p w14:paraId="3EB01398" w14:textId="77777777" w:rsidR="00681230" w:rsidRPr="00690A26" w:rsidRDefault="00681230" w:rsidP="00681230">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03EC8537" w14:textId="77777777" w:rsidR="00681230" w:rsidRPr="00690A26" w:rsidRDefault="00681230" w:rsidP="00681230">
            <w:pPr>
              <w:pStyle w:val="TAL"/>
              <w:rPr>
                <w:rFonts w:cs="Arial"/>
                <w:szCs w:val="18"/>
              </w:rPr>
            </w:pPr>
          </w:p>
        </w:tc>
      </w:tr>
      <w:tr w:rsidR="00681230" w:rsidRPr="00690A26" w14:paraId="3D4AC030" w14:textId="77777777" w:rsidTr="00681230">
        <w:trPr>
          <w:jc w:val="center"/>
        </w:trPr>
        <w:tc>
          <w:tcPr>
            <w:tcW w:w="2021" w:type="dxa"/>
            <w:tcBorders>
              <w:top w:val="single" w:sz="4" w:space="0" w:color="auto"/>
              <w:left w:val="single" w:sz="4" w:space="0" w:color="auto"/>
              <w:bottom w:val="single" w:sz="4" w:space="0" w:color="auto"/>
              <w:right w:val="single" w:sz="4" w:space="0" w:color="auto"/>
            </w:tcBorders>
          </w:tcPr>
          <w:p w14:paraId="7ABBBBCD" w14:textId="77777777" w:rsidR="00681230" w:rsidRPr="00690A26" w:rsidRDefault="00681230" w:rsidP="00681230">
            <w:pPr>
              <w:pStyle w:val="TAL"/>
            </w:pPr>
            <w:r w:rsidRPr="00690A26">
              <w:t>Tai</w:t>
            </w:r>
          </w:p>
        </w:tc>
        <w:tc>
          <w:tcPr>
            <w:tcW w:w="1918" w:type="dxa"/>
            <w:tcBorders>
              <w:top w:val="single" w:sz="4" w:space="0" w:color="auto"/>
              <w:left w:val="single" w:sz="4" w:space="0" w:color="auto"/>
              <w:bottom w:val="single" w:sz="4" w:space="0" w:color="auto"/>
              <w:right w:val="single" w:sz="4" w:space="0" w:color="auto"/>
            </w:tcBorders>
          </w:tcPr>
          <w:p w14:paraId="0F20B431" w14:textId="77777777" w:rsidR="00681230" w:rsidRPr="00690A26" w:rsidRDefault="00681230" w:rsidP="00681230">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74AD7412" w14:textId="77777777" w:rsidR="00681230" w:rsidRPr="00690A26" w:rsidRDefault="00681230" w:rsidP="00681230">
            <w:pPr>
              <w:pStyle w:val="TAL"/>
              <w:rPr>
                <w:rFonts w:cs="Arial"/>
                <w:szCs w:val="18"/>
              </w:rPr>
            </w:pPr>
          </w:p>
        </w:tc>
      </w:tr>
      <w:tr w:rsidR="00681230" w:rsidRPr="00690A26" w14:paraId="091537F9" w14:textId="77777777" w:rsidTr="00681230">
        <w:trPr>
          <w:jc w:val="center"/>
        </w:trPr>
        <w:tc>
          <w:tcPr>
            <w:tcW w:w="2021" w:type="dxa"/>
            <w:tcBorders>
              <w:top w:val="single" w:sz="4" w:space="0" w:color="auto"/>
              <w:left w:val="single" w:sz="4" w:space="0" w:color="auto"/>
              <w:bottom w:val="single" w:sz="4" w:space="0" w:color="auto"/>
              <w:right w:val="single" w:sz="4" w:space="0" w:color="auto"/>
            </w:tcBorders>
          </w:tcPr>
          <w:p w14:paraId="77BBCFC5" w14:textId="77777777" w:rsidR="00681230" w:rsidRPr="00690A26" w:rsidRDefault="00681230" w:rsidP="00681230">
            <w:pPr>
              <w:pStyle w:val="TAL"/>
            </w:pPr>
            <w:r w:rsidRPr="00690A26">
              <w:t>NfInstanceId</w:t>
            </w:r>
          </w:p>
        </w:tc>
        <w:tc>
          <w:tcPr>
            <w:tcW w:w="1918" w:type="dxa"/>
            <w:tcBorders>
              <w:top w:val="single" w:sz="4" w:space="0" w:color="auto"/>
              <w:left w:val="single" w:sz="4" w:space="0" w:color="auto"/>
              <w:bottom w:val="single" w:sz="4" w:space="0" w:color="auto"/>
              <w:right w:val="single" w:sz="4" w:space="0" w:color="auto"/>
            </w:tcBorders>
          </w:tcPr>
          <w:p w14:paraId="7B1EACB4" w14:textId="77777777" w:rsidR="00681230" w:rsidRPr="00690A26" w:rsidRDefault="00681230" w:rsidP="00681230">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62D46435" w14:textId="77777777" w:rsidR="00681230" w:rsidRPr="00690A26" w:rsidRDefault="00681230" w:rsidP="00681230">
            <w:pPr>
              <w:pStyle w:val="TAL"/>
              <w:rPr>
                <w:rFonts w:cs="Arial"/>
                <w:szCs w:val="18"/>
              </w:rPr>
            </w:pPr>
          </w:p>
        </w:tc>
      </w:tr>
      <w:tr w:rsidR="00681230" w:rsidRPr="00690A26" w14:paraId="51ACA7CC" w14:textId="77777777" w:rsidTr="00681230">
        <w:trPr>
          <w:jc w:val="center"/>
        </w:trPr>
        <w:tc>
          <w:tcPr>
            <w:tcW w:w="2021" w:type="dxa"/>
            <w:tcBorders>
              <w:top w:val="single" w:sz="4" w:space="0" w:color="auto"/>
              <w:left w:val="single" w:sz="4" w:space="0" w:color="auto"/>
              <w:bottom w:val="single" w:sz="4" w:space="0" w:color="auto"/>
              <w:right w:val="single" w:sz="4" w:space="0" w:color="auto"/>
            </w:tcBorders>
          </w:tcPr>
          <w:p w14:paraId="0E110275" w14:textId="77777777" w:rsidR="00681230" w:rsidRPr="00690A26" w:rsidRDefault="00681230" w:rsidP="00681230">
            <w:pPr>
              <w:pStyle w:val="TAL"/>
            </w:pPr>
            <w:r w:rsidRPr="00690A26">
              <w:t>LinksValueSchema</w:t>
            </w:r>
          </w:p>
        </w:tc>
        <w:tc>
          <w:tcPr>
            <w:tcW w:w="1918" w:type="dxa"/>
            <w:tcBorders>
              <w:top w:val="single" w:sz="4" w:space="0" w:color="auto"/>
              <w:left w:val="single" w:sz="4" w:space="0" w:color="auto"/>
              <w:bottom w:val="single" w:sz="4" w:space="0" w:color="auto"/>
              <w:right w:val="single" w:sz="4" w:space="0" w:color="auto"/>
            </w:tcBorders>
          </w:tcPr>
          <w:p w14:paraId="3D98026B" w14:textId="77777777" w:rsidR="00681230" w:rsidRPr="00690A26" w:rsidRDefault="00681230" w:rsidP="00681230">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0BA19A64" w14:textId="77777777" w:rsidR="00681230" w:rsidRPr="00690A26" w:rsidRDefault="00681230" w:rsidP="00681230">
            <w:pPr>
              <w:pStyle w:val="TAL"/>
              <w:rPr>
                <w:rFonts w:cs="Arial"/>
                <w:szCs w:val="18"/>
              </w:rPr>
            </w:pPr>
            <w:r w:rsidRPr="00690A26">
              <w:rPr>
                <w:rFonts w:cs="Arial"/>
                <w:szCs w:val="18"/>
              </w:rPr>
              <w:t>3GPP Hypermedia link</w:t>
            </w:r>
          </w:p>
        </w:tc>
      </w:tr>
      <w:tr w:rsidR="00681230" w:rsidRPr="00690A26" w14:paraId="46619766" w14:textId="77777777" w:rsidTr="00681230">
        <w:trPr>
          <w:jc w:val="center"/>
        </w:trPr>
        <w:tc>
          <w:tcPr>
            <w:tcW w:w="2021" w:type="dxa"/>
            <w:tcBorders>
              <w:top w:val="single" w:sz="4" w:space="0" w:color="auto"/>
              <w:left w:val="single" w:sz="4" w:space="0" w:color="auto"/>
              <w:bottom w:val="single" w:sz="4" w:space="0" w:color="auto"/>
              <w:right w:val="single" w:sz="4" w:space="0" w:color="auto"/>
            </w:tcBorders>
          </w:tcPr>
          <w:p w14:paraId="67AE2329" w14:textId="77777777" w:rsidR="00681230" w:rsidRPr="00690A26" w:rsidRDefault="00681230" w:rsidP="00681230">
            <w:pPr>
              <w:pStyle w:val="TAL"/>
            </w:pPr>
            <w:r w:rsidRPr="00690A26">
              <w:t>UriScheme</w:t>
            </w:r>
          </w:p>
        </w:tc>
        <w:tc>
          <w:tcPr>
            <w:tcW w:w="1918" w:type="dxa"/>
            <w:tcBorders>
              <w:top w:val="single" w:sz="4" w:space="0" w:color="auto"/>
              <w:left w:val="single" w:sz="4" w:space="0" w:color="auto"/>
              <w:bottom w:val="single" w:sz="4" w:space="0" w:color="auto"/>
              <w:right w:val="single" w:sz="4" w:space="0" w:color="auto"/>
            </w:tcBorders>
          </w:tcPr>
          <w:p w14:paraId="1E87C4DF" w14:textId="77777777" w:rsidR="00681230" w:rsidRPr="00690A26" w:rsidRDefault="00681230" w:rsidP="00681230">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599864D8" w14:textId="77777777" w:rsidR="00681230" w:rsidRPr="00690A26" w:rsidRDefault="00681230" w:rsidP="00681230">
            <w:pPr>
              <w:pStyle w:val="TAL"/>
              <w:rPr>
                <w:rFonts w:cs="Arial"/>
                <w:szCs w:val="18"/>
              </w:rPr>
            </w:pPr>
          </w:p>
        </w:tc>
      </w:tr>
      <w:tr w:rsidR="00681230" w:rsidRPr="00690A26" w14:paraId="43C826CE" w14:textId="77777777" w:rsidTr="00681230">
        <w:trPr>
          <w:jc w:val="center"/>
        </w:trPr>
        <w:tc>
          <w:tcPr>
            <w:tcW w:w="2021" w:type="dxa"/>
            <w:tcBorders>
              <w:top w:val="single" w:sz="4" w:space="0" w:color="auto"/>
              <w:left w:val="single" w:sz="4" w:space="0" w:color="auto"/>
              <w:bottom w:val="single" w:sz="4" w:space="0" w:color="auto"/>
              <w:right w:val="single" w:sz="4" w:space="0" w:color="auto"/>
            </w:tcBorders>
          </w:tcPr>
          <w:p w14:paraId="28F9F13C" w14:textId="77777777" w:rsidR="00681230" w:rsidRPr="00690A26" w:rsidRDefault="00681230" w:rsidP="00681230">
            <w:pPr>
              <w:pStyle w:val="TAL"/>
            </w:pPr>
            <w:r w:rsidRPr="00690A26">
              <w:t>AmfName</w:t>
            </w:r>
          </w:p>
        </w:tc>
        <w:tc>
          <w:tcPr>
            <w:tcW w:w="1918" w:type="dxa"/>
            <w:tcBorders>
              <w:top w:val="single" w:sz="4" w:space="0" w:color="auto"/>
              <w:left w:val="single" w:sz="4" w:space="0" w:color="auto"/>
              <w:bottom w:val="single" w:sz="4" w:space="0" w:color="auto"/>
              <w:right w:val="single" w:sz="4" w:space="0" w:color="auto"/>
            </w:tcBorders>
          </w:tcPr>
          <w:p w14:paraId="17A841B9" w14:textId="77777777" w:rsidR="00681230" w:rsidRPr="00690A26" w:rsidRDefault="00681230" w:rsidP="00681230">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2CEE0F27" w14:textId="77777777" w:rsidR="00681230" w:rsidRPr="00690A26" w:rsidRDefault="00681230" w:rsidP="00681230">
            <w:pPr>
              <w:pStyle w:val="TAL"/>
              <w:rPr>
                <w:rFonts w:cs="Arial"/>
                <w:szCs w:val="18"/>
              </w:rPr>
            </w:pPr>
          </w:p>
        </w:tc>
      </w:tr>
      <w:tr w:rsidR="00681230" w:rsidRPr="00690A26" w14:paraId="6DF5640E" w14:textId="77777777" w:rsidTr="00681230">
        <w:trPr>
          <w:jc w:val="center"/>
        </w:trPr>
        <w:tc>
          <w:tcPr>
            <w:tcW w:w="2021" w:type="dxa"/>
            <w:tcBorders>
              <w:top w:val="single" w:sz="4" w:space="0" w:color="auto"/>
              <w:left w:val="single" w:sz="4" w:space="0" w:color="auto"/>
              <w:bottom w:val="single" w:sz="4" w:space="0" w:color="auto"/>
              <w:right w:val="single" w:sz="4" w:space="0" w:color="auto"/>
            </w:tcBorders>
          </w:tcPr>
          <w:p w14:paraId="70858C4B" w14:textId="77777777" w:rsidR="00681230" w:rsidRPr="00690A26" w:rsidRDefault="00681230" w:rsidP="00681230">
            <w:pPr>
              <w:pStyle w:val="TAL"/>
            </w:pPr>
            <w:r w:rsidRPr="00690A26">
              <w:t>DateTime</w:t>
            </w:r>
          </w:p>
        </w:tc>
        <w:tc>
          <w:tcPr>
            <w:tcW w:w="1918" w:type="dxa"/>
            <w:tcBorders>
              <w:top w:val="single" w:sz="4" w:space="0" w:color="auto"/>
              <w:left w:val="single" w:sz="4" w:space="0" w:color="auto"/>
              <w:bottom w:val="single" w:sz="4" w:space="0" w:color="auto"/>
              <w:right w:val="single" w:sz="4" w:space="0" w:color="auto"/>
            </w:tcBorders>
          </w:tcPr>
          <w:p w14:paraId="4E6402D2" w14:textId="77777777" w:rsidR="00681230" w:rsidRPr="00690A26" w:rsidRDefault="00681230" w:rsidP="00681230">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6DCD0994" w14:textId="77777777" w:rsidR="00681230" w:rsidRPr="00690A26" w:rsidRDefault="00681230" w:rsidP="00681230">
            <w:pPr>
              <w:pStyle w:val="TAL"/>
              <w:rPr>
                <w:rFonts w:cs="Arial"/>
                <w:szCs w:val="18"/>
              </w:rPr>
            </w:pPr>
          </w:p>
        </w:tc>
      </w:tr>
      <w:tr w:rsidR="00681230" w:rsidRPr="00690A26" w14:paraId="093AD280" w14:textId="77777777" w:rsidTr="00681230">
        <w:trPr>
          <w:jc w:val="center"/>
        </w:trPr>
        <w:tc>
          <w:tcPr>
            <w:tcW w:w="2021" w:type="dxa"/>
            <w:tcBorders>
              <w:top w:val="single" w:sz="4" w:space="0" w:color="auto"/>
              <w:left w:val="single" w:sz="4" w:space="0" w:color="auto"/>
              <w:bottom w:val="single" w:sz="4" w:space="0" w:color="auto"/>
              <w:right w:val="single" w:sz="4" w:space="0" w:color="auto"/>
            </w:tcBorders>
          </w:tcPr>
          <w:p w14:paraId="7A0C5F80" w14:textId="77777777" w:rsidR="00681230" w:rsidRPr="00690A26" w:rsidRDefault="00681230" w:rsidP="00681230">
            <w:pPr>
              <w:pStyle w:val="TAL"/>
            </w:pPr>
            <w:r w:rsidRPr="00690A26">
              <w:t>Dnai</w:t>
            </w:r>
          </w:p>
        </w:tc>
        <w:tc>
          <w:tcPr>
            <w:tcW w:w="1918" w:type="dxa"/>
            <w:tcBorders>
              <w:top w:val="single" w:sz="4" w:space="0" w:color="auto"/>
              <w:left w:val="single" w:sz="4" w:space="0" w:color="auto"/>
              <w:bottom w:val="single" w:sz="4" w:space="0" w:color="auto"/>
              <w:right w:val="single" w:sz="4" w:space="0" w:color="auto"/>
            </w:tcBorders>
          </w:tcPr>
          <w:p w14:paraId="47B8996D" w14:textId="77777777" w:rsidR="00681230" w:rsidRPr="00690A26" w:rsidRDefault="00681230" w:rsidP="00681230">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0FE2C20B" w14:textId="77777777" w:rsidR="00681230" w:rsidRPr="00690A26" w:rsidRDefault="00681230" w:rsidP="00681230">
            <w:pPr>
              <w:pStyle w:val="TAL"/>
              <w:rPr>
                <w:rFonts w:cs="Arial"/>
                <w:szCs w:val="18"/>
              </w:rPr>
            </w:pPr>
          </w:p>
        </w:tc>
      </w:tr>
      <w:tr w:rsidR="00681230" w:rsidRPr="00690A26" w14:paraId="01E5B3B1" w14:textId="77777777" w:rsidTr="00681230">
        <w:trPr>
          <w:jc w:val="center"/>
        </w:trPr>
        <w:tc>
          <w:tcPr>
            <w:tcW w:w="2021" w:type="dxa"/>
            <w:tcBorders>
              <w:top w:val="single" w:sz="4" w:space="0" w:color="auto"/>
              <w:left w:val="single" w:sz="4" w:space="0" w:color="auto"/>
              <w:bottom w:val="single" w:sz="4" w:space="0" w:color="auto"/>
              <w:right w:val="single" w:sz="4" w:space="0" w:color="auto"/>
            </w:tcBorders>
          </w:tcPr>
          <w:p w14:paraId="30AA3C50" w14:textId="77777777" w:rsidR="00681230" w:rsidRPr="00690A26" w:rsidRDefault="00681230" w:rsidP="00681230">
            <w:pPr>
              <w:pStyle w:val="TAL"/>
            </w:pPr>
            <w:r w:rsidRPr="00690A26">
              <w:t>ChangeItem</w:t>
            </w:r>
          </w:p>
        </w:tc>
        <w:tc>
          <w:tcPr>
            <w:tcW w:w="1918" w:type="dxa"/>
            <w:tcBorders>
              <w:top w:val="single" w:sz="4" w:space="0" w:color="auto"/>
              <w:left w:val="single" w:sz="4" w:space="0" w:color="auto"/>
              <w:bottom w:val="single" w:sz="4" w:space="0" w:color="auto"/>
              <w:right w:val="single" w:sz="4" w:space="0" w:color="auto"/>
            </w:tcBorders>
          </w:tcPr>
          <w:p w14:paraId="0DD88B4D" w14:textId="77777777" w:rsidR="00681230" w:rsidRPr="00690A26" w:rsidRDefault="00681230" w:rsidP="00681230">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4764D254" w14:textId="77777777" w:rsidR="00681230" w:rsidRPr="00690A26" w:rsidRDefault="00681230" w:rsidP="00681230">
            <w:pPr>
              <w:pStyle w:val="TAL"/>
              <w:rPr>
                <w:rFonts w:cs="Arial"/>
                <w:szCs w:val="18"/>
              </w:rPr>
            </w:pPr>
          </w:p>
        </w:tc>
      </w:tr>
      <w:tr w:rsidR="00681230" w:rsidRPr="00690A26" w14:paraId="5143A872" w14:textId="77777777" w:rsidTr="00681230">
        <w:trPr>
          <w:jc w:val="center"/>
        </w:trPr>
        <w:tc>
          <w:tcPr>
            <w:tcW w:w="2021" w:type="dxa"/>
            <w:tcBorders>
              <w:top w:val="single" w:sz="4" w:space="0" w:color="auto"/>
              <w:left w:val="single" w:sz="4" w:space="0" w:color="auto"/>
              <w:bottom w:val="single" w:sz="4" w:space="0" w:color="auto"/>
              <w:right w:val="single" w:sz="4" w:space="0" w:color="auto"/>
            </w:tcBorders>
          </w:tcPr>
          <w:p w14:paraId="642B323D" w14:textId="77777777" w:rsidR="00681230" w:rsidRPr="00690A26" w:rsidRDefault="00681230" w:rsidP="00681230">
            <w:pPr>
              <w:pStyle w:val="TAL"/>
            </w:pPr>
            <w:r w:rsidRPr="00690A26">
              <w:t>DiameterIdentity</w:t>
            </w:r>
          </w:p>
        </w:tc>
        <w:tc>
          <w:tcPr>
            <w:tcW w:w="1918" w:type="dxa"/>
            <w:tcBorders>
              <w:top w:val="single" w:sz="4" w:space="0" w:color="auto"/>
              <w:left w:val="single" w:sz="4" w:space="0" w:color="auto"/>
              <w:bottom w:val="single" w:sz="4" w:space="0" w:color="auto"/>
              <w:right w:val="single" w:sz="4" w:space="0" w:color="auto"/>
            </w:tcBorders>
          </w:tcPr>
          <w:p w14:paraId="68333D0E" w14:textId="77777777" w:rsidR="00681230" w:rsidRPr="00690A26" w:rsidRDefault="00681230" w:rsidP="00681230">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10BA2C56" w14:textId="77777777" w:rsidR="00681230" w:rsidRPr="00690A26" w:rsidRDefault="00681230" w:rsidP="00681230">
            <w:pPr>
              <w:pStyle w:val="TAL"/>
              <w:rPr>
                <w:rFonts w:cs="Arial"/>
                <w:szCs w:val="18"/>
              </w:rPr>
            </w:pPr>
          </w:p>
        </w:tc>
      </w:tr>
      <w:tr w:rsidR="00681230" w:rsidRPr="00690A26" w14:paraId="1DBB17EE" w14:textId="77777777" w:rsidTr="00681230">
        <w:trPr>
          <w:jc w:val="center"/>
        </w:trPr>
        <w:tc>
          <w:tcPr>
            <w:tcW w:w="2021" w:type="dxa"/>
            <w:tcBorders>
              <w:top w:val="single" w:sz="4" w:space="0" w:color="auto"/>
              <w:left w:val="single" w:sz="4" w:space="0" w:color="auto"/>
              <w:bottom w:val="single" w:sz="4" w:space="0" w:color="auto"/>
              <w:right w:val="single" w:sz="4" w:space="0" w:color="auto"/>
            </w:tcBorders>
          </w:tcPr>
          <w:p w14:paraId="2BA20903" w14:textId="77777777" w:rsidR="00681230" w:rsidRPr="00690A26" w:rsidRDefault="00681230" w:rsidP="00681230">
            <w:pPr>
              <w:pStyle w:val="TAL"/>
            </w:pPr>
            <w:r w:rsidRPr="00690A26">
              <w:t>AccessType</w:t>
            </w:r>
          </w:p>
        </w:tc>
        <w:tc>
          <w:tcPr>
            <w:tcW w:w="1918" w:type="dxa"/>
            <w:tcBorders>
              <w:top w:val="single" w:sz="4" w:space="0" w:color="auto"/>
              <w:left w:val="single" w:sz="4" w:space="0" w:color="auto"/>
              <w:bottom w:val="single" w:sz="4" w:space="0" w:color="auto"/>
              <w:right w:val="single" w:sz="4" w:space="0" w:color="auto"/>
            </w:tcBorders>
          </w:tcPr>
          <w:p w14:paraId="02408BA4" w14:textId="77777777" w:rsidR="00681230" w:rsidRPr="00690A26" w:rsidRDefault="00681230" w:rsidP="00681230">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0139B400" w14:textId="77777777" w:rsidR="00681230" w:rsidRPr="00690A26" w:rsidRDefault="00681230" w:rsidP="00681230">
            <w:pPr>
              <w:pStyle w:val="TAL"/>
              <w:rPr>
                <w:rFonts w:cs="Arial"/>
                <w:szCs w:val="18"/>
              </w:rPr>
            </w:pPr>
          </w:p>
        </w:tc>
      </w:tr>
      <w:tr w:rsidR="00681230" w:rsidRPr="00690A26" w14:paraId="48F352A4" w14:textId="77777777" w:rsidTr="00681230">
        <w:trPr>
          <w:jc w:val="center"/>
        </w:trPr>
        <w:tc>
          <w:tcPr>
            <w:tcW w:w="2021" w:type="dxa"/>
            <w:tcBorders>
              <w:top w:val="single" w:sz="4" w:space="0" w:color="auto"/>
              <w:left w:val="single" w:sz="4" w:space="0" w:color="auto"/>
              <w:bottom w:val="single" w:sz="4" w:space="0" w:color="auto"/>
              <w:right w:val="single" w:sz="4" w:space="0" w:color="auto"/>
            </w:tcBorders>
          </w:tcPr>
          <w:p w14:paraId="2D91CB37" w14:textId="77777777" w:rsidR="00681230" w:rsidRPr="00690A26" w:rsidRDefault="00681230" w:rsidP="00681230">
            <w:pPr>
              <w:pStyle w:val="TAL"/>
            </w:pPr>
            <w:r w:rsidRPr="00690A26">
              <w:t>NfGroupId</w:t>
            </w:r>
          </w:p>
        </w:tc>
        <w:tc>
          <w:tcPr>
            <w:tcW w:w="1918" w:type="dxa"/>
            <w:tcBorders>
              <w:top w:val="single" w:sz="4" w:space="0" w:color="auto"/>
              <w:left w:val="single" w:sz="4" w:space="0" w:color="auto"/>
              <w:bottom w:val="single" w:sz="4" w:space="0" w:color="auto"/>
              <w:right w:val="single" w:sz="4" w:space="0" w:color="auto"/>
            </w:tcBorders>
          </w:tcPr>
          <w:p w14:paraId="4D2DC7CC" w14:textId="77777777" w:rsidR="00681230" w:rsidRPr="00690A26" w:rsidRDefault="00681230" w:rsidP="00681230">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7056B1E3" w14:textId="77777777" w:rsidR="00681230" w:rsidRPr="00690A26" w:rsidRDefault="00681230" w:rsidP="00681230">
            <w:pPr>
              <w:pStyle w:val="TAL"/>
              <w:rPr>
                <w:rFonts w:cs="Arial"/>
                <w:szCs w:val="18"/>
              </w:rPr>
            </w:pPr>
            <w:r w:rsidRPr="00690A26">
              <w:rPr>
                <w:rFonts w:cs="Arial"/>
                <w:szCs w:val="18"/>
                <w:lang w:eastAsia="zh-CN"/>
              </w:rPr>
              <w:t>Network Function Group Id</w:t>
            </w:r>
          </w:p>
        </w:tc>
      </w:tr>
      <w:tr w:rsidR="00681230" w:rsidRPr="00690A26" w14:paraId="7DE0B819" w14:textId="77777777" w:rsidTr="00681230">
        <w:trPr>
          <w:jc w:val="center"/>
        </w:trPr>
        <w:tc>
          <w:tcPr>
            <w:tcW w:w="2021" w:type="dxa"/>
            <w:tcBorders>
              <w:top w:val="single" w:sz="4" w:space="0" w:color="auto"/>
              <w:left w:val="single" w:sz="4" w:space="0" w:color="auto"/>
              <w:bottom w:val="single" w:sz="4" w:space="0" w:color="auto"/>
              <w:right w:val="single" w:sz="4" w:space="0" w:color="auto"/>
            </w:tcBorders>
          </w:tcPr>
          <w:p w14:paraId="39B63D1D" w14:textId="77777777" w:rsidR="00681230" w:rsidRPr="00690A26" w:rsidRDefault="00681230" w:rsidP="00681230">
            <w:pPr>
              <w:pStyle w:val="TAL"/>
            </w:pPr>
            <w:r w:rsidRPr="00690A26">
              <w:t>AmfRegionId</w:t>
            </w:r>
          </w:p>
        </w:tc>
        <w:tc>
          <w:tcPr>
            <w:tcW w:w="1918" w:type="dxa"/>
            <w:tcBorders>
              <w:top w:val="single" w:sz="4" w:space="0" w:color="auto"/>
              <w:left w:val="single" w:sz="4" w:space="0" w:color="auto"/>
              <w:bottom w:val="single" w:sz="4" w:space="0" w:color="auto"/>
              <w:right w:val="single" w:sz="4" w:space="0" w:color="auto"/>
            </w:tcBorders>
          </w:tcPr>
          <w:p w14:paraId="1F534BB7" w14:textId="77777777" w:rsidR="00681230" w:rsidRPr="00690A26" w:rsidRDefault="00681230" w:rsidP="00681230">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598C7E93" w14:textId="77777777" w:rsidR="00681230" w:rsidRPr="00690A26" w:rsidRDefault="00681230" w:rsidP="00681230">
            <w:pPr>
              <w:pStyle w:val="TAL"/>
              <w:rPr>
                <w:rFonts w:cs="Arial"/>
                <w:szCs w:val="18"/>
                <w:lang w:eastAsia="zh-CN"/>
              </w:rPr>
            </w:pPr>
          </w:p>
        </w:tc>
      </w:tr>
      <w:tr w:rsidR="00681230" w:rsidRPr="00690A26" w14:paraId="606A7E61" w14:textId="77777777" w:rsidTr="00681230">
        <w:trPr>
          <w:jc w:val="center"/>
        </w:trPr>
        <w:tc>
          <w:tcPr>
            <w:tcW w:w="2021" w:type="dxa"/>
            <w:tcBorders>
              <w:top w:val="single" w:sz="4" w:space="0" w:color="auto"/>
              <w:left w:val="single" w:sz="4" w:space="0" w:color="auto"/>
              <w:bottom w:val="single" w:sz="4" w:space="0" w:color="auto"/>
              <w:right w:val="single" w:sz="4" w:space="0" w:color="auto"/>
            </w:tcBorders>
          </w:tcPr>
          <w:p w14:paraId="31038A19" w14:textId="77777777" w:rsidR="00681230" w:rsidRPr="00690A26" w:rsidRDefault="00681230" w:rsidP="00681230">
            <w:pPr>
              <w:pStyle w:val="TAL"/>
            </w:pPr>
            <w:r w:rsidRPr="00690A26">
              <w:t>AmfSetId</w:t>
            </w:r>
          </w:p>
        </w:tc>
        <w:tc>
          <w:tcPr>
            <w:tcW w:w="1918" w:type="dxa"/>
            <w:tcBorders>
              <w:top w:val="single" w:sz="4" w:space="0" w:color="auto"/>
              <w:left w:val="single" w:sz="4" w:space="0" w:color="auto"/>
              <w:bottom w:val="single" w:sz="4" w:space="0" w:color="auto"/>
              <w:right w:val="single" w:sz="4" w:space="0" w:color="auto"/>
            </w:tcBorders>
          </w:tcPr>
          <w:p w14:paraId="6FD5B406" w14:textId="77777777" w:rsidR="00681230" w:rsidRPr="00690A26" w:rsidRDefault="00681230" w:rsidP="00681230">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74684D4D" w14:textId="77777777" w:rsidR="00681230" w:rsidRPr="00690A26" w:rsidRDefault="00681230" w:rsidP="00681230">
            <w:pPr>
              <w:pStyle w:val="TAL"/>
              <w:rPr>
                <w:rFonts w:cs="Arial"/>
                <w:szCs w:val="18"/>
                <w:lang w:eastAsia="zh-CN"/>
              </w:rPr>
            </w:pPr>
          </w:p>
        </w:tc>
      </w:tr>
      <w:tr w:rsidR="00681230" w:rsidRPr="00690A26" w14:paraId="414CB9C4" w14:textId="77777777" w:rsidTr="00681230">
        <w:trPr>
          <w:jc w:val="center"/>
        </w:trPr>
        <w:tc>
          <w:tcPr>
            <w:tcW w:w="2021" w:type="dxa"/>
            <w:tcBorders>
              <w:top w:val="single" w:sz="4" w:space="0" w:color="auto"/>
              <w:left w:val="single" w:sz="4" w:space="0" w:color="auto"/>
              <w:bottom w:val="single" w:sz="4" w:space="0" w:color="auto"/>
              <w:right w:val="single" w:sz="4" w:space="0" w:color="auto"/>
            </w:tcBorders>
          </w:tcPr>
          <w:p w14:paraId="707F2F5E" w14:textId="77777777" w:rsidR="00681230" w:rsidRPr="00690A26" w:rsidRDefault="00681230" w:rsidP="00681230">
            <w:pPr>
              <w:pStyle w:val="TAL"/>
            </w:pPr>
            <w:r w:rsidRPr="00690A26">
              <w:t>PduSessionType</w:t>
            </w:r>
          </w:p>
        </w:tc>
        <w:tc>
          <w:tcPr>
            <w:tcW w:w="1918" w:type="dxa"/>
            <w:tcBorders>
              <w:top w:val="single" w:sz="4" w:space="0" w:color="auto"/>
              <w:left w:val="single" w:sz="4" w:space="0" w:color="auto"/>
              <w:bottom w:val="single" w:sz="4" w:space="0" w:color="auto"/>
              <w:right w:val="single" w:sz="4" w:space="0" w:color="auto"/>
            </w:tcBorders>
          </w:tcPr>
          <w:p w14:paraId="5A492B13" w14:textId="77777777" w:rsidR="00681230" w:rsidRPr="00690A26" w:rsidRDefault="00681230" w:rsidP="00681230">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4406508B" w14:textId="77777777" w:rsidR="00681230" w:rsidRPr="00690A26" w:rsidRDefault="00681230" w:rsidP="00681230">
            <w:pPr>
              <w:pStyle w:val="TAL"/>
              <w:rPr>
                <w:rFonts w:cs="Arial"/>
                <w:szCs w:val="18"/>
                <w:lang w:eastAsia="zh-CN"/>
              </w:rPr>
            </w:pPr>
          </w:p>
        </w:tc>
      </w:tr>
      <w:tr w:rsidR="00681230" w:rsidRPr="00690A26" w14:paraId="41FCFB66" w14:textId="77777777" w:rsidTr="00681230">
        <w:trPr>
          <w:jc w:val="center"/>
        </w:trPr>
        <w:tc>
          <w:tcPr>
            <w:tcW w:w="2021" w:type="dxa"/>
            <w:tcBorders>
              <w:top w:val="single" w:sz="4" w:space="0" w:color="auto"/>
              <w:left w:val="single" w:sz="4" w:space="0" w:color="auto"/>
              <w:bottom w:val="single" w:sz="4" w:space="0" w:color="auto"/>
              <w:right w:val="single" w:sz="4" w:space="0" w:color="auto"/>
            </w:tcBorders>
          </w:tcPr>
          <w:p w14:paraId="377F62CE" w14:textId="77777777" w:rsidR="00681230" w:rsidRPr="00690A26" w:rsidRDefault="00681230" w:rsidP="00681230">
            <w:pPr>
              <w:pStyle w:val="TAL"/>
            </w:pPr>
            <w:r w:rsidRPr="00690A26">
              <w:rPr>
                <w:rFonts w:hint="eastAsia"/>
                <w:lang w:eastAsia="zh-CN"/>
              </w:rPr>
              <w:t>AtsssCapability</w:t>
            </w:r>
          </w:p>
        </w:tc>
        <w:tc>
          <w:tcPr>
            <w:tcW w:w="1918" w:type="dxa"/>
            <w:tcBorders>
              <w:top w:val="single" w:sz="4" w:space="0" w:color="auto"/>
              <w:left w:val="single" w:sz="4" w:space="0" w:color="auto"/>
              <w:bottom w:val="single" w:sz="4" w:space="0" w:color="auto"/>
              <w:right w:val="single" w:sz="4" w:space="0" w:color="auto"/>
            </w:tcBorders>
          </w:tcPr>
          <w:p w14:paraId="2CFE4111" w14:textId="77777777" w:rsidR="00681230" w:rsidRPr="00690A26" w:rsidRDefault="00681230" w:rsidP="00681230">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311306EA" w14:textId="77777777" w:rsidR="00681230" w:rsidRPr="00690A26" w:rsidRDefault="00681230" w:rsidP="00681230">
            <w:pPr>
              <w:pStyle w:val="TAL"/>
              <w:rPr>
                <w:rFonts w:cs="Arial"/>
                <w:szCs w:val="18"/>
                <w:lang w:eastAsia="zh-CN"/>
              </w:rPr>
            </w:pPr>
            <w:r w:rsidRPr="00690A26">
              <w:rPr>
                <w:rFonts w:cs="Arial" w:hint="eastAsia"/>
                <w:szCs w:val="18"/>
                <w:lang w:eastAsia="zh-CN"/>
              </w:rPr>
              <w:t xml:space="preserve">Capability to support procedures related to </w:t>
            </w:r>
            <w:r w:rsidRPr="00690A26">
              <w:t>Access Traffic Steering, Switching, Splitting</w:t>
            </w:r>
            <w:r w:rsidRPr="00690A26">
              <w:rPr>
                <w:rFonts w:cs="Arial" w:hint="eastAsia"/>
                <w:szCs w:val="18"/>
                <w:lang w:eastAsia="zh-CN"/>
              </w:rPr>
              <w:t>.</w:t>
            </w:r>
          </w:p>
        </w:tc>
      </w:tr>
      <w:tr w:rsidR="00681230" w:rsidRPr="00690A26" w14:paraId="07AA46EC" w14:textId="77777777" w:rsidTr="00681230">
        <w:trPr>
          <w:jc w:val="center"/>
        </w:trPr>
        <w:tc>
          <w:tcPr>
            <w:tcW w:w="2021" w:type="dxa"/>
            <w:tcBorders>
              <w:top w:val="single" w:sz="4" w:space="0" w:color="auto"/>
              <w:left w:val="single" w:sz="4" w:space="0" w:color="auto"/>
              <w:bottom w:val="single" w:sz="4" w:space="0" w:color="auto"/>
              <w:right w:val="single" w:sz="4" w:space="0" w:color="auto"/>
            </w:tcBorders>
          </w:tcPr>
          <w:p w14:paraId="21456155" w14:textId="77777777" w:rsidR="00681230" w:rsidRPr="00690A26" w:rsidRDefault="00681230" w:rsidP="00681230">
            <w:pPr>
              <w:pStyle w:val="TAL"/>
              <w:rPr>
                <w:lang w:eastAsia="zh-CN"/>
              </w:rPr>
            </w:pPr>
            <w:r w:rsidRPr="00690A26">
              <w:rPr>
                <w:lang w:eastAsia="zh-CN"/>
              </w:rPr>
              <w:t>Nid</w:t>
            </w:r>
          </w:p>
        </w:tc>
        <w:tc>
          <w:tcPr>
            <w:tcW w:w="1918" w:type="dxa"/>
            <w:tcBorders>
              <w:top w:val="single" w:sz="4" w:space="0" w:color="auto"/>
              <w:left w:val="single" w:sz="4" w:space="0" w:color="auto"/>
              <w:bottom w:val="single" w:sz="4" w:space="0" w:color="auto"/>
              <w:right w:val="single" w:sz="4" w:space="0" w:color="auto"/>
            </w:tcBorders>
          </w:tcPr>
          <w:p w14:paraId="7DB3B538" w14:textId="77777777" w:rsidR="00681230" w:rsidRPr="00690A26" w:rsidRDefault="00681230" w:rsidP="00681230">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723C2026" w14:textId="77777777" w:rsidR="00681230" w:rsidRPr="00690A26" w:rsidRDefault="00681230" w:rsidP="00681230">
            <w:pPr>
              <w:pStyle w:val="TAL"/>
              <w:rPr>
                <w:rFonts w:cs="Arial"/>
                <w:szCs w:val="18"/>
                <w:lang w:eastAsia="zh-CN"/>
              </w:rPr>
            </w:pPr>
          </w:p>
        </w:tc>
      </w:tr>
      <w:tr w:rsidR="00681230" w:rsidRPr="00690A26" w14:paraId="08EFDDED" w14:textId="77777777" w:rsidTr="00681230">
        <w:trPr>
          <w:jc w:val="center"/>
        </w:trPr>
        <w:tc>
          <w:tcPr>
            <w:tcW w:w="2021" w:type="dxa"/>
            <w:tcBorders>
              <w:top w:val="single" w:sz="4" w:space="0" w:color="auto"/>
              <w:left w:val="single" w:sz="4" w:space="0" w:color="auto"/>
              <w:bottom w:val="single" w:sz="4" w:space="0" w:color="auto"/>
              <w:right w:val="single" w:sz="4" w:space="0" w:color="auto"/>
            </w:tcBorders>
          </w:tcPr>
          <w:p w14:paraId="2A6F7B9D" w14:textId="77777777" w:rsidR="00681230" w:rsidRPr="00690A26" w:rsidRDefault="00681230" w:rsidP="00681230">
            <w:pPr>
              <w:pStyle w:val="TAL"/>
              <w:rPr>
                <w:lang w:eastAsia="zh-CN"/>
              </w:rPr>
            </w:pPr>
            <w:r w:rsidRPr="00690A26">
              <w:rPr>
                <w:lang w:eastAsia="zh-CN"/>
              </w:rPr>
              <w:t>PlmnIdNid</w:t>
            </w:r>
          </w:p>
        </w:tc>
        <w:tc>
          <w:tcPr>
            <w:tcW w:w="1918" w:type="dxa"/>
            <w:tcBorders>
              <w:top w:val="single" w:sz="4" w:space="0" w:color="auto"/>
              <w:left w:val="single" w:sz="4" w:space="0" w:color="auto"/>
              <w:bottom w:val="single" w:sz="4" w:space="0" w:color="auto"/>
              <w:right w:val="single" w:sz="4" w:space="0" w:color="auto"/>
            </w:tcBorders>
          </w:tcPr>
          <w:p w14:paraId="11E61280" w14:textId="77777777" w:rsidR="00681230" w:rsidRPr="00690A26" w:rsidRDefault="00681230" w:rsidP="00681230">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42607185" w14:textId="77777777" w:rsidR="00681230" w:rsidRPr="00690A26" w:rsidRDefault="00681230" w:rsidP="00681230">
            <w:pPr>
              <w:pStyle w:val="TAL"/>
              <w:rPr>
                <w:rFonts w:cs="Arial"/>
                <w:szCs w:val="18"/>
                <w:lang w:eastAsia="zh-CN"/>
              </w:rPr>
            </w:pPr>
          </w:p>
        </w:tc>
      </w:tr>
      <w:tr w:rsidR="00681230" w:rsidRPr="00690A26" w14:paraId="6B6C9A44" w14:textId="77777777" w:rsidTr="00681230">
        <w:trPr>
          <w:jc w:val="center"/>
        </w:trPr>
        <w:tc>
          <w:tcPr>
            <w:tcW w:w="2021" w:type="dxa"/>
            <w:tcBorders>
              <w:top w:val="single" w:sz="4" w:space="0" w:color="auto"/>
              <w:left w:val="single" w:sz="4" w:space="0" w:color="auto"/>
              <w:bottom w:val="single" w:sz="4" w:space="0" w:color="auto"/>
              <w:right w:val="single" w:sz="4" w:space="0" w:color="auto"/>
            </w:tcBorders>
          </w:tcPr>
          <w:p w14:paraId="75218212" w14:textId="77777777" w:rsidR="00681230" w:rsidRPr="00690A26" w:rsidRDefault="00681230" w:rsidP="00681230">
            <w:pPr>
              <w:pStyle w:val="TAL"/>
              <w:rPr>
                <w:lang w:eastAsia="zh-CN"/>
              </w:rPr>
            </w:pPr>
            <w:r w:rsidRPr="00690A26">
              <w:rPr>
                <w:lang w:eastAsia="zh-CN"/>
              </w:rPr>
              <w:t>NfSetId</w:t>
            </w:r>
          </w:p>
        </w:tc>
        <w:tc>
          <w:tcPr>
            <w:tcW w:w="1918" w:type="dxa"/>
            <w:tcBorders>
              <w:top w:val="single" w:sz="4" w:space="0" w:color="auto"/>
              <w:left w:val="single" w:sz="4" w:space="0" w:color="auto"/>
              <w:bottom w:val="single" w:sz="4" w:space="0" w:color="auto"/>
              <w:right w:val="single" w:sz="4" w:space="0" w:color="auto"/>
            </w:tcBorders>
          </w:tcPr>
          <w:p w14:paraId="2187D67D" w14:textId="77777777" w:rsidR="00681230" w:rsidRPr="00690A26" w:rsidRDefault="00681230" w:rsidP="00681230">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733C4D41" w14:textId="77777777" w:rsidR="00681230" w:rsidRPr="00690A26" w:rsidRDefault="00681230" w:rsidP="00681230">
            <w:pPr>
              <w:pStyle w:val="TAL"/>
              <w:rPr>
                <w:rFonts w:cs="Arial"/>
                <w:szCs w:val="18"/>
                <w:lang w:eastAsia="zh-CN"/>
              </w:rPr>
            </w:pPr>
            <w:r w:rsidRPr="00690A26">
              <w:rPr>
                <w:rFonts w:cs="Arial"/>
                <w:szCs w:val="18"/>
                <w:lang w:eastAsia="zh-CN"/>
              </w:rPr>
              <w:t xml:space="preserve">NF Set ID (see clause </w:t>
            </w:r>
            <w:r w:rsidRPr="00690A26">
              <w:rPr>
                <w:rFonts w:cs="Arial"/>
                <w:szCs w:val="18"/>
              </w:rPr>
              <w:t>28.1</w:t>
            </w:r>
            <w:r>
              <w:rPr>
                <w:rFonts w:cs="Arial"/>
                <w:szCs w:val="18"/>
              </w:rPr>
              <w:t>2</w:t>
            </w:r>
            <w:r w:rsidRPr="00690A26">
              <w:rPr>
                <w:rFonts w:cs="Arial"/>
                <w:szCs w:val="18"/>
              </w:rPr>
              <w:t xml:space="preserve"> of </w:t>
            </w:r>
            <w:r w:rsidRPr="00690A26">
              <w:t>3GPP TS 23.003 [12])</w:t>
            </w:r>
          </w:p>
        </w:tc>
      </w:tr>
      <w:tr w:rsidR="00681230" w:rsidRPr="00690A26" w14:paraId="03C2290A" w14:textId="77777777" w:rsidTr="00681230">
        <w:trPr>
          <w:jc w:val="center"/>
        </w:trPr>
        <w:tc>
          <w:tcPr>
            <w:tcW w:w="2021" w:type="dxa"/>
            <w:tcBorders>
              <w:top w:val="single" w:sz="4" w:space="0" w:color="auto"/>
              <w:left w:val="single" w:sz="4" w:space="0" w:color="auto"/>
              <w:bottom w:val="single" w:sz="4" w:space="0" w:color="auto"/>
              <w:right w:val="single" w:sz="4" w:space="0" w:color="auto"/>
            </w:tcBorders>
          </w:tcPr>
          <w:p w14:paraId="40671305" w14:textId="77777777" w:rsidR="00681230" w:rsidRPr="00690A26" w:rsidRDefault="00681230" w:rsidP="00681230">
            <w:pPr>
              <w:pStyle w:val="TAL"/>
              <w:rPr>
                <w:lang w:eastAsia="zh-CN"/>
              </w:rPr>
            </w:pPr>
            <w:r w:rsidRPr="00690A26">
              <w:rPr>
                <w:lang w:eastAsia="zh-CN"/>
              </w:rPr>
              <w:t>NfServiceSetId</w:t>
            </w:r>
          </w:p>
        </w:tc>
        <w:tc>
          <w:tcPr>
            <w:tcW w:w="1918" w:type="dxa"/>
            <w:tcBorders>
              <w:top w:val="single" w:sz="4" w:space="0" w:color="auto"/>
              <w:left w:val="single" w:sz="4" w:space="0" w:color="auto"/>
              <w:bottom w:val="single" w:sz="4" w:space="0" w:color="auto"/>
              <w:right w:val="single" w:sz="4" w:space="0" w:color="auto"/>
            </w:tcBorders>
          </w:tcPr>
          <w:p w14:paraId="4D518B72" w14:textId="77777777" w:rsidR="00681230" w:rsidRPr="00690A26" w:rsidRDefault="00681230" w:rsidP="00681230">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4C5F6C14" w14:textId="77777777" w:rsidR="00681230" w:rsidRPr="00690A26" w:rsidRDefault="00681230" w:rsidP="00681230">
            <w:pPr>
              <w:pStyle w:val="TAL"/>
              <w:rPr>
                <w:rFonts w:cs="Arial"/>
                <w:szCs w:val="18"/>
                <w:lang w:eastAsia="zh-CN"/>
              </w:rPr>
            </w:pPr>
            <w:r w:rsidRPr="00690A26">
              <w:rPr>
                <w:rFonts w:cs="Arial"/>
                <w:szCs w:val="18"/>
                <w:lang w:eastAsia="zh-CN"/>
              </w:rPr>
              <w:t xml:space="preserve">NF Service Set ID (see clause </w:t>
            </w:r>
            <w:r w:rsidRPr="00690A26">
              <w:rPr>
                <w:rFonts w:cs="Arial"/>
                <w:szCs w:val="18"/>
              </w:rPr>
              <w:t>28.1</w:t>
            </w:r>
            <w:r>
              <w:rPr>
                <w:rFonts w:cs="Arial"/>
                <w:szCs w:val="18"/>
              </w:rPr>
              <w:t>3</w:t>
            </w:r>
            <w:r w:rsidRPr="00690A26">
              <w:rPr>
                <w:rFonts w:cs="Arial"/>
                <w:szCs w:val="18"/>
              </w:rPr>
              <w:t xml:space="preserve"> of </w:t>
            </w:r>
            <w:r w:rsidRPr="00690A26">
              <w:t>3GPP TS 23.003 [12])</w:t>
            </w:r>
          </w:p>
        </w:tc>
      </w:tr>
      <w:tr w:rsidR="00681230" w:rsidRPr="00690A26" w14:paraId="64452F0B" w14:textId="77777777" w:rsidTr="00681230">
        <w:trPr>
          <w:jc w:val="center"/>
        </w:trPr>
        <w:tc>
          <w:tcPr>
            <w:tcW w:w="2021" w:type="dxa"/>
            <w:tcBorders>
              <w:top w:val="single" w:sz="4" w:space="0" w:color="auto"/>
              <w:left w:val="single" w:sz="4" w:space="0" w:color="auto"/>
              <w:bottom w:val="single" w:sz="4" w:space="0" w:color="auto"/>
              <w:right w:val="single" w:sz="4" w:space="0" w:color="auto"/>
            </w:tcBorders>
          </w:tcPr>
          <w:p w14:paraId="4AAD1C14" w14:textId="77777777" w:rsidR="00681230" w:rsidRPr="00690A26" w:rsidRDefault="00681230" w:rsidP="00681230">
            <w:pPr>
              <w:pStyle w:val="TAL"/>
              <w:rPr>
                <w:lang w:eastAsia="zh-CN"/>
              </w:rPr>
            </w:pPr>
            <w:r w:rsidRPr="00690A26">
              <w:t>GroupId</w:t>
            </w:r>
          </w:p>
        </w:tc>
        <w:tc>
          <w:tcPr>
            <w:tcW w:w="1918" w:type="dxa"/>
            <w:tcBorders>
              <w:top w:val="single" w:sz="4" w:space="0" w:color="auto"/>
              <w:left w:val="single" w:sz="4" w:space="0" w:color="auto"/>
              <w:bottom w:val="single" w:sz="4" w:space="0" w:color="auto"/>
              <w:right w:val="single" w:sz="4" w:space="0" w:color="auto"/>
            </w:tcBorders>
          </w:tcPr>
          <w:p w14:paraId="6E1B14FD" w14:textId="77777777" w:rsidR="00681230" w:rsidRPr="00690A26" w:rsidRDefault="00681230" w:rsidP="00681230">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20011311" w14:textId="77777777" w:rsidR="00681230" w:rsidRPr="00690A26" w:rsidRDefault="00681230" w:rsidP="00681230">
            <w:pPr>
              <w:pStyle w:val="TAL"/>
              <w:rPr>
                <w:rFonts w:cs="Arial"/>
                <w:szCs w:val="18"/>
                <w:lang w:eastAsia="zh-CN"/>
              </w:rPr>
            </w:pPr>
            <w:r w:rsidRPr="00690A26">
              <w:rPr>
                <w:rFonts w:cs="Arial"/>
                <w:szCs w:val="18"/>
                <w:lang w:eastAsia="zh-CN"/>
              </w:rPr>
              <w:t>Internal Group Identifier</w:t>
            </w:r>
          </w:p>
        </w:tc>
      </w:tr>
      <w:tr w:rsidR="00681230" w:rsidRPr="00690A26" w14:paraId="0614475E" w14:textId="77777777" w:rsidTr="00681230">
        <w:trPr>
          <w:jc w:val="center"/>
        </w:trPr>
        <w:tc>
          <w:tcPr>
            <w:tcW w:w="2021" w:type="dxa"/>
            <w:tcBorders>
              <w:top w:val="single" w:sz="4" w:space="0" w:color="auto"/>
              <w:left w:val="single" w:sz="4" w:space="0" w:color="auto"/>
              <w:bottom w:val="single" w:sz="4" w:space="0" w:color="auto"/>
              <w:right w:val="single" w:sz="4" w:space="0" w:color="auto"/>
            </w:tcBorders>
          </w:tcPr>
          <w:p w14:paraId="4D2A97DB" w14:textId="77777777" w:rsidR="00681230" w:rsidRPr="00690A26" w:rsidRDefault="00681230" w:rsidP="00681230">
            <w:pPr>
              <w:pStyle w:val="TAL"/>
            </w:pPr>
            <w:r>
              <w:t>Rat</w:t>
            </w:r>
            <w:r w:rsidRPr="00690A26">
              <w:t>Type</w:t>
            </w:r>
          </w:p>
        </w:tc>
        <w:tc>
          <w:tcPr>
            <w:tcW w:w="1918" w:type="dxa"/>
            <w:tcBorders>
              <w:top w:val="single" w:sz="4" w:space="0" w:color="auto"/>
              <w:left w:val="single" w:sz="4" w:space="0" w:color="auto"/>
              <w:bottom w:val="single" w:sz="4" w:space="0" w:color="auto"/>
              <w:right w:val="single" w:sz="4" w:space="0" w:color="auto"/>
            </w:tcBorders>
          </w:tcPr>
          <w:p w14:paraId="761084BF" w14:textId="77777777" w:rsidR="00681230" w:rsidRPr="00690A26" w:rsidRDefault="00681230" w:rsidP="00681230">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72C18B92" w14:textId="77777777" w:rsidR="00681230" w:rsidRPr="00690A26" w:rsidRDefault="00681230" w:rsidP="00681230">
            <w:pPr>
              <w:pStyle w:val="TAL"/>
              <w:rPr>
                <w:rFonts w:cs="Arial"/>
                <w:szCs w:val="18"/>
                <w:lang w:eastAsia="zh-CN"/>
              </w:rPr>
            </w:pPr>
            <w:r>
              <w:rPr>
                <w:rFonts w:cs="Arial" w:hint="eastAsia"/>
                <w:szCs w:val="18"/>
                <w:lang w:eastAsia="zh-CN"/>
              </w:rPr>
              <w:t>R</w:t>
            </w:r>
            <w:r>
              <w:rPr>
                <w:rFonts w:cs="Arial"/>
                <w:szCs w:val="18"/>
                <w:lang w:eastAsia="zh-CN"/>
              </w:rPr>
              <w:t>AT Type</w:t>
            </w:r>
          </w:p>
        </w:tc>
      </w:tr>
      <w:tr w:rsidR="00681230" w:rsidRPr="00690A26" w14:paraId="2B24D503" w14:textId="77777777" w:rsidTr="00681230">
        <w:trPr>
          <w:jc w:val="center"/>
        </w:trPr>
        <w:tc>
          <w:tcPr>
            <w:tcW w:w="2021" w:type="dxa"/>
            <w:tcBorders>
              <w:top w:val="single" w:sz="4" w:space="0" w:color="auto"/>
              <w:left w:val="single" w:sz="4" w:space="0" w:color="auto"/>
              <w:bottom w:val="single" w:sz="4" w:space="0" w:color="auto"/>
              <w:right w:val="single" w:sz="4" w:space="0" w:color="auto"/>
            </w:tcBorders>
          </w:tcPr>
          <w:p w14:paraId="5302A735" w14:textId="77777777" w:rsidR="00681230" w:rsidRDefault="00681230" w:rsidP="00681230">
            <w:pPr>
              <w:pStyle w:val="TAL"/>
            </w:pPr>
            <w:r w:rsidRPr="001D2CEF">
              <w:rPr>
                <w:lang w:eastAsia="zh-CN"/>
              </w:rPr>
              <w:t>DurationSec</w:t>
            </w:r>
          </w:p>
        </w:tc>
        <w:tc>
          <w:tcPr>
            <w:tcW w:w="1918" w:type="dxa"/>
            <w:tcBorders>
              <w:top w:val="single" w:sz="4" w:space="0" w:color="auto"/>
              <w:left w:val="single" w:sz="4" w:space="0" w:color="auto"/>
              <w:bottom w:val="single" w:sz="4" w:space="0" w:color="auto"/>
              <w:right w:val="single" w:sz="4" w:space="0" w:color="auto"/>
            </w:tcBorders>
          </w:tcPr>
          <w:p w14:paraId="27D56FBA" w14:textId="77777777" w:rsidR="00681230" w:rsidRPr="00690A26" w:rsidRDefault="00681230" w:rsidP="00681230">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422BF362" w14:textId="77777777" w:rsidR="00681230" w:rsidRDefault="00681230" w:rsidP="00681230">
            <w:pPr>
              <w:pStyle w:val="TAL"/>
              <w:rPr>
                <w:rFonts w:cs="Arial"/>
                <w:szCs w:val="18"/>
                <w:lang w:eastAsia="zh-CN"/>
              </w:rPr>
            </w:pPr>
          </w:p>
        </w:tc>
      </w:tr>
      <w:tr w:rsidR="00681230" w:rsidRPr="00690A26" w14:paraId="1C334377" w14:textId="77777777" w:rsidTr="00681230">
        <w:trPr>
          <w:jc w:val="center"/>
        </w:trPr>
        <w:tc>
          <w:tcPr>
            <w:tcW w:w="2021" w:type="dxa"/>
            <w:tcBorders>
              <w:top w:val="single" w:sz="4" w:space="0" w:color="auto"/>
              <w:left w:val="single" w:sz="4" w:space="0" w:color="auto"/>
              <w:bottom w:val="single" w:sz="4" w:space="0" w:color="auto"/>
              <w:right w:val="single" w:sz="4" w:space="0" w:color="auto"/>
            </w:tcBorders>
          </w:tcPr>
          <w:p w14:paraId="3F0CA8D6" w14:textId="77777777" w:rsidR="00681230" w:rsidRPr="001D2CEF" w:rsidRDefault="00681230" w:rsidP="00681230">
            <w:pPr>
              <w:pStyle w:val="TAL"/>
              <w:rPr>
                <w:lang w:eastAsia="zh-CN"/>
              </w:rPr>
            </w:pPr>
            <w:r>
              <w:t>RedirectResponse</w:t>
            </w:r>
          </w:p>
        </w:tc>
        <w:tc>
          <w:tcPr>
            <w:tcW w:w="1918" w:type="dxa"/>
            <w:tcBorders>
              <w:top w:val="single" w:sz="4" w:space="0" w:color="auto"/>
              <w:left w:val="single" w:sz="4" w:space="0" w:color="auto"/>
              <w:bottom w:val="single" w:sz="4" w:space="0" w:color="auto"/>
              <w:right w:val="single" w:sz="4" w:space="0" w:color="auto"/>
            </w:tcBorders>
          </w:tcPr>
          <w:p w14:paraId="63B5DDED" w14:textId="77777777" w:rsidR="00681230" w:rsidRPr="00690A26" w:rsidRDefault="00681230" w:rsidP="00681230">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530FB22D" w14:textId="77777777" w:rsidR="00681230" w:rsidRDefault="00681230" w:rsidP="00681230">
            <w:pPr>
              <w:pStyle w:val="TAL"/>
              <w:rPr>
                <w:rFonts w:cs="Arial"/>
                <w:szCs w:val="18"/>
                <w:lang w:eastAsia="zh-CN"/>
              </w:rPr>
            </w:pPr>
            <w:r>
              <w:rPr>
                <w:rFonts w:cs="Arial"/>
                <w:szCs w:val="18"/>
                <w:lang w:eastAsia="zh-CN"/>
              </w:rPr>
              <w:t>Response body of the redirect response message.</w:t>
            </w:r>
          </w:p>
        </w:tc>
      </w:tr>
      <w:tr w:rsidR="00681230" w:rsidRPr="00690A26" w14:paraId="1482B4FA" w14:textId="77777777" w:rsidTr="00681230">
        <w:trPr>
          <w:jc w:val="center"/>
        </w:trPr>
        <w:tc>
          <w:tcPr>
            <w:tcW w:w="2021" w:type="dxa"/>
            <w:tcBorders>
              <w:top w:val="single" w:sz="4" w:space="0" w:color="auto"/>
              <w:left w:val="single" w:sz="4" w:space="0" w:color="auto"/>
              <w:bottom w:val="single" w:sz="4" w:space="0" w:color="auto"/>
              <w:right w:val="single" w:sz="4" w:space="0" w:color="auto"/>
            </w:tcBorders>
          </w:tcPr>
          <w:p w14:paraId="75AFDAE8" w14:textId="77777777" w:rsidR="00681230" w:rsidRDefault="00681230" w:rsidP="00681230">
            <w:pPr>
              <w:pStyle w:val="TAL"/>
            </w:pPr>
            <w:r w:rsidRPr="00D24CA3">
              <w:t>ExtSnssai</w:t>
            </w:r>
          </w:p>
        </w:tc>
        <w:tc>
          <w:tcPr>
            <w:tcW w:w="1918" w:type="dxa"/>
            <w:tcBorders>
              <w:top w:val="single" w:sz="4" w:space="0" w:color="auto"/>
              <w:left w:val="single" w:sz="4" w:space="0" w:color="auto"/>
              <w:bottom w:val="single" w:sz="4" w:space="0" w:color="auto"/>
              <w:right w:val="single" w:sz="4" w:space="0" w:color="auto"/>
            </w:tcBorders>
          </w:tcPr>
          <w:p w14:paraId="766DFCB3" w14:textId="77777777" w:rsidR="00681230" w:rsidRPr="00690A26" w:rsidRDefault="00681230" w:rsidP="00681230">
            <w:pPr>
              <w:pStyle w:val="TAL"/>
            </w:pPr>
            <w:r w:rsidRPr="00350B76">
              <w:t>3GPP TS 29.571 [7]</w:t>
            </w:r>
          </w:p>
        </w:tc>
        <w:tc>
          <w:tcPr>
            <w:tcW w:w="5235" w:type="dxa"/>
            <w:tcBorders>
              <w:top w:val="single" w:sz="4" w:space="0" w:color="auto"/>
              <w:left w:val="single" w:sz="4" w:space="0" w:color="auto"/>
              <w:bottom w:val="single" w:sz="4" w:space="0" w:color="auto"/>
              <w:right w:val="single" w:sz="4" w:space="0" w:color="auto"/>
            </w:tcBorders>
          </w:tcPr>
          <w:p w14:paraId="74845A22" w14:textId="77777777" w:rsidR="00681230" w:rsidRDefault="00681230" w:rsidP="00681230">
            <w:pPr>
              <w:pStyle w:val="TAL"/>
              <w:rPr>
                <w:rFonts w:cs="Arial"/>
                <w:szCs w:val="18"/>
                <w:lang w:eastAsia="zh-CN"/>
              </w:rPr>
            </w:pPr>
          </w:p>
        </w:tc>
      </w:tr>
      <w:tr w:rsidR="00681230" w:rsidRPr="00690A26" w14:paraId="75BA944C" w14:textId="77777777" w:rsidTr="00681230">
        <w:trPr>
          <w:jc w:val="center"/>
        </w:trPr>
        <w:tc>
          <w:tcPr>
            <w:tcW w:w="2021" w:type="dxa"/>
            <w:tcBorders>
              <w:top w:val="single" w:sz="4" w:space="0" w:color="auto"/>
              <w:left w:val="single" w:sz="4" w:space="0" w:color="auto"/>
              <w:bottom w:val="single" w:sz="4" w:space="0" w:color="auto"/>
              <w:right w:val="single" w:sz="4" w:space="0" w:color="auto"/>
            </w:tcBorders>
          </w:tcPr>
          <w:p w14:paraId="7565A093" w14:textId="77777777" w:rsidR="00681230" w:rsidRPr="00D24CA3" w:rsidRDefault="00681230" w:rsidP="00681230">
            <w:pPr>
              <w:pStyle w:val="TAL"/>
            </w:pPr>
            <w:r>
              <w:t>AreaSessionId</w:t>
            </w:r>
          </w:p>
        </w:tc>
        <w:tc>
          <w:tcPr>
            <w:tcW w:w="1918" w:type="dxa"/>
            <w:tcBorders>
              <w:top w:val="single" w:sz="4" w:space="0" w:color="auto"/>
              <w:left w:val="single" w:sz="4" w:space="0" w:color="auto"/>
              <w:bottom w:val="single" w:sz="4" w:space="0" w:color="auto"/>
              <w:right w:val="single" w:sz="4" w:space="0" w:color="auto"/>
            </w:tcBorders>
          </w:tcPr>
          <w:p w14:paraId="56CE2BBA" w14:textId="77777777" w:rsidR="00681230" w:rsidRPr="00350B76" w:rsidRDefault="00681230" w:rsidP="00681230">
            <w:pPr>
              <w:pStyle w:val="TAL"/>
            </w:pPr>
            <w:r w:rsidRPr="004E1F31">
              <w:t>3GPP TS 29.571 [7]</w:t>
            </w:r>
          </w:p>
        </w:tc>
        <w:tc>
          <w:tcPr>
            <w:tcW w:w="5235" w:type="dxa"/>
            <w:tcBorders>
              <w:top w:val="single" w:sz="4" w:space="0" w:color="auto"/>
              <w:left w:val="single" w:sz="4" w:space="0" w:color="auto"/>
              <w:bottom w:val="single" w:sz="4" w:space="0" w:color="auto"/>
              <w:right w:val="single" w:sz="4" w:space="0" w:color="auto"/>
            </w:tcBorders>
          </w:tcPr>
          <w:p w14:paraId="3E705005" w14:textId="77777777" w:rsidR="00681230" w:rsidRDefault="00681230" w:rsidP="00681230">
            <w:pPr>
              <w:pStyle w:val="TAL"/>
              <w:rPr>
                <w:rFonts w:cs="Arial"/>
                <w:szCs w:val="18"/>
                <w:lang w:eastAsia="zh-CN"/>
              </w:rPr>
            </w:pPr>
            <w:r>
              <w:rPr>
                <w:rFonts w:cs="Arial"/>
                <w:szCs w:val="18"/>
              </w:rPr>
              <w:t>Area Session Identifier used for an MBS session with location dependent content</w:t>
            </w:r>
          </w:p>
        </w:tc>
      </w:tr>
      <w:tr w:rsidR="00681230" w:rsidRPr="00690A26" w14:paraId="2E320E95" w14:textId="77777777" w:rsidTr="00681230">
        <w:trPr>
          <w:jc w:val="center"/>
        </w:trPr>
        <w:tc>
          <w:tcPr>
            <w:tcW w:w="2021" w:type="dxa"/>
            <w:tcBorders>
              <w:top w:val="single" w:sz="4" w:space="0" w:color="auto"/>
              <w:left w:val="single" w:sz="4" w:space="0" w:color="auto"/>
              <w:bottom w:val="single" w:sz="4" w:space="0" w:color="auto"/>
              <w:right w:val="single" w:sz="4" w:space="0" w:color="auto"/>
            </w:tcBorders>
          </w:tcPr>
          <w:p w14:paraId="11D82890" w14:textId="77777777" w:rsidR="00681230" w:rsidRPr="00D24CA3" w:rsidRDefault="00681230" w:rsidP="00681230">
            <w:pPr>
              <w:pStyle w:val="TAL"/>
            </w:pPr>
            <w:r>
              <w:t>MbsSessionId</w:t>
            </w:r>
          </w:p>
        </w:tc>
        <w:tc>
          <w:tcPr>
            <w:tcW w:w="1918" w:type="dxa"/>
            <w:tcBorders>
              <w:top w:val="single" w:sz="4" w:space="0" w:color="auto"/>
              <w:left w:val="single" w:sz="4" w:space="0" w:color="auto"/>
              <w:bottom w:val="single" w:sz="4" w:space="0" w:color="auto"/>
              <w:right w:val="single" w:sz="4" w:space="0" w:color="auto"/>
            </w:tcBorders>
          </w:tcPr>
          <w:p w14:paraId="2C98E704" w14:textId="77777777" w:rsidR="00681230" w:rsidRPr="00350B76" w:rsidRDefault="00681230" w:rsidP="00681230">
            <w:pPr>
              <w:pStyle w:val="TAL"/>
            </w:pPr>
            <w:r w:rsidRPr="004E1F31">
              <w:t>3GPP TS 29.571 [7]</w:t>
            </w:r>
          </w:p>
        </w:tc>
        <w:tc>
          <w:tcPr>
            <w:tcW w:w="5235" w:type="dxa"/>
            <w:tcBorders>
              <w:top w:val="single" w:sz="4" w:space="0" w:color="auto"/>
              <w:left w:val="single" w:sz="4" w:space="0" w:color="auto"/>
              <w:bottom w:val="single" w:sz="4" w:space="0" w:color="auto"/>
              <w:right w:val="single" w:sz="4" w:space="0" w:color="auto"/>
            </w:tcBorders>
          </w:tcPr>
          <w:p w14:paraId="00E361F8" w14:textId="77777777" w:rsidR="00681230" w:rsidRDefault="00681230" w:rsidP="00681230">
            <w:pPr>
              <w:pStyle w:val="TAL"/>
              <w:rPr>
                <w:rFonts w:cs="Arial"/>
                <w:szCs w:val="18"/>
                <w:lang w:eastAsia="zh-CN"/>
              </w:rPr>
            </w:pPr>
            <w:r>
              <w:rPr>
                <w:rFonts w:cs="Arial"/>
                <w:szCs w:val="18"/>
              </w:rPr>
              <w:t>MBS Session Identifier</w:t>
            </w:r>
          </w:p>
        </w:tc>
      </w:tr>
      <w:tr w:rsidR="00681230" w:rsidRPr="00690A26" w14:paraId="45E01102" w14:textId="77777777" w:rsidTr="00681230">
        <w:trPr>
          <w:jc w:val="center"/>
        </w:trPr>
        <w:tc>
          <w:tcPr>
            <w:tcW w:w="2021" w:type="dxa"/>
            <w:tcBorders>
              <w:top w:val="single" w:sz="4" w:space="0" w:color="auto"/>
              <w:left w:val="single" w:sz="4" w:space="0" w:color="auto"/>
              <w:bottom w:val="single" w:sz="4" w:space="0" w:color="auto"/>
              <w:right w:val="single" w:sz="4" w:space="0" w:color="auto"/>
            </w:tcBorders>
          </w:tcPr>
          <w:p w14:paraId="51663967" w14:textId="77777777" w:rsidR="00681230" w:rsidRPr="00D24CA3" w:rsidRDefault="00681230" w:rsidP="00681230">
            <w:pPr>
              <w:pStyle w:val="TAL"/>
            </w:pPr>
            <w:r>
              <w:t>MbsServiceArea</w:t>
            </w:r>
          </w:p>
        </w:tc>
        <w:tc>
          <w:tcPr>
            <w:tcW w:w="1918" w:type="dxa"/>
            <w:tcBorders>
              <w:top w:val="single" w:sz="4" w:space="0" w:color="auto"/>
              <w:left w:val="single" w:sz="4" w:space="0" w:color="auto"/>
              <w:bottom w:val="single" w:sz="4" w:space="0" w:color="auto"/>
              <w:right w:val="single" w:sz="4" w:space="0" w:color="auto"/>
            </w:tcBorders>
          </w:tcPr>
          <w:p w14:paraId="59B51080" w14:textId="77777777" w:rsidR="00681230" w:rsidRPr="00350B76" w:rsidRDefault="00681230" w:rsidP="00681230">
            <w:pPr>
              <w:pStyle w:val="TAL"/>
            </w:pPr>
            <w:r w:rsidRPr="004E1F31">
              <w:t>3GPP TS 29.571 [7]</w:t>
            </w:r>
          </w:p>
        </w:tc>
        <w:tc>
          <w:tcPr>
            <w:tcW w:w="5235" w:type="dxa"/>
            <w:tcBorders>
              <w:top w:val="single" w:sz="4" w:space="0" w:color="auto"/>
              <w:left w:val="single" w:sz="4" w:space="0" w:color="auto"/>
              <w:bottom w:val="single" w:sz="4" w:space="0" w:color="auto"/>
              <w:right w:val="single" w:sz="4" w:space="0" w:color="auto"/>
            </w:tcBorders>
          </w:tcPr>
          <w:p w14:paraId="1246EC33" w14:textId="77777777" w:rsidR="00681230" w:rsidRDefault="00681230" w:rsidP="00681230">
            <w:pPr>
              <w:pStyle w:val="TAL"/>
              <w:rPr>
                <w:rFonts w:cs="Arial"/>
                <w:szCs w:val="18"/>
                <w:lang w:eastAsia="zh-CN"/>
              </w:rPr>
            </w:pPr>
            <w:r>
              <w:rPr>
                <w:lang w:eastAsia="zh-CN"/>
              </w:rPr>
              <w:t>MBS Service Area</w:t>
            </w:r>
          </w:p>
        </w:tc>
      </w:tr>
      <w:tr w:rsidR="00681230" w:rsidRPr="00690A26" w14:paraId="63CF63C1" w14:textId="77777777" w:rsidTr="00681230">
        <w:trPr>
          <w:jc w:val="center"/>
        </w:trPr>
        <w:tc>
          <w:tcPr>
            <w:tcW w:w="2021" w:type="dxa"/>
            <w:tcBorders>
              <w:top w:val="single" w:sz="4" w:space="0" w:color="auto"/>
              <w:left w:val="single" w:sz="4" w:space="0" w:color="auto"/>
              <w:bottom w:val="single" w:sz="4" w:space="0" w:color="auto"/>
              <w:right w:val="single" w:sz="4" w:space="0" w:color="auto"/>
            </w:tcBorders>
          </w:tcPr>
          <w:p w14:paraId="3FF94135" w14:textId="77777777" w:rsidR="00681230" w:rsidRDefault="00681230" w:rsidP="00681230">
            <w:pPr>
              <w:pStyle w:val="TAL"/>
            </w:pPr>
            <w:r>
              <w:t>IpAddr</w:t>
            </w:r>
          </w:p>
        </w:tc>
        <w:tc>
          <w:tcPr>
            <w:tcW w:w="1918" w:type="dxa"/>
            <w:tcBorders>
              <w:top w:val="single" w:sz="4" w:space="0" w:color="auto"/>
              <w:left w:val="single" w:sz="4" w:space="0" w:color="auto"/>
              <w:bottom w:val="single" w:sz="4" w:space="0" w:color="auto"/>
              <w:right w:val="single" w:sz="4" w:space="0" w:color="auto"/>
            </w:tcBorders>
          </w:tcPr>
          <w:p w14:paraId="58477308" w14:textId="77777777" w:rsidR="00681230" w:rsidRPr="004E1F31" w:rsidRDefault="00681230" w:rsidP="00681230">
            <w:pPr>
              <w:pStyle w:val="TAL"/>
            </w:pPr>
            <w:r>
              <w:t>3GPP TS 29.571 [7]</w:t>
            </w:r>
          </w:p>
        </w:tc>
        <w:tc>
          <w:tcPr>
            <w:tcW w:w="5235" w:type="dxa"/>
            <w:tcBorders>
              <w:top w:val="single" w:sz="4" w:space="0" w:color="auto"/>
              <w:left w:val="single" w:sz="4" w:space="0" w:color="auto"/>
              <w:bottom w:val="single" w:sz="4" w:space="0" w:color="auto"/>
              <w:right w:val="single" w:sz="4" w:space="0" w:color="auto"/>
            </w:tcBorders>
          </w:tcPr>
          <w:p w14:paraId="4814DF82" w14:textId="77777777" w:rsidR="00681230" w:rsidRDefault="00681230" w:rsidP="00681230">
            <w:pPr>
              <w:pStyle w:val="TAL"/>
              <w:rPr>
                <w:lang w:eastAsia="zh-CN"/>
              </w:rPr>
            </w:pPr>
            <w:r>
              <w:rPr>
                <w:rFonts w:cs="Arial"/>
                <w:szCs w:val="18"/>
                <w:lang w:eastAsia="zh-CN"/>
              </w:rPr>
              <w:t>IP Address</w:t>
            </w:r>
          </w:p>
        </w:tc>
      </w:tr>
      <w:tr w:rsidR="00681230" w:rsidRPr="00690A26" w14:paraId="35AD4924" w14:textId="77777777" w:rsidTr="00681230">
        <w:trPr>
          <w:jc w:val="center"/>
        </w:trPr>
        <w:tc>
          <w:tcPr>
            <w:tcW w:w="2021" w:type="dxa"/>
            <w:tcBorders>
              <w:top w:val="single" w:sz="4" w:space="0" w:color="auto"/>
              <w:left w:val="single" w:sz="4" w:space="0" w:color="auto"/>
              <w:bottom w:val="single" w:sz="4" w:space="0" w:color="auto"/>
              <w:right w:val="single" w:sz="4" w:space="0" w:color="auto"/>
            </w:tcBorders>
          </w:tcPr>
          <w:p w14:paraId="2632C1AD" w14:textId="77777777" w:rsidR="00681230" w:rsidRPr="00690A26" w:rsidRDefault="00681230" w:rsidP="00681230">
            <w:pPr>
              <w:pStyle w:val="TAL"/>
            </w:pPr>
            <w:r w:rsidRPr="00690A26">
              <w:t>EventId</w:t>
            </w:r>
          </w:p>
        </w:tc>
        <w:tc>
          <w:tcPr>
            <w:tcW w:w="1918" w:type="dxa"/>
            <w:tcBorders>
              <w:top w:val="single" w:sz="4" w:space="0" w:color="auto"/>
              <w:left w:val="single" w:sz="4" w:space="0" w:color="auto"/>
              <w:bottom w:val="single" w:sz="4" w:space="0" w:color="auto"/>
              <w:right w:val="single" w:sz="4" w:space="0" w:color="auto"/>
            </w:tcBorders>
          </w:tcPr>
          <w:p w14:paraId="043CC62B" w14:textId="77777777" w:rsidR="00681230" w:rsidRPr="00690A26" w:rsidRDefault="00681230" w:rsidP="00681230">
            <w:pPr>
              <w:pStyle w:val="TAL"/>
            </w:pPr>
            <w:r w:rsidRPr="00690A26">
              <w:t>3GPP TS 29.520 [32]</w:t>
            </w:r>
          </w:p>
        </w:tc>
        <w:tc>
          <w:tcPr>
            <w:tcW w:w="5235" w:type="dxa"/>
            <w:tcBorders>
              <w:top w:val="single" w:sz="4" w:space="0" w:color="auto"/>
              <w:left w:val="single" w:sz="4" w:space="0" w:color="auto"/>
              <w:bottom w:val="single" w:sz="4" w:space="0" w:color="auto"/>
              <w:right w:val="single" w:sz="4" w:space="0" w:color="auto"/>
            </w:tcBorders>
          </w:tcPr>
          <w:p w14:paraId="2A8B1B91" w14:textId="77777777" w:rsidR="00681230" w:rsidRPr="00690A26" w:rsidRDefault="00681230" w:rsidP="00681230">
            <w:pPr>
              <w:pStyle w:val="TAL"/>
              <w:rPr>
                <w:rFonts w:cs="Arial"/>
                <w:szCs w:val="18"/>
                <w:lang w:eastAsia="zh-CN"/>
              </w:rPr>
            </w:pPr>
            <w:r w:rsidRPr="00690A26">
              <w:rPr>
                <w:rFonts w:cs="Arial"/>
                <w:szCs w:val="18"/>
                <w:lang w:eastAsia="zh-CN"/>
              </w:rPr>
              <w:t xml:space="preserve">Defined in </w:t>
            </w:r>
            <w:r w:rsidRPr="00690A26">
              <w:t>Nnwdaf_AnalyticsInfo API.</w:t>
            </w:r>
          </w:p>
        </w:tc>
      </w:tr>
      <w:tr w:rsidR="00681230" w:rsidRPr="00690A26" w14:paraId="2B448794" w14:textId="77777777" w:rsidTr="00681230">
        <w:trPr>
          <w:jc w:val="center"/>
        </w:trPr>
        <w:tc>
          <w:tcPr>
            <w:tcW w:w="2021" w:type="dxa"/>
            <w:tcBorders>
              <w:top w:val="single" w:sz="4" w:space="0" w:color="auto"/>
              <w:left w:val="single" w:sz="4" w:space="0" w:color="auto"/>
              <w:bottom w:val="single" w:sz="4" w:space="0" w:color="auto"/>
              <w:right w:val="single" w:sz="4" w:space="0" w:color="auto"/>
            </w:tcBorders>
          </w:tcPr>
          <w:p w14:paraId="53DBBE26" w14:textId="77777777" w:rsidR="00681230" w:rsidRPr="00690A26" w:rsidRDefault="00681230" w:rsidP="00681230">
            <w:pPr>
              <w:pStyle w:val="TAL"/>
            </w:pPr>
            <w:r w:rsidRPr="00690A26">
              <w:t>NwdafEvent</w:t>
            </w:r>
          </w:p>
        </w:tc>
        <w:tc>
          <w:tcPr>
            <w:tcW w:w="1918" w:type="dxa"/>
            <w:tcBorders>
              <w:top w:val="single" w:sz="4" w:space="0" w:color="auto"/>
              <w:left w:val="single" w:sz="4" w:space="0" w:color="auto"/>
              <w:bottom w:val="single" w:sz="4" w:space="0" w:color="auto"/>
              <w:right w:val="single" w:sz="4" w:space="0" w:color="auto"/>
            </w:tcBorders>
          </w:tcPr>
          <w:p w14:paraId="301A8A01" w14:textId="77777777" w:rsidR="00681230" w:rsidRPr="00690A26" w:rsidRDefault="00681230" w:rsidP="00681230">
            <w:pPr>
              <w:pStyle w:val="TAL"/>
            </w:pPr>
            <w:r w:rsidRPr="00690A26">
              <w:t>3GPP TS 29.520 [32]</w:t>
            </w:r>
          </w:p>
        </w:tc>
        <w:tc>
          <w:tcPr>
            <w:tcW w:w="5235" w:type="dxa"/>
            <w:tcBorders>
              <w:top w:val="single" w:sz="4" w:space="0" w:color="auto"/>
              <w:left w:val="single" w:sz="4" w:space="0" w:color="auto"/>
              <w:bottom w:val="single" w:sz="4" w:space="0" w:color="auto"/>
              <w:right w:val="single" w:sz="4" w:space="0" w:color="auto"/>
            </w:tcBorders>
          </w:tcPr>
          <w:p w14:paraId="052D05CF" w14:textId="77777777" w:rsidR="00681230" w:rsidRPr="00690A26" w:rsidRDefault="00681230" w:rsidP="00681230">
            <w:pPr>
              <w:pStyle w:val="TAL"/>
              <w:rPr>
                <w:rFonts w:cs="Arial"/>
                <w:szCs w:val="18"/>
                <w:lang w:eastAsia="zh-CN"/>
              </w:rPr>
            </w:pPr>
            <w:r w:rsidRPr="00690A26">
              <w:rPr>
                <w:rFonts w:cs="Arial"/>
                <w:szCs w:val="18"/>
                <w:lang w:eastAsia="zh-CN"/>
              </w:rPr>
              <w:t xml:space="preserve">Defined in </w:t>
            </w:r>
            <w:r w:rsidRPr="00690A26">
              <w:t>Nnwdaf_</w:t>
            </w:r>
            <w:r w:rsidRPr="00690A26">
              <w:rPr>
                <w:rFonts w:cs="Arial"/>
                <w:szCs w:val="18"/>
              </w:rPr>
              <w:t>EventsSubscription</w:t>
            </w:r>
            <w:r w:rsidRPr="00690A26">
              <w:t xml:space="preserve"> API.</w:t>
            </w:r>
          </w:p>
        </w:tc>
      </w:tr>
      <w:tr w:rsidR="00681230" w:rsidRPr="00690A26" w14:paraId="1138A18E" w14:textId="77777777" w:rsidTr="00681230">
        <w:trPr>
          <w:jc w:val="center"/>
        </w:trPr>
        <w:tc>
          <w:tcPr>
            <w:tcW w:w="2021" w:type="dxa"/>
            <w:tcBorders>
              <w:top w:val="single" w:sz="4" w:space="0" w:color="auto"/>
              <w:left w:val="single" w:sz="4" w:space="0" w:color="auto"/>
              <w:bottom w:val="single" w:sz="4" w:space="0" w:color="auto"/>
              <w:right w:val="single" w:sz="4" w:space="0" w:color="auto"/>
            </w:tcBorders>
          </w:tcPr>
          <w:p w14:paraId="7F120723" w14:textId="77777777" w:rsidR="00681230" w:rsidRPr="00690A26" w:rsidRDefault="00681230" w:rsidP="00681230">
            <w:pPr>
              <w:pStyle w:val="TAL"/>
            </w:pPr>
            <w:r w:rsidRPr="00690A26">
              <w:t>ExternalClientType</w:t>
            </w:r>
          </w:p>
        </w:tc>
        <w:tc>
          <w:tcPr>
            <w:tcW w:w="1918" w:type="dxa"/>
            <w:tcBorders>
              <w:top w:val="single" w:sz="4" w:space="0" w:color="auto"/>
              <w:left w:val="single" w:sz="4" w:space="0" w:color="auto"/>
              <w:bottom w:val="single" w:sz="4" w:space="0" w:color="auto"/>
              <w:right w:val="single" w:sz="4" w:space="0" w:color="auto"/>
            </w:tcBorders>
          </w:tcPr>
          <w:p w14:paraId="71A8C9C4" w14:textId="77777777" w:rsidR="00681230" w:rsidRPr="00690A26" w:rsidRDefault="00681230" w:rsidP="00681230">
            <w:pPr>
              <w:pStyle w:val="TAL"/>
            </w:pPr>
            <w:r w:rsidRPr="00690A26">
              <w:t>3GPP TS 29.572 [33]</w:t>
            </w:r>
          </w:p>
        </w:tc>
        <w:tc>
          <w:tcPr>
            <w:tcW w:w="5235" w:type="dxa"/>
            <w:tcBorders>
              <w:top w:val="single" w:sz="4" w:space="0" w:color="auto"/>
              <w:left w:val="single" w:sz="4" w:space="0" w:color="auto"/>
              <w:bottom w:val="single" w:sz="4" w:space="0" w:color="auto"/>
              <w:right w:val="single" w:sz="4" w:space="0" w:color="auto"/>
            </w:tcBorders>
          </w:tcPr>
          <w:p w14:paraId="73514E60" w14:textId="77777777" w:rsidR="00681230" w:rsidRPr="00690A26" w:rsidRDefault="00681230" w:rsidP="00681230">
            <w:pPr>
              <w:pStyle w:val="TAL"/>
              <w:rPr>
                <w:rFonts w:cs="Arial"/>
                <w:szCs w:val="18"/>
                <w:lang w:eastAsia="zh-CN"/>
              </w:rPr>
            </w:pPr>
          </w:p>
        </w:tc>
      </w:tr>
      <w:tr w:rsidR="00681230" w:rsidRPr="00690A26" w14:paraId="709E9A70" w14:textId="77777777" w:rsidTr="00681230">
        <w:trPr>
          <w:jc w:val="center"/>
        </w:trPr>
        <w:tc>
          <w:tcPr>
            <w:tcW w:w="2021" w:type="dxa"/>
            <w:tcBorders>
              <w:top w:val="single" w:sz="4" w:space="0" w:color="auto"/>
              <w:left w:val="single" w:sz="4" w:space="0" w:color="auto"/>
              <w:bottom w:val="single" w:sz="4" w:space="0" w:color="auto"/>
              <w:right w:val="single" w:sz="4" w:space="0" w:color="auto"/>
            </w:tcBorders>
          </w:tcPr>
          <w:p w14:paraId="449A6E9F" w14:textId="77777777" w:rsidR="00681230" w:rsidRPr="00690A26" w:rsidRDefault="00681230" w:rsidP="00681230">
            <w:pPr>
              <w:pStyle w:val="TAL"/>
            </w:pPr>
            <w:r w:rsidRPr="00A2370C">
              <w:t>LMFIdentification</w:t>
            </w:r>
          </w:p>
        </w:tc>
        <w:tc>
          <w:tcPr>
            <w:tcW w:w="1918" w:type="dxa"/>
            <w:tcBorders>
              <w:top w:val="single" w:sz="4" w:space="0" w:color="auto"/>
              <w:left w:val="single" w:sz="4" w:space="0" w:color="auto"/>
              <w:bottom w:val="single" w:sz="4" w:space="0" w:color="auto"/>
              <w:right w:val="single" w:sz="4" w:space="0" w:color="auto"/>
            </w:tcBorders>
          </w:tcPr>
          <w:p w14:paraId="73929FC7" w14:textId="77777777" w:rsidR="00681230" w:rsidRPr="00690A26" w:rsidRDefault="00681230" w:rsidP="00681230">
            <w:pPr>
              <w:pStyle w:val="TAL"/>
            </w:pPr>
            <w:r w:rsidRPr="00690A26">
              <w:t>3GPP TS 29.572 [33]</w:t>
            </w:r>
          </w:p>
        </w:tc>
        <w:tc>
          <w:tcPr>
            <w:tcW w:w="5235" w:type="dxa"/>
            <w:tcBorders>
              <w:top w:val="single" w:sz="4" w:space="0" w:color="auto"/>
              <w:left w:val="single" w:sz="4" w:space="0" w:color="auto"/>
              <w:bottom w:val="single" w:sz="4" w:space="0" w:color="auto"/>
              <w:right w:val="single" w:sz="4" w:space="0" w:color="auto"/>
            </w:tcBorders>
          </w:tcPr>
          <w:p w14:paraId="5B088336" w14:textId="77777777" w:rsidR="00681230" w:rsidRPr="00690A26" w:rsidRDefault="00681230" w:rsidP="00681230">
            <w:pPr>
              <w:pStyle w:val="TAL"/>
              <w:rPr>
                <w:rFonts w:cs="Arial"/>
                <w:szCs w:val="18"/>
                <w:lang w:eastAsia="zh-CN"/>
              </w:rPr>
            </w:pPr>
            <w:r w:rsidRPr="00A2370C">
              <w:t>LMF</w:t>
            </w:r>
            <w:r>
              <w:t xml:space="preserve"> </w:t>
            </w:r>
            <w:r w:rsidRPr="00A2370C">
              <w:t>Identification</w:t>
            </w:r>
          </w:p>
        </w:tc>
      </w:tr>
      <w:tr w:rsidR="00681230" w:rsidRPr="00690A26" w14:paraId="2F1F858F" w14:textId="77777777" w:rsidTr="00681230">
        <w:trPr>
          <w:jc w:val="center"/>
        </w:trPr>
        <w:tc>
          <w:tcPr>
            <w:tcW w:w="2021" w:type="dxa"/>
            <w:tcBorders>
              <w:top w:val="single" w:sz="4" w:space="0" w:color="auto"/>
              <w:left w:val="single" w:sz="4" w:space="0" w:color="auto"/>
              <w:bottom w:val="single" w:sz="4" w:space="0" w:color="auto"/>
              <w:right w:val="single" w:sz="4" w:space="0" w:color="auto"/>
            </w:tcBorders>
          </w:tcPr>
          <w:p w14:paraId="0F97A324" w14:textId="77777777" w:rsidR="00681230" w:rsidRPr="00690A26" w:rsidRDefault="00681230" w:rsidP="00681230">
            <w:pPr>
              <w:pStyle w:val="TAL"/>
            </w:pPr>
            <w:r w:rsidRPr="00690A26">
              <w:t>AfEvent</w:t>
            </w:r>
          </w:p>
        </w:tc>
        <w:tc>
          <w:tcPr>
            <w:tcW w:w="1918" w:type="dxa"/>
            <w:tcBorders>
              <w:top w:val="single" w:sz="4" w:space="0" w:color="auto"/>
              <w:left w:val="single" w:sz="4" w:space="0" w:color="auto"/>
              <w:bottom w:val="single" w:sz="4" w:space="0" w:color="auto"/>
              <w:right w:val="single" w:sz="4" w:space="0" w:color="auto"/>
            </w:tcBorders>
          </w:tcPr>
          <w:p w14:paraId="475A57A5" w14:textId="77777777" w:rsidR="00681230" w:rsidRPr="00690A26" w:rsidRDefault="00681230" w:rsidP="00681230">
            <w:pPr>
              <w:pStyle w:val="TAL"/>
            </w:pPr>
            <w:r w:rsidRPr="00690A26">
              <w:t>3GPP TS 29.517 [35]</w:t>
            </w:r>
          </w:p>
        </w:tc>
        <w:tc>
          <w:tcPr>
            <w:tcW w:w="5235" w:type="dxa"/>
            <w:tcBorders>
              <w:top w:val="single" w:sz="4" w:space="0" w:color="auto"/>
              <w:left w:val="single" w:sz="4" w:space="0" w:color="auto"/>
              <w:bottom w:val="single" w:sz="4" w:space="0" w:color="auto"/>
              <w:right w:val="single" w:sz="4" w:space="0" w:color="auto"/>
            </w:tcBorders>
          </w:tcPr>
          <w:p w14:paraId="6FE13E4A" w14:textId="77777777" w:rsidR="00681230" w:rsidRPr="00690A26" w:rsidRDefault="00681230" w:rsidP="00681230">
            <w:pPr>
              <w:pStyle w:val="TAL"/>
              <w:rPr>
                <w:rFonts w:cs="Arial"/>
                <w:szCs w:val="18"/>
                <w:lang w:eastAsia="zh-CN"/>
              </w:rPr>
            </w:pPr>
            <w:r w:rsidRPr="00690A26">
              <w:rPr>
                <w:rFonts w:cs="Arial"/>
                <w:szCs w:val="18"/>
                <w:lang w:eastAsia="zh-CN"/>
              </w:rPr>
              <w:t>Defined in Naf_EventExposure API</w:t>
            </w:r>
          </w:p>
        </w:tc>
      </w:tr>
      <w:tr w:rsidR="00681230" w:rsidRPr="00690A26" w14:paraId="711B8DFF" w14:textId="77777777" w:rsidTr="00681230">
        <w:trPr>
          <w:jc w:val="center"/>
        </w:trPr>
        <w:tc>
          <w:tcPr>
            <w:tcW w:w="2021" w:type="dxa"/>
            <w:tcBorders>
              <w:top w:val="single" w:sz="4" w:space="0" w:color="auto"/>
              <w:left w:val="single" w:sz="4" w:space="0" w:color="auto"/>
              <w:bottom w:val="single" w:sz="4" w:space="0" w:color="auto"/>
              <w:right w:val="single" w:sz="4" w:space="0" w:color="auto"/>
            </w:tcBorders>
          </w:tcPr>
          <w:p w14:paraId="67538F58" w14:textId="77777777" w:rsidR="00681230" w:rsidRPr="00690A26" w:rsidRDefault="00681230" w:rsidP="00681230">
            <w:pPr>
              <w:pStyle w:val="TAL"/>
            </w:pPr>
            <w:r>
              <w:t>SupportedGADShapes</w:t>
            </w:r>
          </w:p>
        </w:tc>
        <w:tc>
          <w:tcPr>
            <w:tcW w:w="1918" w:type="dxa"/>
            <w:tcBorders>
              <w:top w:val="single" w:sz="4" w:space="0" w:color="auto"/>
              <w:left w:val="single" w:sz="4" w:space="0" w:color="auto"/>
              <w:bottom w:val="single" w:sz="4" w:space="0" w:color="auto"/>
              <w:right w:val="single" w:sz="4" w:space="0" w:color="auto"/>
            </w:tcBorders>
          </w:tcPr>
          <w:p w14:paraId="0BAF1F5A" w14:textId="77777777" w:rsidR="00681230" w:rsidRPr="00690A26" w:rsidRDefault="00681230" w:rsidP="00681230">
            <w:pPr>
              <w:pStyle w:val="TAL"/>
            </w:pPr>
            <w:r>
              <w:t>3GPP TS 29.572 [33]</w:t>
            </w:r>
          </w:p>
        </w:tc>
        <w:tc>
          <w:tcPr>
            <w:tcW w:w="5235" w:type="dxa"/>
            <w:tcBorders>
              <w:top w:val="single" w:sz="4" w:space="0" w:color="auto"/>
              <w:left w:val="single" w:sz="4" w:space="0" w:color="auto"/>
              <w:bottom w:val="single" w:sz="4" w:space="0" w:color="auto"/>
              <w:right w:val="single" w:sz="4" w:space="0" w:color="auto"/>
            </w:tcBorders>
          </w:tcPr>
          <w:p w14:paraId="58528740" w14:textId="77777777" w:rsidR="00681230" w:rsidRPr="00690A26" w:rsidRDefault="00681230" w:rsidP="00681230">
            <w:pPr>
              <w:pStyle w:val="TAL"/>
              <w:rPr>
                <w:rFonts w:cs="Arial"/>
                <w:szCs w:val="18"/>
                <w:lang w:eastAsia="zh-CN"/>
              </w:rPr>
            </w:pPr>
            <w:r>
              <w:rPr>
                <w:rFonts w:cs="Arial" w:hint="eastAsia"/>
                <w:szCs w:val="18"/>
                <w:lang w:eastAsia="zh-CN"/>
              </w:rPr>
              <w:t>S</w:t>
            </w:r>
            <w:r>
              <w:rPr>
                <w:rFonts w:cs="Arial"/>
                <w:szCs w:val="18"/>
                <w:lang w:eastAsia="zh-CN"/>
              </w:rPr>
              <w:t>upported GAD Shapes</w:t>
            </w:r>
          </w:p>
        </w:tc>
      </w:tr>
    </w:tbl>
    <w:p w14:paraId="4923511E" w14:textId="77777777" w:rsidR="00681230" w:rsidRPr="00690A26" w:rsidRDefault="00681230" w:rsidP="00681230"/>
    <w:p w14:paraId="73DF6061" w14:textId="77777777" w:rsidR="00681230" w:rsidRPr="00075ADE" w:rsidRDefault="00681230" w:rsidP="0068123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BF7EE90" w14:textId="77777777" w:rsidR="00A3379D" w:rsidRPr="00690A26" w:rsidRDefault="00A3379D" w:rsidP="00A3379D">
      <w:pPr>
        <w:pStyle w:val="Heading5"/>
      </w:pPr>
      <w:r w:rsidRPr="00690A26">
        <w:lastRenderedPageBreak/>
        <w:t>6.1.6.2.35</w:t>
      </w:r>
      <w:r w:rsidRPr="00690A26">
        <w:tab/>
        <w:t>Type: SubscrCond</w:t>
      </w:r>
      <w:bookmarkEnd w:id="34"/>
      <w:bookmarkEnd w:id="35"/>
    </w:p>
    <w:p w14:paraId="3187DA30" w14:textId="77777777" w:rsidR="00A3379D" w:rsidRPr="00690A26" w:rsidRDefault="00A3379D" w:rsidP="00A3379D">
      <w:pPr>
        <w:pStyle w:val="TH"/>
      </w:pPr>
      <w:r w:rsidRPr="00690A26">
        <w:rPr>
          <w:noProof/>
        </w:rPr>
        <w:t>Table </w:t>
      </w:r>
      <w:r w:rsidRPr="00690A26">
        <w:t xml:space="preserve">6.1.6.2.35-1: </w:t>
      </w:r>
      <w:r w:rsidRPr="00690A26">
        <w:rPr>
          <w:noProof/>
        </w:rPr>
        <w:t>Definition of type SubscrCond</w:t>
      </w:r>
      <w:r w:rsidRPr="00690A26">
        <w:t xml:space="preserve"> </w:t>
      </w:r>
      <w:r w:rsidRPr="00690A26">
        <w:rPr>
          <w:noProof/>
        </w:rPr>
        <w:t>as a list of mutually exclusive alternatives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633"/>
        <w:gridCol w:w="1134"/>
        <w:gridCol w:w="4359"/>
      </w:tblGrid>
      <w:tr w:rsidR="00A3379D" w:rsidRPr="00690A26" w14:paraId="0BE15F77" w14:textId="77777777" w:rsidTr="00681230">
        <w:trPr>
          <w:jc w:val="center"/>
        </w:trPr>
        <w:tc>
          <w:tcPr>
            <w:tcW w:w="3633" w:type="dxa"/>
            <w:tcBorders>
              <w:top w:val="single" w:sz="4" w:space="0" w:color="auto"/>
              <w:left w:val="single" w:sz="4" w:space="0" w:color="auto"/>
              <w:bottom w:val="single" w:sz="4" w:space="0" w:color="auto"/>
              <w:right w:val="single" w:sz="4" w:space="0" w:color="auto"/>
            </w:tcBorders>
            <w:shd w:val="clear" w:color="auto" w:fill="C0C0C0"/>
            <w:hideMark/>
          </w:tcPr>
          <w:p w14:paraId="43CA2F0A" w14:textId="77777777" w:rsidR="00A3379D" w:rsidRPr="00690A26" w:rsidRDefault="00A3379D" w:rsidP="00681230">
            <w:pPr>
              <w:pStyle w:val="TAH"/>
            </w:pPr>
            <w:r w:rsidRPr="00690A26">
              <w:t>Data type</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3E7B770A" w14:textId="77777777" w:rsidR="00A3379D" w:rsidRPr="00690A26" w:rsidRDefault="00A3379D" w:rsidP="00681230">
            <w:pPr>
              <w:pStyle w:val="TAH"/>
              <w:jc w:val="left"/>
            </w:pPr>
            <w:r w:rsidRPr="00690A26">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21927D65" w14:textId="77777777" w:rsidR="00A3379D" w:rsidRPr="00690A26" w:rsidRDefault="00A3379D" w:rsidP="00681230">
            <w:pPr>
              <w:pStyle w:val="TAH"/>
              <w:rPr>
                <w:rFonts w:cs="Arial"/>
                <w:szCs w:val="18"/>
              </w:rPr>
            </w:pPr>
            <w:r w:rsidRPr="00690A26">
              <w:rPr>
                <w:rFonts w:cs="Arial"/>
                <w:szCs w:val="18"/>
              </w:rPr>
              <w:t>Description</w:t>
            </w:r>
          </w:p>
        </w:tc>
      </w:tr>
      <w:tr w:rsidR="00A3379D" w:rsidRPr="00690A26" w14:paraId="1F4DC5D8" w14:textId="77777777" w:rsidTr="00681230">
        <w:trPr>
          <w:jc w:val="center"/>
        </w:trPr>
        <w:tc>
          <w:tcPr>
            <w:tcW w:w="3633" w:type="dxa"/>
            <w:tcBorders>
              <w:top w:val="single" w:sz="4" w:space="0" w:color="auto"/>
              <w:left w:val="single" w:sz="4" w:space="0" w:color="auto"/>
              <w:bottom w:val="single" w:sz="4" w:space="0" w:color="auto"/>
              <w:right w:val="single" w:sz="4" w:space="0" w:color="auto"/>
            </w:tcBorders>
          </w:tcPr>
          <w:p w14:paraId="60180E8D" w14:textId="77777777" w:rsidR="00A3379D" w:rsidRPr="00690A26" w:rsidRDefault="00A3379D" w:rsidP="00681230">
            <w:pPr>
              <w:pStyle w:val="TAL"/>
            </w:pPr>
            <w:r w:rsidRPr="00690A26">
              <w:t>NfInstanceIdCond</w:t>
            </w:r>
          </w:p>
        </w:tc>
        <w:tc>
          <w:tcPr>
            <w:tcW w:w="1134" w:type="dxa"/>
            <w:tcBorders>
              <w:top w:val="single" w:sz="4" w:space="0" w:color="auto"/>
              <w:left w:val="single" w:sz="4" w:space="0" w:color="auto"/>
              <w:bottom w:val="single" w:sz="4" w:space="0" w:color="auto"/>
              <w:right w:val="single" w:sz="4" w:space="0" w:color="auto"/>
            </w:tcBorders>
          </w:tcPr>
          <w:p w14:paraId="15F32B84" w14:textId="77777777" w:rsidR="00A3379D" w:rsidRPr="00690A26" w:rsidRDefault="00A3379D" w:rsidP="00681230">
            <w:pPr>
              <w:pStyle w:val="TAL"/>
            </w:pPr>
            <w:r w:rsidRPr="00690A26">
              <w:t>1</w:t>
            </w:r>
          </w:p>
        </w:tc>
        <w:tc>
          <w:tcPr>
            <w:tcW w:w="4359" w:type="dxa"/>
            <w:tcBorders>
              <w:top w:val="single" w:sz="4" w:space="0" w:color="auto"/>
              <w:left w:val="single" w:sz="4" w:space="0" w:color="auto"/>
              <w:bottom w:val="single" w:sz="4" w:space="0" w:color="auto"/>
              <w:right w:val="single" w:sz="4" w:space="0" w:color="auto"/>
            </w:tcBorders>
          </w:tcPr>
          <w:p w14:paraId="2CD916D5" w14:textId="77777777" w:rsidR="00A3379D" w:rsidRPr="00690A26" w:rsidRDefault="00A3379D" w:rsidP="00681230">
            <w:pPr>
              <w:pStyle w:val="TAL"/>
              <w:rPr>
                <w:rFonts w:cs="Arial"/>
                <w:szCs w:val="18"/>
              </w:rPr>
            </w:pPr>
            <w:r w:rsidRPr="00690A26">
              <w:rPr>
                <w:rFonts w:cs="Arial"/>
                <w:szCs w:val="18"/>
              </w:rPr>
              <w:t>Subscription to a given NF Instance</w:t>
            </w:r>
          </w:p>
        </w:tc>
      </w:tr>
      <w:tr w:rsidR="00A3379D" w:rsidRPr="00690A26" w14:paraId="2359A955" w14:textId="77777777" w:rsidTr="00681230">
        <w:trPr>
          <w:jc w:val="center"/>
        </w:trPr>
        <w:tc>
          <w:tcPr>
            <w:tcW w:w="3633" w:type="dxa"/>
            <w:tcBorders>
              <w:top w:val="single" w:sz="4" w:space="0" w:color="auto"/>
              <w:left w:val="single" w:sz="4" w:space="0" w:color="auto"/>
              <w:bottom w:val="single" w:sz="4" w:space="0" w:color="auto"/>
              <w:right w:val="single" w:sz="4" w:space="0" w:color="auto"/>
            </w:tcBorders>
          </w:tcPr>
          <w:p w14:paraId="05ABA87E" w14:textId="77777777" w:rsidR="00A3379D" w:rsidRPr="00690A26" w:rsidRDefault="00A3379D" w:rsidP="00681230">
            <w:pPr>
              <w:pStyle w:val="TAL"/>
            </w:pPr>
            <w:r>
              <w:t>NfInstanceIdListCond</w:t>
            </w:r>
          </w:p>
        </w:tc>
        <w:tc>
          <w:tcPr>
            <w:tcW w:w="1134" w:type="dxa"/>
            <w:tcBorders>
              <w:top w:val="single" w:sz="4" w:space="0" w:color="auto"/>
              <w:left w:val="single" w:sz="4" w:space="0" w:color="auto"/>
              <w:bottom w:val="single" w:sz="4" w:space="0" w:color="auto"/>
              <w:right w:val="single" w:sz="4" w:space="0" w:color="auto"/>
            </w:tcBorders>
          </w:tcPr>
          <w:p w14:paraId="256BA605" w14:textId="77777777" w:rsidR="00A3379D" w:rsidRPr="00690A26" w:rsidRDefault="00A3379D" w:rsidP="00681230">
            <w:pPr>
              <w:pStyle w:val="TAL"/>
            </w:pPr>
            <w:r>
              <w:t>1</w:t>
            </w:r>
          </w:p>
        </w:tc>
        <w:tc>
          <w:tcPr>
            <w:tcW w:w="4359" w:type="dxa"/>
            <w:tcBorders>
              <w:top w:val="single" w:sz="4" w:space="0" w:color="auto"/>
              <w:left w:val="single" w:sz="4" w:space="0" w:color="auto"/>
              <w:bottom w:val="single" w:sz="4" w:space="0" w:color="auto"/>
              <w:right w:val="single" w:sz="4" w:space="0" w:color="auto"/>
            </w:tcBorders>
          </w:tcPr>
          <w:p w14:paraId="2DCCC2CB" w14:textId="77777777" w:rsidR="00A3379D" w:rsidRPr="00690A26" w:rsidRDefault="00A3379D" w:rsidP="00681230">
            <w:pPr>
              <w:pStyle w:val="TAL"/>
              <w:rPr>
                <w:rFonts w:cs="Arial"/>
                <w:szCs w:val="18"/>
              </w:rPr>
            </w:pPr>
            <w:r>
              <w:rPr>
                <w:rFonts w:cs="Arial"/>
                <w:szCs w:val="18"/>
              </w:rPr>
              <w:t>Subscription to a list of NF Instances</w:t>
            </w:r>
          </w:p>
        </w:tc>
      </w:tr>
      <w:tr w:rsidR="00A3379D" w:rsidRPr="00690A26" w14:paraId="35D53591" w14:textId="77777777" w:rsidTr="00681230">
        <w:trPr>
          <w:jc w:val="center"/>
        </w:trPr>
        <w:tc>
          <w:tcPr>
            <w:tcW w:w="3633" w:type="dxa"/>
            <w:tcBorders>
              <w:top w:val="single" w:sz="4" w:space="0" w:color="auto"/>
              <w:left w:val="single" w:sz="4" w:space="0" w:color="auto"/>
              <w:bottom w:val="single" w:sz="4" w:space="0" w:color="auto"/>
              <w:right w:val="single" w:sz="4" w:space="0" w:color="auto"/>
            </w:tcBorders>
          </w:tcPr>
          <w:p w14:paraId="41C1F593" w14:textId="77777777" w:rsidR="00A3379D" w:rsidRPr="00690A26" w:rsidRDefault="00A3379D" w:rsidP="00681230">
            <w:pPr>
              <w:pStyle w:val="TAL"/>
            </w:pPr>
            <w:r w:rsidRPr="00690A26">
              <w:t>NfTypeCond</w:t>
            </w:r>
          </w:p>
        </w:tc>
        <w:tc>
          <w:tcPr>
            <w:tcW w:w="1134" w:type="dxa"/>
            <w:tcBorders>
              <w:top w:val="single" w:sz="4" w:space="0" w:color="auto"/>
              <w:left w:val="single" w:sz="4" w:space="0" w:color="auto"/>
              <w:bottom w:val="single" w:sz="4" w:space="0" w:color="auto"/>
              <w:right w:val="single" w:sz="4" w:space="0" w:color="auto"/>
            </w:tcBorders>
          </w:tcPr>
          <w:p w14:paraId="48F6DE1F" w14:textId="77777777" w:rsidR="00A3379D" w:rsidRPr="00690A26" w:rsidRDefault="00A3379D" w:rsidP="00681230">
            <w:pPr>
              <w:pStyle w:val="TAL"/>
            </w:pPr>
            <w:r w:rsidRPr="00690A26">
              <w:t>1</w:t>
            </w:r>
          </w:p>
        </w:tc>
        <w:tc>
          <w:tcPr>
            <w:tcW w:w="4359" w:type="dxa"/>
            <w:tcBorders>
              <w:top w:val="single" w:sz="4" w:space="0" w:color="auto"/>
              <w:left w:val="single" w:sz="4" w:space="0" w:color="auto"/>
              <w:bottom w:val="single" w:sz="4" w:space="0" w:color="auto"/>
              <w:right w:val="single" w:sz="4" w:space="0" w:color="auto"/>
            </w:tcBorders>
          </w:tcPr>
          <w:p w14:paraId="41B41D4F" w14:textId="77777777" w:rsidR="00A3379D" w:rsidRPr="00690A26" w:rsidRDefault="00A3379D" w:rsidP="00681230">
            <w:pPr>
              <w:pStyle w:val="TAL"/>
              <w:rPr>
                <w:rFonts w:cs="Arial"/>
                <w:szCs w:val="18"/>
              </w:rPr>
            </w:pPr>
            <w:r w:rsidRPr="00690A26">
              <w:rPr>
                <w:rFonts w:cs="Arial"/>
                <w:szCs w:val="18"/>
              </w:rPr>
              <w:t>Subscription to a set of NF Instances, identified by their NF Type</w:t>
            </w:r>
          </w:p>
        </w:tc>
      </w:tr>
      <w:tr w:rsidR="00A3379D" w:rsidRPr="00690A26" w14:paraId="648237CE" w14:textId="77777777" w:rsidTr="00681230">
        <w:trPr>
          <w:jc w:val="center"/>
        </w:trPr>
        <w:tc>
          <w:tcPr>
            <w:tcW w:w="3633" w:type="dxa"/>
            <w:tcBorders>
              <w:top w:val="single" w:sz="4" w:space="0" w:color="auto"/>
              <w:left w:val="single" w:sz="4" w:space="0" w:color="auto"/>
              <w:bottom w:val="single" w:sz="4" w:space="0" w:color="auto"/>
              <w:right w:val="single" w:sz="4" w:space="0" w:color="auto"/>
            </w:tcBorders>
          </w:tcPr>
          <w:p w14:paraId="4F74DBA9" w14:textId="77777777" w:rsidR="00A3379D" w:rsidRPr="00690A26" w:rsidRDefault="00A3379D" w:rsidP="00681230">
            <w:pPr>
              <w:pStyle w:val="TAL"/>
            </w:pPr>
            <w:r w:rsidRPr="00690A26">
              <w:t>ServiceNameCond</w:t>
            </w:r>
          </w:p>
        </w:tc>
        <w:tc>
          <w:tcPr>
            <w:tcW w:w="1134" w:type="dxa"/>
            <w:tcBorders>
              <w:top w:val="single" w:sz="4" w:space="0" w:color="auto"/>
              <w:left w:val="single" w:sz="4" w:space="0" w:color="auto"/>
              <w:bottom w:val="single" w:sz="4" w:space="0" w:color="auto"/>
              <w:right w:val="single" w:sz="4" w:space="0" w:color="auto"/>
            </w:tcBorders>
          </w:tcPr>
          <w:p w14:paraId="511BB005" w14:textId="77777777" w:rsidR="00A3379D" w:rsidRPr="00690A26" w:rsidRDefault="00A3379D" w:rsidP="00681230">
            <w:pPr>
              <w:pStyle w:val="TAL"/>
            </w:pPr>
            <w:r w:rsidRPr="00690A26">
              <w:t>1</w:t>
            </w:r>
          </w:p>
        </w:tc>
        <w:tc>
          <w:tcPr>
            <w:tcW w:w="4359" w:type="dxa"/>
            <w:tcBorders>
              <w:top w:val="single" w:sz="4" w:space="0" w:color="auto"/>
              <w:left w:val="single" w:sz="4" w:space="0" w:color="auto"/>
              <w:bottom w:val="single" w:sz="4" w:space="0" w:color="auto"/>
              <w:right w:val="single" w:sz="4" w:space="0" w:color="auto"/>
            </w:tcBorders>
          </w:tcPr>
          <w:p w14:paraId="2E3C908D" w14:textId="77777777" w:rsidR="00A3379D" w:rsidRPr="00690A26" w:rsidRDefault="00A3379D" w:rsidP="00681230">
            <w:pPr>
              <w:pStyle w:val="TAL"/>
              <w:rPr>
                <w:rFonts w:cs="Arial"/>
                <w:szCs w:val="18"/>
              </w:rPr>
            </w:pPr>
            <w:r w:rsidRPr="00690A26">
              <w:rPr>
                <w:rFonts w:cs="Arial"/>
                <w:szCs w:val="18"/>
              </w:rPr>
              <w:t>Subscription to a set of NF Instances that offer a certain service name</w:t>
            </w:r>
          </w:p>
        </w:tc>
      </w:tr>
      <w:tr w:rsidR="009951EA" w:rsidRPr="00690A26" w14:paraId="422303DD" w14:textId="77777777" w:rsidTr="00681230">
        <w:trPr>
          <w:jc w:val="center"/>
          <w:ins w:id="52" w:author="Tian, Lu" w:date="2021-11-03T21:26:00Z"/>
        </w:trPr>
        <w:tc>
          <w:tcPr>
            <w:tcW w:w="3633" w:type="dxa"/>
            <w:tcBorders>
              <w:top w:val="single" w:sz="4" w:space="0" w:color="auto"/>
              <w:left w:val="single" w:sz="4" w:space="0" w:color="auto"/>
              <w:bottom w:val="single" w:sz="4" w:space="0" w:color="auto"/>
              <w:right w:val="single" w:sz="4" w:space="0" w:color="auto"/>
            </w:tcBorders>
          </w:tcPr>
          <w:p w14:paraId="5D90827C" w14:textId="69803292" w:rsidR="009951EA" w:rsidRPr="00690A26" w:rsidRDefault="009951EA" w:rsidP="009951EA">
            <w:pPr>
              <w:pStyle w:val="TAL"/>
              <w:rPr>
                <w:ins w:id="53" w:author="Tian, Lu" w:date="2021-11-03T21:26:00Z"/>
              </w:rPr>
            </w:pPr>
            <w:ins w:id="54" w:author="Tian, Lu" w:date="2021-11-03T21:26:00Z">
              <w:r w:rsidRPr="00690A26">
                <w:t>ServiceName</w:t>
              </w:r>
              <w:r>
                <w:t>List</w:t>
              </w:r>
              <w:r w:rsidRPr="00690A26">
                <w:t>Cond</w:t>
              </w:r>
            </w:ins>
          </w:p>
        </w:tc>
        <w:tc>
          <w:tcPr>
            <w:tcW w:w="1134" w:type="dxa"/>
            <w:tcBorders>
              <w:top w:val="single" w:sz="4" w:space="0" w:color="auto"/>
              <w:left w:val="single" w:sz="4" w:space="0" w:color="auto"/>
              <w:bottom w:val="single" w:sz="4" w:space="0" w:color="auto"/>
              <w:right w:val="single" w:sz="4" w:space="0" w:color="auto"/>
            </w:tcBorders>
          </w:tcPr>
          <w:p w14:paraId="0BEABADF" w14:textId="7620F2A9" w:rsidR="009951EA" w:rsidRPr="00690A26" w:rsidRDefault="009951EA" w:rsidP="009951EA">
            <w:pPr>
              <w:pStyle w:val="TAL"/>
              <w:rPr>
                <w:ins w:id="55" w:author="Tian, Lu" w:date="2021-11-03T21:26:00Z"/>
              </w:rPr>
            </w:pPr>
            <w:ins w:id="56" w:author="Tian, Lu" w:date="2021-11-03T21:26:00Z">
              <w:r>
                <w:t>1</w:t>
              </w:r>
            </w:ins>
          </w:p>
        </w:tc>
        <w:tc>
          <w:tcPr>
            <w:tcW w:w="4359" w:type="dxa"/>
            <w:tcBorders>
              <w:top w:val="single" w:sz="4" w:space="0" w:color="auto"/>
              <w:left w:val="single" w:sz="4" w:space="0" w:color="auto"/>
              <w:bottom w:val="single" w:sz="4" w:space="0" w:color="auto"/>
              <w:right w:val="single" w:sz="4" w:space="0" w:color="auto"/>
            </w:tcBorders>
          </w:tcPr>
          <w:p w14:paraId="470FBF19" w14:textId="690A459D" w:rsidR="009951EA" w:rsidRPr="00690A26" w:rsidRDefault="009951EA" w:rsidP="009951EA">
            <w:pPr>
              <w:pStyle w:val="TAL"/>
              <w:rPr>
                <w:ins w:id="57" w:author="Tian, Lu" w:date="2021-11-03T21:26:00Z"/>
                <w:rFonts w:cs="Arial"/>
                <w:szCs w:val="18"/>
              </w:rPr>
            </w:pPr>
            <w:ins w:id="58" w:author="Tian, Lu" w:date="2021-11-03T21:26:00Z">
              <w:r w:rsidRPr="00690A26">
                <w:rPr>
                  <w:rFonts w:cs="Arial"/>
                  <w:szCs w:val="18"/>
                </w:rPr>
                <w:t>Subscription to a set of NF Instances that offer a service name</w:t>
              </w:r>
              <w:r>
                <w:rPr>
                  <w:rFonts w:cs="Arial"/>
                  <w:szCs w:val="18"/>
                </w:rPr>
                <w:t xml:space="preserve"> in the </w:t>
              </w:r>
              <w:r w:rsidRPr="00690A26">
                <w:t>Service</w:t>
              </w:r>
              <w:r>
                <w:t xml:space="preserve"> </w:t>
              </w:r>
              <w:r w:rsidRPr="00690A26">
                <w:t>Name</w:t>
              </w:r>
              <w:r>
                <w:t xml:space="preserve"> list.</w:t>
              </w:r>
            </w:ins>
          </w:p>
        </w:tc>
      </w:tr>
      <w:tr w:rsidR="009951EA" w:rsidRPr="00690A26" w14:paraId="5D6ED0ED" w14:textId="77777777" w:rsidTr="00681230">
        <w:trPr>
          <w:jc w:val="center"/>
        </w:trPr>
        <w:tc>
          <w:tcPr>
            <w:tcW w:w="3633" w:type="dxa"/>
            <w:tcBorders>
              <w:top w:val="single" w:sz="4" w:space="0" w:color="auto"/>
              <w:left w:val="single" w:sz="4" w:space="0" w:color="auto"/>
              <w:bottom w:val="single" w:sz="4" w:space="0" w:color="auto"/>
              <w:right w:val="single" w:sz="4" w:space="0" w:color="auto"/>
            </w:tcBorders>
          </w:tcPr>
          <w:p w14:paraId="72A3B7B8" w14:textId="77777777" w:rsidR="009951EA" w:rsidRPr="00690A26" w:rsidRDefault="009951EA" w:rsidP="009951EA">
            <w:pPr>
              <w:pStyle w:val="TAL"/>
            </w:pPr>
            <w:r w:rsidRPr="00690A26">
              <w:t>AmfCond</w:t>
            </w:r>
          </w:p>
        </w:tc>
        <w:tc>
          <w:tcPr>
            <w:tcW w:w="1134" w:type="dxa"/>
            <w:tcBorders>
              <w:top w:val="single" w:sz="4" w:space="0" w:color="auto"/>
              <w:left w:val="single" w:sz="4" w:space="0" w:color="auto"/>
              <w:bottom w:val="single" w:sz="4" w:space="0" w:color="auto"/>
              <w:right w:val="single" w:sz="4" w:space="0" w:color="auto"/>
            </w:tcBorders>
          </w:tcPr>
          <w:p w14:paraId="0DCBFE8A" w14:textId="77777777" w:rsidR="009951EA" w:rsidRPr="00690A26" w:rsidRDefault="009951EA" w:rsidP="009951EA">
            <w:pPr>
              <w:pStyle w:val="TAL"/>
            </w:pPr>
            <w:r w:rsidRPr="00690A26">
              <w:t>1</w:t>
            </w:r>
          </w:p>
        </w:tc>
        <w:tc>
          <w:tcPr>
            <w:tcW w:w="4359" w:type="dxa"/>
            <w:tcBorders>
              <w:top w:val="single" w:sz="4" w:space="0" w:color="auto"/>
              <w:left w:val="single" w:sz="4" w:space="0" w:color="auto"/>
              <w:bottom w:val="single" w:sz="4" w:space="0" w:color="auto"/>
              <w:right w:val="single" w:sz="4" w:space="0" w:color="auto"/>
            </w:tcBorders>
          </w:tcPr>
          <w:p w14:paraId="65F0AECD" w14:textId="77777777" w:rsidR="009951EA" w:rsidRPr="00690A26" w:rsidRDefault="009951EA" w:rsidP="009951EA">
            <w:pPr>
              <w:pStyle w:val="TAL"/>
              <w:rPr>
                <w:rFonts w:cs="Arial"/>
                <w:szCs w:val="18"/>
              </w:rPr>
            </w:pPr>
            <w:r w:rsidRPr="00690A26">
              <w:rPr>
                <w:rFonts w:cs="Arial"/>
                <w:szCs w:val="18"/>
              </w:rPr>
              <w:t>Subscription to a set of NF Instances (AMFs), belonging to a certain AMF Set and/or belonging to a certain AMF Region.</w:t>
            </w:r>
          </w:p>
        </w:tc>
      </w:tr>
      <w:tr w:rsidR="009951EA" w:rsidRPr="00690A26" w14:paraId="269EC772" w14:textId="77777777" w:rsidTr="00681230">
        <w:trPr>
          <w:jc w:val="center"/>
        </w:trPr>
        <w:tc>
          <w:tcPr>
            <w:tcW w:w="3633" w:type="dxa"/>
            <w:tcBorders>
              <w:top w:val="single" w:sz="4" w:space="0" w:color="auto"/>
              <w:left w:val="single" w:sz="4" w:space="0" w:color="auto"/>
              <w:bottom w:val="single" w:sz="4" w:space="0" w:color="auto"/>
              <w:right w:val="single" w:sz="4" w:space="0" w:color="auto"/>
            </w:tcBorders>
          </w:tcPr>
          <w:p w14:paraId="7F5207DC" w14:textId="77777777" w:rsidR="009951EA" w:rsidRPr="00690A26" w:rsidRDefault="009951EA" w:rsidP="009951EA">
            <w:pPr>
              <w:pStyle w:val="TAL"/>
            </w:pPr>
            <w:r w:rsidRPr="00690A26">
              <w:t>GuamiListCond</w:t>
            </w:r>
          </w:p>
        </w:tc>
        <w:tc>
          <w:tcPr>
            <w:tcW w:w="1134" w:type="dxa"/>
            <w:tcBorders>
              <w:top w:val="single" w:sz="4" w:space="0" w:color="auto"/>
              <w:left w:val="single" w:sz="4" w:space="0" w:color="auto"/>
              <w:bottom w:val="single" w:sz="4" w:space="0" w:color="auto"/>
              <w:right w:val="single" w:sz="4" w:space="0" w:color="auto"/>
            </w:tcBorders>
          </w:tcPr>
          <w:p w14:paraId="0904751E" w14:textId="77777777" w:rsidR="009951EA" w:rsidRPr="00690A26" w:rsidRDefault="009951EA" w:rsidP="009951EA">
            <w:pPr>
              <w:pStyle w:val="TAL"/>
            </w:pPr>
            <w:r w:rsidRPr="00690A26">
              <w:t>1</w:t>
            </w:r>
          </w:p>
        </w:tc>
        <w:tc>
          <w:tcPr>
            <w:tcW w:w="4359" w:type="dxa"/>
            <w:tcBorders>
              <w:top w:val="single" w:sz="4" w:space="0" w:color="auto"/>
              <w:left w:val="single" w:sz="4" w:space="0" w:color="auto"/>
              <w:bottom w:val="single" w:sz="4" w:space="0" w:color="auto"/>
              <w:right w:val="single" w:sz="4" w:space="0" w:color="auto"/>
            </w:tcBorders>
          </w:tcPr>
          <w:p w14:paraId="0B0DAC7C" w14:textId="77777777" w:rsidR="009951EA" w:rsidRPr="00690A26" w:rsidRDefault="009951EA" w:rsidP="009951EA">
            <w:pPr>
              <w:pStyle w:val="TAL"/>
              <w:rPr>
                <w:rFonts w:cs="Arial"/>
                <w:szCs w:val="18"/>
              </w:rPr>
            </w:pPr>
            <w:r w:rsidRPr="00690A26">
              <w:rPr>
                <w:rFonts w:cs="Arial"/>
                <w:szCs w:val="18"/>
              </w:rPr>
              <w:t>Subscription to a set of NF Instances (AMFs), identified by their Guamis.</w:t>
            </w:r>
          </w:p>
        </w:tc>
      </w:tr>
      <w:tr w:rsidR="009951EA" w:rsidRPr="00690A26" w14:paraId="6F45797C" w14:textId="77777777" w:rsidTr="00681230">
        <w:trPr>
          <w:jc w:val="center"/>
        </w:trPr>
        <w:tc>
          <w:tcPr>
            <w:tcW w:w="3633" w:type="dxa"/>
            <w:tcBorders>
              <w:top w:val="single" w:sz="4" w:space="0" w:color="auto"/>
              <w:left w:val="single" w:sz="4" w:space="0" w:color="auto"/>
              <w:bottom w:val="single" w:sz="4" w:space="0" w:color="auto"/>
              <w:right w:val="single" w:sz="4" w:space="0" w:color="auto"/>
            </w:tcBorders>
          </w:tcPr>
          <w:p w14:paraId="3456354F" w14:textId="77777777" w:rsidR="009951EA" w:rsidRPr="00690A26" w:rsidRDefault="009951EA" w:rsidP="009951EA">
            <w:pPr>
              <w:pStyle w:val="TAL"/>
            </w:pPr>
            <w:r w:rsidRPr="00690A26">
              <w:rPr>
                <w:lang w:eastAsia="zh-CN"/>
              </w:rPr>
              <w:t>NetworkSliceCond</w:t>
            </w:r>
          </w:p>
        </w:tc>
        <w:tc>
          <w:tcPr>
            <w:tcW w:w="1134" w:type="dxa"/>
            <w:tcBorders>
              <w:top w:val="single" w:sz="4" w:space="0" w:color="auto"/>
              <w:left w:val="single" w:sz="4" w:space="0" w:color="auto"/>
              <w:bottom w:val="single" w:sz="4" w:space="0" w:color="auto"/>
              <w:right w:val="single" w:sz="4" w:space="0" w:color="auto"/>
            </w:tcBorders>
          </w:tcPr>
          <w:p w14:paraId="6A47E9D2" w14:textId="77777777" w:rsidR="009951EA" w:rsidRPr="00690A26" w:rsidRDefault="009951EA" w:rsidP="009951EA">
            <w:pPr>
              <w:pStyle w:val="TAL"/>
            </w:pPr>
            <w:r w:rsidRPr="00690A26">
              <w:rPr>
                <w:rFonts w:hint="eastAsia"/>
                <w:lang w:eastAsia="zh-CN"/>
              </w:rPr>
              <w:t>1</w:t>
            </w:r>
          </w:p>
        </w:tc>
        <w:tc>
          <w:tcPr>
            <w:tcW w:w="4359" w:type="dxa"/>
            <w:tcBorders>
              <w:top w:val="single" w:sz="4" w:space="0" w:color="auto"/>
              <w:left w:val="single" w:sz="4" w:space="0" w:color="auto"/>
              <w:bottom w:val="single" w:sz="4" w:space="0" w:color="auto"/>
              <w:right w:val="single" w:sz="4" w:space="0" w:color="auto"/>
            </w:tcBorders>
          </w:tcPr>
          <w:p w14:paraId="63E1FA20" w14:textId="77777777" w:rsidR="009951EA" w:rsidRPr="00690A26" w:rsidRDefault="009951EA" w:rsidP="009951EA">
            <w:pPr>
              <w:pStyle w:val="TAL"/>
              <w:rPr>
                <w:rFonts w:cs="Arial"/>
                <w:szCs w:val="18"/>
              </w:rPr>
            </w:pPr>
            <w:r w:rsidRPr="00690A26">
              <w:rPr>
                <w:rFonts w:cs="Arial"/>
                <w:szCs w:val="18"/>
              </w:rPr>
              <w:t>Subscription to a set of NF Instances, identified by S-NSSAI(s) and NSI ID(s).</w:t>
            </w:r>
          </w:p>
        </w:tc>
      </w:tr>
      <w:tr w:rsidR="009951EA" w:rsidRPr="00690A26" w14:paraId="5EB8D8B4" w14:textId="77777777" w:rsidTr="00681230">
        <w:trPr>
          <w:jc w:val="center"/>
        </w:trPr>
        <w:tc>
          <w:tcPr>
            <w:tcW w:w="3633" w:type="dxa"/>
            <w:tcBorders>
              <w:top w:val="single" w:sz="4" w:space="0" w:color="auto"/>
              <w:left w:val="single" w:sz="4" w:space="0" w:color="auto"/>
              <w:bottom w:val="single" w:sz="4" w:space="0" w:color="auto"/>
              <w:right w:val="single" w:sz="4" w:space="0" w:color="auto"/>
            </w:tcBorders>
          </w:tcPr>
          <w:p w14:paraId="57527E69" w14:textId="77777777" w:rsidR="009951EA" w:rsidRPr="00690A26" w:rsidRDefault="009951EA" w:rsidP="009951EA">
            <w:pPr>
              <w:pStyle w:val="TAL"/>
            </w:pPr>
            <w:r w:rsidRPr="00690A26">
              <w:t>NfGroupCond</w:t>
            </w:r>
          </w:p>
        </w:tc>
        <w:tc>
          <w:tcPr>
            <w:tcW w:w="1134" w:type="dxa"/>
            <w:tcBorders>
              <w:top w:val="single" w:sz="4" w:space="0" w:color="auto"/>
              <w:left w:val="single" w:sz="4" w:space="0" w:color="auto"/>
              <w:bottom w:val="single" w:sz="4" w:space="0" w:color="auto"/>
              <w:right w:val="single" w:sz="4" w:space="0" w:color="auto"/>
            </w:tcBorders>
          </w:tcPr>
          <w:p w14:paraId="12C85F6F" w14:textId="77777777" w:rsidR="009951EA" w:rsidRPr="00690A26" w:rsidRDefault="009951EA" w:rsidP="009951EA">
            <w:pPr>
              <w:pStyle w:val="TAL"/>
            </w:pPr>
            <w:r w:rsidRPr="00690A26">
              <w:t>1</w:t>
            </w:r>
          </w:p>
        </w:tc>
        <w:tc>
          <w:tcPr>
            <w:tcW w:w="4359" w:type="dxa"/>
            <w:tcBorders>
              <w:top w:val="single" w:sz="4" w:space="0" w:color="auto"/>
              <w:left w:val="single" w:sz="4" w:space="0" w:color="auto"/>
              <w:bottom w:val="single" w:sz="4" w:space="0" w:color="auto"/>
              <w:right w:val="single" w:sz="4" w:space="0" w:color="auto"/>
            </w:tcBorders>
          </w:tcPr>
          <w:p w14:paraId="2C01DE45" w14:textId="5DB67525" w:rsidR="00281524" w:rsidRPr="00690A26" w:rsidRDefault="009951EA" w:rsidP="009951EA">
            <w:pPr>
              <w:pStyle w:val="TAL"/>
              <w:rPr>
                <w:rFonts w:cs="Arial"/>
                <w:szCs w:val="18"/>
              </w:rPr>
            </w:pPr>
            <w:r w:rsidRPr="00690A26">
              <w:rPr>
                <w:rFonts w:cs="Arial"/>
                <w:szCs w:val="18"/>
              </w:rPr>
              <w:t>Subscription to a set of NF Instances, identified by a NF (UDM, AUSF</w:t>
            </w:r>
            <w:r>
              <w:rPr>
                <w:rFonts w:cs="Arial"/>
                <w:szCs w:val="18"/>
              </w:rPr>
              <w:t>, PCF, CHF</w:t>
            </w:r>
            <w:ins w:id="59" w:author="Anders Askerup-rev2" w:date="2021-11-19T14:02:00Z">
              <w:r w:rsidR="003561EF">
                <w:rPr>
                  <w:rFonts w:cs="Arial"/>
                  <w:szCs w:val="18"/>
                </w:rPr>
                <w:t>, HSS</w:t>
              </w:r>
            </w:ins>
            <w:r w:rsidRPr="00690A26">
              <w:rPr>
                <w:rFonts w:cs="Arial"/>
                <w:szCs w:val="18"/>
              </w:rPr>
              <w:t xml:space="preserve"> or UDR) Group Identity.</w:t>
            </w:r>
          </w:p>
        </w:tc>
      </w:tr>
      <w:tr w:rsidR="00AF0DEF" w:rsidRPr="00690A26" w14:paraId="6B219412" w14:textId="77777777" w:rsidTr="00681230">
        <w:trPr>
          <w:jc w:val="center"/>
          <w:ins w:id="60" w:author="Tian, Lu" w:date="2021-11-03T21:27:00Z"/>
        </w:trPr>
        <w:tc>
          <w:tcPr>
            <w:tcW w:w="3633" w:type="dxa"/>
            <w:tcBorders>
              <w:top w:val="single" w:sz="4" w:space="0" w:color="auto"/>
              <w:left w:val="single" w:sz="4" w:space="0" w:color="auto"/>
              <w:bottom w:val="single" w:sz="4" w:space="0" w:color="auto"/>
              <w:right w:val="single" w:sz="4" w:space="0" w:color="auto"/>
            </w:tcBorders>
          </w:tcPr>
          <w:p w14:paraId="45B0561A" w14:textId="46CCC066" w:rsidR="00AF0DEF" w:rsidRPr="00690A26" w:rsidRDefault="00AF0DEF" w:rsidP="00AF0DEF">
            <w:pPr>
              <w:pStyle w:val="TAL"/>
              <w:rPr>
                <w:ins w:id="61" w:author="Tian, Lu" w:date="2021-11-03T21:27:00Z"/>
              </w:rPr>
            </w:pPr>
            <w:ins w:id="62" w:author="Tian, Lu" w:date="2021-11-03T21:27:00Z">
              <w:r w:rsidRPr="00690A26">
                <w:t>NfGroup</w:t>
              </w:r>
              <w:r>
                <w:t>List</w:t>
              </w:r>
              <w:r w:rsidRPr="00690A26">
                <w:t>Cond</w:t>
              </w:r>
            </w:ins>
          </w:p>
        </w:tc>
        <w:tc>
          <w:tcPr>
            <w:tcW w:w="1134" w:type="dxa"/>
            <w:tcBorders>
              <w:top w:val="single" w:sz="4" w:space="0" w:color="auto"/>
              <w:left w:val="single" w:sz="4" w:space="0" w:color="auto"/>
              <w:bottom w:val="single" w:sz="4" w:space="0" w:color="auto"/>
              <w:right w:val="single" w:sz="4" w:space="0" w:color="auto"/>
            </w:tcBorders>
          </w:tcPr>
          <w:p w14:paraId="18E40CA6" w14:textId="24F93289" w:rsidR="00AF0DEF" w:rsidRPr="00690A26" w:rsidRDefault="00AF0DEF" w:rsidP="00AF0DEF">
            <w:pPr>
              <w:pStyle w:val="TAL"/>
              <w:rPr>
                <w:ins w:id="63" w:author="Tian, Lu" w:date="2021-11-03T21:27:00Z"/>
              </w:rPr>
            </w:pPr>
            <w:ins w:id="64" w:author="Tian, Lu" w:date="2021-11-03T21:27:00Z">
              <w:r>
                <w:t>1</w:t>
              </w:r>
            </w:ins>
          </w:p>
        </w:tc>
        <w:tc>
          <w:tcPr>
            <w:tcW w:w="4359" w:type="dxa"/>
            <w:tcBorders>
              <w:top w:val="single" w:sz="4" w:space="0" w:color="auto"/>
              <w:left w:val="single" w:sz="4" w:space="0" w:color="auto"/>
              <w:bottom w:val="single" w:sz="4" w:space="0" w:color="auto"/>
              <w:right w:val="single" w:sz="4" w:space="0" w:color="auto"/>
            </w:tcBorders>
          </w:tcPr>
          <w:p w14:paraId="7FC607AE" w14:textId="091D8B75" w:rsidR="00BE64F5" w:rsidRPr="00690A26" w:rsidRDefault="00AF0DEF" w:rsidP="00AF0DEF">
            <w:pPr>
              <w:pStyle w:val="TAL"/>
              <w:rPr>
                <w:ins w:id="65" w:author="Tian, Lu" w:date="2021-11-03T21:27:00Z"/>
                <w:rFonts w:cs="Arial"/>
                <w:szCs w:val="18"/>
              </w:rPr>
            </w:pPr>
            <w:ins w:id="66" w:author="Tian, Lu" w:date="2021-11-03T21:27:00Z">
              <w:r w:rsidRPr="00690A26">
                <w:rPr>
                  <w:rFonts w:cs="Arial"/>
                  <w:szCs w:val="18"/>
                </w:rPr>
                <w:t>Subscription to a set of NF Instances, identified by a NF Group Identity</w:t>
              </w:r>
              <w:r>
                <w:rPr>
                  <w:rFonts w:cs="Arial"/>
                  <w:szCs w:val="18"/>
                </w:rPr>
                <w:t xml:space="preserve"> in the </w:t>
              </w:r>
              <w:r w:rsidRPr="00690A26">
                <w:rPr>
                  <w:rFonts w:cs="Arial"/>
                  <w:szCs w:val="18"/>
                </w:rPr>
                <w:t>NF Group Identity</w:t>
              </w:r>
              <w:r>
                <w:rPr>
                  <w:rFonts w:cs="Arial"/>
                  <w:szCs w:val="18"/>
                </w:rPr>
                <w:t xml:space="preserve"> list.</w:t>
              </w:r>
            </w:ins>
          </w:p>
        </w:tc>
      </w:tr>
      <w:tr w:rsidR="00AF0DEF" w:rsidRPr="00690A26" w14:paraId="03CA2AD6" w14:textId="77777777" w:rsidTr="00681230">
        <w:trPr>
          <w:jc w:val="center"/>
        </w:trPr>
        <w:tc>
          <w:tcPr>
            <w:tcW w:w="3633" w:type="dxa"/>
            <w:tcBorders>
              <w:top w:val="single" w:sz="4" w:space="0" w:color="auto"/>
              <w:left w:val="single" w:sz="4" w:space="0" w:color="auto"/>
              <w:bottom w:val="single" w:sz="4" w:space="0" w:color="auto"/>
              <w:right w:val="single" w:sz="4" w:space="0" w:color="auto"/>
            </w:tcBorders>
          </w:tcPr>
          <w:p w14:paraId="745E50D9" w14:textId="77777777" w:rsidR="00AF0DEF" w:rsidRPr="00690A26" w:rsidRDefault="00AF0DEF" w:rsidP="00AF0DEF">
            <w:pPr>
              <w:pStyle w:val="TAL"/>
            </w:pPr>
            <w:r>
              <w:t>N</w:t>
            </w:r>
            <w:r w:rsidRPr="00690A26">
              <w:t>fSetCond</w:t>
            </w:r>
          </w:p>
        </w:tc>
        <w:tc>
          <w:tcPr>
            <w:tcW w:w="1134" w:type="dxa"/>
            <w:tcBorders>
              <w:top w:val="single" w:sz="4" w:space="0" w:color="auto"/>
              <w:left w:val="single" w:sz="4" w:space="0" w:color="auto"/>
              <w:bottom w:val="single" w:sz="4" w:space="0" w:color="auto"/>
              <w:right w:val="single" w:sz="4" w:space="0" w:color="auto"/>
            </w:tcBorders>
          </w:tcPr>
          <w:p w14:paraId="61507E67" w14:textId="77777777" w:rsidR="00AF0DEF" w:rsidRPr="00690A26" w:rsidRDefault="00AF0DEF" w:rsidP="00AF0DEF">
            <w:pPr>
              <w:pStyle w:val="TAL"/>
            </w:pPr>
            <w:r w:rsidRPr="00690A26">
              <w:t>1</w:t>
            </w:r>
          </w:p>
        </w:tc>
        <w:tc>
          <w:tcPr>
            <w:tcW w:w="4359" w:type="dxa"/>
            <w:tcBorders>
              <w:top w:val="single" w:sz="4" w:space="0" w:color="auto"/>
              <w:left w:val="single" w:sz="4" w:space="0" w:color="auto"/>
              <w:bottom w:val="single" w:sz="4" w:space="0" w:color="auto"/>
              <w:right w:val="single" w:sz="4" w:space="0" w:color="auto"/>
            </w:tcBorders>
          </w:tcPr>
          <w:p w14:paraId="680E3312" w14:textId="77777777" w:rsidR="00AF0DEF" w:rsidRPr="00690A26" w:rsidRDefault="00AF0DEF" w:rsidP="00AF0DEF">
            <w:pPr>
              <w:pStyle w:val="TAL"/>
              <w:rPr>
                <w:rFonts w:cs="Arial"/>
                <w:szCs w:val="18"/>
              </w:rPr>
            </w:pPr>
            <w:r w:rsidRPr="00690A26">
              <w:rPr>
                <w:rFonts w:cs="Arial"/>
                <w:szCs w:val="18"/>
              </w:rPr>
              <w:t xml:space="preserve">Subscription to a set of NF Instances belonging to a certain NF Set. </w:t>
            </w:r>
          </w:p>
        </w:tc>
      </w:tr>
      <w:tr w:rsidR="00AF0DEF" w:rsidRPr="00690A26" w14:paraId="55673A20" w14:textId="77777777" w:rsidTr="00681230">
        <w:trPr>
          <w:jc w:val="center"/>
        </w:trPr>
        <w:tc>
          <w:tcPr>
            <w:tcW w:w="3633" w:type="dxa"/>
            <w:tcBorders>
              <w:top w:val="single" w:sz="4" w:space="0" w:color="auto"/>
              <w:left w:val="single" w:sz="4" w:space="0" w:color="auto"/>
              <w:bottom w:val="single" w:sz="4" w:space="0" w:color="auto"/>
              <w:right w:val="single" w:sz="4" w:space="0" w:color="auto"/>
            </w:tcBorders>
          </w:tcPr>
          <w:p w14:paraId="7DD9F96D" w14:textId="77777777" w:rsidR="00AF0DEF" w:rsidRPr="00690A26" w:rsidRDefault="00AF0DEF" w:rsidP="00AF0DEF">
            <w:pPr>
              <w:pStyle w:val="TAL"/>
            </w:pPr>
            <w:r>
              <w:t>N</w:t>
            </w:r>
            <w:r w:rsidRPr="00690A26">
              <w:t>fServiceSetCond</w:t>
            </w:r>
          </w:p>
        </w:tc>
        <w:tc>
          <w:tcPr>
            <w:tcW w:w="1134" w:type="dxa"/>
            <w:tcBorders>
              <w:top w:val="single" w:sz="4" w:space="0" w:color="auto"/>
              <w:left w:val="single" w:sz="4" w:space="0" w:color="auto"/>
              <w:bottom w:val="single" w:sz="4" w:space="0" w:color="auto"/>
              <w:right w:val="single" w:sz="4" w:space="0" w:color="auto"/>
            </w:tcBorders>
          </w:tcPr>
          <w:p w14:paraId="2E42D8D0" w14:textId="77777777" w:rsidR="00AF0DEF" w:rsidRPr="00690A26" w:rsidRDefault="00AF0DEF" w:rsidP="00AF0DEF">
            <w:pPr>
              <w:pStyle w:val="TAL"/>
            </w:pPr>
            <w:r w:rsidRPr="00690A26">
              <w:t>1</w:t>
            </w:r>
          </w:p>
        </w:tc>
        <w:tc>
          <w:tcPr>
            <w:tcW w:w="4359" w:type="dxa"/>
            <w:tcBorders>
              <w:top w:val="single" w:sz="4" w:space="0" w:color="auto"/>
              <w:left w:val="single" w:sz="4" w:space="0" w:color="auto"/>
              <w:bottom w:val="single" w:sz="4" w:space="0" w:color="auto"/>
              <w:right w:val="single" w:sz="4" w:space="0" w:color="auto"/>
            </w:tcBorders>
          </w:tcPr>
          <w:p w14:paraId="5584741C" w14:textId="77777777" w:rsidR="00AF0DEF" w:rsidRPr="00690A26" w:rsidRDefault="00AF0DEF" w:rsidP="00AF0DEF">
            <w:pPr>
              <w:pStyle w:val="TAL"/>
              <w:rPr>
                <w:rFonts w:cs="Arial"/>
                <w:szCs w:val="18"/>
              </w:rPr>
            </w:pPr>
            <w:r w:rsidRPr="00690A26">
              <w:rPr>
                <w:rFonts w:cs="Arial"/>
                <w:szCs w:val="18"/>
              </w:rPr>
              <w:t xml:space="preserve">Subscription to a set of </w:t>
            </w:r>
            <w:r>
              <w:rPr>
                <w:rFonts w:cs="Arial"/>
                <w:szCs w:val="18"/>
              </w:rPr>
              <w:t xml:space="preserve">NF Service Instances, or to a set of equivalent </w:t>
            </w:r>
            <w:r w:rsidRPr="00690A26">
              <w:rPr>
                <w:rFonts w:cs="Arial"/>
                <w:szCs w:val="18"/>
              </w:rPr>
              <w:t>NF Service Instances.</w:t>
            </w:r>
          </w:p>
        </w:tc>
      </w:tr>
      <w:tr w:rsidR="00AF0DEF" w:rsidRPr="00690A26" w14:paraId="269548F7" w14:textId="77777777" w:rsidTr="00681230">
        <w:trPr>
          <w:jc w:val="center"/>
        </w:trPr>
        <w:tc>
          <w:tcPr>
            <w:tcW w:w="3633" w:type="dxa"/>
            <w:tcBorders>
              <w:top w:val="single" w:sz="4" w:space="0" w:color="auto"/>
              <w:left w:val="single" w:sz="4" w:space="0" w:color="auto"/>
              <w:bottom w:val="single" w:sz="4" w:space="0" w:color="auto"/>
              <w:right w:val="single" w:sz="4" w:space="0" w:color="auto"/>
            </w:tcBorders>
          </w:tcPr>
          <w:p w14:paraId="742DC34D" w14:textId="77777777" w:rsidR="00AF0DEF" w:rsidRPr="00690A26" w:rsidDel="002B3812" w:rsidRDefault="00AF0DEF" w:rsidP="00AF0DEF">
            <w:pPr>
              <w:pStyle w:val="TAL"/>
            </w:pPr>
            <w:r>
              <w:rPr>
                <w:rFonts w:hint="eastAsia"/>
                <w:lang w:eastAsia="zh-CN"/>
              </w:rPr>
              <w:t>UpfCond</w:t>
            </w:r>
          </w:p>
        </w:tc>
        <w:tc>
          <w:tcPr>
            <w:tcW w:w="1134" w:type="dxa"/>
            <w:tcBorders>
              <w:top w:val="single" w:sz="4" w:space="0" w:color="auto"/>
              <w:left w:val="single" w:sz="4" w:space="0" w:color="auto"/>
              <w:bottom w:val="single" w:sz="4" w:space="0" w:color="auto"/>
              <w:right w:val="single" w:sz="4" w:space="0" w:color="auto"/>
            </w:tcBorders>
          </w:tcPr>
          <w:p w14:paraId="1AAA4D79" w14:textId="77777777" w:rsidR="00AF0DEF" w:rsidRPr="00690A26" w:rsidRDefault="00AF0DEF" w:rsidP="00AF0DEF">
            <w:pPr>
              <w:pStyle w:val="TAL"/>
            </w:pPr>
            <w:r>
              <w:rPr>
                <w:rFonts w:hint="eastAsia"/>
                <w:lang w:eastAsia="zh-CN"/>
              </w:rPr>
              <w:t>1</w:t>
            </w:r>
          </w:p>
        </w:tc>
        <w:tc>
          <w:tcPr>
            <w:tcW w:w="4359" w:type="dxa"/>
            <w:tcBorders>
              <w:top w:val="single" w:sz="4" w:space="0" w:color="auto"/>
              <w:left w:val="single" w:sz="4" w:space="0" w:color="auto"/>
              <w:bottom w:val="single" w:sz="4" w:space="0" w:color="auto"/>
              <w:right w:val="single" w:sz="4" w:space="0" w:color="auto"/>
            </w:tcBorders>
          </w:tcPr>
          <w:p w14:paraId="126ACF09" w14:textId="77777777" w:rsidR="00AF0DEF" w:rsidRPr="00690A26" w:rsidRDefault="00AF0DEF" w:rsidP="00AF0DEF">
            <w:pPr>
              <w:pStyle w:val="TAL"/>
              <w:rPr>
                <w:rFonts w:cs="Arial"/>
                <w:szCs w:val="18"/>
              </w:rPr>
            </w:pPr>
            <w:r>
              <w:rPr>
                <w:rFonts w:cs="Arial" w:hint="eastAsia"/>
                <w:szCs w:val="18"/>
                <w:lang w:eastAsia="zh-CN"/>
              </w:rPr>
              <w:t>Subscription to a set of NF Instances (UPFs),</w:t>
            </w:r>
            <w:r w:rsidRPr="0023102E">
              <w:rPr>
                <w:rFonts w:cs="Arial"/>
                <w:szCs w:val="18"/>
                <w:lang w:eastAsia="zh-CN"/>
              </w:rPr>
              <w:t xml:space="preserve"> able to serve a certain service area (i.e. SMF serving area or TAI list)</w:t>
            </w:r>
            <w:r>
              <w:rPr>
                <w:rFonts w:cs="Arial" w:hint="eastAsia"/>
                <w:szCs w:val="18"/>
                <w:lang w:eastAsia="zh-CN"/>
              </w:rPr>
              <w:t>.</w:t>
            </w:r>
          </w:p>
        </w:tc>
      </w:tr>
      <w:tr w:rsidR="00AF0DEF" w:rsidRPr="00690A26" w14:paraId="1B7AAD05" w14:textId="77777777" w:rsidTr="00681230">
        <w:trPr>
          <w:jc w:val="center"/>
        </w:trPr>
        <w:tc>
          <w:tcPr>
            <w:tcW w:w="3633" w:type="dxa"/>
            <w:tcBorders>
              <w:top w:val="single" w:sz="4" w:space="0" w:color="auto"/>
              <w:left w:val="single" w:sz="4" w:space="0" w:color="auto"/>
              <w:bottom w:val="single" w:sz="4" w:space="0" w:color="auto"/>
              <w:right w:val="single" w:sz="4" w:space="0" w:color="auto"/>
            </w:tcBorders>
          </w:tcPr>
          <w:p w14:paraId="481CE427" w14:textId="77777777" w:rsidR="00AF0DEF" w:rsidRDefault="00AF0DEF" w:rsidP="00AF0DEF">
            <w:pPr>
              <w:pStyle w:val="TAL"/>
              <w:rPr>
                <w:lang w:eastAsia="zh-CN"/>
              </w:rPr>
            </w:pPr>
            <w:r>
              <w:rPr>
                <w:lang w:eastAsia="zh-CN"/>
              </w:rPr>
              <w:t>ScpDomainCond</w:t>
            </w:r>
          </w:p>
        </w:tc>
        <w:tc>
          <w:tcPr>
            <w:tcW w:w="1134" w:type="dxa"/>
            <w:tcBorders>
              <w:top w:val="single" w:sz="4" w:space="0" w:color="auto"/>
              <w:left w:val="single" w:sz="4" w:space="0" w:color="auto"/>
              <w:bottom w:val="single" w:sz="4" w:space="0" w:color="auto"/>
              <w:right w:val="single" w:sz="4" w:space="0" w:color="auto"/>
            </w:tcBorders>
          </w:tcPr>
          <w:p w14:paraId="17697D65" w14:textId="77777777" w:rsidR="00AF0DEF" w:rsidRDefault="00AF0DEF" w:rsidP="00AF0DEF">
            <w:pPr>
              <w:pStyle w:val="TAL"/>
              <w:rPr>
                <w:lang w:eastAsia="zh-CN"/>
              </w:rPr>
            </w:pPr>
            <w:r>
              <w:rPr>
                <w:lang w:eastAsia="zh-CN"/>
              </w:rPr>
              <w:t>1</w:t>
            </w:r>
          </w:p>
        </w:tc>
        <w:tc>
          <w:tcPr>
            <w:tcW w:w="4359" w:type="dxa"/>
            <w:tcBorders>
              <w:top w:val="single" w:sz="4" w:space="0" w:color="auto"/>
              <w:left w:val="single" w:sz="4" w:space="0" w:color="auto"/>
              <w:bottom w:val="single" w:sz="4" w:space="0" w:color="auto"/>
              <w:right w:val="single" w:sz="4" w:space="0" w:color="auto"/>
            </w:tcBorders>
          </w:tcPr>
          <w:p w14:paraId="44FC3B45" w14:textId="77777777" w:rsidR="00AF0DEF" w:rsidRDefault="00AF0DEF" w:rsidP="00AF0DEF">
            <w:pPr>
              <w:pStyle w:val="TAL"/>
              <w:rPr>
                <w:rFonts w:cs="Arial"/>
                <w:szCs w:val="18"/>
                <w:lang w:eastAsia="zh-CN"/>
              </w:rPr>
            </w:pPr>
            <w:r>
              <w:rPr>
                <w:rFonts w:cs="Arial"/>
                <w:szCs w:val="18"/>
                <w:lang w:eastAsia="zh-CN"/>
              </w:rPr>
              <w:t>Subscription to a set of NF, SCP or SEPP instances belonging to certain SCP domains.</w:t>
            </w:r>
          </w:p>
        </w:tc>
      </w:tr>
      <w:tr w:rsidR="00AF0DEF" w:rsidRPr="00690A26" w14:paraId="1EBA6CAE" w14:textId="77777777" w:rsidTr="00681230">
        <w:trPr>
          <w:jc w:val="center"/>
        </w:trPr>
        <w:tc>
          <w:tcPr>
            <w:tcW w:w="3633" w:type="dxa"/>
            <w:tcBorders>
              <w:top w:val="single" w:sz="4" w:space="0" w:color="auto"/>
              <w:left w:val="single" w:sz="4" w:space="0" w:color="auto"/>
              <w:bottom w:val="single" w:sz="4" w:space="0" w:color="auto"/>
              <w:right w:val="single" w:sz="4" w:space="0" w:color="auto"/>
            </w:tcBorders>
          </w:tcPr>
          <w:p w14:paraId="4C4C6252" w14:textId="77777777" w:rsidR="00AF0DEF" w:rsidRDefault="00AF0DEF" w:rsidP="00AF0DEF">
            <w:pPr>
              <w:pStyle w:val="TAL"/>
              <w:rPr>
                <w:lang w:eastAsia="zh-CN"/>
              </w:rPr>
            </w:pPr>
            <w:r>
              <w:rPr>
                <w:rFonts w:hint="eastAsia"/>
                <w:lang w:eastAsia="zh-CN"/>
              </w:rPr>
              <w:t>NwdafCond</w:t>
            </w:r>
          </w:p>
        </w:tc>
        <w:tc>
          <w:tcPr>
            <w:tcW w:w="1134" w:type="dxa"/>
            <w:tcBorders>
              <w:top w:val="single" w:sz="4" w:space="0" w:color="auto"/>
              <w:left w:val="single" w:sz="4" w:space="0" w:color="auto"/>
              <w:bottom w:val="single" w:sz="4" w:space="0" w:color="auto"/>
              <w:right w:val="single" w:sz="4" w:space="0" w:color="auto"/>
            </w:tcBorders>
          </w:tcPr>
          <w:p w14:paraId="2964C4E6" w14:textId="77777777" w:rsidR="00AF0DEF" w:rsidRDefault="00AF0DEF" w:rsidP="00AF0DEF">
            <w:pPr>
              <w:pStyle w:val="TAL"/>
              <w:rPr>
                <w:lang w:eastAsia="zh-CN"/>
              </w:rPr>
            </w:pPr>
            <w:r>
              <w:rPr>
                <w:rFonts w:hint="eastAsia"/>
                <w:lang w:eastAsia="zh-CN"/>
              </w:rPr>
              <w:t>1</w:t>
            </w:r>
          </w:p>
        </w:tc>
        <w:tc>
          <w:tcPr>
            <w:tcW w:w="4359" w:type="dxa"/>
            <w:tcBorders>
              <w:top w:val="single" w:sz="4" w:space="0" w:color="auto"/>
              <w:left w:val="single" w:sz="4" w:space="0" w:color="auto"/>
              <w:bottom w:val="single" w:sz="4" w:space="0" w:color="auto"/>
              <w:right w:val="single" w:sz="4" w:space="0" w:color="auto"/>
            </w:tcBorders>
          </w:tcPr>
          <w:p w14:paraId="19E26E9E" w14:textId="77777777" w:rsidR="00AF0DEF" w:rsidRDefault="00AF0DEF" w:rsidP="00AF0DEF">
            <w:pPr>
              <w:pStyle w:val="TAL"/>
              <w:rPr>
                <w:rFonts w:cs="Arial"/>
                <w:szCs w:val="18"/>
                <w:lang w:eastAsia="zh-CN"/>
              </w:rPr>
            </w:pPr>
            <w:r w:rsidRPr="00690A26">
              <w:rPr>
                <w:rFonts w:cs="Arial"/>
                <w:szCs w:val="18"/>
              </w:rPr>
              <w:t>Subscription to a set of NF Instances (</w:t>
            </w:r>
            <w:r>
              <w:rPr>
                <w:rFonts w:cs="Arial" w:hint="eastAsia"/>
                <w:szCs w:val="18"/>
                <w:lang w:eastAsia="zh-CN"/>
              </w:rPr>
              <w:t>NWDAF</w:t>
            </w:r>
            <w:r w:rsidRPr="00690A26">
              <w:rPr>
                <w:rFonts w:cs="Arial"/>
                <w:szCs w:val="18"/>
              </w:rPr>
              <w:t xml:space="preserve">s), identified by </w:t>
            </w:r>
            <w:r w:rsidRPr="00951831">
              <w:rPr>
                <w:rFonts w:cs="Arial"/>
                <w:szCs w:val="18"/>
              </w:rPr>
              <w:t>Analytics ID(s)</w:t>
            </w:r>
            <w:r>
              <w:rPr>
                <w:rFonts w:cs="Arial" w:hint="eastAsia"/>
                <w:szCs w:val="18"/>
                <w:lang w:eastAsia="zh-CN"/>
              </w:rPr>
              <w:t xml:space="preserve">, S-NSSAI(s) or </w:t>
            </w:r>
            <w:r w:rsidRPr="006E02BC">
              <w:rPr>
                <w:rFonts w:cs="Arial"/>
                <w:szCs w:val="18"/>
                <w:lang w:eastAsia="zh-CN"/>
              </w:rPr>
              <w:t>NWDAF Serving Area information</w:t>
            </w:r>
            <w:r>
              <w:rPr>
                <w:rFonts w:cs="Arial" w:hint="eastAsia"/>
                <w:szCs w:val="18"/>
                <w:lang w:eastAsia="zh-CN"/>
              </w:rPr>
              <w:t>,</w:t>
            </w:r>
            <w:r>
              <w:t xml:space="preserve"> </w:t>
            </w:r>
            <w:r w:rsidRPr="006E02BC">
              <w:rPr>
                <w:rFonts w:cs="Arial"/>
                <w:szCs w:val="18"/>
                <w:lang w:eastAsia="zh-CN"/>
              </w:rPr>
              <w:t>i.e. list of TAIs for which the NWDAF can provide analytics</w:t>
            </w:r>
            <w:r>
              <w:rPr>
                <w:rFonts w:cs="Arial" w:hint="eastAsia"/>
                <w:szCs w:val="18"/>
                <w:lang w:eastAsia="zh-CN"/>
              </w:rPr>
              <w:t>.</w:t>
            </w:r>
          </w:p>
        </w:tc>
      </w:tr>
      <w:tr w:rsidR="00AF0DEF" w:rsidRPr="00690A26" w14:paraId="043E2BF4" w14:textId="77777777" w:rsidTr="00681230">
        <w:trPr>
          <w:jc w:val="center"/>
        </w:trPr>
        <w:tc>
          <w:tcPr>
            <w:tcW w:w="3633" w:type="dxa"/>
            <w:tcBorders>
              <w:top w:val="single" w:sz="4" w:space="0" w:color="auto"/>
              <w:left w:val="single" w:sz="4" w:space="0" w:color="auto"/>
              <w:bottom w:val="single" w:sz="4" w:space="0" w:color="auto"/>
              <w:right w:val="single" w:sz="4" w:space="0" w:color="auto"/>
            </w:tcBorders>
          </w:tcPr>
          <w:p w14:paraId="70E81B69" w14:textId="77777777" w:rsidR="00AF0DEF" w:rsidRDefault="00AF0DEF" w:rsidP="00AF0DEF">
            <w:pPr>
              <w:pStyle w:val="TAL"/>
              <w:rPr>
                <w:lang w:eastAsia="zh-CN"/>
              </w:rPr>
            </w:pPr>
            <w:r>
              <w:rPr>
                <w:rFonts w:hint="eastAsia"/>
                <w:lang w:eastAsia="zh-CN"/>
              </w:rPr>
              <w:t>NefCond</w:t>
            </w:r>
          </w:p>
        </w:tc>
        <w:tc>
          <w:tcPr>
            <w:tcW w:w="1134" w:type="dxa"/>
            <w:tcBorders>
              <w:top w:val="single" w:sz="4" w:space="0" w:color="auto"/>
              <w:left w:val="single" w:sz="4" w:space="0" w:color="auto"/>
              <w:bottom w:val="single" w:sz="4" w:space="0" w:color="auto"/>
              <w:right w:val="single" w:sz="4" w:space="0" w:color="auto"/>
            </w:tcBorders>
          </w:tcPr>
          <w:p w14:paraId="137080EF" w14:textId="77777777" w:rsidR="00AF0DEF" w:rsidRDefault="00AF0DEF" w:rsidP="00AF0DEF">
            <w:pPr>
              <w:pStyle w:val="TAL"/>
              <w:rPr>
                <w:lang w:eastAsia="zh-CN"/>
              </w:rPr>
            </w:pPr>
            <w:r>
              <w:rPr>
                <w:rFonts w:hint="eastAsia"/>
                <w:lang w:eastAsia="zh-CN"/>
              </w:rPr>
              <w:t>1</w:t>
            </w:r>
          </w:p>
        </w:tc>
        <w:tc>
          <w:tcPr>
            <w:tcW w:w="4359" w:type="dxa"/>
            <w:tcBorders>
              <w:top w:val="single" w:sz="4" w:space="0" w:color="auto"/>
              <w:left w:val="single" w:sz="4" w:space="0" w:color="auto"/>
              <w:bottom w:val="single" w:sz="4" w:space="0" w:color="auto"/>
              <w:right w:val="single" w:sz="4" w:space="0" w:color="auto"/>
            </w:tcBorders>
          </w:tcPr>
          <w:p w14:paraId="5E0F18FB" w14:textId="77777777" w:rsidR="00AF0DEF" w:rsidRDefault="00AF0DEF" w:rsidP="00AF0DEF">
            <w:pPr>
              <w:pStyle w:val="TAL"/>
              <w:rPr>
                <w:rFonts w:cs="Arial"/>
                <w:szCs w:val="18"/>
                <w:lang w:eastAsia="zh-CN"/>
              </w:rPr>
            </w:pPr>
            <w:r w:rsidRPr="00690A26">
              <w:rPr>
                <w:rFonts w:cs="Arial"/>
                <w:szCs w:val="18"/>
              </w:rPr>
              <w:t>Subscription to a set of NF Instances (</w:t>
            </w:r>
            <w:r>
              <w:rPr>
                <w:rFonts w:cs="Arial" w:hint="eastAsia"/>
                <w:szCs w:val="18"/>
                <w:lang w:eastAsia="zh-CN"/>
              </w:rPr>
              <w:t>NEF</w:t>
            </w:r>
            <w:r w:rsidRPr="00690A26">
              <w:rPr>
                <w:rFonts w:cs="Arial"/>
                <w:szCs w:val="18"/>
              </w:rPr>
              <w:t xml:space="preserve">s), identified by </w:t>
            </w:r>
            <w:r w:rsidRPr="00951831">
              <w:rPr>
                <w:rFonts w:cs="Arial"/>
                <w:szCs w:val="18"/>
              </w:rPr>
              <w:t>Event ID(s) provided by AF</w:t>
            </w:r>
            <w:r>
              <w:rPr>
                <w:rFonts w:cs="Arial" w:hint="eastAsia"/>
                <w:szCs w:val="18"/>
                <w:lang w:eastAsia="zh-CN"/>
              </w:rPr>
              <w:t xml:space="preserve">, </w:t>
            </w:r>
            <w:r w:rsidRPr="00EC1412">
              <w:rPr>
                <w:lang w:eastAsia="zh-CN"/>
              </w:rPr>
              <w:t>S-NSSAI(s)</w:t>
            </w:r>
            <w:r w:rsidRPr="009A0AC2">
              <w:rPr>
                <w:lang w:eastAsia="zh-CN"/>
              </w:rPr>
              <w:t xml:space="preserve">, </w:t>
            </w:r>
            <w:r w:rsidRPr="00EC1412">
              <w:rPr>
                <w:lang w:eastAsia="zh-CN"/>
              </w:rPr>
              <w:t>AF Instance ID, Application Identifier</w:t>
            </w:r>
            <w:r w:rsidRPr="009A0AC2">
              <w:rPr>
                <w:lang w:eastAsia="zh-CN"/>
              </w:rPr>
              <w:t xml:space="preserve">, </w:t>
            </w:r>
            <w:r w:rsidRPr="00EC1412">
              <w:rPr>
                <w:lang w:eastAsia="zh-CN"/>
              </w:rPr>
              <w:t>External Identifier, External Group Identifier, or domain name</w:t>
            </w:r>
            <w:r w:rsidRPr="00690A26">
              <w:rPr>
                <w:rFonts w:cs="Arial"/>
                <w:szCs w:val="18"/>
              </w:rPr>
              <w:t>.</w:t>
            </w:r>
          </w:p>
        </w:tc>
      </w:tr>
      <w:tr w:rsidR="00AF0DEF" w:rsidRPr="00690A26" w14:paraId="00019E79" w14:textId="77777777" w:rsidTr="00681230">
        <w:trPr>
          <w:jc w:val="center"/>
        </w:trPr>
        <w:tc>
          <w:tcPr>
            <w:tcW w:w="3633" w:type="dxa"/>
            <w:tcBorders>
              <w:top w:val="single" w:sz="4" w:space="0" w:color="auto"/>
              <w:left w:val="single" w:sz="4" w:space="0" w:color="auto"/>
              <w:bottom w:val="single" w:sz="4" w:space="0" w:color="auto"/>
              <w:right w:val="single" w:sz="4" w:space="0" w:color="auto"/>
            </w:tcBorders>
          </w:tcPr>
          <w:p w14:paraId="6028F027" w14:textId="77777777" w:rsidR="00AF0DEF" w:rsidRDefault="00AF0DEF" w:rsidP="00AF0DEF">
            <w:pPr>
              <w:pStyle w:val="TAL"/>
              <w:rPr>
                <w:lang w:eastAsia="zh-CN"/>
              </w:rPr>
            </w:pPr>
            <w:r>
              <w:rPr>
                <w:rFonts w:hint="eastAsia"/>
                <w:lang w:eastAsia="zh-CN"/>
              </w:rPr>
              <w:t>D</w:t>
            </w:r>
            <w:r>
              <w:rPr>
                <w:lang w:eastAsia="zh-CN"/>
              </w:rPr>
              <w:t>ccfCond</w:t>
            </w:r>
          </w:p>
        </w:tc>
        <w:tc>
          <w:tcPr>
            <w:tcW w:w="1134" w:type="dxa"/>
            <w:tcBorders>
              <w:top w:val="single" w:sz="4" w:space="0" w:color="auto"/>
              <w:left w:val="single" w:sz="4" w:space="0" w:color="auto"/>
              <w:bottom w:val="single" w:sz="4" w:space="0" w:color="auto"/>
              <w:right w:val="single" w:sz="4" w:space="0" w:color="auto"/>
            </w:tcBorders>
          </w:tcPr>
          <w:p w14:paraId="1D91F112" w14:textId="77777777" w:rsidR="00AF0DEF" w:rsidRDefault="00AF0DEF" w:rsidP="00AF0DEF">
            <w:pPr>
              <w:pStyle w:val="TAL"/>
              <w:rPr>
                <w:lang w:eastAsia="zh-CN"/>
              </w:rPr>
            </w:pPr>
            <w:r>
              <w:rPr>
                <w:rFonts w:hint="eastAsia"/>
                <w:lang w:eastAsia="zh-CN"/>
              </w:rPr>
              <w:t>1</w:t>
            </w:r>
          </w:p>
        </w:tc>
        <w:tc>
          <w:tcPr>
            <w:tcW w:w="4359" w:type="dxa"/>
            <w:tcBorders>
              <w:top w:val="single" w:sz="4" w:space="0" w:color="auto"/>
              <w:left w:val="single" w:sz="4" w:space="0" w:color="auto"/>
              <w:bottom w:val="single" w:sz="4" w:space="0" w:color="auto"/>
              <w:right w:val="single" w:sz="4" w:space="0" w:color="auto"/>
            </w:tcBorders>
          </w:tcPr>
          <w:p w14:paraId="02D9FE68" w14:textId="77777777" w:rsidR="00AF0DEF" w:rsidRPr="00690A26" w:rsidRDefault="00AF0DEF" w:rsidP="00AF0DEF">
            <w:pPr>
              <w:pStyle w:val="TAL"/>
              <w:rPr>
                <w:rFonts w:cs="Arial"/>
                <w:szCs w:val="18"/>
              </w:rPr>
            </w:pPr>
            <w:r w:rsidRPr="00690A26">
              <w:rPr>
                <w:rFonts w:cs="Arial"/>
                <w:szCs w:val="18"/>
              </w:rPr>
              <w:t>Subscription to a set of NF Instances (</w:t>
            </w:r>
            <w:r>
              <w:rPr>
                <w:rFonts w:cs="Arial"/>
                <w:szCs w:val="18"/>
                <w:lang w:eastAsia="zh-CN"/>
              </w:rPr>
              <w:t>DCCF</w:t>
            </w:r>
            <w:r w:rsidRPr="00690A26">
              <w:rPr>
                <w:rFonts w:cs="Arial"/>
                <w:szCs w:val="18"/>
              </w:rPr>
              <w:t xml:space="preserve">s), identified by </w:t>
            </w:r>
            <w:r>
              <w:rPr>
                <w:rFonts w:cs="Arial"/>
                <w:szCs w:val="18"/>
              </w:rPr>
              <w:t>NF types</w:t>
            </w:r>
            <w:r>
              <w:rPr>
                <w:rFonts w:cs="Arial" w:hint="eastAsia"/>
                <w:szCs w:val="18"/>
                <w:lang w:eastAsia="zh-CN"/>
              </w:rPr>
              <w:t xml:space="preserve">, </w:t>
            </w:r>
            <w:r w:rsidRPr="00132962">
              <w:rPr>
                <w:noProof/>
              </w:rPr>
              <w:t>NF Set Id(s)</w:t>
            </w:r>
            <w:r>
              <w:rPr>
                <w:rFonts w:cs="Arial" w:hint="eastAsia"/>
                <w:szCs w:val="18"/>
                <w:lang w:eastAsia="zh-CN"/>
              </w:rPr>
              <w:t xml:space="preserve"> or </w:t>
            </w:r>
            <w:r>
              <w:rPr>
                <w:rFonts w:cs="Arial"/>
                <w:szCs w:val="18"/>
                <w:lang w:eastAsia="zh-CN"/>
              </w:rPr>
              <w:t>DCCF</w:t>
            </w:r>
            <w:r w:rsidRPr="006E02BC">
              <w:rPr>
                <w:rFonts w:cs="Arial"/>
                <w:szCs w:val="18"/>
                <w:lang w:eastAsia="zh-CN"/>
              </w:rPr>
              <w:t xml:space="preserve"> Serving Area information</w:t>
            </w:r>
            <w:r>
              <w:rPr>
                <w:rFonts w:cs="Arial" w:hint="eastAsia"/>
                <w:szCs w:val="18"/>
                <w:lang w:eastAsia="zh-CN"/>
              </w:rPr>
              <w:t>,</w:t>
            </w:r>
            <w:r>
              <w:t xml:space="preserve"> </w:t>
            </w:r>
            <w:r w:rsidRPr="006E02BC">
              <w:rPr>
                <w:rFonts w:cs="Arial"/>
                <w:szCs w:val="18"/>
                <w:lang w:eastAsia="zh-CN"/>
              </w:rPr>
              <w:t xml:space="preserve">i.e. list of TAIs </w:t>
            </w:r>
            <w:r>
              <w:rPr>
                <w:rFonts w:cs="Arial"/>
                <w:szCs w:val="18"/>
                <w:lang w:eastAsia="zh-CN"/>
              </w:rPr>
              <w:t>served by the DCCF</w:t>
            </w:r>
            <w:r>
              <w:rPr>
                <w:rFonts w:cs="Arial" w:hint="eastAsia"/>
                <w:szCs w:val="18"/>
                <w:lang w:eastAsia="zh-CN"/>
              </w:rPr>
              <w:t>.</w:t>
            </w:r>
          </w:p>
        </w:tc>
      </w:tr>
    </w:tbl>
    <w:p w14:paraId="59292E65" w14:textId="77777777" w:rsidR="00A3379D" w:rsidRPr="00690A26" w:rsidRDefault="00A3379D" w:rsidP="00A3379D">
      <w:pPr>
        <w:rPr>
          <w:noProof/>
        </w:rPr>
      </w:pPr>
    </w:p>
    <w:p w14:paraId="0E732930" w14:textId="77777777" w:rsidR="005853A8" w:rsidRPr="00B3056F" w:rsidRDefault="005853A8" w:rsidP="0011410C"/>
    <w:p w14:paraId="72FFC484" w14:textId="77777777" w:rsidR="005853A8" w:rsidRPr="006B5418" w:rsidRDefault="005853A8" w:rsidP="005853A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6B7A3B5" w14:textId="77777777" w:rsidR="00C11DC8" w:rsidRPr="00690A26" w:rsidRDefault="00C11DC8" w:rsidP="00C11DC8">
      <w:pPr>
        <w:pStyle w:val="Heading5"/>
      </w:pPr>
      <w:bookmarkStart w:id="67" w:name="_Toc56690763"/>
      <w:bookmarkStart w:id="68" w:name="_Toc82688684"/>
      <w:r w:rsidRPr="00690A26">
        <w:t>6.1.6.2.42</w:t>
      </w:r>
      <w:r w:rsidRPr="00690A26">
        <w:tab/>
        <w:t>Type: NfGroupCond</w:t>
      </w:r>
      <w:bookmarkEnd w:id="67"/>
      <w:bookmarkEnd w:id="68"/>
    </w:p>
    <w:p w14:paraId="2E103889" w14:textId="77777777" w:rsidR="00C11DC8" w:rsidRPr="00690A26" w:rsidRDefault="00C11DC8" w:rsidP="00C11DC8">
      <w:pPr>
        <w:pStyle w:val="TH"/>
      </w:pPr>
      <w:r w:rsidRPr="00690A26">
        <w:rPr>
          <w:noProof/>
        </w:rPr>
        <w:t>Table </w:t>
      </w:r>
      <w:r w:rsidRPr="00690A26">
        <w:t xml:space="preserve">6.1.6.2.42-1: </w:t>
      </w:r>
      <w:r w:rsidRPr="00690A26">
        <w:rPr>
          <w:noProof/>
        </w:rPr>
        <w:t>Definition of type NfGroupCond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C11DC8" w:rsidRPr="00690A26" w14:paraId="2875B756" w14:textId="77777777" w:rsidTr="00D245A6">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3F55BB2F" w14:textId="77777777" w:rsidR="00C11DC8" w:rsidRPr="00690A26" w:rsidRDefault="00C11DC8" w:rsidP="00D245A6">
            <w:pPr>
              <w:pStyle w:val="TAH"/>
            </w:pPr>
            <w:r w:rsidRPr="00690A26">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56FAC4A0" w14:textId="77777777" w:rsidR="00C11DC8" w:rsidRPr="00690A26" w:rsidRDefault="00C11DC8" w:rsidP="00D245A6">
            <w:pPr>
              <w:pStyle w:val="TAH"/>
            </w:pPr>
            <w:r w:rsidRPr="00690A26">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6D56240F" w14:textId="77777777" w:rsidR="00C11DC8" w:rsidRPr="00690A26" w:rsidRDefault="00C11DC8" w:rsidP="00D245A6">
            <w:pPr>
              <w:pStyle w:val="TAH"/>
            </w:pPr>
            <w:r w:rsidRPr="00690A26">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1CB24FE8" w14:textId="77777777" w:rsidR="00C11DC8" w:rsidRPr="00690A26" w:rsidRDefault="00C11DC8" w:rsidP="00D245A6">
            <w:pPr>
              <w:pStyle w:val="TAH"/>
              <w:jc w:val="left"/>
            </w:pPr>
            <w:r w:rsidRPr="00690A26">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7FB045E1" w14:textId="77777777" w:rsidR="00C11DC8" w:rsidRPr="00690A26" w:rsidRDefault="00C11DC8" w:rsidP="00D245A6">
            <w:pPr>
              <w:pStyle w:val="TAH"/>
              <w:rPr>
                <w:rFonts w:cs="Arial"/>
                <w:szCs w:val="18"/>
              </w:rPr>
            </w:pPr>
            <w:r w:rsidRPr="00690A26">
              <w:rPr>
                <w:rFonts w:cs="Arial"/>
                <w:szCs w:val="18"/>
              </w:rPr>
              <w:t>Description</w:t>
            </w:r>
          </w:p>
        </w:tc>
      </w:tr>
      <w:tr w:rsidR="00C11DC8" w:rsidRPr="00690A26" w14:paraId="36067D60" w14:textId="77777777" w:rsidTr="00D245A6">
        <w:trPr>
          <w:jc w:val="center"/>
        </w:trPr>
        <w:tc>
          <w:tcPr>
            <w:tcW w:w="2090" w:type="dxa"/>
            <w:tcBorders>
              <w:top w:val="single" w:sz="4" w:space="0" w:color="auto"/>
              <w:left w:val="single" w:sz="4" w:space="0" w:color="auto"/>
              <w:bottom w:val="single" w:sz="4" w:space="0" w:color="auto"/>
              <w:right w:val="single" w:sz="4" w:space="0" w:color="auto"/>
            </w:tcBorders>
          </w:tcPr>
          <w:p w14:paraId="4707159D" w14:textId="77777777" w:rsidR="00C11DC8" w:rsidRPr="00690A26" w:rsidRDefault="00C11DC8" w:rsidP="00D245A6">
            <w:pPr>
              <w:pStyle w:val="TAL"/>
            </w:pPr>
            <w:r w:rsidRPr="00690A26">
              <w:t>nfType</w:t>
            </w:r>
          </w:p>
        </w:tc>
        <w:tc>
          <w:tcPr>
            <w:tcW w:w="1559" w:type="dxa"/>
            <w:tcBorders>
              <w:top w:val="single" w:sz="4" w:space="0" w:color="auto"/>
              <w:left w:val="single" w:sz="4" w:space="0" w:color="auto"/>
              <w:bottom w:val="single" w:sz="4" w:space="0" w:color="auto"/>
              <w:right w:val="single" w:sz="4" w:space="0" w:color="auto"/>
            </w:tcBorders>
          </w:tcPr>
          <w:p w14:paraId="75D50ACA" w14:textId="77777777" w:rsidR="00C11DC8" w:rsidRPr="00690A26" w:rsidRDefault="00C11DC8" w:rsidP="00D245A6">
            <w:pPr>
              <w:pStyle w:val="TAL"/>
            </w:pPr>
            <w:r w:rsidRPr="00690A26">
              <w:t>string</w:t>
            </w:r>
          </w:p>
        </w:tc>
        <w:tc>
          <w:tcPr>
            <w:tcW w:w="425" w:type="dxa"/>
            <w:tcBorders>
              <w:top w:val="single" w:sz="4" w:space="0" w:color="auto"/>
              <w:left w:val="single" w:sz="4" w:space="0" w:color="auto"/>
              <w:bottom w:val="single" w:sz="4" w:space="0" w:color="auto"/>
              <w:right w:val="single" w:sz="4" w:space="0" w:color="auto"/>
            </w:tcBorders>
          </w:tcPr>
          <w:p w14:paraId="090BD0A9" w14:textId="77777777" w:rsidR="00C11DC8" w:rsidRPr="00690A26" w:rsidRDefault="00C11DC8" w:rsidP="00D245A6">
            <w:pPr>
              <w:pStyle w:val="TAC"/>
            </w:pPr>
            <w:r w:rsidRPr="00690A26">
              <w:t>M</w:t>
            </w:r>
          </w:p>
        </w:tc>
        <w:tc>
          <w:tcPr>
            <w:tcW w:w="1134" w:type="dxa"/>
            <w:tcBorders>
              <w:top w:val="single" w:sz="4" w:space="0" w:color="auto"/>
              <w:left w:val="single" w:sz="4" w:space="0" w:color="auto"/>
              <w:bottom w:val="single" w:sz="4" w:space="0" w:color="auto"/>
              <w:right w:val="single" w:sz="4" w:space="0" w:color="auto"/>
            </w:tcBorders>
          </w:tcPr>
          <w:p w14:paraId="25509ED1" w14:textId="77777777" w:rsidR="00C11DC8" w:rsidRPr="00690A26" w:rsidRDefault="00C11DC8" w:rsidP="00D245A6">
            <w:pPr>
              <w:pStyle w:val="TAL"/>
            </w:pPr>
            <w:r w:rsidRPr="00690A26">
              <w:t>1</w:t>
            </w:r>
          </w:p>
        </w:tc>
        <w:tc>
          <w:tcPr>
            <w:tcW w:w="4359" w:type="dxa"/>
            <w:tcBorders>
              <w:top w:val="single" w:sz="4" w:space="0" w:color="auto"/>
              <w:left w:val="single" w:sz="4" w:space="0" w:color="auto"/>
              <w:bottom w:val="single" w:sz="4" w:space="0" w:color="auto"/>
              <w:right w:val="single" w:sz="4" w:space="0" w:color="auto"/>
            </w:tcBorders>
          </w:tcPr>
          <w:p w14:paraId="20E96CFA" w14:textId="7FFBE039" w:rsidR="00C11DC8" w:rsidRPr="00690A26" w:rsidRDefault="00C11DC8" w:rsidP="00D245A6">
            <w:pPr>
              <w:pStyle w:val="TAL"/>
              <w:rPr>
                <w:rFonts w:cs="Arial"/>
                <w:szCs w:val="18"/>
              </w:rPr>
            </w:pPr>
            <w:r w:rsidRPr="00690A26">
              <w:rPr>
                <w:rFonts w:cs="Arial"/>
                <w:szCs w:val="18"/>
              </w:rPr>
              <w:t>NF type (UDM, AUSF, PCF</w:t>
            </w:r>
            <w:r>
              <w:rPr>
                <w:rFonts w:cs="Arial"/>
                <w:szCs w:val="18"/>
              </w:rPr>
              <w:t>,</w:t>
            </w:r>
            <w:r w:rsidRPr="00690A26">
              <w:rPr>
                <w:rFonts w:cs="Arial"/>
                <w:szCs w:val="18"/>
              </w:rPr>
              <w:t xml:space="preserve"> UDR</w:t>
            </w:r>
            <w:ins w:id="69" w:author="Anders Askerup-rev2" w:date="2021-11-19T14:10:00Z">
              <w:r>
                <w:rPr>
                  <w:rFonts w:cs="Arial"/>
                  <w:szCs w:val="18"/>
                </w:rPr>
                <w:t>, HSS</w:t>
              </w:r>
            </w:ins>
            <w:r>
              <w:rPr>
                <w:rFonts w:cs="Arial"/>
                <w:szCs w:val="18"/>
              </w:rPr>
              <w:t xml:space="preserve"> or CHF</w:t>
            </w:r>
            <w:r w:rsidRPr="00690A26">
              <w:rPr>
                <w:rFonts w:cs="Arial"/>
                <w:szCs w:val="18"/>
              </w:rPr>
              <w:t xml:space="preserve">) of the NF Instances whose status is requested to be monitored. </w:t>
            </w:r>
          </w:p>
        </w:tc>
      </w:tr>
      <w:tr w:rsidR="00C11DC8" w:rsidRPr="00690A26" w14:paraId="7003F53D" w14:textId="77777777" w:rsidTr="00D245A6">
        <w:trPr>
          <w:jc w:val="center"/>
        </w:trPr>
        <w:tc>
          <w:tcPr>
            <w:tcW w:w="2090" w:type="dxa"/>
            <w:tcBorders>
              <w:top w:val="single" w:sz="4" w:space="0" w:color="auto"/>
              <w:left w:val="single" w:sz="4" w:space="0" w:color="auto"/>
              <w:bottom w:val="single" w:sz="4" w:space="0" w:color="auto"/>
              <w:right w:val="single" w:sz="4" w:space="0" w:color="auto"/>
            </w:tcBorders>
          </w:tcPr>
          <w:p w14:paraId="32049B73" w14:textId="77777777" w:rsidR="00C11DC8" w:rsidRPr="00690A26" w:rsidRDefault="00C11DC8" w:rsidP="00D245A6">
            <w:pPr>
              <w:pStyle w:val="TAL"/>
            </w:pPr>
            <w:r w:rsidRPr="00690A26">
              <w:t>nfGroupId</w:t>
            </w:r>
          </w:p>
        </w:tc>
        <w:tc>
          <w:tcPr>
            <w:tcW w:w="1559" w:type="dxa"/>
            <w:tcBorders>
              <w:top w:val="single" w:sz="4" w:space="0" w:color="auto"/>
              <w:left w:val="single" w:sz="4" w:space="0" w:color="auto"/>
              <w:bottom w:val="single" w:sz="4" w:space="0" w:color="auto"/>
              <w:right w:val="single" w:sz="4" w:space="0" w:color="auto"/>
            </w:tcBorders>
          </w:tcPr>
          <w:p w14:paraId="75CC60DE" w14:textId="77777777" w:rsidR="00C11DC8" w:rsidRPr="00690A26" w:rsidRDefault="00C11DC8" w:rsidP="00D245A6">
            <w:pPr>
              <w:pStyle w:val="TAL"/>
            </w:pPr>
            <w:r w:rsidRPr="00690A26">
              <w:t>NfGroupId</w:t>
            </w:r>
          </w:p>
        </w:tc>
        <w:tc>
          <w:tcPr>
            <w:tcW w:w="425" w:type="dxa"/>
            <w:tcBorders>
              <w:top w:val="single" w:sz="4" w:space="0" w:color="auto"/>
              <w:left w:val="single" w:sz="4" w:space="0" w:color="auto"/>
              <w:bottom w:val="single" w:sz="4" w:space="0" w:color="auto"/>
              <w:right w:val="single" w:sz="4" w:space="0" w:color="auto"/>
            </w:tcBorders>
          </w:tcPr>
          <w:p w14:paraId="3CAD1989" w14:textId="77777777" w:rsidR="00C11DC8" w:rsidRPr="00690A26" w:rsidRDefault="00C11DC8" w:rsidP="00D245A6">
            <w:pPr>
              <w:pStyle w:val="TAC"/>
            </w:pPr>
            <w:r w:rsidRPr="00690A26">
              <w:t>M</w:t>
            </w:r>
          </w:p>
        </w:tc>
        <w:tc>
          <w:tcPr>
            <w:tcW w:w="1134" w:type="dxa"/>
            <w:tcBorders>
              <w:top w:val="single" w:sz="4" w:space="0" w:color="auto"/>
              <w:left w:val="single" w:sz="4" w:space="0" w:color="auto"/>
              <w:bottom w:val="single" w:sz="4" w:space="0" w:color="auto"/>
              <w:right w:val="single" w:sz="4" w:space="0" w:color="auto"/>
            </w:tcBorders>
          </w:tcPr>
          <w:p w14:paraId="57B98465" w14:textId="77777777" w:rsidR="00C11DC8" w:rsidRPr="00690A26" w:rsidRDefault="00C11DC8" w:rsidP="00D245A6">
            <w:pPr>
              <w:pStyle w:val="TAL"/>
            </w:pPr>
            <w:r w:rsidRPr="00690A26">
              <w:t>1</w:t>
            </w:r>
          </w:p>
        </w:tc>
        <w:tc>
          <w:tcPr>
            <w:tcW w:w="4359" w:type="dxa"/>
            <w:tcBorders>
              <w:top w:val="single" w:sz="4" w:space="0" w:color="auto"/>
              <w:left w:val="single" w:sz="4" w:space="0" w:color="auto"/>
              <w:bottom w:val="single" w:sz="4" w:space="0" w:color="auto"/>
              <w:right w:val="single" w:sz="4" w:space="0" w:color="auto"/>
            </w:tcBorders>
          </w:tcPr>
          <w:p w14:paraId="0318F88D" w14:textId="77777777" w:rsidR="00C11DC8" w:rsidRPr="00690A26" w:rsidRDefault="00C11DC8" w:rsidP="00D245A6">
            <w:pPr>
              <w:pStyle w:val="TAL"/>
              <w:rPr>
                <w:rFonts w:cs="Arial"/>
                <w:szCs w:val="18"/>
              </w:rPr>
            </w:pPr>
            <w:r w:rsidRPr="00690A26">
              <w:rPr>
                <w:rFonts w:cs="Arial"/>
                <w:szCs w:val="18"/>
              </w:rPr>
              <w:t>Group ID of the NF Instances whose status is requested to be monitored.</w:t>
            </w:r>
          </w:p>
        </w:tc>
      </w:tr>
    </w:tbl>
    <w:p w14:paraId="62E411F5" w14:textId="77777777" w:rsidR="00C11DC8" w:rsidRPr="00690A26" w:rsidRDefault="00C11DC8" w:rsidP="00C11DC8">
      <w:pPr>
        <w:rPr>
          <w:noProof/>
        </w:rPr>
      </w:pPr>
    </w:p>
    <w:p w14:paraId="0E26C262" w14:textId="77777777" w:rsidR="00C11DC8" w:rsidRPr="006B5418" w:rsidRDefault="00C11DC8" w:rsidP="00C11DC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922F0FD" w14:textId="20BC78A1" w:rsidR="0011410C" w:rsidRDefault="0011410C" w:rsidP="0011410C">
      <w:pPr>
        <w:pStyle w:val="B1"/>
      </w:pPr>
    </w:p>
    <w:p w14:paraId="41600A44" w14:textId="11117E2F" w:rsidR="00F51D42" w:rsidRPr="002857AD" w:rsidRDefault="00F51D42" w:rsidP="00F51D42">
      <w:pPr>
        <w:pStyle w:val="Heading5"/>
      </w:pPr>
      <w:bookmarkStart w:id="70" w:name="_Toc56690785"/>
      <w:bookmarkStart w:id="71" w:name="_Toc82688706"/>
      <w:r w:rsidRPr="002857AD">
        <w:t>6.1.6.2.</w:t>
      </w:r>
      <w:r>
        <w:t>64</w:t>
      </w:r>
      <w:r w:rsidRPr="002857AD">
        <w:tab/>
        <w:t xml:space="preserve">Type: </w:t>
      </w:r>
      <w:r>
        <w:t>NfInstance</w:t>
      </w:r>
      <w:ins w:id="72" w:author="Tian, Lu" w:date="2021-11-03T21:30:00Z">
        <w:r>
          <w:t>Id</w:t>
        </w:r>
      </w:ins>
      <w:r>
        <w:t>ListCond</w:t>
      </w:r>
      <w:bookmarkEnd w:id="70"/>
      <w:bookmarkEnd w:id="71"/>
    </w:p>
    <w:p w14:paraId="1C769FE2" w14:textId="3191AEEA" w:rsidR="00F51D42" w:rsidRPr="002857AD" w:rsidRDefault="00F51D42" w:rsidP="00F51D42">
      <w:pPr>
        <w:pStyle w:val="TH"/>
      </w:pPr>
      <w:r w:rsidRPr="002857AD">
        <w:rPr>
          <w:noProof/>
        </w:rPr>
        <w:t>Table </w:t>
      </w:r>
      <w:r w:rsidRPr="002857AD">
        <w:t>6.1.6.2.</w:t>
      </w:r>
      <w:r>
        <w:t>64</w:t>
      </w:r>
      <w:r w:rsidRPr="002857AD">
        <w:t xml:space="preserve">-1: </w:t>
      </w:r>
      <w:r w:rsidRPr="002857AD">
        <w:rPr>
          <w:noProof/>
        </w:rPr>
        <w:t xml:space="preserve">Definition of type </w:t>
      </w:r>
      <w:r>
        <w:rPr>
          <w:noProof/>
          <w:lang w:eastAsia="zh-CN"/>
        </w:rPr>
        <w:t>NfInstance</w:t>
      </w:r>
      <w:ins w:id="73" w:author="Tian, Lu" w:date="2021-11-03T21:30:00Z">
        <w:r>
          <w:rPr>
            <w:noProof/>
            <w:lang w:eastAsia="zh-CN"/>
          </w:rPr>
          <w:t>Id</w:t>
        </w:r>
      </w:ins>
      <w:r>
        <w:rPr>
          <w:noProof/>
          <w:lang w:eastAsia="zh-CN"/>
        </w:rPr>
        <w:t>List</w:t>
      </w:r>
      <w:r>
        <w:rPr>
          <w:noProof/>
        </w:rPr>
        <w:t>Cond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F51D42" w:rsidRPr="002878E6" w14:paraId="7565619B" w14:textId="77777777" w:rsidTr="00681230">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0DE05807" w14:textId="77777777" w:rsidR="00F51D42" w:rsidRPr="002878E6" w:rsidRDefault="00F51D42" w:rsidP="00681230">
            <w:pPr>
              <w:pStyle w:val="TAH"/>
            </w:pPr>
            <w:r w:rsidRPr="002878E6">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729DBD7C" w14:textId="77777777" w:rsidR="00F51D42" w:rsidRPr="002878E6" w:rsidRDefault="00F51D42" w:rsidP="00681230">
            <w:pPr>
              <w:pStyle w:val="TAH"/>
            </w:pPr>
            <w:r w:rsidRPr="002878E6">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87B400D" w14:textId="77777777" w:rsidR="00F51D42" w:rsidRPr="002878E6" w:rsidRDefault="00F51D42" w:rsidP="00681230">
            <w:pPr>
              <w:pStyle w:val="TAH"/>
            </w:pPr>
            <w:r w:rsidRPr="002878E6">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1B54EBE5" w14:textId="77777777" w:rsidR="00F51D42" w:rsidRPr="002878E6" w:rsidRDefault="00F51D42" w:rsidP="00681230">
            <w:pPr>
              <w:pStyle w:val="TAH"/>
              <w:jc w:val="left"/>
            </w:pPr>
            <w:r w:rsidRPr="002878E6">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23EA7A5F" w14:textId="77777777" w:rsidR="00F51D42" w:rsidRPr="002878E6" w:rsidRDefault="00F51D42" w:rsidP="00681230">
            <w:pPr>
              <w:pStyle w:val="TAH"/>
              <w:rPr>
                <w:rFonts w:cs="Arial"/>
                <w:szCs w:val="18"/>
              </w:rPr>
            </w:pPr>
            <w:r w:rsidRPr="002878E6">
              <w:rPr>
                <w:rFonts w:cs="Arial"/>
                <w:szCs w:val="18"/>
              </w:rPr>
              <w:t>Description</w:t>
            </w:r>
          </w:p>
        </w:tc>
      </w:tr>
      <w:tr w:rsidR="00F51D42" w:rsidRPr="002878E6" w14:paraId="30FCAB01" w14:textId="77777777" w:rsidTr="00681230">
        <w:trPr>
          <w:jc w:val="center"/>
        </w:trPr>
        <w:tc>
          <w:tcPr>
            <w:tcW w:w="2090" w:type="dxa"/>
            <w:tcBorders>
              <w:top w:val="single" w:sz="4" w:space="0" w:color="auto"/>
              <w:left w:val="single" w:sz="4" w:space="0" w:color="auto"/>
              <w:bottom w:val="single" w:sz="4" w:space="0" w:color="auto"/>
              <w:right w:val="single" w:sz="4" w:space="0" w:color="auto"/>
            </w:tcBorders>
          </w:tcPr>
          <w:p w14:paraId="4D5E6202" w14:textId="77777777" w:rsidR="00F51D42" w:rsidRPr="009E292C" w:rsidRDefault="00F51D42" w:rsidP="00681230">
            <w:pPr>
              <w:pStyle w:val="TAL"/>
              <w:rPr>
                <w:lang w:val="en-US" w:eastAsia="zh-CN"/>
              </w:rPr>
            </w:pPr>
            <w:r>
              <w:rPr>
                <w:lang w:val="en-US" w:eastAsia="zh-CN"/>
              </w:rPr>
              <w:t>nfInstanceIdList</w:t>
            </w:r>
          </w:p>
        </w:tc>
        <w:tc>
          <w:tcPr>
            <w:tcW w:w="1559" w:type="dxa"/>
            <w:tcBorders>
              <w:top w:val="single" w:sz="4" w:space="0" w:color="auto"/>
              <w:left w:val="single" w:sz="4" w:space="0" w:color="auto"/>
              <w:bottom w:val="single" w:sz="4" w:space="0" w:color="auto"/>
              <w:right w:val="single" w:sz="4" w:space="0" w:color="auto"/>
            </w:tcBorders>
          </w:tcPr>
          <w:p w14:paraId="38E2B361" w14:textId="77777777" w:rsidR="00F51D42" w:rsidRPr="009E292C" w:rsidRDefault="00F51D42" w:rsidP="00681230">
            <w:pPr>
              <w:pStyle w:val="TAL"/>
              <w:rPr>
                <w:lang w:val="en-US" w:eastAsia="zh-CN"/>
              </w:rPr>
            </w:pPr>
            <w:r>
              <w:rPr>
                <w:lang w:val="en-US" w:eastAsia="zh-CN"/>
              </w:rPr>
              <w:t>array(NfInstanceId)</w:t>
            </w:r>
          </w:p>
        </w:tc>
        <w:tc>
          <w:tcPr>
            <w:tcW w:w="425" w:type="dxa"/>
            <w:tcBorders>
              <w:top w:val="single" w:sz="4" w:space="0" w:color="auto"/>
              <w:left w:val="single" w:sz="4" w:space="0" w:color="auto"/>
              <w:bottom w:val="single" w:sz="4" w:space="0" w:color="auto"/>
              <w:right w:val="single" w:sz="4" w:space="0" w:color="auto"/>
            </w:tcBorders>
          </w:tcPr>
          <w:p w14:paraId="6C08631B" w14:textId="77777777" w:rsidR="00F51D42" w:rsidRPr="002878E6" w:rsidRDefault="00F51D42" w:rsidP="00681230">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18CEFEF8" w14:textId="77777777" w:rsidR="00F51D42" w:rsidRPr="002878E6" w:rsidRDefault="00F51D42" w:rsidP="00681230">
            <w:pPr>
              <w:pStyle w:val="TAL"/>
            </w:pPr>
            <w:r>
              <w:t>1..N</w:t>
            </w:r>
          </w:p>
        </w:tc>
        <w:tc>
          <w:tcPr>
            <w:tcW w:w="4359" w:type="dxa"/>
            <w:tcBorders>
              <w:top w:val="single" w:sz="4" w:space="0" w:color="auto"/>
              <w:left w:val="single" w:sz="4" w:space="0" w:color="auto"/>
              <w:bottom w:val="single" w:sz="4" w:space="0" w:color="auto"/>
              <w:right w:val="single" w:sz="4" w:space="0" w:color="auto"/>
            </w:tcBorders>
          </w:tcPr>
          <w:p w14:paraId="581822D2" w14:textId="77777777" w:rsidR="00F51D42" w:rsidRPr="009E292C" w:rsidRDefault="00F51D42" w:rsidP="00681230">
            <w:pPr>
              <w:pStyle w:val="TAL"/>
              <w:rPr>
                <w:rFonts w:cs="Arial"/>
                <w:szCs w:val="18"/>
                <w:lang w:val="en-US" w:eastAsia="zh-CN"/>
              </w:rPr>
            </w:pPr>
            <w:r>
              <w:rPr>
                <w:rFonts w:cs="Arial"/>
                <w:szCs w:val="18"/>
                <w:lang w:val="en-US" w:eastAsia="zh-CN"/>
              </w:rPr>
              <w:t>A list of NF Instances whose status is requested to be monitored.</w:t>
            </w:r>
          </w:p>
        </w:tc>
      </w:tr>
    </w:tbl>
    <w:p w14:paraId="02989E31" w14:textId="68324687" w:rsidR="00026441" w:rsidRDefault="00026441" w:rsidP="00020DB9">
      <w:pPr>
        <w:pStyle w:val="B1"/>
        <w:ind w:left="0" w:firstLine="0"/>
      </w:pPr>
    </w:p>
    <w:p w14:paraId="6BC89457" w14:textId="77777777" w:rsidR="00020DB9" w:rsidRDefault="00020DB9" w:rsidP="00020DB9">
      <w:pPr>
        <w:pStyle w:val="B1"/>
        <w:ind w:left="0" w:firstLine="0"/>
      </w:pPr>
    </w:p>
    <w:p w14:paraId="33F961B1" w14:textId="77777777" w:rsidR="00CD107D" w:rsidRPr="006B5418" w:rsidRDefault="00CD107D" w:rsidP="00CD107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1259D5F" w14:textId="77777777" w:rsidR="00CD107D" w:rsidRDefault="00CD107D" w:rsidP="0011410C">
      <w:pPr>
        <w:pStyle w:val="B1"/>
      </w:pPr>
    </w:p>
    <w:p w14:paraId="1B12F65E" w14:textId="77777777" w:rsidR="002F6FDD" w:rsidRPr="00690A26" w:rsidRDefault="002F6FDD" w:rsidP="002F6FDD">
      <w:pPr>
        <w:pStyle w:val="Heading5"/>
        <w:rPr>
          <w:ins w:id="74" w:author="Tian, Lu" w:date="2021-11-03T16:02:00Z"/>
        </w:rPr>
      </w:pPr>
      <w:bookmarkStart w:id="75" w:name="_Toc24937689"/>
      <w:bookmarkStart w:id="76" w:name="_Toc33962504"/>
      <w:bookmarkStart w:id="77" w:name="_Toc42883266"/>
      <w:bookmarkStart w:id="78" w:name="_Toc49733134"/>
      <w:bookmarkStart w:id="79" w:name="_Toc56684991"/>
      <w:bookmarkStart w:id="80" w:name="_Toc82688342"/>
      <w:ins w:id="81" w:author="Tian, Lu" w:date="2021-11-03T16:02:00Z">
        <w:r w:rsidRPr="00690A26">
          <w:t>6.1.6.2.</w:t>
        </w:r>
        <w:r w:rsidRPr="002F6FDD">
          <w:rPr>
            <w:highlight w:val="yellow"/>
            <w:rPrChange w:id="82" w:author="Tian, Lu" w:date="2021-11-03T16:02:00Z">
              <w:rPr/>
            </w:rPrChange>
          </w:rPr>
          <w:t>xx</w:t>
        </w:r>
        <w:r w:rsidRPr="00690A26">
          <w:tab/>
          <w:t>Type: ServiceName</w:t>
        </w:r>
        <w:r>
          <w:t>List</w:t>
        </w:r>
        <w:r w:rsidRPr="00690A26">
          <w:t>Cond</w:t>
        </w:r>
        <w:bookmarkEnd w:id="75"/>
        <w:bookmarkEnd w:id="76"/>
        <w:bookmarkEnd w:id="77"/>
        <w:bookmarkEnd w:id="78"/>
        <w:bookmarkEnd w:id="79"/>
        <w:bookmarkEnd w:id="80"/>
      </w:ins>
    </w:p>
    <w:p w14:paraId="4182381C" w14:textId="77777777" w:rsidR="002F6FDD" w:rsidRPr="00690A26" w:rsidRDefault="002F6FDD" w:rsidP="002F6FDD">
      <w:pPr>
        <w:pStyle w:val="TH"/>
        <w:rPr>
          <w:ins w:id="83" w:author="Tian, Lu" w:date="2021-11-03T16:02:00Z"/>
        </w:rPr>
      </w:pPr>
      <w:ins w:id="84" w:author="Tian, Lu" w:date="2021-11-03T16:02:00Z">
        <w:r w:rsidRPr="00690A26">
          <w:rPr>
            <w:noProof/>
          </w:rPr>
          <w:t>Table </w:t>
        </w:r>
        <w:r w:rsidRPr="00690A26">
          <w:t>6.1.6.2.</w:t>
        </w:r>
        <w:r w:rsidRPr="002F6FDD">
          <w:rPr>
            <w:highlight w:val="yellow"/>
            <w:rPrChange w:id="85" w:author="Tian, Lu" w:date="2021-11-03T16:03:00Z">
              <w:rPr/>
            </w:rPrChange>
          </w:rPr>
          <w:t>xx</w:t>
        </w:r>
        <w:r w:rsidRPr="00690A26">
          <w:t xml:space="preserve">-1: </w:t>
        </w:r>
        <w:r w:rsidRPr="00690A26">
          <w:rPr>
            <w:noProof/>
          </w:rPr>
          <w:t>Definition of type ServiceName</w:t>
        </w:r>
        <w:r>
          <w:rPr>
            <w:noProof/>
          </w:rPr>
          <w:t>List</w:t>
        </w:r>
        <w:r w:rsidRPr="00690A26">
          <w:rPr>
            <w:noProof/>
          </w:rPr>
          <w:t>Cond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2F6FDD" w:rsidRPr="00690A26" w14:paraId="13B0BB62" w14:textId="77777777" w:rsidTr="00D41967">
        <w:trPr>
          <w:jc w:val="center"/>
          <w:ins w:id="86" w:author="Tian, Lu" w:date="2021-11-03T16:02:00Z"/>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3BAF65D9" w14:textId="77777777" w:rsidR="002F6FDD" w:rsidRPr="00690A26" w:rsidRDefault="002F6FDD" w:rsidP="00D41967">
            <w:pPr>
              <w:pStyle w:val="TAH"/>
              <w:rPr>
                <w:ins w:id="87" w:author="Tian, Lu" w:date="2021-11-03T16:02:00Z"/>
              </w:rPr>
            </w:pPr>
            <w:ins w:id="88" w:author="Tian, Lu" w:date="2021-11-03T16:02:00Z">
              <w:r w:rsidRPr="00690A26">
                <w:t>Attribute name</w:t>
              </w:r>
            </w:ins>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52E3058E" w14:textId="77777777" w:rsidR="002F6FDD" w:rsidRPr="00690A26" w:rsidRDefault="002F6FDD" w:rsidP="00D41967">
            <w:pPr>
              <w:pStyle w:val="TAH"/>
              <w:rPr>
                <w:ins w:id="89" w:author="Tian, Lu" w:date="2021-11-03T16:02:00Z"/>
              </w:rPr>
            </w:pPr>
            <w:ins w:id="90" w:author="Tian, Lu" w:date="2021-11-03T16:02:00Z">
              <w:r w:rsidRPr="00690A26">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6A58FC9D" w14:textId="77777777" w:rsidR="002F6FDD" w:rsidRPr="00690A26" w:rsidRDefault="002F6FDD" w:rsidP="00D41967">
            <w:pPr>
              <w:pStyle w:val="TAH"/>
              <w:rPr>
                <w:ins w:id="91" w:author="Tian, Lu" w:date="2021-11-03T16:02:00Z"/>
              </w:rPr>
            </w:pPr>
            <w:ins w:id="92" w:author="Tian, Lu" w:date="2021-11-03T16:02:00Z">
              <w:r w:rsidRPr="00690A26">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72DFFFAE" w14:textId="77777777" w:rsidR="002F6FDD" w:rsidRPr="00690A26" w:rsidRDefault="002F6FDD" w:rsidP="00D41967">
            <w:pPr>
              <w:pStyle w:val="TAH"/>
              <w:jc w:val="left"/>
              <w:rPr>
                <w:ins w:id="93" w:author="Tian, Lu" w:date="2021-11-03T16:02:00Z"/>
              </w:rPr>
            </w:pPr>
            <w:ins w:id="94" w:author="Tian, Lu" w:date="2021-11-03T16:02:00Z">
              <w:r w:rsidRPr="00690A26">
                <w:t>Cardinality</w:t>
              </w:r>
            </w:ins>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16609E97" w14:textId="77777777" w:rsidR="002F6FDD" w:rsidRPr="00690A26" w:rsidRDefault="002F6FDD" w:rsidP="00D41967">
            <w:pPr>
              <w:pStyle w:val="TAH"/>
              <w:rPr>
                <w:ins w:id="95" w:author="Tian, Lu" w:date="2021-11-03T16:02:00Z"/>
                <w:rFonts w:cs="Arial"/>
                <w:szCs w:val="18"/>
              </w:rPr>
            </w:pPr>
            <w:ins w:id="96" w:author="Tian, Lu" w:date="2021-11-03T16:02:00Z">
              <w:r w:rsidRPr="00690A26">
                <w:rPr>
                  <w:rFonts w:cs="Arial"/>
                  <w:szCs w:val="18"/>
                </w:rPr>
                <w:t>Description</w:t>
              </w:r>
            </w:ins>
          </w:p>
        </w:tc>
      </w:tr>
      <w:tr w:rsidR="002F6FDD" w:rsidRPr="00690A26" w14:paraId="665886CD" w14:textId="77777777" w:rsidTr="00D41967">
        <w:trPr>
          <w:jc w:val="center"/>
          <w:ins w:id="97" w:author="Tian, Lu" w:date="2021-11-03T16:02:00Z"/>
        </w:trPr>
        <w:tc>
          <w:tcPr>
            <w:tcW w:w="2090" w:type="dxa"/>
            <w:tcBorders>
              <w:top w:val="single" w:sz="4" w:space="0" w:color="auto"/>
              <w:left w:val="single" w:sz="4" w:space="0" w:color="auto"/>
              <w:bottom w:val="single" w:sz="4" w:space="0" w:color="auto"/>
              <w:right w:val="single" w:sz="4" w:space="0" w:color="auto"/>
            </w:tcBorders>
          </w:tcPr>
          <w:p w14:paraId="7E115EBD" w14:textId="77777777" w:rsidR="002F6FDD" w:rsidRPr="00690A26" w:rsidRDefault="002F6FDD" w:rsidP="00D41967">
            <w:pPr>
              <w:pStyle w:val="TAL"/>
              <w:rPr>
                <w:ins w:id="98" w:author="Tian, Lu" w:date="2021-11-03T16:02:00Z"/>
              </w:rPr>
            </w:pPr>
            <w:ins w:id="99" w:author="Tian, Lu" w:date="2021-11-03T16:02:00Z">
              <w:r w:rsidRPr="00690A26">
                <w:t>serviceName</w:t>
              </w:r>
            </w:ins>
            <w:ins w:id="100" w:author="Tian, Lu" w:date="2021-11-03T16:03:00Z">
              <w:r w:rsidR="005B1E1A">
                <w:t>List</w:t>
              </w:r>
            </w:ins>
          </w:p>
        </w:tc>
        <w:tc>
          <w:tcPr>
            <w:tcW w:w="1559" w:type="dxa"/>
            <w:tcBorders>
              <w:top w:val="single" w:sz="4" w:space="0" w:color="auto"/>
              <w:left w:val="single" w:sz="4" w:space="0" w:color="auto"/>
              <w:bottom w:val="single" w:sz="4" w:space="0" w:color="auto"/>
              <w:right w:val="single" w:sz="4" w:space="0" w:color="auto"/>
            </w:tcBorders>
          </w:tcPr>
          <w:p w14:paraId="7B6C6514" w14:textId="77777777" w:rsidR="002F6FDD" w:rsidRPr="00690A26" w:rsidRDefault="005B1E1A" w:rsidP="00D41967">
            <w:pPr>
              <w:pStyle w:val="TAL"/>
              <w:rPr>
                <w:ins w:id="101" w:author="Tian, Lu" w:date="2021-11-03T16:02:00Z"/>
              </w:rPr>
            </w:pPr>
            <w:ins w:id="102" w:author="Tian, Lu" w:date="2021-11-03T16:03:00Z">
              <w:r>
                <w:t>array(</w:t>
              </w:r>
            </w:ins>
            <w:ins w:id="103" w:author="Tian, Lu" w:date="2021-11-03T16:02:00Z">
              <w:r w:rsidR="002F6FDD" w:rsidRPr="00690A26">
                <w:t>ServiceName</w:t>
              </w:r>
            </w:ins>
            <w:ins w:id="104" w:author="Tian, Lu" w:date="2021-11-03T16:03:00Z">
              <w:r>
                <w:t>)</w:t>
              </w:r>
            </w:ins>
          </w:p>
        </w:tc>
        <w:tc>
          <w:tcPr>
            <w:tcW w:w="425" w:type="dxa"/>
            <w:tcBorders>
              <w:top w:val="single" w:sz="4" w:space="0" w:color="auto"/>
              <w:left w:val="single" w:sz="4" w:space="0" w:color="auto"/>
              <w:bottom w:val="single" w:sz="4" w:space="0" w:color="auto"/>
              <w:right w:val="single" w:sz="4" w:space="0" w:color="auto"/>
            </w:tcBorders>
          </w:tcPr>
          <w:p w14:paraId="086EAA2D" w14:textId="77777777" w:rsidR="002F6FDD" w:rsidRPr="00690A26" w:rsidRDefault="002F6FDD" w:rsidP="00D41967">
            <w:pPr>
              <w:pStyle w:val="TAC"/>
              <w:rPr>
                <w:ins w:id="105" w:author="Tian, Lu" w:date="2021-11-03T16:02:00Z"/>
              </w:rPr>
            </w:pPr>
            <w:ins w:id="106" w:author="Tian, Lu" w:date="2021-11-03T16:02:00Z">
              <w:r w:rsidRPr="00690A26">
                <w:t>M</w:t>
              </w:r>
            </w:ins>
          </w:p>
        </w:tc>
        <w:tc>
          <w:tcPr>
            <w:tcW w:w="1134" w:type="dxa"/>
            <w:tcBorders>
              <w:top w:val="single" w:sz="4" w:space="0" w:color="auto"/>
              <w:left w:val="single" w:sz="4" w:space="0" w:color="auto"/>
              <w:bottom w:val="single" w:sz="4" w:space="0" w:color="auto"/>
              <w:right w:val="single" w:sz="4" w:space="0" w:color="auto"/>
            </w:tcBorders>
          </w:tcPr>
          <w:p w14:paraId="18834835" w14:textId="4D7BC59E" w:rsidR="002F6FDD" w:rsidRPr="00690A26" w:rsidRDefault="002F6FDD" w:rsidP="00D41967">
            <w:pPr>
              <w:pStyle w:val="TAL"/>
              <w:rPr>
                <w:ins w:id="107" w:author="Tian, Lu" w:date="2021-11-03T16:02:00Z"/>
              </w:rPr>
            </w:pPr>
            <w:ins w:id="108" w:author="Tian, Lu" w:date="2021-11-03T16:02:00Z">
              <w:r w:rsidRPr="00690A26">
                <w:t>1</w:t>
              </w:r>
            </w:ins>
            <w:ins w:id="109" w:author="Anders Askerup-rev2" w:date="2021-11-19T14:02:00Z">
              <w:r w:rsidR="003561EF">
                <w:t>..N</w:t>
              </w:r>
            </w:ins>
          </w:p>
        </w:tc>
        <w:tc>
          <w:tcPr>
            <w:tcW w:w="4359" w:type="dxa"/>
            <w:tcBorders>
              <w:top w:val="single" w:sz="4" w:space="0" w:color="auto"/>
              <w:left w:val="single" w:sz="4" w:space="0" w:color="auto"/>
              <w:bottom w:val="single" w:sz="4" w:space="0" w:color="auto"/>
              <w:right w:val="single" w:sz="4" w:space="0" w:color="auto"/>
            </w:tcBorders>
          </w:tcPr>
          <w:p w14:paraId="7F75D425" w14:textId="77777777" w:rsidR="002F6FDD" w:rsidRPr="00690A26" w:rsidRDefault="002F6FDD" w:rsidP="00D41967">
            <w:pPr>
              <w:pStyle w:val="TAL"/>
              <w:rPr>
                <w:ins w:id="110" w:author="Tian, Lu" w:date="2021-11-03T16:02:00Z"/>
                <w:rFonts w:cs="Arial"/>
                <w:szCs w:val="18"/>
              </w:rPr>
            </w:pPr>
            <w:ins w:id="111" w:author="Tian, Lu" w:date="2021-11-03T16:02:00Z">
              <w:r w:rsidRPr="00690A26">
                <w:rPr>
                  <w:rFonts w:cs="Arial"/>
                  <w:szCs w:val="18"/>
                </w:rPr>
                <w:t>Service name</w:t>
              </w:r>
            </w:ins>
            <w:ins w:id="112" w:author="Tian, Lu" w:date="2021-11-03T16:04:00Z">
              <w:r w:rsidR="005B1E1A">
                <w:rPr>
                  <w:rFonts w:cs="Arial"/>
                  <w:szCs w:val="18"/>
                </w:rPr>
                <w:t>s</w:t>
              </w:r>
            </w:ins>
            <w:ins w:id="113" w:author="Tian, Lu" w:date="2021-11-03T16:02:00Z">
              <w:r w:rsidRPr="00690A26">
                <w:rPr>
                  <w:rFonts w:cs="Arial"/>
                  <w:szCs w:val="18"/>
                </w:rPr>
                <w:t xml:space="preserve"> offered by the NF Instances whose status is requested to be monitored.</w:t>
              </w:r>
            </w:ins>
          </w:p>
        </w:tc>
      </w:tr>
    </w:tbl>
    <w:p w14:paraId="6D384DF2" w14:textId="77777777" w:rsidR="002F6FDD" w:rsidRPr="00690A26" w:rsidRDefault="002F6FDD" w:rsidP="002F6FDD">
      <w:pPr>
        <w:rPr>
          <w:ins w:id="114" w:author="Tian, Lu" w:date="2021-11-03T16:02:00Z"/>
          <w:noProof/>
        </w:rPr>
      </w:pPr>
    </w:p>
    <w:p w14:paraId="24133733" w14:textId="77777777" w:rsidR="00185107" w:rsidRPr="00B06F7A" w:rsidRDefault="00185107" w:rsidP="00185107"/>
    <w:p w14:paraId="103963CA" w14:textId="77777777" w:rsidR="00F36A59" w:rsidRPr="006B5418" w:rsidRDefault="00F36A59" w:rsidP="00F36A5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4B60212" w14:textId="77777777" w:rsidR="002755F9" w:rsidRDefault="002755F9" w:rsidP="0011410C">
      <w:pPr>
        <w:pStyle w:val="B1"/>
      </w:pPr>
    </w:p>
    <w:p w14:paraId="557A1D2B" w14:textId="77777777" w:rsidR="007765F3" w:rsidRPr="00690A26" w:rsidRDefault="007765F3" w:rsidP="007765F3">
      <w:pPr>
        <w:pStyle w:val="Heading5"/>
        <w:rPr>
          <w:ins w:id="115" w:author="Tian, Lu" w:date="2021-11-03T15:59:00Z"/>
        </w:rPr>
      </w:pPr>
      <w:bookmarkStart w:id="116" w:name="_Toc24937693"/>
      <w:bookmarkStart w:id="117" w:name="_Toc33962508"/>
      <w:bookmarkStart w:id="118" w:name="_Toc42883270"/>
      <w:bookmarkStart w:id="119" w:name="_Toc49733138"/>
      <w:bookmarkStart w:id="120" w:name="_Toc56684995"/>
      <w:bookmarkStart w:id="121" w:name="_Toc82688346"/>
      <w:ins w:id="122" w:author="Tian, Lu" w:date="2021-11-03T15:59:00Z">
        <w:r w:rsidRPr="00690A26">
          <w:t>6.1.6.2.</w:t>
        </w:r>
      </w:ins>
      <w:ins w:id="123" w:author="Tian, Lu" w:date="2021-11-03T16:03:00Z">
        <w:r w:rsidR="002F6FDD" w:rsidRPr="002F6FDD">
          <w:rPr>
            <w:highlight w:val="yellow"/>
            <w:rPrChange w:id="124" w:author="Tian, Lu" w:date="2021-11-03T16:03:00Z">
              <w:rPr/>
            </w:rPrChange>
          </w:rPr>
          <w:t>yy</w:t>
        </w:r>
      </w:ins>
      <w:ins w:id="125" w:author="Tian, Lu" w:date="2021-11-03T15:59:00Z">
        <w:r w:rsidRPr="00690A26">
          <w:tab/>
          <w:t>Type: NfGroup</w:t>
        </w:r>
        <w:r w:rsidR="0066201C">
          <w:t>List</w:t>
        </w:r>
        <w:r w:rsidRPr="00690A26">
          <w:t>Cond</w:t>
        </w:r>
        <w:bookmarkEnd w:id="116"/>
        <w:bookmarkEnd w:id="117"/>
        <w:bookmarkEnd w:id="118"/>
        <w:bookmarkEnd w:id="119"/>
        <w:bookmarkEnd w:id="120"/>
        <w:bookmarkEnd w:id="121"/>
      </w:ins>
    </w:p>
    <w:p w14:paraId="48BDD00A" w14:textId="77777777" w:rsidR="007765F3" w:rsidRPr="00690A26" w:rsidRDefault="007765F3" w:rsidP="007765F3">
      <w:pPr>
        <w:pStyle w:val="TH"/>
        <w:rPr>
          <w:ins w:id="126" w:author="Tian, Lu" w:date="2021-11-03T15:59:00Z"/>
        </w:rPr>
      </w:pPr>
      <w:ins w:id="127" w:author="Tian, Lu" w:date="2021-11-03T15:59:00Z">
        <w:r w:rsidRPr="00690A26">
          <w:rPr>
            <w:noProof/>
          </w:rPr>
          <w:t>Table </w:t>
        </w:r>
        <w:r w:rsidRPr="00690A26">
          <w:t>6.1.6.2.</w:t>
        </w:r>
      </w:ins>
      <w:ins w:id="128" w:author="Tian, Lu" w:date="2021-11-03T16:03:00Z">
        <w:r w:rsidR="002F6FDD" w:rsidRPr="002F6FDD">
          <w:rPr>
            <w:highlight w:val="yellow"/>
            <w:rPrChange w:id="129" w:author="Tian, Lu" w:date="2021-11-03T16:03:00Z">
              <w:rPr/>
            </w:rPrChange>
          </w:rPr>
          <w:t>yy</w:t>
        </w:r>
      </w:ins>
      <w:ins w:id="130" w:author="Tian, Lu" w:date="2021-11-03T15:59:00Z">
        <w:r w:rsidRPr="00690A26">
          <w:t xml:space="preserve">-1: </w:t>
        </w:r>
        <w:r w:rsidRPr="00690A26">
          <w:rPr>
            <w:noProof/>
          </w:rPr>
          <w:t>Definition of type NfGroup</w:t>
        </w:r>
        <w:r w:rsidR="0066201C">
          <w:rPr>
            <w:noProof/>
          </w:rPr>
          <w:t>List</w:t>
        </w:r>
        <w:r w:rsidRPr="00690A26">
          <w:rPr>
            <w:noProof/>
          </w:rPr>
          <w:t>Cond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7765F3" w:rsidRPr="00690A26" w14:paraId="103D0ABE" w14:textId="77777777" w:rsidTr="00D41967">
        <w:trPr>
          <w:jc w:val="center"/>
          <w:ins w:id="131" w:author="Tian, Lu" w:date="2021-11-03T15:59:00Z"/>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34E2EC2C" w14:textId="77777777" w:rsidR="007765F3" w:rsidRPr="00690A26" w:rsidRDefault="007765F3" w:rsidP="00D41967">
            <w:pPr>
              <w:pStyle w:val="TAH"/>
              <w:rPr>
                <w:ins w:id="132" w:author="Tian, Lu" w:date="2021-11-03T15:59:00Z"/>
              </w:rPr>
            </w:pPr>
            <w:ins w:id="133" w:author="Tian, Lu" w:date="2021-11-03T15:59:00Z">
              <w:r w:rsidRPr="00690A26">
                <w:t>Attribute name</w:t>
              </w:r>
            </w:ins>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008B13FA" w14:textId="77777777" w:rsidR="007765F3" w:rsidRPr="00690A26" w:rsidRDefault="007765F3" w:rsidP="00D41967">
            <w:pPr>
              <w:pStyle w:val="TAH"/>
              <w:rPr>
                <w:ins w:id="134" w:author="Tian, Lu" w:date="2021-11-03T15:59:00Z"/>
              </w:rPr>
            </w:pPr>
            <w:ins w:id="135" w:author="Tian, Lu" w:date="2021-11-03T15:59:00Z">
              <w:r w:rsidRPr="00690A26">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728A15F0" w14:textId="77777777" w:rsidR="007765F3" w:rsidRPr="00690A26" w:rsidRDefault="007765F3" w:rsidP="00D41967">
            <w:pPr>
              <w:pStyle w:val="TAH"/>
              <w:rPr>
                <w:ins w:id="136" w:author="Tian, Lu" w:date="2021-11-03T15:59:00Z"/>
              </w:rPr>
            </w:pPr>
            <w:ins w:id="137" w:author="Tian, Lu" w:date="2021-11-03T15:59:00Z">
              <w:r w:rsidRPr="00690A26">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36789A44" w14:textId="77777777" w:rsidR="007765F3" w:rsidRPr="00690A26" w:rsidRDefault="007765F3" w:rsidP="00D41967">
            <w:pPr>
              <w:pStyle w:val="TAH"/>
              <w:jc w:val="left"/>
              <w:rPr>
                <w:ins w:id="138" w:author="Tian, Lu" w:date="2021-11-03T15:59:00Z"/>
              </w:rPr>
            </w:pPr>
            <w:ins w:id="139" w:author="Tian, Lu" w:date="2021-11-03T15:59:00Z">
              <w:r w:rsidRPr="00690A26">
                <w:t>Cardinality</w:t>
              </w:r>
            </w:ins>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4BC2EE4E" w14:textId="77777777" w:rsidR="007765F3" w:rsidRPr="00690A26" w:rsidRDefault="007765F3" w:rsidP="00D41967">
            <w:pPr>
              <w:pStyle w:val="TAH"/>
              <w:rPr>
                <w:ins w:id="140" w:author="Tian, Lu" w:date="2021-11-03T15:59:00Z"/>
                <w:rFonts w:cs="Arial"/>
                <w:szCs w:val="18"/>
              </w:rPr>
            </w:pPr>
            <w:ins w:id="141" w:author="Tian, Lu" w:date="2021-11-03T15:59:00Z">
              <w:r w:rsidRPr="00690A26">
                <w:rPr>
                  <w:rFonts w:cs="Arial"/>
                  <w:szCs w:val="18"/>
                </w:rPr>
                <w:t>Description</w:t>
              </w:r>
            </w:ins>
          </w:p>
        </w:tc>
      </w:tr>
      <w:tr w:rsidR="00C11DC8" w:rsidRPr="00690A26" w14:paraId="170BF6B7" w14:textId="77777777" w:rsidTr="00D41967">
        <w:trPr>
          <w:jc w:val="center"/>
          <w:ins w:id="142" w:author="Anders Askerup-rev2" w:date="2021-11-19T14:17:00Z"/>
        </w:trPr>
        <w:tc>
          <w:tcPr>
            <w:tcW w:w="2090" w:type="dxa"/>
            <w:tcBorders>
              <w:top w:val="single" w:sz="4" w:space="0" w:color="auto"/>
              <w:left w:val="single" w:sz="4" w:space="0" w:color="auto"/>
              <w:bottom w:val="single" w:sz="4" w:space="0" w:color="auto"/>
              <w:right w:val="single" w:sz="4" w:space="0" w:color="auto"/>
            </w:tcBorders>
            <w:shd w:val="clear" w:color="auto" w:fill="C0C0C0"/>
          </w:tcPr>
          <w:p w14:paraId="7FFF8B16" w14:textId="4809598D" w:rsidR="00C11DC8" w:rsidRPr="00690A26" w:rsidRDefault="00C11DC8" w:rsidP="00140D49">
            <w:pPr>
              <w:pStyle w:val="TAL"/>
              <w:rPr>
                <w:ins w:id="143" w:author="Anders Askerup-rev2" w:date="2021-11-19T14:17:00Z"/>
              </w:rPr>
            </w:pPr>
            <w:ins w:id="144" w:author="Anders Askerup-rev2" w:date="2021-11-19T14:17:00Z">
              <w:r>
                <w:rPr>
                  <w:lang w:eastAsia="zh-CN"/>
                </w:rPr>
                <w:t>conditionType</w:t>
              </w:r>
            </w:ins>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0987D7C9" w14:textId="29BD5768" w:rsidR="00C11DC8" w:rsidRPr="00690A26" w:rsidRDefault="00C11DC8" w:rsidP="00140D49">
            <w:pPr>
              <w:pStyle w:val="TAL"/>
              <w:rPr>
                <w:ins w:id="145" w:author="Anders Askerup-rev2" w:date="2021-11-19T14:17:00Z"/>
              </w:rPr>
            </w:pPr>
            <w:ins w:id="146" w:author="Anders Askerup-rev2" w:date="2021-11-19T14:17:00Z">
              <w:r>
                <w:rPr>
                  <w:lang w:eastAsia="zh-CN"/>
                </w:rPr>
                <w:t>string</w:t>
              </w:r>
            </w:ins>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3B6DF92F" w14:textId="5FCEFACF" w:rsidR="00C11DC8" w:rsidRPr="00690A26" w:rsidRDefault="00C11DC8" w:rsidP="00140D49">
            <w:pPr>
              <w:pStyle w:val="TAC"/>
              <w:rPr>
                <w:ins w:id="147" w:author="Anders Askerup-rev2" w:date="2021-11-19T14:17:00Z"/>
              </w:rPr>
            </w:pPr>
            <w:ins w:id="148" w:author="Anders Askerup-rev2" w:date="2021-11-19T14:17:00Z">
              <w:r>
                <w:t>M</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04FD5EA3" w14:textId="2278C2B9" w:rsidR="00C11DC8" w:rsidRPr="00690A26" w:rsidRDefault="00C11DC8" w:rsidP="00140D49">
            <w:pPr>
              <w:pStyle w:val="TAL"/>
              <w:rPr>
                <w:ins w:id="149" w:author="Anders Askerup-rev2" w:date="2021-11-19T14:17:00Z"/>
              </w:rPr>
            </w:pPr>
            <w:ins w:id="150" w:author="Anders Askerup-rev2" w:date="2021-11-19T14:17:00Z">
              <w:r>
                <w:t>1</w:t>
              </w:r>
            </w:ins>
          </w:p>
        </w:tc>
        <w:tc>
          <w:tcPr>
            <w:tcW w:w="4359" w:type="dxa"/>
            <w:tcBorders>
              <w:top w:val="single" w:sz="4" w:space="0" w:color="auto"/>
              <w:left w:val="single" w:sz="4" w:space="0" w:color="auto"/>
              <w:bottom w:val="single" w:sz="4" w:space="0" w:color="auto"/>
              <w:right w:val="single" w:sz="4" w:space="0" w:color="auto"/>
            </w:tcBorders>
            <w:shd w:val="clear" w:color="auto" w:fill="C0C0C0"/>
          </w:tcPr>
          <w:p w14:paraId="0DD2FFCA" w14:textId="77777777" w:rsidR="00C11DC8" w:rsidRDefault="00C11DC8" w:rsidP="00140D49">
            <w:pPr>
              <w:pStyle w:val="TAL"/>
              <w:rPr>
                <w:ins w:id="151" w:author="Anders Askerup-rev2" w:date="2021-11-19T14:17:00Z"/>
                <w:lang w:eastAsia="zh-CN"/>
              </w:rPr>
            </w:pPr>
            <w:ins w:id="152" w:author="Anders Askerup-rev2" w:date="2021-11-19T14:17:00Z">
              <w:r>
                <w:rPr>
                  <w:lang w:eastAsia="zh-CN"/>
                </w:rPr>
                <w:t>This attribute serves as discriminator, to make all data types defined in Table </w:t>
              </w:r>
              <w:r w:rsidRPr="00B05B59">
                <w:rPr>
                  <w:lang w:eastAsia="zh-CN"/>
                </w:rPr>
                <w:t>6.1.6.2.35-1</w:t>
              </w:r>
              <w:r>
                <w:rPr>
                  <w:lang w:eastAsia="zh-CN"/>
                </w:rPr>
                <w:t xml:space="preserve"> mutually exclusive.</w:t>
              </w:r>
            </w:ins>
          </w:p>
          <w:p w14:paraId="07244F89" w14:textId="069E68F3" w:rsidR="00C11DC8" w:rsidRPr="00690A26" w:rsidRDefault="00C11DC8" w:rsidP="00140D49">
            <w:pPr>
              <w:pStyle w:val="TAL"/>
              <w:rPr>
                <w:ins w:id="153" w:author="Anders Askerup-rev2" w:date="2021-11-19T14:17:00Z"/>
              </w:rPr>
            </w:pPr>
            <w:ins w:id="154" w:author="Anders Askerup-rev2" w:date="2021-11-19T14:17:00Z">
              <w:r>
                <w:rPr>
                  <w:lang w:eastAsia="zh-CN"/>
                </w:rPr>
                <w:t>In this data ty</w:t>
              </w:r>
              <w:r>
                <w:rPr>
                  <w:lang w:eastAsia="zh-CN"/>
                </w:rPr>
                <w:t>pe, it shall take the value "GROUP</w:t>
              </w:r>
              <w:r>
                <w:rPr>
                  <w:lang w:eastAsia="zh-CN"/>
                </w:rPr>
                <w:t>_COND".</w:t>
              </w:r>
            </w:ins>
          </w:p>
        </w:tc>
      </w:tr>
      <w:tr w:rsidR="00C11DC8" w:rsidRPr="00690A26" w14:paraId="0FBB726C" w14:textId="77777777" w:rsidTr="00D41967">
        <w:trPr>
          <w:jc w:val="center"/>
          <w:ins w:id="155" w:author="Tian, Lu" w:date="2021-11-03T15:59:00Z"/>
        </w:trPr>
        <w:tc>
          <w:tcPr>
            <w:tcW w:w="2090" w:type="dxa"/>
            <w:tcBorders>
              <w:top w:val="single" w:sz="4" w:space="0" w:color="auto"/>
              <w:left w:val="single" w:sz="4" w:space="0" w:color="auto"/>
              <w:bottom w:val="single" w:sz="4" w:space="0" w:color="auto"/>
              <w:right w:val="single" w:sz="4" w:space="0" w:color="auto"/>
            </w:tcBorders>
          </w:tcPr>
          <w:p w14:paraId="10D1DDCA" w14:textId="77777777" w:rsidR="00C11DC8" w:rsidRPr="00690A26" w:rsidRDefault="00C11DC8" w:rsidP="00C11DC8">
            <w:pPr>
              <w:pStyle w:val="TAL"/>
              <w:rPr>
                <w:ins w:id="156" w:author="Tian, Lu" w:date="2021-11-03T15:59:00Z"/>
              </w:rPr>
            </w:pPr>
            <w:ins w:id="157" w:author="Tian, Lu" w:date="2021-11-03T15:59:00Z">
              <w:r w:rsidRPr="00690A26">
                <w:t>nfType</w:t>
              </w:r>
            </w:ins>
          </w:p>
        </w:tc>
        <w:tc>
          <w:tcPr>
            <w:tcW w:w="1559" w:type="dxa"/>
            <w:tcBorders>
              <w:top w:val="single" w:sz="4" w:space="0" w:color="auto"/>
              <w:left w:val="single" w:sz="4" w:space="0" w:color="auto"/>
              <w:bottom w:val="single" w:sz="4" w:space="0" w:color="auto"/>
              <w:right w:val="single" w:sz="4" w:space="0" w:color="auto"/>
            </w:tcBorders>
          </w:tcPr>
          <w:p w14:paraId="5E363BCA" w14:textId="5CCBBAF0" w:rsidR="00C11DC8" w:rsidRPr="00690A26" w:rsidRDefault="00C11DC8" w:rsidP="00C11DC8">
            <w:pPr>
              <w:pStyle w:val="TAL"/>
              <w:rPr>
                <w:ins w:id="158" w:author="Tian, Lu" w:date="2021-11-03T15:59:00Z"/>
              </w:rPr>
            </w:pPr>
            <w:ins w:id="159" w:author="Anders Askerup-rev2" w:date="2021-11-19T14:11:00Z">
              <w:r>
                <w:t>string</w:t>
              </w:r>
            </w:ins>
          </w:p>
        </w:tc>
        <w:tc>
          <w:tcPr>
            <w:tcW w:w="425" w:type="dxa"/>
            <w:tcBorders>
              <w:top w:val="single" w:sz="4" w:space="0" w:color="auto"/>
              <w:left w:val="single" w:sz="4" w:space="0" w:color="auto"/>
              <w:bottom w:val="single" w:sz="4" w:space="0" w:color="auto"/>
              <w:right w:val="single" w:sz="4" w:space="0" w:color="auto"/>
            </w:tcBorders>
          </w:tcPr>
          <w:p w14:paraId="61A09111" w14:textId="77777777" w:rsidR="00C11DC8" w:rsidRPr="00690A26" w:rsidRDefault="00C11DC8" w:rsidP="00C11DC8">
            <w:pPr>
              <w:pStyle w:val="TAC"/>
              <w:rPr>
                <w:ins w:id="160" w:author="Tian, Lu" w:date="2021-11-03T15:59:00Z"/>
              </w:rPr>
            </w:pPr>
            <w:ins w:id="161" w:author="Tian, Lu" w:date="2021-11-03T15:59:00Z">
              <w:r w:rsidRPr="00690A26">
                <w:t>M</w:t>
              </w:r>
            </w:ins>
          </w:p>
        </w:tc>
        <w:tc>
          <w:tcPr>
            <w:tcW w:w="1134" w:type="dxa"/>
            <w:tcBorders>
              <w:top w:val="single" w:sz="4" w:space="0" w:color="auto"/>
              <w:left w:val="single" w:sz="4" w:space="0" w:color="auto"/>
              <w:bottom w:val="single" w:sz="4" w:space="0" w:color="auto"/>
              <w:right w:val="single" w:sz="4" w:space="0" w:color="auto"/>
            </w:tcBorders>
          </w:tcPr>
          <w:p w14:paraId="67EA2D76" w14:textId="77777777" w:rsidR="00C11DC8" w:rsidRPr="00690A26" w:rsidRDefault="00C11DC8" w:rsidP="00C11DC8">
            <w:pPr>
              <w:pStyle w:val="TAL"/>
              <w:rPr>
                <w:ins w:id="162" w:author="Tian, Lu" w:date="2021-11-03T15:59:00Z"/>
              </w:rPr>
            </w:pPr>
            <w:ins w:id="163" w:author="Tian, Lu" w:date="2021-11-03T15:59:00Z">
              <w:r w:rsidRPr="00690A26">
                <w:t>1</w:t>
              </w:r>
            </w:ins>
          </w:p>
        </w:tc>
        <w:tc>
          <w:tcPr>
            <w:tcW w:w="4359" w:type="dxa"/>
            <w:tcBorders>
              <w:top w:val="single" w:sz="4" w:space="0" w:color="auto"/>
              <w:left w:val="single" w:sz="4" w:space="0" w:color="auto"/>
              <w:bottom w:val="single" w:sz="4" w:space="0" w:color="auto"/>
              <w:right w:val="single" w:sz="4" w:space="0" w:color="auto"/>
            </w:tcBorders>
          </w:tcPr>
          <w:p w14:paraId="1DDF047A" w14:textId="073AE87F" w:rsidR="00C11DC8" w:rsidRPr="00690A26" w:rsidRDefault="00C11DC8" w:rsidP="00C11DC8">
            <w:pPr>
              <w:pStyle w:val="TAL"/>
              <w:rPr>
                <w:ins w:id="164" w:author="Tian, Lu" w:date="2021-11-03T15:59:00Z"/>
                <w:rFonts w:cs="Arial"/>
                <w:szCs w:val="18"/>
              </w:rPr>
            </w:pPr>
            <w:ins w:id="165" w:author="Tian, Lu" w:date="2021-11-03T15:59:00Z">
              <w:r w:rsidRPr="00690A26">
                <w:rPr>
                  <w:rFonts w:cs="Arial"/>
                  <w:szCs w:val="18"/>
                </w:rPr>
                <w:t xml:space="preserve">NF type </w:t>
              </w:r>
            </w:ins>
            <w:ins w:id="166" w:author="Anders Askerup-rev2" w:date="2021-11-19T14:12:00Z">
              <w:r w:rsidRPr="00690A26">
                <w:rPr>
                  <w:rFonts w:cs="Arial"/>
                  <w:szCs w:val="18"/>
                </w:rPr>
                <w:t>(UDM, AUSF, PCF</w:t>
              </w:r>
              <w:r>
                <w:rPr>
                  <w:rFonts w:cs="Arial"/>
                  <w:szCs w:val="18"/>
                </w:rPr>
                <w:t>,</w:t>
              </w:r>
              <w:r w:rsidRPr="00690A26">
                <w:rPr>
                  <w:rFonts w:cs="Arial"/>
                  <w:szCs w:val="18"/>
                </w:rPr>
                <w:t xml:space="preserve"> UDR</w:t>
              </w:r>
              <w:r>
                <w:rPr>
                  <w:rFonts w:cs="Arial"/>
                  <w:szCs w:val="18"/>
                </w:rPr>
                <w:t>, HSS or CHF</w:t>
              </w:r>
              <w:r w:rsidRPr="00690A26">
                <w:rPr>
                  <w:rFonts w:cs="Arial"/>
                  <w:szCs w:val="18"/>
                </w:rPr>
                <w:t xml:space="preserve">) </w:t>
              </w:r>
            </w:ins>
            <w:ins w:id="167" w:author="Tian, Lu" w:date="2021-11-03T15:59:00Z">
              <w:r w:rsidRPr="00690A26">
                <w:rPr>
                  <w:rFonts w:cs="Arial"/>
                  <w:szCs w:val="18"/>
                </w:rPr>
                <w:t>of the NF Instances whose status is requested to be monitored.</w:t>
              </w:r>
            </w:ins>
          </w:p>
        </w:tc>
      </w:tr>
      <w:tr w:rsidR="00C11DC8" w:rsidRPr="00690A26" w14:paraId="78C8F892" w14:textId="77777777" w:rsidTr="00D41967">
        <w:trPr>
          <w:jc w:val="center"/>
          <w:ins w:id="168" w:author="Tian, Lu" w:date="2021-11-03T15:59:00Z"/>
        </w:trPr>
        <w:tc>
          <w:tcPr>
            <w:tcW w:w="2090" w:type="dxa"/>
            <w:tcBorders>
              <w:top w:val="single" w:sz="4" w:space="0" w:color="auto"/>
              <w:left w:val="single" w:sz="4" w:space="0" w:color="auto"/>
              <w:bottom w:val="single" w:sz="4" w:space="0" w:color="auto"/>
              <w:right w:val="single" w:sz="4" w:space="0" w:color="auto"/>
            </w:tcBorders>
          </w:tcPr>
          <w:p w14:paraId="25215242" w14:textId="77777777" w:rsidR="00C11DC8" w:rsidRPr="00690A26" w:rsidRDefault="00C11DC8" w:rsidP="00C11DC8">
            <w:pPr>
              <w:pStyle w:val="TAL"/>
              <w:rPr>
                <w:ins w:id="169" w:author="Tian, Lu" w:date="2021-11-03T15:59:00Z"/>
              </w:rPr>
            </w:pPr>
            <w:ins w:id="170" w:author="Tian, Lu" w:date="2021-11-03T15:59:00Z">
              <w:r w:rsidRPr="00690A26">
                <w:t>nfGroupId</w:t>
              </w:r>
            </w:ins>
            <w:ins w:id="171" w:author="Tian, Lu" w:date="2021-11-03T16:00:00Z">
              <w:r>
                <w:t>List</w:t>
              </w:r>
            </w:ins>
          </w:p>
        </w:tc>
        <w:tc>
          <w:tcPr>
            <w:tcW w:w="1559" w:type="dxa"/>
            <w:tcBorders>
              <w:top w:val="single" w:sz="4" w:space="0" w:color="auto"/>
              <w:left w:val="single" w:sz="4" w:space="0" w:color="auto"/>
              <w:bottom w:val="single" w:sz="4" w:space="0" w:color="auto"/>
              <w:right w:val="single" w:sz="4" w:space="0" w:color="auto"/>
            </w:tcBorders>
          </w:tcPr>
          <w:p w14:paraId="0A5D6A39" w14:textId="77777777" w:rsidR="00C11DC8" w:rsidRPr="00690A26" w:rsidRDefault="00C11DC8" w:rsidP="00C11DC8">
            <w:pPr>
              <w:pStyle w:val="TAL"/>
              <w:rPr>
                <w:ins w:id="172" w:author="Tian, Lu" w:date="2021-11-03T15:59:00Z"/>
              </w:rPr>
            </w:pPr>
            <w:ins w:id="173" w:author="Tian, Lu" w:date="2021-11-03T16:00:00Z">
              <w:r>
                <w:t>array(</w:t>
              </w:r>
            </w:ins>
            <w:ins w:id="174" w:author="Tian, Lu" w:date="2021-11-03T15:59:00Z">
              <w:r w:rsidRPr="00690A26">
                <w:t>NfGroupId</w:t>
              </w:r>
            </w:ins>
            <w:ins w:id="175" w:author="Tian, Lu" w:date="2021-11-03T16:00:00Z">
              <w:r>
                <w:t>)</w:t>
              </w:r>
            </w:ins>
          </w:p>
        </w:tc>
        <w:tc>
          <w:tcPr>
            <w:tcW w:w="425" w:type="dxa"/>
            <w:tcBorders>
              <w:top w:val="single" w:sz="4" w:space="0" w:color="auto"/>
              <w:left w:val="single" w:sz="4" w:space="0" w:color="auto"/>
              <w:bottom w:val="single" w:sz="4" w:space="0" w:color="auto"/>
              <w:right w:val="single" w:sz="4" w:space="0" w:color="auto"/>
            </w:tcBorders>
          </w:tcPr>
          <w:p w14:paraId="3CC0C1AF" w14:textId="77777777" w:rsidR="00C11DC8" w:rsidRPr="00690A26" w:rsidRDefault="00C11DC8" w:rsidP="00C11DC8">
            <w:pPr>
              <w:pStyle w:val="TAC"/>
              <w:rPr>
                <w:ins w:id="176" w:author="Tian, Lu" w:date="2021-11-03T15:59:00Z"/>
              </w:rPr>
            </w:pPr>
            <w:ins w:id="177" w:author="Tian, Lu" w:date="2021-11-03T15:59:00Z">
              <w:r w:rsidRPr="00690A26">
                <w:t>M</w:t>
              </w:r>
            </w:ins>
          </w:p>
        </w:tc>
        <w:tc>
          <w:tcPr>
            <w:tcW w:w="1134" w:type="dxa"/>
            <w:tcBorders>
              <w:top w:val="single" w:sz="4" w:space="0" w:color="auto"/>
              <w:left w:val="single" w:sz="4" w:space="0" w:color="auto"/>
              <w:bottom w:val="single" w:sz="4" w:space="0" w:color="auto"/>
              <w:right w:val="single" w:sz="4" w:space="0" w:color="auto"/>
            </w:tcBorders>
          </w:tcPr>
          <w:p w14:paraId="49D31A29" w14:textId="20592E7E" w:rsidR="00C11DC8" w:rsidRPr="00690A26" w:rsidRDefault="00C11DC8" w:rsidP="00C11DC8">
            <w:pPr>
              <w:pStyle w:val="TAL"/>
              <w:rPr>
                <w:ins w:id="178" w:author="Tian, Lu" w:date="2021-11-03T15:59:00Z"/>
              </w:rPr>
            </w:pPr>
            <w:ins w:id="179" w:author="Tian, Lu" w:date="2021-11-03T15:59:00Z">
              <w:r w:rsidRPr="00690A26">
                <w:t>1</w:t>
              </w:r>
            </w:ins>
            <w:ins w:id="180" w:author="Anders Askerup-rev2" w:date="2021-11-19T14:02:00Z">
              <w:r>
                <w:t>..N</w:t>
              </w:r>
            </w:ins>
          </w:p>
        </w:tc>
        <w:tc>
          <w:tcPr>
            <w:tcW w:w="4359" w:type="dxa"/>
            <w:tcBorders>
              <w:top w:val="single" w:sz="4" w:space="0" w:color="auto"/>
              <w:left w:val="single" w:sz="4" w:space="0" w:color="auto"/>
              <w:bottom w:val="single" w:sz="4" w:space="0" w:color="auto"/>
              <w:right w:val="single" w:sz="4" w:space="0" w:color="auto"/>
            </w:tcBorders>
          </w:tcPr>
          <w:p w14:paraId="429F6A97" w14:textId="77777777" w:rsidR="00C11DC8" w:rsidRPr="00690A26" w:rsidRDefault="00C11DC8" w:rsidP="00C11DC8">
            <w:pPr>
              <w:pStyle w:val="TAL"/>
              <w:rPr>
                <w:ins w:id="181" w:author="Tian, Lu" w:date="2021-11-03T15:59:00Z"/>
                <w:rFonts w:cs="Arial"/>
                <w:szCs w:val="18"/>
              </w:rPr>
            </w:pPr>
            <w:ins w:id="182" w:author="Tian, Lu" w:date="2021-11-03T15:59:00Z">
              <w:r w:rsidRPr="00690A26">
                <w:rPr>
                  <w:rFonts w:cs="Arial"/>
                  <w:szCs w:val="18"/>
                </w:rPr>
                <w:t>Group ID</w:t>
              </w:r>
            </w:ins>
            <w:ins w:id="183" w:author="Tian, Lu" w:date="2021-11-03T16:00:00Z">
              <w:r>
                <w:rPr>
                  <w:rFonts w:cs="Arial"/>
                  <w:szCs w:val="18"/>
                </w:rPr>
                <w:t>s</w:t>
              </w:r>
            </w:ins>
            <w:ins w:id="184" w:author="Tian, Lu" w:date="2021-11-03T15:59:00Z">
              <w:r w:rsidRPr="00690A26">
                <w:rPr>
                  <w:rFonts w:cs="Arial"/>
                  <w:szCs w:val="18"/>
                </w:rPr>
                <w:t xml:space="preserve"> of the NF Instances whose status is requested to be monitored.</w:t>
              </w:r>
            </w:ins>
          </w:p>
        </w:tc>
      </w:tr>
    </w:tbl>
    <w:p w14:paraId="50F4F173" w14:textId="77777777" w:rsidR="00F36A59" w:rsidDel="007765F3" w:rsidRDefault="00F36A59" w:rsidP="0011410C">
      <w:pPr>
        <w:pStyle w:val="B1"/>
        <w:rPr>
          <w:del w:id="185" w:author="Tian, Lu" w:date="2021-11-03T15:59:00Z"/>
        </w:rPr>
      </w:pPr>
    </w:p>
    <w:p w14:paraId="5FDF9EB8" w14:textId="77777777" w:rsidR="00F36A59" w:rsidRDefault="00F36A59" w:rsidP="0011410C">
      <w:pPr>
        <w:pStyle w:val="B1"/>
      </w:pPr>
    </w:p>
    <w:p w14:paraId="20D8DFCC" w14:textId="77777777" w:rsidR="005068B9" w:rsidRPr="006B5418" w:rsidRDefault="005068B9" w:rsidP="005068B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B0E5E9D" w14:textId="77777777" w:rsidR="005068B9" w:rsidRDefault="005068B9" w:rsidP="0011410C">
      <w:pPr>
        <w:pStyle w:val="B1"/>
      </w:pPr>
    </w:p>
    <w:p w14:paraId="31508E25" w14:textId="77777777" w:rsidR="00F069A1" w:rsidRPr="00690A26" w:rsidRDefault="00F069A1" w:rsidP="00F069A1">
      <w:pPr>
        <w:pStyle w:val="Heading2"/>
      </w:pPr>
      <w:bookmarkStart w:id="186" w:name="_Toc24937836"/>
      <w:bookmarkStart w:id="187" w:name="_Toc33962656"/>
      <w:bookmarkStart w:id="188" w:name="_Toc42883425"/>
      <w:bookmarkStart w:id="189" w:name="_Toc49733293"/>
      <w:bookmarkStart w:id="190" w:name="_Toc56685152"/>
      <w:bookmarkStart w:id="191" w:name="_Toc82688505"/>
      <w:r w:rsidRPr="00690A26">
        <w:t>A.2</w:t>
      </w:r>
      <w:r w:rsidRPr="00690A26">
        <w:tab/>
        <w:t>Nnrf_NFManagement API</w:t>
      </w:r>
      <w:bookmarkEnd w:id="186"/>
      <w:bookmarkEnd w:id="187"/>
      <w:bookmarkEnd w:id="188"/>
      <w:bookmarkEnd w:id="189"/>
      <w:bookmarkEnd w:id="190"/>
      <w:bookmarkEnd w:id="191"/>
    </w:p>
    <w:p w14:paraId="7A69E480" w14:textId="501C5F39" w:rsidR="00CB04C8" w:rsidRDefault="00CB04C8" w:rsidP="00CB04C8">
      <w:pPr>
        <w:pStyle w:val="B1"/>
        <w:ind w:left="0" w:firstLine="0"/>
      </w:pPr>
    </w:p>
    <w:p w14:paraId="6B7DF0C3" w14:textId="52CD9E2F" w:rsidR="001B1D39" w:rsidRDefault="00666E4C" w:rsidP="00CB04C8">
      <w:pPr>
        <w:pStyle w:val="B1"/>
        <w:ind w:left="0" w:firstLine="0"/>
      </w:pPr>
      <w:r>
        <w:t>&lt;…skip…&gt;</w:t>
      </w:r>
    </w:p>
    <w:p w14:paraId="1B9D3F0C" w14:textId="77777777" w:rsidR="00666E4C" w:rsidRDefault="00666E4C" w:rsidP="00666E4C">
      <w:pPr>
        <w:pStyle w:val="PL"/>
      </w:pPr>
    </w:p>
    <w:p w14:paraId="7A887EC8" w14:textId="77777777" w:rsidR="00666E4C" w:rsidRPr="00690A26" w:rsidRDefault="00666E4C" w:rsidP="00666E4C">
      <w:pPr>
        <w:pStyle w:val="PL"/>
      </w:pPr>
      <w:r w:rsidRPr="00690A26">
        <w:t xml:space="preserve">    SubscriptionData:</w:t>
      </w:r>
    </w:p>
    <w:p w14:paraId="6174AD2C" w14:textId="77777777" w:rsidR="00666E4C" w:rsidRPr="00690A26" w:rsidRDefault="00666E4C" w:rsidP="00666E4C">
      <w:pPr>
        <w:pStyle w:val="PL"/>
      </w:pPr>
      <w:r>
        <w:t xml:space="preserve">      description: </w:t>
      </w:r>
      <w:r>
        <w:rPr>
          <w:rFonts w:cs="Arial"/>
          <w:szCs w:val="18"/>
        </w:rPr>
        <w:t>Information of a subscription to notifications to NRF events, included in subscription requests and responses</w:t>
      </w:r>
    </w:p>
    <w:p w14:paraId="54246E30" w14:textId="77777777" w:rsidR="00666E4C" w:rsidRPr="00690A26" w:rsidRDefault="00666E4C" w:rsidP="00666E4C">
      <w:pPr>
        <w:pStyle w:val="PL"/>
      </w:pPr>
      <w:r w:rsidRPr="00690A26">
        <w:t xml:space="preserve">      type: object</w:t>
      </w:r>
    </w:p>
    <w:p w14:paraId="14A41549" w14:textId="77777777" w:rsidR="00666E4C" w:rsidRPr="00690A26" w:rsidRDefault="00666E4C" w:rsidP="00666E4C">
      <w:pPr>
        <w:pStyle w:val="PL"/>
      </w:pPr>
      <w:r w:rsidRPr="00690A26">
        <w:lastRenderedPageBreak/>
        <w:t xml:space="preserve">      required:</w:t>
      </w:r>
    </w:p>
    <w:p w14:paraId="75D14FEF" w14:textId="77777777" w:rsidR="00666E4C" w:rsidRPr="00690A26" w:rsidRDefault="00666E4C" w:rsidP="00666E4C">
      <w:pPr>
        <w:pStyle w:val="PL"/>
      </w:pPr>
      <w:r w:rsidRPr="00690A26">
        <w:t xml:space="preserve">        - nfStatusNotificationUri</w:t>
      </w:r>
    </w:p>
    <w:p w14:paraId="79F4696C" w14:textId="77777777" w:rsidR="00666E4C" w:rsidRPr="00690A26" w:rsidRDefault="00666E4C" w:rsidP="00666E4C">
      <w:pPr>
        <w:pStyle w:val="PL"/>
      </w:pPr>
      <w:r w:rsidRPr="00690A26">
        <w:t xml:space="preserve">        - subscriptionId</w:t>
      </w:r>
    </w:p>
    <w:p w14:paraId="307D6020" w14:textId="77777777" w:rsidR="00666E4C" w:rsidRPr="00690A26" w:rsidRDefault="00666E4C" w:rsidP="00666E4C">
      <w:pPr>
        <w:pStyle w:val="PL"/>
      </w:pPr>
      <w:r w:rsidRPr="00690A26">
        <w:t xml:space="preserve">      properties:</w:t>
      </w:r>
    </w:p>
    <w:p w14:paraId="54DD8A42" w14:textId="77777777" w:rsidR="00666E4C" w:rsidRPr="00690A26" w:rsidRDefault="00666E4C" w:rsidP="00666E4C">
      <w:pPr>
        <w:pStyle w:val="PL"/>
      </w:pPr>
      <w:r w:rsidRPr="00690A26">
        <w:t xml:space="preserve">        nfStatusNotificationUri:</w:t>
      </w:r>
    </w:p>
    <w:p w14:paraId="520DEFA0" w14:textId="77777777" w:rsidR="00666E4C" w:rsidRPr="00690A26" w:rsidRDefault="00666E4C" w:rsidP="00666E4C">
      <w:pPr>
        <w:pStyle w:val="PL"/>
      </w:pPr>
      <w:r w:rsidRPr="00690A26">
        <w:t xml:space="preserve">          type: string</w:t>
      </w:r>
    </w:p>
    <w:p w14:paraId="7BAEAB4E" w14:textId="77777777" w:rsidR="00666E4C" w:rsidRPr="00690A26" w:rsidRDefault="00666E4C" w:rsidP="00666E4C">
      <w:pPr>
        <w:pStyle w:val="PL"/>
      </w:pPr>
      <w:r w:rsidRPr="00690A26">
        <w:t xml:space="preserve">        req</w:t>
      </w:r>
      <w:r w:rsidRPr="00690A26">
        <w:rPr>
          <w:lang w:val="en-US"/>
        </w:rPr>
        <w:t>NfInstanceId</w:t>
      </w:r>
      <w:r w:rsidRPr="00690A26">
        <w:t>:</w:t>
      </w:r>
    </w:p>
    <w:p w14:paraId="76EEDBE6" w14:textId="77777777" w:rsidR="00666E4C" w:rsidRPr="00690A26" w:rsidRDefault="00666E4C" w:rsidP="00666E4C">
      <w:pPr>
        <w:pStyle w:val="PL"/>
      </w:pPr>
      <w:r w:rsidRPr="00690A26">
        <w:t xml:space="preserve">          $ref: 'TS29571_CommonData.yaml#/components/schemas/NfInstanceId'</w:t>
      </w:r>
    </w:p>
    <w:p w14:paraId="4476FD77" w14:textId="77777777" w:rsidR="00666E4C" w:rsidRPr="00690A26" w:rsidRDefault="00666E4C" w:rsidP="00666E4C">
      <w:pPr>
        <w:pStyle w:val="PL"/>
      </w:pPr>
      <w:r w:rsidRPr="00690A26">
        <w:t xml:space="preserve">        subscrCond:</w:t>
      </w:r>
    </w:p>
    <w:p w14:paraId="23E6A243" w14:textId="77777777" w:rsidR="00666E4C" w:rsidRPr="00690A26" w:rsidRDefault="00666E4C" w:rsidP="00666E4C">
      <w:pPr>
        <w:pStyle w:val="PL"/>
      </w:pPr>
      <w:r w:rsidRPr="00690A26">
        <w:t xml:space="preserve">          oneOf:</w:t>
      </w:r>
    </w:p>
    <w:p w14:paraId="61EBAA9F" w14:textId="77777777" w:rsidR="00666E4C" w:rsidRPr="00690A26" w:rsidRDefault="00666E4C" w:rsidP="00666E4C">
      <w:pPr>
        <w:pStyle w:val="PL"/>
      </w:pPr>
      <w:r w:rsidRPr="00690A26">
        <w:t xml:space="preserve">            - $ref: '#/components/schemas/NfInstanceIdCond'</w:t>
      </w:r>
    </w:p>
    <w:p w14:paraId="28FD7E23" w14:textId="77777777" w:rsidR="00666E4C" w:rsidRPr="00690A26" w:rsidRDefault="00666E4C" w:rsidP="00666E4C">
      <w:pPr>
        <w:pStyle w:val="PL"/>
      </w:pPr>
      <w:r w:rsidRPr="00690A26">
        <w:t xml:space="preserve">            - $ref: '#/components/schemas/NfInstanceId</w:t>
      </w:r>
      <w:r>
        <w:t>List</w:t>
      </w:r>
      <w:r w:rsidRPr="00690A26">
        <w:t>Cond'</w:t>
      </w:r>
    </w:p>
    <w:p w14:paraId="1FDCDF88" w14:textId="77777777" w:rsidR="00666E4C" w:rsidRPr="00690A26" w:rsidRDefault="00666E4C" w:rsidP="00666E4C">
      <w:pPr>
        <w:pStyle w:val="PL"/>
      </w:pPr>
      <w:r w:rsidRPr="00690A26">
        <w:t xml:space="preserve">            - $ref: '#/components/schemas/NfTypeCond'</w:t>
      </w:r>
    </w:p>
    <w:p w14:paraId="77781D93" w14:textId="466C81C0" w:rsidR="00666E4C" w:rsidRDefault="00666E4C" w:rsidP="00666E4C">
      <w:pPr>
        <w:pStyle w:val="PL"/>
        <w:rPr>
          <w:ins w:id="192" w:author="Tian, Lu" w:date="2021-11-03T21:35:00Z"/>
        </w:rPr>
      </w:pPr>
      <w:r w:rsidRPr="00690A26">
        <w:t xml:space="preserve">            - $ref: '#/components/schemas/ServiceNameCond'</w:t>
      </w:r>
    </w:p>
    <w:p w14:paraId="4BBA752C" w14:textId="71E17D71" w:rsidR="00CF2217" w:rsidRPr="00690A26" w:rsidRDefault="00CF2217" w:rsidP="00666E4C">
      <w:pPr>
        <w:pStyle w:val="PL"/>
      </w:pPr>
      <w:ins w:id="193" w:author="Tian, Lu" w:date="2021-11-03T21:35:00Z">
        <w:r w:rsidRPr="00690A26">
          <w:t xml:space="preserve">            - $ref: '#/components/schemas/ServiceName</w:t>
        </w:r>
        <w:r>
          <w:t>List</w:t>
        </w:r>
        <w:r w:rsidRPr="00690A26">
          <w:t>Cond'</w:t>
        </w:r>
      </w:ins>
    </w:p>
    <w:p w14:paraId="561380F2" w14:textId="77777777" w:rsidR="00666E4C" w:rsidRPr="00690A26" w:rsidRDefault="00666E4C" w:rsidP="00666E4C">
      <w:pPr>
        <w:pStyle w:val="PL"/>
      </w:pPr>
      <w:r w:rsidRPr="00690A26">
        <w:t xml:space="preserve">            - $ref: '#/components/schemas/AmfCond'</w:t>
      </w:r>
    </w:p>
    <w:p w14:paraId="45469729" w14:textId="77777777" w:rsidR="00666E4C" w:rsidRPr="00690A26" w:rsidRDefault="00666E4C" w:rsidP="00666E4C">
      <w:pPr>
        <w:pStyle w:val="PL"/>
      </w:pPr>
      <w:r w:rsidRPr="00690A26">
        <w:t xml:space="preserve">            - $ref: '#/components/schemas/GuamiListCond'</w:t>
      </w:r>
    </w:p>
    <w:p w14:paraId="4021D22B" w14:textId="77777777" w:rsidR="00666E4C" w:rsidRPr="00690A26" w:rsidRDefault="00666E4C" w:rsidP="00666E4C">
      <w:pPr>
        <w:pStyle w:val="PL"/>
      </w:pPr>
      <w:r w:rsidRPr="00690A26">
        <w:t xml:space="preserve">            - $ref: '#/components/schemas/</w:t>
      </w:r>
      <w:r w:rsidRPr="00690A26">
        <w:rPr>
          <w:lang w:eastAsia="zh-CN"/>
        </w:rPr>
        <w:t>NetworkSliceCond</w:t>
      </w:r>
      <w:r w:rsidRPr="00690A26">
        <w:t>'</w:t>
      </w:r>
    </w:p>
    <w:p w14:paraId="6C888007" w14:textId="4E6252E6" w:rsidR="00666E4C" w:rsidRDefault="00666E4C" w:rsidP="00666E4C">
      <w:pPr>
        <w:pStyle w:val="PL"/>
        <w:rPr>
          <w:ins w:id="194" w:author="Tian, Lu" w:date="2021-11-03T21:35:00Z"/>
        </w:rPr>
      </w:pPr>
      <w:r w:rsidRPr="00690A26">
        <w:t xml:space="preserve">            - $ref: '#/components/schemas/NfGroupCond'</w:t>
      </w:r>
    </w:p>
    <w:p w14:paraId="2D131C38" w14:textId="512E61F1" w:rsidR="00F97E64" w:rsidRPr="00690A26" w:rsidRDefault="00F97E64" w:rsidP="00666E4C">
      <w:pPr>
        <w:pStyle w:val="PL"/>
      </w:pPr>
      <w:ins w:id="195" w:author="Tian, Lu" w:date="2021-11-03T21:35:00Z">
        <w:r w:rsidRPr="00690A26">
          <w:t xml:space="preserve">            - $ref: '#/components/schemas/NfGroup</w:t>
        </w:r>
        <w:r>
          <w:t>List</w:t>
        </w:r>
        <w:r w:rsidRPr="00690A26">
          <w:t>Cond'</w:t>
        </w:r>
      </w:ins>
    </w:p>
    <w:p w14:paraId="4BA48687" w14:textId="77777777" w:rsidR="00666E4C" w:rsidRPr="00690A26" w:rsidRDefault="00666E4C" w:rsidP="00666E4C">
      <w:pPr>
        <w:pStyle w:val="PL"/>
      </w:pPr>
      <w:r w:rsidRPr="00690A26">
        <w:t xml:space="preserve">            - $ref: '#/components/schemas/NfSetCond'</w:t>
      </w:r>
    </w:p>
    <w:p w14:paraId="01C9B7CC" w14:textId="77777777" w:rsidR="00666E4C" w:rsidRPr="00690A26" w:rsidRDefault="00666E4C" w:rsidP="00666E4C">
      <w:pPr>
        <w:pStyle w:val="PL"/>
      </w:pPr>
      <w:r w:rsidRPr="00690A26">
        <w:t xml:space="preserve">            - $ref: '#/components/schemas/NfServiceSetCond'</w:t>
      </w:r>
    </w:p>
    <w:p w14:paraId="329CBCEA" w14:textId="77777777" w:rsidR="00666E4C" w:rsidRDefault="00666E4C" w:rsidP="00666E4C">
      <w:pPr>
        <w:pStyle w:val="PL"/>
      </w:pPr>
      <w:r>
        <w:t xml:space="preserve">            - $ref: '#/components/schemas/</w:t>
      </w:r>
      <w:r>
        <w:rPr>
          <w:rFonts w:hint="eastAsia"/>
          <w:lang w:eastAsia="zh-CN"/>
        </w:rPr>
        <w:t>Upf</w:t>
      </w:r>
      <w:r>
        <w:t>Cond'</w:t>
      </w:r>
    </w:p>
    <w:p w14:paraId="42083281" w14:textId="77777777" w:rsidR="00666E4C" w:rsidRDefault="00666E4C" w:rsidP="00666E4C">
      <w:pPr>
        <w:pStyle w:val="PL"/>
      </w:pPr>
      <w:r>
        <w:t xml:space="preserve">            - $ref: '#/components/schemas/</w:t>
      </w:r>
      <w:r>
        <w:rPr>
          <w:lang w:eastAsia="zh-CN"/>
        </w:rPr>
        <w:t>ScpDomain</w:t>
      </w:r>
      <w:r>
        <w:t>Cond'</w:t>
      </w:r>
    </w:p>
    <w:p w14:paraId="4F865302" w14:textId="77777777" w:rsidR="00666E4C" w:rsidRDefault="00666E4C" w:rsidP="00666E4C">
      <w:pPr>
        <w:pStyle w:val="PL"/>
        <w:rPr>
          <w:lang w:eastAsia="zh-CN"/>
        </w:rPr>
      </w:pPr>
      <w:r>
        <w:t xml:space="preserve">            - $ref: '#/components/schemas/</w:t>
      </w:r>
      <w:r>
        <w:rPr>
          <w:rFonts w:hint="eastAsia"/>
          <w:lang w:eastAsia="zh-CN"/>
        </w:rPr>
        <w:t>NwdafCond</w:t>
      </w:r>
      <w:r>
        <w:t>'</w:t>
      </w:r>
    </w:p>
    <w:p w14:paraId="6F2B4CE4" w14:textId="77777777" w:rsidR="00666E4C" w:rsidRDefault="00666E4C" w:rsidP="00666E4C">
      <w:pPr>
        <w:pStyle w:val="PL"/>
        <w:rPr>
          <w:lang w:eastAsia="zh-CN"/>
        </w:rPr>
      </w:pPr>
      <w:r>
        <w:t xml:space="preserve">            - $ref: '#/components/schemas/</w:t>
      </w:r>
      <w:r>
        <w:rPr>
          <w:rFonts w:hint="eastAsia"/>
          <w:lang w:eastAsia="zh-CN"/>
        </w:rPr>
        <w:t>NefCond</w:t>
      </w:r>
      <w:r>
        <w:t>'</w:t>
      </w:r>
    </w:p>
    <w:p w14:paraId="6B31A682" w14:textId="77777777" w:rsidR="00666E4C" w:rsidRDefault="00666E4C" w:rsidP="00666E4C">
      <w:pPr>
        <w:pStyle w:val="PL"/>
        <w:rPr>
          <w:lang w:eastAsia="zh-CN"/>
        </w:rPr>
      </w:pPr>
      <w:r>
        <w:t xml:space="preserve">            - $ref: '#/components/schemas/</w:t>
      </w:r>
      <w:r>
        <w:rPr>
          <w:lang w:eastAsia="zh-CN"/>
        </w:rPr>
        <w:t>Dccf</w:t>
      </w:r>
      <w:r>
        <w:rPr>
          <w:rFonts w:hint="eastAsia"/>
          <w:lang w:eastAsia="zh-CN"/>
        </w:rPr>
        <w:t>Cond</w:t>
      </w:r>
      <w:r>
        <w:t>'</w:t>
      </w:r>
    </w:p>
    <w:p w14:paraId="6ACDC7C7" w14:textId="77777777" w:rsidR="00666E4C" w:rsidRPr="00690A26" w:rsidRDefault="00666E4C" w:rsidP="00666E4C">
      <w:pPr>
        <w:pStyle w:val="PL"/>
      </w:pPr>
      <w:r w:rsidRPr="00690A26">
        <w:t xml:space="preserve">        subscriptionId:</w:t>
      </w:r>
    </w:p>
    <w:p w14:paraId="7376158D" w14:textId="77777777" w:rsidR="00666E4C" w:rsidRPr="00690A26" w:rsidRDefault="00666E4C" w:rsidP="00666E4C">
      <w:pPr>
        <w:pStyle w:val="PL"/>
      </w:pPr>
      <w:r w:rsidRPr="00690A26">
        <w:t xml:space="preserve">          type: string</w:t>
      </w:r>
    </w:p>
    <w:p w14:paraId="1425B098" w14:textId="77777777" w:rsidR="00666E4C" w:rsidRPr="00690A26" w:rsidRDefault="00666E4C" w:rsidP="00666E4C">
      <w:pPr>
        <w:pStyle w:val="PL"/>
      </w:pPr>
      <w:r w:rsidRPr="00690A26">
        <w:t xml:space="preserve">          pattern: '^([0-9]{5,6}-)?[^-]+$'</w:t>
      </w:r>
    </w:p>
    <w:p w14:paraId="04F48021" w14:textId="77777777" w:rsidR="00666E4C" w:rsidRPr="00690A26" w:rsidRDefault="00666E4C" w:rsidP="00666E4C">
      <w:pPr>
        <w:pStyle w:val="PL"/>
      </w:pPr>
      <w:r w:rsidRPr="00690A26">
        <w:t xml:space="preserve">          readOnly: true</w:t>
      </w:r>
    </w:p>
    <w:p w14:paraId="32E41B5A" w14:textId="77777777" w:rsidR="00666E4C" w:rsidRPr="00690A26" w:rsidRDefault="00666E4C" w:rsidP="00666E4C">
      <w:pPr>
        <w:pStyle w:val="PL"/>
      </w:pPr>
      <w:r w:rsidRPr="00690A26">
        <w:t xml:space="preserve">        validityTime:</w:t>
      </w:r>
    </w:p>
    <w:p w14:paraId="73FA095C" w14:textId="77777777" w:rsidR="00666E4C" w:rsidRPr="00690A26" w:rsidRDefault="00666E4C" w:rsidP="00666E4C">
      <w:pPr>
        <w:pStyle w:val="PL"/>
      </w:pPr>
      <w:r w:rsidRPr="00690A26">
        <w:t xml:space="preserve">          $ref: 'TS29571_CommonData.yaml#/components/schemas/DateTime'</w:t>
      </w:r>
    </w:p>
    <w:p w14:paraId="5A45FB11" w14:textId="77777777" w:rsidR="00666E4C" w:rsidRPr="00690A26" w:rsidRDefault="00666E4C" w:rsidP="00666E4C">
      <w:pPr>
        <w:pStyle w:val="PL"/>
      </w:pPr>
      <w:r w:rsidRPr="00690A26">
        <w:t xml:space="preserve">        reqNotifEvents:</w:t>
      </w:r>
    </w:p>
    <w:p w14:paraId="49BDA3B3" w14:textId="77777777" w:rsidR="00666E4C" w:rsidRPr="00690A26" w:rsidRDefault="00666E4C" w:rsidP="00666E4C">
      <w:pPr>
        <w:pStyle w:val="PL"/>
      </w:pPr>
      <w:r w:rsidRPr="00690A26">
        <w:t xml:space="preserve">          type: array</w:t>
      </w:r>
    </w:p>
    <w:p w14:paraId="0B3DF2C8" w14:textId="77777777" w:rsidR="00666E4C" w:rsidRPr="00690A26" w:rsidRDefault="00666E4C" w:rsidP="00666E4C">
      <w:pPr>
        <w:pStyle w:val="PL"/>
      </w:pPr>
      <w:r w:rsidRPr="00690A26">
        <w:t xml:space="preserve">          items:</w:t>
      </w:r>
    </w:p>
    <w:p w14:paraId="62979395" w14:textId="77777777" w:rsidR="00666E4C" w:rsidRPr="00690A26" w:rsidRDefault="00666E4C" w:rsidP="00666E4C">
      <w:pPr>
        <w:pStyle w:val="PL"/>
      </w:pPr>
      <w:r w:rsidRPr="00690A26">
        <w:t xml:space="preserve">            $ref: '#/components/schemas/NotificationEventType'</w:t>
      </w:r>
    </w:p>
    <w:p w14:paraId="6C05AC6B" w14:textId="77777777" w:rsidR="00666E4C" w:rsidRPr="00690A26" w:rsidRDefault="00666E4C" w:rsidP="00666E4C">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30B4774A" w14:textId="77777777" w:rsidR="00666E4C" w:rsidRPr="00690A26" w:rsidRDefault="00666E4C" w:rsidP="00666E4C">
      <w:pPr>
        <w:pStyle w:val="PL"/>
      </w:pPr>
      <w:r w:rsidRPr="00690A26">
        <w:t xml:space="preserve">        plmnId:</w:t>
      </w:r>
    </w:p>
    <w:p w14:paraId="16511373" w14:textId="77777777" w:rsidR="00666E4C" w:rsidRPr="00690A26" w:rsidRDefault="00666E4C" w:rsidP="00666E4C">
      <w:pPr>
        <w:pStyle w:val="PL"/>
      </w:pPr>
      <w:r w:rsidRPr="00690A26">
        <w:t xml:space="preserve">          $ref: 'TS29571_CommonData.yaml#/components/schemas/PlmnId'</w:t>
      </w:r>
    </w:p>
    <w:p w14:paraId="3F63D3C8" w14:textId="77777777" w:rsidR="00666E4C" w:rsidRPr="00690A26" w:rsidRDefault="00666E4C" w:rsidP="00666E4C">
      <w:pPr>
        <w:pStyle w:val="PL"/>
      </w:pPr>
      <w:r w:rsidRPr="00690A26">
        <w:t xml:space="preserve">        nid:</w:t>
      </w:r>
    </w:p>
    <w:p w14:paraId="73C0718D" w14:textId="77777777" w:rsidR="00666E4C" w:rsidRPr="00690A26" w:rsidRDefault="00666E4C" w:rsidP="00666E4C">
      <w:pPr>
        <w:pStyle w:val="PL"/>
      </w:pPr>
      <w:r w:rsidRPr="00690A26">
        <w:t xml:space="preserve">          $ref: 'TS29571_CommonData.yaml#/components/schemas/Nid'</w:t>
      </w:r>
    </w:p>
    <w:p w14:paraId="38D11C85" w14:textId="77777777" w:rsidR="00666E4C" w:rsidRPr="00690A26" w:rsidRDefault="00666E4C" w:rsidP="00666E4C">
      <w:pPr>
        <w:pStyle w:val="PL"/>
      </w:pPr>
      <w:r w:rsidRPr="00690A26">
        <w:t xml:space="preserve">        notifCondition:</w:t>
      </w:r>
    </w:p>
    <w:p w14:paraId="493FDC2E" w14:textId="77777777" w:rsidR="00666E4C" w:rsidRPr="00690A26" w:rsidRDefault="00666E4C" w:rsidP="00666E4C">
      <w:pPr>
        <w:pStyle w:val="PL"/>
      </w:pPr>
      <w:r w:rsidRPr="00690A26">
        <w:t xml:space="preserve">           $ref: '#/components/schemas/NotifCondition'</w:t>
      </w:r>
    </w:p>
    <w:p w14:paraId="31EE9D97" w14:textId="77777777" w:rsidR="00666E4C" w:rsidRPr="00690A26" w:rsidRDefault="00666E4C" w:rsidP="00666E4C">
      <w:pPr>
        <w:pStyle w:val="PL"/>
      </w:pPr>
      <w:r w:rsidRPr="00690A26">
        <w:t xml:space="preserve">        reqNfType:</w:t>
      </w:r>
    </w:p>
    <w:p w14:paraId="2A206B45" w14:textId="77777777" w:rsidR="00666E4C" w:rsidRPr="00690A26" w:rsidRDefault="00666E4C" w:rsidP="00666E4C">
      <w:pPr>
        <w:pStyle w:val="PL"/>
      </w:pPr>
      <w:r w:rsidRPr="00690A26">
        <w:t xml:space="preserve">          $ref: '#/components/schemas/NFType'</w:t>
      </w:r>
    </w:p>
    <w:p w14:paraId="38BFFF7F" w14:textId="77777777" w:rsidR="00666E4C" w:rsidRPr="00690A26" w:rsidRDefault="00666E4C" w:rsidP="00666E4C">
      <w:pPr>
        <w:pStyle w:val="PL"/>
      </w:pPr>
      <w:r w:rsidRPr="00690A26">
        <w:t xml:space="preserve">        reqNfFqdn:</w:t>
      </w:r>
    </w:p>
    <w:p w14:paraId="38B98547" w14:textId="77777777" w:rsidR="00666E4C" w:rsidRPr="00690A26" w:rsidRDefault="00666E4C" w:rsidP="00666E4C">
      <w:pPr>
        <w:pStyle w:val="PL"/>
      </w:pPr>
      <w:r w:rsidRPr="00690A26">
        <w:t xml:space="preserve">          $ref: '#/components/schemas/Fqdn'</w:t>
      </w:r>
    </w:p>
    <w:p w14:paraId="403ABBFA" w14:textId="77777777" w:rsidR="00666E4C" w:rsidRPr="00690A26" w:rsidRDefault="00666E4C" w:rsidP="00666E4C">
      <w:pPr>
        <w:pStyle w:val="PL"/>
      </w:pPr>
      <w:r w:rsidRPr="00690A26">
        <w:t xml:space="preserve">        reqSnssais:</w:t>
      </w:r>
    </w:p>
    <w:p w14:paraId="284A2EBA" w14:textId="77777777" w:rsidR="00666E4C" w:rsidRPr="00690A26" w:rsidRDefault="00666E4C" w:rsidP="00666E4C">
      <w:pPr>
        <w:pStyle w:val="PL"/>
        <w:rPr>
          <w:lang w:val="en-US"/>
        </w:rPr>
      </w:pPr>
      <w:r w:rsidRPr="00690A26">
        <w:rPr>
          <w:lang w:val="en-US"/>
        </w:rPr>
        <w:t xml:space="preserve">          type: array</w:t>
      </w:r>
    </w:p>
    <w:p w14:paraId="40EF654B" w14:textId="77777777" w:rsidR="00666E4C" w:rsidRPr="00690A26" w:rsidRDefault="00666E4C" w:rsidP="00666E4C">
      <w:pPr>
        <w:pStyle w:val="PL"/>
        <w:rPr>
          <w:lang w:val="en-US"/>
        </w:rPr>
      </w:pPr>
      <w:r w:rsidRPr="00690A26">
        <w:rPr>
          <w:lang w:val="en-US"/>
        </w:rPr>
        <w:t xml:space="preserve">          items:</w:t>
      </w:r>
    </w:p>
    <w:p w14:paraId="3B0DD247" w14:textId="77777777" w:rsidR="00666E4C" w:rsidRPr="00690A26" w:rsidRDefault="00666E4C" w:rsidP="00666E4C">
      <w:pPr>
        <w:pStyle w:val="PL"/>
        <w:rPr>
          <w:lang w:val="en-US"/>
        </w:rPr>
      </w:pPr>
      <w:r w:rsidRPr="00690A26">
        <w:rPr>
          <w:lang w:val="en-US"/>
        </w:rPr>
        <w:t xml:space="preserve">            $ref: '</w:t>
      </w:r>
      <w:r w:rsidRPr="00690A26">
        <w:t>TS29571_CommonData.yaml</w:t>
      </w:r>
      <w:r w:rsidRPr="00690A26">
        <w:rPr>
          <w:lang w:val="en-US"/>
        </w:rPr>
        <w:t>#/components/schemas/Snssai'</w:t>
      </w:r>
    </w:p>
    <w:p w14:paraId="1C48B414" w14:textId="77777777" w:rsidR="00666E4C" w:rsidRPr="00690A26" w:rsidRDefault="00666E4C" w:rsidP="00666E4C">
      <w:pPr>
        <w:pStyle w:val="PL"/>
        <w:rPr>
          <w:lang w:val="en-US"/>
        </w:rPr>
      </w:pPr>
      <w:r w:rsidRPr="00690A26">
        <w:rPr>
          <w:lang w:val="en-US"/>
        </w:rPr>
        <w:t xml:space="preserve">          minItems: 1</w:t>
      </w:r>
    </w:p>
    <w:p w14:paraId="2C312547" w14:textId="77777777" w:rsidR="00666E4C" w:rsidRDefault="00666E4C" w:rsidP="00666E4C">
      <w:pPr>
        <w:pStyle w:val="PL"/>
        <w:rPr>
          <w:lang w:val="en-US"/>
        </w:rPr>
      </w:pPr>
      <w:r>
        <w:rPr>
          <w:lang w:val="en-US"/>
        </w:rPr>
        <w:t xml:space="preserve">        reqPerPlmnSnssais:</w:t>
      </w:r>
    </w:p>
    <w:p w14:paraId="746FEF9A" w14:textId="77777777" w:rsidR="00666E4C" w:rsidRPr="00690A26" w:rsidRDefault="00666E4C" w:rsidP="00666E4C">
      <w:pPr>
        <w:pStyle w:val="PL"/>
        <w:rPr>
          <w:lang w:val="en-US"/>
        </w:rPr>
      </w:pPr>
      <w:r w:rsidRPr="00690A26">
        <w:rPr>
          <w:lang w:val="en-US"/>
        </w:rPr>
        <w:t xml:space="preserve">          type: array</w:t>
      </w:r>
    </w:p>
    <w:p w14:paraId="0547ECD9" w14:textId="77777777" w:rsidR="00666E4C" w:rsidRPr="00690A26" w:rsidRDefault="00666E4C" w:rsidP="00666E4C">
      <w:pPr>
        <w:pStyle w:val="PL"/>
        <w:rPr>
          <w:lang w:val="en-US"/>
        </w:rPr>
      </w:pPr>
      <w:r w:rsidRPr="00690A26">
        <w:rPr>
          <w:lang w:val="en-US"/>
        </w:rPr>
        <w:t xml:space="preserve">          items:</w:t>
      </w:r>
    </w:p>
    <w:p w14:paraId="3355E4B9" w14:textId="77777777" w:rsidR="00666E4C" w:rsidRPr="00690A26" w:rsidRDefault="00666E4C" w:rsidP="00666E4C">
      <w:pPr>
        <w:pStyle w:val="PL"/>
        <w:rPr>
          <w:lang w:val="en-US"/>
        </w:rPr>
      </w:pPr>
      <w:r w:rsidRPr="00690A26">
        <w:rPr>
          <w:lang w:val="en-US"/>
        </w:rPr>
        <w:t xml:space="preserve">            $ref: '#/components/schemas/</w:t>
      </w:r>
      <w:r w:rsidRPr="00690A26">
        <w:rPr>
          <w:lang w:eastAsia="zh-CN"/>
        </w:rPr>
        <w:t>PlmnSnssai</w:t>
      </w:r>
      <w:r w:rsidRPr="00690A26">
        <w:rPr>
          <w:lang w:val="en-US"/>
        </w:rPr>
        <w:t>'</w:t>
      </w:r>
    </w:p>
    <w:p w14:paraId="01346746" w14:textId="77777777" w:rsidR="00666E4C" w:rsidRPr="00690A26" w:rsidRDefault="00666E4C" w:rsidP="00666E4C">
      <w:pPr>
        <w:pStyle w:val="PL"/>
        <w:rPr>
          <w:lang w:val="en-US"/>
        </w:rPr>
      </w:pPr>
      <w:r w:rsidRPr="00690A26">
        <w:rPr>
          <w:lang w:val="en-US"/>
        </w:rPr>
        <w:t xml:space="preserve">          minItems: 1</w:t>
      </w:r>
    </w:p>
    <w:p w14:paraId="526AA8A4" w14:textId="77777777" w:rsidR="00666E4C" w:rsidRPr="00690A26" w:rsidRDefault="00666E4C" w:rsidP="00666E4C">
      <w:pPr>
        <w:pStyle w:val="PL"/>
      </w:pPr>
      <w:r w:rsidRPr="00690A26">
        <w:t xml:space="preserve">        reqPlmnList:</w:t>
      </w:r>
    </w:p>
    <w:p w14:paraId="60D48EF8" w14:textId="77777777" w:rsidR="00666E4C" w:rsidRPr="00690A26" w:rsidRDefault="00666E4C" w:rsidP="00666E4C">
      <w:pPr>
        <w:pStyle w:val="PL"/>
        <w:rPr>
          <w:lang w:val="en-US"/>
        </w:rPr>
      </w:pPr>
      <w:r w:rsidRPr="00690A26">
        <w:rPr>
          <w:lang w:val="en-US"/>
        </w:rPr>
        <w:t xml:space="preserve">          type: array</w:t>
      </w:r>
    </w:p>
    <w:p w14:paraId="557D9AE8" w14:textId="77777777" w:rsidR="00666E4C" w:rsidRPr="00690A26" w:rsidRDefault="00666E4C" w:rsidP="00666E4C">
      <w:pPr>
        <w:pStyle w:val="PL"/>
        <w:rPr>
          <w:lang w:val="en-US"/>
        </w:rPr>
      </w:pPr>
      <w:r w:rsidRPr="00690A26">
        <w:rPr>
          <w:lang w:val="en-US"/>
        </w:rPr>
        <w:t xml:space="preserve">          items:</w:t>
      </w:r>
    </w:p>
    <w:p w14:paraId="4EAC95D0" w14:textId="77777777" w:rsidR="00666E4C" w:rsidRPr="00690A26" w:rsidRDefault="00666E4C" w:rsidP="00666E4C">
      <w:pPr>
        <w:pStyle w:val="PL"/>
        <w:rPr>
          <w:lang w:val="en-US"/>
        </w:rPr>
      </w:pPr>
      <w:r w:rsidRPr="00690A26">
        <w:rPr>
          <w:lang w:val="en-US"/>
        </w:rPr>
        <w:t xml:space="preserve">            $ref: '</w:t>
      </w:r>
      <w:r w:rsidRPr="00690A26">
        <w:t>TS29571_CommonData.yaml</w:t>
      </w:r>
      <w:r w:rsidRPr="00690A26">
        <w:rPr>
          <w:lang w:val="en-US"/>
        </w:rPr>
        <w:t>#/components/schemas/PlmnId'</w:t>
      </w:r>
    </w:p>
    <w:p w14:paraId="4DFC3D1B" w14:textId="77777777" w:rsidR="00666E4C" w:rsidRPr="00690A26" w:rsidRDefault="00666E4C" w:rsidP="00666E4C">
      <w:pPr>
        <w:pStyle w:val="PL"/>
        <w:rPr>
          <w:lang w:val="en-US"/>
        </w:rPr>
      </w:pPr>
      <w:r w:rsidRPr="00690A26">
        <w:rPr>
          <w:lang w:val="en-US"/>
        </w:rPr>
        <w:t xml:space="preserve">          </w:t>
      </w:r>
      <w:r w:rsidRPr="00690A26">
        <w:t>minItems: 1</w:t>
      </w:r>
    </w:p>
    <w:p w14:paraId="60C107E7" w14:textId="77777777" w:rsidR="00666E4C" w:rsidRPr="00690A26" w:rsidRDefault="00666E4C" w:rsidP="00666E4C">
      <w:pPr>
        <w:pStyle w:val="PL"/>
      </w:pPr>
      <w:r w:rsidRPr="00690A26">
        <w:t xml:space="preserve">        req</w:t>
      </w:r>
      <w:r>
        <w:t>Snpn</w:t>
      </w:r>
      <w:r w:rsidRPr="00690A26">
        <w:t>List:</w:t>
      </w:r>
    </w:p>
    <w:p w14:paraId="6859139D" w14:textId="77777777" w:rsidR="00666E4C" w:rsidRPr="00690A26" w:rsidRDefault="00666E4C" w:rsidP="00666E4C">
      <w:pPr>
        <w:pStyle w:val="PL"/>
        <w:rPr>
          <w:lang w:val="en-US"/>
        </w:rPr>
      </w:pPr>
      <w:r w:rsidRPr="00690A26">
        <w:rPr>
          <w:lang w:val="en-US"/>
        </w:rPr>
        <w:t xml:space="preserve">          type: array</w:t>
      </w:r>
    </w:p>
    <w:p w14:paraId="3C52610D" w14:textId="77777777" w:rsidR="00666E4C" w:rsidRPr="00690A26" w:rsidRDefault="00666E4C" w:rsidP="00666E4C">
      <w:pPr>
        <w:pStyle w:val="PL"/>
        <w:rPr>
          <w:lang w:val="en-US"/>
        </w:rPr>
      </w:pPr>
      <w:r w:rsidRPr="00690A26">
        <w:rPr>
          <w:lang w:val="en-US"/>
        </w:rPr>
        <w:t xml:space="preserve">          items:</w:t>
      </w:r>
    </w:p>
    <w:p w14:paraId="3F620298" w14:textId="77777777" w:rsidR="00666E4C" w:rsidRPr="00690A26" w:rsidRDefault="00666E4C" w:rsidP="00666E4C">
      <w:pPr>
        <w:pStyle w:val="PL"/>
        <w:rPr>
          <w:lang w:val="en-US"/>
        </w:rPr>
      </w:pPr>
      <w:r w:rsidRPr="00690A26">
        <w:rPr>
          <w:lang w:val="en-US"/>
        </w:rPr>
        <w:t xml:space="preserve">            $ref: '</w:t>
      </w:r>
      <w:r w:rsidRPr="00690A26">
        <w:t>TS29571_CommonData.yaml</w:t>
      </w:r>
      <w:r w:rsidRPr="00690A26">
        <w:rPr>
          <w:lang w:val="en-US"/>
        </w:rPr>
        <w:t>#/components/schemas/PlmnId</w:t>
      </w:r>
      <w:r>
        <w:rPr>
          <w:lang w:val="en-US"/>
        </w:rPr>
        <w:t>Nid</w:t>
      </w:r>
      <w:r w:rsidRPr="00690A26">
        <w:rPr>
          <w:lang w:val="en-US"/>
        </w:rPr>
        <w:t>'</w:t>
      </w:r>
    </w:p>
    <w:p w14:paraId="2E0A5703" w14:textId="77777777" w:rsidR="00666E4C" w:rsidRPr="00690A26" w:rsidRDefault="00666E4C" w:rsidP="00666E4C">
      <w:pPr>
        <w:pStyle w:val="PL"/>
        <w:rPr>
          <w:lang w:val="en-US"/>
        </w:rPr>
      </w:pPr>
      <w:r w:rsidRPr="00690A26">
        <w:rPr>
          <w:lang w:val="en-US"/>
        </w:rPr>
        <w:t xml:space="preserve">          </w:t>
      </w:r>
      <w:r w:rsidRPr="00690A26">
        <w:t>minItems: 1</w:t>
      </w:r>
    </w:p>
    <w:p w14:paraId="5DB8E71A" w14:textId="77777777" w:rsidR="00666E4C" w:rsidRPr="00107F30" w:rsidRDefault="00666E4C" w:rsidP="00666E4C">
      <w:pPr>
        <w:pStyle w:val="PL"/>
      </w:pPr>
      <w:r w:rsidRPr="00107F30">
        <w:t xml:space="preserve">        </w:t>
      </w:r>
      <w:r w:rsidRPr="00D348BE">
        <w:rPr>
          <w:rFonts w:cs="Arial"/>
          <w:szCs w:val="18"/>
          <w:lang w:val="en-US"/>
        </w:rPr>
        <w:t>servingScope</w:t>
      </w:r>
      <w:r w:rsidRPr="00107F30">
        <w:t>:</w:t>
      </w:r>
    </w:p>
    <w:p w14:paraId="1986C88F" w14:textId="77777777" w:rsidR="00666E4C" w:rsidRPr="00690A26" w:rsidRDefault="00666E4C" w:rsidP="00666E4C">
      <w:pPr>
        <w:pStyle w:val="PL"/>
        <w:rPr>
          <w:lang w:val="en-US"/>
        </w:rPr>
      </w:pPr>
      <w:r w:rsidRPr="00690A26">
        <w:rPr>
          <w:lang w:val="en-US"/>
        </w:rPr>
        <w:t xml:space="preserve">          type: array</w:t>
      </w:r>
    </w:p>
    <w:p w14:paraId="62C8CFF1" w14:textId="77777777" w:rsidR="00666E4C" w:rsidRPr="00690A26" w:rsidRDefault="00666E4C" w:rsidP="00666E4C">
      <w:pPr>
        <w:pStyle w:val="PL"/>
        <w:rPr>
          <w:lang w:val="en-US"/>
        </w:rPr>
      </w:pPr>
      <w:r w:rsidRPr="00690A26">
        <w:rPr>
          <w:lang w:val="en-US"/>
        </w:rPr>
        <w:t xml:space="preserve">          items:</w:t>
      </w:r>
    </w:p>
    <w:p w14:paraId="4CDE4105" w14:textId="77777777" w:rsidR="00666E4C" w:rsidRPr="00690A26" w:rsidRDefault="00666E4C" w:rsidP="00666E4C">
      <w:pPr>
        <w:pStyle w:val="PL"/>
        <w:rPr>
          <w:lang w:val="en-US"/>
        </w:rPr>
      </w:pPr>
      <w:r w:rsidRPr="00690A26">
        <w:rPr>
          <w:lang w:val="en-US"/>
        </w:rPr>
        <w:t xml:space="preserve">            </w:t>
      </w:r>
      <w:r>
        <w:rPr>
          <w:lang w:val="en-US"/>
        </w:rPr>
        <w:t>type: string</w:t>
      </w:r>
    </w:p>
    <w:p w14:paraId="057128F3" w14:textId="77777777" w:rsidR="00666E4C" w:rsidRDefault="00666E4C" w:rsidP="00666E4C">
      <w:pPr>
        <w:pStyle w:val="PL"/>
      </w:pPr>
      <w:r w:rsidRPr="00690A26">
        <w:rPr>
          <w:lang w:val="en-US"/>
        </w:rPr>
        <w:t xml:space="preserve">          </w:t>
      </w:r>
      <w:r w:rsidRPr="00690A26">
        <w:t>minItems: 1</w:t>
      </w:r>
    </w:p>
    <w:p w14:paraId="613C945E" w14:textId="77777777" w:rsidR="00666E4C" w:rsidRDefault="00666E4C" w:rsidP="00666E4C">
      <w:pPr>
        <w:pStyle w:val="PL"/>
      </w:pPr>
      <w:r>
        <w:t xml:space="preserve">        requesterFeatures:</w:t>
      </w:r>
    </w:p>
    <w:p w14:paraId="6C14CCC9" w14:textId="77777777" w:rsidR="00666E4C" w:rsidRDefault="00666E4C" w:rsidP="00666E4C">
      <w:pPr>
        <w:pStyle w:val="PL"/>
      </w:pPr>
      <w:r>
        <w:t xml:space="preserve">          writeOnly: true</w:t>
      </w:r>
    </w:p>
    <w:p w14:paraId="750137C6" w14:textId="77777777" w:rsidR="00666E4C" w:rsidRDefault="00666E4C" w:rsidP="00666E4C">
      <w:pPr>
        <w:pStyle w:val="PL"/>
      </w:pPr>
      <w:r>
        <w:t xml:space="preserve">          allOf:</w:t>
      </w:r>
    </w:p>
    <w:p w14:paraId="4AC59167" w14:textId="77777777" w:rsidR="00666E4C" w:rsidRDefault="00666E4C" w:rsidP="00666E4C">
      <w:pPr>
        <w:pStyle w:val="PL"/>
      </w:pPr>
      <w:r>
        <w:t xml:space="preserve">            - $ref: 'TS29571_CommonData.yaml</w:t>
      </w:r>
      <w:r w:rsidRPr="00207B40">
        <w:t>#/components/schemas/</w:t>
      </w:r>
      <w:r>
        <w:t>SupportedFeatures</w:t>
      </w:r>
      <w:r w:rsidRPr="00207B40">
        <w:t>'</w:t>
      </w:r>
    </w:p>
    <w:p w14:paraId="1867FA9B" w14:textId="77777777" w:rsidR="00666E4C" w:rsidRDefault="00666E4C" w:rsidP="00666E4C">
      <w:pPr>
        <w:pStyle w:val="PL"/>
      </w:pPr>
      <w:r>
        <w:t xml:space="preserve">        nrfSupportedFeatures:</w:t>
      </w:r>
    </w:p>
    <w:p w14:paraId="6805CC25" w14:textId="77777777" w:rsidR="00666E4C" w:rsidRDefault="00666E4C" w:rsidP="00666E4C">
      <w:pPr>
        <w:pStyle w:val="PL"/>
      </w:pPr>
      <w:r>
        <w:lastRenderedPageBreak/>
        <w:t xml:space="preserve">          readOnly: true</w:t>
      </w:r>
    </w:p>
    <w:p w14:paraId="41759E5A" w14:textId="77777777" w:rsidR="00666E4C" w:rsidRDefault="00666E4C" w:rsidP="00666E4C">
      <w:pPr>
        <w:pStyle w:val="PL"/>
      </w:pPr>
      <w:r>
        <w:t xml:space="preserve">          allOf:</w:t>
      </w:r>
    </w:p>
    <w:p w14:paraId="5848C6A6" w14:textId="77777777" w:rsidR="00666E4C" w:rsidRPr="00690A26" w:rsidRDefault="00666E4C" w:rsidP="00666E4C">
      <w:pPr>
        <w:pStyle w:val="PL"/>
        <w:rPr>
          <w:lang w:val="en-US"/>
        </w:rPr>
      </w:pPr>
      <w:r>
        <w:t xml:space="preserve">            - $ref: 'TS29571_CommonData.yaml</w:t>
      </w:r>
      <w:r w:rsidRPr="00207B40">
        <w:t>#/components/schemas/</w:t>
      </w:r>
      <w:r>
        <w:t>SupportedFeatures</w:t>
      </w:r>
      <w:r w:rsidRPr="00207B40">
        <w:t>'</w:t>
      </w:r>
    </w:p>
    <w:p w14:paraId="7AF9B3FB" w14:textId="77777777" w:rsidR="00666E4C" w:rsidRDefault="00666E4C" w:rsidP="00666E4C">
      <w:pPr>
        <w:pStyle w:val="PL"/>
        <w:rPr>
          <w:lang w:eastAsia="zh-CN"/>
        </w:rPr>
      </w:pPr>
      <w:r w:rsidRPr="002857AD">
        <w:t xml:space="preserve">        </w:t>
      </w:r>
      <w:r>
        <w:rPr>
          <w:lang w:eastAsia="zh-CN"/>
        </w:rPr>
        <w:t>hnrf</w:t>
      </w:r>
      <w:r w:rsidRPr="00E30083">
        <w:rPr>
          <w:lang w:eastAsia="zh-CN"/>
        </w:rPr>
        <w:t>Uri</w:t>
      </w:r>
      <w:r>
        <w:rPr>
          <w:lang w:eastAsia="zh-CN"/>
        </w:rPr>
        <w:t>:</w:t>
      </w:r>
    </w:p>
    <w:p w14:paraId="587A90AE" w14:textId="77777777" w:rsidR="00666E4C" w:rsidRPr="00690A26" w:rsidRDefault="00666E4C" w:rsidP="00666E4C">
      <w:pPr>
        <w:pStyle w:val="PL"/>
        <w:rPr>
          <w:lang w:val="en-US"/>
        </w:rPr>
      </w:pPr>
      <w:r>
        <w:t xml:space="preserve">          </w:t>
      </w:r>
      <w:r w:rsidRPr="00690A26">
        <w:t>$ref: 'TS29571_CommonData.yaml#/components/schemas/Uri'</w:t>
      </w:r>
    </w:p>
    <w:p w14:paraId="710D3DA6" w14:textId="77777777" w:rsidR="00666E4C" w:rsidRPr="0001572B" w:rsidRDefault="00666E4C" w:rsidP="00666E4C">
      <w:pPr>
        <w:pStyle w:val="PL"/>
        <w:rPr>
          <w:lang w:val="en-US"/>
        </w:rPr>
      </w:pPr>
    </w:p>
    <w:p w14:paraId="2402EC5D" w14:textId="77777777" w:rsidR="00666E4C" w:rsidRPr="00690A26" w:rsidRDefault="00666E4C" w:rsidP="00666E4C">
      <w:pPr>
        <w:pStyle w:val="PL"/>
      </w:pPr>
      <w:r w:rsidRPr="00690A26">
        <w:t xml:space="preserve">    NfInstanceIdCond:</w:t>
      </w:r>
    </w:p>
    <w:p w14:paraId="1F32645C" w14:textId="77777777" w:rsidR="00666E4C" w:rsidRPr="00690A26" w:rsidRDefault="00666E4C" w:rsidP="00666E4C">
      <w:pPr>
        <w:pStyle w:val="PL"/>
      </w:pPr>
      <w:r>
        <w:t xml:space="preserve">      description: </w:t>
      </w:r>
      <w:r>
        <w:rPr>
          <w:rFonts w:cs="Arial"/>
          <w:szCs w:val="18"/>
        </w:rPr>
        <w:t>Subscription to a given NF Instance Id</w:t>
      </w:r>
    </w:p>
    <w:p w14:paraId="6B40D637" w14:textId="77777777" w:rsidR="00666E4C" w:rsidRPr="00690A26" w:rsidRDefault="00666E4C" w:rsidP="00666E4C">
      <w:pPr>
        <w:pStyle w:val="PL"/>
      </w:pPr>
      <w:r w:rsidRPr="00690A26">
        <w:t xml:space="preserve">      type: object</w:t>
      </w:r>
    </w:p>
    <w:p w14:paraId="3166F00C" w14:textId="77777777" w:rsidR="00666E4C" w:rsidRPr="00690A26" w:rsidRDefault="00666E4C" w:rsidP="00666E4C">
      <w:pPr>
        <w:pStyle w:val="PL"/>
      </w:pPr>
      <w:r w:rsidRPr="00690A26">
        <w:t xml:space="preserve">      required:</w:t>
      </w:r>
    </w:p>
    <w:p w14:paraId="5513BDC5" w14:textId="77777777" w:rsidR="00666E4C" w:rsidRPr="00690A26" w:rsidRDefault="00666E4C" w:rsidP="00666E4C">
      <w:pPr>
        <w:pStyle w:val="PL"/>
      </w:pPr>
      <w:r w:rsidRPr="00690A26">
        <w:t xml:space="preserve">        - nfInstanceId</w:t>
      </w:r>
    </w:p>
    <w:p w14:paraId="71641E5B" w14:textId="77777777" w:rsidR="00666E4C" w:rsidRPr="00690A26" w:rsidRDefault="00666E4C" w:rsidP="00666E4C">
      <w:pPr>
        <w:pStyle w:val="PL"/>
      </w:pPr>
      <w:r w:rsidRPr="00690A26">
        <w:t xml:space="preserve">      properties:</w:t>
      </w:r>
    </w:p>
    <w:p w14:paraId="28ED8990" w14:textId="77777777" w:rsidR="00666E4C" w:rsidRPr="00690A26" w:rsidRDefault="00666E4C" w:rsidP="00666E4C">
      <w:pPr>
        <w:pStyle w:val="PL"/>
      </w:pPr>
      <w:r w:rsidRPr="00690A26">
        <w:t xml:space="preserve">        nfInstanceId:</w:t>
      </w:r>
    </w:p>
    <w:p w14:paraId="3BC32092" w14:textId="77777777" w:rsidR="00666E4C" w:rsidRPr="00690A26" w:rsidRDefault="00666E4C" w:rsidP="00666E4C">
      <w:pPr>
        <w:pStyle w:val="PL"/>
      </w:pPr>
      <w:r w:rsidRPr="00690A26">
        <w:t xml:space="preserve">          $ref: 'TS29571_CommonData.yaml#/components/schemas/NfInstanceId'</w:t>
      </w:r>
    </w:p>
    <w:p w14:paraId="47C550EA" w14:textId="77777777" w:rsidR="00666E4C" w:rsidRDefault="00666E4C" w:rsidP="00666E4C">
      <w:pPr>
        <w:pStyle w:val="PL"/>
      </w:pPr>
    </w:p>
    <w:p w14:paraId="77BDEC9B" w14:textId="77777777" w:rsidR="00666E4C" w:rsidRDefault="00666E4C" w:rsidP="00666E4C">
      <w:pPr>
        <w:pStyle w:val="PL"/>
      </w:pPr>
      <w:r>
        <w:t xml:space="preserve">    </w:t>
      </w:r>
      <w:r>
        <w:rPr>
          <w:lang w:eastAsia="zh-CN"/>
        </w:rPr>
        <w:t>NfInstanceIdListCond</w:t>
      </w:r>
      <w:r>
        <w:t>:</w:t>
      </w:r>
    </w:p>
    <w:p w14:paraId="4C2B0113" w14:textId="77777777" w:rsidR="00666E4C" w:rsidRPr="00690A26" w:rsidRDefault="00666E4C" w:rsidP="00666E4C">
      <w:pPr>
        <w:pStyle w:val="PL"/>
      </w:pPr>
      <w:r>
        <w:t xml:space="preserve">      description: </w:t>
      </w:r>
      <w:r>
        <w:rPr>
          <w:rFonts w:cs="Arial"/>
          <w:szCs w:val="18"/>
        </w:rPr>
        <w:t>Subscription to a list of NF Instances</w:t>
      </w:r>
    </w:p>
    <w:p w14:paraId="28D51F07" w14:textId="77777777" w:rsidR="00666E4C" w:rsidRDefault="00666E4C" w:rsidP="00666E4C">
      <w:pPr>
        <w:pStyle w:val="PL"/>
      </w:pPr>
      <w:r>
        <w:t xml:space="preserve">      type: object</w:t>
      </w:r>
    </w:p>
    <w:p w14:paraId="13142351" w14:textId="77777777" w:rsidR="00666E4C" w:rsidRPr="00690A26" w:rsidRDefault="00666E4C" w:rsidP="00666E4C">
      <w:pPr>
        <w:pStyle w:val="PL"/>
      </w:pPr>
      <w:r w:rsidRPr="00690A26">
        <w:t xml:space="preserve">      required:</w:t>
      </w:r>
    </w:p>
    <w:p w14:paraId="069B90C1" w14:textId="77777777" w:rsidR="00666E4C" w:rsidRPr="00690A26" w:rsidRDefault="00666E4C" w:rsidP="00666E4C">
      <w:pPr>
        <w:pStyle w:val="PL"/>
      </w:pPr>
      <w:r w:rsidRPr="00690A26">
        <w:t xml:space="preserve">        - nfInstanceId</w:t>
      </w:r>
      <w:r>
        <w:t>List</w:t>
      </w:r>
    </w:p>
    <w:p w14:paraId="190CE3AE" w14:textId="77777777" w:rsidR="00666E4C" w:rsidRDefault="00666E4C" w:rsidP="00666E4C">
      <w:pPr>
        <w:pStyle w:val="PL"/>
      </w:pPr>
      <w:r>
        <w:t xml:space="preserve">      properties:</w:t>
      </w:r>
    </w:p>
    <w:p w14:paraId="1E873A18" w14:textId="77777777" w:rsidR="00666E4C" w:rsidRPr="002857AD" w:rsidRDefault="00666E4C" w:rsidP="00666E4C">
      <w:pPr>
        <w:pStyle w:val="PL"/>
      </w:pPr>
      <w:r w:rsidRPr="002857AD">
        <w:t xml:space="preserve">        </w:t>
      </w:r>
      <w:r>
        <w:rPr>
          <w:lang w:eastAsia="zh-CN"/>
        </w:rPr>
        <w:t>nfInstanceIdList</w:t>
      </w:r>
      <w:r w:rsidRPr="002857AD">
        <w:t>:</w:t>
      </w:r>
    </w:p>
    <w:p w14:paraId="44CC60D1" w14:textId="77777777" w:rsidR="00666E4C" w:rsidRPr="002857AD" w:rsidRDefault="00666E4C" w:rsidP="00666E4C">
      <w:pPr>
        <w:pStyle w:val="PL"/>
      </w:pPr>
      <w:r w:rsidRPr="002857AD">
        <w:t xml:space="preserve">          type: array</w:t>
      </w:r>
    </w:p>
    <w:p w14:paraId="6FAB114F" w14:textId="77777777" w:rsidR="00666E4C" w:rsidRPr="002857AD" w:rsidRDefault="00666E4C" w:rsidP="00666E4C">
      <w:pPr>
        <w:pStyle w:val="PL"/>
      </w:pPr>
      <w:r w:rsidRPr="002857AD">
        <w:t xml:space="preserve">          items:</w:t>
      </w:r>
    </w:p>
    <w:p w14:paraId="10C3E64F" w14:textId="77777777" w:rsidR="00666E4C" w:rsidRDefault="00666E4C" w:rsidP="00666E4C">
      <w:pPr>
        <w:pStyle w:val="PL"/>
      </w:pPr>
      <w:r w:rsidRPr="002857AD">
        <w:t xml:space="preserve">            </w:t>
      </w:r>
      <w:r>
        <w:t>$ref: 'TS29571_CommonData.yaml#/components/schemas/NfInstanceId'</w:t>
      </w:r>
    </w:p>
    <w:p w14:paraId="466719AC" w14:textId="77777777" w:rsidR="00666E4C" w:rsidRDefault="00666E4C" w:rsidP="00666E4C">
      <w:pPr>
        <w:pStyle w:val="PL"/>
      </w:pPr>
      <w:r>
        <w:t xml:space="preserve">          </w:t>
      </w:r>
      <w:r>
        <w:rPr>
          <w:rFonts w:hint="eastAsia"/>
        </w:rPr>
        <w:t>minItems:</w:t>
      </w:r>
      <w:r>
        <w:t xml:space="preserve"> </w:t>
      </w:r>
      <w:r>
        <w:rPr>
          <w:rFonts w:hint="eastAsia"/>
        </w:rPr>
        <w:t>1</w:t>
      </w:r>
    </w:p>
    <w:p w14:paraId="7C50C56E" w14:textId="77777777" w:rsidR="00666E4C" w:rsidRDefault="00666E4C" w:rsidP="00666E4C">
      <w:pPr>
        <w:pStyle w:val="PL"/>
      </w:pPr>
    </w:p>
    <w:p w14:paraId="41B30705" w14:textId="77777777" w:rsidR="00666E4C" w:rsidRPr="00690A26" w:rsidRDefault="00666E4C" w:rsidP="00666E4C">
      <w:pPr>
        <w:pStyle w:val="PL"/>
      </w:pPr>
      <w:r w:rsidRPr="00690A26">
        <w:t xml:space="preserve">    NfTypeCond:</w:t>
      </w:r>
    </w:p>
    <w:p w14:paraId="0C21209D" w14:textId="77777777" w:rsidR="00666E4C" w:rsidRPr="00690A26" w:rsidRDefault="00666E4C" w:rsidP="00666E4C">
      <w:pPr>
        <w:pStyle w:val="PL"/>
      </w:pPr>
      <w:r>
        <w:t xml:space="preserve">      description: </w:t>
      </w:r>
      <w:r>
        <w:rPr>
          <w:rFonts w:cs="Arial"/>
          <w:szCs w:val="18"/>
        </w:rPr>
        <w:t>Subscription to a set of NFs based on their NF Type</w:t>
      </w:r>
    </w:p>
    <w:p w14:paraId="6DECD9AF" w14:textId="77777777" w:rsidR="00666E4C" w:rsidRPr="00690A26" w:rsidRDefault="00666E4C" w:rsidP="00666E4C">
      <w:pPr>
        <w:pStyle w:val="PL"/>
      </w:pPr>
      <w:r w:rsidRPr="00690A26">
        <w:t xml:space="preserve">      type: object</w:t>
      </w:r>
    </w:p>
    <w:p w14:paraId="326806AF" w14:textId="77777777" w:rsidR="00666E4C" w:rsidRPr="00690A26" w:rsidRDefault="00666E4C" w:rsidP="00666E4C">
      <w:pPr>
        <w:pStyle w:val="PL"/>
      </w:pPr>
      <w:r w:rsidRPr="00690A26">
        <w:t xml:space="preserve">      required:</w:t>
      </w:r>
    </w:p>
    <w:p w14:paraId="5BD54801" w14:textId="77777777" w:rsidR="00666E4C" w:rsidRPr="00690A26" w:rsidRDefault="00666E4C" w:rsidP="00666E4C">
      <w:pPr>
        <w:pStyle w:val="PL"/>
      </w:pPr>
      <w:r w:rsidRPr="00690A26">
        <w:t xml:space="preserve">        - nfType</w:t>
      </w:r>
    </w:p>
    <w:p w14:paraId="203845CD" w14:textId="77777777" w:rsidR="00666E4C" w:rsidRPr="00690A26" w:rsidRDefault="00666E4C" w:rsidP="00666E4C">
      <w:pPr>
        <w:pStyle w:val="PL"/>
      </w:pPr>
      <w:r w:rsidRPr="00690A26">
        <w:t xml:space="preserve">      not:</w:t>
      </w:r>
    </w:p>
    <w:p w14:paraId="29DA917B" w14:textId="77777777" w:rsidR="00666E4C" w:rsidRPr="00690A26" w:rsidRDefault="00666E4C" w:rsidP="00666E4C">
      <w:pPr>
        <w:pStyle w:val="PL"/>
      </w:pPr>
      <w:r w:rsidRPr="00690A26">
        <w:t xml:space="preserve">        required: [ nfGroupId ]</w:t>
      </w:r>
    </w:p>
    <w:p w14:paraId="410BE484" w14:textId="77777777" w:rsidR="00666E4C" w:rsidRPr="00690A26" w:rsidRDefault="00666E4C" w:rsidP="00666E4C">
      <w:pPr>
        <w:pStyle w:val="PL"/>
      </w:pPr>
      <w:r w:rsidRPr="00690A26">
        <w:t xml:space="preserve">      properties:</w:t>
      </w:r>
    </w:p>
    <w:p w14:paraId="004A64B6" w14:textId="77777777" w:rsidR="00666E4C" w:rsidRPr="00690A26" w:rsidRDefault="00666E4C" w:rsidP="00666E4C">
      <w:pPr>
        <w:pStyle w:val="PL"/>
      </w:pPr>
      <w:r w:rsidRPr="00690A26">
        <w:t xml:space="preserve">        nfType:</w:t>
      </w:r>
    </w:p>
    <w:p w14:paraId="41065BE8" w14:textId="77777777" w:rsidR="00666E4C" w:rsidRPr="00690A26" w:rsidRDefault="00666E4C" w:rsidP="00666E4C">
      <w:pPr>
        <w:pStyle w:val="PL"/>
      </w:pPr>
      <w:r w:rsidRPr="00690A26">
        <w:t xml:space="preserve">          $ref: '#/components/schemas/NFType'</w:t>
      </w:r>
    </w:p>
    <w:p w14:paraId="2C009931" w14:textId="77777777" w:rsidR="00666E4C" w:rsidRDefault="00666E4C" w:rsidP="00666E4C">
      <w:pPr>
        <w:pStyle w:val="PL"/>
      </w:pPr>
    </w:p>
    <w:p w14:paraId="2E01C0B9" w14:textId="77777777" w:rsidR="00666E4C" w:rsidRPr="00690A26" w:rsidRDefault="00666E4C" w:rsidP="00666E4C">
      <w:pPr>
        <w:pStyle w:val="PL"/>
      </w:pPr>
      <w:r w:rsidRPr="00690A26">
        <w:t xml:space="preserve">    ServiceNameCond:</w:t>
      </w:r>
    </w:p>
    <w:p w14:paraId="144B3D78" w14:textId="77777777" w:rsidR="00666E4C" w:rsidRPr="00690A26" w:rsidRDefault="00666E4C" w:rsidP="00666E4C">
      <w:pPr>
        <w:pStyle w:val="PL"/>
      </w:pPr>
      <w:r>
        <w:t xml:space="preserve">      description: </w:t>
      </w:r>
      <w:r>
        <w:rPr>
          <w:rFonts w:cs="Arial"/>
          <w:szCs w:val="18"/>
        </w:rPr>
        <w:t>Subscription to a set of NFs based on their support for a given Service Name</w:t>
      </w:r>
    </w:p>
    <w:p w14:paraId="2581EA47" w14:textId="77777777" w:rsidR="00666E4C" w:rsidRPr="00690A26" w:rsidRDefault="00666E4C" w:rsidP="00666E4C">
      <w:pPr>
        <w:pStyle w:val="PL"/>
      </w:pPr>
      <w:r w:rsidRPr="00690A26">
        <w:t xml:space="preserve">      type: object</w:t>
      </w:r>
    </w:p>
    <w:p w14:paraId="04057CCA" w14:textId="77777777" w:rsidR="00666E4C" w:rsidRPr="00690A26" w:rsidRDefault="00666E4C" w:rsidP="00666E4C">
      <w:pPr>
        <w:pStyle w:val="PL"/>
      </w:pPr>
      <w:r w:rsidRPr="00690A26">
        <w:t xml:space="preserve">      required:</w:t>
      </w:r>
    </w:p>
    <w:p w14:paraId="61910070" w14:textId="77777777" w:rsidR="00666E4C" w:rsidRPr="00690A26" w:rsidRDefault="00666E4C" w:rsidP="00666E4C">
      <w:pPr>
        <w:pStyle w:val="PL"/>
      </w:pPr>
      <w:r w:rsidRPr="00690A26">
        <w:t xml:space="preserve">        - serviceName</w:t>
      </w:r>
    </w:p>
    <w:p w14:paraId="12CAA53A" w14:textId="77777777" w:rsidR="00666E4C" w:rsidRPr="00690A26" w:rsidRDefault="00666E4C" w:rsidP="00666E4C">
      <w:pPr>
        <w:pStyle w:val="PL"/>
      </w:pPr>
      <w:r w:rsidRPr="00690A26">
        <w:t xml:space="preserve">      properties:</w:t>
      </w:r>
    </w:p>
    <w:p w14:paraId="03316210" w14:textId="77777777" w:rsidR="00666E4C" w:rsidRPr="00690A26" w:rsidRDefault="00666E4C" w:rsidP="00666E4C">
      <w:pPr>
        <w:pStyle w:val="PL"/>
      </w:pPr>
      <w:r w:rsidRPr="00690A26">
        <w:t xml:space="preserve">        serviceName:</w:t>
      </w:r>
    </w:p>
    <w:p w14:paraId="188BB7F0" w14:textId="76E4A8A7" w:rsidR="00666E4C" w:rsidRDefault="00666E4C" w:rsidP="00666E4C">
      <w:pPr>
        <w:pStyle w:val="PL"/>
        <w:rPr>
          <w:ins w:id="196" w:author="Tian, Lu" w:date="2021-11-03T21:36:00Z"/>
        </w:rPr>
      </w:pPr>
      <w:r w:rsidRPr="00690A26">
        <w:t xml:space="preserve">          $ref: '#/components/schemas/ServiceName'</w:t>
      </w:r>
    </w:p>
    <w:p w14:paraId="3D26F5B2" w14:textId="79990AEB" w:rsidR="00FB0038" w:rsidRDefault="00FB0038" w:rsidP="00666E4C">
      <w:pPr>
        <w:pStyle w:val="PL"/>
        <w:rPr>
          <w:ins w:id="197" w:author="Tian, Lu" w:date="2021-11-03T21:36:00Z"/>
        </w:rPr>
      </w:pPr>
    </w:p>
    <w:p w14:paraId="0F2AD06D" w14:textId="77777777" w:rsidR="00F41811" w:rsidRPr="00690A26" w:rsidRDefault="00F41811" w:rsidP="00F41811">
      <w:pPr>
        <w:pStyle w:val="PL"/>
        <w:rPr>
          <w:ins w:id="198" w:author="Tian, Lu" w:date="2021-11-03T21:36:00Z"/>
        </w:rPr>
      </w:pPr>
      <w:ins w:id="199" w:author="Tian, Lu" w:date="2021-11-03T21:36:00Z">
        <w:r w:rsidRPr="00690A26">
          <w:t xml:space="preserve">    ServiceName</w:t>
        </w:r>
        <w:r>
          <w:t>List</w:t>
        </w:r>
        <w:r w:rsidRPr="00690A26">
          <w:t>Cond:</w:t>
        </w:r>
      </w:ins>
    </w:p>
    <w:p w14:paraId="788A9FF7" w14:textId="5FE38329" w:rsidR="00F41811" w:rsidRPr="00690A26" w:rsidRDefault="00F41811" w:rsidP="00F41811">
      <w:pPr>
        <w:pStyle w:val="PL"/>
        <w:rPr>
          <w:ins w:id="200" w:author="Tian, Lu" w:date="2021-11-03T21:36:00Z"/>
        </w:rPr>
      </w:pPr>
      <w:ins w:id="201" w:author="Tian, Lu" w:date="2021-11-03T21:36:00Z">
        <w:r>
          <w:t xml:space="preserve">      description: </w:t>
        </w:r>
        <w:r>
          <w:rPr>
            <w:rFonts w:cs="Arial"/>
            <w:szCs w:val="18"/>
          </w:rPr>
          <w:t xml:space="preserve">Subscription to a set of NFs based on their support for a Service Name in the </w:t>
        </w:r>
        <w:r w:rsidRPr="00690A26">
          <w:t>Servic</w:t>
        </w:r>
        <w:r>
          <w:t xml:space="preserve"> </w:t>
        </w:r>
        <w:r w:rsidRPr="00690A26">
          <w:t>Name</w:t>
        </w:r>
        <w:r>
          <w:t xml:space="preserve"> list</w:t>
        </w:r>
      </w:ins>
    </w:p>
    <w:p w14:paraId="7927B3AC" w14:textId="77777777" w:rsidR="00F41811" w:rsidRPr="00690A26" w:rsidRDefault="00F41811" w:rsidP="00F41811">
      <w:pPr>
        <w:pStyle w:val="PL"/>
        <w:rPr>
          <w:ins w:id="202" w:author="Tian, Lu" w:date="2021-11-03T21:36:00Z"/>
        </w:rPr>
      </w:pPr>
      <w:ins w:id="203" w:author="Tian, Lu" w:date="2021-11-03T21:36:00Z">
        <w:r w:rsidRPr="00690A26">
          <w:t xml:space="preserve">      type: object</w:t>
        </w:r>
      </w:ins>
    </w:p>
    <w:p w14:paraId="0324D1E3" w14:textId="77777777" w:rsidR="00F41811" w:rsidRPr="00690A26" w:rsidRDefault="00F41811" w:rsidP="00F41811">
      <w:pPr>
        <w:pStyle w:val="PL"/>
        <w:rPr>
          <w:ins w:id="204" w:author="Tian, Lu" w:date="2021-11-03T21:36:00Z"/>
        </w:rPr>
      </w:pPr>
      <w:ins w:id="205" w:author="Tian, Lu" w:date="2021-11-03T21:36:00Z">
        <w:r w:rsidRPr="00690A26">
          <w:t xml:space="preserve">      required:</w:t>
        </w:r>
      </w:ins>
    </w:p>
    <w:p w14:paraId="3694A371" w14:textId="77777777" w:rsidR="00F41811" w:rsidRPr="00690A26" w:rsidRDefault="00F41811" w:rsidP="00F41811">
      <w:pPr>
        <w:pStyle w:val="PL"/>
        <w:rPr>
          <w:ins w:id="206" w:author="Tian, Lu" w:date="2021-11-03T21:36:00Z"/>
        </w:rPr>
      </w:pPr>
      <w:ins w:id="207" w:author="Tian, Lu" w:date="2021-11-03T21:36:00Z">
        <w:r w:rsidRPr="00690A26">
          <w:t xml:space="preserve">        - serviceName</w:t>
        </w:r>
        <w:r>
          <w:t>List</w:t>
        </w:r>
      </w:ins>
    </w:p>
    <w:p w14:paraId="7F4F05CF" w14:textId="77777777" w:rsidR="00F41811" w:rsidRPr="00690A26" w:rsidRDefault="00F41811" w:rsidP="00F41811">
      <w:pPr>
        <w:pStyle w:val="PL"/>
        <w:rPr>
          <w:ins w:id="208" w:author="Tian, Lu" w:date="2021-11-03T21:36:00Z"/>
        </w:rPr>
      </w:pPr>
      <w:ins w:id="209" w:author="Tian, Lu" w:date="2021-11-03T21:36:00Z">
        <w:r w:rsidRPr="00690A26">
          <w:t xml:space="preserve">      properties:</w:t>
        </w:r>
      </w:ins>
    </w:p>
    <w:p w14:paraId="159ECC4A" w14:textId="77777777" w:rsidR="00F41811" w:rsidRDefault="00F41811" w:rsidP="00F41811">
      <w:pPr>
        <w:pStyle w:val="PL"/>
        <w:rPr>
          <w:ins w:id="210" w:author="Tian, Lu" w:date="2021-11-03T21:36:00Z"/>
        </w:rPr>
      </w:pPr>
      <w:ins w:id="211" w:author="Tian, Lu" w:date="2021-11-03T21:36:00Z">
        <w:r w:rsidRPr="00690A26">
          <w:t xml:space="preserve">        serviceName</w:t>
        </w:r>
        <w:r>
          <w:t>List</w:t>
        </w:r>
        <w:r w:rsidRPr="00690A26">
          <w:t>:</w:t>
        </w:r>
      </w:ins>
    </w:p>
    <w:p w14:paraId="276E983D" w14:textId="77777777" w:rsidR="00F41811" w:rsidRPr="002857AD" w:rsidRDefault="00F41811" w:rsidP="00F41811">
      <w:pPr>
        <w:pStyle w:val="PL"/>
        <w:rPr>
          <w:ins w:id="212" w:author="Tian, Lu" w:date="2021-11-03T21:36:00Z"/>
        </w:rPr>
      </w:pPr>
      <w:ins w:id="213" w:author="Tian, Lu" w:date="2021-11-03T21:36:00Z">
        <w:r w:rsidRPr="002857AD">
          <w:t xml:space="preserve">          type: array</w:t>
        </w:r>
      </w:ins>
    </w:p>
    <w:p w14:paraId="58D336F9" w14:textId="77777777" w:rsidR="00F41811" w:rsidRPr="00690A26" w:rsidRDefault="00F41811" w:rsidP="00F41811">
      <w:pPr>
        <w:pStyle w:val="PL"/>
        <w:rPr>
          <w:ins w:id="214" w:author="Tian, Lu" w:date="2021-11-03T21:36:00Z"/>
        </w:rPr>
      </w:pPr>
      <w:ins w:id="215" w:author="Tian, Lu" w:date="2021-11-03T21:36:00Z">
        <w:r w:rsidRPr="002857AD">
          <w:t xml:space="preserve">          items:</w:t>
        </w:r>
      </w:ins>
    </w:p>
    <w:p w14:paraId="39F0CDFE" w14:textId="77777777" w:rsidR="00F41811" w:rsidRDefault="00F41811" w:rsidP="00F41811">
      <w:pPr>
        <w:pStyle w:val="PL"/>
        <w:rPr>
          <w:ins w:id="216" w:author="Tian, Lu" w:date="2021-11-03T21:36:00Z"/>
        </w:rPr>
      </w:pPr>
      <w:ins w:id="217" w:author="Tian, Lu" w:date="2021-11-03T21:36:00Z">
        <w:r w:rsidRPr="00690A26">
          <w:t xml:space="preserve">          </w:t>
        </w:r>
        <w:r>
          <w:t xml:space="preserve">  </w:t>
        </w:r>
        <w:r w:rsidRPr="00690A26">
          <w:t>$ref: '#/components/schemas/ServiceName'</w:t>
        </w:r>
      </w:ins>
    </w:p>
    <w:p w14:paraId="7F44D84C" w14:textId="15BE58CB" w:rsidR="00F41811" w:rsidRPr="00690A26" w:rsidRDefault="00F41811" w:rsidP="00666E4C">
      <w:pPr>
        <w:pStyle w:val="PL"/>
      </w:pPr>
      <w:ins w:id="218" w:author="Tian, Lu" w:date="2021-11-03T21:36:00Z">
        <w:r>
          <w:t xml:space="preserve">          </w:t>
        </w:r>
        <w:r>
          <w:rPr>
            <w:rFonts w:hint="eastAsia"/>
          </w:rPr>
          <w:t>minItems:</w:t>
        </w:r>
        <w:r>
          <w:t xml:space="preserve"> </w:t>
        </w:r>
        <w:r>
          <w:rPr>
            <w:rFonts w:hint="eastAsia"/>
          </w:rPr>
          <w:t>1</w:t>
        </w:r>
      </w:ins>
    </w:p>
    <w:p w14:paraId="431C278A" w14:textId="77777777" w:rsidR="00666E4C" w:rsidRDefault="00666E4C" w:rsidP="00666E4C">
      <w:pPr>
        <w:pStyle w:val="PL"/>
      </w:pPr>
    </w:p>
    <w:p w14:paraId="2A25B033" w14:textId="77777777" w:rsidR="00666E4C" w:rsidRPr="00690A26" w:rsidRDefault="00666E4C" w:rsidP="00666E4C">
      <w:pPr>
        <w:pStyle w:val="PL"/>
      </w:pPr>
      <w:r w:rsidRPr="00690A26">
        <w:t xml:space="preserve">    AmfCond:</w:t>
      </w:r>
    </w:p>
    <w:p w14:paraId="02E570EB" w14:textId="77777777" w:rsidR="00666E4C" w:rsidRPr="00690A26" w:rsidRDefault="00666E4C" w:rsidP="00666E4C">
      <w:pPr>
        <w:pStyle w:val="PL"/>
      </w:pPr>
      <w:r>
        <w:t xml:space="preserve">      description: </w:t>
      </w:r>
      <w:r>
        <w:rPr>
          <w:rFonts w:cs="Arial"/>
          <w:szCs w:val="18"/>
        </w:rPr>
        <w:t>Subscription to a set of AMFs, based on AMF Set Id and/or AMF Region Id</w:t>
      </w:r>
    </w:p>
    <w:p w14:paraId="3729996D" w14:textId="77777777" w:rsidR="00666E4C" w:rsidRPr="00690A26" w:rsidRDefault="00666E4C" w:rsidP="00666E4C">
      <w:pPr>
        <w:pStyle w:val="PL"/>
      </w:pPr>
      <w:r w:rsidRPr="00690A26">
        <w:t xml:space="preserve">      type: object</w:t>
      </w:r>
    </w:p>
    <w:p w14:paraId="51EFAAF6" w14:textId="77777777" w:rsidR="00666E4C" w:rsidRPr="00690A26" w:rsidRDefault="00666E4C" w:rsidP="00666E4C">
      <w:pPr>
        <w:pStyle w:val="PL"/>
      </w:pPr>
      <w:r w:rsidRPr="00690A26">
        <w:t xml:space="preserve">      anyOf:</w:t>
      </w:r>
    </w:p>
    <w:p w14:paraId="727E9155" w14:textId="77777777" w:rsidR="00666E4C" w:rsidRPr="00690A26" w:rsidRDefault="00666E4C" w:rsidP="00666E4C">
      <w:pPr>
        <w:pStyle w:val="PL"/>
      </w:pPr>
      <w:r w:rsidRPr="00690A26">
        <w:t xml:space="preserve">        - required: [ amfSetId ]</w:t>
      </w:r>
    </w:p>
    <w:p w14:paraId="7C9A4E48" w14:textId="77777777" w:rsidR="00666E4C" w:rsidRPr="00690A26" w:rsidRDefault="00666E4C" w:rsidP="00666E4C">
      <w:pPr>
        <w:pStyle w:val="PL"/>
      </w:pPr>
      <w:r w:rsidRPr="00690A26">
        <w:t xml:space="preserve">        - required: [ amfRegionId ]</w:t>
      </w:r>
    </w:p>
    <w:p w14:paraId="46BA0948" w14:textId="77777777" w:rsidR="00666E4C" w:rsidRPr="00690A26" w:rsidRDefault="00666E4C" w:rsidP="00666E4C">
      <w:pPr>
        <w:pStyle w:val="PL"/>
      </w:pPr>
      <w:r w:rsidRPr="00690A26">
        <w:t xml:space="preserve">      properties:</w:t>
      </w:r>
    </w:p>
    <w:p w14:paraId="6A02E300" w14:textId="77777777" w:rsidR="00666E4C" w:rsidRPr="00690A26" w:rsidRDefault="00666E4C" w:rsidP="00666E4C">
      <w:pPr>
        <w:pStyle w:val="PL"/>
      </w:pPr>
      <w:r w:rsidRPr="00690A26">
        <w:t xml:space="preserve">        amfSetId:</w:t>
      </w:r>
    </w:p>
    <w:p w14:paraId="0BCB5AA8" w14:textId="77777777" w:rsidR="00666E4C" w:rsidRPr="00690A26" w:rsidRDefault="00666E4C" w:rsidP="00666E4C">
      <w:pPr>
        <w:pStyle w:val="PL"/>
      </w:pPr>
      <w:r w:rsidRPr="00690A26">
        <w:t xml:space="preserve">          $ref: 'TS29571_CommonData.yaml#/components/schemas/AmfSetId'</w:t>
      </w:r>
    </w:p>
    <w:p w14:paraId="1361A8D7" w14:textId="77777777" w:rsidR="00666E4C" w:rsidRPr="00690A26" w:rsidRDefault="00666E4C" w:rsidP="00666E4C">
      <w:pPr>
        <w:pStyle w:val="PL"/>
      </w:pPr>
      <w:r w:rsidRPr="00690A26">
        <w:t xml:space="preserve">        amfRegionId:</w:t>
      </w:r>
    </w:p>
    <w:p w14:paraId="2496F05C" w14:textId="77777777" w:rsidR="00666E4C" w:rsidRPr="00690A26" w:rsidRDefault="00666E4C" w:rsidP="00666E4C">
      <w:pPr>
        <w:pStyle w:val="PL"/>
      </w:pPr>
      <w:r w:rsidRPr="00690A26">
        <w:t xml:space="preserve">          $ref: 'TS29571_CommonData.yaml#/components/schemas/AmfRegionId'</w:t>
      </w:r>
    </w:p>
    <w:p w14:paraId="4D8FD25C" w14:textId="77777777" w:rsidR="00666E4C" w:rsidRDefault="00666E4C" w:rsidP="00666E4C">
      <w:pPr>
        <w:pStyle w:val="PL"/>
      </w:pPr>
    </w:p>
    <w:p w14:paraId="21860491" w14:textId="77777777" w:rsidR="00666E4C" w:rsidRPr="00690A26" w:rsidRDefault="00666E4C" w:rsidP="00666E4C">
      <w:pPr>
        <w:pStyle w:val="PL"/>
      </w:pPr>
      <w:r w:rsidRPr="00690A26">
        <w:t xml:space="preserve">    GuamiListCond:</w:t>
      </w:r>
    </w:p>
    <w:p w14:paraId="2D69ECCB" w14:textId="77777777" w:rsidR="00666E4C" w:rsidRPr="00690A26" w:rsidRDefault="00666E4C" w:rsidP="00666E4C">
      <w:pPr>
        <w:pStyle w:val="PL"/>
      </w:pPr>
      <w:r>
        <w:t xml:space="preserve">      description: </w:t>
      </w:r>
      <w:r>
        <w:rPr>
          <w:rFonts w:cs="Arial"/>
          <w:szCs w:val="18"/>
        </w:rPr>
        <w:t>Subscription to a set of AMFs, based on their GUAMIs</w:t>
      </w:r>
    </w:p>
    <w:p w14:paraId="53ADF17A" w14:textId="77777777" w:rsidR="00666E4C" w:rsidRPr="00690A26" w:rsidRDefault="00666E4C" w:rsidP="00666E4C">
      <w:pPr>
        <w:pStyle w:val="PL"/>
      </w:pPr>
      <w:r w:rsidRPr="00690A26">
        <w:t xml:space="preserve">      type: object</w:t>
      </w:r>
    </w:p>
    <w:p w14:paraId="5315A4F8" w14:textId="77777777" w:rsidR="00666E4C" w:rsidRPr="00690A26" w:rsidRDefault="00666E4C" w:rsidP="00666E4C">
      <w:pPr>
        <w:pStyle w:val="PL"/>
      </w:pPr>
      <w:r w:rsidRPr="00690A26">
        <w:t xml:space="preserve">      required:</w:t>
      </w:r>
    </w:p>
    <w:p w14:paraId="00669B29" w14:textId="77777777" w:rsidR="00666E4C" w:rsidRPr="00690A26" w:rsidRDefault="00666E4C" w:rsidP="00666E4C">
      <w:pPr>
        <w:pStyle w:val="PL"/>
      </w:pPr>
      <w:r w:rsidRPr="00690A26">
        <w:t xml:space="preserve">        - guamiList</w:t>
      </w:r>
    </w:p>
    <w:p w14:paraId="7B5B17EF" w14:textId="77777777" w:rsidR="00666E4C" w:rsidRPr="00690A26" w:rsidRDefault="00666E4C" w:rsidP="00666E4C">
      <w:pPr>
        <w:pStyle w:val="PL"/>
      </w:pPr>
      <w:r w:rsidRPr="00690A26">
        <w:t xml:space="preserve">      properties:</w:t>
      </w:r>
    </w:p>
    <w:p w14:paraId="70B213D3" w14:textId="77777777" w:rsidR="00666E4C" w:rsidRPr="00690A26" w:rsidRDefault="00666E4C" w:rsidP="00666E4C">
      <w:pPr>
        <w:pStyle w:val="PL"/>
      </w:pPr>
      <w:r w:rsidRPr="00690A26">
        <w:lastRenderedPageBreak/>
        <w:t xml:space="preserve">        guamiList:</w:t>
      </w:r>
    </w:p>
    <w:p w14:paraId="7AAF725F" w14:textId="77777777" w:rsidR="00666E4C" w:rsidRPr="00690A26" w:rsidRDefault="00666E4C" w:rsidP="00666E4C">
      <w:pPr>
        <w:pStyle w:val="PL"/>
      </w:pPr>
      <w:r w:rsidRPr="00690A26">
        <w:t xml:space="preserve">          type: array</w:t>
      </w:r>
    </w:p>
    <w:p w14:paraId="37C395EE" w14:textId="77777777" w:rsidR="00666E4C" w:rsidRPr="00690A26" w:rsidRDefault="00666E4C" w:rsidP="00666E4C">
      <w:pPr>
        <w:pStyle w:val="PL"/>
      </w:pPr>
      <w:r w:rsidRPr="00690A26">
        <w:t xml:space="preserve">          items:</w:t>
      </w:r>
    </w:p>
    <w:p w14:paraId="655BA932" w14:textId="77777777" w:rsidR="00666E4C" w:rsidRPr="00690A26" w:rsidRDefault="00666E4C" w:rsidP="00666E4C">
      <w:pPr>
        <w:pStyle w:val="PL"/>
      </w:pPr>
      <w:r w:rsidRPr="00690A26">
        <w:t xml:space="preserve">            $ref: 'TS29571_CommonData.yaml#/components/schemas/Guami'</w:t>
      </w:r>
    </w:p>
    <w:p w14:paraId="0876C5EC" w14:textId="77777777" w:rsidR="00666E4C" w:rsidRDefault="00666E4C" w:rsidP="00666E4C">
      <w:pPr>
        <w:pStyle w:val="PL"/>
      </w:pPr>
    </w:p>
    <w:p w14:paraId="4F93B1A5" w14:textId="77777777" w:rsidR="00666E4C" w:rsidRPr="00690A26" w:rsidRDefault="00666E4C" w:rsidP="00666E4C">
      <w:pPr>
        <w:pStyle w:val="PL"/>
      </w:pPr>
      <w:r w:rsidRPr="00690A26">
        <w:t xml:space="preserve">    </w:t>
      </w:r>
      <w:r w:rsidRPr="00690A26">
        <w:rPr>
          <w:lang w:eastAsia="zh-CN"/>
        </w:rPr>
        <w:t>NetworkSliceCond</w:t>
      </w:r>
      <w:r w:rsidRPr="00690A26">
        <w:t>:</w:t>
      </w:r>
    </w:p>
    <w:p w14:paraId="7012E8A5" w14:textId="77777777" w:rsidR="00666E4C" w:rsidRPr="00690A26" w:rsidRDefault="00666E4C" w:rsidP="00666E4C">
      <w:pPr>
        <w:pStyle w:val="PL"/>
      </w:pPr>
      <w:r>
        <w:t xml:space="preserve">      description: </w:t>
      </w:r>
      <w:r>
        <w:rPr>
          <w:rFonts w:cs="Arial"/>
          <w:szCs w:val="18"/>
        </w:rPr>
        <w:t>Subscription to a set of NFs, based on the slices (S-NSSAI and NSI) they support</w:t>
      </w:r>
    </w:p>
    <w:p w14:paraId="2073FCC0" w14:textId="77777777" w:rsidR="00666E4C" w:rsidRPr="00690A26" w:rsidRDefault="00666E4C" w:rsidP="00666E4C">
      <w:pPr>
        <w:pStyle w:val="PL"/>
      </w:pPr>
      <w:r w:rsidRPr="00690A26">
        <w:t xml:space="preserve">      type: object</w:t>
      </w:r>
    </w:p>
    <w:p w14:paraId="1CB42081" w14:textId="77777777" w:rsidR="00666E4C" w:rsidRPr="00690A26" w:rsidRDefault="00666E4C" w:rsidP="00666E4C">
      <w:pPr>
        <w:pStyle w:val="PL"/>
      </w:pPr>
      <w:r w:rsidRPr="00690A26">
        <w:t xml:space="preserve">      required:</w:t>
      </w:r>
    </w:p>
    <w:p w14:paraId="454FA4AB" w14:textId="77777777" w:rsidR="00666E4C" w:rsidRPr="00690A26" w:rsidRDefault="00666E4C" w:rsidP="00666E4C">
      <w:pPr>
        <w:pStyle w:val="PL"/>
      </w:pPr>
      <w:r w:rsidRPr="00690A26">
        <w:t xml:space="preserve">        - snssaiList</w:t>
      </w:r>
    </w:p>
    <w:p w14:paraId="1B6D099E" w14:textId="77777777" w:rsidR="00666E4C" w:rsidRPr="00690A26" w:rsidRDefault="00666E4C" w:rsidP="00666E4C">
      <w:pPr>
        <w:pStyle w:val="PL"/>
      </w:pPr>
      <w:r w:rsidRPr="00690A26">
        <w:t xml:space="preserve">      properties:</w:t>
      </w:r>
    </w:p>
    <w:p w14:paraId="4116AF8A" w14:textId="77777777" w:rsidR="00666E4C" w:rsidRPr="00690A26" w:rsidRDefault="00666E4C" w:rsidP="00666E4C">
      <w:pPr>
        <w:pStyle w:val="PL"/>
      </w:pPr>
      <w:r w:rsidRPr="00690A26">
        <w:t xml:space="preserve">        snssaiList:</w:t>
      </w:r>
    </w:p>
    <w:p w14:paraId="1E59235E" w14:textId="77777777" w:rsidR="00666E4C" w:rsidRPr="00690A26" w:rsidRDefault="00666E4C" w:rsidP="00666E4C">
      <w:pPr>
        <w:pStyle w:val="PL"/>
      </w:pPr>
      <w:r w:rsidRPr="00690A26">
        <w:t xml:space="preserve">          type: array</w:t>
      </w:r>
    </w:p>
    <w:p w14:paraId="5CAE85A5" w14:textId="77777777" w:rsidR="00666E4C" w:rsidRPr="00690A26" w:rsidRDefault="00666E4C" w:rsidP="00666E4C">
      <w:pPr>
        <w:pStyle w:val="PL"/>
      </w:pPr>
      <w:r w:rsidRPr="00690A26">
        <w:t xml:space="preserve">          items:</w:t>
      </w:r>
    </w:p>
    <w:p w14:paraId="2E49E322" w14:textId="77777777" w:rsidR="00666E4C" w:rsidRPr="00690A26" w:rsidRDefault="00666E4C" w:rsidP="00666E4C">
      <w:pPr>
        <w:pStyle w:val="PL"/>
        <w:rPr>
          <w:lang w:eastAsia="zh-CN"/>
        </w:rPr>
      </w:pPr>
      <w:r w:rsidRPr="00690A26">
        <w:t xml:space="preserve">          </w:t>
      </w:r>
      <w:r w:rsidRPr="00690A26">
        <w:rPr>
          <w:rFonts w:hint="eastAsia"/>
          <w:lang w:eastAsia="zh-CN"/>
        </w:rPr>
        <w:t xml:space="preserve">  </w:t>
      </w:r>
      <w:r w:rsidRPr="00690A26">
        <w:rPr>
          <w:lang w:val="en-US"/>
        </w:rPr>
        <w:t>$ref: '</w:t>
      </w:r>
      <w:r w:rsidRPr="00690A26">
        <w:t>TS29571_CommonData.yaml</w:t>
      </w:r>
      <w:r w:rsidRPr="00690A26">
        <w:rPr>
          <w:lang w:val="en-US"/>
        </w:rPr>
        <w:t>#/components/schemas/Snssai'</w:t>
      </w:r>
    </w:p>
    <w:p w14:paraId="639B612C" w14:textId="77777777" w:rsidR="00666E4C" w:rsidRPr="00690A26" w:rsidRDefault="00666E4C" w:rsidP="00666E4C">
      <w:pPr>
        <w:pStyle w:val="PL"/>
      </w:pPr>
      <w:r w:rsidRPr="00690A26">
        <w:t xml:space="preserve">        </w:t>
      </w:r>
      <w:r w:rsidRPr="00690A26">
        <w:rPr>
          <w:lang w:val="en-US"/>
        </w:rPr>
        <w:t>nsiList</w:t>
      </w:r>
      <w:r w:rsidRPr="00690A26">
        <w:t>:</w:t>
      </w:r>
    </w:p>
    <w:p w14:paraId="5AEBBC4F" w14:textId="77777777" w:rsidR="00666E4C" w:rsidRPr="00690A26" w:rsidRDefault="00666E4C" w:rsidP="00666E4C">
      <w:pPr>
        <w:pStyle w:val="PL"/>
        <w:rPr>
          <w:lang w:val="en-US"/>
        </w:rPr>
      </w:pPr>
      <w:r w:rsidRPr="00690A26">
        <w:rPr>
          <w:lang w:val="en-US"/>
        </w:rPr>
        <w:t xml:space="preserve">          type: array</w:t>
      </w:r>
    </w:p>
    <w:p w14:paraId="20A40F0C" w14:textId="77777777" w:rsidR="00666E4C" w:rsidRPr="00690A26" w:rsidRDefault="00666E4C" w:rsidP="00666E4C">
      <w:pPr>
        <w:pStyle w:val="PL"/>
        <w:rPr>
          <w:lang w:val="en-US"/>
        </w:rPr>
      </w:pPr>
      <w:r w:rsidRPr="00690A26">
        <w:rPr>
          <w:lang w:val="en-US"/>
        </w:rPr>
        <w:t xml:space="preserve">          items:</w:t>
      </w:r>
    </w:p>
    <w:p w14:paraId="50E20BDC" w14:textId="77777777" w:rsidR="00666E4C" w:rsidRPr="00690A26" w:rsidRDefault="00666E4C" w:rsidP="00666E4C">
      <w:pPr>
        <w:pStyle w:val="PL"/>
        <w:rPr>
          <w:lang w:val="en-US"/>
        </w:rPr>
      </w:pPr>
      <w:r w:rsidRPr="00690A26">
        <w:rPr>
          <w:lang w:val="en-US"/>
        </w:rPr>
        <w:t xml:space="preserve">            type: string</w:t>
      </w:r>
    </w:p>
    <w:p w14:paraId="0AEDE239" w14:textId="77777777" w:rsidR="00666E4C" w:rsidRDefault="00666E4C" w:rsidP="00666E4C">
      <w:pPr>
        <w:pStyle w:val="PL"/>
      </w:pPr>
    </w:p>
    <w:p w14:paraId="630C5C60" w14:textId="77777777" w:rsidR="00666E4C" w:rsidRPr="00690A26" w:rsidRDefault="00666E4C" w:rsidP="00666E4C">
      <w:pPr>
        <w:pStyle w:val="PL"/>
      </w:pPr>
      <w:r w:rsidRPr="00690A26">
        <w:t xml:space="preserve">    NfGroupCond:</w:t>
      </w:r>
    </w:p>
    <w:p w14:paraId="6C40CD80" w14:textId="77777777" w:rsidR="00666E4C" w:rsidRPr="00690A26" w:rsidRDefault="00666E4C" w:rsidP="00666E4C">
      <w:pPr>
        <w:pStyle w:val="PL"/>
      </w:pPr>
      <w:r>
        <w:t xml:space="preserve">      description: </w:t>
      </w:r>
      <w:r>
        <w:rPr>
          <w:rFonts w:cs="Arial"/>
          <w:szCs w:val="18"/>
        </w:rPr>
        <w:t>Subscription to a set of NFs based on their Group Id</w:t>
      </w:r>
    </w:p>
    <w:p w14:paraId="0D18A6A8" w14:textId="77777777" w:rsidR="00666E4C" w:rsidRPr="00690A26" w:rsidRDefault="00666E4C" w:rsidP="00666E4C">
      <w:pPr>
        <w:pStyle w:val="PL"/>
      </w:pPr>
      <w:r w:rsidRPr="00690A26">
        <w:t xml:space="preserve">      type: object</w:t>
      </w:r>
    </w:p>
    <w:p w14:paraId="05BE37F4" w14:textId="77777777" w:rsidR="00666E4C" w:rsidRPr="00690A26" w:rsidRDefault="00666E4C" w:rsidP="00666E4C">
      <w:pPr>
        <w:pStyle w:val="PL"/>
      </w:pPr>
      <w:r w:rsidRPr="00690A26">
        <w:t xml:space="preserve">      required:</w:t>
      </w:r>
    </w:p>
    <w:p w14:paraId="6D75329A" w14:textId="77777777" w:rsidR="00666E4C" w:rsidRPr="00690A26" w:rsidRDefault="00666E4C" w:rsidP="00666E4C">
      <w:pPr>
        <w:pStyle w:val="PL"/>
      </w:pPr>
      <w:r w:rsidRPr="00690A26">
        <w:t xml:space="preserve">        - nfType</w:t>
      </w:r>
    </w:p>
    <w:p w14:paraId="4423292B" w14:textId="77777777" w:rsidR="00666E4C" w:rsidRPr="00690A26" w:rsidRDefault="00666E4C" w:rsidP="00666E4C">
      <w:pPr>
        <w:pStyle w:val="PL"/>
      </w:pPr>
      <w:r w:rsidRPr="00690A26">
        <w:t xml:space="preserve">        - nfGroupId</w:t>
      </w:r>
    </w:p>
    <w:p w14:paraId="13EF2DC4" w14:textId="77777777" w:rsidR="00666E4C" w:rsidRPr="00690A26" w:rsidRDefault="00666E4C" w:rsidP="00666E4C">
      <w:pPr>
        <w:pStyle w:val="PL"/>
      </w:pPr>
      <w:r w:rsidRPr="00690A26">
        <w:t xml:space="preserve">      properties:</w:t>
      </w:r>
    </w:p>
    <w:p w14:paraId="59BB7532" w14:textId="77777777" w:rsidR="00666E4C" w:rsidRPr="00690A26" w:rsidRDefault="00666E4C" w:rsidP="00666E4C">
      <w:pPr>
        <w:pStyle w:val="PL"/>
      </w:pPr>
      <w:r w:rsidRPr="00690A26">
        <w:t xml:space="preserve">        nfType:</w:t>
      </w:r>
    </w:p>
    <w:p w14:paraId="078BD376" w14:textId="77777777" w:rsidR="00666E4C" w:rsidRPr="00690A26" w:rsidRDefault="00666E4C" w:rsidP="00666E4C">
      <w:pPr>
        <w:pStyle w:val="PL"/>
      </w:pPr>
      <w:r w:rsidRPr="00690A26">
        <w:t xml:space="preserve">          type: string</w:t>
      </w:r>
    </w:p>
    <w:p w14:paraId="1A3C169C" w14:textId="77777777" w:rsidR="00666E4C" w:rsidRPr="00690A26" w:rsidRDefault="00666E4C" w:rsidP="00666E4C">
      <w:pPr>
        <w:pStyle w:val="PL"/>
      </w:pPr>
      <w:r w:rsidRPr="00690A26">
        <w:t xml:space="preserve">          enum:</w:t>
      </w:r>
    </w:p>
    <w:p w14:paraId="0E3C0FC1" w14:textId="77777777" w:rsidR="00666E4C" w:rsidRPr="00690A26" w:rsidRDefault="00666E4C" w:rsidP="00666E4C">
      <w:pPr>
        <w:pStyle w:val="PL"/>
      </w:pPr>
      <w:r w:rsidRPr="00690A26">
        <w:t xml:space="preserve">            - UDM</w:t>
      </w:r>
    </w:p>
    <w:p w14:paraId="3135119E" w14:textId="77777777" w:rsidR="00666E4C" w:rsidRPr="00690A26" w:rsidRDefault="00666E4C" w:rsidP="00666E4C">
      <w:pPr>
        <w:pStyle w:val="PL"/>
      </w:pPr>
      <w:r w:rsidRPr="00690A26">
        <w:t xml:space="preserve">            - AUSF</w:t>
      </w:r>
    </w:p>
    <w:p w14:paraId="5BF19E35" w14:textId="77777777" w:rsidR="00666E4C" w:rsidRPr="00690A26" w:rsidRDefault="00666E4C" w:rsidP="00666E4C">
      <w:pPr>
        <w:pStyle w:val="PL"/>
      </w:pPr>
      <w:r w:rsidRPr="00690A26">
        <w:t xml:space="preserve">            - UDR</w:t>
      </w:r>
    </w:p>
    <w:p w14:paraId="5F4F3FDA" w14:textId="77777777" w:rsidR="00666E4C" w:rsidRPr="00690A26" w:rsidRDefault="00666E4C" w:rsidP="00666E4C">
      <w:pPr>
        <w:pStyle w:val="PL"/>
      </w:pPr>
      <w:r w:rsidRPr="00690A26">
        <w:t xml:space="preserve">            - PCF</w:t>
      </w:r>
    </w:p>
    <w:p w14:paraId="7E517DE9" w14:textId="77777777" w:rsidR="00666E4C" w:rsidRDefault="00666E4C" w:rsidP="00666E4C">
      <w:pPr>
        <w:pStyle w:val="PL"/>
        <w:rPr>
          <w:ins w:id="219" w:author="Anders Askerup-rev2" w:date="2021-11-19T14:25:00Z"/>
        </w:rPr>
      </w:pPr>
      <w:r w:rsidRPr="00690A26">
        <w:t xml:space="preserve">            - </w:t>
      </w:r>
      <w:r>
        <w:t>CH</w:t>
      </w:r>
      <w:r w:rsidRPr="00690A26">
        <w:t>F</w:t>
      </w:r>
    </w:p>
    <w:p w14:paraId="0B9B1E28" w14:textId="58E096F5" w:rsidR="00140D49" w:rsidRPr="00690A26" w:rsidRDefault="00140D49" w:rsidP="00666E4C">
      <w:pPr>
        <w:pStyle w:val="PL"/>
      </w:pPr>
      <w:ins w:id="220" w:author="Anders Askerup-rev2" w:date="2021-11-19T14:25:00Z">
        <w:r>
          <w:t xml:space="preserve">            - HSS</w:t>
        </w:r>
      </w:ins>
    </w:p>
    <w:p w14:paraId="17584D2E" w14:textId="77777777" w:rsidR="00666E4C" w:rsidRPr="00690A26" w:rsidRDefault="00666E4C" w:rsidP="00666E4C">
      <w:pPr>
        <w:pStyle w:val="PL"/>
      </w:pPr>
      <w:r w:rsidRPr="00690A26">
        <w:t xml:space="preserve">        nfGroupId:</w:t>
      </w:r>
    </w:p>
    <w:p w14:paraId="3195A92A" w14:textId="5C6C1D9C" w:rsidR="00666E4C" w:rsidRDefault="00666E4C" w:rsidP="00666E4C">
      <w:pPr>
        <w:pStyle w:val="PL"/>
        <w:rPr>
          <w:ins w:id="221" w:author="Tian, Lu" w:date="2021-11-03T21:37:00Z"/>
        </w:rPr>
      </w:pPr>
      <w:r w:rsidRPr="00690A26">
        <w:t xml:space="preserve">          $ref: 'TS29571_CommonData.yaml#/components/schemas/NfGroupId'</w:t>
      </w:r>
    </w:p>
    <w:p w14:paraId="3AB8D7E4" w14:textId="603F2715" w:rsidR="00271978" w:rsidRDefault="00271978" w:rsidP="00666E4C">
      <w:pPr>
        <w:pStyle w:val="PL"/>
        <w:rPr>
          <w:ins w:id="222" w:author="Tian, Lu" w:date="2021-11-03T21:37:00Z"/>
        </w:rPr>
      </w:pPr>
    </w:p>
    <w:p w14:paraId="1E959C50" w14:textId="77777777" w:rsidR="00271978" w:rsidRPr="00690A26" w:rsidRDefault="00271978" w:rsidP="00271978">
      <w:pPr>
        <w:pStyle w:val="PL"/>
        <w:rPr>
          <w:ins w:id="223" w:author="Tian, Lu" w:date="2021-11-03T21:37:00Z"/>
        </w:rPr>
      </w:pPr>
      <w:ins w:id="224" w:author="Tian, Lu" w:date="2021-11-03T21:37:00Z">
        <w:r w:rsidRPr="00690A26">
          <w:t xml:space="preserve">    NfGroup</w:t>
        </w:r>
        <w:r>
          <w:t>List</w:t>
        </w:r>
        <w:r w:rsidRPr="00690A26">
          <w:t>Cond:</w:t>
        </w:r>
      </w:ins>
    </w:p>
    <w:p w14:paraId="6C9A7603" w14:textId="77777777" w:rsidR="00271978" w:rsidRPr="00690A26" w:rsidRDefault="00271978" w:rsidP="00271978">
      <w:pPr>
        <w:pStyle w:val="PL"/>
        <w:rPr>
          <w:ins w:id="225" w:author="Tian, Lu" w:date="2021-11-03T21:37:00Z"/>
        </w:rPr>
      </w:pPr>
      <w:ins w:id="226" w:author="Tian, Lu" w:date="2021-11-03T21:37:00Z">
        <w:r>
          <w:t xml:space="preserve">      description: </w:t>
        </w:r>
        <w:r>
          <w:rPr>
            <w:rFonts w:cs="Arial"/>
            <w:szCs w:val="18"/>
          </w:rPr>
          <w:t>Subscription to a set of NFs based on their Group Ids</w:t>
        </w:r>
      </w:ins>
    </w:p>
    <w:p w14:paraId="7CAE3FD5" w14:textId="77777777" w:rsidR="00271978" w:rsidRPr="00690A26" w:rsidRDefault="00271978" w:rsidP="00271978">
      <w:pPr>
        <w:pStyle w:val="PL"/>
        <w:rPr>
          <w:ins w:id="227" w:author="Tian, Lu" w:date="2021-11-03T21:37:00Z"/>
        </w:rPr>
      </w:pPr>
      <w:ins w:id="228" w:author="Tian, Lu" w:date="2021-11-03T21:37:00Z">
        <w:r w:rsidRPr="00690A26">
          <w:t xml:space="preserve">      type: object</w:t>
        </w:r>
      </w:ins>
    </w:p>
    <w:p w14:paraId="43D3BA33" w14:textId="77777777" w:rsidR="00271978" w:rsidRPr="00690A26" w:rsidRDefault="00271978" w:rsidP="00271978">
      <w:pPr>
        <w:pStyle w:val="PL"/>
        <w:rPr>
          <w:ins w:id="229" w:author="Tian, Lu" w:date="2021-11-03T21:37:00Z"/>
        </w:rPr>
      </w:pPr>
      <w:ins w:id="230" w:author="Tian, Lu" w:date="2021-11-03T21:37:00Z">
        <w:r w:rsidRPr="00690A26">
          <w:t xml:space="preserve">      required:</w:t>
        </w:r>
      </w:ins>
    </w:p>
    <w:p w14:paraId="4636B7AF" w14:textId="77777777" w:rsidR="009C6CC9" w:rsidRDefault="009C6CC9" w:rsidP="009C6CC9">
      <w:pPr>
        <w:pStyle w:val="PL"/>
        <w:rPr>
          <w:ins w:id="231" w:author="Anders Askerup-rev2" w:date="2021-11-19T14:31:00Z"/>
        </w:rPr>
      </w:pPr>
      <w:ins w:id="232" w:author="Anders Askerup-rev2" w:date="2021-11-19T14:31:00Z">
        <w:r>
          <w:t xml:space="preserve">        - conditionType</w:t>
        </w:r>
      </w:ins>
    </w:p>
    <w:p w14:paraId="2C9B1F0E" w14:textId="77777777" w:rsidR="00271978" w:rsidRPr="00690A26" w:rsidRDefault="00271978" w:rsidP="00271978">
      <w:pPr>
        <w:pStyle w:val="PL"/>
        <w:rPr>
          <w:ins w:id="233" w:author="Tian, Lu" w:date="2021-11-03T21:37:00Z"/>
        </w:rPr>
      </w:pPr>
      <w:bookmarkStart w:id="234" w:name="_GoBack"/>
      <w:bookmarkEnd w:id="234"/>
      <w:ins w:id="235" w:author="Tian, Lu" w:date="2021-11-03T21:37:00Z">
        <w:r w:rsidRPr="00690A26">
          <w:t xml:space="preserve">        - nfType</w:t>
        </w:r>
      </w:ins>
    </w:p>
    <w:p w14:paraId="56031E79" w14:textId="77777777" w:rsidR="00271978" w:rsidRPr="00690A26" w:rsidRDefault="00271978" w:rsidP="00271978">
      <w:pPr>
        <w:pStyle w:val="PL"/>
        <w:rPr>
          <w:ins w:id="236" w:author="Tian, Lu" w:date="2021-11-03T21:37:00Z"/>
        </w:rPr>
      </w:pPr>
      <w:ins w:id="237" w:author="Tian, Lu" w:date="2021-11-03T21:37:00Z">
        <w:r w:rsidRPr="00690A26">
          <w:t xml:space="preserve">        - nfGroupId</w:t>
        </w:r>
        <w:r>
          <w:t>List</w:t>
        </w:r>
      </w:ins>
    </w:p>
    <w:p w14:paraId="50B4DF3F" w14:textId="77777777" w:rsidR="00271978" w:rsidRPr="00690A26" w:rsidRDefault="00271978" w:rsidP="00271978">
      <w:pPr>
        <w:pStyle w:val="PL"/>
        <w:rPr>
          <w:ins w:id="238" w:author="Tian, Lu" w:date="2021-11-03T21:37:00Z"/>
        </w:rPr>
      </w:pPr>
      <w:ins w:id="239" w:author="Tian, Lu" w:date="2021-11-03T21:37:00Z">
        <w:r w:rsidRPr="00690A26">
          <w:t xml:space="preserve">      properties:</w:t>
        </w:r>
      </w:ins>
    </w:p>
    <w:p w14:paraId="33FC5815" w14:textId="77777777" w:rsidR="009C6CC9" w:rsidRDefault="009C6CC9" w:rsidP="009C6CC9">
      <w:pPr>
        <w:pStyle w:val="PL"/>
        <w:rPr>
          <w:ins w:id="240" w:author="Anders Askerup-rev2" w:date="2021-11-19T14:30:00Z"/>
        </w:rPr>
      </w:pPr>
      <w:ins w:id="241" w:author="Anders Askerup-rev2" w:date="2021-11-19T14:30:00Z">
        <w:r>
          <w:t xml:space="preserve">        conditionType:</w:t>
        </w:r>
      </w:ins>
    </w:p>
    <w:p w14:paraId="72CBF584" w14:textId="77777777" w:rsidR="009C6CC9" w:rsidRDefault="009C6CC9" w:rsidP="009C6CC9">
      <w:pPr>
        <w:pStyle w:val="PL"/>
        <w:rPr>
          <w:ins w:id="242" w:author="Anders Askerup-rev2" w:date="2021-11-19T14:30:00Z"/>
        </w:rPr>
      </w:pPr>
      <w:ins w:id="243" w:author="Anders Askerup-rev2" w:date="2021-11-19T14:30:00Z">
        <w:r>
          <w:t xml:space="preserve">          type: string</w:t>
        </w:r>
      </w:ins>
    </w:p>
    <w:p w14:paraId="1596CBA2" w14:textId="2FA6ABAC" w:rsidR="009C6CC9" w:rsidRDefault="009C6CC9" w:rsidP="009C6CC9">
      <w:pPr>
        <w:pStyle w:val="PL"/>
        <w:rPr>
          <w:ins w:id="244" w:author="Anders Askerup-rev2" w:date="2021-11-19T14:30:00Z"/>
        </w:rPr>
      </w:pPr>
      <w:ins w:id="245" w:author="Anders Askerup-rev2" w:date="2021-11-19T14:30:00Z">
        <w:r>
          <w:t xml:space="preserve">          enum: [ GROUP_COND</w:t>
        </w:r>
        <w:r>
          <w:t xml:space="preserve"> ]</w:t>
        </w:r>
      </w:ins>
    </w:p>
    <w:p w14:paraId="45E5652E" w14:textId="77777777" w:rsidR="00271978" w:rsidRPr="00690A26" w:rsidRDefault="00271978" w:rsidP="00271978">
      <w:pPr>
        <w:pStyle w:val="PL"/>
        <w:rPr>
          <w:ins w:id="246" w:author="Tian, Lu" w:date="2021-11-03T21:37:00Z"/>
        </w:rPr>
      </w:pPr>
      <w:ins w:id="247" w:author="Tian, Lu" w:date="2021-11-03T21:37:00Z">
        <w:r w:rsidRPr="00690A26">
          <w:t xml:space="preserve">        nfType:</w:t>
        </w:r>
      </w:ins>
    </w:p>
    <w:p w14:paraId="699FB691" w14:textId="77777777" w:rsidR="00140D49" w:rsidRPr="00690A26" w:rsidRDefault="00140D49" w:rsidP="00140D49">
      <w:pPr>
        <w:pStyle w:val="PL"/>
        <w:rPr>
          <w:ins w:id="248" w:author="Anders Askerup-rev2" w:date="2021-11-19T14:26:00Z"/>
        </w:rPr>
      </w:pPr>
      <w:ins w:id="249" w:author="Anders Askerup-rev2" w:date="2021-11-19T14:26:00Z">
        <w:r w:rsidRPr="00690A26">
          <w:t xml:space="preserve">          type: string</w:t>
        </w:r>
      </w:ins>
    </w:p>
    <w:p w14:paraId="2F2BB823" w14:textId="77777777" w:rsidR="00140D49" w:rsidRPr="00690A26" w:rsidRDefault="00140D49" w:rsidP="00140D49">
      <w:pPr>
        <w:pStyle w:val="PL"/>
        <w:rPr>
          <w:ins w:id="250" w:author="Anders Askerup-rev2" w:date="2021-11-19T14:26:00Z"/>
        </w:rPr>
      </w:pPr>
      <w:ins w:id="251" w:author="Anders Askerup-rev2" w:date="2021-11-19T14:26:00Z">
        <w:r w:rsidRPr="00690A26">
          <w:t xml:space="preserve">          enum:</w:t>
        </w:r>
      </w:ins>
    </w:p>
    <w:p w14:paraId="3B43D9ED" w14:textId="77777777" w:rsidR="00140D49" w:rsidRPr="00690A26" w:rsidRDefault="00140D49" w:rsidP="00140D49">
      <w:pPr>
        <w:pStyle w:val="PL"/>
        <w:rPr>
          <w:ins w:id="252" w:author="Anders Askerup-rev2" w:date="2021-11-19T14:26:00Z"/>
        </w:rPr>
      </w:pPr>
      <w:ins w:id="253" w:author="Anders Askerup-rev2" w:date="2021-11-19T14:26:00Z">
        <w:r w:rsidRPr="00690A26">
          <w:t xml:space="preserve">            - UDM</w:t>
        </w:r>
      </w:ins>
    </w:p>
    <w:p w14:paraId="350C3051" w14:textId="77777777" w:rsidR="00140D49" w:rsidRPr="00690A26" w:rsidRDefault="00140D49" w:rsidP="00140D49">
      <w:pPr>
        <w:pStyle w:val="PL"/>
        <w:rPr>
          <w:ins w:id="254" w:author="Anders Askerup-rev2" w:date="2021-11-19T14:26:00Z"/>
        </w:rPr>
      </w:pPr>
      <w:ins w:id="255" w:author="Anders Askerup-rev2" w:date="2021-11-19T14:26:00Z">
        <w:r w:rsidRPr="00690A26">
          <w:t xml:space="preserve">            - AUSF</w:t>
        </w:r>
      </w:ins>
    </w:p>
    <w:p w14:paraId="2FA65763" w14:textId="77777777" w:rsidR="00140D49" w:rsidRPr="00690A26" w:rsidRDefault="00140D49" w:rsidP="00140D49">
      <w:pPr>
        <w:pStyle w:val="PL"/>
        <w:rPr>
          <w:ins w:id="256" w:author="Anders Askerup-rev2" w:date="2021-11-19T14:26:00Z"/>
        </w:rPr>
      </w:pPr>
      <w:ins w:id="257" w:author="Anders Askerup-rev2" w:date="2021-11-19T14:26:00Z">
        <w:r w:rsidRPr="00690A26">
          <w:t xml:space="preserve">            - UDR</w:t>
        </w:r>
      </w:ins>
    </w:p>
    <w:p w14:paraId="1B734124" w14:textId="77777777" w:rsidR="00140D49" w:rsidRPr="00690A26" w:rsidRDefault="00140D49" w:rsidP="00140D49">
      <w:pPr>
        <w:pStyle w:val="PL"/>
        <w:rPr>
          <w:ins w:id="258" w:author="Anders Askerup-rev2" w:date="2021-11-19T14:26:00Z"/>
        </w:rPr>
      </w:pPr>
      <w:ins w:id="259" w:author="Anders Askerup-rev2" w:date="2021-11-19T14:26:00Z">
        <w:r w:rsidRPr="00690A26">
          <w:t xml:space="preserve">            - PCF</w:t>
        </w:r>
      </w:ins>
    </w:p>
    <w:p w14:paraId="2F96C331" w14:textId="77777777" w:rsidR="00140D49" w:rsidRDefault="00140D49" w:rsidP="00140D49">
      <w:pPr>
        <w:pStyle w:val="PL"/>
        <w:rPr>
          <w:ins w:id="260" w:author="Anders Askerup-rev2" w:date="2021-11-19T14:26:00Z"/>
        </w:rPr>
      </w:pPr>
      <w:ins w:id="261" w:author="Anders Askerup-rev2" w:date="2021-11-19T14:26:00Z">
        <w:r w:rsidRPr="00690A26">
          <w:t xml:space="preserve">            - </w:t>
        </w:r>
        <w:r>
          <w:t>CH</w:t>
        </w:r>
        <w:r w:rsidRPr="00690A26">
          <w:t>F</w:t>
        </w:r>
      </w:ins>
    </w:p>
    <w:p w14:paraId="45CB02B8" w14:textId="77777777" w:rsidR="00140D49" w:rsidRPr="00690A26" w:rsidRDefault="00140D49" w:rsidP="00140D49">
      <w:pPr>
        <w:pStyle w:val="PL"/>
        <w:rPr>
          <w:ins w:id="262" w:author="Anders Askerup-rev2" w:date="2021-11-19T14:26:00Z"/>
        </w:rPr>
      </w:pPr>
      <w:ins w:id="263" w:author="Anders Askerup-rev2" w:date="2021-11-19T14:26:00Z">
        <w:r>
          <w:t xml:space="preserve">            - HSS</w:t>
        </w:r>
      </w:ins>
    </w:p>
    <w:p w14:paraId="751E5DB0" w14:textId="77777777" w:rsidR="00271978" w:rsidRDefault="00271978" w:rsidP="00271978">
      <w:pPr>
        <w:pStyle w:val="PL"/>
        <w:rPr>
          <w:ins w:id="264" w:author="Tian, Lu" w:date="2021-11-03T21:37:00Z"/>
        </w:rPr>
      </w:pPr>
      <w:ins w:id="265" w:author="Tian, Lu" w:date="2021-11-03T21:37:00Z">
        <w:r w:rsidRPr="00690A26">
          <w:t xml:space="preserve">        nfGroupId</w:t>
        </w:r>
        <w:r>
          <w:t>List</w:t>
        </w:r>
        <w:r w:rsidRPr="00690A26">
          <w:t>:</w:t>
        </w:r>
      </w:ins>
    </w:p>
    <w:p w14:paraId="28FD1FB3" w14:textId="77777777" w:rsidR="00271978" w:rsidRPr="002857AD" w:rsidRDefault="00271978" w:rsidP="00271978">
      <w:pPr>
        <w:pStyle w:val="PL"/>
        <w:rPr>
          <w:ins w:id="266" w:author="Tian, Lu" w:date="2021-11-03T21:37:00Z"/>
        </w:rPr>
      </w:pPr>
      <w:ins w:id="267" w:author="Tian, Lu" w:date="2021-11-03T21:37:00Z">
        <w:r w:rsidRPr="002857AD">
          <w:t xml:space="preserve">          type: array</w:t>
        </w:r>
      </w:ins>
    </w:p>
    <w:p w14:paraId="11B5EC20" w14:textId="77777777" w:rsidR="00271978" w:rsidRPr="00690A26" w:rsidRDefault="00271978" w:rsidP="00271978">
      <w:pPr>
        <w:pStyle w:val="PL"/>
        <w:rPr>
          <w:ins w:id="268" w:author="Tian, Lu" w:date="2021-11-03T21:37:00Z"/>
        </w:rPr>
      </w:pPr>
      <w:ins w:id="269" w:author="Tian, Lu" w:date="2021-11-03T21:37:00Z">
        <w:r w:rsidRPr="002857AD">
          <w:t xml:space="preserve">          items:</w:t>
        </w:r>
      </w:ins>
    </w:p>
    <w:p w14:paraId="0B302FCA" w14:textId="77777777" w:rsidR="00271978" w:rsidRDefault="00271978" w:rsidP="00271978">
      <w:pPr>
        <w:pStyle w:val="PL"/>
        <w:rPr>
          <w:ins w:id="270" w:author="Tian, Lu" w:date="2021-11-03T21:37:00Z"/>
        </w:rPr>
      </w:pPr>
      <w:ins w:id="271" w:author="Tian, Lu" w:date="2021-11-03T21:37:00Z">
        <w:r w:rsidRPr="00690A26">
          <w:t xml:space="preserve">          </w:t>
        </w:r>
        <w:r>
          <w:t xml:space="preserve">  </w:t>
        </w:r>
        <w:r w:rsidRPr="00690A26">
          <w:t>$ref: 'TS29571_CommonData.yaml#/components/schemas/NfGroupId'</w:t>
        </w:r>
      </w:ins>
    </w:p>
    <w:p w14:paraId="71CB47FD" w14:textId="21DCFC35" w:rsidR="00271978" w:rsidRPr="00690A26" w:rsidRDefault="00271978" w:rsidP="00666E4C">
      <w:pPr>
        <w:pStyle w:val="PL"/>
      </w:pPr>
      <w:ins w:id="272" w:author="Tian, Lu" w:date="2021-11-03T21:37:00Z">
        <w:r>
          <w:t xml:space="preserve">          </w:t>
        </w:r>
        <w:r>
          <w:rPr>
            <w:rFonts w:hint="eastAsia"/>
          </w:rPr>
          <w:t>minItems:</w:t>
        </w:r>
        <w:r>
          <w:t xml:space="preserve"> </w:t>
        </w:r>
        <w:r>
          <w:rPr>
            <w:rFonts w:hint="eastAsia"/>
          </w:rPr>
          <w:t>1</w:t>
        </w:r>
      </w:ins>
    </w:p>
    <w:p w14:paraId="558786B9" w14:textId="77777777" w:rsidR="00666E4C" w:rsidRDefault="00666E4C" w:rsidP="00666E4C">
      <w:pPr>
        <w:pStyle w:val="PL"/>
      </w:pPr>
    </w:p>
    <w:p w14:paraId="4B485893" w14:textId="77777777" w:rsidR="00666E4C" w:rsidRPr="00690A26" w:rsidRDefault="00666E4C" w:rsidP="00666E4C">
      <w:pPr>
        <w:pStyle w:val="PL"/>
      </w:pPr>
      <w:r w:rsidRPr="00690A26">
        <w:t xml:space="preserve">    NotifCondition:</w:t>
      </w:r>
    </w:p>
    <w:p w14:paraId="317AD26D" w14:textId="77777777" w:rsidR="00666E4C" w:rsidRPr="00690A26" w:rsidRDefault="00666E4C" w:rsidP="00666E4C">
      <w:pPr>
        <w:pStyle w:val="PL"/>
      </w:pPr>
      <w:r>
        <w:t xml:space="preserve">      description: </w:t>
      </w:r>
      <w:r>
        <w:rPr>
          <w:rFonts w:cs="Arial"/>
          <w:szCs w:val="18"/>
        </w:rPr>
        <w:t>Condition (list of attributes in the NF Profile) to determine whether a notification must be sent by NRF</w:t>
      </w:r>
    </w:p>
    <w:p w14:paraId="4FE75CF7" w14:textId="77777777" w:rsidR="00666E4C" w:rsidRPr="00690A26" w:rsidRDefault="00666E4C" w:rsidP="00666E4C">
      <w:pPr>
        <w:pStyle w:val="PL"/>
      </w:pPr>
      <w:r w:rsidRPr="00690A26">
        <w:t xml:space="preserve">      type: object</w:t>
      </w:r>
    </w:p>
    <w:p w14:paraId="79E64080" w14:textId="77777777" w:rsidR="00666E4C" w:rsidRPr="00690A26" w:rsidRDefault="00666E4C" w:rsidP="00666E4C">
      <w:pPr>
        <w:pStyle w:val="PL"/>
      </w:pPr>
      <w:r w:rsidRPr="00690A26">
        <w:t xml:space="preserve">      not:</w:t>
      </w:r>
    </w:p>
    <w:p w14:paraId="1145675D" w14:textId="77777777" w:rsidR="00666E4C" w:rsidRPr="00690A26" w:rsidRDefault="00666E4C" w:rsidP="00666E4C">
      <w:pPr>
        <w:pStyle w:val="PL"/>
      </w:pPr>
      <w:r w:rsidRPr="00690A26">
        <w:t xml:space="preserve">        required: [ monitoredAttributes, unmonitoredAttributes ]</w:t>
      </w:r>
    </w:p>
    <w:p w14:paraId="2E9B0DD0" w14:textId="77777777" w:rsidR="00666E4C" w:rsidRPr="00690A26" w:rsidRDefault="00666E4C" w:rsidP="00666E4C">
      <w:pPr>
        <w:pStyle w:val="PL"/>
      </w:pPr>
      <w:r w:rsidRPr="00690A26">
        <w:t xml:space="preserve">      properties:</w:t>
      </w:r>
    </w:p>
    <w:p w14:paraId="0D6DB2CB" w14:textId="77777777" w:rsidR="00666E4C" w:rsidRPr="00690A26" w:rsidRDefault="00666E4C" w:rsidP="00666E4C">
      <w:pPr>
        <w:pStyle w:val="PL"/>
      </w:pPr>
      <w:r w:rsidRPr="00690A26">
        <w:t xml:space="preserve">        monitoredAttributes:</w:t>
      </w:r>
    </w:p>
    <w:p w14:paraId="4470BB23" w14:textId="77777777" w:rsidR="00666E4C" w:rsidRPr="00690A26" w:rsidRDefault="00666E4C" w:rsidP="00666E4C">
      <w:pPr>
        <w:pStyle w:val="PL"/>
      </w:pPr>
      <w:r w:rsidRPr="00690A26">
        <w:t xml:space="preserve">          type: array</w:t>
      </w:r>
    </w:p>
    <w:p w14:paraId="33C7F9B1" w14:textId="77777777" w:rsidR="00666E4C" w:rsidRPr="00690A26" w:rsidRDefault="00666E4C" w:rsidP="00666E4C">
      <w:pPr>
        <w:pStyle w:val="PL"/>
      </w:pPr>
      <w:r w:rsidRPr="00690A26">
        <w:t xml:space="preserve">          items:</w:t>
      </w:r>
    </w:p>
    <w:p w14:paraId="19C2DC30" w14:textId="77777777" w:rsidR="00666E4C" w:rsidRPr="00690A26" w:rsidRDefault="00666E4C" w:rsidP="00666E4C">
      <w:pPr>
        <w:pStyle w:val="PL"/>
      </w:pPr>
      <w:r w:rsidRPr="00690A26">
        <w:t xml:space="preserve">            type: string</w:t>
      </w:r>
    </w:p>
    <w:p w14:paraId="6385CB97" w14:textId="77777777" w:rsidR="00666E4C" w:rsidRPr="00690A26" w:rsidRDefault="00666E4C" w:rsidP="00666E4C">
      <w:pPr>
        <w:pStyle w:val="PL"/>
      </w:pPr>
      <w:r w:rsidRPr="00690A26">
        <w:t xml:space="preserve">          minItems: 1</w:t>
      </w:r>
    </w:p>
    <w:p w14:paraId="1EE05BDD" w14:textId="77777777" w:rsidR="00666E4C" w:rsidRPr="00690A26" w:rsidRDefault="00666E4C" w:rsidP="00666E4C">
      <w:pPr>
        <w:pStyle w:val="PL"/>
      </w:pPr>
      <w:r w:rsidRPr="00690A26">
        <w:t xml:space="preserve">        unmonitoredAttributes:</w:t>
      </w:r>
    </w:p>
    <w:p w14:paraId="2030F85E" w14:textId="77777777" w:rsidR="00666E4C" w:rsidRPr="00690A26" w:rsidRDefault="00666E4C" w:rsidP="00666E4C">
      <w:pPr>
        <w:pStyle w:val="PL"/>
      </w:pPr>
      <w:r w:rsidRPr="00690A26">
        <w:lastRenderedPageBreak/>
        <w:t xml:space="preserve">          type: array</w:t>
      </w:r>
    </w:p>
    <w:p w14:paraId="11B4E1C7" w14:textId="77777777" w:rsidR="00666E4C" w:rsidRPr="00690A26" w:rsidRDefault="00666E4C" w:rsidP="00666E4C">
      <w:pPr>
        <w:pStyle w:val="PL"/>
      </w:pPr>
      <w:r w:rsidRPr="00690A26">
        <w:t xml:space="preserve">          items:</w:t>
      </w:r>
    </w:p>
    <w:p w14:paraId="63464889" w14:textId="77777777" w:rsidR="00666E4C" w:rsidRPr="00690A26" w:rsidRDefault="00666E4C" w:rsidP="00666E4C">
      <w:pPr>
        <w:pStyle w:val="PL"/>
      </w:pPr>
      <w:r w:rsidRPr="00690A26">
        <w:t xml:space="preserve">            type: string</w:t>
      </w:r>
    </w:p>
    <w:p w14:paraId="1A59A748" w14:textId="77777777" w:rsidR="00666E4C" w:rsidRPr="00690A26" w:rsidRDefault="00666E4C" w:rsidP="00666E4C">
      <w:pPr>
        <w:pStyle w:val="PL"/>
      </w:pPr>
      <w:r w:rsidRPr="00690A26">
        <w:t xml:space="preserve">          minItems: 1</w:t>
      </w:r>
    </w:p>
    <w:p w14:paraId="38869C8D" w14:textId="77777777" w:rsidR="00F15DE3" w:rsidRDefault="00F15DE3" w:rsidP="00F15DE3">
      <w:pPr>
        <w:rPr>
          <w:lang w:val="en-US"/>
        </w:rPr>
      </w:pPr>
    </w:p>
    <w:p w14:paraId="1F309D19" w14:textId="77777777" w:rsidR="008A5CA6" w:rsidRPr="00B3056F" w:rsidRDefault="008A5CA6" w:rsidP="008A5CA6">
      <w:pPr>
        <w:pStyle w:val="B1"/>
        <w:ind w:left="0" w:firstLine="0"/>
      </w:pPr>
      <w:r>
        <w:t>&lt;…skip…&gt;</w:t>
      </w:r>
    </w:p>
    <w:p w14:paraId="270793B0" w14:textId="77777777" w:rsidR="008A5CA6" w:rsidRPr="006B5418" w:rsidRDefault="008A5CA6" w:rsidP="00F15DE3">
      <w:pPr>
        <w:rPr>
          <w:lang w:val="en-US"/>
        </w:rPr>
      </w:pPr>
    </w:p>
    <w:p w14:paraId="68B984F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302F53F2" w14:textId="77777777" w:rsidR="00F15DE3" w:rsidRPr="006B5418" w:rsidRDefault="00F15DE3" w:rsidP="00F15DE3">
      <w:pPr>
        <w:rPr>
          <w:lang w:val="en-US"/>
        </w:rPr>
      </w:pPr>
    </w:p>
    <w:p w14:paraId="22B43EB0" w14:textId="77777777" w:rsidR="001E41F3" w:rsidRDefault="001E41F3">
      <w:pPr>
        <w:rPr>
          <w:noProof/>
        </w:rPr>
      </w:pPr>
    </w:p>
    <w:sectPr w:rsidR="001E41F3">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4E5F25F" w16cid:durableId="252D6DC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06C6E3" w14:textId="77777777" w:rsidR="00CF763F" w:rsidRDefault="00CF763F">
      <w:r>
        <w:separator/>
      </w:r>
    </w:p>
  </w:endnote>
  <w:endnote w:type="continuationSeparator" w:id="0">
    <w:p w14:paraId="27A38637" w14:textId="77777777" w:rsidR="00CF763F" w:rsidRDefault="00CF7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FB1534" w14:textId="77777777" w:rsidR="00CF763F" w:rsidRDefault="00CF763F">
      <w:r>
        <w:separator/>
      </w:r>
    </w:p>
  </w:footnote>
  <w:footnote w:type="continuationSeparator" w:id="0">
    <w:p w14:paraId="5A5A82FD" w14:textId="77777777" w:rsidR="00CF763F" w:rsidRDefault="00CF76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0E529" w14:textId="77777777" w:rsidR="00EC2641" w:rsidRDefault="00EC264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EBF10" w14:textId="77777777" w:rsidR="00EC2641" w:rsidRDefault="00EC26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2E42B" w14:textId="77777777" w:rsidR="00EC2641" w:rsidRDefault="00EC2641">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7B967" w14:textId="77777777" w:rsidR="00EC2641" w:rsidRDefault="00EC2641">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ers Askerup-rev2">
    <w15:presenceInfo w15:providerId="None" w15:userId="Anders Askerup-rev2"/>
  </w15:person>
  <w15:person w15:author="Tian, Lu">
    <w15:presenceInfo w15:providerId="AD" w15:userId="S::lu.tian@hpe.com::90807f6a-3ee5-4153-a174-52e0467df78e"/>
  </w15:person>
  <w15:person w15:author="Anders Askerup">
    <w15:presenceInfo w15:providerId="None" w15:userId="Anders Askeru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E20"/>
    <w:rsid w:val="00006C7C"/>
    <w:rsid w:val="00010E0F"/>
    <w:rsid w:val="00011298"/>
    <w:rsid w:val="000128C6"/>
    <w:rsid w:val="00020DB9"/>
    <w:rsid w:val="00022E4A"/>
    <w:rsid w:val="00026441"/>
    <w:rsid w:val="00031691"/>
    <w:rsid w:val="000433F5"/>
    <w:rsid w:val="000628F9"/>
    <w:rsid w:val="00075ADE"/>
    <w:rsid w:val="0007751F"/>
    <w:rsid w:val="0009397D"/>
    <w:rsid w:val="000A28CD"/>
    <w:rsid w:val="000A6394"/>
    <w:rsid w:val="000B5BDA"/>
    <w:rsid w:val="000B5D5F"/>
    <w:rsid w:val="000B7FED"/>
    <w:rsid w:val="000C038A"/>
    <w:rsid w:val="000C4F79"/>
    <w:rsid w:val="000C6598"/>
    <w:rsid w:val="000D1240"/>
    <w:rsid w:val="000D44B3"/>
    <w:rsid w:val="000E100A"/>
    <w:rsid w:val="000F4309"/>
    <w:rsid w:val="000F6D3F"/>
    <w:rsid w:val="00106B1A"/>
    <w:rsid w:val="0011410C"/>
    <w:rsid w:val="00140D49"/>
    <w:rsid w:val="00142181"/>
    <w:rsid w:val="00145D43"/>
    <w:rsid w:val="00146456"/>
    <w:rsid w:val="001517FA"/>
    <w:rsid w:val="00163F9A"/>
    <w:rsid w:val="00164D5D"/>
    <w:rsid w:val="00175558"/>
    <w:rsid w:val="00181686"/>
    <w:rsid w:val="00185107"/>
    <w:rsid w:val="001854B8"/>
    <w:rsid w:val="00190F42"/>
    <w:rsid w:val="00192C46"/>
    <w:rsid w:val="00193760"/>
    <w:rsid w:val="001949CE"/>
    <w:rsid w:val="001A08B3"/>
    <w:rsid w:val="001A7B60"/>
    <w:rsid w:val="001B1D39"/>
    <w:rsid w:val="001B28DA"/>
    <w:rsid w:val="001B52F0"/>
    <w:rsid w:val="001B593C"/>
    <w:rsid w:val="001B7A65"/>
    <w:rsid w:val="001C0167"/>
    <w:rsid w:val="001C04BB"/>
    <w:rsid w:val="001C3F65"/>
    <w:rsid w:val="001D1358"/>
    <w:rsid w:val="001D165A"/>
    <w:rsid w:val="001D2D8E"/>
    <w:rsid w:val="001E41F3"/>
    <w:rsid w:val="001E471B"/>
    <w:rsid w:val="001F2104"/>
    <w:rsid w:val="001F2BA5"/>
    <w:rsid w:val="001F43A4"/>
    <w:rsid w:val="00214402"/>
    <w:rsid w:val="00215766"/>
    <w:rsid w:val="0021717F"/>
    <w:rsid w:val="00225A29"/>
    <w:rsid w:val="00233F4D"/>
    <w:rsid w:val="00236A89"/>
    <w:rsid w:val="00240953"/>
    <w:rsid w:val="0026004D"/>
    <w:rsid w:val="00261176"/>
    <w:rsid w:val="002640DD"/>
    <w:rsid w:val="00271978"/>
    <w:rsid w:val="002755F9"/>
    <w:rsid w:val="00275D12"/>
    <w:rsid w:val="00281524"/>
    <w:rsid w:val="002819A9"/>
    <w:rsid w:val="00284FEB"/>
    <w:rsid w:val="002860C4"/>
    <w:rsid w:val="00290B03"/>
    <w:rsid w:val="002922CF"/>
    <w:rsid w:val="00293107"/>
    <w:rsid w:val="002A1769"/>
    <w:rsid w:val="002A284F"/>
    <w:rsid w:val="002B2F7F"/>
    <w:rsid w:val="002B4D73"/>
    <w:rsid w:val="002B5741"/>
    <w:rsid w:val="002C00D2"/>
    <w:rsid w:val="002D1776"/>
    <w:rsid w:val="002E472E"/>
    <w:rsid w:val="002E64DC"/>
    <w:rsid w:val="002F6FDD"/>
    <w:rsid w:val="002F7929"/>
    <w:rsid w:val="003009FE"/>
    <w:rsid w:val="00301439"/>
    <w:rsid w:val="00305409"/>
    <w:rsid w:val="003204F6"/>
    <w:rsid w:val="00325AF4"/>
    <w:rsid w:val="00331E17"/>
    <w:rsid w:val="00352F6F"/>
    <w:rsid w:val="003561EF"/>
    <w:rsid w:val="00357967"/>
    <w:rsid w:val="003609EF"/>
    <w:rsid w:val="0036231A"/>
    <w:rsid w:val="003646D2"/>
    <w:rsid w:val="00364DEC"/>
    <w:rsid w:val="0037199A"/>
    <w:rsid w:val="003728CD"/>
    <w:rsid w:val="00374DD4"/>
    <w:rsid w:val="0039465C"/>
    <w:rsid w:val="003C033B"/>
    <w:rsid w:val="003C7FF9"/>
    <w:rsid w:val="003D0155"/>
    <w:rsid w:val="003D3AA5"/>
    <w:rsid w:val="003D425E"/>
    <w:rsid w:val="003D454E"/>
    <w:rsid w:val="003E1A36"/>
    <w:rsid w:val="003E3D41"/>
    <w:rsid w:val="003F08F5"/>
    <w:rsid w:val="003F2BA9"/>
    <w:rsid w:val="00410371"/>
    <w:rsid w:val="00410416"/>
    <w:rsid w:val="00412323"/>
    <w:rsid w:val="00422309"/>
    <w:rsid w:val="004225AD"/>
    <w:rsid w:val="00422DD7"/>
    <w:rsid w:val="004242F1"/>
    <w:rsid w:val="00430F75"/>
    <w:rsid w:val="00440462"/>
    <w:rsid w:val="00440E53"/>
    <w:rsid w:val="00441F16"/>
    <w:rsid w:val="004478F1"/>
    <w:rsid w:val="00461925"/>
    <w:rsid w:val="00462268"/>
    <w:rsid w:val="00474506"/>
    <w:rsid w:val="004825FB"/>
    <w:rsid w:val="00483D0B"/>
    <w:rsid w:val="004A42DC"/>
    <w:rsid w:val="004B75B7"/>
    <w:rsid w:val="004B78A2"/>
    <w:rsid w:val="004C1059"/>
    <w:rsid w:val="004D4856"/>
    <w:rsid w:val="004D7B78"/>
    <w:rsid w:val="005068B9"/>
    <w:rsid w:val="00512D57"/>
    <w:rsid w:val="00512E18"/>
    <w:rsid w:val="0051580D"/>
    <w:rsid w:val="0053388B"/>
    <w:rsid w:val="005350DF"/>
    <w:rsid w:val="005417C1"/>
    <w:rsid w:val="00541B27"/>
    <w:rsid w:val="00544D8E"/>
    <w:rsid w:val="00547111"/>
    <w:rsid w:val="00560638"/>
    <w:rsid w:val="0058046E"/>
    <w:rsid w:val="005820FA"/>
    <w:rsid w:val="005853A8"/>
    <w:rsid w:val="00591666"/>
    <w:rsid w:val="00592D74"/>
    <w:rsid w:val="005A2850"/>
    <w:rsid w:val="005B1E1A"/>
    <w:rsid w:val="005B1EAD"/>
    <w:rsid w:val="005E2C44"/>
    <w:rsid w:val="005E4567"/>
    <w:rsid w:val="006035D2"/>
    <w:rsid w:val="00615A93"/>
    <w:rsid w:val="00621188"/>
    <w:rsid w:val="00621C27"/>
    <w:rsid w:val="00622411"/>
    <w:rsid w:val="006257ED"/>
    <w:rsid w:val="00625995"/>
    <w:rsid w:val="0063231E"/>
    <w:rsid w:val="0063630E"/>
    <w:rsid w:val="006417DD"/>
    <w:rsid w:val="00644389"/>
    <w:rsid w:val="006509B9"/>
    <w:rsid w:val="00654362"/>
    <w:rsid w:val="0066201C"/>
    <w:rsid w:val="0066297E"/>
    <w:rsid w:val="00665A51"/>
    <w:rsid w:val="00665C47"/>
    <w:rsid w:val="00665F67"/>
    <w:rsid w:val="00666E4C"/>
    <w:rsid w:val="00681230"/>
    <w:rsid w:val="006833D6"/>
    <w:rsid w:val="00695808"/>
    <w:rsid w:val="006A48F2"/>
    <w:rsid w:val="006B402A"/>
    <w:rsid w:val="006B46FB"/>
    <w:rsid w:val="006C6EE5"/>
    <w:rsid w:val="006D18CA"/>
    <w:rsid w:val="006E21FB"/>
    <w:rsid w:val="006E6D7A"/>
    <w:rsid w:val="006F00F0"/>
    <w:rsid w:val="00702174"/>
    <w:rsid w:val="007025C0"/>
    <w:rsid w:val="00716B03"/>
    <w:rsid w:val="00723E95"/>
    <w:rsid w:val="0073450E"/>
    <w:rsid w:val="00736EEB"/>
    <w:rsid w:val="00756A8E"/>
    <w:rsid w:val="007763F3"/>
    <w:rsid w:val="007765F3"/>
    <w:rsid w:val="00792342"/>
    <w:rsid w:val="00795361"/>
    <w:rsid w:val="007977A8"/>
    <w:rsid w:val="007A00D1"/>
    <w:rsid w:val="007A2329"/>
    <w:rsid w:val="007A6517"/>
    <w:rsid w:val="007B512A"/>
    <w:rsid w:val="007C2097"/>
    <w:rsid w:val="007C3171"/>
    <w:rsid w:val="007D6A07"/>
    <w:rsid w:val="007D6F3D"/>
    <w:rsid w:val="007E6183"/>
    <w:rsid w:val="007F48B4"/>
    <w:rsid w:val="007F71C0"/>
    <w:rsid w:val="007F7259"/>
    <w:rsid w:val="008040A8"/>
    <w:rsid w:val="00814349"/>
    <w:rsid w:val="00823BF6"/>
    <w:rsid w:val="008279FA"/>
    <w:rsid w:val="00827C21"/>
    <w:rsid w:val="00857489"/>
    <w:rsid w:val="0086072F"/>
    <w:rsid w:val="008626E7"/>
    <w:rsid w:val="00870EE7"/>
    <w:rsid w:val="00873DEF"/>
    <w:rsid w:val="008863B9"/>
    <w:rsid w:val="008905EC"/>
    <w:rsid w:val="00890BE7"/>
    <w:rsid w:val="0089666F"/>
    <w:rsid w:val="00896844"/>
    <w:rsid w:val="008A45A6"/>
    <w:rsid w:val="008A5CA6"/>
    <w:rsid w:val="008D02D7"/>
    <w:rsid w:val="008E7B10"/>
    <w:rsid w:val="008F3789"/>
    <w:rsid w:val="008F686C"/>
    <w:rsid w:val="00904A4D"/>
    <w:rsid w:val="0090661C"/>
    <w:rsid w:val="00907293"/>
    <w:rsid w:val="00914428"/>
    <w:rsid w:val="0091443E"/>
    <w:rsid w:val="009148DE"/>
    <w:rsid w:val="00916A68"/>
    <w:rsid w:val="00934697"/>
    <w:rsid w:val="00935DD5"/>
    <w:rsid w:val="0094172E"/>
    <w:rsid w:val="00941E30"/>
    <w:rsid w:val="009465EF"/>
    <w:rsid w:val="0096338D"/>
    <w:rsid w:val="00965C1A"/>
    <w:rsid w:val="00966385"/>
    <w:rsid w:val="00966CBF"/>
    <w:rsid w:val="00970455"/>
    <w:rsid w:val="009726C5"/>
    <w:rsid w:val="009777D9"/>
    <w:rsid w:val="009835ED"/>
    <w:rsid w:val="00991B88"/>
    <w:rsid w:val="009951EA"/>
    <w:rsid w:val="009A37A6"/>
    <w:rsid w:val="009A5753"/>
    <w:rsid w:val="009A579D"/>
    <w:rsid w:val="009B2E0B"/>
    <w:rsid w:val="009C221C"/>
    <w:rsid w:val="009C6CC9"/>
    <w:rsid w:val="009D2496"/>
    <w:rsid w:val="009E3297"/>
    <w:rsid w:val="009F6273"/>
    <w:rsid w:val="009F734F"/>
    <w:rsid w:val="00A03621"/>
    <w:rsid w:val="00A1774F"/>
    <w:rsid w:val="00A178C2"/>
    <w:rsid w:val="00A246B6"/>
    <w:rsid w:val="00A3379D"/>
    <w:rsid w:val="00A41B72"/>
    <w:rsid w:val="00A47E57"/>
    <w:rsid w:val="00A47E70"/>
    <w:rsid w:val="00A50CF0"/>
    <w:rsid w:val="00A50FB2"/>
    <w:rsid w:val="00A53570"/>
    <w:rsid w:val="00A6491B"/>
    <w:rsid w:val="00A67E40"/>
    <w:rsid w:val="00A72B40"/>
    <w:rsid w:val="00A7671C"/>
    <w:rsid w:val="00A87BCE"/>
    <w:rsid w:val="00A94490"/>
    <w:rsid w:val="00AA2CBC"/>
    <w:rsid w:val="00AA7112"/>
    <w:rsid w:val="00AA774C"/>
    <w:rsid w:val="00AB581E"/>
    <w:rsid w:val="00AB72BB"/>
    <w:rsid w:val="00AC5820"/>
    <w:rsid w:val="00AD1CD8"/>
    <w:rsid w:val="00AD7C4B"/>
    <w:rsid w:val="00AF0DEF"/>
    <w:rsid w:val="00AF2483"/>
    <w:rsid w:val="00B02042"/>
    <w:rsid w:val="00B115E9"/>
    <w:rsid w:val="00B132B9"/>
    <w:rsid w:val="00B22289"/>
    <w:rsid w:val="00B258BB"/>
    <w:rsid w:val="00B37A8D"/>
    <w:rsid w:val="00B419F2"/>
    <w:rsid w:val="00B51224"/>
    <w:rsid w:val="00B52AAE"/>
    <w:rsid w:val="00B67B97"/>
    <w:rsid w:val="00B706A6"/>
    <w:rsid w:val="00B84632"/>
    <w:rsid w:val="00B91F33"/>
    <w:rsid w:val="00B95745"/>
    <w:rsid w:val="00B968C8"/>
    <w:rsid w:val="00BA3EC5"/>
    <w:rsid w:val="00BA41DB"/>
    <w:rsid w:val="00BA51D9"/>
    <w:rsid w:val="00BB5DFC"/>
    <w:rsid w:val="00BC24F5"/>
    <w:rsid w:val="00BD279D"/>
    <w:rsid w:val="00BD6BB8"/>
    <w:rsid w:val="00BE56D3"/>
    <w:rsid w:val="00BE64F5"/>
    <w:rsid w:val="00C11DC8"/>
    <w:rsid w:val="00C12DC0"/>
    <w:rsid w:val="00C26364"/>
    <w:rsid w:val="00C322D7"/>
    <w:rsid w:val="00C350E8"/>
    <w:rsid w:val="00C52F4C"/>
    <w:rsid w:val="00C639C4"/>
    <w:rsid w:val="00C66BA2"/>
    <w:rsid w:val="00C73322"/>
    <w:rsid w:val="00C8329C"/>
    <w:rsid w:val="00C95985"/>
    <w:rsid w:val="00C959F6"/>
    <w:rsid w:val="00CA3FEC"/>
    <w:rsid w:val="00CB04C8"/>
    <w:rsid w:val="00CB5EC6"/>
    <w:rsid w:val="00CC5026"/>
    <w:rsid w:val="00CC6312"/>
    <w:rsid w:val="00CC68D0"/>
    <w:rsid w:val="00CD0BD2"/>
    <w:rsid w:val="00CD107D"/>
    <w:rsid w:val="00CD7748"/>
    <w:rsid w:val="00CE1802"/>
    <w:rsid w:val="00CE1DA9"/>
    <w:rsid w:val="00CF1D62"/>
    <w:rsid w:val="00CF2217"/>
    <w:rsid w:val="00CF763F"/>
    <w:rsid w:val="00D03F9A"/>
    <w:rsid w:val="00D06D51"/>
    <w:rsid w:val="00D06F62"/>
    <w:rsid w:val="00D115C9"/>
    <w:rsid w:val="00D22511"/>
    <w:rsid w:val="00D24991"/>
    <w:rsid w:val="00D4060D"/>
    <w:rsid w:val="00D41967"/>
    <w:rsid w:val="00D45062"/>
    <w:rsid w:val="00D50255"/>
    <w:rsid w:val="00D60EC8"/>
    <w:rsid w:val="00D66520"/>
    <w:rsid w:val="00D763AB"/>
    <w:rsid w:val="00DB031B"/>
    <w:rsid w:val="00DB1609"/>
    <w:rsid w:val="00DC1041"/>
    <w:rsid w:val="00DC757D"/>
    <w:rsid w:val="00DC7AB3"/>
    <w:rsid w:val="00DD6369"/>
    <w:rsid w:val="00DD6983"/>
    <w:rsid w:val="00DE34CF"/>
    <w:rsid w:val="00DF0632"/>
    <w:rsid w:val="00E01453"/>
    <w:rsid w:val="00E13F3D"/>
    <w:rsid w:val="00E17EFC"/>
    <w:rsid w:val="00E22AF6"/>
    <w:rsid w:val="00E25797"/>
    <w:rsid w:val="00E27074"/>
    <w:rsid w:val="00E27C7B"/>
    <w:rsid w:val="00E31E76"/>
    <w:rsid w:val="00E34898"/>
    <w:rsid w:val="00E35E04"/>
    <w:rsid w:val="00E3744F"/>
    <w:rsid w:val="00E43305"/>
    <w:rsid w:val="00E478D8"/>
    <w:rsid w:val="00E53B23"/>
    <w:rsid w:val="00E664A0"/>
    <w:rsid w:val="00E92BA2"/>
    <w:rsid w:val="00EB09B7"/>
    <w:rsid w:val="00EC2641"/>
    <w:rsid w:val="00EC5544"/>
    <w:rsid w:val="00EE162C"/>
    <w:rsid w:val="00EE1D3D"/>
    <w:rsid w:val="00EE7D7C"/>
    <w:rsid w:val="00EE7DEA"/>
    <w:rsid w:val="00EF1791"/>
    <w:rsid w:val="00EF3B55"/>
    <w:rsid w:val="00F0527A"/>
    <w:rsid w:val="00F069A1"/>
    <w:rsid w:val="00F15DE3"/>
    <w:rsid w:val="00F16DF7"/>
    <w:rsid w:val="00F21593"/>
    <w:rsid w:val="00F25D98"/>
    <w:rsid w:val="00F300FB"/>
    <w:rsid w:val="00F31448"/>
    <w:rsid w:val="00F353BF"/>
    <w:rsid w:val="00F36A59"/>
    <w:rsid w:val="00F41523"/>
    <w:rsid w:val="00F41811"/>
    <w:rsid w:val="00F43AF1"/>
    <w:rsid w:val="00F46A22"/>
    <w:rsid w:val="00F51D42"/>
    <w:rsid w:val="00F53ED3"/>
    <w:rsid w:val="00F62C68"/>
    <w:rsid w:val="00F740E2"/>
    <w:rsid w:val="00F77772"/>
    <w:rsid w:val="00F83A22"/>
    <w:rsid w:val="00F97E64"/>
    <w:rsid w:val="00FA1414"/>
    <w:rsid w:val="00FA5101"/>
    <w:rsid w:val="00FB0038"/>
    <w:rsid w:val="00FB429D"/>
    <w:rsid w:val="00FB5787"/>
    <w:rsid w:val="00FB6386"/>
    <w:rsid w:val="00FC1AAA"/>
    <w:rsid w:val="00FE3A33"/>
    <w:rsid w:val="00FF2DAA"/>
    <w:rsid w:val="00FF5A6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A3C244"/>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locked/>
    <w:rsid w:val="001949CE"/>
    <w:rPr>
      <w:rFonts w:ascii="Arial" w:hAnsi="Arial"/>
      <w:sz w:val="18"/>
      <w:lang w:val="en-GB" w:eastAsia="en-US"/>
    </w:rPr>
  </w:style>
  <w:style w:type="character" w:customStyle="1" w:styleId="TAHChar">
    <w:name w:val="TAH Char"/>
    <w:link w:val="TAH"/>
    <w:qFormat/>
    <w:locked/>
    <w:rsid w:val="001949CE"/>
    <w:rPr>
      <w:rFonts w:ascii="Arial" w:hAnsi="Arial"/>
      <w:b/>
      <w:sz w:val="18"/>
      <w:lang w:val="en-GB" w:eastAsia="en-US"/>
    </w:rPr>
  </w:style>
  <w:style w:type="character" w:customStyle="1" w:styleId="THChar">
    <w:name w:val="TH Char"/>
    <w:link w:val="TH"/>
    <w:qFormat/>
    <w:locked/>
    <w:rsid w:val="001949CE"/>
    <w:rPr>
      <w:rFonts w:ascii="Arial" w:hAnsi="Arial"/>
      <w:b/>
      <w:lang w:val="en-GB" w:eastAsia="en-US"/>
    </w:rPr>
  </w:style>
  <w:style w:type="character" w:customStyle="1" w:styleId="TACChar">
    <w:name w:val="TAC Char"/>
    <w:link w:val="TAC"/>
    <w:qFormat/>
    <w:rsid w:val="001949CE"/>
    <w:rPr>
      <w:rFonts w:ascii="Arial" w:hAnsi="Arial"/>
      <w:sz w:val="18"/>
      <w:lang w:val="en-GB" w:eastAsia="en-US"/>
    </w:rPr>
  </w:style>
  <w:style w:type="character" w:customStyle="1" w:styleId="TANChar">
    <w:name w:val="TAN Char"/>
    <w:link w:val="TAN"/>
    <w:qFormat/>
    <w:rsid w:val="001949CE"/>
    <w:rPr>
      <w:rFonts w:ascii="Arial" w:hAnsi="Arial"/>
      <w:sz w:val="18"/>
      <w:lang w:val="en-GB" w:eastAsia="en-US"/>
    </w:rPr>
  </w:style>
  <w:style w:type="character" w:customStyle="1" w:styleId="B1Char">
    <w:name w:val="B1 Char"/>
    <w:link w:val="B1"/>
    <w:qFormat/>
    <w:rsid w:val="0011410C"/>
    <w:rPr>
      <w:rFonts w:ascii="Times New Roman" w:hAnsi="Times New Roman"/>
      <w:lang w:val="en-GB" w:eastAsia="en-US"/>
    </w:rPr>
  </w:style>
  <w:style w:type="character" w:customStyle="1" w:styleId="TFChar">
    <w:name w:val="TF Char"/>
    <w:link w:val="TF"/>
    <w:rsid w:val="0011410C"/>
    <w:rPr>
      <w:rFonts w:ascii="Arial" w:hAnsi="Arial"/>
      <w:b/>
      <w:lang w:val="en-GB" w:eastAsia="en-US"/>
    </w:rPr>
  </w:style>
  <w:style w:type="character" w:customStyle="1" w:styleId="PLChar">
    <w:name w:val="PL Char"/>
    <w:link w:val="PL"/>
    <w:qFormat/>
    <w:locked/>
    <w:rsid w:val="00EE1D3D"/>
    <w:rPr>
      <w:rFonts w:ascii="Courier New" w:hAnsi="Courier New"/>
      <w:noProof/>
      <w:sz w:val="16"/>
      <w:lang w:val="en-GB" w:eastAsia="en-US"/>
    </w:rPr>
  </w:style>
  <w:style w:type="character" w:customStyle="1" w:styleId="NOZchn">
    <w:name w:val="NO Zchn"/>
    <w:link w:val="NO"/>
    <w:rsid w:val="000E100A"/>
    <w:rPr>
      <w:rFonts w:ascii="Times New Roman" w:hAnsi="Times New Roman"/>
      <w:lang w:val="en-GB" w:eastAsia="en-US"/>
    </w:rPr>
  </w:style>
  <w:style w:type="character" w:customStyle="1" w:styleId="B2Char">
    <w:name w:val="B2 Char"/>
    <w:link w:val="B2"/>
    <w:qFormat/>
    <w:rsid w:val="000E100A"/>
    <w:rPr>
      <w:rFonts w:ascii="Times New Roman" w:hAnsi="Times New Roman"/>
      <w:lang w:val="en-GB" w:eastAsia="en-US"/>
    </w:rPr>
  </w:style>
  <w:style w:type="character" w:customStyle="1" w:styleId="EditorsNoteChar">
    <w:name w:val="Editor's Note Char"/>
    <w:aliases w:val="EN Char"/>
    <w:link w:val="EditorsNote"/>
    <w:rsid w:val="00681230"/>
    <w:rPr>
      <w:rFonts w:ascii="Times New Roman" w:hAnsi="Times New Roman"/>
      <w:color w:val="FF0000"/>
      <w:lang w:val="en-GB" w:eastAsia="en-US"/>
    </w:rPr>
  </w:style>
  <w:style w:type="character" w:customStyle="1" w:styleId="Heading4Char">
    <w:name w:val="Heading 4 Char"/>
    <w:link w:val="Heading4"/>
    <w:rsid w:val="00681230"/>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1.vsdx"/><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oleObject" Target="embeddings/Microsoft_Visio_2003-2010_Drawing1.vsd"/><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A1954-C249-41C8-8B5A-022257D96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99</TotalTime>
  <Pages>16</Pages>
  <Words>4816</Words>
  <Characters>27454</Characters>
  <Application>Microsoft Office Word</Application>
  <DocSecurity>0</DocSecurity>
  <Lines>228</Lines>
  <Paragraphs>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32206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Anders Askerup-rev2</cp:lastModifiedBy>
  <cp:revision>46</cp:revision>
  <cp:lastPrinted>1900-01-01T06:00:00Z</cp:lastPrinted>
  <dcterms:created xsi:type="dcterms:W3CDTF">2021-11-04T02:07:00Z</dcterms:created>
  <dcterms:modified xsi:type="dcterms:W3CDTF">2021-11-19T20:31:00Z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