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706F" w14:textId="2BC79E9C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325AF4">
        <w:rPr>
          <w:b/>
          <w:noProof/>
          <w:sz w:val="24"/>
        </w:rPr>
        <w:t>7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325AF4">
        <w:rPr>
          <w:b/>
          <w:noProof/>
          <w:sz w:val="24"/>
        </w:rPr>
        <w:t>6</w:t>
      </w:r>
    </w:p>
    <w:p w14:paraId="0E874A83" w14:textId="51811228" w:rsidR="000628F9" w:rsidRDefault="000628F9" w:rsidP="000628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60EC8">
        <w:rPr>
          <w:b/>
          <w:noProof/>
          <w:sz w:val="24"/>
        </w:rPr>
        <w:t>1</w:t>
      </w:r>
      <w:r w:rsidR="00325AF4">
        <w:rPr>
          <w:b/>
          <w:noProof/>
          <w:sz w:val="24"/>
        </w:rPr>
        <w:t>5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325AF4">
        <w:rPr>
          <w:b/>
          <w:noProof/>
          <w:sz w:val="24"/>
        </w:rPr>
        <w:t>23</w:t>
      </w:r>
      <w:r w:rsidR="00325AF4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="00325AF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3EFC2B" w:rsidR="001E41F3" w:rsidRPr="00410371" w:rsidRDefault="006C5F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29.50</w:t>
            </w:r>
            <w:r w:rsidR="00743E2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995545" w:rsidR="001E41F3" w:rsidRPr="00410371" w:rsidRDefault="006C5F2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6514C9">
              <w:rPr>
                <w:b/>
                <w:noProof/>
                <w:sz w:val="28"/>
              </w:rPr>
              <w:t>165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57ACD4" w:rsidR="001E41F3" w:rsidRPr="00410371" w:rsidRDefault="00B358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FC18F4" w:rsidR="001E41F3" w:rsidRPr="00410371" w:rsidRDefault="006C5F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16.</w:t>
            </w:r>
            <w:r w:rsidR="00743E21">
              <w:rPr>
                <w:b/>
                <w:noProof/>
                <w:sz w:val="28"/>
              </w:rPr>
              <w:t>9</w:t>
            </w:r>
            <w:r w:rsidR="00BB257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04D936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Naming Conventions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3B79D3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1E5513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AD66D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B20D62" w:rsidR="001E41F3" w:rsidRDefault="0075716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FA15AC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161D2B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the discussion on naming conventions on CT4#106e, see discussion paper in </w:t>
            </w:r>
            <w:r w:rsidRPr="00B13F05">
              <w:rPr>
                <w:noProof/>
                <w:lang w:eastAsia="zh-CN"/>
              </w:rPr>
              <w:t>C4-215364</w:t>
            </w:r>
            <w:r>
              <w:rPr>
                <w:noProof/>
                <w:lang w:eastAsia="zh-CN"/>
              </w:rPr>
              <w:t>, the deviations from naming conventions in the normative text and YAML should be addressed.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738C48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address the deviations from naming conventions accordingly.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0A22BD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isk of interoperability issue.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C5849D" w:rsidR="001E41F3" w:rsidRDefault="00725C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A.2,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964711" w:rsidR="001E41F3" w:rsidRDefault="003260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introduces backward compatible corrections to the Nudr_dr </w:t>
            </w:r>
            <w:r w:rsidR="00F738E2">
              <w:rPr>
                <w:noProof/>
                <w:lang w:eastAsia="zh-CN"/>
              </w:rPr>
              <w:t xml:space="preserve">and </w:t>
            </w:r>
            <w:proofErr w:type="spellStart"/>
            <w:r w:rsidR="00F738E2" w:rsidRPr="001F16C3">
              <w:t>Nud</w:t>
            </w:r>
            <w:r w:rsidR="00F738E2" w:rsidRPr="001F16C3">
              <w:rPr>
                <w:lang w:eastAsia="zh-CN"/>
              </w:rPr>
              <w:t>r</w:t>
            </w:r>
            <w:r w:rsidR="00F738E2" w:rsidRPr="001F16C3">
              <w:t>_</w:t>
            </w:r>
            <w:r w:rsidR="00F738E2">
              <w:t>GroupIDmap</w:t>
            </w:r>
            <w:proofErr w:type="spellEnd"/>
            <w:r w:rsidR="00F738E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API</w:t>
            </w:r>
            <w:r w:rsidR="00F738E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94CD5D" w14:textId="77777777" w:rsidR="00F738E2" w:rsidRPr="001F16C3" w:rsidRDefault="00F738E2" w:rsidP="00F738E2">
      <w:pPr>
        <w:pStyle w:val="2"/>
      </w:pPr>
      <w:bookmarkStart w:id="1" w:name="_Toc20120588"/>
      <w:bookmarkStart w:id="2" w:name="_Toc21623466"/>
      <w:bookmarkStart w:id="3" w:name="_Toc27587206"/>
      <w:bookmarkStart w:id="4" w:name="_Toc36459269"/>
      <w:bookmarkStart w:id="5" w:name="_Toc45028516"/>
      <w:bookmarkStart w:id="6" w:name="_Toc51870093"/>
      <w:bookmarkStart w:id="7" w:name="_Toc74946877"/>
      <w:r w:rsidRPr="001F16C3">
        <w:t>A.2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_DataRepository</w:t>
      </w:r>
      <w:proofErr w:type="spellEnd"/>
      <w:r w:rsidRPr="001F16C3"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</w:p>
    <w:p w14:paraId="2E976F22" w14:textId="77777777" w:rsidR="00F738E2" w:rsidRPr="001F16C3" w:rsidRDefault="00F738E2" w:rsidP="00F738E2">
      <w:pPr>
        <w:rPr>
          <w:lang w:val="en-US" w:eastAsia="zh-CN"/>
        </w:rPr>
      </w:pPr>
      <w:r>
        <w:rPr>
          <w:lang w:val="en-US"/>
        </w:rPr>
        <w:t xml:space="preserve">This Annex specifies the formal definition of the </w:t>
      </w:r>
      <w:proofErr w:type="spellStart"/>
      <w:r>
        <w:rPr>
          <w:lang w:val="en-US"/>
        </w:rPr>
        <w:t>N</w:t>
      </w:r>
      <w:r>
        <w:rPr>
          <w:lang w:val="en-US" w:eastAsia="zh-CN"/>
        </w:rPr>
        <w:t>udr</w:t>
      </w:r>
      <w:r>
        <w:rPr>
          <w:lang w:val="en-US"/>
        </w:rPr>
        <w:t>_</w:t>
      </w:r>
      <w:r>
        <w:rPr>
          <w:lang w:val="en-US" w:eastAsia="zh-CN"/>
        </w:rPr>
        <w:t>DataRepository</w:t>
      </w:r>
      <w:proofErr w:type="spellEnd"/>
      <w:r>
        <w:rPr>
          <w:lang w:val="en-US"/>
        </w:rPr>
        <w:t xml:space="preserve"> service. It consists of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specifications, in YAML format.</w:t>
      </w:r>
    </w:p>
    <w:p w14:paraId="028F390E" w14:textId="77777777" w:rsidR="00F738E2" w:rsidRDefault="00F738E2" w:rsidP="00F738E2">
      <w:pPr>
        <w:rPr>
          <w:kern w:val="2"/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 </w:t>
      </w:r>
      <w:proofErr w:type="spellStart"/>
      <w:r>
        <w:rPr>
          <w:kern w:val="2"/>
          <w:lang w:eastAsia="zh-CN"/>
        </w:rPr>
        <w:t>SubscriptionData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kern w:val="2"/>
          <w:lang w:eastAsia="zh-CN"/>
        </w:rPr>
        <w:t xml:space="preserve"> definition in 3GPP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TS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29.505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[2].</w:t>
      </w:r>
    </w:p>
    <w:p w14:paraId="4B8C8F6C" w14:textId="77777777" w:rsidR="00F738E2" w:rsidRDefault="00F738E2" w:rsidP="00F738E2">
      <w:pPr>
        <w:rPr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PolicyData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StructuredDataForExposure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ApplicationData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lang w:eastAsia="zh-CN"/>
        </w:rPr>
        <w:t xml:space="preserve"> definition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6A670B0F" w14:textId="77777777" w:rsidR="00F738E2" w:rsidRDefault="00F738E2" w:rsidP="00F738E2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file for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API is defined as follows:</w:t>
      </w:r>
    </w:p>
    <w:p w14:paraId="0E2033B7" w14:textId="77777777" w:rsidR="00F738E2" w:rsidRDefault="00F738E2" w:rsidP="00F738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046CB13A" w14:textId="77777777" w:rsidR="00F738E2" w:rsidRDefault="00F738E2" w:rsidP="00F738E2">
      <w:pPr>
        <w:pStyle w:val="PL"/>
        <w:rPr>
          <w:lang w:eastAsia="zh-CN"/>
        </w:rPr>
      </w:pPr>
      <w:r>
        <w:t>openapi: 3.0.0</w:t>
      </w:r>
    </w:p>
    <w:p w14:paraId="168A82D5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641BCEC" w14:textId="77777777" w:rsidR="00AF4270" w:rsidRDefault="00AF4270" w:rsidP="00AF4270">
      <w:pPr>
        <w:pStyle w:val="PL"/>
      </w:pPr>
      <w:r>
        <w:t xml:space="preserve">  /application-data/influenceData:</w:t>
      </w:r>
    </w:p>
    <w:p w14:paraId="62F9721D" w14:textId="0C2B336F" w:rsidR="00AF4270" w:rsidRDefault="00AF4270" w:rsidP="00AF4270">
      <w:pPr>
        <w:pStyle w:val="PL"/>
        <w:rPr>
          <w:ins w:id="8" w:author="Song Yue" w:date="2021-11-02T10:44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</w:t>
      </w:r>
      <w:r>
        <w:rPr>
          <w:lang w:val="fr-FR"/>
        </w:rPr>
        <w:t>'</w:t>
      </w:r>
    </w:p>
    <w:p w14:paraId="7060D48E" w14:textId="14027718" w:rsidR="00940F79" w:rsidRPr="00940F79" w:rsidRDefault="00940F79" w:rsidP="00AF4270">
      <w:pPr>
        <w:pStyle w:val="PL"/>
        <w:rPr>
          <w:lang w:val="fr-FR"/>
        </w:rPr>
      </w:pPr>
      <w:ins w:id="9" w:author="Song Yue" w:date="2021-11-02T10:44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169BAE36" w14:textId="77777777" w:rsidR="00AF4270" w:rsidRDefault="00AF4270" w:rsidP="00AF4270">
      <w:pPr>
        <w:pStyle w:val="PL"/>
      </w:pPr>
      <w:r>
        <w:t xml:space="preserve">  /application-data/influenceData/{influenceId}:</w:t>
      </w:r>
    </w:p>
    <w:p w14:paraId="3B923F63" w14:textId="2717407B" w:rsidR="002F64CF" w:rsidRDefault="00AF4270" w:rsidP="00AF4270">
      <w:pPr>
        <w:pStyle w:val="PL"/>
        <w:rPr>
          <w:ins w:id="10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influenceData~1%7BinfluenceId%7D</w:t>
      </w:r>
      <w:r>
        <w:rPr>
          <w:lang w:val="fr-FR"/>
        </w:rPr>
        <w:t>'</w:t>
      </w:r>
    </w:p>
    <w:p w14:paraId="42116FB9" w14:textId="705C36F5" w:rsidR="00940F79" w:rsidRPr="00940F79" w:rsidRDefault="00940F79" w:rsidP="00AF4270">
      <w:pPr>
        <w:pStyle w:val="PL"/>
        <w:rPr>
          <w:lang w:val="fr-FR"/>
          <w:rPrChange w:id="11" w:author="Song Yue" w:date="2021-11-02T10:45:00Z">
            <w:rPr/>
          </w:rPrChange>
        </w:rPr>
      </w:pPr>
      <w:ins w:id="12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4F048915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3B3F2A3" w14:textId="77777777" w:rsidR="00AF4270" w:rsidRDefault="00AF4270" w:rsidP="00AF4270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:</w:t>
      </w:r>
    </w:p>
    <w:p w14:paraId="6970236A" w14:textId="1CB53F08" w:rsidR="00AF4270" w:rsidRDefault="00AF4270" w:rsidP="00AF4270">
      <w:pPr>
        <w:pStyle w:val="PL"/>
        <w:rPr>
          <w:ins w:id="13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rPr>
          <w:lang w:val="fr-FR"/>
        </w:rPr>
        <w:t>'</w:t>
      </w:r>
    </w:p>
    <w:p w14:paraId="703FCA47" w14:textId="27C511EB" w:rsidR="00940F79" w:rsidRPr="00940F79" w:rsidRDefault="00940F79" w:rsidP="00AF4270">
      <w:pPr>
        <w:pStyle w:val="PL"/>
        <w:rPr>
          <w:lang w:val="fr-FR"/>
        </w:rPr>
      </w:pPr>
      <w:ins w:id="14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E0B8F4C" w14:textId="77777777" w:rsidR="00AF4270" w:rsidRDefault="00AF4270" w:rsidP="00AF4270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/{subscriptionId}:</w:t>
      </w:r>
    </w:p>
    <w:p w14:paraId="6C851EC3" w14:textId="4E4D2003" w:rsidR="00AF4270" w:rsidRDefault="00AF4270" w:rsidP="00AF4270">
      <w:pPr>
        <w:pStyle w:val="PL"/>
        <w:rPr>
          <w:ins w:id="15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t>~1%7BsubscriptionId%7D</w:t>
      </w:r>
      <w:r>
        <w:rPr>
          <w:lang w:val="fr-FR"/>
        </w:rPr>
        <w:t>'</w:t>
      </w:r>
    </w:p>
    <w:p w14:paraId="7FD20367" w14:textId="76D3B57B" w:rsidR="00940F79" w:rsidRPr="00940F79" w:rsidRDefault="00940F79" w:rsidP="00AF4270">
      <w:pPr>
        <w:pStyle w:val="PL"/>
        <w:rPr>
          <w:lang w:val="fr-FR" w:eastAsia="zh-CN"/>
        </w:rPr>
      </w:pPr>
      <w:ins w:id="16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EE70055" w14:textId="7C0BBA0D" w:rsidR="00AF4270" w:rsidRPr="00AF4270" w:rsidRDefault="00AF4270" w:rsidP="0018652B">
      <w:pPr>
        <w:pStyle w:val="PL"/>
        <w:rPr>
          <w:lang w:val="fr-FR"/>
        </w:rPr>
      </w:pPr>
    </w:p>
    <w:p w14:paraId="786AE85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00C211A8" w14:textId="77777777" w:rsidR="00AF4270" w:rsidRDefault="00AF4270" w:rsidP="00AF4270">
      <w:pPr>
        <w:pStyle w:val="PL"/>
      </w:pPr>
      <w:r>
        <w:t xml:space="preserve">  /application-data/bdtPolicyData:</w:t>
      </w:r>
    </w:p>
    <w:p w14:paraId="302C10FE" w14:textId="32E61DAE" w:rsidR="00AF4270" w:rsidRDefault="00AF4270" w:rsidP="00AF4270">
      <w:pPr>
        <w:pStyle w:val="PL"/>
        <w:rPr>
          <w:ins w:id="17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</w:t>
      </w:r>
      <w:r>
        <w:rPr>
          <w:lang w:val="fr-FR"/>
        </w:rPr>
        <w:t>'</w:t>
      </w:r>
    </w:p>
    <w:p w14:paraId="410D6890" w14:textId="7DD97BE3" w:rsidR="00940F79" w:rsidRPr="00940F79" w:rsidRDefault="00940F79" w:rsidP="00AF4270">
      <w:pPr>
        <w:pStyle w:val="PL"/>
        <w:rPr>
          <w:lang w:val="fr-FR"/>
        </w:rPr>
      </w:pPr>
      <w:ins w:id="18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2594AFE3" w14:textId="77777777" w:rsidR="00AF4270" w:rsidRDefault="00AF4270" w:rsidP="00AF4270">
      <w:pPr>
        <w:pStyle w:val="PL"/>
      </w:pPr>
      <w:r>
        <w:t xml:space="preserve">  /application-data/bdtPolicyData/{bdtPolicyId}:</w:t>
      </w:r>
    </w:p>
    <w:p w14:paraId="542C695C" w14:textId="1B72BFE2" w:rsidR="00AF4270" w:rsidRDefault="00AF4270" w:rsidP="00AF4270">
      <w:pPr>
        <w:pStyle w:val="PL"/>
        <w:rPr>
          <w:ins w:id="19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bdtPolicyData~1%7BbdtPolicyId%7D</w:t>
      </w:r>
      <w:r>
        <w:rPr>
          <w:lang w:val="fr-FR"/>
        </w:rPr>
        <w:t>'</w:t>
      </w:r>
    </w:p>
    <w:p w14:paraId="1C3803DD" w14:textId="321626CD" w:rsidR="00940F79" w:rsidRPr="00940F79" w:rsidRDefault="00940F79" w:rsidP="00AF4270">
      <w:pPr>
        <w:pStyle w:val="PL"/>
        <w:rPr>
          <w:lang w:val="fr-FR"/>
        </w:rPr>
      </w:pPr>
      <w:ins w:id="20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68ED733D" w14:textId="386125A1" w:rsidR="00AF4270" w:rsidRPr="00AF4270" w:rsidRDefault="00AF4270" w:rsidP="0018652B">
      <w:pPr>
        <w:pStyle w:val="PL"/>
        <w:rPr>
          <w:lang w:val="fr-FR"/>
        </w:rPr>
      </w:pPr>
    </w:p>
    <w:p w14:paraId="0DE4B40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3EEC1709" w14:textId="77777777" w:rsidR="00AF4270" w:rsidRDefault="00AF4270" w:rsidP="00AF4270">
      <w:pPr>
        <w:pStyle w:val="PL"/>
      </w:pPr>
      <w:r>
        <w:t xml:space="preserve">  /application-data/iptvConfigData:</w:t>
      </w:r>
    </w:p>
    <w:p w14:paraId="023C826D" w14:textId="32B114C6" w:rsidR="00AF4270" w:rsidRDefault="00AF4270" w:rsidP="00AF4270">
      <w:pPr>
        <w:pStyle w:val="PL"/>
        <w:rPr>
          <w:ins w:id="21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</w:t>
      </w:r>
      <w:r>
        <w:rPr>
          <w:lang w:val="fr-FR"/>
        </w:rPr>
        <w:t>'</w:t>
      </w:r>
    </w:p>
    <w:p w14:paraId="4E76AC06" w14:textId="462F4E0A" w:rsidR="00C420EC" w:rsidRPr="00C420EC" w:rsidRDefault="00C420EC" w:rsidP="00AF4270">
      <w:pPr>
        <w:pStyle w:val="PL"/>
        <w:rPr>
          <w:lang w:val="fr-FR"/>
        </w:rPr>
      </w:pPr>
      <w:ins w:id="22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66642E04" w14:textId="77777777" w:rsidR="00AF4270" w:rsidRDefault="00AF4270" w:rsidP="00AF4270">
      <w:pPr>
        <w:pStyle w:val="PL"/>
      </w:pPr>
      <w:r>
        <w:t xml:space="preserve">  /application-data/iptvConfigData/{configurationId}:</w:t>
      </w:r>
    </w:p>
    <w:p w14:paraId="2C4645EB" w14:textId="1FD1AA87" w:rsidR="00AF4270" w:rsidRDefault="00AF4270" w:rsidP="00AF4270">
      <w:pPr>
        <w:pStyle w:val="PL"/>
        <w:rPr>
          <w:ins w:id="23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iptvConfigData~1%7BconfigurationId%7D</w:t>
      </w:r>
      <w:r>
        <w:rPr>
          <w:lang w:val="fr-FR"/>
        </w:rPr>
        <w:t>'</w:t>
      </w:r>
    </w:p>
    <w:p w14:paraId="4987CF2A" w14:textId="223EC3F1" w:rsidR="00C420EC" w:rsidRPr="00C420EC" w:rsidRDefault="00C420EC" w:rsidP="00AF4270">
      <w:pPr>
        <w:pStyle w:val="PL"/>
        <w:rPr>
          <w:lang w:val="fr-FR"/>
        </w:rPr>
      </w:pPr>
      <w:ins w:id="24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1ED766C" w14:textId="19DC0DA6" w:rsidR="00AF4270" w:rsidRPr="00AF4270" w:rsidRDefault="00AF4270" w:rsidP="0018652B">
      <w:pPr>
        <w:pStyle w:val="PL"/>
        <w:rPr>
          <w:lang w:val="fr-FR"/>
        </w:rPr>
      </w:pPr>
    </w:p>
    <w:p w14:paraId="0646B530" w14:textId="7AFFFB3C" w:rsidR="00AF4270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0A11CA70" w14:textId="77777777" w:rsidR="00AF4270" w:rsidRDefault="00AF4270" w:rsidP="00AF4270">
      <w:pPr>
        <w:pStyle w:val="PL"/>
      </w:pPr>
      <w:r>
        <w:t xml:space="preserve">  /</w:t>
      </w:r>
      <w:r w:rsidRPr="007576BC">
        <w:t>application-data/serviceParamData:</w:t>
      </w:r>
    </w:p>
    <w:p w14:paraId="678FDF49" w14:textId="5CEFC4A6" w:rsidR="00AF4270" w:rsidRDefault="00AF4270" w:rsidP="00AF4270">
      <w:pPr>
        <w:pStyle w:val="PL"/>
        <w:rPr>
          <w:ins w:id="25" w:author="Song Yue" w:date="2021-11-02T10:45:00Z"/>
        </w:rPr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 w:rsidRPr="00A0349D">
        <w:t>'</w:t>
      </w:r>
    </w:p>
    <w:p w14:paraId="7557F4CF" w14:textId="593FE7A3" w:rsidR="00C420EC" w:rsidRPr="00C420EC" w:rsidRDefault="00C420EC" w:rsidP="00AF4270">
      <w:pPr>
        <w:pStyle w:val="PL"/>
      </w:pPr>
      <w:ins w:id="26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1575E0FE" w14:textId="77777777" w:rsidR="00AF4270" w:rsidRDefault="00AF4270" w:rsidP="00AF4270">
      <w:pPr>
        <w:pStyle w:val="PL"/>
      </w:pPr>
      <w:r>
        <w:t xml:space="preserve">  /</w:t>
      </w:r>
      <w:r w:rsidRPr="007576BC">
        <w:t>application-data/serviceParamData</w:t>
      </w:r>
      <w:r>
        <w:t>/</w:t>
      </w:r>
      <w:r w:rsidRPr="00592CEC">
        <w:t>{serviceParamId}</w:t>
      </w:r>
      <w:r w:rsidRPr="007576BC">
        <w:t>:</w:t>
      </w:r>
    </w:p>
    <w:p w14:paraId="66453235" w14:textId="03A62C37" w:rsidR="00AF4270" w:rsidRDefault="00AF4270" w:rsidP="00AF4270">
      <w:pPr>
        <w:pStyle w:val="PL"/>
        <w:rPr>
          <w:ins w:id="27" w:author="Song Yue" w:date="2021-11-02T10:45:00Z"/>
        </w:rPr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>
        <w:t>~1%7B</w:t>
      </w:r>
      <w:r w:rsidRPr="00592CEC">
        <w:t>serviceParamId</w:t>
      </w:r>
      <w:r>
        <w:t>%7D</w:t>
      </w:r>
      <w:r w:rsidRPr="00A0349D">
        <w:t>'</w:t>
      </w:r>
    </w:p>
    <w:p w14:paraId="18FADED9" w14:textId="4F5BF101" w:rsidR="00C420EC" w:rsidRPr="00C420EC" w:rsidRDefault="00C420EC" w:rsidP="00AF4270">
      <w:pPr>
        <w:pStyle w:val="PL"/>
      </w:pPr>
      <w:ins w:id="28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49562D39" w14:textId="77777777" w:rsidR="00AF4270" w:rsidRPr="00AF4270" w:rsidRDefault="00AF4270" w:rsidP="00AF4270">
      <w:pPr>
        <w:pStyle w:val="PL"/>
        <w:rPr>
          <w:b/>
          <w:bCs/>
          <w:color w:val="0070C0"/>
          <w:lang w:eastAsia="zh-CN"/>
        </w:rPr>
      </w:pPr>
    </w:p>
    <w:p w14:paraId="0A1F45A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6154B7E2" w14:textId="77777777" w:rsidR="00AF4270" w:rsidRPr="00AF4270" w:rsidRDefault="00AF4270" w:rsidP="0018652B">
      <w:pPr>
        <w:pStyle w:val="PL"/>
      </w:pPr>
    </w:p>
    <w:p w14:paraId="17BA6B04" w14:textId="18CCABF1" w:rsidR="002F64CF" w:rsidRPr="002F64CF" w:rsidRDefault="002F64CF" w:rsidP="002F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14304F9" w14:textId="77777777" w:rsidR="00F738E2" w:rsidRPr="001F16C3" w:rsidRDefault="00F738E2" w:rsidP="00F738E2">
      <w:pPr>
        <w:pStyle w:val="2"/>
      </w:pPr>
      <w:bookmarkStart w:id="29" w:name="_Toc27587207"/>
      <w:bookmarkStart w:id="30" w:name="_Toc36459270"/>
      <w:bookmarkStart w:id="31" w:name="_Toc45028517"/>
      <w:bookmarkStart w:id="32" w:name="_Toc51870094"/>
      <w:bookmarkStart w:id="33" w:name="_Toc74946878"/>
      <w:r w:rsidRPr="001F16C3">
        <w:t>A.</w:t>
      </w:r>
      <w:r>
        <w:t>3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</w:t>
      </w:r>
      <w:r>
        <w:t>GroupIDmap</w:t>
      </w:r>
      <w:proofErr w:type="spellEnd"/>
      <w:r w:rsidRPr="001F16C3">
        <w:t xml:space="preserve"> API</w:t>
      </w:r>
      <w:bookmarkEnd w:id="29"/>
      <w:bookmarkEnd w:id="30"/>
      <w:bookmarkEnd w:id="31"/>
      <w:bookmarkEnd w:id="32"/>
      <w:bookmarkEnd w:id="33"/>
    </w:p>
    <w:p w14:paraId="232276D0" w14:textId="77777777" w:rsidR="00F738E2" w:rsidRDefault="00F738E2" w:rsidP="00F738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7C34BF6F" w14:textId="77777777" w:rsidR="00F738E2" w:rsidRDefault="00F738E2" w:rsidP="00F738E2">
      <w:pPr>
        <w:pStyle w:val="PL"/>
      </w:pPr>
      <w:r>
        <w:t>openapi: 3.0.0</w:t>
      </w:r>
    </w:p>
    <w:p w14:paraId="7FD134F3" w14:textId="77777777" w:rsidR="008152F2" w:rsidRPr="008152F2" w:rsidRDefault="008152F2" w:rsidP="008152F2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5BF3DE83" w14:textId="77777777" w:rsidR="008152F2" w:rsidRDefault="008152F2" w:rsidP="008152F2">
      <w:pPr>
        <w:pStyle w:val="PL"/>
      </w:pPr>
      <w:r>
        <w:t>paths:</w:t>
      </w:r>
    </w:p>
    <w:p w14:paraId="35AC30F1" w14:textId="77777777" w:rsidR="008152F2" w:rsidRDefault="008152F2" w:rsidP="008152F2">
      <w:pPr>
        <w:pStyle w:val="PL"/>
      </w:pPr>
      <w:r>
        <w:t xml:space="preserve">  /nf-group-ids:</w:t>
      </w:r>
    </w:p>
    <w:p w14:paraId="29DE4FDD" w14:textId="77777777" w:rsidR="008152F2" w:rsidRDefault="008152F2" w:rsidP="008152F2">
      <w:pPr>
        <w:pStyle w:val="PL"/>
        <w:rPr>
          <w:lang w:eastAsia="zh-CN"/>
        </w:rPr>
      </w:pPr>
      <w:r>
        <w:t xml:space="preserve">    get:</w:t>
      </w:r>
    </w:p>
    <w:p w14:paraId="50AAA19C" w14:textId="77777777" w:rsidR="008152F2" w:rsidRPr="002857AD" w:rsidRDefault="008152F2" w:rsidP="008152F2">
      <w:pPr>
        <w:pStyle w:val="PL"/>
      </w:pPr>
      <w:r w:rsidRPr="002857AD">
        <w:t xml:space="preserve">      summary: Retrieves </w:t>
      </w:r>
      <w:r>
        <w:t>NF-Group IDs for provided Subscriber and NF types</w:t>
      </w:r>
    </w:p>
    <w:p w14:paraId="3D06ACB9" w14:textId="77777777" w:rsidR="008152F2" w:rsidRPr="002857AD" w:rsidRDefault="008152F2" w:rsidP="008152F2">
      <w:pPr>
        <w:pStyle w:val="PL"/>
      </w:pPr>
      <w:r w:rsidRPr="002857AD">
        <w:t xml:space="preserve">      operationId: Get</w:t>
      </w:r>
      <w:r>
        <w:t>NfGroupIDs</w:t>
      </w:r>
    </w:p>
    <w:p w14:paraId="441D00E2" w14:textId="77777777" w:rsidR="008152F2" w:rsidRPr="002857AD" w:rsidRDefault="008152F2" w:rsidP="008152F2">
      <w:pPr>
        <w:pStyle w:val="PL"/>
      </w:pPr>
      <w:r w:rsidRPr="002857AD">
        <w:t xml:space="preserve">      tags:</w:t>
      </w:r>
    </w:p>
    <w:p w14:paraId="27B7C97A" w14:textId="77777777" w:rsidR="008152F2" w:rsidRPr="002857AD" w:rsidRDefault="008152F2" w:rsidP="008152F2">
      <w:pPr>
        <w:pStyle w:val="PL"/>
      </w:pPr>
      <w:r w:rsidRPr="002857AD">
        <w:t xml:space="preserve">        - NF </w:t>
      </w:r>
      <w:r>
        <w:t>Group IDs</w:t>
      </w:r>
      <w:r w:rsidRPr="002857AD">
        <w:t xml:space="preserve"> (</w:t>
      </w:r>
      <w:r>
        <w:t>Document</w:t>
      </w:r>
      <w:r w:rsidRPr="002857AD">
        <w:t>)</w:t>
      </w:r>
    </w:p>
    <w:p w14:paraId="50B90BF6" w14:textId="77777777" w:rsidR="008152F2" w:rsidRPr="002857AD" w:rsidRDefault="008152F2" w:rsidP="008152F2">
      <w:pPr>
        <w:pStyle w:val="PL"/>
      </w:pPr>
      <w:r w:rsidRPr="002857AD">
        <w:t xml:space="preserve">      parameters:</w:t>
      </w:r>
    </w:p>
    <w:p w14:paraId="660CB082" w14:textId="77777777" w:rsidR="008152F2" w:rsidRPr="002857AD" w:rsidRDefault="008152F2" w:rsidP="008152F2">
      <w:pPr>
        <w:pStyle w:val="PL"/>
      </w:pPr>
      <w:r w:rsidRPr="002857AD">
        <w:t xml:space="preserve">        - name: nf-type</w:t>
      </w:r>
    </w:p>
    <w:p w14:paraId="0FDC6AC2" w14:textId="77777777" w:rsidR="008152F2" w:rsidRPr="002857AD" w:rsidRDefault="008152F2" w:rsidP="008152F2">
      <w:pPr>
        <w:pStyle w:val="PL"/>
      </w:pPr>
      <w:r w:rsidRPr="002857AD">
        <w:t xml:space="preserve">          in: query</w:t>
      </w:r>
    </w:p>
    <w:p w14:paraId="15F84DCD" w14:textId="77777777" w:rsidR="008152F2" w:rsidRPr="002857AD" w:rsidRDefault="008152F2" w:rsidP="008152F2">
      <w:pPr>
        <w:pStyle w:val="PL"/>
      </w:pPr>
      <w:r w:rsidRPr="002857AD">
        <w:t xml:space="preserve">          description: Type of NF</w:t>
      </w:r>
    </w:p>
    <w:p w14:paraId="71CD6339" w14:textId="77777777" w:rsidR="008152F2" w:rsidRPr="002857AD" w:rsidRDefault="008152F2" w:rsidP="008152F2">
      <w:pPr>
        <w:pStyle w:val="PL"/>
      </w:pPr>
      <w:r w:rsidRPr="002857AD">
        <w:t xml:space="preserve">          required: </w:t>
      </w:r>
      <w:r>
        <w:t>true</w:t>
      </w:r>
    </w:p>
    <w:p w14:paraId="6F6472EC" w14:textId="77777777" w:rsidR="008152F2" w:rsidRDefault="008152F2" w:rsidP="008152F2">
      <w:pPr>
        <w:pStyle w:val="PL"/>
      </w:pPr>
      <w:r w:rsidRPr="002857AD">
        <w:t xml:space="preserve">          </w:t>
      </w:r>
      <w:r>
        <w:t>style: form</w:t>
      </w:r>
    </w:p>
    <w:p w14:paraId="7B99B341" w14:textId="77777777" w:rsidR="008152F2" w:rsidRDefault="008152F2" w:rsidP="008152F2">
      <w:pPr>
        <w:pStyle w:val="PL"/>
      </w:pPr>
      <w:r>
        <w:t xml:space="preserve">          explode: false</w:t>
      </w:r>
    </w:p>
    <w:p w14:paraId="527EB7A1" w14:textId="77777777" w:rsidR="008152F2" w:rsidRPr="002857AD" w:rsidRDefault="008152F2" w:rsidP="008152F2">
      <w:pPr>
        <w:pStyle w:val="PL"/>
      </w:pPr>
      <w:r>
        <w:t xml:space="preserve">          </w:t>
      </w:r>
      <w:r w:rsidRPr="002857AD">
        <w:t>schema:</w:t>
      </w:r>
    </w:p>
    <w:p w14:paraId="62576E6F" w14:textId="77777777" w:rsidR="008152F2" w:rsidRDefault="008152F2" w:rsidP="008152F2">
      <w:pPr>
        <w:pStyle w:val="PL"/>
      </w:pPr>
      <w:r w:rsidRPr="002857AD">
        <w:t xml:space="preserve">            </w:t>
      </w:r>
      <w:r>
        <w:t>type: array</w:t>
      </w:r>
    </w:p>
    <w:p w14:paraId="4F347516" w14:textId="77777777" w:rsidR="008152F2" w:rsidRDefault="008152F2" w:rsidP="008152F2">
      <w:pPr>
        <w:pStyle w:val="PL"/>
      </w:pPr>
      <w:r>
        <w:t xml:space="preserve">            items:</w:t>
      </w:r>
    </w:p>
    <w:p w14:paraId="2A7CA1E3" w14:textId="77777777" w:rsidR="008152F2" w:rsidRDefault="008152F2" w:rsidP="008152F2">
      <w:pPr>
        <w:pStyle w:val="PL"/>
      </w:pPr>
      <w:r>
        <w:t xml:space="preserve">              </w:t>
      </w:r>
      <w:r w:rsidRPr="002857AD">
        <w:t>$ref: '</w:t>
      </w:r>
      <w:r>
        <w:t>TS29510_Nnrf_NFManagement.yaml</w:t>
      </w:r>
      <w:r w:rsidRPr="002857AD">
        <w:t>#/components/schemas/NFType'</w:t>
      </w:r>
    </w:p>
    <w:p w14:paraId="0A5B5397" w14:textId="77777777" w:rsidR="008152F2" w:rsidRDefault="008152F2" w:rsidP="008152F2">
      <w:pPr>
        <w:pStyle w:val="PL"/>
      </w:pPr>
      <w:r>
        <w:t xml:space="preserve">            minItems: 1</w:t>
      </w:r>
    </w:p>
    <w:p w14:paraId="6CA27E53" w14:textId="79A6AA15" w:rsidR="008152F2" w:rsidRDefault="008152F2" w:rsidP="008152F2">
      <w:pPr>
        <w:pStyle w:val="PL"/>
        <w:rPr>
          <w:ins w:id="34" w:author="Song Yue" w:date="2021-11-02T10:43:00Z"/>
        </w:rPr>
      </w:pPr>
      <w:r w:rsidRPr="00D67AB2">
        <w:t xml:space="preserve">        - name: </w:t>
      </w:r>
      <w:r>
        <w:t>subscriberId</w:t>
      </w:r>
    </w:p>
    <w:p w14:paraId="09D7F240" w14:textId="24AD3B2E" w:rsidR="00947E48" w:rsidRPr="00D67AB2" w:rsidRDefault="00947E48" w:rsidP="008152F2">
      <w:pPr>
        <w:pStyle w:val="PL"/>
        <w:rPr>
          <w:lang w:eastAsia="zh-CN"/>
        </w:rPr>
      </w:pPr>
      <w:ins w:id="35" w:author="Song Yue" w:date="2021-11-02T10:43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name of this query parameter is left not following the naming convention as defined in 3GPP</w:t>
        </w:r>
        <w:r w:rsidR="00DE233C">
          <w:rPr>
            <w:lang w:val="en-US" w:eastAsia="zh-CN"/>
          </w:rPr>
          <w:t xml:space="preserve"> </w:t>
        </w:r>
        <w:r>
          <w:rPr>
            <w:lang w:val="en-US" w:eastAsia="zh-CN"/>
          </w:rPr>
          <w:t>TS</w:t>
        </w:r>
        <w:r w:rsidR="00DE233C">
          <w:rPr>
            <w:lang w:val="en-US" w:eastAsia="zh-CN"/>
          </w:rPr>
          <w:t xml:space="preserve"> </w:t>
        </w:r>
        <w:r>
          <w:rPr>
            <w:lang w:val="en-US" w:eastAsia="zh-CN"/>
          </w:rPr>
          <w:t>29.501</w:t>
        </w:r>
        <w:r w:rsidR="00A911BB">
          <w:rPr>
            <w:lang w:val="en-US" w:eastAsia="zh-CN"/>
          </w:rPr>
          <w:t xml:space="preserve"> </w:t>
        </w:r>
        <w:r>
          <w:rPr>
            <w:lang w:val="en-US" w:eastAsia="zh-CN"/>
          </w:rPr>
          <w:t>due to backward compatibility consideration.</w:t>
        </w:r>
      </w:ins>
    </w:p>
    <w:p w14:paraId="30D53861" w14:textId="77777777" w:rsidR="008152F2" w:rsidRPr="00D67AB2" w:rsidRDefault="008152F2" w:rsidP="008152F2">
      <w:pPr>
        <w:pStyle w:val="PL"/>
      </w:pPr>
      <w:r w:rsidRPr="00D67AB2">
        <w:t xml:space="preserve">          in: </w:t>
      </w:r>
      <w:r>
        <w:t>query</w:t>
      </w:r>
    </w:p>
    <w:p w14:paraId="7EE0AF63" w14:textId="77777777" w:rsidR="008152F2" w:rsidRPr="00D67AB2" w:rsidRDefault="008152F2" w:rsidP="008152F2">
      <w:pPr>
        <w:pStyle w:val="PL"/>
      </w:pPr>
      <w:r w:rsidRPr="00D67AB2">
        <w:t xml:space="preserve">          description: Identifier of the </w:t>
      </w:r>
      <w:r>
        <w:t>subscriber</w:t>
      </w:r>
    </w:p>
    <w:p w14:paraId="0CB5541E" w14:textId="77777777" w:rsidR="008152F2" w:rsidRPr="00D67AB2" w:rsidRDefault="008152F2" w:rsidP="008152F2">
      <w:pPr>
        <w:pStyle w:val="PL"/>
      </w:pPr>
      <w:r w:rsidRPr="00D67AB2">
        <w:t xml:space="preserve">          required: true</w:t>
      </w:r>
    </w:p>
    <w:p w14:paraId="2368ACC9" w14:textId="77777777" w:rsidR="008152F2" w:rsidRPr="00D67AB2" w:rsidRDefault="008152F2" w:rsidP="008152F2">
      <w:pPr>
        <w:pStyle w:val="PL"/>
      </w:pPr>
      <w:r w:rsidRPr="00D67AB2">
        <w:t xml:space="preserve">          schema:</w:t>
      </w:r>
    </w:p>
    <w:p w14:paraId="01B9631B" w14:textId="77777777" w:rsidR="008152F2" w:rsidRPr="00D67AB2" w:rsidRDefault="008152F2" w:rsidP="008152F2">
      <w:pPr>
        <w:pStyle w:val="PL"/>
      </w:pPr>
      <w:r w:rsidRPr="00D67AB2">
        <w:t xml:space="preserve">            $ref: '</w:t>
      </w:r>
      <w:r>
        <w:t>#</w:t>
      </w:r>
      <w:r w:rsidRPr="00D67AB2">
        <w:t>/components/</w:t>
      </w:r>
      <w:r w:rsidRPr="00005211">
        <w:t>schemas/SubscriberId</w:t>
      </w:r>
      <w:r w:rsidRPr="00211740">
        <w:t>'</w:t>
      </w:r>
    </w:p>
    <w:p w14:paraId="401BAC3F" w14:textId="77777777" w:rsidR="008152F2" w:rsidRPr="00D67AB2" w:rsidRDefault="008152F2" w:rsidP="008152F2">
      <w:pPr>
        <w:pStyle w:val="PL"/>
      </w:pPr>
      <w:r w:rsidRPr="00D67AB2">
        <w:t xml:space="preserve">      responses:</w:t>
      </w:r>
    </w:p>
    <w:p w14:paraId="00ABB187" w14:textId="77777777" w:rsidR="008152F2" w:rsidRPr="00D67AB2" w:rsidRDefault="008152F2" w:rsidP="008152F2">
      <w:pPr>
        <w:pStyle w:val="PL"/>
      </w:pPr>
      <w:r w:rsidRPr="00D67AB2">
        <w:t xml:space="preserve">        '200':</w:t>
      </w:r>
    </w:p>
    <w:p w14:paraId="55C63AD8" w14:textId="77777777" w:rsidR="008152F2" w:rsidRPr="00D67AB2" w:rsidRDefault="008152F2" w:rsidP="008152F2">
      <w:pPr>
        <w:pStyle w:val="PL"/>
      </w:pPr>
      <w:r w:rsidRPr="00D67AB2">
        <w:t xml:space="preserve">          description: Expected response to a valid request</w:t>
      </w:r>
    </w:p>
    <w:p w14:paraId="30CC5028" w14:textId="77777777" w:rsidR="008152F2" w:rsidRPr="00D67AB2" w:rsidRDefault="008152F2" w:rsidP="008152F2">
      <w:pPr>
        <w:pStyle w:val="PL"/>
      </w:pPr>
      <w:r w:rsidRPr="00D67AB2">
        <w:t xml:space="preserve">          content:</w:t>
      </w:r>
    </w:p>
    <w:p w14:paraId="292BCBC0" w14:textId="77777777" w:rsidR="008152F2" w:rsidRPr="00D67AB2" w:rsidRDefault="008152F2" w:rsidP="008152F2">
      <w:pPr>
        <w:pStyle w:val="PL"/>
      </w:pPr>
      <w:r w:rsidRPr="00D67AB2">
        <w:t xml:space="preserve">            application/json:</w:t>
      </w:r>
    </w:p>
    <w:p w14:paraId="10344797" w14:textId="77777777" w:rsidR="008152F2" w:rsidRPr="00D67AB2" w:rsidRDefault="008152F2" w:rsidP="008152F2">
      <w:pPr>
        <w:pStyle w:val="PL"/>
      </w:pPr>
      <w:r w:rsidRPr="00D67AB2">
        <w:t xml:space="preserve">              schema:</w:t>
      </w:r>
    </w:p>
    <w:p w14:paraId="40AB203B" w14:textId="77777777" w:rsidR="008152F2" w:rsidRPr="00BB3BBF" w:rsidRDefault="008152F2" w:rsidP="008152F2">
      <w:pPr>
        <w:pStyle w:val="PL"/>
      </w:pPr>
      <w:r w:rsidRPr="00D67AB2">
        <w:t xml:space="preserve">                </w:t>
      </w:r>
      <w:r w:rsidRPr="00211740">
        <w:t>$ref: '#/components/schemas/NfGroupIdMapResult'</w:t>
      </w:r>
    </w:p>
    <w:p w14:paraId="00005001" w14:textId="77777777" w:rsidR="008152F2" w:rsidRPr="0025384D" w:rsidRDefault="008152F2" w:rsidP="008152F2">
      <w:pPr>
        <w:pStyle w:val="PL"/>
      </w:pPr>
      <w:r w:rsidRPr="00EB4F0C">
        <w:t xml:space="preserve">        </w:t>
      </w:r>
      <w:r w:rsidRPr="0025384D">
        <w:t>'404':</w:t>
      </w:r>
    </w:p>
    <w:p w14:paraId="2709DE4D" w14:textId="77777777" w:rsidR="008152F2" w:rsidRPr="00211740" w:rsidRDefault="008152F2" w:rsidP="008152F2">
      <w:pPr>
        <w:pStyle w:val="PL"/>
      </w:pPr>
      <w:r w:rsidRPr="00817D0B">
        <w:t xml:space="preserve">          $ref: 'TS29571_CommonData.yaml#/components/responses/404'</w:t>
      </w:r>
    </w:p>
    <w:p w14:paraId="40A202B2" w14:textId="77777777" w:rsidR="008152F2" w:rsidRPr="00211740" w:rsidRDefault="008152F2" w:rsidP="008152F2">
      <w:pPr>
        <w:pStyle w:val="PL"/>
      </w:pPr>
      <w:r w:rsidRPr="00211740">
        <w:t xml:space="preserve">        default:</w:t>
      </w:r>
    </w:p>
    <w:p w14:paraId="224E3C4F" w14:textId="77777777" w:rsidR="008152F2" w:rsidRPr="00D67AB2" w:rsidRDefault="008152F2" w:rsidP="008152F2">
      <w:pPr>
        <w:pStyle w:val="PL"/>
      </w:pPr>
      <w:r w:rsidRPr="00211740">
        <w:t xml:space="preserve">          description: Unexpected error</w:t>
      </w:r>
    </w:p>
    <w:p w14:paraId="4F7C5B27" w14:textId="7A365A38" w:rsidR="002F64CF" w:rsidRPr="008152F2" w:rsidRDefault="008152F2" w:rsidP="0018652B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2BA4" w14:textId="77777777" w:rsidR="006C5F2A" w:rsidRDefault="006C5F2A">
      <w:r>
        <w:separator/>
      </w:r>
    </w:p>
  </w:endnote>
  <w:endnote w:type="continuationSeparator" w:id="0">
    <w:p w14:paraId="38A93298" w14:textId="77777777" w:rsidR="006C5F2A" w:rsidRDefault="006C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A661" w14:textId="77777777" w:rsidR="006C5F2A" w:rsidRDefault="006C5F2A">
      <w:r>
        <w:separator/>
      </w:r>
    </w:p>
  </w:footnote>
  <w:footnote w:type="continuationSeparator" w:id="0">
    <w:p w14:paraId="06230A2C" w14:textId="77777777" w:rsidR="006C5F2A" w:rsidRDefault="006C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C5F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C5F2A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841AA"/>
    <w:rsid w:val="0008719C"/>
    <w:rsid w:val="000A6394"/>
    <w:rsid w:val="000B7FED"/>
    <w:rsid w:val="000C038A"/>
    <w:rsid w:val="000C6598"/>
    <w:rsid w:val="000D44B3"/>
    <w:rsid w:val="00145D43"/>
    <w:rsid w:val="0018652B"/>
    <w:rsid w:val="00192C46"/>
    <w:rsid w:val="001A08B3"/>
    <w:rsid w:val="001A4CC7"/>
    <w:rsid w:val="001A7B60"/>
    <w:rsid w:val="001B52F0"/>
    <w:rsid w:val="001B7A65"/>
    <w:rsid w:val="001E41F3"/>
    <w:rsid w:val="001F43A4"/>
    <w:rsid w:val="00200661"/>
    <w:rsid w:val="0023395F"/>
    <w:rsid w:val="0024256F"/>
    <w:rsid w:val="0026004D"/>
    <w:rsid w:val="002640DD"/>
    <w:rsid w:val="00275D12"/>
    <w:rsid w:val="00284FEB"/>
    <w:rsid w:val="002860C4"/>
    <w:rsid w:val="002B5741"/>
    <w:rsid w:val="002E472E"/>
    <w:rsid w:val="002E64DC"/>
    <w:rsid w:val="002F64CF"/>
    <w:rsid w:val="00305409"/>
    <w:rsid w:val="00325AF4"/>
    <w:rsid w:val="00326065"/>
    <w:rsid w:val="00330BE0"/>
    <w:rsid w:val="003609EF"/>
    <w:rsid w:val="0036231A"/>
    <w:rsid w:val="00374DD4"/>
    <w:rsid w:val="003D454E"/>
    <w:rsid w:val="003E1A36"/>
    <w:rsid w:val="003F08F5"/>
    <w:rsid w:val="00410371"/>
    <w:rsid w:val="004242F1"/>
    <w:rsid w:val="004503F4"/>
    <w:rsid w:val="00474795"/>
    <w:rsid w:val="004825FB"/>
    <w:rsid w:val="00493281"/>
    <w:rsid w:val="004B75B7"/>
    <w:rsid w:val="0051580D"/>
    <w:rsid w:val="00547111"/>
    <w:rsid w:val="0057128F"/>
    <w:rsid w:val="00592D74"/>
    <w:rsid w:val="005E2C44"/>
    <w:rsid w:val="00621188"/>
    <w:rsid w:val="006257ED"/>
    <w:rsid w:val="006514C9"/>
    <w:rsid w:val="00665C47"/>
    <w:rsid w:val="00695808"/>
    <w:rsid w:val="006B402A"/>
    <w:rsid w:val="006B46FB"/>
    <w:rsid w:val="006C5CA0"/>
    <w:rsid w:val="006C5F2A"/>
    <w:rsid w:val="006E21FB"/>
    <w:rsid w:val="00725C38"/>
    <w:rsid w:val="00743E21"/>
    <w:rsid w:val="0075716C"/>
    <w:rsid w:val="00777CB2"/>
    <w:rsid w:val="00792342"/>
    <w:rsid w:val="007977A8"/>
    <w:rsid w:val="007B512A"/>
    <w:rsid w:val="007C2097"/>
    <w:rsid w:val="007D6A07"/>
    <w:rsid w:val="007F7259"/>
    <w:rsid w:val="008040A8"/>
    <w:rsid w:val="00812050"/>
    <w:rsid w:val="008152F2"/>
    <w:rsid w:val="008233D5"/>
    <w:rsid w:val="008279FA"/>
    <w:rsid w:val="0083138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0F79"/>
    <w:rsid w:val="00941E30"/>
    <w:rsid w:val="00947E48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1F9E"/>
    <w:rsid w:val="00A7671C"/>
    <w:rsid w:val="00A911BB"/>
    <w:rsid w:val="00AA2CBC"/>
    <w:rsid w:val="00AA774C"/>
    <w:rsid w:val="00AC5820"/>
    <w:rsid w:val="00AD1CD8"/>
    <w:rsid w:val="00AF4270"/>
    <w:rsid w:val="00B13F05"/>
    <w:rsid w:val="00B258BB"/>
    <w:rsid w:val="00B35819"/>
    <w:rsid w:val="00B52AAE"/>
    <w:rsid w:val="00B67B97"/>
    <w:rsid w:val="00B968C8"/>
    <w:rsid w:val="00BA3EC5"/>
    <w:rsid w:val="00BA51D9"/>
    <w:rsid w:val="00BB257C"/>
    <w:rsid w:val="00BB5DFC"/>
    <w:rsid w:val="00BD279D"/>
    <w:rsid w:val="00BD6BB8"/>
    <w:rsid w:val="00C322D7"/>
    <w:rsid w:val="00C420EC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0723"/>
    <w:rsid w:val="00D24955"/>
    <w:rsid w:val="00D24991"/>
    <w:rsid w:val="00D35AB4"/>
    <w:rsid w:val="00D50255"/>
    <w:rsid w:val="00D60EC8"/>
    <w:rsid w:val="00D66520"/>
    <w:rsid w:val="00DE233C"/>
    <w:rsid w:val="00DE34CF"/>
    <w:rsid w:val="00DE36BD"/>
    <w:rsid w:val="00E13F3D"/>
    <w:rsid w:val="00E22AF6"/>
    <w:rsid w:val="00E34898"/>
    <w:rsid w:val="00E53B23"/>
    <w:rsid w:val="00E8757F"/>
    <w:rsid w:val="00EB09B7"/>
    <w:rsid w:val="00EC236D"/>
    <w:rsid w:val="00EC5544"/>
    <w:rsid w:val="00EE7D7C"/>
    <w:rsid w:val="00F15DE3"/>
    <w:rsid w:val="00F22B34"/>
    <w:rsid w:val="00F25D98"/>
    <w:rsid w:val="00F300FB"/>
    <w:rsid w:val="00F738E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18652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8652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8652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18652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652B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locked/>
    <w:rsid w:val="00F738E2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F738E2"/>
    <w:rPr>
      <w:rFonts w:ascii="Arial" w:hAnsi="Arial"/>
      <w:sz w:val="18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83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Song Yue1</cp:lastModifiedBy>
  <cp:revision>43</cp:revision>
  <cp:lastPrinted>1899-12-31T23:00:00Z</cp:lastPrinted>
  <dcterms:created xsi:type="dcterms:W3CDTF">2021-10-28T01:12:00Z</dcterms:created>
  <dcterms:modified xsi:type="dcterms:W3CDTF">2021-11-18T06:10:00Z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