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96DEC" w14:textId="3842F07D" w:rsidR="00D30B0E" w:rsidRDefault="00D30B0E" w:rsidP="00D30B0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83843312"/>
      <w:bookmarkStart w:id="1" w:name="_Toc19718277"/>
      <w:bookmarkStart w:id="2" w:name="_Toc27377352"/>
      <w:bookmarkStart w:id="3" w:name="_Toc27379385"/>
      <w:bookmarkStart w:id="4" w:name="_Toc36019232"/>
      <w:bookmarkStart w:id="5" w:name="_Toc44865190"/>
      <w:bookmarkStart w:id="6" w:name="_Toc82528346"/>
      <w:r>
        <w:rPr>
          <w:b/>
          <w:noProof/>
          <w:sz w:val="24"/>
        </w:rPr>
        <w:t>3GPP TSG-CT WG4 Meeting #107-e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C4-216</w:t>
      </w:r>
    </w:p>
    <w:p w14:paraId="3C7AB84C" w14:textId="3ECB9028" w:rsidR="00D30B0E" w:rsidRDefault="00D30B0E" w:rsidP="00D30B0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23</w:t>
      </w:r>
      <w:r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November 2021</w:t>
      </w:r>
      <w:r w:rsidR="00200ADB">
        <w:rPr>
          <w:b/>
          <w:noProof/>
          <w:sz w:val="24"/>
        </w:rPr>
        <w:tab/>
      </w:r>
      <w:r w:rsidR="00200ADB">
        <w:rPr>
          <w:b/>
          <w:noProof/>
          <w:sz w:val="24"/>
        </w:rPr>
        <w:tab/>
      </w:r>
      <w:r w:rsidR="00200ADB">
        <w:rPr>
          <w:b/>
          <w:noProof/>
          <w:sz w:val="24"/>
        </w:rPr>
        <w:tab/>
      </w:r>
      <w:r w:rsidR="00200ADB">
        <w:rPr>
          <w:b/>
          <w:noProof/>
          <w:sz w:val="24"/>
        </w:rPr>
        <w:tab/>
      </w:r>
      <w:r w:rsidR="00200ADB">
        <w:rPr>
          <w:b/>
          <w:noProof/>
          <w:sz w:val="24"/>
        </w:rPr>
        <w:tab/>
        <w:t>revision of C4-216022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30B0E" w14:paraId="69CDD2B7" w14:textId="77777777" w:rsidTr="00B5419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D12FA" w14:textId="77777777" w:rsidR="00D30B0E" w:rsidRDefault="00D30B0E" w:rsidP="00B5419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D30B0E" w14:paraId="2AD32828" w14:textId="77777777" w:rsidTr="00B541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19A4C7" w14:textId="77777777" w:rsidR="00D30B0E" w:rsidRDefault="00D30B0E" w:rsidP="00B5419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30B0E" w14:paraId="1764A48F" w14:textId="77777777" w:rsidTr="00B541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B85369" w14:textId="77777777" w:rsidR="00D30B0E" w:rsidRDefault="00D30B0E" w:rsidP="00B541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0B0E" w14:paraId="39FC3E34" w14:textId="77777777" w:rsidTr="00B54195">
        <w:tc>
          <w:tcPr>
            <w:tcW w:w="142" w:type="dxa"/>
            <w:tcBorders>
              <w:left w:val="single" w:sz="4" w:space="0" w:color="auto"/>
            </w:tcBorders>
          </w:tcPr>
          <w:p w14:paraId="0B09CB63" w14:textId="77777777" w:rsidR="00D30B0E" w:rsidRDefault="00D30B0E" w:rsidP="00B5419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1CC3962" w14:textId="647B6FEE" w:rsidR="00D30B0E" w:rsidRPr="00410371" w:rsidRDefault="00200ADB" w:rsidP="00B5419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30B0E">
              <w:rPr>
                <w:b/>
                <w:noProof/>
                <w:sz w:val="28"/>
              </w:rPr>
              <w:t>29</w:t>
            </w:r>
            <w:r>
              <w:rPr>
                <w:b/>
                <w:noProof/>
                <w:sz w:val="28"/>
              </w:rPr>
              <w:fldChar w:fldCharType="end"/>
            </w:r>
            <w:r w:rsidR="00D30B0E">
              <w:rPr>
                <w:b/>
                <w:noProof/>
                <w:sz w:val="28"/>
              </w:rPr>
              <w:t>.230</w:t>
            </w:r>
          </w:p>
        </w:tc>
        <w:tc>
          <w:tcPr>
            <w:tcW w:w="709" w:type="dxa"/>
          </w:tcPr>
          <w:p w14:paraId="62C222B7" w14:textId="77777777" w:rsidR="00D30B0E" w:rsidRDefault="00D30B0E" w:rsidP="00B5419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CBAB693" w14:textId="25F37007" w:rsidR="00D30B0E" w:rsidRPr="00410371" w:rsidRDefault="00D30B0E" w:rsidP="00B5419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1219F7">
              <w:rPr>
                <w:b/>
                <w:noProof/>
                <w:sz w:val="28"/>
              </w:rPr>
              <w:t>692</w:t>
            </w:r>
          </w:p>
        </w:tc>
        <w:tc>
          <w:tcPr>
            <w:tcW w:w="709" w:type="dxa"/>
          </w:tcPr>
          <w:p w14:paraId="31FAF50D" w14:textId="77777777" w:rsidR="00D30B0E" w:rsidRDefault="00D30B0E" w:rsidP="00B5419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397D0CA" w14:textId="059E3534" w:rsidR="00D30B0E" w:rsidRPr="00410371" w:rsidRDefault="00200ADB" w:rsidP="00B5419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231796C" w14:textId="77777777" w:rsidR="00D30B0E" w:rsidRDefault="00D30B0E" w:rsidP="00B5419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F0C0C3B" w14:textId="0B941871" w:rsidR="00D30B0E" w:rsidRPr="00410371" w:rsidRDefault="00200ADB" w:rsidP="00B5419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30B0E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C3E3822" w14:textId="77777777" w:rsidR="00D30B0E" w:rsidRDefault="00D30B0E" w:rsidP="00B54195">
            <w:pPr>
              <w:pStyle w:val="CRCoverPage"/>
              <w:spacing w:after="0"/>
              <w:rPr>
                <w:noProof/>
              </w:rPr>
            </w:pPr>
          </w:p>
        </w:tc>
      </w:tr>
      <w:tr w:rsidR="00D30B0E" w14:paraId="033DCBD8" w14:textId="77777777" w:rsidTr="00B541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EB202B" w14:textId="77777777" w:rsidR="00D30B0E" w:rsidRDefault="00D30B0E" w:rsidP="00B54195">
            <w:pPr>
              <w:pStyle w:val="CRCoverPage"/>
              <w:spacing w:after="0"/>
              <w:rPr>
                <w:noProof/>
              </w:rPr>
            </w:pPr>
          </w:p>
        </w:tc>
      </w:tr>
      <w:tr w:rsidR="00D30B0E" w14:paraId="4B3FFCAA" w14:textId="77777777" w:rsidTr="00B5419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4C1D61D" w14:textId="77777777" w:rsidR="00D30B0E" w:rsidRPr="00F25D98" w:rsidRDefault="00D30B0E" w:rsidP="00B5419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30B0E" w14:paraId="7FAD769C" w14:textId="77777777" w:rsidTr="00B54195">
        <w:tc>
          <w:tcPr>
            <w:tcW w:w="9641" w:type="dxa"/>
            <w:gridSpan w:val="9"/>
          </w:tcPr>
          <w:p w14:paraId="70CCE656" w14:textId="77777777" w:rsidR="00D30B0E" w:rsidRDefault="00D30B0E" w:rsidP="00B541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CAC4B2A" w14:textId="77777777" w:rsidR="00D30B0E" w:rsidRDefault="00D30B0E" w:rsidP="00D30B0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30B0E" w14:paraId="74B88631" w14:textId="77777777" w:rsidTr="00B54195">
        <w:tc>
          <w:tcPr>
            <w:tcW w:w="2835" w:type="dxa"/>
          </w:tcPr>
          <w:p w14:paraId="38CC53EA" w14:textId="77777777" w:rsidR="00D30B0E" w:rsidRDefault="00D30B0E" w:rsidP="00B5419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1BC00B1" w14:textId="77777777" w:rsidR="00D30B0E" w:rsidRDefault="00D30B0E" w:rsidP="00B5419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473411E" w14:textId="77777777" w:rsidR="00D30B0E" w:rsidRDefault="00D30B0E" w:rsidP="00B541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960C4B" w14:textId="77777777" w:rsidR="00D30B0E" w:rsidRDefault="00D30B0E" w:rsidP="00B5419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625E69" w14:textId="77777777" w:rsidR="00D30B0E" w:rsidRDefault="00D30B0E" w:rsidP="00B541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7CC885B" w14:textId="77777777" w:rsidR="00D30B0E" w:rsidRDefault="00D30B0E" w:rsidP="00B5419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97FD53" w14:textId="77777777" w:rsidR="00D30B0E" w:rsidRDefault="00D30B0E" w:rsidP="00B541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DE3311" w14:textId="77777777" w:rsidR="00D30B0E" w:rsidRDefault="00D30B0E" w:rsidP="00B5419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59EBD0" w14:textId="77777777" w:rsidR="00D30B0E" w:rsidRDefault="00D30B0E" w:rsidP="00B5419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600FAC3" w14:textId="77777777" w:rsidR="00D30B0E" w:rsidRDefault="00D30B0E" w:rsidP="00D30B0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30B0E" w14:paraId="1090D4EF" w14:textId="77777777" w:rsidTr="00B54195">
        <w:tc>
          <w:tcPr>
            <w:tcW w:w="9640" w:type="dxa"/>
            <w:gridSpan w:val="11"/>
          </w:tcPr>
          <w:p w14:paraId="4EA0F982" w14:textId="77777777" w:rsidR="00D30B0E" w:rsidRDefault="00D30B0E" w:rsidP="00B541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0B0E" w14:paraId="7D1AE354" w14:textId="77777777" w:rsidTr="00B5419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F458D19" w14:textId="77777777" w:rsidR="00D30B0E" w:rsidRDefault="00D30B0E" w:rsidP="00B541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42BB5E" w14:textId="56E84608" w:rsidR="00D30B0E" w:rsidRDefault="00D30B0E" w:rsidP="00B54195">
            <w:pPr>
              <w:pStyle w:val="CRCoverPage"/>
              <w:spacing w:after="0"/>
              <w:ind w:left="100"/>
              <w:rPr>
                <w:noProof/>
              </w:rPr>
            </w:pPr>
            <w:r>
              <w:t>AVP code for TS 29.468</w:t>
            </w:r>
          </w:p>
        </w:tc>
      </w:tr>
      <w:tr w:rsidR="00D30B0E" w14:paraId="2BBA6A4E" w14:textId="77777777" w:rsidTr="00B54195">
        <w:tc>
          <w:tcPr>
            <w:tcW w:w="1843" w:type="dxa"/>
            <w:tcBorders>
              <w:left w:val="single" w:sz="4" w:space="0" w:color="auto"/>
            </w:tcBorders>
          </w:tcPr>
          <w:p w14:paraId="0B901A16" w14:textId="77777777" w:rsidR="00D30B0E" w:rsidRDefault="00D30B0E" w:rsidP="00B541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45682E" w14:textId="77777777" w:rsidR="00D30B0E" w:rsidRDefault="00D30B0E" w:rsidP="00B541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0B0E" w14:paraId="10C4E7EA" w14:textId="77777777" w:rsidTr="00B54195">
        <w:tc>
          <w:tcPr>
            <w:tcW w:w="1843" w:type="dxa"/>
            <w:tcBorders>
              <w:left w:val="single" w:sz="4" w:space="0" w:color="auto"/>
            </w:tcBorders>
          </w:tcPr>
          <w:p w14:paraId="298CF1A7" w14:textId="77777777" w:rsidR="00D30B0E" w:rsidRDefault="00D30B0E" w:rsidP="00B541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1F59CE" w14:textId="2A343178" w:rsidR="00D30B0E" w:rsidRDefault="00D30B0E" w:rsidP="00B54195">
            <w:pPr>
              <w:pStyle w:val="CRCoverPage"/>
              <w:spacing w:after="0"/>
              <w:ind w:left="100"/>
              <w:rPr>
                <w:noProof/>
              </w:rPr>
            </w:pPr>
            <w:r w:rsidRPr="005C34EF">
              <w:t>Nokia, Nokia Shanghai Bell</w:t>
            </w:r>
            <w:r w:rsidR="00200ADB">
              <w:t>, Ericsson</w:t>
            </w:r>
          </w:p>
        </w:tc>
      </w:tr>
      <w:tr w:rsidR="00D30B0E" w14:paraId="000EC1DD" w14:textId="77777777" w:rsidTr="00B54195">
        <w:tc>
          <w:tcPr>
            <w:tcW w:w="1843" w:type="dxa"/>
            <w:tcBorders>
              <w:left w:val="single" w:sz="4" w:space="0" w:color="auto"/>
            </w:tcBorders>
          </w:tcPr>
          <w:p w14:paraId="6D01B8B3" w14:textId="77777777" w:rsidR="00D30B0E" w:rsidRDefault="00D30B0E" w:rsidP="00B541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1789CF" w14:textId="77777777" w:rsidR="00D30B0E" w:rsidRDefault="00D30B0E" w:rsidP="00B54195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D30B0E" w14:paraId="01C76807" w14:textId="77777777" w:rsidTr="00B54195">
        <w:tc>
          <w:tcPr>
            <w:tcW w:w="1843" w:type="dxa"/>
            <w:tcBorders>
              <w:left w:val="single" w:sz="4" w:space="0" w:color="auto"/>
            </w:tcBorders>
          </w:tcPr>
          <w:p w14:paraId="512FF1E8" w14:textId="77777777" w:rsidR="00D30B0E" w:rsidRDefault="00D30B0E" w:rsidP="00B541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3B15" w14:textId="77777777" w:rsidR="00D30B0E" w:rsidRDefault="00D30B0E" w:rsidP="00B541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0B0E" w14:paraId="01F1F2EF" w14:textId="77777777" w:rsidTr="00B54195">
        <w:tc>
          <w:tcPr>
            <w:tcW w:w="1843" w:type="dxa"/>
            <w:tcBorders>
              <w:left w:val="single" w:sz="4" w:space="0" w:color="auto"/>
            </w:tcBorders>
          </w:tcPr>
          <w:p w14:paraId="59EE8E63" w14:textId="77777777" w:rsidR="00D30B0E" w:rsidRDefault="00D30B0E" w:rsidP="00B541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D94E80" w14:textId="3E42AE10" w:rsidR="00D30B0E" w:rsidRDefault="00D30B0E" w:rsidP="00B541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lang w:val="en-US"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3EA54982" w14:textId="77777777" w:rsidR="00D30B0E" w:rsidRDefault="00D30B0E" w:rsidP="00B5419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01E53A" w14:textId="77777777" w:rsidR="00D30B0E" w:rsidRDefault="00D30B0E" w:rsidP="00B5419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C3DC93" w14:textId="04E23E0D" w:rsidR="00D30B0E" w:rsidRDefault="00D30B0E" w:rsidP="00B5419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2021-1</w:t>
            </w:r>
            <w:r w:rsidR="00200ADB">
              <w:t>1</w:t>
            </w:r>
            <w:r>
              <w:t>-</w:t>
            </w:r>
            <w:r w:rsidR="00200ADB">
              <w:t>18</w:t>
            </w:r>
          </w:p>
        </w:tc>
      </w:tr>
      <w:tr w:rsidR="00D30B0E" w14:paraId="377EB50E" w14:textId="77777777" w:rsidTr="00B54195">
        <w:tc>
          <w:tcPr>
            <w:tcW w:w="1843" w:type="dxa"/>
            <w:tcBorders>
              <w:left w:val="single" w:sz="4" w:space="0" w:color="auto"/>
            </w:tcBorders>
          </w:tcPr>
          <w:p w14:paraId="3A01744B" w14:textId="77777777" w:rsidR="00D30B0E" w:rsidRDefault="00D30B0E" w:rsidP="00B541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4D7474D" w14:textId="77777777" w:rsidR="00D30B0E" w:rsidRDefault="00D30B0E" w:rsidP="00B541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D72E97" w14:textId="77777777" w:rsidR="00D30B0E" w:rsidRDefault="00D30B0E" w:rsidP="00B541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72313A0" w14:textId="77777777" w:rsidR="00D30B0E" w:rsidRDefault="00D30B0E" w:rsidP="00B541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7B4A085" w14:textId="77777777" w:rsidR="00D30B0E" w:rsidRDefault="00D30B0E" w:rsidP="00B541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0B0E" w14:paraId="4B585650" w14:textId="77777777" w:rsidTr="00B5419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2F4B068" w14:textId="77777777" w:rsidR="00D30B0E" w:rsidRDefault="00D30B0E" w:rsidP="00B541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2042D9" w14:textId="2146C9F0" w:rsidR="00D30B0E" w:rsidRDefault="00D30B0E" w:rsidP="00B5419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0B15A19" w14:textId="77777777" w:rsidR="00D30B0E" w:rsidRDefault="00D30B0E" w:rsidP="00B5419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DA2DB3" w14:textId="77777777" w:rsidR="00D30B0E" w:rsidRDefault="00D30B0E" w:rsidP="00B5419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1803D9" w14:textId="77777777" w:rsidR="00D30B0E" w:rsidRDefault="00D30B0E" w:rsidP="00B5419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D30B0E" w14:paraId="1344DB0B" w14:textId="77777777" w:rsidTr="00B5419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6F41F49" w14:textId="77777777" w:rsidR="00D30B0E" w:rsidRDefault="00D30B0E" w:rsidP="00B5419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E60E8A5" w14:textId="77777777" w:rsidR="00D30B0E" w:rsidRDefault="00D30B0E" w:rsidP="00B5419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6C9D376" w14:textId="77777777" w:rsidR="00D30B0E" w:rsidRDefault="00D30B0E" w:rsidP="00B5419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7C247B0" w14:textId="77777777" w:rsidR="00D30B0E" w:rsidRPr="007C2097" w:rsidRDefault="00D30B0E" w:rsidP="00B5419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D30B0E" w14:paraId="393C4A8C" w14:textId="77777777" w:rsidTr="00B54195">
        <w:tc>
          <w:tcPr>
            <w:tcW w:w="1843" w:type="dxa"/>
          </w:tcPr>
          <w:p w14:paraId="53940000" w14:textId="77777777" w:rsidR="00D30B0E" w:rsidRDefault="00D30B0E" w:rsidP="00B541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FD0D305" w14:textId="77777777" w:rsidR="00D30B0E" w:rsidRDefault="00D30B0E" w:rsidP="00B541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0B0E" w14:paraId="52F58389" w14:textId="77777777" w:rsidTr="00B5419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04ADB5" w14:textId="77777777" w:rsidR="00D30B0E" w:rsidRDefault="00D30B0E" w:rsidP="00B541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88D238" w14:textId="38FEECE0" w:rsidR="00D30B0E" w:rsidRDefault="00D30B0E" w:rsidP="00B541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 requested by CT3; see LS in C</w:t>
            </w:r>
            <w:r w:rsidR="00426885">
              <w:rPr>
                <w:noProof/>
              </w:rPr>
              <w:t>3</w:t>
            </w:r>
            <w:r>
              <w:rPr>
                <w:noProof/>
              </w:rPr>
              <w:t>-215323.</w:t>
            </w:r>
          </w:p>
        </w:tc>
      </w:tr>
      <w:tr w:rsidR="00D30B0E" w14:paraId="6D9F2FF2" w14:textId="77777777" w:rsidTr="00B541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C40CC4" w14:textId="77777777" w:rsidR="00D30B0E" w:rsidRDefault="00D30B0E" w:rsidP="00B541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2A878F" w14:textId="77777777" w:rsidR="00D30B0E" w:rsidRDefault="00D30B0E" w:rsidP="00B541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0B0E" w14:paraId="29DADB22" w14:textId="77777777" w:rsidTr="00B541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F3D32" w14:textId="77777777" w:rsidR="00D30B0E" w:rsidRDefault="00D30B0E" w:rsidP="00B541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0DB5864" w14:textId="2E511BFE" w:rsidR="00D30B0E" w:rsidRDefault="00D30B0E" w:rsidP="00B541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AVP code to table 7.1</w:t>
            </w:r>
          </w:p>
        </w:tc>
      </w:tr>
      <w:tr w:rsidR="00D30B0E" w14:paraId="44880D85" w14:textId="77777777" w:rsidTr="00B541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1562EB" w14:textId="77777777" w:rsidR="00D30B0E" w:rsidRDefault="00D30B0E" w:rsidP="00B541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80BAB8" w14:textId="77777777" w:rsidR="00D30B0E" w:rsidRDefault="00D30B0E" w:rsidP="00B541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0B0E" w14:paraId="05575F0F" w14:textId="77777777" w:rsidTr="00B5419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7B77B7" w14:textId="77777777" w:rsidR="00D30B0E" w:rsidRDefault="00D30B0E" w:rsidP="00B541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C7D80" w14:textId="509B3BFA" w:rsidR="00D30B0E" w:rsidRDefault="00FE2F50" w:rsidP="00B541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Misalignment with TS 29.468</w:t>
            </w:r>
          </w:p>
        </w:tc>
      </w:tr>
      <w:tr w:rsidR="00D30B0E" w14:paraId="1B66F8D4" w14:textId="77777777" w:rsidTr="00B54195">
        <w:tc>
          <w:tcPr>
            <w:tcW w:w="2694" w:type="dxa"/>
            <w:gridSpan w:val="2"/>
          </w:tcPr>
          <w:p w14:paraId="03E687D6" w14:textId="77777777" w:rsidR="00D30B0E" w:rsidRDefault="00D30B0E" w:rsidP="00B541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DF5D7DC" w14:textId="77777777" w:rsidR="00D30B0E" w:rsidRDefault="00D30B0E" w:rsidP="00B541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0B0E" w14:paraId="23DFA40E" w14:textId="77777777" w:rsidTr="00B5419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6491B0" w14:textId="77777777" w:rsidR="00D30B0E" w:rsidRDefault="00D30B0E" w:rsidP="00B541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360161" w14:textId="628EE007" w:rsidR="00D30B0E" w:rsidRDefault="00FE2F50" w:rsidP="00B541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</w:t>
            </w:r>
          </w:p>
        </w:tc>
      </w:tr>
      <w:tr w:rsidR="00D30B0E" w14:paraId="469A7028" w14:textId="77777777" w:rsidTr="00B541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A5814E" w14:textId="77777777" w:rsidR="00D30B0E" w:rsidRDefault="00D30B0E" w:rsidP="00B541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5E6D78" w14:textId="77777777" w:rsidR="00D30B0E" w:rsidRDefault="00D30B0E" w:rsidP="00B541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0B0E" w14:paraId="6D2A44B6" w14:textId="77777777" w:rsidTr="00B541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CD8706" w14:textId="77777777" w:rsidR="00D30B0E" w:rsidRDefault="00D30B0E" w:rsidP="00B541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1B883" w14:textId="77777777" w:rsidR="00D30B0E" w:rsidRDefault="00D30B0E" w:rsidP="00B541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2D0506E" w14:textId="77777777" w:rsidR="00D30B0E" w:rsidRDefault="00D30B0E" w:rsidP="00B541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CAA79CE" w14:textId="77777777" w:rsidR="00D30B0E" w:rsidRDefault="00D30B0E" w:rsidP="00B5419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0FB89D" w14:textId="77777777" w:rsidR="00D30B0E" w:rsidRDefault="00D30B0E" w:rsidP="00B5419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30B0E" w14:paraId="26572E87" w14:textId="77777777" w:rsidTr="00B541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9AE69E" w14:textId="77777777" w:rsidR="00D30B0E" w:rsidRDefault="00D30B0E" w:rsidP="00B541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8DEF7A" w14:textId="77777777" w:rsidR="00D30B0E" w:rsidRDefault="00D30B0E" w:rsidP="00B541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28D803" w14:textId="77777777" w:rsidR="00D30B0E" w:rsidRDefault="00D30B0E" w:rsidP="00B541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F3C9DF" w14:textId="77777777" w:rsidR="00D30B0E" w:rsidRDefault="00D30B0E" w:rsidP="00B5419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946799" w14:textId="77777777" w:rsidR="00D30B0E" w:rsidRDefault="00D30B0E" w:rsidP="00B5419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30B0E" w14:paraId="087FFCF8" w14:textId="77777777" w:rsidTr="00B541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A0B1A1" w14:textId="77777777" w:rsidR="00D30B0E" w:rsidRDefault="00D30B0E" w:rsidP="00B5419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CB5D5C" w14:textId="77777777" w:rsidR="00D30B0E" w:rsidRDefault="00D30B0E" w:rsidP="00B541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C94D3E" w14:textId="77777777" w:rsidR="00D30B0E" w:rsidRDefault="00D30B0E" w:rsidP="00B541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A50D8D" w14:textId="77777777" w:rsidR="00D30B0E" w:rsidRDefault="00D30B0E" w:rsidP="00B5419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05C5BE" w14:textId="77777777" w:rsidR="00D30B0E" w:rsidRDefault="00D30B0E" w:rsidP="00B5419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30B0E" w14:paraId="776C4C91" w14:textId="77777777" w:rsidTr="00B541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85BA2" w14:textId="77777777" w:rsidR="00D30B0E" w:rsidRDefault="00D30B0E" w:rsidP="00B5419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E802FC5" w14:textId="77777777" w:rsidR="00D30B0E" w:rsidRDefault="00D30B0E" w:rsidP="00B541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B54AD7" w14:textId="77777777" w:rsidR="00D30B0E" w:rsidRDefault="00D30B0E" w:rsidP="00B541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40515BC" w14:textId="77777777" w:rsidR="00D30B0E" w:rsidRDefault="00D30B0E" w:rsidP="00B5419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1FC242" w14:textId="77777777" w:rsidR="00D30B0E" w:rsidRDefault="00D30B0E" w:rsidP="00B5419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30B0E" w14:paraId="15BE42B9" w14:textId="77777777" w:rsidTr="00B541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C25AC7" w14:textId="77777777" w:rsidR="00D30B0E" w:rsidRDefault="00D30B0E" w:rsidP="00B5419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2140C3" w14:textId="77777777" w:rsidR="00D30B0E" w:rsidRDefault="00D30B0E" w:rsidP="00B54195">
            <w:pPr>
              <w:pStyle w:val="CRCoverPage"/>
              <w:spacing w:after="0"/>
              <w:rPr>
                <w:noProof/>
              </w:rPr>
            </w:pPr>
          </w:p>
        </w:tc>
      </w:tr>
      <w:tr w:rsidR="00D30B0E" w14:paraId="02680DD0" w14:textId="77777777" w:rsidTr="00B5419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126A6E" w14:textId="77777777" w:rsidR="00D30B0E" w:rsidRDefault="00D30B0E" w:rsidP="00B541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89D2C8" w14:textId="0B90E553" w:rsidR="00D30B0E" w:rsidRDefault="00D30B0E" w:rsidP="00B5419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30B0E" w:rsidRPr="008863B9" w14:paraId="22B8B158" w14:textId="77777777" w:rsidTr="00B5419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E69F27" w14:textId="77777777" w:rsidR="00D30B0E" w:rsidRPr="008863B9" w:rsidRDefault="00D30B0E" w:rsidP="00B541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6749D05" w14:textId="77777777" w:rsidR="00D30B0E" w:rsidRPr="008863B9" w:rsidRDefault="00D30B0E" w:rsidP="00B5419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30B0E" w14:paraId="39C110A0" w14:textId="77777777" w:rsidTr="00B5419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83F5B" w14:textId="77777777" w:rsidR="00D30B0E" w:rsidRDefault="00D30B0E" w:rsidP="00B541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235D59" w14:textId="77777777" w:rsidR="00D30B0E" w:rsidRDefault="00D30B0E" w:rsidP="00B5419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A7962D" w14:textId="77777777" w:rsidR="00D30B0E" w:rsidRDefault="00D30B0E" w:rsidP="00D30B0E">
      <w:pPr>
        <w:pStyle w:val="CRCoverPage"/>
        <w:spacing w:after="0"/>
        <w:rPr>
          <w:noProof/>
          <w:sz w:val="8"/>
          <w:szCs w:val="8"/>
        </w:rPr>
      </w:pPr>
    </w:p>
    <w:p w14:paraId="3E392433" w14:textId="77777777" w:rsidR="00D30B0E" w:rsidRDefault="00D30B0E" w:rsidP="00D30B0E">
      <w:pPr>
        <w:rPr>
          <w:noProof/>
        </w:rPr>
        <w:sectPr w:rsidR="00D30B0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2E88ED" w14:textId="77777777" w:rsidR="00D30B0E" w:rsidRPr="006B5418" w:rsidRDefault="00D30B0E" w:rsidP="00D30B0E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6147C21D" w14:textId="77777777" w:rsidR="00D30B0E" w:rsidRPr="006B5418" w:rsidRDefault="00D30B0E" w:rsidP="00D30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bookmarkEnd w:id="0"/>
    <w:p w14:paraId="4A70EDD2" w14:textId="77777777" w:rsidR="00E3130E" w:rsidRDefault="00E3130E" w:rsidP="00E3130E">
      <w:pPr>
        <w:pStyle w:val="Heading2"/>
        <w:suppressLineNumbers/>
        <w:suppressAutoHyphens/>
      </w:pPr>
      <w:r>
        <w:t>7.1</w:t>
      </w:r>
      <w:r>
        <w:tab/>
        <w:t>3GPP specific AVP codes</w:t>
      </w:r>
      <w:bookmarkEnd w:id="1"/>
      <w:bookmarkEnd w:id="2"/>
      <w:bookmarkEnd w:id="3"/>
      <w:bookmarkEnd w:id="4"/>
      <w:bookmarkEnd w:id="5"/>
      <w:bookmarkEnd w:id="6"/>
    </w:p>
    <w:p w14:paraId="69607371" w14:textId="77777777" w:rsidR="00E3130E" w:rsidRDefault="00E3130E" w:rsidP="00E3130E">
      <w:pPr>
        <w:keepNext/>
        <w:keepLines/>
        <w:suppressLineNumbers/>
        <w:suppressAutoHyphens/>
      </w:pPr>
      <w:r>
        <w:t xml:space="preserve">The 3GPP specific AVPs have the </w:t>
      </w:r>
      <w:r>
        <w:rPr>
          <w:rFonts w:eastAsia="MS Mincho"/>
        </w:rPr>
        <w:t xml:space="preserve">Vendor-Specific bit ('V' bit) </w:t>
      </w:r>
      <w:r>
        <w:t>set in the AVP header and they carry the 3GPP's vendor identifier in the Vendor-ID field of the AVP header. The 3GPP specific AVP codes are presented in the following table.</w:t>
      </w:r>
    </w:p>
    <w:p w14:paraId="3439B44E" w14:textId="77777777" w:rsidR="00E3130E" w:rsidRDefault="00E3130E" w:rsidP="00E3130E">
      <w:pPr>
        <w:pStyle w:val="TH"/>
        <w:suppressLineNumbers/>
        <w:suppressAutoHyphens/>
      </w:pPr>
      <w:r>
        <w:t>Table 7.1: 3GPP specific AVP codes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"/>
        <w:gridCol w:w="5148"/>
        <w:gridCol w:w="3120"/>
        <w:gridCol w:w="857"/>
      </w:tblGrid>
      <w:tr w:rsidR="00E3130E" w14:paraId="1F725F5B" w14:textId="77777777" w:rsidTr="00D87C66">
        <w:trPr>
          <w:cantSplit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C6F0A6" w14:textId="77777777" w:rsidR="00E3130E" w:rsidRDefault="00E3130E">
            <w:pPr>
              <w:pStyle w:val="TAH"/>
              <w:suppressLineNumbers/>
              <w:suppressAutoHyphens/>
            </w:pPr>
            <w:r>
              <w:t>AVP Code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0AE1C0" w14:textId="77777777" w:rsidR="00E3130E" w:rsidRDefault="00E3130E">
            <w:pPr>
              <w:pStyle w:val="TAH"/>
              <w:suppressLineNumbers/>
              <w:suppressAutoHyphens/>
            </w:pPr>
            <w:r>
              <w:t>Attribute Name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836D99" w14:textId="77777777" w:rsidR="00E3130E" w:rsidRDefault="00E3130E">
            <w:pPr>
              <w:pStyle w:val="TAH"/>
              <w:suppressLineNumbers/>
              <w:suppressAutoHyphens/>
            </w:pPr>
            <w:r>
              <w:t>Data Type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106152" w14:textId="77777777" w:rsidR="00E3130E" w:rsidRDefault="00E3130E">
            <w:pPr>
              <w:pStyle w:val="TAH"/>
              <w:suppressLineNumbers/>
              <w:suppressAutoHyphens/>
            </w:pPr>
            <w:r>
              <w:t xml:space="preserve">Specified in the 3GPP TS </w:t>
            </w:r>
          </w:p>
        </w:tc>
      </w:tr>
      <w:tr w:rsidR="003509F3" w14:paraId="62A567A6" w14:textId="77777777" w:rsidTr="00B54195">
        <w:trPr>
          <w:cantSplit/>
          <w:trHeight w:val="10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8649" w14:textId="77777777" w:rsidR="003509F3" w:rsidRPr="003509F3" w:rsidRDefault="003509F3" w:rsidP="00B54195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  <w:rPr>
                <w:color w:val="0070C0"/>
              </w:rPr>
            </w:pPr>
            <w:r w:rsidRPr="003509F3">
              <w:rPr>
                <w:color w:val="0070C0"/>
              </w:rPr>
              <w:t>********part of table not shown for clarity***********</w:t>
            </w:r>
          </w:p>
        </w:tc>
      </w:tr>
      <w:tr w:rsidR="003509F3" w14:paraId="63ACBFF9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D2F4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3500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9337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BMSC</w:t>
            </w:r>
            <w:r>
              <w:noBreakHyphen/>
              <w:t>Address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5DC7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t>Address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3468FE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t>29.468 [31]</w:t>
            </w:r>
          </w:p>
        </w:tc>
      </w:tr>
      <w:tr w:rsidR="003509F3" w14:paraId="12335354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9C47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3501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546B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BMSC</w:t>
            </w:r>
            <w:r>
              <w:noBreakHyphen/>
              <w:t>Port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53D4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t>Unsigned32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CC661" w14:textId="77777777" w:rsidR="003509F3" w:rsidRDefault="003509F3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09F3" w14:paraId="11FC8BCB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7A0F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3502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624C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MBMS</w:t>
            </w:r>
            <w:r>
              <w:noBreakHyphen/>
              <w:t>Bearer</w:t>
            </w:r>
            <w:r>
              <w:noBreakHyphen/>
              <w:t>Event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D712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t>Unsigned32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31C918" w14:textId="77777777" w:rsidR="003509F3" w:rsidRDefault="003509F3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09F3" w14:paraId="6091107F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97C8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3503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8D81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MBMS</w:t>
            </w:r>
            <w:r>
              <w:noBreakHyphen/>
              <w:t>Bearer</w:t>
            </w:r>
            <w:r>
              <w:noBreakHyphen/>
              <w:t>Event</w:t>
            </w:r>
            <w:r>
              <w:noBreakHyphen/>
              <w:t>Notification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4A09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t>Grouped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DBE948" w14:textId="77777777" w:rsidR="003509F3" w:rsidRDefault="003509F3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09F3" w14:paraId="1498BDA0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D1D2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3504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3E88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MBMS</w:t>
            </w:r>
            <w:r>
              <w:noBreakHyphen/>
              <w:t>Bearer</w:t>
            </w:r>
            <w:r>
              <w:noBreakHyphen/>
              <w:t>Request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A7B2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t>Grouped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F52BA8" w14:textId="77777777" w:rsidR="003509F3" w:rsidRDefault="003509F3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09F3" w14:paraId="0BB021CD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64B0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3505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8B4D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MBMS</w:t>
            </w:r>
            <w:r>
              <w:noBreakHyphen/>
              <w:t>Bearer</w:t>
            </w:r>
            <w:r>
              <w:noBreakHyphen/>
              <w:t>Response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013C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t>Grouped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B22BB" w14:textId="77777777" w:rsidR="003509F3" w:rsidRDefault="003509F3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09F3" w14:paraId="12F5A124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5BFB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3506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BA53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MBMS</w:t>
            </w:r>
            <w:r>
              <w:noBreakHyphen/>
              <w:t>Bearer</w:t>
            </w:r>
            <w:r>
              <w:noBreakHyphen/>
              <w:t>Result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CBA9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t>Unsigned32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7CD23" w14:textId="77777777" w:rsidR="003509F3" w:rsidRDefault="003509F3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09F3" w14:paraId="7462E506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AB6E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3507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947E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MBMS</w:t>
            </w:r>
            <w:r>
              <w:noBreakHyphen/>
              <w:t>Start</w:t>
            </w:r>
            <w:r>
              <w:noBreakHyphen/>
              <w:t>Time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9797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t>Time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15267" w14:textId="77777777" w:rsidR="003509F3" w:rsidRDefault="003509F3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09F3" w14:paraId="3CEA5009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0C72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3508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2F3B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Radio</w:t>
            </w:r>
            <w:r>
              <w:noBreakHyphen/>
              <w:t>Frequency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BEA8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t>Unsigned32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5ECCD" w14:textId="77777777" w:rsidR="003509F3" w:rsidRDefault="003509F3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09F3" w14:paraId="5F5937EA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41C4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3509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9D2D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TMGI</w:t>
            </w:r>
            <w:r>
              <w:noBreakHyphen/>
              <w:t>Allocation</w:t>
            </w:r>
            <w:r>
              <w:noBreakHyphen/>
              <w:t>Request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77D4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t>Grouped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93C780" w14:textId="77777777" w:rsidR="003509F3" w:rsidRDefault="003509F3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09F3" w14:paraId="6476C2AE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F19B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3510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D333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TMGI</w:t>
            </w:r>
            <w:r>
              <w:noBreakHyphen/>
              <w:t>Allocation</w:t>
            </w:r>
            <w:r>
              <w:noBreakHyphen/>
              <w:t>Response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2A2A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t>Grouped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8508B" w14:textId="77777777" w:rsidR="003509F3" w:rsidRDefault="003509F3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09F3" w14:paraId="2EB07B32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736A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3511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7A0F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TMGI</w:t>
            </w:r>
            <w:r>
              <w:noBreakHyphen/>
              <w:t>Allocation</w:t>
            </w:r>
            <w:r>
              <w:noBreakHyphen/>
              <w:t>Result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4F0A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t>Unsigned32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B184F" w14:textId="77777777" w:rsidR="003509F3" w:rsidRDefault="003509F3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09F3" w14:paraId="26B52878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079A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3512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8200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TMGI</w:t>
            </w:r>
            <w:r>
              <w:noBreakHyphen/>
              <w:t>Deallocation</w:t>
            </w:r>
            <w:r>
              <w:noBreakHyphen/>
              <w:t>Request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18C8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t>Grouped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1AA83D" w14:textId="77777777" w:rsidR="003509F3" w:rsidRDefault="003509F3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09F3" w14:paraId="55BE7335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4443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3513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6872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TMGI</w:t>
            </w:r>
            <w:r>
              <w:noBreakHyphen/>
              <w:t>Deallocation</w:t>
            </w:r>
            <w:r>
              <w:noBreakHyphen/>
              <w:t>Response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E0C3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t>Grouped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D782B7" w14:textId="77777777" w:rsidR="003509F3" w:rsidRDefault="003509F3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09F3" w14:paraId="30C93C4B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9219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3514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7464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TMGI</w:t>
            </w:r>
            <w:r>
              <w:noBreakHyphen/>
              <w:t>Deallocation</w:t>
            </w:r>
            <w:r>
              <w:noBreakHyphen/>
              <w:t>Result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F9B8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t>Unsigned32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C8D612" w14:textId="77777777" w:rsidR="003509F3" w:rsidRDefault="003509F3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09F3" w14:paraId="5E29EA78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D539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3515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CC97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TMGI</w:t>
            </w:r>
            <w:r>
              <w:noBreakHyphen/>
              <w:t>Expiry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915F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t>Grouped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8E585" w14:textId="77777777" w:rsidR="003509F3" w:rsidRDefault="003509F3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09F3" w14:paraId="7015D0DF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DE8E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3516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A2B7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TMGI</w:t>
            </w:r>
            <w:r>
              <w:noBreakHyphen/>
              <w:t>Number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F1A4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t>Unsigned32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B2EC08" w14:textId="77777777" w:rsidR="003509F3" w:rsidRDefault="003509F3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09F3" w14:paraId="3DCC017E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FAFE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3517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9F0B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MB2U</w:t>
            </w:r>
            <w:r>
              <w:noBreakHyphen/>
              <w:t>Security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2862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t>Unsigned32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72B11" w14:textId="77777777" w:rsidR="003509F3" w:rsidRDefault="003509F3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09F3" w14:paraId="08DD411C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2234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3518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0028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rPr>
                <w:lang w:eastAsia="zh-CN"/>
              </w:rPr>
              <w:t>Local-M1-Information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BB26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rPr>
                <w:lang w:eastAsia="zh-CN"/>
              </w:rPr>
              <w:t>Grouped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E1789E" w14:textId="77777777" w:rsidR="003509F3" w:rsidRDefault="003509F3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09F3" w14:paraId="08A7A590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7E74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3519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F338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rPr>
                <w:lang w:eastAsia="zh-CN"/>
              </w:rPr>
              <w:t>Local-MB2-U-Information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8556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rPr>
                <w:lang w:eastAsia="zh-CN"/>
              </w:rPr>
              <w:t>Grouped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4ED7D" w14:textId="77777777" w:rsidR="003509F3" w:rsidRDefault="003509F3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09F3" w14:paraId="65B8F51B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2DED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3520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A1CF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rPr>
                <w:lang w:eastAsia="zh-CN"/>
              </w:rPr>
              <w:t>MBMS-eNB-IP-Multicast-Address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4B55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t>Address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73BA26" w14:textId="77777777" w:rsidR="003509F3" w:rsidRDefault="003509F3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09F3" w14:paraId="068C2E61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FA95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3521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DD94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rPr>
                <w:lang w:eastAsia="zh-CN"/>
              </w:rPr>
              <w:t>MBMS-eNB-IPv6-Multicast-Address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3A21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t>Address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9BC2C8" w14:textId="77777777" w:rsidR="003509F3" w:rsidRDefault="003509F3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09F3" w14:paraId="022EB9EF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E9CC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3522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178A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rPr>
                <w:lang w:eastAsia="zh-CN"/>
              </w:rPr>
              <w:t>MBMS-GW-SSM-IP-Address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0091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t>Address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3A932" w14:textId="77777777" w:rsidR="003509F3" w:rsidRDefault="003509F3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09F3" w14:paraId="1331AFF2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C656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3523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BA24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rPr>
                <w:lang w:eastAsia="zh-CN"/>
              </w:rPr>
              <w:t>MBMS-GW-SSM-IPv6-Address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F34F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t>Address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7FDD5" w14:textId="77777777" w:rsidR="003509F3" w:rsidRDefault="003509F3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09F3" w14:paraId="418B61B2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890A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3524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3255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rPr>
                <w:lang w:eastAsia="zh-CN"/>
              </w:rPr>
              <w:t>Common-Tunnel-Endpoint-Identifier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975C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rPr>
                <w:lang w:eastAsia="zh-CN"/>
              </w:rPr>
              <w:t>OctetString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F6BE8" w14:textId="77777777" w:rsidR="003509F3" w:rsidRDefault="003509F3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09F3" w14:paraId="633FE705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CF45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3525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493C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FEC-Request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3AFD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t>OctetString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904F4" w14:textId="77777777" w:rsidR="003509F3" w:rsidRDefault="003509F3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09F3" w14:paraId="57030C35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979D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3526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31FB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ROHC</w:t>
            </w:r>
            <w:r>
              <w:noBreakHyphen/>
              <w:t>Request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631E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t>Grouped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C562E" w14:textId="77777777" w:rsidR="003509F3" w:rsidRDefault="003509F3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09F3" w14:paraId="2CE9EEFD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43DE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3527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63BC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ROHC-Full-Header-Periodicity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CCBB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t>Float32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D10CEE" w14:textId="77777777" w:rsidR="003509F3" w:rsidRDefault="003509F3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09F3" w14:paraId="223A6207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224C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3528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94E8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ROHC</w:t>
            </w:r>
            <w:r>
              <w:noBreakHyphen/>
              <w:t>Profile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2CD8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t>Unsigned32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84CE2" w14:textId="77777777" w:rsidR="003509F3" w:rsidRDefault="003509F3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09F3" w14:paraId="4CE7C99A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7DE9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3529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258B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Userplane-Protocol</w:t>
            </w:r>
            <w:r>
              <w:noBreakHyphen/>
              <w:t>Result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0D6D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t>Grouped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6F6D2" w14:textId="77777777" w:rsidR="003509F3" w:rsidRDefault="003509F3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09F3" w14:paraId="579EC6E5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07C3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3530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B67B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ROHC</w:t>
            </w:r>
            <w:r>
              <w:noBreakHyphen/>
              <w:t>Result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6339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t>Unsigned32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E87A0B" w14:textId="77777777" w:rsidR="003509F3" w:rsidRDefault="003509F3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09F3" w14:paraId="4A5703FF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234D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3531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E7DC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FEC</w:t>
            </w:r>
            <w:r>
              <w:noBreakHyphen/>
              <w:t>Result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C72E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</w:pPr>
            <w:r>
              <w:t>Unsigned32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6FEFFF" w14:textId="77777777" w:rsidR="003509F3" w:rsidRDefault="003509F3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09F3" w14:paraId="59C469B7" w14:textId="77777777" w:rsidTr="00ED7E9D">
        <w:trPr>
          <w:cantSplit/>
          <w:trHeight w:val="1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18F2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3532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9E14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  <w:rPr>
                <w:rFonts w:eastAsia="DengXian"/>
                <w:lang w:eastAsia="zh-CN"/>
              </w:rPr>
            </w:pPr>
            <w:r>
              <w:t>ROHC-Max-CID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5EDF" w14:textId="77777777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rPr>
                <w:lang w:eastAsia="en-GB"/>
              </w:rPr>
            </w:pPr>
            <w:r>
              <w:t>Unsigned32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0389A6" w14:textId="77777777" w:rsidR="003509F3" w:rsidRDefault="003509F3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3509F3" w14:paraId="7AA24720" w14:textId="77777777" w:rsidTr="00ED7E9D">
        <w:trPr>
          <w:cantSplit/>
          <w:trHeight w:val="105"/>
          <w:jc w:val="center"/>
          <w:ins w:id="8" w:author="Ulrich Wiehe" w:date="2021-10-25T16:54:00Z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D83C" w14:textId="65A48EB4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  <w:rPr>
                <w:ins w:id="9" w:author="Ulrich Wiehe" w:date="2021-10-25T16:54:00Z"/>
              </w:rPr>
            </w:pPr>
            <w:ins w:id="10" w:author="Ulrich Wiehe" w:date="2021-10-25T16:54:00Z">
              <w:r>
                <w:t>353</w:t>
              </w:r>
            </w:ins>
            <w:ins w:id="11" w:author="Ulrich Wiehe" w:date="2021-10-25T16:55:00Z">
              <w:r>
                <w:t>3</w:t>
              </w:r>
            </w:ins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6943" w14:textId="6126DE32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  <w:rPr>
                <w:ins w:id="12" w:author="Ulrich Wiehe" w:date="2021-10-25T16:54:00Z"/>
              </w:rPr>
            </w:pPr>
            <w:ins w:id="13" w:author="Ulrich Wiehe" w:date="2021-10-25T16:55:00Z">
              <w:r w:rsidRPr="005E7E3C">
                <w:t>MBMS-Bearer-Event-Diagnostic-Info</w:t>
              </w:r>
            </w:ins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05A8" w14:textId="72C21882" w:rsid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rPr>
                <w:ins w:id="14" w:author="Ulrich Wiehe" w:date="2021-10-25T16:54:00Z"/>
              </w:rPr>
            </w:pPr>
            <w:ins w:id="15" w:author="Ulrich Wiehe" w:date="2021-10-25T16:55:00Z">
              <w:r>
                <w:t>Unsigned32</w:t>
              </w:r>
            </w:ins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E176" w14:textId="77777777" w:rsidR="003509F3" w:rsidRDefault="003509F3" w:rsidP="00D87C66">
            <w:pPr>
              <w:spacing w:after="0"/>
              <w:rPr>
                <w:ins w:id="16" w:author="Ulrich Wiehe" w:date="2021-10-25T16:54:00Z"/>
                <w:rFonts w:ascii="Arial" w:hAnsi="Arial"/>
                <w:sz w:val="18"/>
              </w:rPr>
            </w:pPr>
          </w:p>
        </w:tc>
      </w:tr>
      <w:tr w:rsidR="00D87C66" w14:paraId="45EB6532" w14:textId="77777777" w:rsidTr="00E3130E">
        <w:trPr>
          <w:cantSplit/>
          <w:trHeight w:val="10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6519" w14:textId="34995671" w:rsidR="00D87C66" w:rsidRDefault="00D87C66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Note: The AVP codes from 353</w:t>
            </w:r>
            <w:ins w:id="17" w:author="Ulrich Wiehe" w:date="2021-10-25T16:56:00Z">
              <w:r w:rsidR="003509F3">
                <w:t>4</w:t>
              </w:r>
            </w:ins>
            <w:del w:id="18" w:author="Ulrich Wiehe" w:date="2021-10-25T16:56:00Z">
              <w:r w:rsidDel="003509F3">
                <w:delText>3</w:delText>
              </w:r>
            </w:del>
            <w:r>
              <w:t xml:space="preserve"> to 3599 are reserved for TS 29.468.</w:t>
            </w:r>
          </w:p>
        </w:tc>
      </w:tr>
      <w:tr w:rsidR="003509F3" w14:paraId="2784A993" w14:textId="77777777" w:rsidTr="00E3130E">
        <w:trPr>
          <w:cantSplit/>
          <w:trHeight w:val="10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1C18" w14:textId="025CBA0F" w:rsidR="003509F3" w:rsidRPr="003509F3" w:rsidRDefault="003509F3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  <w:rPr>
                <w:color w:val="0070C0"/>
              </w:rPr>
            </w:pPr>
            <w:r w:rsidRPr="003509F3">
              <w:rPr>
                <w:color w:val="0070C0"/>
              </w:rPr>
              <w:t>********part of table not shown for clarity***********</w:t>
            </w:r>
          </w:p>
        </w:tc>
      </w:tr>
    </w:tbl>
    <w:p w14:paraId="1F31AAC9" w14:textId="5EF021AD" w:rsidR="009E2489" w:rsidRDefault="009E2489" w:rsidP="009E2489">
      <w:bookmarkStart w:id="19" w:name="_Toc19718278"/>
      <w:bookmarkStart w:id="20" w:name="_Toc27377353"/>
      <w:bookmarkStart w:id="21" w:name="_Toc27379386"/>
    </w:p>
    <w:p w14:paraId="169B3E2E" w14:textId="01227283" w:rsidR="00FE2F50" w:rsidRPr="006B5418" w:rsidRDefault="00FE2F50" w:rsidP="00FE2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D48DCA3" w14:textId="77777777" w:rsidR="003509F3" w:rsidRDefault="003509F3" w:rsidP="009E2489"/>
    <w:bookmarkEnd w:id="19"/>
    <w:bookmarkEnd w:id="20"/>
    <w:bookmarkEnd w:id="21"/>
    <w:sectPr w:rsidR="003509F3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8ED57" w14:textId="77777777" w:rsidR="002B3806" w:rsidRDefault="002B3806">
      <w:r>
        <w:separator/>
      </w:r>
    </w:p>
  </w:endnote>
  <w:endnote w:type="continuationSeparator" w:id="0">
    <w:p w14:paraId="783D8097" w14:textId="77777777" w:rsidR="002B3806" w:rsidRDefault="002B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B1FF7" w14:textId="77777777" w:rsidR="00D30B0E" w:rsidRDefault="00D30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90703" w14:textId="77777777" w:rsidR="00D30B0E" w:rsidRDefault="00D30B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84BDC" w14:textId="77777777" w:rsidR="00D30B0E" w:rsidRDefault="00D30B0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E0700" w14:textId="77777777" w:rsidR="0045377A" w:rsidRDefault="0045377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C7077" w14:textId="77777777" w:rsidR="002B3806" w:rsidRDefault="002B3806">
      <w:r>
        <w:separator/>
      </w:r>
    </w:p>
  </w:footnote>
  <w:footnote w:type="continuationSeparator" w:id="0">
    <w:p w14:paraId="0C17F7E2" w14:textId="77777777" w:rsidR="002B3806" w:rsidRDefault="002B3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EC075" w14:textId="77777777" w:rsidR="00D30B0E" w:rsidRDefault="00D30B0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39EF3" w14:textId="77777777" w:rsidR="00D30B0E" w:rsidRDefault="00D30B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6BE9F" w14:textId="77777777" w:rsidR="00D30B0E" w:rsidRDefault="00D30B0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B9C45" w14:textId="4DA2E7A4" w:rsidR="0045377A" w:rsidRDefault="0045377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200ADB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6C86BC3C" w14:textId="77777777" w:rsidR="0045377A" w:rsidRDefault="0045377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07F03A58" w14:textId="259B2C53" w:rsidR="0045377A" w:rsidRDefault="0045377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200ADB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5FAEEDA" w14:textId="77777777" w:rsidR="0045377A" w:rsidRDefault="004537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C15FE7"/>
    <w:multiLevelType w:val="multilevel"/>
    <w:tmpl w:val="B62668A0"/>
    <w:lvl w:ilvl="0">
      <w:start w:val="1"/>
      <w:numFmt w:val="bullet"/>
      <w:pStyle w:val="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978E9"/>
    <w:multiLevelType w:val="multilevel"/>
    <w:tmpl w:val="9C7E1708"/>
    <w:lvl w:ilvl="0">
      <w:start w:val="1"/>
      <w:numFmt w:val="bullet"/>
      <w:pStyle w:val="B1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80964"/>
    <w:multiLevelType w:val="multilevel"/>
    <w:tmpl w:val="08700742"/>
    <w:lvl w:ilvl="0">
      <w:start w:val="1"/>
      <w:numFmt w:val="decimal"/>
      <w:pStyle w:val="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49499C"/>
    <w:multiLevelType w:val="multilevel"/>
    <w:tmpl w:val="9382783A"/>
    <w:lvl w:ilvl="0">
      <w:start w:val="1"/>
      <w:numFmt w:val="upperLetter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suff w:val="space"/>
      <w:lvlText w:val="%1.%2.%3"/>
      <w:lvlJc w:val="left"/>
      <w:pPr>
        <w:ind w:left="864" w:hanging="864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F2D3CBA"/>
    <w:multiLevelType w:val="multilevel"/>
    <w:tmpl w:val="796EED1C"/>
    <w:lvl w:ilvl="0">
      <w:start w:val="1"/>
      <w:numFmt w:val="lowerLetter"/>
      <w:pStyle w:val="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3327BD"/>
    <w:multiLevelType w:val="singleLevel"/>
    <w:tmpl w:val="18A6FACA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46D8D"/>
    <w:multiLevelType w:val="multilevel"/>
    <w:tmpl w:val="D5282204"/>
    <w:lvl w:ilvl="0">
      <w:start w:val="1"/>
      <w:numFmt w:val="upperLetter"/>
      <w:pStyle w:val="AppendixHeading"/>
      <w:suff w:val="space"/>
      <w:lvlText w:val="Appendix %1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79156C54"/>
    <w:multiLevelType w:val="multilevel"/>
    <w:tmpl w:val="509E308C"/>
    <w:lvl w:ilvl="0">
      <w:start w:val="1"/>
      <w:numFmt w:val="bullet"/>
      <w:pStyle w:val="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2"/>
  </w:num>
  <w:num w:numId="9">
    <w:abstractNumId w:val="3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lrich Wiehe">
    <w15:presenceInfo w15:providerId="None" w15:userId="Ulrich Wie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1345A"/>
    <w:rsid w:val="00033397"/>
    <w:rsid w:val="00040095"/>
    <w:rsid w:val="00051834"/>
    <w:rsid w:val="00054A22"/>
    <w:rsid w:val="00062023"/>
    <w:rsid w:val="000655A6"/>
    <w:rsid w:val="00080512"/>
    <w:rsid w:val="000C47C3"/>
    <w:rsid w:val="000D58AB"/>
    <w:rsid w:val="001219F7"/>
    <w:rsid w:val="00133525"/>
    <w:rsid w:val="001A4C42"/>
    <w:rsid w:val="001A7420"/>
    <w:rsid w:val="001B6637"/>
    <w:rsid w:val="001C21C3"/>
    <w:rsid w:val="001D02C2"/>
    <w:rsid w:val="001F0C1D"/>
    <w:rsid w:val="001F1132"/>
    <w:rsid w:val="001F168B"/>
    <w:rsid w:val="002006CC"/>
    <w:rsid w:val="00200ADB"/>
    <w:rsid w:val="002347A2"/>
    <w:rsid w:val="00262280"/>
    <w:rsid w:val="002675F0"/>
    <w:rsid w:val="002B3806"/>
    <w:rsid w:val="002B43BB"/>
    <w:rsid w:val="002B6339"/>
    <w:rsid w:val="002E00EE"/>
    <w:rsid w:val="0031637B"/>
    <w:rsid w:val="003172DC"/>
    <w:rsid w:val="003509F3"/>
    <w:rsid w:val="0035462D"/>
    <w:rsid w:val="0036652C"/>
    <w:rsid w:val="003765B8"/>
    <w:rsid w:val="003A7526"/>
    <w:rsid w:val="003C3971"/>
    <w:rsid w:val="00423334"/>
    <w:rsid w:val="00426885"/>
    <w:rsid w:val="004345EC"/>
    <w:rsid w:val="0044012E"/>
    <w:rsid w:val="0045377A"/>
    <w:rsid w:val="00465515"/>
    <w:rsid w:val="00465FF0"/>
    <w:rsid w:val="004863C6"/>
    <w:rsid w:val="004D3578"/>
    <w:rsid w:val="004E213A"/>
    <w:rsid w:val="004F0988"/>
    <w:rsid w:val="004F3340"/>
    <w:rsid w:val="0053388B"/>
    <w:rsid w:val="00535773"/>
    <w:rsid w:val="00543E6C"/>
    <w:rsid w:val="00565087"/>
    <w:rsid w:val="00597B11"/>
    <w:rsid w:val="005C70AA"/>
    <w:rsid w:val="005D2E01"/>
    <w:rsid w:val="005D7526"/>
    <w:rsid w:val="005E4BB2"/>
    <w:rsid w:val="00602AEA"/>
    <w:rsid w:val="00614FDF"/>
    <w:rsid w:val="006172FB"/>
    <w:rsid w:val="0063543D"/>
    <w:rsid w:val="00645F08"/>
    <w:rsid w:val="00647114"/>
    <w:rsid w:val="0068362C"/>
    <w:rsid w:val="006A323F"/>
    <w:rsid w:val="006B30D0"/>
    <w:rsid w:val="006C3D95"/>
    <w:rsid w:val="006E5C86"/>
    <w:rsid w:val="00701116"/>
    <w:rsid w:val="00713C44"/>
    <w:rsid w:val="00734A5B"/>
    <w:rsid w:val="0074026F"/>
    <w:rsid w:val="007429F6"/>
    <w:rsid w:val="00744E76"/>
    <w:rsid w:val="00770352"/>
    <w:rsid w:val="00774DA4"/>
    <w:rsid w:val="00781F0F"/>
    <w:rsid w:val="007B600E"/>
    <w:rsid w:val="007F0F4A"/>
    <w:rsid w:val="008028A4"/>
    <w:rsid w:val="00830747"/>
    <w:rsid w:val="008768CA"/>
    <w:rsid w:val="008838AB"/>
    <w:rsid w:val="008C384C"/>
    <w:rsid w:val="0090271F"/>
    <w:rsid w:val="00902E23"/>
    <w:rsid w:val="009114D7"/>
    <w:rsid w:val="0091348E"/>
    <w:rsid w:val="00917CCB"/>
    <w:rsid w:val="00942EC2"/>
    <w:rsid w:val="0095134A"/>
    <w:rsid w:val="009E2489"/>
    <w:rsid w:val="009F37B7"/>
    <w:rsid w:val="00A10F02"/>
    <w:rsid w:val="00A164B4"/>
    <w:rsid w:val="00A22C24"/>
    <w:rsid w:val="00A26956"/>
    <w:rsid w:val="00A27486"/>
    <w:rsid w:val="00A53724"/>
    <w:rsid w:val="00A56066"/>
    <w:rsid w:val="00A73129"/>
    <w:rsid w:val="00A82346"/>
    <w:rsid w:val="00A92BA1"/>
    <w:rsid w:val="00AC6BC6"/>
    <w:rsid w:val="00AE0C27"/>
    <w:rsid w:val="00AE65E2"/>
    <w:rsid w:val="00B15449"/>
    <w:rsid w:val="00B93086"/>
    <w:rsid w:val="00BA19ED"/>
    <w:rsid w:val="00BA4B8D"/>
    <w:rsid w:val="00BC0F7D"/>
    <w:rsid w:val="00BD7D31"/>
    <w:rsid w:val="00BE3255"/>
    <w:rsid w:val="00BF128E"/>
    <w:rsid w:val="00C074DD"/>
    <w:rsid w:val="00C1496A"/>
    <w:rsid w:val="00C33079"/>
    <w:rsid w:val="00C45231"/>
    <w:rsid w:val="00C72833"/>
    <w:rsid w:val="00C73071"/>
    <w:rsid w:val="00C80F1D"/>
    <w:rsid w:val="00C8125B"/>
    <w:rsid w:val="00C93F40"/>
    <w:rsid w:val="00CA3D0C"/>
    <w:rsid w:val="00D113BD"/>
    <w:rsid w:val="00D30B0E"/>
    <w:rsid w:val="00D57972"/>
    <w:rsid w:val="00D675A9"/>
    <w:rsid w:val="00D738D6"/>
    <w:rsid w:val="00D755EB"/>
    <w:rsid w:val="00D76048"/>
    <w:rsid w:val="00D87C66"/>
    <w:rsid w:val="00D87E00"/>
    <w:rsid w:val="00D9134D"/>
    <w:rsid w:val="00DA7A03"/>
    <w:rsid w:val="00DB1818"/>
    <w:rsid w:val="00DC309B"/>
    <w:rsid w:val="00DC4DA2"/>
    <w:rsid w:val="00DD4C17"/>
    <w:rsid w:val="00DD74A5"/>
    <w:rsid w:val="00DF2B1F"/>
    <w:rsid w:val="00DF62CD"/>
    <w:rsid w:val="00E16509"/>
    <w:rsid w:val="00E3130E"/>
    <w:rsid w:val="00E44582"/>
    <w:rsid w:val="00E77645"/>
    <w:rsid w:val="00EA15B0"/>
    <w:rsid w:val="00EA5EA7"/>
    <w:rsid w:val="00EC4A25"/>
    <w:rsid w:val="00F025A2"/>
    <w:rsid w:val="00F04712"/>
    <w:rsid w:val="00F13360"/>
    <w:rsid w:val="00F22EC7"/>
    <w:rsid w:val="00F248F3"/>
    <w:rsid w:val="00F325C8"/>
    <w:rsid w:val="00F653B8"/>
    <w:rsid w:val="00F9008D"/>
    <w:rsid w:val="00FA1266"/>
    <w:rsid w:val="00FC1192"/>
    <w:rsid w:val="00FC1F08"/>
    <w:rsid w:val="00FE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5D992EF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aliases w:val="h1,H1,app heading 1,l1,Huvudrubrik,numreq,H1-Heading 1,1,Header 1,Legal Line 1,head 1,II+,I,Heading1,a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UNDERRUBRIK 1-2,H2-Heading 2,2,Header 2,l2,Header2,h2,22,heading2,list2,A,A.B.C.,list 2,Heading2,Heading Indent No L2,R2,heading 2,H21,E2,Chapter Title,2nd level,h 2,section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H3-Heading 3,3,l3.3,h3,l3,list 3,list3,subhead,Heading3,1.,Heading No. L3,E3,Heading Three,h 3,3rd level,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4,H4-Heading 4,a.,Heading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5,H5-Heading 5,h5,Heading5,l5,heading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aliases w:val="Annex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0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0">
    <w:name w:val="B2"/>
    <w:basedOn w:val="Normal"/>
    <w:pPr>
      <w:ind w:left="851" w:hanging="284"/>
    </w:pPr>
  </w:style>
  <w:style w:type="paragraph" w:customStyle="1" w:styleId="B30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Heading1Char">
    <w:name w:val="Heading 1 Char"/>
    <w:aliases w:val="h1 Char1,H1 Char1,app heading 1 Char1,l1 Char1,Huvudrubrik Char1,numreq Char1,H1-Heading 1 Char1,1 Char1,Header 1 Char1,Legal Line 1 Char1,head 1 Char1,II+ Char1,I Char1,Heading1 Char1,a Char1"/>
    <w:link w:val="Heading1"/>
    <w:rsid w:val="00E3130E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1,UNDERRUBRIK 1-2 Char1,H2-Heading 2 Char1,2 Char1,Header 2 Char1,l2 Char1,Header2 Char1,h2 Char1,22 Char1,heading2 Char1,list2 Char1,A Char1,A.B.C. Char1,list 2 Char1,Heading2 Char1,Heading Indent No L2 Char1,R2 Char1,H21 Char1"/>
    <w:link w:val="Heading2"/>
    <w:rsid w:val="00E3130E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1,Underrubrik2 Char1,H3-Heading 3 Char1,3 Char1,l3.3 Char1,h3 Char1,l3 Char1,list 3 Char1,list3 Char1,subhead Char1,Heading3 Char1,1. Char1,Heading No. L3 Char1,E3 Char1,Heading Three Char1,h 3 Char1,3rd level Char1,heading 3 Char1"/>
    <w:link w:val="Heading3"/>
    <w:rsid w:val="00E3130E"/>
    <w:rPr>
      <w:rFonts w:ascii="Arial" w:hAnsi="Arial"/>
      <w:sz w:val="28"/>
      <w:lang w:eastAsia="en-US"/>
    </w:rPr>
  </w:style>
  <w:style w:type="character" w:customStyle="1" w:styleId="Heading4Char">
    <w:name w:val="Heading 4 Char"/>
    <w:aliases w:val="h4 Char1,H4 Char1,4 Char1,H4-Heading 4 Char1,a. Char1,Heading4 Char1"/>
    <w:link w:val="Heading4"/>
    <w:rsid w:val="00E3130E"/>
    <w:rPr>
      <w:rFonts w:ascii="Arial" w:hAnsi="Arial"/>
      <w:sz w:val="24"/>
      <w:lang w:eastAsia="en-US"/>
    </w:rPr>
  </w:style>
  <w:style w:type="character" w:customStyle="1" w:styleId="Heading5Char">
    <w:name w:val="Heading 5 Char"/>
    <w:aliases w:val="H5 Char1,5 Char1,H5-Heading 5 Char1,h5 Char1,Heading5 Char1,l5 Char1,heading5 Char1"/>
    <w:link w:val="Heading5"/>
    <w:rsid w:val="00E3130E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E3130E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E3130E"/>
    <w:rPr>
      <w:rFonts w:ascii="Arial" w:hAnsi="Arial"/>
      <w:lang w:eastAsia="en-US"/>
    </w:rPr>
  </w:style>
  <w:style w:type="character" w:customStyle="1" w:styleId="Heading8Char">
    <w:name w:val="Heading 8 Char"/>
    <w:aliases w:val="Annex Char1"/>
    <w:link w:val="Heading8"/>
    <w:rsid w:val="00E3130E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E3130E"/>
    <w:rPr>
      <w:rFonts w:ascii="Arial" w:hAnsi="Arial"/>
      <w:sz w:val="36"/>
      <w:lang w:eastAsia="en-US"/>
    </w:rPr>
  </w:style>
  <w:style w:type="character" w:customStyle="1" w:styleId="Heading1Char1">
    <w:name w:val="Heading 1 Char1"/>
    <w:aliases w:val="h1 Char,H1 Char,app heading 1 Char,l1 Char,Huvudrubrik Char,numreq Char,H1-Heading 1 Char,1 Char,Header 1 Char,Legal Line 1 Char,head 1 Char,II+ Char,I Char,Heading1 Char,a Char"/>
    <w:rsid w:val="00E3130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1">
    <w:name w:val="Heading 2 Char1"/>
    <w:aliases w:val="H2 Char,UNDERRUBRIK 1-2 Char,H2-Heading 2 Char,2 Char,Header 2 Char,l2 Char,Header2 Char,h2 Char,22 Char,heading2 Char,list2 Char,A Char,A.B.C. Char,list 2 Char,Heading2 Char,Heading Indent No L2 Char,R2 Char,heading 2 Char,H21 Char"/>
    <w:semiHidden/>
    <w:rsid w:val="00E3130E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1">
    <w:name w:val="Heading 3 Char1"/>
    <w:aliases w:val="H3 Char,Underrubrik2 Char,H3-Heading 3 Char,3 Char,l3.3 Char,h3 Char,l3 Char,list 3 Char,list3 Char,subhead Char,Heading3 Char,1. Char,Heading No. L3 Char,E3 Char,Heading Three Char,h 3 Char,3rd level Char,heading 3 Char"/>
    <w:semiHidden/>
    <w:rsid w:val="00E3130E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1">
    <w:name w:val="Heading 4 Char1"/>
    <w:aliases w:val="h4 Char,H4 Char,4 Char,H4-Heading 4 Char,a. Char,Heading4 Char"/>
    <w:semiHidden/>
    <w:rsid w:val="00E3130E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1">
    <w:name w:val="Heading 5 Char1"/>
    <w:aliases w:val="H5 Char,5 Char,H5-Heading 5 Char,h5 Char,Heading5 Char,l5 Char,heading5 Char"/>
    <w:semiHidden/>
    <w:rsid w:val="00E3130E"/>
    <w:rPr>
      <w:rFonts w:ascii="Calibri Light" w:eastAsia="Times New Roman" w:hAnsi="Calibri Light" w:cs="Times New Roman"/>
      <w:color w:val="2F5496"/>
    </w:rPr>
  </w:style>
  <w:style w:type="paragraph" w:customStyle="1" w:styleId="msonormal0">
    <w:name w:val="msonormal"/>
    <w:basedOn w:val="Normal"/>
    <w:rsid w:val="00E3130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eading8Char1">
    <w:name w:val="Heading 8 Char1"/>
    <w:aliases w:val="Annex Char"/>
    <w:semiHidden/>
    <w:rsid w:val="00E3130E"/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Index1">
    <w:name w:val="index 1"/>
    <w:basedOn w:val="Normal"/>
    <w:autoRedefine/>
    <w:unhideWhenUsed/>
    <w:rsid w:val="00E3130E"/>
    <w:pPr>
      <w:keepLines/>
      <w:overflowPunct w:val="0"/>
      <w:autoSpaceDE w:val="0"/>
      <w:autoSpaceDN w:val="0"/>
      <w:adjustRightInd w:val="0"/>
      <w:spacing w:after="0"/>
    </w:pPr>
    <w:rPr>
      <w:lang w:eastAsia="en-GB"/>
    </w:rPr>
  </w:style>
  <w:style w:type="paragraph" w:styleId="Index2">
    <w:name w:val="index 2"/>
    <w:basedOn w:val="Index1"/>
    <w:autoRedefine/>
    <w:unhideWhenUsed/>
    <w:rsid w:val="00E3130E"/>
    <w:pPr>
      <w:ind w:left="284"/>
    </w:pPr>
  </w:style>
  <w:style w:type="character" w:customStyle="1" w:styleId="FootnoteTextChar">
    <w:name w:val="Footnote Text Char"/>
    <w:aliases w:val="ftx Char1,ft Char1"/>
    <w:link w:val="FootnoteText"/>
    <w:locked/>
    <w:rsid w:val="00E3130E"/>
    <w:rPr>
      <w:sz w:val="16"/>
    </w:rPr>
  </w:style>
  <w:style w:type="paragraph" w:styleId="FootnoteText">
    <w:name w:val="footnote text"/>
    <w:aliases w:val="ftx,ft"/>
    <w:basedOn w:val="Normal"/>
    <w:link w:val="FootnoteTextChar"/>
    <w:unhideWhenUsed/>
    <w:rsid w:val="00E3130E"/>
    <w:pPr>
      <w:keepLines/>
      <w:overflowPunct w:val="0"/>
      <w:autoSpaceDE w:val="0"/>
      <w:autoSpaceDN w:val="0"/>
      <w:adjustRightInd w:val="0"/>
      <w:spacing w:after="0"/>
      <w:ind w:left="454" w:hanging="454"/>
    </w:pPr>
    <w:rPr>
      <w:sz w:val="16"/>
      <w:lang w:eastAsia="en-GB"/>
    </w:rPr>
  </w:style>
  <w:style w:type="character" w:customStyle="1" w:styleId="FootnoteTextChar1">
    <w:name w:val="Footnote Text Char1"/>
    <w:aliases w:val="ftx Char,ft Char"/>
    <w:rsid w:val="00E3130E"/>
    <w:rPr>
      <w:lang w:eastAsia="en-US"/>
    </w:rPr>
  </w:style>
  <w:style w:type="paragraph" w:styleId="CommentText">
    <w:name w:val="annotation text"/>
    <w:basedOn w:val="Normal"/>
    <w:link w:val="CommentTextChar"/>
    <w:unhideWhenUsed/>
    <w:rsid w:val="00E3130E"/>
    <w:pPr>
      <w:overflowPunct w:val="0"/>
      <w:autoSpaceDE w:val="0"/>
      <w:autoSpaceDN w:val="0"/>
      <w:adjustRightInd w:val="0"/>
    </w:pPr>
    <w:rPr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E3130E"/>
  </w:style>
  <w:style w:type="character" w:customStyle="1" w:styleId="HeaderChar">
    <w:name w:val="Header Char"/>
    <w:link w:val="Header"/>
    <w:rsid w:val="00E3130E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E3130E"/>
    <w:rPr>
      <w:rFonts w:ascii="Arial" w:hAnsi="Arial"/>
      <w:b/>
      <w:i/>
      <w:noProof/>
      <w:sz w:val="18"/>
      <w:lang w:eastAsia="ja-JP"/>
    </w:rPr>
  </w:style>
  <w:style w:type="paragraph" w:styleId="IndexHeading">
    <w:name w:val="index heading"/>
    <w:basedOn w:val="Normal"/>
    <w:next w:val="Normal"/>
    <w:unhideWhenUsed/>
    <w:rsid w:val="00E3130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  <w:lang w:eastAsia="en-GB"/>
    </w:rPr>
  </w:style>
  <w:style w:type="paragraph" w:styleId="Caption">
    <w:name w:val="caption"/>
    <w:basedOn w:val="Normal"/>
    <w:next w:val="Normal"/>
    <w:semiHidden/>
    <w:unhideWhenUsed/>
    <w:qFormat/>
    <w:rsid w:val="00E3130E"/>
    <w:pPr>
      <w:overflowPunct w:val="0"/>
      <w:autoSpaceDE w:val="0"/>
      <w:autoSpaceDN w:val="0"/>
      <w:adjustRightInd w:val="0"/>
      <w:spacing w:before="120" w:after="120"/>
    </w:pPr>
    <w:rPr>
      <w:b/>
      <w:lang w:eastAsia="en-GB"/>
    </w:rPr>
  </w:style>
  <w:style w:type="paragraph" w:styleId="List">
    <w:name w:val="List"/>
    <w:basedOn w:val="Normal"/>
    <w:unhideWhenUsed/>
    <w:rsid w:val="00E3130E"/>
    <w:pPr>
      <w:overflowPunct w:val="0"/>
      <w:autoSpaceDE w:val="0"/>
      <w:autoSpaceDN w:val="0"/>
      <w:adjustRightInd w:val="0"/>
      <w:ind w:left="568" w:hanging="284"/>
    </w:pPr>
    <w:rPr>
      <w:lang w:eastAsia="en-GB"/>
    </w:rPr>
  </w:style>
  <w:style w:type="paragraph" w:styleId="ListBullet">
    <w:name w:val="List Bullet"/>
    <w:basedOn w:val="List"/>
    <w:unhideWhenUsed/>
    <w:rsid w:val="00E3130E"/>
  </w:style>
  <w:style w:type="paragraph" w:styleId="ListNumber">
    <w:name w:val="List Number"/>
    <w:basedOn w:val="List"/>
    <w:unhideWhenUsed/>
    <w:rsid w:val="00E3130E"/>
  </w:style>
  <w:style w:type="paragraph" w:styleId="List2">
    <w:name w:val="List 2"/>
    <w:basedOn w:val="List"/>
    <w:unhideWhenUsed/>
    <w:rsid w:val="00E3130E"/>
    <w:pPr>
      <w:ind w:left="851"/>
    </w:pPr>
  </w:style>
  <w:style w:type="paragraph" w:styleId="List3">
    <w:name w:val="List 3"/>
    <w:basedOn w:val="List2"/>
    <w:unhideWhenUsed/>
    <w:rsid w:val="00E3130E"/>
    <w:pPr>
      <w:ind w:left="1135"/>
    </w:pPr>
  </w:style>
  <w:style w:type="paragraph" w:styleId="List4">
    <w:name w:val="List 4"/>
    <w:basedOn w:val="List3"/>
    <w:unhideWhenUsed/>
    <w:rsid w:val="00E3130E"/>
    <w:pPr>
      <w:ind w:left="1418"/>
    </w:pPr>
  </w:style>
  <w:style w:type="paragraph" w:styleId="List5">
    <w:name w:val="List 5"/>
    <w:basedOn w:val="List4"/>
    <w:unhideWhenUsed/>
    <w:rsid w:val="00E3130E"/>
    <w:pPr>
      <w:ind w:left="1702"/>
    </w:pPr>
  </w:style>
  <w:style w:type="paragraph" w:styleId="ListBullet2">
    <w:name w:val="List Bullet 2"/>
    <w:basedOn w:val="ListBullet"/>
    <w:unhideWhenUsed/>
    <w:rsid w:val="00E3130E"/>
    <w:pPr>
      <w:ind w:left="851"/>
    </w:pPr>
  </w:style>
  <w:style w:type="paragraph" w:styleId="ListBullet3">
    <w:name w:val="List Bullet 3"/>
    <w:basedOn w:val="ListBullet2"/>
    <w:unhideWhenUsed/>
    <w:rsid w:val="00E3130E"/>
    <w:pPr>
      <w:ind w:left="1135"/>
    </w:pPr>
  </w:style>
  <w:style w:type="paragraph" w:styleId="ListBullet4">
    <w:name w:val="List Bullet 4"/>
    <w:basedOn w:val="ListBullet3"/>
    <w:unhideWhenUsed/>
    <w:rsid w:val="00E3130E"/>
    <w:pPr>
      <w:ind w:left="1418"/>
    </w:pPr>
  </w:style>
  <w:style w:type="paragraph" w:styleId="ListBullet5">
    <w:name w:val="List Bullet 5"/>
    <w:basedOn w:val="ListBullet4"/>
    <w:unhideWhenUsed/>
    <w:rsid w:val="00E3130E"/>
    <w:pPr>
      <w:ind w:left="1702"/>
    </w:pPr>
  </w:style>
  <w:style w:type="paragraph" w:styleId="ListNumber2">
    <w:name w:val="List Number 2"/>
    <w:basedOn w:val="ListNumber"/>
    <w:unhideWhenUsed/>
    <w:rsid w:val="00E3130E"/>
    <w:pPr>
      <w:ind w:left="851"/>
    </w:pPr>
  </w:style>
  <w:style w:type="character" w:customStyle="1" w:styleId="BodyTextChar">
    <w:name w:val="Body Text Char"/>
    <w:aliases w:val="AvtalBrödtext Char1,ändrad Char1,Bodytext Char1,AvtalBrodtext Char1,andrad Char1,- TF Char1,Body3 Char1,EHPT Char1,Body Text2 Char1,Requirements Char1,Body Text level 1 Char1,Response Char1"/>
    <w:link w:val="BodyText"/>
    <w:locked/>
    <w:rsid w:val="00E3130E"/>
  </w:style>
  <w:style w:type="paragraph" w:styleId="BodyText">
    <w:name w:val="Body Text"/>
    <w:aliases w:val="AvtalBrödtext,ändrad,Bodytext,AvtalBrodtext,andrad,- TF,Body3,EHPT,Body Text2,Requirements,Body Text level 1,Response"/>
    <w:basedOn w:val="Normal"/>
    <w:link w:val="BodyTextChar"/>
    <w:unhideWhenUsed/>
    <w:rsid w:val="00E3130E"/>
    <w:pPr>
      <w:overflowPunct w:val="0"/>
      <w:autoSpaceDE w:val="0"/>
      <w:autoSpaceDN w:val="0"/>
      <w:adjustRightInd w:val="0"/>
    </w:pPr>
    <w:rPr>
      <w:lang w:eastAsia="en-GB"/>
    </w:rPr>
  </w:style>
  <w:style w:type="character" w:customStyle="1" w:styleId="BodyTextChar1">
    <w:name w:val="Body Text Char1"/>
    <w:aliases w:val="AvtalBrödtext Char,ändrad Char,Bodytext Char,AvtalBrodtext Char,andrad Char,- TF Char,Body3 Char,EHPT Char,Body Text2 Char,Requirements Char,Body Text level 1 Char,Response Char"/>
    <w:rsid w:val="00E3130E"/>
    <w:rPr>
      <w:lang w:eastAsia="en-US"/>
    </w:rPr>
  </w:style>
  <w:style w:type="paragraph" w:styleId="DocumentMap">
    <w:name w:val="Document Map"/>
    <w:basedOn w:val="Normal"/>
    <w:link w:val="DocumentMapChar"/>
    <w:unhideWhenUsed/>
    <w:rsid w:val="00E3130E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/>
      <w:lang w:eastAsia="en-GB"/>
    </w:rPr>
  </w:style>
  <w:style w:type="character" w:customStyle="1" w:styleId="DocumentMapChar">
    <w:name w:val="Document Map Char"/>
    <w:link w:val="DocumentMap"/>
    <w:rsid w:val="00E3130E"/>
    <w:rPr>
      <w:rFonts w:ascii="Tahoma" w:hAnsi="Tahoma"/>
      <w:shd w:val="clear" w:color="auto" w:fill="000080"/>
    </w:rPr>
  </w:style>
  <w:style w:type="paragraph" w:styleId="PlainText">
    <w:name w:val="Plain Text"/>
    <w:basedOn w:val="Normal"/>
    <w:link w:val="PlainTextChar"/>
    <w:unhideWhenUsed/>
    <w:rsid w:val="00E3130E"/>
    <w:pPr>
      <w:overflowPunct w:val="0"/>
      <w:autoSpaceDE w:val="0"/>
      <w:autoSpaceDN w:val="0"/>
      <w:adjustRightInd w:val="0"/>
    </w:pPr>
    <w:rPr>
      <w:rFonts w:ascii="Courier New" w:hAnsi="Courier New"/>
      <w:lang w:val="nb-NO" w:eastAsia="en-GB"/>
    </w:rPr>
  </w:style>
  <w:style w:type="character" w:customStyle="1" w:styleId="PlainTextChar">
    <w:name w:val="Plain Text Char"/>
    <w:link w:val="PlainText"/>
    <w:rsid w:val="00E3130E"/>
    <w:rPr>
      <w:rFonts w:ascii="Courier New" w:hAnsi="Courier New"/>
      <w:lang w:val="nb-NO"/>
    </w:rPr>
  </w:style>
  <w:style w:type="character" w:customStyle="1" w:styleId="NOChar">
    <w:name w:val="NO Char"/>
    <w:link w:val="NO"/>
    <w:locked/>
    <w:rsid w:val="00E3130E"/>
    <w:rPr>
      <w:lang w:eastAsia="en-US"/>
    </w:rPr>
  </w:style>
  <w:style w:type="character" w:customStyle="1" w:styleId="TALChar1">
    <w:name w:val="TAL Char1"/>
    <w:link w:val="TAL"/>
    <w:locked/>
    <w:rsid w:val="00E3130E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E3130E"/>
    <w:rPr>
      <w:rFonts w:ascii="Arial" w:hAnsi="Arial"/>
      <w:sz w:val="18"/>
      <w:lang w:eastAsia="en-US"/>
    </w:rPr>
  </w:style>
  <w:style w:type="character" w:customStyle="1" w:styleId="EXCar">
    <w:name w:val="EX Car"/>
    <w:link w:val="EX"/>
    <w:locked/>
    <w:rsid w:val="00E3130E"/>
    <w:rPr>
      <w:lang w:eastAsia="en-US"/>
    </w:rPr>
  </w:style>
  <w:style w:type="character" w:customStyle="1" w:styleId="THChar">
    <w:name w:val="TH Char"/>
    <w:link w:val="TH"/>
    <w:locked/>
    <w:rsid w:val="00E3130E"/>
    <w:rPr>
      <w:rFonts w:ascii="Arial" w:hAnsi="Arial"/>
      <w:b/>
      <w:lang w:eastAsia="en-US"/>
    </w:rPr>
  </w:style>
  <w:style w:type="character" w:customStyle="1" w:styleId="TFChar">
    <w:name w:val="TF Char"/>
    <w:link w:val="TF"/>
    <w:locked/>
    <w:rsid w:val="00E3130E"/>
    <w:rPr>
      <w:rFonts w:ascii="Arial" w:hAnsi="Arial"/>
      <w:b/>
      <w:lang w:eastAsia="en-US"/>
    </w:rPr>
  </w:style>
  <w:style w:type="paragraph" w:customStyle="1" w:styleId="INDENT1">
    <w:name w:val="INDENT1"/>
    <w:basedOn w:val="Normal"/>
    <w:rsid w:val="00E3130E"/>
    <w:pPr>
      <w:overflowPunct w:val="0"/>
      <w:autoSpaceDE w:val="0"/>
      <w:autoSpaceDN w:val="0"/>
      <w:adjustRightInd w:val="0"/>
      <w:ind w:left="851"/>
    </w:pPr>
    <w:rPr>
      <w:lang w:eastAsia="en-GB"/>
    </w:rPr>
  </w:style>
  <w:style w:type="paragraph" w:customStyle="1" w:styleId="INDENT2">
    <w:name w:val="INDENT2"/>
    <w:basedOn w:val="Normal"/>
    <w:rsid w:val="00E3130E"/>
    <w:pPr>
      <w:overflowPunct w:val="0"/>
      <w:autoSpaceDE w:val="0"/>
      <w:autoSpaceDN w:val="0"/>
      <w:adjustRightInd w:val="0"/>
      <w:ind w:left="1135" w:hanging="284"/>
    </w:pPr>
    <w:rPr>
      <w:lang w:eastAsia="en-GB"/>
    </w:rPr>
  </w:style>
  <w:style w:type="paragraph" w:customStyle="1" w:styleId="INDENT3">
    <w:name w:val="INDENT3"/>
    <w:basedOn w:val="Normal"/>
    <w:rsid w:val="00E3130E"/>
    <w:pPr>
      <w:overflowPunct w:val="0"/>
      <w:autoSpaceDE w:val="0"/>
      <w:autoSpaceDN w:val="0"/>
      <w:adjustRightInd w:val="0"/>
      <w:ind w:left="1701" w:hanging="567"/>
    </w:pPr>
    <w:rPr>
      <w:lang w:eastAsia="en-GB"/>
    </w:rPr>
  </w:style>
  <w:style w:type="paragraph" w:customStyle="1" w:styleId="FigureTitle">
    <w:name w:val="Figure_Title"/>
    <w:basedOn w:val="Normal"/>
    <w:next w:val="Normal"/>
    <w:rsid w:val="00E3130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b/>
      <w:sz w:val="24"/>
      <w:lang w:eastAsia="en-GB"/>
    </w:rPr>
  </w:style>
  <w:style w:type="paragraph" w:customStyle="1" w:styleId="RecCCITT">
    <w:name w:val="Rec_CCITT_#"/>
    <w:basedOn w:val="Normal"/>
    <w:rsid w:val="00E3130E"/>
    <w:pPr>
      <w:keepNext/>
      <w:keepLines/>
      <w:overflowPunct w:val="0"/>
      <w:autoSpaceDE w:val="0"/>
      <w:autoSpaceDN w:val="0"/>
      <w:adjustRightInd w:val="0"/>
    </w:pPr>
    <w:rPr>
      <w:b/>
      <w:lang w:eastAsia="en-GB"/>
    </w:rPr>
  </w:style>
  <w:style w:type="paragraph" w:customStyle="1" w:styleId="enumlev2">
    <w:name w:val="enumlev2"/>
    <w:basedOn w:val="Normal"/>
    <w:rsid w:val="00E313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Normal"/>
    <w:rsid w:val="00E3130E"/>
    <w:pPr>
      <w:keepNext/>
      <w:keepLines/>
      <w:overflowPunct w:val="0"/>
      <w:autoSpaceDE w:val="0"/>
      <w:autoSpaceDN w:val="0"/>
      <w:adjustRightInd w:val="0"/>
      <w:spacing w:before="240"/>
      <w:ind w:left="1418"/>
    </w:pPr>
    <w:rPr>
      <w:rFonts w:ascii="Arial" w:hAnsi="Arial"/>
      <w:b/>
      <w:sz w:val="36"/>
      <w:lang w:val="en-US" w:eastAsia="en-GB"/>
    </w:rPr>
  </w:style>
  <w:style w:type="paragraph" w:customStyle="1" w:styleId="AppendixHeading">
    <w:name w:val="Appendix Heading"/>
    <w:basedOn w:val="Heading1"/>
    <w:next w:val="Normal"/>
    <w:rsid w:val="00E3130E"/>
    <w:pPr>
      <w:pageBreakBefore/>
      <w:numPr>
        <w:numId w:val="5"/>
      </w:numPr>
      <w:pBdr>
        <w:top w:val="none" w:sz="0" w:space="0" w:color="auto"/>
        <w:bottom w:val="single" w:sz="6" w:space="3" w:color="auto"/>
      </w:pBdr>
      <w:overflowPunct w:val="0"/>
      <w:autoSpaceDE w:val="0"/>
      <w:autoSpaceDN w:val="0"/>
      <w:adjustRightInd w:val="0"/>
      <w:spacing w:before="360" w:after="120" w:line="360" w:lineRule="exact"/>
      <w:jc w:val="both"/>
    </w:pPr>
    <w:rPr>
      <w:b/>
      <w:kern w:val="28"/>
      <w:sz w:val="32"/>
      <w:lang w:val="en-US" w:eastAsia="en-GB"/>
    </w:rPr>
  </w:style>
  <w:style w:type="paragraph" w:customStyle="1" w:styleId="AppendixHeading2">
    <w:name w:val="Appendix Heading 2"/>
    <w:basedOn w:val="Heading2"/>
    <w:next w:val="Normal"/>
    <w:rsid w:val="00E3130E"/>
    <w:pPr>
      <w:numPr>
        <w:ilvl w:val="1"/>
        <w:numId w:val="6"/>
      </w:numPr>
      <w:overflowPunct w:val="0"/>
      <w:autoSpaceDE w:val="0"/>
      <w:autoSpaceDN w:val="0"/>
      <w:adjustRightInd w:val="0"/>
      <w:spacing w:before="240" w:after="240" w:line="280" w:lineRule="exact"/>
      <w:jc w:val="both"/>
    </w:pPr>
    <w:rPr>
      <w:b/>
      <w:kern w:val="28"/>
      <w:sz w:val="28"/>
      <w:lang w:val="en-US" w:eastAsia="en-GB"/>
    </w:rPr>
  </w:style>
  <w:style w:type="paragraph" w:customStyle="1" w:styleId="Reference">
    <w:name w:val="Reference"/>
    <w:basedOn w:val="Normal"/>
    <w:rsid w:val="00E3130E"/>
    <w:pPr>
      <w:keepNext/>
      <w:numPr>
        <w:numId w:val="7"/>
      </w:numPr>
      <w:overflowPunct w:val="0"/>
      <w:autoSpaceDE w:val="0"/>
      <w:autoSpaceDN w:val="0"/>
      <w:adjustRightInd w:val="0"/>
      <w:spacing w:before="240" w:after="120"/>
      <w:jc w:val="both"/>
      <w:outlineLvl w:val="0"/>
    </w:pPr>
    <w:rPr>
      <w:kern w:val="28"/>
      <w:lang w:val="en-US" w:eastAsia="en-GB"/>
    </w:rPr>
  </w:style>
  <w:style w:type="paragraph" w:customStyle="1" w:styleId="B3">
    <w:name w:val="B3+"/>
    <w:basedOn w:val="Normal"/>
    <w:rsid w:val="00E3130E"/>
    <w:pPr>
      <w:numPr>
        <w:numId w:val="8"/>
      </w:numPr>
      <w:tabs>
        <w:tab w:val="clear" w:pos="927"/>
        <w:tab w:val="left" w:pos="1134"/>
      </w:tabs>
      <w:overflowPunct w:val="0"/>
      <w:autoSpaceDE w:val="0"/>
      <w:autoSpaceDN w:val="0"/>
      <w:adjustRightInd w:val="0"/>
      <w:ind w:left="1135" w:hanging="284"/>
    </w:pPr>
    <w:rPr>
      <w:lang w:eastAsia="en-GB"/>
    </w:rPr>
  </w:style>
  <w:style w:type="paragraph" w:customStyle="1" w:styleId="B1">
    <w:name w:val="B1+"/>
    <w:basedOn w:val="Normal"/>
    <w:rsid w:val="00E3130E"/>
    <w:pPr>
      <w:numPr>
        <w:numId w:val="9"/>
      </w:numPr>
      <w:tabs>
        <w:tab w:val="left" w:pos="567"/>
      </w:tabs>
      <w:overflowPunct w:val="0"/>
      <w:autoSpaceDE w:val="0"/>
      <w:autoSpaceDN w:val="0"/>
      <w:adjustRightInd w:val="0"/>
    </w:pPr>
    <w:rPr>
      <w:lang w:eastAsia="en-GB"/>
    </w:rPr>
  </w:style>
  <w:style w:type="paragraph" w:customStyle="1" w:styleId="B2">
    <w:name w:val="B2+"/>
    <w:basedOn w:val="Normal"/>
    <w:rsid w:val="00E3130E"/>
    <w:pPr>
      <w:numPr>
        <w:numId w:val="10"/>
      </w:numPr>
      <w:tabs>
        <w:tab w:val="clear" w:pos="644"/>
        <w:tab w:val="left" w:pos="851"/>
      </w:tabs>
      <w:overflowPunct w:val="0"/>
      <w:autoSpaceDE w:val="0"/>
      <w:autoSpaceDN w:val="0"/>
      <w:adjustRightInd w:val="0"/>
      <w:ind w:left="851" w:hanging="284"/>
    </w:pPr>
    <w:rPr>
      <w:lang w:eastAsia="en-GB"/>
    </w:rPr>
  </w:style>
  <w:style w:type="paragraph" w:customStyle="1" w:styleId="BL">
    <w:name w:val="BL"/>
    <w:basedOn w:val="Normal"/>
    <w:rsid w:val="00E3130E"/>
    <w:pPr>
      <w:numPr>
        <w:numId w:val="11"/>
      </w:numPr>
      <w:tabs>
        <w:tab w:val="clear" w:pos="360"/>
        <w:tab w:val="left" w:pos="851"/>
      </w:tabs>
      <w:overflowPunct w:val="0"/>
      <w:autoSpaceDE w:val="0"/>
      <w:autoSpaceDN w:val="0"/>
      <w:adjustRightInd w:val="0"/>
      <w:ind w:left="851"/>
    </w:pPr>
    <w:rPr>
      <w:lang w:eastAsia="en-GB"/>
    </w:rPr>
  </w:style>
  <w:style w:type="paragraph" w:customStyle="1" w:styleId="BN">
    <w:name w:val="BN"/>
    <w:basedOn w:val="Normal"/>
    <w:rsid w:val="00E3130E"/>
    <w:pPr>
      <w:numPr>
        <w:numId w:val="12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  <w:rPr>
      <w:lang w:eastAsia="en-GB"/>
    </w:rPr>
  </w:style>
  <w:style w:type="paragraph" w:customStyle="1" w:styleId="CRCoverPage">
    <w:name w:val="CR Cover Page"/>
    <w:rsid w:val="00E3130E"/>
    <w:pPr>
      <w:spacing w:after="120"/>
    </w:pPr>
    <w:rPr>
      <w:rFonts w:ascii="Arial" w:hAnsi="Arial"/>
      <w:lang w:eastAsia="en-US"/>
    </w:rPr>
  </w:style>
  <w:style w:type="character" w:styleId="FootnoteReference">
    <w:name w:val="footnote reference"/>
    <w:aliases w:val="ft#,fr"/>
    <w:unhideWhenUsed/>
    <w:rsid w:val="00E3130E"/>
    <w:rPr>
      <w:b/>
      <w:bCs w:val="0"/>
      <w:position w:val="6"/>
      <w:sz w:val="16"/>
    </w:rPr>
  </w:style>
  <w:style w:type="character" w:styleId="CommentReference">
    <w:name w:val="annotation reference"/>
    <w:unhideWhenUsed/>
    <w:rsid w:val="00E3130E"/>
    <w:rPr>
      <w:sz w:val="16"/>
    </w:rPr>
  </w:style>
  <w:style w:type="character" w:customStyle="1" w:styleId="TALChar">
    <w:name w:val="TAL Char"/>
    <w:qFormat/>
    <w:rsid w:val="00E3130E"/>
    <w:rPr>
      <w:rFonts w:ascii="Arial" w:eastAsia="SimSun" w:hAnsi="Arial" w:cs="Arial" w:hint="default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0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503CE-A033-4C28-A8E0-CBD77BD8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433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3635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Ulrich Wiehe v1</cp:lastModifiedBy>
  <cp:revision>2</cp:revision>
  <cp:lastPrinted>2019-02-25T14:05:00Z</cp:lastPrinted>
  <dcterms:created xsi:type="dcterms:W3CDTF">2021-11-18T18:02:00Z</dcterms:created>
  <dcterms:modified xsi:type="dcterms:W3CDTF">2021-11-18T18:02:00Z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29.230%Rel-16%%29.230%Rel-16%%29.230%Rel-16%%29.230%Rel-16%%29.230%Rel-16%%29.230%Rel-16%%29.230%Rel-16%%29.230%Rel-16%%29.230%Rel-16%%29.230%Rel-16%%29.230%Rel-16%%29.230%Rel-16%%29.230%Rel-16%%29.230%Rel-16%%29.230%Rel-16%%29.230%Rel-16%%29.230%Rel-16%%</vt:lpwstr>
  </property>
  <property fmtid="{D5CDD505-2E9C-101B-9397-08002B2CF9AE}" pid="3" name="MCCCRsImpl1">
    <vt:lpwstr>29.230%Rel-16%%29.230%Rel-16%%29.230%Rel-16%%29.230%Rel-16%%29.230%Rel-16%%29.230%Rel-16%%29.230%Rel-16%%29.230%Rel-16%%29.230%Rel-16%%29.230%Rel-16%%29.230%Rel-16%%29.230%Rel-16%%29.230%Rel-16%%29.230%Rel-16%%29.230%Rel-16%%29.230%Rel-16%%29.230%Rel-16%%</vt:lpwstr>
  </property>
  <property fmtid="{D5CDD505-2E9C-101B-9397-08002B2CF9AE}" pid="4" name="MCCCRsImpl2">
    <vt:lpwstr>29.230%Rel-16%%29.230%Rel-16%%29.230%Rel-16%%29.230%Rel-16%%29.230%Rel-16%%29.230%Rel-16%%29.230%Rel-16%%29.230%Rel-16%%29.230%Rel-16%%29.230%Rel-16%%29.230%Rel-16%%29.230%Rel-16%%29.230%Rel-16%%29.230%Rel-16%%29.230%Rel-16%%29.230%Rel-16%%29.230%Rel-16%%</vt:lpwstr>
  </property>
  <property fmtid="{D5CDD505-2E9C-101B-9397-08002B2CF9AE}" pid="5" name="MCCCRsImpl3">
    <vt:lpwstr>29.230%Rel-16%%29.230%Rel-16%%29.230%Rel-16%%29.230%Rel-16%%29.230%Rel-16%%29.230%Rel-16%%29.230%Rel-16%%29.230%Rel-16%%29.230%Rel-16%%29.230%Rel-16%%29.230%Rel-16%%29.230%Rel-16%%29.230%Rel-16%%29.230%Rel-16%%29.230%Rel-16%%29.230%Rel-16%%29.230%Rel-16%%</vt:lpwstr>
  </property>
  <property fmtid="{D5CDD505-2E9C-101B-9397-08002B2CF9AE}" pid="6" name="MCCCRsImpl4">
    <vt:lpwstr>29.230%Rel-16%%29.230%Rel-16%%29.230%Rel-16%%29.230%Rel-16%%29.230%Rel-16%%29.230%Rel-16%%29.230%Rel-16%%29.230%Rel-16%%29.230%Rel-16%%29.230%Rel-16%%29.230%Rel-16%%29.230%Rel-16%%29.230%Rel-16%%29.230%Rel-16%%29.230%Rel-16%%29.230%Rel-16%%29.230%Rel-16%%</vt:lpwstr>
  </property>
  <property fmtid="{D5CDD505-2E9C-101B-9397-08002B2CF9AE}" pid="7" name="MCCCRsImpl5">
    <vt:lpwstr>29.230%Rel-16%%29.230%Rel-16%%29.230%Rel-16%%29.230%Rel-16%%29.230%Rel-16%%29.230%Rel-16%%29.230%Rel-16%%29.230%Rel-16%%29.230%Rel-16%%29.230%Rel-16%%29.230%Rel-16%%29.230%Rel-16%%29.230%Rel-16%%29.230%Rel-16%%29.230%Rel-16%%29.230%Rel-16%%29.230%Rel-16%%</vt:lpwstr>
  </property>
  <property fmtid="{D5CDD505-2E9C-101B-9397-08002B2CF9AE}" pid="8" name="MCCCRsImpl6">
    <vt:lpwstr>29.230%Rel-16%%29.230%Rel-16%%29.230%Rel-16%%29.230%Rel-16%%29.230%Rel-16%%29.230%Rel-16%%29.230%Rel-16%%29.230%Rel-16%%29.230%Rel-16%%29.230%Rel-16%%29.230%Rel-16%%29.230%Rel-16%%29.230%Rel-16%%29.230%Rel-16%%29.230%Rel-16%%29.230%Rel-16%%29.230%Rel-16%%</vt:lpwstr>
  </property>
  <property fmtid="{D5CDD505-2E9C-101B-9397-08002B2CF9AE}" pid="9" name="MCCCRsImpl7">
    <vt:lpwstr>29.230%Rel-16%%29.230%Rel-16%%29.230%Rel-16%%29.230%Rel-16%%29.230%Rel-16%%29.230%Rel-16%%29.230%Rel-16%%29.230%Rel-16%%29.230%Rel-16%%29.230%Rel-16%%29.230%Rel-16%%29.230%Rel-16%%29.230%Rel-16%%29.230%Rel-16%%29.230%Rel-16%%29.230%Rel-16%%29.230%Rel-16%%</vt:lpwstr>
  </property>
  <property fmtid="{D5CDD505-2E9C-101B-9397-08002B2CF9AE}" pid="10" name="MCCCRsImpl8">
    <vt:lpwstr>29.230%Rel-16%%29.230%Rel-16%%29.230%Rel-16%%29.230%Rel-16%%29.230%Rel-16%%29.230%Rel-16%%29.230%Rel-16%%29.230%Rel-16%%29.230%Rel-16%%29.230%Rel-16%%29.230%Rel-16%%29.230%Rel-16%%29.230%Rel-16%%29.230%Rel-16%%29.230%Rel-16%%29.230%Rel-16%%29.230%Rel-16%%</vt:lpwstr>
  </property>
  <property fmtid="{D5CDD505-2E9C-101B-9397-08002B2CF9AE}" pid="11" name="MCCCRsImpl9">
    <vt:lpwstr>29.230%Rel-16%%29.230%Rel-16%%29.230%Rel-16%%29.230%Rel-16%%29.230%Rel-16%%29.230%Rel-16%%29.230%Rel-16%%29.230%Rel-16%%29.230%Rel-16%%29.230%Rel-16%%29.230%Rel-16%%29.230%Rel-16%%29.230%Rel-16%%29.230%Rel-16%%29.230%Rel-16%%29.230%Rel-16%%29.230%Rel-16%%</vt:lpwstr>
  </property>
  <property fmtid="{D5CDD505-2E9C-101B-9397-08002B2CF9AE}" pid="12" name="MCCCRsImpl10">
    <vt:lpwstr>29.230%Rel-16%%29.230%Rel-16%%29.230%Rel-16%%29.230%Rel-16%%29.230%Rel-16%%29.230%Rel-16%%29.230%Rel-16%%29.230%Rel-16%%29.230%Rel-16%%29.230%Rel-16%%29.230%Rel-16%%29.230%Rel-16%%29.230%Rel-16%%29.230%Rel-16%%29.230%Rel-16%%29.230%Rel-16%%29.230%Rel-16%%</vt:lpwstr>
  </property>
  <property fmtid="{D5CDD505-2E9C-101B-9397-08002B2CF9AE}" pid="13" name="MCCCRsImpl11">
    <vt:lpwstr>29.230%Rel-16%%29.230%Rel-16%%29.230%Rel-16%%29.230%Rel-16%%29.230%Rel-16%%29.230%Rel-16%%29.230%Rel-16%%29.230%Rel-16%%29.230%Rel-16%%29.230%Rel-16%%29.230%Rel-16%%29.230%Rel-16%%29.230%Rel-16%%29.230%Rel-16%%29.230%Rel-16%%29.230%Rel-16%%29.230%Rel-16%%</vt:lpwstr>
  </property>
  <property fmtid="{D5CDD505-2E9C-101B-9397-08002B2CF9AE}" pid="14" name="MCCCRsImpl12">
    <vt:lpwstr>29.230%Rel-16%%29.230%Rel-16%%29.230%Rel-16%%29.230%Rel-16%%29.230%Rel-16%%29.230%Rel-16%%29.230%Rel-16%%29.230%Rel-16%%29.230%Rel-16%%29.230%Rel-16%%29.230%Rel-16%%29.230%Rel-16%%29.230%Rel-16%%29.230%Rel-16%%29.230%Rel-16%%29.230%Rel-16%%29.230%Rel-16%%</vt:lpwstr>
  </property>
  <property fmtid="{D5CDD505-2E9C-101B-9397-08002B2CF9AE}" pid="15" name="MCCCRsImpl13">
    <vt:lpwstr>29.230%Rel-16%%29.230%Rel-16%%29.230%Rel-16%%29.230%Rel-16%%29.230%Rel-16%%29.230%Rel-16%%29.230%Rel-16%%29.230%Rel-16%%29.230%Rel-16%%29.230%Rel-16%%29.230%Rel-16%%29.230%Rel-16%%29.230%Rel-16%%29.230%Rel-16%%29.230%Rel-16%%29.230%Rel-16%%29.230%Rel-16%%</vt:lpwstr>
  </property>
  <property fmtid="{D5CDD505-2E9C-101B-9397-08002B2CF9AE}" pid="16" name="MCCCRsImpl14">
    <vt:lpwstr>29.230%Rel-16%%29.230%Rel-16%%29.230%Rel-16%%29.230%Rel-16%%29.230%Rel-16%%29.230%Rel-16%%29.230%Rel-16%%29.230%Rel-16%%29.230%Rel-16%%29.230%Rel-16%%29.230%Rel-16%%29.230%Rel-16%%29.230%Rel-16%%29.230%Rel-16%%29.230%Rel-16%%29.230%Rel-16%%29.230%Rel-16%%</vt:lpwstr>
  </property>
  <property fmtid="{D5CDD505-2E9C-101B-9397-08002B2CF9AE}" pid="17" name="MCCCRsImpl15">
    <vt:lpwstr>29.230%Rel-16%%29.230%Rel-16%%29.230%Rel-16%%29.230%Rel-16%%29.230%Rel-16%%29.230%Rel-16%%29.230%Rel-16%%29.230%Rel-16%%29.230%Rel-16%%29.230%Rel-16%%29.230%Rel-16%%29.230%Rel-16%%29.230%Rel-16%%29.230%Rel-16%%29.230%Rel-16%%29.230%Rel-16%%29.230%Rel-16%%</vt:lpwstr>
  </property>
  <property fmtid="{D5CDD505-2E9C-101B-9397-08002B2CF9AE}" pid="18" name="MCCCRsImpl16">
    <vt:lpwstr>29.230%Rel-16%%29.230%Rel-16%%29.230%Rel-16%%29.230%Rel-16%%29.230%Rel-16%%29.230%Rel-16%%29.230%Rel-16%%29.230%Rel-16%%29.230%Rel-16%%29.230%Rel-16%%29.230%Rel-16%%29.230%Rel-16%%29.230%Rel-16%%29.230%Rel-16%%29.230%Rel-16%%29.230%Rel-16%%29.230%Rel-16%%</vt:lpwstr>
  </property>
  <property fmtid="{D5CDD505-2E9C-101B-9397-08002B2CF9AE}" pid="19" name="MCCCRsImpl17">
    <vt:lpwstr>29.230%Rel-16%%29.230%Rel-16%%29.230%Rel-16%%29.230%Rel-16%%29.230%Rel-16%%29.230%Rel-16%%29.230%Rel-16%%29.230%Rel-16%%29.230%Rel-16%%29.230%Rel-16%%29.230%Rel-16%%29.230%Rel-16%%29.230%Rel-16%%29.230%Rel-16%%29.230%Rel-16%%29.230%Rel-16%%29.230%Rel-16%%</vt:lpwstr>
  </property>
  <property fmtid="{D5CDD505-2E9C-101B-9397-08002B2CF9AE}" pid="20" name="MCCCRsImpl18">
    <vt:lpwstr>29.230%Rel-16%%29.230%Rel-16%%29.230%Rel-16%%29.230%Rel-16%%29.230%Rel-16%%29.230%Rel-16%%29.230%Rel-16%%29.230%Rel-16%%29.230%Rel-16%%29.230%Rel-16%%29.230%Rel-16%%29.230%Rel-16%%29.230%Rel-16%%29.230%Rel-16%%29.230%Rel-16%%29.230%Rel-16%%29.230%Rel-16%%</vt:lpwstr>
  </property>
  <property fmtid="{D5CDD505-2E9C-101B-9397-08002B2CF9AE}" pid="21" name="MCCCRsImpl19">
    <vt:lpwstr>29.230%Rel-16%%29.230%Rel-16%%29.230%Rel-16%%29.230%Rel-16%%29.230%Rel-16%%29.230%Rel-16%%29.230%Rel-16%%29.230%Rel-16%%29.230%Rel-16%%29.230%Rel-16%%29.230%Rel-16%%29.230%Rel-16%%29.230%Rel-16%%29.230%Rel-16%%29.230%Rel-16%%29.230%Rel-16%%29.230%Rel-16%%</vt:lpwstr>
  </property>
  <property fmtid="{D5CDD505-2E9C-101B-9397-08002B2CF9AE}" pid="22" name="MCCCRsImpl20">
    <vt:lpwstr>29.230%Rel-16%%29.230%Rel-16%%29.230%Rel-16%%29.230%Rel-16%%29.230%Rel-16%%29.230%Rel-16%%29.230%Rel-16%%29.230%Rel-16%%29.230%Rel-16%%29.230%Rel-16%%29.230%Rel-16%%29.230%Rel-16%%29.230%Rel-16%%29.230%Rel-16%%29.230%Rel-16%%29.230%Rel-16%%29.230%Rel-16%%</vt:lpwstr>
  </property>
  <property fmtid="{D5CDD505-2E9C-101B-9397-08002B2CF9AE}" pid="23" name="MCCCRsImpl21">
    <vt:lpwstr>29.230%Rel-16%%29.230%Rel-16%%29.230%Rel-16%%29.230%Rel-16%%29.230%Rel-16%%29.230%Rel-16%%29.230%Rel-16%%29.230%Rel-16%%29.230%Rel-16%%29.230%Rel-16%%29.230%Rel-16%%29.230%Rel-16%%29.230%Rel-16%%29.230%Rel-16%%29.230%Rel-16%%29.230%Rel-16%%29.230%Rel-16%%</vt:lpwstr>
  </property>
  <property fmtid="{D5CDD505-2E9C-101B-9397-08002B2CF9AE}" pid="24" name="MCCCRsImpl22">
    <vt:lpwstr>29.230%Rel-16%%29.230%Rel-16%%29.230%Rel-16%%29.230%Rel-16%%29.230%Rel-16%%29.230%Rel-16%%29.230%Rel-16%0690%29.230%Rel-17%0691%</vt:lpwstr>
  </property>
</Properties>
</file>