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36A68FBC"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B5EC6">
        <w:rPr>
          <w:b/>
          <w:noProof/>
          <w:sz w:val="24"/>
        </w:rPr>
        <w:t>-e</w:t>
      </w:r>
      <w:r>
        <w:rPr>
          <w:b/>
          <w:i/>
          <w:noProof/>
          <w:sz w:val="28"/>
        </w:rPr>
        <w:tab/>
      </w:r>
      <w:r>
        <w:rPr>
          <w:b/>
          <w:noProof/>
          <w:sz w:val="24"/>
        </w:rPr>
        <w:t>C4-2</w:t>
      </w:r>
      <w:r w:rsidR="00CB5EC6">
        <w:rPr>
          <w:b/>
          <w:noProof/>
          <w:sz w:val="24"/>
        </w:rPr>
        <w:t>1</w:t>
      </w:r>
      <w:r w:rsidR="00325AF4">
        <w:rPr>
          <w:b/>
          <w:noProof/>
          <w:sz w:val="24"/>
        </w:rPr>
        <w:t>6</w:t>
      </w:r>
      <w:r w:rsidR="00564728">
        <w:rPr>
          <w:b/>
          <w:noProof/>
          <w:sz w:val="24"/>
        </w:rPr>
        <w:t>034</w:t>
      </w:r>
      <w:r w:rsidR="00B66A2E">
        <w:rPr>
          <w:b/>
          <w:noProof/>
          <w:sz w:val="24"/>
        </w:rPr>
        <w:t>v1</w:t>
      </w:r>
    </w:p>
    <w:p w14:paraId="0E874A83" w14:textId="51811228" w:rsidR="000628F9" w:rsidRDefault="000628F9" w:rsidP="000628F9">
      <w:pPr>
        <w:pStyle w:val="CRCoverPage"/>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86507D" w:rsidR="001E41F3" w:rsidRPr="00410371" w:rsidRDefault="00116280" w:rsidP="00E13F3D">
            <w:pPr>
              <w:pStyle w:val="CRCoverPage"/>
              <w:spacing w:after="0"/>
              <w:jc w:val="right"/>
              <w:rPr>
                <w:b/>
                <w:noProof/>
                <w:sz w:val="28"/>
              </w:rPr>
            </w:pPr>
            <w:r>
              <w:fldChar w:fldCharType="begin"/>
            </w:r>
            <w:r>
              <w:instrText xml:space="preserve"> DOCPROPERTY  Spec#  \* MERGEFORMAT </w:instrText>
            </w:r>
            <w:r>
              <w:fldChar w:fldCharType="separate"/>
            </w:r>
            <w:r w:rsidR="00464267" w:rsidRPr="00464267">
              <w:rPr>
                <w:b/>
                <w:noProof/>
                <w:sz w:val="28"/>
              </w:rPr>
              <w:t>29.168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52ADDE" w:rsidR="001E41F3" w:rsidRPr="00410371" w:rsidRDefault="00116280" w:rsidP="00547111">
            <w:pPr>
              <w:pStyle w:val="CRCoverPage"/>
              <w:spacing w:after="0"/>
              <w:rPr>
                <w:noProof/>
              </w:rPr>
            </w:pPr>
            <w:r>
              <w:fldChar w:fldCharType="begin"/>
            </w:r>
            <w:r>
              <w:instrText xml:space="preserve"> DOCPROPERTY  Cr#  \* MERGEFORMAT </w:instrText>
            </w:r>
            <w:r>
              <w:fldChar w:fldCharType="separate"/>
            </w:r>
            <w:r w:rsidR="00FA6C36" w:rsidRPr="00FA6C36">
              <w:rPr>
                <w:b/>
                <w:noProof/>
                <w:sz w:val="28"/>
              </w:rPr>
              <w:t>0076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07031" w:rsidR="001E41F3" w:rsidRPr="00410371" w:rsidRDefault="00116280" w:rsidP="00E13F3D">
            <w:pPr>
              <w:pStyle w:val="CRCoverPage"/>
              <w:spacing w:after="0"/>
              <w:jc w:val="center"/>
              <w:rPr>
                <w:b/>
                <w:noProof/>
              </w:rPr>
            </w:pPr>
            <w:r>
              <w:fldChar w:fldCharType="begin"/>
            </w:r>
            <w:r>
              <w:instrText xml:space="preserve"> DOCPROPERTY  Revision  \* MERGEFORMAT </w:instrText>
            </w:r>
            <w:r>
              <w:fldChar w:fldCharType="separate"/>
            </w:r>
            <w:r w:rsidR="00464267" w:rsidRPr="0046426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1D7F54" w:rsidR="001E41F3" w:rsidRPr="00410371" w:rsidRDefault="00116280">
            <w:pPr>
              <w:pStyle w:val="CRCoverPage"/>
              <w:spacing w:after="0"/>
              <w:jc w:val="center"/>
              <w:rPr>
                <w:noProof/>
                <w:sz w:val="28"/>
              </w:rPr>
            </w:pPr>
            <w:r>
              <w:fldChar w:fldCharType="begin"/>
            </w:r>
            <w:r>
              <w:instrText xml:space="preserve"> DOCPROPERTY  Version  \* MERGEFORMAT </w:instrText>
            </w:r>
            <w:r>
              <w:fldChar w:fldCharType="separate"/>
            </w:r>
            <w:r w:rsidR="00A733D0" w:rsidRPr="00A733D0">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C6FCD3" w:rsidR="001E41F3" w:rsidRDefault="0095061A">
            <w:pPr>
              <w:pStyle w:val="CRCoverPage"/>
              <w:spacing w:after="0"/>
              <w:ind w:left="100"/>
              <w:rPr>
                <w:noProof/>
              </w:rPr>
            </w:pPr>
            <w:r>
              <w:rPr>
                <w:noProof/>
              </w:rPr>
              <w:t>Resolving Editor's Note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41B5F4" w:rsidR="001E41F3" w:rsidRDefault="00116280">
            <w:pPr>
              <w:pStyle w:val="CRCoverPage"/>
              <w:spacing w:after="0"/>
              <w:ind w:left="100"/>
              <w:rPr>
                <w:noProof/>
              </w:rPr>
            </w:pPr>
            <w:r>
              <w:fldChar w:fldCharType="begin"/>
            </w:r>
            <w:r>
              <w:instrText xml:space="preserve"> DOCPROPERTY  SourceIfWg  \* MERGEFORMAT </w:instrText>
            </w:r>
            <w:r>
              <w:fldChar w:fldCharType="separate"/>
            </w:r>
            <w:r w:rsidR="00A733D0">
              <w:rPr>
                <w:noProof/>
              </w:rPr>
              <w:t>one2many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AEA50A" w:rsidR="001E41F3" w:rsidRDefault="00116280">
            <w:pPr>
              <w:pStyle w:val="CRCoverPage"/>
              <w:spacing w:after="0"/>
              <w:ind w:left="100"/>
              <w:rPr>
                <w:noProof/>
              </w:rPr>
            </w:pPr>
            <w:r>
              <w:fldChar w:fldCharType="begin"/>
            </w:r>
            <w:r>
              <w:instrText xml:space="preserve"> DOCPROPERTY  RelatedWis  \* MERGEFORMAT </w:instrText>
            </w:r>
            <w:r>
              <w:fldChar w:fldCharType="separate"/>
            </w:r>
            <w:r w:rsidR="00A733D0">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891B5" w:rsidR="001E41F3" w:rsidRDefault="00116280">
            <w:pPr>
              <w:pStyle w:val="CRCoverPage"/>
              <w:spacing w:after="0"/>
              <w:ind w:left="100"/>
              <w:rPr>
                <w:noProof/>
              </w:rPr>
            </w:pPr>
            <w:r>
              <w:fldChar w:fldCharType="begin"/>
            </w:r>
            <w:r>
              <w:instrText xml:space="preserve"> DOCPROPERTY  ResDate  \* MERGEFORMAT </w:instrText>
            </w:r>
            <w:r>
              <w:fldChar w:fldCharType="separate"/>
            </w:r>
            <w:r w:rsidR="00FA6C36">
              <w:rPr>
                <w:noProof/>
              </w:rPr>
              <w:t>2021-11-21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CCDF6A" w:rsidR="001E41F3" w:rsidRPr="0095061A" w:rsidRDefault="0095061A" w:rsidP="00D24991">
            <w:pPr>
              <w:pStyle w:val="CRCoverPage"/>
              <w:spacing w:after="0"/>
              <w:ind w:left="100" w:right="-609"/>
              <w:rPr>
                <w:b/>
                <w:bCs/>
                <w:noProof/>
              </w:rPr>
            </w:pPr>
            <w:r w:rsidRPr="0095061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6EC2B8" w:rsidR="001E41F3" w:rsidRDefault="00116280">
            <w:pPr>
              <w:pStyle w:val="CRCoverPage"/>
              <w:spacing w:after="0"/>
              <w:ind w:left="100"/>
              <w:rPr>
                <w:noProof/>
              </w:rPr>
            </w:pPr>
            <w:r>
              <w:fldChar w:fldCharType="begin"/>
            </w:r>
            <w:r>
              <w:instrText xml:space="preserve"> DOCPROPERTY  Release  \* MERGEFORMAT </w:instrText>
            </w:r>
            <w:r>
              <w:fldChar w:fldCharType="separate"/>
            </w:r>
            <w:r w:rsidR="00A733D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4A1C9" w14:textId="1CD1950E" w:rsidR="0035555C" w:rsidRDefault="00D221F2" w:rsidP="00D221F2">
            <w:r w:rsidRPr="00450AC6">
              <w:rPr>
                <w:rFonts w:ascii="Arial" w:hAnsi="Arial" w:cs="Arial"/>
                <w:noProof/>
              </w:rPr>
              <w:t xml:space="preserve">The following EN occurs </w:t>
            </w:r>
            <w:r w:rsidR="00BA55CE">
              <w:rPr>
                <w:rFonts w:ascii="Arial" w:hAnsi="Arial" w:cs="Arial"/>
                <w:noProof/>
              </w:rPr>
              <w:t>4</w:t>
            </w:r>
            <w:r w:rsidRPr="00450AC6">
              <w:rPr>
                <w:rFonts w:ascii="Arial" w:hAnsi="Arial" w:cs="Arial"/>
                <w:noProof/>
              </w:rPr>
              <w:t xml:space="preserve"> times: </w:t>
            </w:r>
            <w:r w:rsidRPr="00450AC6">
              <w:rPr>
                <w:rFonts w:ascii="Arial" w:hAnsi="Arial" w:cs="Arial"/>
                <w:noProof/>
              </w:rPr>
              <w:br/>
            </w:r>
            <w:r>
              <w:rPr>
                <w:lang w:eastAsia="ja-JP"/>
              </w:rPr>
              <w:t xml:space="preserve">Editor's Note: the </w:t>
            </w:r>
            <w:r>
              <w:t>Maxnoof5GSTAIs</w:t>
            </w:r>
            <w:r>
              <w:rPr>
                <w:lang w:eastAsia="ja-JP"/>
              </w:rPr>
              <w:t xml:space="preserve"> value is FFS in RAN3 (assumption for ASN1 is 65535)</w:t>
            </w:r>
            <w:r>
              <w:t>.</w:t>
            </w:r>
          </w:p>
          <w:p w14:paraId="708AA7DE" w14:textId="528BF502" w:rsidR="00D221F2" w:rsidRDefault="008A672C" w:rsidP="00D221F2">
            <w:pPr>
              <w:rPr>
                <w:noProof/>
              </w:rPr>
            </w:pPr>
            <w:r w:rsidRPr="00450AC6">
              <w:rPr>
                <w:rFonts w:ascii="Arial" w:hAnsi="Arial" w:cs="Arial"/>
                <w:noProof/>
              </w:rPr>
              <w:t xml:space="preserve">TS 38.413 specifies the maxnoofTAIforWarning </w:t>
            </w:r>
            <w:r w:rsidR="00A96A28">
              <w:rPr>
                <w:rFonts w:ascii="Arial" w:hAnsi="Arial" w:cs="Arial"/>
                <w:noProof/>
              </w:rPr>
              <w:t xml:space="preserve">and the maxnoofCellID </w:t>
            </w:r>
            <w:r w:rsidRPr="00450AC6">
              <w:rPr>
                <w:rFonts w:ascii="Arial" w:hAnsi="Arial" w:cs="Arial"/>
                <w:noProof/>
              </w:rPr>
              <w:t xml:space="preserve">to be </w:t>
            </w:r>
            <w:r w:rsidR="00561108" w:rsidRPr="00450AC6">
              <w:rPr>
                <w:rFonts w:ascii="Arial" w:hAnsi="Arial" w:cs="Arial"/>
                <w:noProof/>
              </w:rPr>
              <w:t>65535</w:t>
            </w:r>
            <w:r w:rsidR="002C63D1">
              <w:rPr>
                <w:rFonts w:ascii="Arial" w:hAnsi="Arial" w:cs="Arial"/>
                <w:noProof/>
              </w:rPr>
              <w:t xml:space="preserve"> and hence this EN can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B42D01" w:rsidR="0067397A" w:rsidRDefault="002C63D1">
            <w:pPr>
              <w:pStyle w:val="CRCoverPage"/>
              <w:spacing w:after="0"/>
              <w:ind w:left="100"/>
              <w:rPr>
                <w:noProof/>
              </w:rPr>
            </w:pPr>
            <w:r>
              <w:rPr>
                <w:noProof/>
              </w:rPr>
              <w:t>Removal of 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475BCD" w:rsidR="001E41F3" w:rsidRDefault="00484B09" w:rsidP="0067397A">
            <w:pPr>
              <w:pStyle w:val="CRCoverPage"/>
              <w:spacing w:after="0"/>
              <w:ind w:left="100"/>
              <w:rPr>
                <w:noProof/>
              </w:rPr>
            </w:pPr>
            <w:r>
              <w:rPr>
                <w:noProof/>
              </w:rPr>
              <w:t>Non-compliance with 3GPP drafting rules</w:t>
            </w:r>
            <w:r w:rsidR="00465C8B">
              <w:rPr>
                <w:noProof/>
              </w:rPr>
              <w:t xml:space="preserve"> and an unnecessary burden on the reader to verify the 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6AFF59" w:rsidR="001E41F3" w:rsidRDefault="00BA55CE">
            <w:pPr>
              <w:pStyle w:val="CRCoverPage"/>
              <w:spacing w:after="0"/>
              <w:ind w:left="100"/>
              <w:rPr>
                <w:noProof/>
              </w:rPr>
            </w:pPr>
            <w:r>
              <w:rPr>
                <w:noProof/>
              </w:rPr>
              <w:t>4.3.4.2.1, 4.3.4.2.3</w:t>
            </w:r>
            <w:r w:rsidR="00832AC1">
              <w:rPr>
                <w:noProof/>
              </w:rPr>
              <w:t>, 4.3.4.3.11, 4.3.4.3.14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628609E" w14:textId="77777777" w:rsidR="00281C09" w:rsidRDefault="00281C09" w:rsidP="00281C09">
      <w:pPr>
        <w:pStyle w:val="Heading5"/>
        <w:rPr>
          <w:kern w:val="28"/>
          <w:lang w:eastAsia="ja-JP"/>
        </w:rPr>
      </w:pPr>
      <w:bookmarkStart w:id="1" w:name="_Toc525546519"/>
      <w:bookmarkStart w:id="2" w:name="_Toc82523589"/>
      <w:r>
        <w:rPr>
          <w:kern w:val="28"/>
          <w:lang w:eastAsia="ja-JP"/>
        </w:rPr>
        <w:t>4.3.4.2.1</w:t>
      </w:r>
      <w:r>
        <w:rPr>
          <w:kern w:val="28"/>
          <w:lang w:eastAsia="ja-JP"/>
        </w:rPr>
        <w:tab/>
        <w:t>WRITE-REPLACE WARNING REQUEST</w:t>
      </w:r>
      <w:bookmarkEnd w:id="1"/>
      <w:bookmarkEnd w:id="2"/>
    </w:p>
    <w:p w14:paraId="160F7A6C" w14:textId="77777777" w:rsidR="00281C09" w:rsidRDefault="00281C09" w:rsidP="00281C09">
      <w:r>
        <w:t xml:space="preserve">This message is sent by the </w:t>
      </w:r>
      <w:r>
        <w:rPr>
          <w:lang w:eastAsia="ja-JP"/>
        </w:rPr>
        <w:t>CBC to request start or overwrite of a warning message broadcast</w:t>
      </w:r>
      <w:r>
        <w:t xml:space="preserve">. </w:t>
      </w:r>
    </w:p>
    <w:p w14:paraId="6AD83FB9" w14:textId="77777777" w:rsidR="00281C09" w:rsidRDefault="00281C09" w:rsidP="00281C09">
      <w:r>
        <w:t>If the message is sent to the MME, then:</w:t>
      </w:r>
    </w:p>
    <w:p w14:paraId="051188C8" w14:textId="77777777" w:rsidR="00281C09" w:rsidRPr="00C61A33" w:rsidRDefault="00281C09" w:rsidP="00281C09">
      <w:pPr>
        <w:pStyle w:val="B1"/>
      </w:pPr>
      <w:r w:rsidRPr="00C61A33">
        <w:t>-</w:t>
      </w:r>
      <w:r w:rsidRPr="00C61A33">
        <w:tab/>
        <w:t xml:space="preserve">the List of TAIs IE, the Warning Area List IE and the Global </w:t>
      </w:r>
      <w:proofErr w:type="spellStart"/>
      <w:r w:rsidRPr="00C61A33">
        <w:t>eNB</w:t>
      </w:r>
      <w:proofErr w:type="spellEnd"/>
      <w:r w:rsidRPr="00C61A33">
        <w:t xml:space="preserve"> ID IE may be used; and</w:t>
      </w:r>
    </w:p>
    <w:p w14:paraId="0CB91BC7" w14:textId="77777777" w:rsidR="00281C09" w:rsidRPr="00C61A33" w:rsidRDefault="00281C09" w:rsidP="00281C09">
      <w:pPr>
        <w:pStyle w:val="B1"/>
      </w:pPr>
      <w:r w:rsidRPr="00C61A33">
        <w:t>-</w:t>
      </w:r>
      <w:r w:rsidRPr="00C61A33">
        <w:tab/>
        <w:t>the List of 5GS TAIs IE, the Warning Area List 5GS IE, the Global RAN Node ID IE and the RAT Selector 5GS IE shall not be used.</w:t>
      </w:r>
    </w:p>
    <w:p w14:paraId="346B60D5" w14:textId="77777777" w:rsidR="00281C09" w:rsidRPr="00C61A33" w:rsidRDefault="00281C09" w:rsidP="00281C09">
      <w:r w:rsidRPr="00C61A33">
        <w:t>If the message is sent to the PWS-IWF, then:</w:t>
      </w:r>
    </w:p>
    <w:p w14:paraId="166EA66B" w14:textId="77777777" w:rsidR="00281C09" w:rsidRPr="00C61A33" w:rsidRDefault="00281C09" w:rsidP="00281C09">
      <w:pPr>
        <w:pStyle w:val="B1"/>
      </w:pPr>
      <w:r w:rsidRPr="00C61A33">
        <w:t>-</w:t>
      </w:r>
      <w:r w:rsidRPr="00C61A33">
        <w:tab/>
        <w:t xml:space="preserve">the List of 5GS TAIs IE, the Warning Area List 5GS IE, the Global RAN Node ID IE may be used; </w:t>
      </w:r>
    </w:p>
    <w:p w14:paraId="2DF324F3" w14:textId="77777777" w:rsidR="00281C09" w:rsidRPr="00C61A33" w:rsidRDefault="00281C09" w:rsidP="00281C09">
      <w:pPr>
        <w:pStyle w:val="B1"/>
      </w:pPr>
      <w:r w:rsidRPr="00C61A33">
        <w:t>-</w:t>
      </w:r>
      <w:r w:rsidRPr="00C61A33">
        <w:tab/>
        <w:t xml:space="preserve">the List of TAIs IE, the Warning Area List IE and the Global </w:t>
      </w:r>
      <w:proofErr w:type="spellStart"/>
      <w:r w:rsidRPr="00C61A33">
        <w:t>eNB</w:t>
      </w:r>
      <w:proofErr w:type="spellEnd"/>
      <w:r w:rsidRPr="00C61A33">
        <w:t xml:space="preserve"> ID IE shall not be used; and-</w:t>
      </w:r>
      <w:r w:rsidRPr="00C61A33">
        <w:tab/>
        <w:t>the message shall address a Warning Area in E-UTRA or in NR, but not both simultaneously; the RAT Selector 5GS IE shall be used if the message is for the NR RAT.</w:t>
      </w:r>
    </w:p>
    <w:p w14:paraId="63DD3C17" w14:textId="77777777" w:rsidR="00281C09" w:rsidRDefault="00281C09" w:rsidP="00281C09">
      <w:pPr>
        <w:rPr>
          <w:lang w:eastAsia="ja-JP"/>
        </w:rPr>
      </w:pPr>
      <w:r>
        <w:t xml:space="preserve">Direction: </w:t>
      </w:r>
      <w:r>
        <w:rPr>
          <w:lang w:eastAsia="ja-JP"/>
        </w:rPr>
        <w:t>CBC</w:t>
      </w:r>
      <w:r>
        <w:t xml:space="preserve"> </w:t>
      </w:r>
      <w:r>
        <w:sym w:font="Symbol" w:char="F0AE"/>
      </w:r>
      <w:r>
        <w:t xml:space="preserve"> </w:t>
      </w:r>
      <w:r>
        <w:rPr>
          <w:lang w:eastAsia="ja-JP"/>
        </w:rPr>
        <w:t>MME, PWS-IWF</w:t>
      </w:r>
      <w:r>
        <w:rPr>
          <w:lang w:eastAsia="zh-CN"/>
        </w:rPr>
        <w:t xml:space="preserve"> </w:t>
      </w:r>
    </w:p>
    <w:p w14:paraId="395738F0" w14:textId="77777777" w:rsidR="00281C09" w:rsidRDefault="00281C09" w:rsidP="00281C09">
      <w:pPr>
        <w:pStyle w:val="TH"/>
        <w:outlineLvl w:val="0"/>
        <w:rPr>
          <w:lang w:eastAsia="ja-JP"/>
        </w:rPr>
      </w:pPr>
      <w:r>
        <w:t>Table 4</w:t>
      </w:r>
      <w:r>
        <w:rPr>
          <w:lang w:eastAsia="ja-JP"/>
        </w:rPr>
        <w:t>.3.4.2.1-1</w:t>
      </w:r>
      <w:r>
        <w:t xml:space="preserve">: </w:t>
      </w:r>
      <w:r>
        <w:rPr>
          <w:lang w:eastAsia="ja-JP"/>
        </w:rPr>
        <w:t>WRITE-REPLACE WARNING REQUEST</w:t>
      </w:r>
      <w:r>
        <w:t xml:space="preserve"> message</w:t>
      </w:r>
      <w:r>
        <w:rPr>
          <w:lang w:eastAsia="ja-JP"/>
        </w:rPr>
        <w:t xml:space="preserve"> contents</w:t>
      </w:r>
    </w:p>
    <w:tbl>
      <w:tblPr>
        <w:tblW w:w="105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279"/>
        <w:gridCol w:w="1713"/>
        <w:gridCol w:w="1262"/>
        <w:gridCol w:w="1291"/>
        <w:gridCol w:w="1291"/>
        <w:gridCol w:w="1277"/>
      </w:tblGrid>
      <w:tr w:rsidR="00281C09" w14:paraId="0ED2490B"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2302F52" w14:textId="77777777" w:rsidR="00281C09" w:rsidRDefault="00281C09" w:rsidP="006E35AE">
            <w:pPr>
              <w:pStyle w:val="TAH"/>
            </w:pPr>
            <w:r>
              <w:t>IE/Group Name</w:t>
            </w:r>
          </w:p>
        </w:tc>
        <w:tc>
          <w:tcPr>
            <w:tcW w:w="1279" w:type="dxa"/>
            <w:tcBorders>
              <w:top w:val="single" w:sz="4" w:space="0" w:color="auto"/>
              <w:left w:val="single" w:sz="4" w:space="0" w:color="auto"/>
              <w:bottom w:val="single" w:sz="4" w:space="0" w:color="auto"/>
              <w:right w:val="single" w:sz="4" w:space="0" w:color="auto"/>
            </w:tcBorders>
            <w:hideMark/>
          </w:tcPr>
          <w:p w14:paraId="6D943859" w14:textId="77777777" w:rsidR="00281C09" w:rsidRDefault="00281C09" w:rsidP="006E35AE">
            <w:pPr>
              <w:pStyle w:val="TAH"/>
            </w:pPr>
            <w:r>
              <w:t>Presence</w:t>
            </w:r>
          </w:p>
        </w:tc>
        <w:tc>
          <w:tcPr>
            <w:tcW w:w="1713" w:type="dxa"/>
            <w:tcBorders>
              <w:top w:val="single" w:sz="4" w:space="0" w:color="auto"/>
              <w:left w:val="single" w:sz="4" w:space="0" w:color="auto"/>
              <w:bottom w:val="single" w:sz="4" w:space="0" w:color="auto"/>
              <w:right w:val="single" w:sz="4" w:space="0" w:color="auto"/>
            </w:tcBorders>
            <w:hideMark/>
          </w:tcPr>
          <w:p w14:paraId="6A42AD2F" w14:textId="77777777" w:rsidR="00281C09" w:rsidRDefault="00281C09" w:rsidP="006E35AE">
            <w:pPr>
              <w:pStyle w:val="TAH"/>
            </w:pPr>
            <w:r>
              <w:t>Range</w:t>
            </w:r>
          </w:p>
        </w:tc>
        <w:tc>
          <w:tcPr>
            <w:tcW w:w="1262" w:type="dxa"/>
            <w:tcBorders>
              <w:top w:val="single" w:sz="4" w:space="0" w:color="auto"/>
              <w:left w:val="single" w:sz="4" w:space="0" w:color="auto"/>
              <w:bottom w:val="single" w:sz="4" w:space="0" w:color="auto"/>
              <w:right w:val="single" w:sz="4" w:space="0" w:color="auto"/>
            </w:tcBorders>
            <w:hideMark/>
          </w:tcPr>
          <w:p w14:paraId="1AFAD1D9" w14:textId="77777777" w:rsidR="00281C09" w:rsidRDefault="00281C09" w:rsidP="006E35AE">
            <w:pPr>
              <w:pStyle w:val="TAH"/>
            </w:pPr>
            <w:r>
              <w:t>IE type and reference</w:t>
            </w:r>
          </w:p>
        </w:tc>
        <w:tc>
          <w:tcPr>
            <w:tcW w:w="1291" w:type="dxa"/>
            <w:tcBorders>
              <w:top w:val="single" w:sz="4" w:space="0" w:color="auto"/>
              <w:left w:val="single" w:sz="4" w:space="0" w:color="auto"/>
              <w:bottom w:val="single" w:sz="4" w:space="0" w:color="auto"/>
              <w:right w:val="single" w:sz="4" w:space="0" w:color="auto"/>
            </w:tcBorders>
            <w:hideMark/>
          </w:tcPr>
          <w:p w14:paraId="23512948" w14:textId="77777777" w:rsidR="00281C09" w:rsidRDefault="00281C09" w:rsidP="006E35AE">
            <w:pPr>
              <w:pStyle w:val="TAH"/>
            </w:pPr>
            <w:r>
              <w:t>Semantics description</w:t>
            </w:r>
          </w:p>
        </w:tc>
        <w:tc>
          <w:tcPr>
            <w:tcW w:w="1291" w:type="dxa"/>
            <w:tcBorders>
              <w:top w:val="single" w:sz="4" w:space="0" w:color="auto"/>
              <w:left w:val="single" w:sz="4" w:space="0" w:color="auto"/>
              <w:bottom w:val="single" w:sz="4" w:space="0" w:color="auto"/>
              <w:right w:val="single" w:sz="4" w:space="0" w:color="auto"/>
            </w:tcBorders>
            <w:hideMark/>
          </w:tcPr>
          <w:p w14:paraId="7BA97283" w14:textId="77777777" w:rsidR="00281C09" w:rsidRDefault="00281C09" w:rsidP="006E35AE">
            <w:pPr>
              <w:pStyle w:val="TAH"/>
            </w:pPr>
            <w:r>
              <w:t>Criticality</w:t>
            </w:r>
          </w:p>
        </w:tc>
        <w:tc>
          <w:tcPr>
            <w:tcW w:w="1277" w:type="dxa"/>
            <w:tcBorders>
              <w:top w:val="single" w:sz="4" w:space="0" w:color="auto"/>
              <w:left w:val="single" w:sz="4" w:space="0" w:color="auto"/>
              <w:bottom w:val="single" w:sz="4" w:space="0" w:color="auto"/>
              <w:right w:val="single" w:sz="4" w:space="0" w:color="auto"/>
            </w:tcBorders>
            <w:hideMark/>
          </w:tcPr>
          <w:p w14:paraId="2E9B171C" w14:textId="77777777" w:rsidR="00281C09" w:rsidRDefault="00281C09" w:rsidP="006E35AE">
            <w:pPr>
              <w:pStyle w:val="TAH"/>
              <w:rPr>
                <w:b w:val="0"/>
              </w:rPr>
            </w:pPr>
            <w:r>
              <w:t>Assigned Criticality</w:t>
            </w:r>
          </w:p>
        </w:tc>
      </w:tr>
      <w:tr w:rsidR="00281C09" w14:paraId="632C062D"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448E37E" w14:textId="77777777" w:rsidR="00281C09" w:rsidRDefault="00281C09" w:rsidP="006E35AE">
            <w:pPr>
              <w:pStyle w:val="TAL"/>
            </w:pPr>
            <w:r>
              <w:t>Message Type</w:t>
            </w:r>
          </w:p>
        </w:tc>
        <w:tc>
          <w:tcPr>
            <w:tcW w:w="1279" w:type="dxa"/>
            <w:tcBorders>
              <w:top w:val="single" w:sz="4" w:space="0" w:color="auto"/>
              <w:left w:val="single" w:sz="4" w:space="0" w:color="auto"/>
              <w:bottom w:val="single" w:sz="4" w:space="0" w:color="auto"/>
              <w:right w:val="single" w:sz="4" w:space="0" w:color="auto"/>
            </w:tcBorders>
            <w:hideMark/>
          </w:tcPr>
          <w:p w14:paraId="6B4C30F6" w14:textId="77777777" w:rsidR="00281C09" w:rsidRDefault="00281C09" w:rsidP="006E35AE">
            <w:pPr>
              <w:pStyle w:val="TAL"/>
            </w:pPr>
            <w:r>
              <w:t>M</w:t>
            </w:r>
          </w:p>
        </w:tc>
        <w:tc>
          <w:tcPr>
            <w:tcW w:w="1713" w:type="dxa"/>
            <w:tcBorders>
              <w:top w:val="single" w:sz="4" w:space="0" w:color="auto"/>
              <w:left w:val="single" w:sz="4" w:space="0" w:color="auto"/>
              <w:bottom w:val="single" w:sz="4" w:space="0" w:color="auto"/>
              <w:right w:val="single" w:sz="4" w:space="0" w:color="auto"/>
            </w:tcBorders>
          </w:tcPr>
          <w:p w14:paraId="64FF458D"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301C198D" w14:textId="77777777" w:rsidR="00281C09" w:rsidRDefault="00281C09" w:rsidP="006E35AE">
            <w:pPr>
              <w:pStyle w:val="TAL"/>
              <w:jc w:val="center"/>
              <w:rPr>
                <w:lang w:eastAsia="ja-JP"/>
              </w:rPr>
            </w:pPr>
            <w:r>
              <w:rPr>
                <w:lang w:eastAsia="ja-JP"/>
              </w:rPr>
              <w:t>4.3.4.3.1</w:t>
            </w:r>
          </w:p>
        </w:tc>
        <w:tc>
          <w:tcPr>
            <w:tcW w:w="1291" w:type="dxa"/>
            <w:tcBorders>
              <w:top w:val="single" w:sz="4" w:space="0" w:color="auto"/>
              <w:left w:val="single" w:sz="4" w:space="0" w:color="auto"/>
              <w:bottom w:val="single" w:sz="4" w:space="0" w:color="auto"/>
              <w:right w:val="single" w:sz="4" w:space="0" w:color="auto"/>
            </w:tcBorders>
          </w:tcPr>
          <w:p w14:paraId="410CFC35"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2A3449C2" w14:textId="77777777" w:rsidR="00281C09" w:rsidRDefault="00281C09" w:rsidP="006E35AE">
            <w:pPr>
              <w:pStyle w:val="TAR"/>
              <w:jc w:val="center"/>
            </w:pPr>
            <w:r>
              <w:t>YES</w:t>
            </w:r>
          </w:p>
        </w:tc>
        <w:tc>
          <w:tcPr>
            <w:tcW w:w="1277" w:type="dxa"/>
            <w:tcBorders>
              <w:top w:val="single" w:sz="4" w:space="0" w:color="auto"/>
              <w:left w:val="single" w:sz="4" w:space="0" w:color="auto"/>
              <w:bottom w:val="single" w:sz="4" w:space="0" w:color="auto"/>
              <w:right w:val="single" w:sz="4" w:space="0" w:color="auto"/>
            </w:tcBorders>
            <w:hideMark/>
          </w:tcPr>
          <w:p w14:paraId="32FE5C69" w14:textId="77777777" w:rsidR="00281C09" w:rsidRDefault="00281C09" w:rsidP="006E35AE">
            <w:pPr>
              <w:pStyle w:val="TAR"/>
              <w:jc w:val="center"/>
            </w:pPr>
            <w:r>
              <w:t>reject</w:t>
            </w:r>
          </w:p>
        </w:tc>
      </w:tr>
      <w:tr w:rsidR="00281C09" w14:paraId="7752E896"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AF5EAFA" w14:textId="77777777" w:rsidR="00281C09" w:rsidRDefault="00281C09" w:rsidP="006E35AE">
            <w:pPr>
              <w:pStyle w:val="TAL"/>
              <w:rPr>
                <w:bCs/>
                <w:lang w:eastAsia="ja-JP"/>
              </w:rPr>
            </w:pPr>
            <w:r>
              <w:rPr>
                <w:bCs/>
                <w:lang w:eastAsia="ja-JP"/>
              </w:rPr>
              <w:t>Message Identifier</w:t>
            </w:r>
          </w:p>
        </w:tc>
        <w:tc>
          <w:tcPr>
            <w:tcW w:w="1279" w:type="dxa"/>
            <w:tcBorders>
              <w:top w:val="single" w:sz="4" w:space="0" w:color="auto"/>
              <w:left w:val="single" w:sz="4" w:space="0" w:color="auto"/>
              <w:bottom w:val="single" w:sz="4" w:space="0" w:color="auto"/>
              <w:right w:val="single" w:sz="4" w:space="0" w:color="auto"/>
            </w:tcBorders>
            <w:hideMark/>
          </w:tcPr>
          <w:p w14:paraId="3744519C" w14:textId="77777777" w:rsidR="00281C09" w:rsidRDefault="00281C09" w:rsidP="006E35AE">
            <w:pPr>
              <w:pStyle w:val="TAL"/>
              <w:rPr>
                <w:lang w:eastAsia="ja-JP"/>
              </w:rPr>
            </w:pPr>
            <w:r>
              <w:t>M</w:t>
            </w:r>
          </w:p>
        </w:tc>
        <w:tc>
          <w:tcPr>
            <w:tcW w:w="1713" w:type="dxa"/>
            <w:tcBorders>
              <w:top w:val="single" w:sz="4" w:space="0" w:color="auto"/>
              <w:left w:val="single" w:sz="4" w:space="0" w:color="auto"/>
              <w:bottom w:val="single" w:sz="4" w:space="0" w:color="auto"/>
              <w:right w:val="single" w:sz="4" w:space="0" w:color="auto"/>
            </w:tcBorders>
          </w:tcPr>
          <w:p w14:paraId="52FBB0E0"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1CBD6E19"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2A357E10"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61320281"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696EEC5" w14:textId="77777777" w:rsidR="00281C09" w:rsidRDefault="00281C09" w:rsidP="006E35AE">
            <w:pPr>
              <w:pStyle w:val="TAR"/>
              <w:jc w:val="center"/>
            </w:pPr>
            <w:r>
              <w:t>reject</w:t>
            </w:r>
          </w:p>
        </w:tc>
      </w:tr>
      <w:tr w:rsidR="00281C09" w14:paraId="6AFCC17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2B1A759" w14:textId="77777777" w:rsidR="00281C09" w:rsidRDefault="00281C09" w:rsidP="006E35AE">
            <w:pPr>
              <w:pStyle w:val="TAL"/>
              <w:rPr>
                <w:lang w:eastAsia="ja-JP"/>
              </w:rPr>
            </w:pPr>
            <w:r>
              <w:rPr>
                <w:bCs/>
                <w:lang w:eastAsia="ja-JP"/>
              </w:rPr>
              <w:t>Serial Number</w:t>
            </w:r>
          </w:p>
        </w:tc>
        <w:tc>
          <w:tcPr>
            <w:tcW w:w="1279" w:type="dxa"/>
            <w:tcBorders>
              <w:top w:val="single" w:sz="4" w:space="0" w:color="auto"/>
              <w:left w:val="single" w:sz="4" w:space="0" w:color="auto"/>
              <w:bottom w:val="single" w:sz="4" w:space="0" w:color="auto"/>
              <w:right w:val="single" w:sz="4" w:space="0" w:color="auto"/>
            </w:tcBorders>
            <w:hideMark/>
          </w:tcPr>
          <w:p w14:paraId="346DC7B1" w14:textId="77777777" w:rsidR="00281C09" w:rsidRDefault="00281C09" w:rsidP="006E35AE">
            <w:pPr>
              <w:pStyle w:val="TAL"/>
            </w:pPr>
            <w:r>
              <w:t>M</w:t>
            </w:r>
          </w:p>
        </w:tc>
        <w:tc>
          <w:tcPr>
            <w:tcW w:w="1713" w:type="dxa"/>
            <w:tcBorders>
              <w:top w:val="single" w:sz="4" w:space="0" w:color="auto"/>
              <w:left w:val="single" w:sz="4" w:space="0" w:color="auto"/>
              <w:bottom w:val="single" w:sz="4" w:space="0" w:color="auto"/>
              <w:right w:val="single" w:sz="4" w:space="0" w:color="auto"/>
            </w:tcBorders>
          </w:tcPr>
          <w:p w14:paraId="72929A47" w14:textId="77777777" w:rsidR="00281C09" w:rsidRDefault="00281C09" w:rsidP="006E35A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hideMark/>
          </w:tcPr>
          <w:p w14:paraId="7D3592D8"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0B4F6ED2"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15B15A1" w14:textId="77777777" w:rsidR="00281C09" w:rsidRDefault="00281C09" w:rsidP="006E35AE">
            <w:pPr>
              <w:pStyle w:val="TAR"/>
              <w:jc w:val="center"/>
            </w:pPr>
            <w:r>
              <w:t>YES</w:t>
            </w:r>
          </w:p>
        </w:tc>
        <w:tc>
          <w:tcPr>
            <w:tcW w:w="1277" w:type="dxa"/>
            <w:tcBorders>
              <w:top w:val="single" w:sz="4" w:space="0" w:color="auto"/>
              <w:left w:val="single" w:sz="4" w:space="0" w:color="auto"/>
              <w:bottom w:val="single" w:sz="4" w:space="0" w:color="auto"/>
              <w:right w:val="single" w:sz="4" w:space="0" w:color="auto"/>
            </w:tcBorders>
            <w:hideMark/>
          </w:tcPr>
          <w:p w14:paraId="1E5982D4" w14:textId="77777777" w:rsidR="00281C09" w:rsidRDefault="00281C09" w:rsidP="006E35AE">
            <w:pPr>
              <w:pStyle w:val="TAR"/>
              <w:jc w:val="center"/>
            </w:pPr>
            <w:r>
              <w:t>reject</w:t>
            </w:r>
          </w:p>
        </w:tc>
      </w:tr>
      <w:tr w:rsidR="00281C09" w14:paraId="0DC9AFE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7D974F14" w14:textId="77777777" w:rsidR="00281C09" w:rsidRDefault="00281C09" w:rsidP="006E35AE">
            <w:pPr>
              <w:pStyle w:val="TAL"/>
              <w:rPr>
                <w:b/>
                <w:bCs/>
                <w:lang w:eastAsia="ja-JP"/>
              </w:rPr>
            </w:pPr>
            <w:r>
              <w:rPr>
                <w:b/>
                <w:bCs/>
                <w:lang w:eastAsia="ja-JP"/>
              </w:rPr>
              <w:t>List of TAIs</w:t>
            </w:r>
          </w:p>
        </w:tc>
        <w:tc>
          <w:tcPr>
            <w:tcW w:w="1279" w:type="dxa"/>
            <w:tcBorders>
              <w:top w:val="single" w:sz="4" w:space="0" w:color="auto"/>
              <w:left w:val="single" w:sz="4" w:space="0" w:color="auto"/>
              <w:bottom w:val="single" w:sz="4" w:space="0" w:color="auto"/>
              <w:right w:val="single" w:sz="4" w:space="0" w:color="auto"/>
            </w:tcBorders>
            <w:hideMark/>
          </w:tcPr>
          <w:p w14:paraId="30C1AE20"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1141BED8"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2243274F" w14:textId="77777777" w:rsidR="00281C09" w:rsidRDefault="00281C09" w:rsidP="006E35AE">
            <w:pPr>
              <w:pStyle w:val="TAL"/>
              <w:jc w:val="center"/>
            </w:pPr>
          </w:p>
        </w:tc>
        <w:tc>
          <w:tcPr>
            <w:tcW w:w="1291" w:type="dxa"/>
            <w:tcBorders>
              <w:top w:val="single" w:sz="4" w:space="0" w:color="auto"/>
              <w:left w:val="single" w:sz="4" w:space="0" w:color="auto"/>
              <w:bottom w:val="single" w:sz="4" w:space="0" w:color="auto"/>
              <w:right w:val="single" w:sz="4" w:space="0" w:color="auto"/>
            </w:tcBorders>
          </w:tcPr>
          <w:p w14:paraId="0547B614"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2B20CF78"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24C3FCE5" w14:textId="77777777" w:rsidR="00281C09" w:rsidRDefault="00281C09" w:rsidP="006E35AE">
            <w:pPr>
              <w:pStyle w:val="TAR"/>
              <w:jc w:val="center"/>
              <w:rPr>
                <w:lang w:eastAsia="ja-JP"/>
              </w:rPr>
            </w:pPr>
            <w:r>
              <w:rPr>
                <w:lang w:eastAsia="ja-JP"/>
              </w:rPr>
              <w:t>reject</w:t>
            </w:r>
          </w:p>
        </w:tc>
      </w:tr>
      <w:tr w:rsidR="00281C09" w14:paraId="5BA459A9"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0D6E6BDE" w14:textId="77777777" w:rsidR="00281C09" w:rsidRDefault="00281C09" w:rsidP="006E35AE">
            <w:pPr>
              <w:pStyle w:val="TAL"/>
              <w:rPr>
                <w:b/>
                <w:bCs/>
                <w:lang w:eastAsia="ja-JP"/>
              </w:rPr>
            </w:pPr>
            <w:r>
              <w:rPr>
                <w:b/>
                <w:bCs/>
                <w:lang w:eastAsia="ja-JP"/>
              </w:rPr>
              <w:t xml:space="preserve"> &gt;TAI List Item</w:t>
            </w:r>
          </w:p>
        </w:tc>
        <w:tc>
          <w:tcPr>
            <w:tcW w:w="1279" w:type="dxa"/>
            <w:tcBorders>
              <w:top w:val="single" w:sz="4" w:space="0" w:color="auto"/>
              <w:left w:val="single" w:sz="4" w:space="0" w:color="auto"/>
              <w:bottom w:val="single" w:sz="4" w:space="0" w:color="auto"/>
              <w:right w:val="single" w:sz="4" w:space="0" w:color="auto"/>
            </w:tcBorders>
          </w:tcPr>
          <w:p w14:paraId="602CDE8A" w14:textId="77777777" w:rsidR="00281C09" w:rsidRDefault="00281C09" w:rsidP="006E35AE">
            <w:pPr>
              <w:pStyle w:val="TAL"/>
              <w:rPr>
                <w:lang w:eastAsia="ja-JP"/>
              </w:rPr>
            </w:pPr>
          </w:p>
        </w:tc>
        <w:tc>
          <w:tcPr>
            <w:tcW w:w="1713" w:type="dxa"/>
            <w:tcBorders>
              <w:top w:val="single" w:sz="4" w:space="0" w:color="auto"/>
              <w:left w:val="single" w:sz="4" w:space="0" w:color="auto"/>
              <w:bottom w:val="single" w:sz="4" w:space="0" w:color="auto"/>
              <w:right w:val="single" w:sz="4" w:space="0" w:color="auto"/>
            </w:tcBorders>
            <w:hideMark/>
          </w:tcPr>
          <w:p w14:paraId="34624B7F" w14:textId="77777777" w:rsidR="00281C09" w:rsidRDefault="00281C09" w:rsidP="006E35AE">
            <w:pPr>
              <w:pStyle w:val="TAL"/>
              <w:rPr>
                <w:lang w:eastAsia="ja-JP"/>
              </w:rPr>
            </w:pPr>
            <w:r>
              <w:rPr>
                <w:lang w:eastAsia="ja-JP"/>
              </w:rPr>
              <w:t>1 to &lt;</w:t>
            </w:r>
            <w:proofErr w:type="spellStart"/>
            <w:r>
              <w:rPr>
                <w:lang w:eastAsia="ja-JP"/>
              </w:rPr>
              <w:t>maxnoofTAI</w:t>
            </w:r>
            <w:proofErr w:type="spellEnd"/>
            <w:r>
              <w:rPr>
                <w:lang w:eastAsia="ja-JP"/>
              </w:rPr>
              <w:t>&gt;</w:t>
            </w:r>
          </w:p>
        </w:tc>
        <w:tc>
          <w:tcPr>
            <w:tcW w:w="1262" w:type="dxa"/>
            <w:tcBorders>
              <w:top w:val="single" w:sz="4" w:space="0" w:color="auto"/>
              <w:left w:val="single" w:sz="4" w:space="0" w:color="auto"/>
              <w:bottom w:val="single" w:sz="4" w:space="0" w:color="auto"/>
              <w:right w:val="single" w:sz="4" w:space="0" w:color="auto"/>
            </w:tcBorders>
          </w:tcPr>
          <w:p w14:paraId="39F7082D" w14:textId="77777777" w:rsidR="00281C09" w:rsidRDefault="00281C09" w:rsidP="006E35AE">
            <w:pPr>
              <w:pStyle w:val="TAL"/>
              <w:jc w:val="center"/>
            </w:pPr>
          </w:p>
        </w:tc>
        <w:tc>
          <w:tcPr>
            <w:tcW w:w="1291" w:type="dxa"/>
            <w:tcBorders>
              <w:top w:val="single" w:sz="4" w:space="0" w:color="auto"/>
              <w:left w:val="single" w:sz="4" w:space="0" w:color="auto"/>
              <w:bottom w:val="single" w:sz="4" w:space="0" w:color="auto"/>
              <w:right w:val="single" w:sz="4" w:space="0" w:color="auto"/>
            </w:tcBorders>
          </w:tcPr>
          <w:p w14:paraId="5501734C"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33B1195B" w14:textId="77777777" w:rsidR="00281C09" w:rsidRDefault="00281C09"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2C267D5E" w14:textId="77777777" w:rsidR="00281C09" w:rsidRDefault="00281C09" w:rsidP="006E35AE">
            <w:pPr>
              <w:pStyle w:val="TAR"/>
              <w:jc w:val="center"/>
              <w:rPr>
                <w:lang w:eastAsia="ja-JP"/>
              </w:rPr>
            </w:pPr>
          </w:p>
        </w:tc>
      </w:tr>
      <w:tr w:rsidR="00281C09" w14:paraId="29B547B8"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B10926B" w14:textId="77777777" w:rsidR="00281C09" w:rsidRDefault="00281C09" w:rsidP="006E35AE">
            <w:pPr>
              <w:pStyle w:val="TAL"/>
              <w:rPr>
                <w:bCs/>
                <w:lang w:eastAsia="ja-JP"/>
              </w:rPr>
            </w:pPr>
            <w:r>
              <w:rPr>
                <w:bCs/>
                <w:lang w:eastAsia="ja-JP"/>
              </w:rPr>
              <w:t xml:space="preserve">   &gt;&gt;TAI</w:t>
            </w:r>
          </w:p>
        </w:tc>
        <w:tc>
          <w:tcPr>
            <w:tcW w:w="1279" w:type="dxa"/>
            <w:tcBorders>
              <w:top w:val="single" w:sz="4" w:space="0" w:color="auto"/>
              <w:left w:val="single" w:sz="4" w:space="0" w:color="auto"/>
              <w:bottom w:val="single" w:sz="4" w:space="0" w:color="auto"/>
              <w:right w:val="single" w:sz="4" w:space="0" w:color="auto"/>
            </w:tcBorders>
            <w:hideMark/>
          </w:tcPr>
          <w:p w14:paraId="55CDED89" w14:textId="77777777" w:rsidR="00281C09" w:rsidRDefault="00281C09"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581E725E"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23165292" w14:textId="77777777" w:rsidR="00281C09" w:rsidRDefault="00281C09" w:rsidP="006E35AE">
            <w:pPr>
              <w:pStyle w:val="TAL"/>
              <w:jc w:val="cente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2A6A7D63"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52590A58" w14:textId="77777777" w:rsidR="00281C09" w:rsidRDefault="00281C09"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3CEEA178" w14:textId="77777777" w:rsidR="00281C09" w:rsidRDefault="00281C09" w:rsidP="006E35AE">
            <w:pPr>
              <w:pStyle w:val="TAR"/>
              <w:jc w:val="center"/>
              <w:rPr>
                <w:lang w:eastAsia="ja-JP"/>
              </w:rPr>
            </w:pPr>
          </w:p>
        </w:tc>
      </w:tr>
      <w:tr w:rsidR="00281C09" w14:paraId="2453E725"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A8D307E" w14:textId="77777777" w:rsidR="00281C09" w:rsidRDefault="00281C09" w:rsidP="006E35AE">
            <w:pPr>
              <w:pStyle w:val="TAL"/>
              <w:rPr>
                <w:bCs/>
                <w:lang w:eastAsia="ja-JP"/>
              </w:rPr>
            </w:pPr>
            <w:r>
              <w:rPr>
                <w:bCs/>
                <w:lang w:eastAsia="ja-JP"/>
              </w:rPr>
              <w:t>Warning Area List</w:t>
            </w:r>
          </w:p>
        </w:tc>
        <w:tc>
          <w:tcPr>
            <w:tcW w:w="1279" w:type="dxa"/>
            <w:tcBorders>
              <w:top w:val="single" w:sz="4" w:space="0" w:color="auto"/>
              <w:left w:val="single" w:sz="4" w:space="0" w:color="auto"/>
              <w:bottom w:val="single" w:sz="4" w:space="0" w:color="auto"/>
              <w:right w:val="single" w:sz="4" w:space="0" w:color="auto"/>
            </w:tcBorders>
            <w:hideMark/>
          </w:tcPr>
          <w:p w14:paraId="058A12AA"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1CFAC2C6"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5B0EF68D"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68156A25"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895EF00"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AFE9982" w14:textId="77777777" w:rsidR="00281C09" w:rsidRDefault="00281C09" w:rsidP="006E35AE">
            <w:pPr>
              <w:pStyle w:val="TAR"/>
              <w:jc w:val="center"/>
              <w:rPr>
                <w:lang w:eastAsia="ja-JP"/>
              </w:rPr>
            </w:pPr>
            <w:r>
              <w:rPr>
                <w:lang w:eastAsia="ja-JP"/>
              </w:rPr>
              <w:t>ignore</w:t>
            </w:r>
          </w:p>
        </w:tc>
      </w:tr>
      <w:tr w:rsidR="00281C09" w14:paraId="53B5063D"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1D744E4" w14:textId="77777777" w:rsidR="00281C09" w:rsidRDefault="00281C09" w:rsidP="006E35AE">
            <w:pPr>
              <w:pStyle w:val="TAL"/>
              <w:rPr>
                <w:lang w:eastAsia="ja-JP"/>
              </w:rPr>
            </w:pPr>
            <w:r>
              <w:rPr>
                <w:lang w:eastAsia="ja-JP"/>
              </w:rPr>
              <w:t>Repetition Period</w:t>
            </w:r>
          </w:p>
        </w:tc>
        <w:tc>
          <w:tcPr>
            <w:tcW w:w="1279" w:type="dxa"/>
            <w:tcBorders>
              <w:top w:val="single" w:sz="4" w:space="0" w:color="auto"/>
              <w:left w:val="single" w:sz="4" w:space="0" w:color="auto"/>
              <w:bottom w:val="single" w:sz="4" w:space="0" w:color="auto"/>
              <w:right w:val="single" w:sz="4" w:space="0" w:color="auto"/>
            </w:tcBorders>
            <w:hideMark/>
          </w:tcPr>
          <w:p w14:paraId="7A7ABF7B" w14:textId="77777777" w:rsidR="00281C09" w:rsidRDefault="00281C09"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5210DE06"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6C226E42"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7FECD142"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3B24D7C6"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0F769815" w14:textId="77777777" w:rsidR="00281C09" w:rsidRDefault="00281C09" w:rsidP="006E35AE">
            <w:pPr>
              <w:pStyle w:val="TAR"/>
              <w:jc w:val="center"/>
              <w:rPr>
                <w:lang w:eastAsia="ja-JP"/>
              </w:rPr>
            </w:pPr>
            <w:r>
              <w:rPr>
                <w:lang w:eastAsia="ja-JP"/>
              </w:rPr>
              <w:t>reject</w:t>
            </w:r>
          </w:p>
        </w:tc>
      </w:tr>
      <w:tr w:rsidR="00281C09" w14:paraId="4AB6C620"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2BD3D3B" w14:textId="77777777" w:rsidR="00281C09" w:rsidRDefault="00281C09" w:rsidP="006E35AE">
            <w:pPr>
              <w:pStyle w:val="TAL"/>
              <w:rPr>
                <w:lang w:eastAsia="ja-JP"/>
              </w:rPr>
            </w:pPr>
            <w:r>
              <w:t>Extended Repetition Period</w:t>
            </w:r>
          </w:p>
        </w:tc>
        <w:tc>
          <w:tcPr>
            <w:tcW w:w="1279" w:type="dxa"/>
            <w:tcBorders>
              <w:top w:val="single" w:sz="4" w:space="0" w:color="auto"/>
              <w:left w:val="single" w:sz="4" w:space="0" w:color="auto"/>
              <w:bottom w:val="single" w:sz="4" w:space="0" w:color="auto"/>
              <w:right w:val="single" w:sz="4" w:space="0" w:color="auto"/>
            </w:tcBorders>
            <w:hideMark/>
          </w:tcPr>
          <w:p w14:paraId="10E2EFEE" w14:textId="77777777" w:rsidR="00281C09" w:rsidRDefault="00281C09" w:rsidP="006E35AE">
            <w:pPr>
              <w:pStyle w:val="TAL"/>
              <w:rPr>
                <w:lang w:eastAsia="ja-JP"/>
              </w:rPr>
            </w:pPr>
            <w:r>
              <w:t>O</w:t>
            </w:r>
          </w:p>
        </w:tc>
        <w:tc>
          <w:tcPr>
            <w:tcW w:w="1713" w:type="dxa"/>
            <w:tcBorders>
              <w:top w:val="single" w:sz="4" w:space="0" w:color="auto"/>
              <w:left w:val="single" w:sz="4" w:space="0" w:color="auto"/>
              <w:bottom w:val="single" w:sz="4" w:space="0" w:color="auto"/>
              <w:right w:val="single" w:sz="4" w:space="0" w:color="auto"/>
            </w:tcBorders>
          </w:tcPr>
          <w:p w14:paraId="6D1B3BB9"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8CF263C" w14:textId="77777777" w:rsidR="00281C09" w:rsidRDefault="00281C09" w:rsidP="006E35AE">
            <w:pPr>
              <w:pStyle w:val="TAL"/>
              <w:jc w:val="center"/>
              <w:rPr>
                <w:lang w:eastAsia="ja-JP"/>
              </w:rPr>
            </w:pPr>
            <w:r>
              <w:t>[7]</w:t>
            </w:r>
          </w:p>
        </w:tc>
        <w:tc>
          <w:tcPr>
            <w:tcW w:w="1291" w:type="dxa"/>
            <w:tcBorders>
              <w:top w:val="single" w:sz="4" w:space="0" w:color="auto"/>
              <w:left w:val="single" w:sz="4" w:space="0" w:color="auto"/>
              <w:bottom w:val="single" w:sz="4" w:space="0" w:color="auto"/>
              <w:right w:val="single" w:sz="4" w:space="0" w:color="auto"/>
            </w:tcBorders>
          </w:tcPr>
          <w:p w14:paraId="4DFAB9B7"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26B38D3B" w14:textId="77777777" w:rsidR="00281C09" w:rsidRDefault="00281C09" w:rsidP="006E35AE">
            <w:pPr>
              <w:pStyle w:val="TAR"/>
              <w:jc w:val="center"/>
              <w:rPr>
                <w:lang w:eastAsia="ja-JP"/>
              </w:rPr>
            </w:pPr>
            <w:r>
              <w:t>YES</w:t>
            </w:r>
          </w:p>
        </w:tc>
        <w:tc>
          <w:tcPr>
            <w:tcW w:w="1277" w:type="dxa"/>
            <w:tcBorders>
              <w:top w:val="single" w:sz="4" w:space="0" w:color="auto"/>
              <w:left w:val="single" w:sz="4" w:space="0" w:color="auto"/>
              <w:bottom w:val="single" w:sz="4" w:space="0" w:color="auto"/>
              <w:right w:val="single" w:sz="4" w:space="0" w:color="auto"/>
            </w:tcBorders>
            <w:hideMark/>
          </w:tcPr>
          <w:p w14:paraId="513DCB8D" w14:textId="77777777" w:rsidR="00281C09" w:rsidRDefault="00281C09" w:rsidP="006E35AE">
            <w:pPr>
              <w:pStyle w:val="TAR"/>
              <w:jc w:val="center"/>
              <w:rPr>
                <w:lang w:eastAsia="ja-JP"/>
              </w:rPr>
            </w:pPr>
            <w:r>
              <w:t>reject</w:t>
            </w:r>
          </w:p>
        </w:tc>
      </w:tr>
      <w:tr w:rsidR="00281C09" w14:paraId="09EFCDF1"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0DB94A9" w14:textId="77777777" w:rsidR="00281C09" w:rsidRDefault="00281C09" w:rsidP="006E35AE">
            <w:pPr>
              <w:pStyle w:val="TAL"/>
              <w:rPr>
                <w:lang w:eastAsia="ja-JP"/>
              </w:rPr>
            </w:pPr>
            <w:r>
              <w:rPr>
                <w:lang w:eastAsia="ja-JP"/>
              </w:rPr>
              <w:t>Number of Broadcast Requested</w:t>
            </w:r>
          </w:p>
        </w:tc>
        <w:tc>
          <w:tcPr>
            <w:tcW w:w="1279" w:type="dxa"/>
            <w:tcBorders>
              <w:top w:val="single" w:sz="4" w:space="0" w:color="auto"/>
              <w:left w:val="single" w:sz="4" w:space="0" w:color="auto"/>
              <w:bottom w:val="single" w:sz="4" w:space="0" w:color="auto"/>
              <w:right w:val="single" w:sz="4" w:space="0" w:color="auto"/>
            </w:tcBorders>
            <w:hideMark/>
          </w:tcPr>
          <w:p w14:paraId="62E30BD5" w14:textId="77777777" w:rsidR="00281C09" w:rsidRDefault="00281C09"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3B49CE8F"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1986182C"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85A09C1"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41350CAD"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2B342157" w14:textId="77777777" w:rsidR="00281C09" w:rsidRDefault="00281C09" w:rsidP="006E35AE">
            <w:pPr>
              <w:pStyle w:val="TAR"/>
              <w:jc w:val="center"/>
              <w:rPr>
                <w:lang w:eastAsia="ja-JP"/>
              </w:rPr>
            </w:pPr>
            <w:r>
              <w:rPr>
                <w:lang w:eastAsia="ja-JP"/>
              </w:rPr>
              <w:t>reject</w:t>
            </w:r>
          </w:p>
        </w:tc>
      </w:tr>
      <w:tr w:rsidR="00281C09" w14:paraId="6747640E"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FBC4707" w14:textId="77777777" w:rsidR="00281C09" w:rsidRDefault="00281C09" w:rsidP="006E35AE">
            <w:pPr>
              <w:pStyle w:val="TAL"/>
              <w:rPr>
                <w:lang w:eastAsia="ja-JP"/>
              </w:rPr>
            </w:pPr>
            <w:r>
              <w:rPr>
                <w:lang w:eastAsia="ja-JP"/>
              </w:rPr>
              <w:t>Warning Type</w:t>
            </w:r>
          </w:p>
        </w:tc>
        <w:tc>
          <w:tcPr>
            <w:tcW w:w="1279" w:type="dxa"/>
            <w:tcBorders>
              <w:top w:val="single" w:sz="4" w:space="0" w:color="auto"/>
              <w:left w:val="single" w:sz="4" w:space="0" w:color="auto"/>
              <w:bottom w:val="single" w:sz="4" w:space="0" w:color="auto"/>
              <w:right w:val="single" w:sz="4" w:space="0" w:color="auto"/>
            </w:tcBorders>
            <w:hideMark/>
          </w:tcPr>
          <w:p w14:paraId="04FDC564"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168A4BBF"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52889DA0"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5E13E8A7"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3CD12D3A"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3FC0ECC0" w14:textId="77777777" w:rsidR="00281C09" w:rsidRDefault="00281C09" w:rsidP="006E35AE">
            <w:pPr>
              <w:pStyle w:val="TAR"/>
              <w:jc w:val="center"/>
              <w:rPr>
                <w:lang w:eastAsia="ja-JP"/>
              </w:rPr>
            </w:pPr>
            <w:r>
              <w:rPr>
                <w:lang w:eastAsia="ja-JP"/>
              </w:rPr>
              <w:t>ignore</w:t>
            </w:r>
          </w:p>
        </w:tc>
      </w:tr>
      <w:tr w:rsidR="00281C09" w14:paraId="66FC7F61"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8D652EA" w14:textId="77777777" w:rsidR="00281C09" w:rsidRDefault="00281C09" w:rsidP="006E35AE">
            <w:pPr>
              <w:pStyle w:val="TAL"/>
              <w:rPr>
                <w:lang w:eastAsia="ja-JP"/>
              </w:rPr>
            </w:pPr>
            <w:r>
              <w:rPr>
                <w:lang w:eastAsia="ja-JP"/>
              </w:rPr>
              <w:t>Warning Security Information</w:t>
            </w:r>
          </w:p>
        </w:tc>
        <w:tc>
          <w:tcPr>
            <w:tcW w:w="1279" w:type="dxa"/>
            <w:tcBorders>
              <w:top w:val="single" w:sz="4" w:space="0" w:color="auto"/>
              <w:left w:val="single" w:sz="4" w:space="0" w:color="auto"/>
              <w:bottom w:val="single" w:sz="4" w:space="0" w:color="auto"/>
              <w:right w:val="single" w:sz="4" w:space="0" w:color="auto"/>
            </w:tcBorders>
            <w:hideMark/>
          </w:tcPr>
          <w:p w14:paraId="1137AF15"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20446477"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7ACEE6AB"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6E742C39"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79D17B84"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747C7E0C" w14:textId="77777777" w:rsidR="00281C09" w:rsidRDefault="00281C09" w:rsidP="006E35AE">
            <w:pPr>
              <w:pStyle w:val="TAR"/>
              <w:jc w:val="center"/>
              <w:rPr>
                <w:lang w:eastAsia="ja-JP"/>
              </w:rPr>
            </w:pPr>
            <w:r>
              <w:rPr>
                <w:lang w:eastAsia="ja-JP"/>
              </w:rPr>
              <w:t>ignore</w:t>
            </w:r>
          </w:p>
        </w:tc>
      </w:tr>
      <w:tr w:rsidR="00281C09" w14:paraId="3192D77B"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7FAF912A" w14:textId="77777777" w:rsidR="00281C09" w:rsidRDefault="00281C09" w:rsidP="006E35AE">
            <w:pPr>
              <w:pStyle w:val="TAL"/>
              <w:rPr>
                <w:lang w:eastAsia="ja-JP"/>
              </w:rPr>
            </w:pPr>
            <w:r>
              <w:rPr>
                <w:lang w:eastAsia="ja-JP"/>
              </w:rPr>
              <w:t>Data Coding Scheme</w:t>
            </w:r>
          </w:p>
        </w:tc>
        <w:tc>
          <w:tcPr>
            <w:tcW w:w="1279" w:type="dxa"/>
            <w:tcBorders>
              <w:top w:val="single" w:sz="4" w:space="0" w:color="auto"/>
              <w:left w:val="single" w:sz="4" w:space="0" w:color="auto"/>
              <w:bottom w:val="single" w:sz="4" w:space="0" w:color="auto"/>
              <w:right w:val="single" w:sz="4" w:space="0" w:color="auto"/>
            </w:tcBorders>
            <w:hideMark/>
          </w:tcPr>
          <w:p w14:paraId="0D60EBCD"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5A42CE8B"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FFA97BE"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5B9C276B"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0A11415"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0E8C25CD" w14:textId="77777777" w:rsidR="00281C09" w:rsidRDefault="00281C09" w:rsidP="006E35AE">
            <w:pPr>
              <w:pStyle w:val="TAR"/>
              <w:jc w:val="center"/>
              <w:rPr>
                <w:lang w:eastAsia="ja-JP"/>
              </w:rPr>
            </w:pPr>
            <w:r>
              <w:rPr>
                <w:lang w:eastAsia="ja-JP"/>
              </w:rPr>
              <w:t>ignore</w:t>
            </w:r>
          </w:p>
        </w:tc>
      </w:tr>
      <w:tr w:rsidR="00281C09" w14:paraId="50D23A02"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9615163" w14:textId="77777777" w:rsidR="00281C09" w:rsidRDefault="00281C09" w:rsidP="006E35AE">
            <w:pPr>
              <w:pStyle w:val="TAL"/>
              <w:rPr>
                <w:lang w:eastAsia="ja-JP"/>
              </w:rPr>
            </w:pPr>
            <w:r>
              <w:rPr>
                <w:lang w:eastAsia="ja-JP"/>
              </w:rPr>
              <w:t>Warning Message Contents</w:t>
            </w:r>
          </w:p>
        </w:tc>
        <w:tc>
          <w:tcPr>
            <w:tcW w:w="1279" w:type="dxa"/>
            <w:tcBorders>
              <w:top w:val="single" w:sz="4" w:space="0" w:color="auto"/>
              <w:left w:val="single" w:sz="4" w:space="0" w:color="auto"/>
              <w:bottom w:val="single" w:sz="4" w:space="0" w:color="auto"/>
              <w:right w:val="single" w:sz="4" w:space="0" w:color="auto"/>
            </w:tcBorders>
            <w:hideMark/>
          </w:tcPr>
          <w:p w14:paraId="557C3CA6"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1A2F858C"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2C230C26"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5795E1CC"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2C0440B4"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3A32FAF4" w14:textId="77777777" w:rsidR="00281C09" w:rsidRDefault="00281C09" w:rsidP="006E35AE">
            <w:pPr>
              <w:pStyle w:val="TAR"/>
              <w:jc w:val="center"/>
              <w:rPr>
                <w:lang w:eastAsia="ja-JP"/>
              </w:rPr>
            </w:pPr>
            <w:r>
              <w:rPr>
                <w:lang w:eastAsia="ja-JP"/>
              </w:rPr>
              <w:t>ignore</w:t>
            </w:r>
          </w:p>
        </w:tc>
      </w:tr>
      <w:tr w:rsidR="00281C09" w14:paraId="6D13F686"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C0830A0" w14:textId="77777777" w:rsidR="00281C09" w:rsidRDefault="00281C09" w:rsidP="006E35AE">
            <w:pPr>
              <w:pStyle w:val="TAL"/>
              <w:rPr>
                <w:lang w:eastAsia="ja-JP"/>
              </w:rPr>
            </w:pPr>
            <w:r>
              <w:rPr>
                <w:lang w:eastAsia="ja-JP"/>
              </w:rPr>
              <w:t>OMC ID</w:t>
            </w:r>
          </w:p>
        </w:tc>
        <w:tc>
          <w:tcPr>
            <w:tcW w:w="1279" w:type="dxa"/>
            <w:tcBorders>
              <w:top w:val="single" w:sz="4" w:space="0" w:color="auto"/>
              <w:left w:val="single" w:sz="4" w:space="0" w:color="auto"/>
              <w:bottom w:val="single" w:sz="4" w:space="0" w:color="auto"/>
              <w:right w:val="single" w:sz="4" w:space="0" w:color="auto"/>
            </w:tcBorders>
            <w:hideMark/>
          </w:tcPr>
          <w:p w14:paraId="513E320E"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5A132B4F"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2C7168F1" w14:textId="77777777" w:rsidR="00281C09" w:rsidRDefault="00281C09" w:rsidP="006E35AE">
            <w:pPr>
              <w:pStyle w:val="TAL"/>
              <w:jc w:val="center"/>
              <w:rPr>
                <w:lang w:eastAsia="ja-JP"/>
              </w:rPr>
            </w:pPr>
            <w:r>
              <w:rPr>
                <w:lang w:eastAsia="ja-JP"/>
              </w:rPr>
              <w:t>4.3.4.3.4</w:t>
            </w:r>
          </w:p>
        </w:tc>
        <w:tc>
          <w:tcPr>
            <w:tcW w:w="1291" w:type="dxa"/>
            <w:tcBorders>
              <w:top w:val="single" w:sz="4" w:space="0" w:color="auto"/>
              <w:left w:val="single" w:sz="4" w:space="0" w:color="auto"/>
              <w:bottom w:val="single" w:sz="4" w:space="0" w:color="auto"/>
              <w:right w:val="single" w:sz="4" w:space="0" w:color="auto"/>
            </w:tcBorders>
          </w:tcPr>
          <w:p w14:paraId="15D3A6F7"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73B91B28"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1F53CE09" w14:textId="77777777" w:rsidR="00281C09" w:rsidRDefault="00281C09" w:rsidP="006E35AE">
            <w:pPr>
              <w:pStyle w:val="TAR"/>
              <w:jc w:val="center"/>
              <w:rPr>
                <w:lang w:eastAsia="ja-JP"/>
              </w:rPr>
            </w:pPr>
            <w:r>
              <w:rPr>
                <w:lang w:eastAsia="ja-JP"/>
              </w:rPr>
              <w:t>ignore</w:t>
            </w:r>
          </w:p>
        </w:tc>
      </w:tr>
      <w:tr w:rsidR="00281C09" w14:paraId="5A3B01A1"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1E568EB" w14:textId="77777777" w:rsidR="00281C09" w:rsidRDefault="00281C09" w:rsidP="006E35AE">
            <w:pPr>
              <w:pStyle w:val="TAL"/>
              <w:rPr>
                <w:lang w:eastAsia="ja-JP"/>
              </w:rPr>
            </w:pPr>
            <w:r>
              <w:rPr>
                <w:lang w:eastAsia="ja-JP"/>
              </w:rPr>
              <w:t>Concurrent Warning Message Indicator</w:t>
            </w:r>
          </w:p>
        </w:tc>
        <w:tc>
          <w:tcPr>
            <w:tcW w:w="1279" w:type="dxa"/>
            <w:tcBorders>
              <w:top w:val="single" w:sz="4" w:space="0" w:color="auto"/>
              <w:left w:val="single" w:sz="4" w:space="0" w:color="auto"/>
              <w:bottom w:val="single" w:sz="4" w:space="0" w:color="auto"/>
              <w:right w:val="single" w:sz="4" w:space="0" w:color="auto"/>
            </w:tcBorders>
            <w:hideMark/>
          </w:tcPr>
          <w:p w14:paraId="48F6CB20"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3EDB569A"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7F9632D3"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028C389"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76E23469"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F019196" w14:textId="77777777" w:rsidR="00281C09" w:rsidRDefault="00281C09" w:rsidP="006E35AE">
            <w:pPr>
              <w:pStyle w:val="TAR"/>
              <w:jc w:val="center"/>
              <w:rPr>
                <w:lang w:eastAsia="ja-JP"/>
              </w:rPr>
            </w:pPr>
            <w:r>
              <w:rPr>
                <w:lang w:eastAsia="ja-JP"/>
              </w:rPr>
              <w:t>reject</w:t>
            </w:r>
          </w:p>
        </w:tc>
      </w:tr>
      <w:tr w:rsidR="00281C09" w14:paraId="75D3BDD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4BA6B09" w14:textId="77777777" w:rsidR="00281C09" w:rsidRDefault="00281C09" w:rsidP="006E35AE">
            <w:pPr>
              <w:pStyle w:val="TAL"/>
              <w:rPr>
                <w:lang w:eastAsia="ja-JP"/>
              </w:rPr>
            </w:pPr>
            <w:r>
              <w:t>Send Write-Replace-Warning-Indication</w:t>
            </w:r>
          </w:p>
        </w:tc>
        <w:tc>
          <w:tcPr>
            <w:tcW w:w="1279" w:type="dxa"/>
            <w:tcBorders>
              <w:top w:val="single" w:sz="4" w:space="0" w:color="auto"/>
              <w:left w:val="single" w:sz="4" w:space="0" w:color="auto"/>
              <w:bottom w:val="single" w:sz="4" w:space="0" w:color="auto"/>
              <w:right w:val="single" w:sz="4" w:space="0" w:color="auto"/>
            </w:tcBorders>
            <w:hideMark/>
          </w:tcPr>
          <w:p w14:paraId="1EA9012D"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549EEB12"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6FACF591" w14:textId="77777777" w:rsidR="00281C09" w:rsidRDefault="00281C09" w:rsidP="006E35AE">
            <w:pPr>
              <w:pStyle w:val="TAL"/>
              <w:jc w:val="center"/>
              <w:rPr>
                <w:lang w:eastAsia="ja-JP"/>
              </w:rPr>
            </w:pPr>
            <w:r>
              <w:rPr>
                <w:lang w:eastAsia="ja-JP"/>
              </w:rPr>
              <w:t>4.3.4.3.5</w:t>
            </w:r>
          </w:p>
        </w:tc>
        <w:tc>
          <w:tcPr>
            <w:tcW w:w="1291" w:type="dxa"/>
            <w:tcBorders>
              <w:top w:val="single" w:sz="4" w:space="0" w:color="auto"/>
              <w:left w:val="single" w:sz="4" w:space="0" w:color="auto"/>
              <w:bottom w:val="single" w:sz="4" w:space="0" w:color="auto"/>
              <w:right w:val="single" w:sz="4" w:space="0" w:color="auto"/>
            </w:tcBorders>
          </w:tcPr>
          <w:p w14:paraId="5955A852"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46273A50"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69F4F7CF" w14:textId="77777777" w:rsidR="00281C09" w:rsidRDefault="00281C09" w:rsidP="006E35AE">
            <w:pPr>
              <w:pStyle w:val="TAR"/>
              <w:jc w:val="center"/>
              <w:rPr>
                <w:lang w:eastAsia="ja-JP"/>
              </w:rPr>
            </w:pPr>
            <w:r>
              <w:rPr>
                <w:lang w:eastAsia="ja-JP"/>
              </w:rPr>
              <w:t>ignore</w:t>
            </w:r>
          </w:p>
        </w:tc>
      </w:tr>
      <w:tr w:rsidR="00281C09" w14:paraId="53062813"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5727457C" w14:textId="77777777" w:rsidR="00281C09" w:rsidRDefault="00281C09" w:rsidP="006E35AE">
            <w:pPr>
              <w:pStyle w:val="TAL"/>
            </w:pPr>
            <w:r>
              <w:t xml:space="preserve">Global </w:t>
            </w:r>
            <w:proofErr w:type="spellStart"/>
            <w:r>
              <w:t>eNB</w:t>
            </w:r>
            <w:proofErr w:type="spellEnd"/>
            <w:r>
              <w:t xml:space="preserve"> ID</w:t>
            </w:r>
          </w:p>
        </w:tc>
        <w:tc>
          <w:tcPr>
            <w:tcW w:w="1279" w:type="dxa"/>
            <w:tcBorders>
              <w:top w:val="single" w:sz="4" w:space="0" w:color="auto"/>
              <w:left w:val="single" w:sz="4" w:space="0" w:color="auto"/>
              <w:bottom w:val="single" w:sz="4" w:space="0" w:color="auto"/>
              <w:right w:val="single" w:sz="4" w:space="0" w:color="auto"/>
            </w:tcBorders>
            <w:hideMark/>
          </w:tcPr>
          <w:p w14:paraId="18A19877"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0A62CEB9"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0BA1393F"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31DD58B"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6A95FD0D"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1719C779" w14:textId="77777777" w:rsidR="00281C09" w:rsidRDefault="00281C09" w:rsidP="006E35AE">
            <w:pPr>
              <w:pStyle w:val="TAR"/>
              <w:jc w:val="center"/>
              <w:rPr>
                <w:lang w:eastAsia="ja-JP"/>
              </w:rPr>
            </w:pPr>
            <w:r>
              <w:rPr>
                <w:lang w:eastAsia="ja-JP"/>
              </w:rPr>
              <w:t>ignore</w:t>
            </w:r>
          </w:p>
        </w:tc>
      </w:tr>
      <w:tr w:rsidR="00281C09" w14:paraId="4029B1D1"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E3C46CE" w14:textId="77777777" w:rsidR="00281C09" w:rsidRDefault="00281C09" w:rsidP="006E35AE">
            <w:pPr>
              <w:pStyle w:val="TAL"/>
            </w:pPr>
            <w:r>
              <w:rPr>
                <w:bCs/>
                <w:lang w:eastAsia="ja-JP"/>
              </w:rPr>
              <w:t>List of 5GS TAIs</w:t>
            </w:r>
          </w:p>
        </w:tc>
        <w:tc>
          <w:tcPr>
            <w:tcW w:w="1279" w:type="dxa"/>
            <w:tcBorders>
              <w:top w:val="single" w:sz="4" w:space="0" w:color="auto"/>
              <w:left w:val="single" w:sz="4" w:space="0" w:color="auto"/>
              <w:bottom w:val="single" w:sz="4" w:space="0" w:color="auto"/>
              <w:right w:val="single" w:sz="4" w:space="0" w:color="auto"/>
            </w:tcBorders>
            <w:hideMark/>
          </w:tcPr>
          <w:p w14:paraId="597527DF"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7E878A72"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30D741F5" w14:textId="77777777" w:rsidR="00281C09" w:rsidRDefault="00281C09" w:rsidP="006E35AE">
            <w:pPr>
              <w:pStyle w:val="TAL"/>
              <w:jc w:val="center"/>
              <w:rPr>
                <w:lang w:eastAsia="ja-JP"/>
              </w:rPr>
            </w:pPr>
          </w:p>
        </w:tc>
        <w:tc>
          <w:tcPr>
            <w:tcW w:w="1291" w:type="dxa"/>
            <w:tcBorders>
              <w:top w:val="single" w:sz="4" w:space="0" w:color="auto"/>
              <w:left w:val="single" w:sz="4" w:space="0" w:color="auto"/>
              <w:bottom w:val="single" w:sz="4" w:space="0" w:color="auto"/>
              <w:right w:val="single" w:sz="4" w:space="0" w:color="auto"/>
            </w:tcBorders>
          </w:tcPr>
          <w:p w14:paraId="4D0A284C"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9B8D2B7"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6278678F" w14:textId="77777777" w:rsidR="00281C09" w:rsidRDefault="00281C09" w:rsidP="006E35AE">
            <w:pPr>
              <w:pStyle w:val="TAR"/>
              <w:jc w:val="center"/>
              <w:rPr>
                <w:lang w:eastAsia="ja-JP"/>
              </w:rPr>
            </w:pPr>
            <w:r>
              <w:rPr>
                <w:lang w:eastAsia="ja-JP"/>
              </w:rPr>
              <w:t>ignore</w:t>
            </w:r>
          </w:p>
        </w:tc>
      </w:tr>
      <w:tr w:rsidR="00281C09" w14:paraId="58A0FA2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1A9762BD" w14:textId="77777777" w:rsidR="00281C09" w:rsidRDefault="00281C09" w:rsidP="006E35AE">
            <w:pPr>
              <w:pStyle w:val="TAL"/>
              <w:rPr>
                <w:bCs/>
                <w:lang w:eastAsia="ja-JP"/>
              </w:rPr>
            </w:pPr>
            <w:r>
              <w:rPr>
                <w:bCs/>
                <w:lang w:eastAsia="ja-JP"/>
              </w:rPr>
              <w:t xml:space="preserve"> &gt;5GS TAI List Item</w:t>
            </w:r>
          </w:p>
        </w:tc>
        <w:tc>
          <w:tcPr>
            <w:tcW w:w="1279" w:type="dxa"/>
            <w:tcBorders>
              <w:top w:val="single" w:sz="4" w:space="0" w:color="auto"/>
              <w:left w:val="single" w:sz="4" w:space="0" w:color="auto"/>
              <w:bottom w:val="single" w:sz="4" w:space="0" w:color="auto"/>
              <w:right w:val="single" w:sz="4" w:space="0" w:color="auto"/>
            </w:tcBorders>
          </w:tcPr>
          <w:p w14:paraId="3CB3AEE6" w14:textId="77777777" w:rsidR="00281C09" w:rsidRDefault="00281C09" w:rsidP="006E35AE">
            <w:pPr>
              <w:pStyle w:val="TAL"/>
              <w:rPr>
                <w:lang w:eastAsia="ja-JP"/>
              </w:rPr>
            </w:pPr>
          </w:p>
        </w:tc>
        <w:tc>
          <w:tcPr>
            <w:tcW w:w="1713" w:type="dxa"/>
            <w:tcBorders>
              <w:top w:val="single" w:sz="4" w:space="0" w:color="auto"/>
              <w:left w:val="single" w:sz="4" w:space="0" w:color="auto"/>
              <w:bottom w:val="single" w:sz="4" w:space="0" w:color="auto"/>
              <w:right w:val="single" w:sz="4" w:space="0" w:color="auto"/>
            </w:tcBorders>
            <w:hideMark/>
          </w:tcPr>
          <w:p w14:paraId="544976E9" w14:textId="77777777" w:rsidR="00281C09" w:rsidRDefault="00281C09" w:rsidP="006E35AE">
            <w:pPr>
              <w:pStyle w:val="TAL"/>
            </w:pPr>
            <w:r>
              <w:rPr>
                <w:lang w:eastAsia="ja-JP"/>
              </w:rPr>
              <w:t>1 to &lt;maxnoof5GSTAIs&gt;</w:t>
            </w:r>
          </w:p>
        </w:tc>
        <w:tc>
          <w:tcPr>
            <w:tcW w:w="1262" w:type="dxa"/>
            <w:tcBorders>
              <w:top w:val="single" w:sz="4" w:space="0" w:color="auto"/>
              <w:left w:val="single" w:sz="4" w:space="0" w:color="auto"/>
              <w:bottom w:val="single" w:sz="4" w:space="0" w:color="auto"/>
              <w:right w:val="single" w:sz="4" w:space="0" w:color="auto"/>
            </w:tcBorders>
          </w:tcPr>
          <w:p w14:paraId="21639BD1" w14:textId="77777777" w:rsidR="00281C09" w:rsidRDefault="00281C09" w:rsidP="006E35AE">
            <w:pPr>
              <w:pStyle w:val="TAL"/>
              <w:jc w:val="center"/>
              <w:rPr>
                <w:lang w:eastAsia="ja-JP"/>
              </w:rPr>
            </w:pPr>
          </w:p>
        </w:tc>
        <w:tc>
          <w:tcPr>
            <w:tcW w:w="1291" w:type="dxa"/>
            <w:tcBorders>
              <w:top w:val="single" w:sz="4" w:space="0" w:color="auto"/>
              <w:left w:val="single" w:sz="4" w:space="0" w:color="auto"/>
              <w:bottom w:val="single" w:sz="4" w:space="0" w:color="auto"/>
              <w:right w:val="single" w:sz="4" w:space="0" w:color="auto"/>
            </w:tcBorders>
          </w:tcPr>
          <w:p w14:paraId="055D6C3C"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6C0DDBF6" w14:textId="77777777" w:rsidR="00281C09" w:rsidRDefault="00281C09"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6ABC65F9" w14:textId="77777777" w:rsidR="00281C09" w:rsidRDefault="00281C09" w:rsidP="006E35AE">
            <w:pPr>
              <w:pStyle w:val="TAR"/>
              <w:jc w:val="center"/>
              <w:rPr>
                <w:lang w:eastAsia="ja-JP"/>
              </w:rPr>
            </w:pPr>
          </w:p>
        </w:tc>
      </w:tr>
      <w:tr w:rsidR="00281C09" w14:paraId="0B2AA3EE"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2AA0F00" w14:textId="77777777" w:rsidR="00281C09" w:rsidRDefault="00281C09" w:rsidP="006E35AE">
            <w:pPr>
              <w:pStyle w:val="TAL"/>
              <w:rPr>
                <w:bCs/>
                <w:lang w:eastAsia="ja-JP"/>
              </w:rPr>
            </w:pPr>
            <w:r>
              <w:rPr>
                <w:bCs/>
                <w:lang w:eastAsia="ja-JP"/>
              </w:rPr>
              <w:t xml:space="preserve">   &gt;&gt;5GS TAI</w:t>
            </w:r>
          </w:p>
        </w:tc>
        <w:tc>
          <w:tcPr>
            <w:tcW w:w="1279" w:type="dxa"/>
            <w:tcBorders>
              <w:top w:val="single" w:sz="4" w:space="0" w:color="auto"/>
              <w:left w:val="single" w:sz="4" w:space="0" w:color="auto"/>
              <w:bottom w:val="single" w:sz="4" w:space="0" w:color="auto"/>
              <w:right w:val="single" w:sz="4" w:space="0" w:color="auto"/>
            </w:tcBorders>
            <w:hideMark/>
          </w:tcPr>
          <w:p w14:paraId="410E4280" w14:textId="77777777" w:rsidR="00281C09" w:rsidRDefault="00281C09"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5B19F79F" w14:textId="77777777" w:rsidR="00281C09" w:rsidRDefault="00281C09" w:rsidP="006E35A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hideMark/>
          </w:tcPr>
          <w:p w14:paraId="0E3D87C6" w14:textId="77777777" w:rsidR="00281C09" w:rsidRDefault="00281C09"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698E77D1"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1997724E" w14:textId="77777777" w:rsidR="00281C09" w:rsidRDefault="00281C09"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6208EAF5" w14:textId="77777777" w:rsidR="00281C09" w:rsidRDefault="00281C09" w:rsidP="006E35AE">
            <w:pPr>
              <w:pStyle w:val="TAR"/>
              <w:jc w:val="center"/>
              <w:rPr>
                <w:lang w:eastAsia="ja-JP"/>
              </w:rPr>
            </w:pPr>
          </w:p>
        </w:tc>
      </w:tr>
      <w:tr w:rsidR="00281C09" w14:paraId="0FF24B15"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7DDF9CA7" w14:textId="77777777" w:rsidR="00281C09" w:rsidRDefault="00281C09" w:rsidP="006E35AE">
            <w:pPr>
              <w:pStyle w:val="TAL"/>
            </w:pPr>
            <w:r>
              <w:rPr>
                <w:bCs/>
                <w:lang w:eastAsia="ja-JP"/>
              </w:rPr>
              <w:t>Warning Area List 5GS</w:t>
            </w:r>
          </w:p>
        </w:tc>
        <w:tc>
          <w:tcPr>
            <w:tcW w:w="1279" w:type="dxa"/>
            <w:tcBorders>
              <w:top w:val="single" w:sz="4" w:space="0" w:color="auto"/>
              <w:left w:val="single" w:sz="4" w:space="0" w:color="auto"/>
              <w:bottom w:val="single" w:sz="4" w:space="0" w:color="auto"/>
              <w:right w:val="single" w:sz="4" w:space="0" w:color="auto"/>
            </w:tcBorders>
            <w:hideMark/>
          </w:tcPr>
          <w:p w14:paraId="06899F8B"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68BA481F"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D6DC90B" w14:textId="77777777" w:rsidR="00281C09" w:rsidRDefault="00281C09"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07C68789"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664A52C2"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C55BAF6" w14:textId="77777777" w:rsidR="00281C09" w:rsidRDefault="00281C09" w:rsidP="006E35AE">
            <w:pPr>
              <w:pStyle w:val="TAR"/>
              <w:jc w:val="center"/>
              <w:rPr>
                <w:lang w:eastAsia="ja-JP"/>
              </w:rPr>
            </w:pPr>
            <w:r>
              <w:rPr>
                <w:lang w:eastAsia="ja-JP"/>
              </w:rPr>
              <w:t>ignore</w:t>
            </w:r>
          </w:p>
        </w:tc>
      </w:tr>
      <w:tr w:rsidR="00281C09" w14:paraId="10F56199"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5D3724B1" w14:textId="77777777" w:rsidR="00281C09" w:rsidRDefault="00281C09" w:rsidP="006E35AE">
            <w:pPr>
              <w:pStyle w:val="TAL"/>
            </w:pPr>
            <w:r>
              <w:t>Global RAN Node ID</w:t>
            </w:r>
          </w:p>
        </w:tc>
        <w:tc>
          <w:tcPr>
            <w:tcW w:w="1279" w:type="dxa"/>
            <w:tcBorders>
              <w:top w:val="single" w:sz="4" w:space="0" w:color="auto"/>
              <w:left w:val="single" w:sz="4" w:space="0" w:color="auto"/>
              <w:bottom w:val="single" w:sz="4" w:space="0" w:color="auto"/>
              <w:right w:val="single" w:sz="4" w:space="0" w:color="auto"/>
            </w:tcBorders>
            <w:hideMark/>
          </w:tcPr>
          <w:p w14:paraId="27877FC1"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143CE6B5"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7F6B6E30" w14:textId="77777777" w:rsidR="00281C09" w:rsidRDefault="00281C09"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576F2FBB"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5F87025B"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9724CB3" w14:textId="77777777" w:rsidR="00281C09" w:rsidRDefault="00281C09" w:rsidP="006E35AE">
            <w:pPr>
              <w:pStyle w:val="TAR"/>
              <w:jc w:val="center"/>
              <w:rPr>
                <w:lang w:eastAsia="ja-JP"/>
              </w:rPr>
            </w:pPr>
            <w:r>
              <w:rPr>
                <w:lang w:eastAsia="ja-JP"/>
              </w:rPr>
              <w:t>Ignore</w:t>
            </w:r>
          </w:p>
        </w:tc>
      </w:tr>
      <w:tr w:rsidR="00281C09" w14:paraId="6B281DC2"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0ADD3A5" w14:textId="77777777" w:rsidR="00281C09" w:rsidRDefault="00281C09" w:rsidP="006E35AE">
            <w:pPr>
              <w:pStyle w:val="TAL"/>
            </w:pPr>
            <w:r>
              <w:t>RAT Selector 5GS</w:t>
            </w:r>
          </w:p>
        </w:tc>
        <w:tc>
          <w:tcPr>
            <w:tcW w:w="1279" w:type="dxa"/>
            <w:tcBorders>
              <w:top w:val="single" w:sz="4" w:space="0" w:color="auto"/>
              <w:left w:val="single" w:sz="4" w:space="0" w:color="auto"/>
              <w:bottom w:val="single" w:sz="4" w:space="0" w:color="auto"/>
              <w:right w:val="single" w:sz="4" w:space="0" w:color="auto"/>
            </w:tcBorders>
            <w:hideMark/>
          </w:tcPr>
          <w:p w14:paraId="179D291A" w14:textId="77777777" w:rsidR="00281C09" w:rsidRDefault="00281C09" w:rsidP="006E35AE">
            <w:pPr>
              <w:pStyle w:val="TAL"/>
              <w:rPr>
                <w:lang w:eastAsia="ja-JP"/>
              </w:rPr>
            </w:pPr>
            <w:r>
              <w:rPr>
                <w:lang w:eastAsia="ja-JP"/>
              </w:rPr>
              <w:t>C</w:t>
            </w:r>
          </w:p>
        </w:tc>
        <w:tc>
          <w:tcPr>
            <w:tcW w:w="1713" w:type="dxa"/>
            <w:tcBorders>
              <w:top w:val="single" w:sz="4" w:space="0" w:color="auto"/>
              <w:left w:val="single" w:sz="4" w:space="0" w:color="auto"/>
              <w:bottom w:val="single" w:sz="4" w:space="0" w:color="auto"/>
              <w:right w:val="single" w:sz="4" w:space="0" w:color="auto"/>
            </w:tcBorders>
          </w:tcPr>
          <w:p w14:paraId="033E7ADA"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0EFBBDB6" w14:textId="77777777" w:rsidR="00281C09" w:rsidRDefault="00281C09" w:rsidP="006E35AE">
            <w:pPr>
              <w:pStyle w:val="TAL"/>
              <w:jc w:val="center"/>
              <w:rPr>
                <w:lang w:eastAsia="ja-JP"/>
              </w:rPr>
            </w:pPr>
            <w:r>
              <w:rPr>
                <w:lang w:eastAsia="ja-JP"/>
              </w:rPr>
              <w:t>4.3.4.3.10</w:t>
            </w:r>
          </w:p>
        </w:tc>
        <w:tc>
          <w:tcPr>
            <w:tcW w:w="1291" w:type="dxa"/>
            <w:tcBorders>
              <w:top w:val="single" w:sz="4" w:space="0" w:color="auto"/>
              <w:left w:val="single" w:sz="4" w:space="0" w:color="auto"/>
              <w:bottom w:val="single" w:sz="4" w:space="0" w:color="auto"/>
              <w:right w:val="single" w:sz="4" w:space="0" w:color="auto"/>
            </w:tcBorders>
          </w:tcPr>
          <w:p w14:paraId="6AA9B1A7"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B114FE7"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32330A8A" w14:textId="77777777" w:rsidR="00281C09" w:rsidRDefault="00281C09" w:rsidP="006E35AE">
            <w:pPr>
              <w:pStyle w:val="TAR"/>
              <w:jc w:val="center"/>
              <w:rPr>
                <w:lang w:eastAsia="ja-JP"/>
              </w:rPr>
            </w:pPr>
            <w:r>
              <w:rPr>
                <w:lang w:eastAsia="ja-JP"/>
              </w:rPr>
              <w:t>ignore</w:t>
            </w:r>
          </w:p>
        </w:tc>
      </w:tr>
      <w:tr w:rsidR="00281C09" w14:paraId="3B359471" w14:textId="77777777" w:rsidTr="006E35AE">
        <w:tc>
          <w:tcPr>
            <w:tcW w:w="2402" w:type="dxa"/>
            <w:tcBorders>
              <w:top w:val="single" w:sz="4" w:space="0" w:color="auto"/>
              <w:left w:val="single" w:sz="4" w:space="0" w:color="auto"/>
              <w:bottom w:val="single" w:sz="4" w:space="0" w:color="auto"/>
              <w:right w:val="single" w:sz="4" w:space="0" w:color="auto"/>
            </w:tcBorders>
          </w:tcPr>
          <w:p w14:paraId="7D0A7C35" w14:textId="77777777" w:rsidR="00281C09" w:rsidRDefault="00281C09" w:rsidP="006E35AE">
            <w:pPr>
              <w:pStyle w:val="TAL"/>
            </w:pPr>
            <w:r>
              <w:t>Warning Area Coordinates</w:t>
            </w:r>
          </w:p>
        </w:tc>
        <w:tc>
          <w:tcPr>
            <w:tcW w:w="1279" w:type="dxa"/>
            <w:tcBorders>
              <w:top w:val="single" w:sz="4" w:space="0" w:color="auto"/>
              <w:left w:val="single" w:sz="4" w:space="0" w:color="auto"/>
              <w:bottom w:val="single" w:sz="4" w:space="0" w:color="auto"/>
              <w:right w:val="single" w:sz="4" w:space="0" w:color="auto"/>
            </w:tcBorders>
          </w:tcPr>
          <w:p w14:paraId="164BEA47" w14:textId="77777777" w:rsidR="00281C09" w:rsidRDefault="00281C09"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7967645B" w14:textId="77777777" w:rsidR="00281C09" w:rsidRDefault="00281C09"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0E81EA9A" w14:textId="77777777" w:rsidR="00281C09" w:rsidRDefault="00281C09"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2911CD05" w14:textId="77777777" w:rsidR="00281C09" w:rsidRDefault="00281C09"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2AF2FFB3" w14:textId="77777777" w:rsidR="00281C09" w:rsidRDefault="00281C09"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tcPr>
          <w:p w14:paraId="4748496C" w14:textId="77777777" w:rsidR="00281C09" w:rsidRDefault="00281C09" w:rsidP="006E35AE">
            <w:pPr>
              <w:pStyle w:val="TAR"/>
              <w:jc w:val="center"/>
              <w:rPr>
                <w:lang w:eastAsia="ja-JP"/>
              </w:rPr>
            </w:pPr>
            <w:r>
              <w:rPr>
                <w:lang w:eastAsia="ja-JP"/>
              </w:rPr>
              <w:t>Ignore</w:t>
            </w:r>
          </w:p>
        </w:tc>
      </w:tr>
    </w:tbl>
    <w:p w14:paraId="118C9596" w14:textId="77777777" w:rsidR="00281C09" w:rsidRDefault="00281C09" w:rsidP="00281C09">
      <w:pPr>
        <w:rPr>
          <w:lang w:eastAsia="ja-JP"/>
        </w:rPr>
      </w:pPr>
    </w:p>
    <w:p w14:paraId="5953497F" w14:textId="77777777" w:rsidR="00281C09" w:rsidRDefault="00281C09" w:rsidP="00281C09">
      <w:pPr>
        <w:pStyle w:val="TH"/>
        <w:outlineLvl w:val="0"/>
        <w:rPr>
          <w:lang w:eastAsia="ja-JP"/>
        </w:rPr>
      </w:pPr>
      <w:r>
        <w:lastRenderedPageBreak/>
        <w:t>Table 4</w:t>
      </w:r>
      <w:r>
        <w:rPr>
          <w:lang w:eastAsia="ja-JP"/>
        </w:rPr>
        <w:t>.3.4.2.1-2</w:t>
      </w:r>
      <w:r>
        <w:t xml:space="preserve">: </w:t>
      </w:r>
      <w:r>
        <w:rPr>
          <w:lang w:eastAsia="ja-JP"/>
        </w:rPr>
        <w:t>RANGE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81C09" w14:paraId="7024A7A4"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6B377B34" w14:textId="77777777" w:rsidR="00281C09" w:rsidRDefault="00281C09" w:rsidP="006E35AE">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A7E7393" w14:textId="77777777" w:rsidR="00281C09" w:rsidRDefault="00281C09" w:rsidP="006E35AE">
            <w:pPr>
              <w:pStyle w:val="TAH"/>
            </w:pPr>
            <w:r>
              <w:t>Explanation</w:t>
            </w:r>
          </w:p>
        </w:tc>
      </w:tr>
      <w:tr w:rsidR="00281C09" w14:paraId="231232EF"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4940253B" w14:textId="77777777" w:rsidR="00281C09" w:rsidRDefault="00281C09" w:rsidP="006E35AE">
            <w:pPr>
              <w:pStyle w:val="TAL"/>
            </w:pPr>
            <w:proofErr w:type="spellStart"/>
            <w:r>
              <w:t>maxnoofTAI</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3CE11C94" w14:textId="77777777" w:rsidR="00281C09" w:rsidRDefault="00281C09" w:rsidP="006E35AE">
            <w:pPr>
              <w:pStyle w:val="TAL"/>
            </w:pPr>
            <w:r>
              <w:t xml:space="preserve">Maximum no. of TAI </w:t>
            </w:r>
            <w:r>
              <w:rPr>
                <w:lang w:eastAsia="ja-JP"/>
              </w:rPr>
              <w:t>subject for warning message broadcast in E</w:t>
            </w:r>
            <w:r>
              <w:rPr>
                <w:lang w:eastAsia="ja-JP"/>
              </w:rPr>
              <w:noBreakHyphen/>
              <w:t>UTRAN.</w:t>
            </w:r>
            <w:r>
              <w:t xml:space="preserve"> Value is </w:t>
            </w:r>
            <w:r>
              <w:rPr>
                <w:lang w:eastAsia="ja-JP"/>
              </w:rPr>
              <w:t>65535</w:t>
            </w:r>
            <w:r>
              <w:t>.</w:t>
            </w:r>
          </w:p>
        </w:tc>
      </w:tr>
      <w:tr w:rsidR="00281C09" w14:paraId="6CEB83CD"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0C38B426" w14:textId="77777777" w:rsidR="00281C09" w:rsidRDefault="00281C09" w:rsidP="006E35AE">
            <w:pPr>
              <w:pStyle w:val="TAL"/>
            </w:pPr>
            <w:r>
              <w:t>Maxnoof5GSTAIs</w:t>
            </w:r>
          </w:p>
        </w:tc>
        <w:tc>
          <w:tcPr>
            <w:tcW w:w="5670" w:type="dxa"/>
            <w:tcBorders>
              <w:top w:val="single" w:sz="4" w:space="0" w:color="auto"/>
              <w:left w:val="single" w:sz="4" w:space="0" w:color="auto"/>
              <w:bottom w:val="single" w:sz="4" w:space="0" w:color="auto"/>
              <w:right w:val="single" w:sz="4" w:space="0" w:color="auto"/>
            </w:tcBorders>
            <w:hideMark/>
          </w:tcPr>
          <w:p w14:paraId="7663C78E" w14:textId="2E3A1273" w:rsidR="00281C09" w:rsidRDefault="00281C09" w:rsidP="006E35AE">
            <w:pPr>
              <w:pStyle w:val="TAL"/>
            </w:pPr>
            <w:r>
              <w:t xml:space="preserve">Maximum no. of TAI </w:t>
            </w:r>
            <w:r>
              <w:rPr>
                <w:lang w:eastAsia="ja-JP"/>
              </w:rPr>
              <w:t>subject for warning message broadcast in 5GS.</w:t>
            </w:r>
            <w:ins w:id="3" w:author="psanders-1" w:date="2021-11-18T09:42:00Z">
              <w:r w:rsidR="00DF6833">
                <w:rPr>
                  <w:lang w:eastAsia="ja-JP"/>
                </w:rPr>
                <w:t xml:space="preserve"> </w:t>
              </w:r>
              <w:r w:rsidR="00DF6833">
                <w:t xml:space="preserve">Value is </w:t>
              </w:r>
              <w:r w:rsidR="00DF6833">
                <w:rPr>
                  <w:lang w:eastAsia="ja-JP"/>
                </w:rPr>
                <w:t>65535</w:t>
              </w:r>
              <w:r w:rsidR="00DF6833">
                <w:t>.</w:t>
              </w:r>
            </w:ins>
            <w:r>
              <w:t xml:space="preserve"> </w:t>
            </w:r>
          </w:p>
        </w:tc>
      </w:tr>
    </w:tbl>
    <w:p w14:paraId="222C3AFF" w14:textId="77777777" w:rsidR="00281C09" w:rsidRDefault="00281C09" w:rsidP="00281C09">
      <w:pPr>
        <w:rPr>
          <w:lang w:eastAsia="ja-JP"/>
        </w:rPr>
      </w:pPr>
    </w:p>
    <w:p w14:paraId="15E0154B" w14:textId="257087E2" w:rsidR="00281C09" w:rsidDel="00BA55CE" w:rsidRDefault="00281C09" w:rsidP="00281C09">
      <w:pPr>
        <w:rPr>
          <w:del w:id="4" w:author="psanders" w:date="2021-10-27T14:54:00Z"/>
          <w:lang w:eastAsia="ja-JP"/>
        </w:rPr>
      </w:pPr>
      <w:del w:id="5" w:author="psanders" w:date="2021-10-27T14:54:00Z">
        <w:r w:rsidDel="00BA55CE">
          <w:rPr>
            <w:lang w:eastAsia="ja-JP"/>
          </w:rPr>
          <w:delText xml:space="preserve">Editor's Note: the </w:delText>
        </w:r>
        <w:r w:rsidDel="00BA55CE">
          <w:delText>Maxnoof5GSTAIs</w:delText>
        </w:r>
        <w:r w:rsidDel="00BA55CE">
          <w:rPr>
            <w:lang w:eastAsia="ja-JP"/>
          </w:rPr>
          <w:delText xml:space="preserve"> value is FFS in RAN3 (assumption for ASN1 is 65535)</w:delText>
        </w:r>
        <w:r w:rsidDel="00BA55CE">
          <w:delText>.</w:delText>
        </w:r>
      </w:del>
    </w:p>
    <w:p w14:paraId="1A6218E3" w14:textId="112BCE75" w:rsidR="00F15DE3" w:rsidRPr="00281C09" w:rsidRDefault="00DF6833" w:rsidP="00F15DE3">
      <w:ins w:id="6" w:author="psanders-1" w:date="2021-11-18T09:42:00Z">
        <w:r>
          <w:rPr>
            <w:lang w:eastAsia="ja-JP"/>
          </w:rPr>
          <w:t xml:space="preserve"> </w:t>
        </w:r>
      </w:ins>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7FD7A9" w14:textId="77777777" w:rsidR="00F139CC" w:rsidRDefault="00F139CC" w:rsidP="00F139CC">
      <w:pPr>
        <w:pStyle w:val="Heading5"/>
        <w:rPr>
          <w:kern w:val="28"/>
          <w:lang w:eastAsia="ja-JP"/>
        </w:rPr>
      </w:pPr>
      <w:bookmarkStart w:id="7" w:name="_Toc525546521"/>
      <w:bookmarkStart w:id="8" w:name="_Toc82523591"/>
      <w:r>
        <w:rPr>
          <w:kern w:val="28"/>
          <w:lang w:eastAsia="ja-JP"/>
        </w:rPr>
        <w:t>4.3.4.2.3</w:t>
      </w:r>
      <w:r>
        <w:rPr>
          <w:kern w:val="28"/>
          <w:lang w:eastAsia="ja-JP"/>
        </w:rPr>
        <w:tab/>
        <w:t>STOP WARNING REQUEST</w:t>
      </w:r>
      <w:bookmarkEnd w:id="7"/>
      <w:bookmarkEnd w:id="8"/>
    </w:p>
    <w:p w14:paraId="7B814023" w14:textId="77777777" w:rsidR="00F139CC" w:rsidRPr="00C61A33" w:rsidRDefault="00F139CC" w:rsidP="00F139CC">
      <w:r w:rsidRPr="00C61A33">
        <w:t xml:space="preserve">This message is sent by the </w:t>
      </w:r>
      <w:r w:rsidRPr="00C61A33">
        <w:rPr>
          <w:lang w:eastAsia="ja-JP"/>
        </w:rPr>
        <w:t>CBC to stop a warning message broadcast</w:t>
      </w:r>
      <w:r w:rsidRPr="00C61A33">
        <w:t xml:space="preserve">. </w:t>
      </w:r>
    </w:p>
    <w:p w14:paraId="28868570" w14:textId="77777777" w:rsidR="00F139CC" w:rsidRPr="00C61A33" w:rsidRDefault="00F139CC" w:rsidP="00F139CC">
      <w:r w:rsidRPr="00C61A33">
        <w:t>If the message is sent to an MME, then:</w:t>
      </w:r>
    </w:p>
    <w:p w14:paraId="4BB9E3F1" w14:textId="77777777" w:rsidR="00F139CC" w:rsidRPr="00C61A33" w:rsidRDefault="00F139CC" w:rsidP="00F139CC">
      <w:pPr>
        <w:pStyle w:val="B1"/>
      </w:pPr>
      <w:r w:rsidRPr="00C61A33">
        <w:t>-</w:t>
      </w:r>
      <w:r w:rsidRPr="00C61A33">
        <w:tab/>
        <w:t>the List of TAIs IE and the Warning Area List IE may be used; and</w:t>
      </w:r>
    </w:p>
    <w:p w14:paraId="356A6E9E" w14:textId="77777777" w:rsidR="00F139CC" w:rsidRPr="00C61A33" w:rsidRDefault="00F139CC" w:rsidP="00F139CC">
      <w:pPr>
        <w:pStyle w:val="B1"/>
      </w:pPr>
      <w:r w:rsidRPr="00C61A33">
        <w:t>-</w:t>
      </w:r>
      <w:r w:rsidRPr="00C61A33">
        <w:tab/>
        <w:t>the List of 5GS TAIs IE, the Warning Area List 5GS IE and the RAT Selector 5GS IE shall not be used.</w:t>
      </w:r>
    </w:p>
    <w:p w14:paraId="4F22639D" w14:textId="77777777" w:rsidR="00F139CC" w:rsidRPr="00C61A33" w:rsidRDefault="00F139CC" w:rsidP="00F139CC">
      <w:r w:rsidRPr="00C61A33">
        <w:t xml:space="preserve">If the message is sent to the PWS-IWF, then: </w:t>
      </w:r>
    </w:p>
    <w:p w14:paraId="75544B0F" w14:textId="77777777" w:rsidR="00F139CC" w:rsidRPr="00C61A33" w:rsidRDefault="00F139CC" w:rsidP="00F139CC">
      <w:pPr>
        <w:pStyle w:val="B1"/>
      </w:pPr>
      <w:r w:rsidRPr="00C61A33">
        <w:t>-</w:t>
      </w:r>
      <w:r w:rsidRPr="00C61A33">
        <w:tab/>
        <w:t>the List of 5GS TAIs IE, the Warning Area List 5GS IE may be used;</w:t>
      </w:r>
    </w:p>
    <w:p w14:paraId="3DD07429" w14:textId="77777777" w:rsidR="00F139CC" w:rsidRPr="00C61A33" w:rsidRDefault="00F139CC" w:rsidP="00F139CC">
      <w:pPr>
        <w:pStyle w:val="B1"/>
      </w:pPr>
      <w:r w:rsidRPr="00C61A33">
        <w:t>-</w:t>
      </w:r>
      <w:r w:rsidRPr="00C61A33">
        <w:tab/>
        <w:t>the List of TAIs IE and the Warning Area List IE shall not be used; and</w:t>
      </w:r>
    </w:p>
    <w:p w14:paraId="01053086" w14:textId="77777777" w:rsidR="00F139CC" w:rsidRPr="00C61A33" w:rsidRDefault="00F139CC" w:rsidP="00F139CC">
      <w:pPr>
        <w:pStyle w:val="B1"/>
      </w:pPr>
      <w:r w:rsidRPr="00C61A33">
        <w:t>-</w:t>
      </w:r>
      <w:r w:rsidRPr="00C61A33">
        <w:tab/>
        <w:t>the message shall address a Warning Area in E-UTRA or in NR, but not both simultaneously; the RAT Selector 5GS IE shall be used if the message is for the NR RAT.</w:t>
      </w:r>
    </w:p>
    <w:p w14:paraId="3F23402C" w14:textId="77777777" w:rsidR="00F139CC" w:rsidRPr="00C61A33" w:rsidRDefault="00F139CC" w:rsidP="00F139CC">
      <w:pPr>
        <w:rPr>
          <w:lang w:eastAsia="ja-JP"/>
        </w:rPr>
      </w:pPr>
      <w:r w:rsidRPr="00C61A33">
        <w:t xml:space="preserve">Direction: </w:t>
      </w:r>
      <w:r w:rsidRPr="00C61A33">
        <w:rPr>
          <w:lang w:eastAsia="ja-JP"/>
        </w:rPr>
        <w:t>CBC</w:t>
      </w:r>
      <w:r w:rsidRPr="00C61A33">
        <w:t xml:space="preserve"> </w:t>
      </w:r>
      <w:r w:rsidRPr="00C61A33">
        <w:sym w:font="Symbol" w:char="F0AE"/>
      </w:r>
      <w:r w:rsidRPr="00C61A33">
        <w:t xml:space="preserve"> </w:t>
      </w:r>
      <w:r w:rsidRPr="00C61A33">
        <w:rPr>
          <w:lang w:eastAsia="ja-JP"/>
        </w:rPr>
        <w:t>MME, PWS-IWF</w:t>
      </w:r>
      <w:r w:rsidRPr="00C61A33">
        <w:rPr>
          <w:lang w:eastAsia="zh-CN"/>
        </w:rPr>
        <w:t xml:space="preserve"> </w:t>
      </w:r>
    </w:p>
    <w:p w14:paraId="4661BA5E" w14:textId="77777777" w:rsidR="00F139CC" w:rsidRDefault="00F139CC" w:rsidP="00F139CC">
      <w:pPr>
        <w:pStyle w:val="TH"/>
        <w:outlineLvl w:val="0"/>
        <w:rPr>
          <w:lang w:eastAsia="ja-JP"/>
        </w:rPr>
      </w:pPr>
      <w:r>
        <w:t>Table 4</w:t>
      </w:r>
      <w:r>
        <w:rPr>
          <w:lang w:eastAsia="ja-JP"/>
        </w:rPr>
        <w:t>.3.4.2.3-1</w:t>
      </w:r>
      <w:r>
        <w:t>: STOP</w:t>
      </w:r>
      <w:r>
        <w:rPr>
          <w:lang w:eastAsia="ja-JP"/>
        </w:rPr>
        <w:t xml:space="preserve"> WARNING REQUEST</w:t>
      </w:r>
      <w:r>
        <w:t xml:space="preserve"> message</w:t>
      </w:r>
      <w:r>
        <w:rPr>
          <w:lang w:eastAsia="ja-JP"/>
        </w:rPr>
        <w:t xml:space="preserve"> contents</w:t>
      </w:r>
    </w:p>
    <w:tbl>
      <w:tblPr>
        <w:tblW w:w="10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417"/>
        <w:gridCol w:w="1417"/>
        <w:gridCol w:w="1416"/>
        <w:gridCol w:w="1275"/>
        <w:gridCol w:w="1133"/>
        <w:gridCol w:w="1275"/>
      </w:tblGrid>
      <w:tr w:rsidR="00F139CC" w14:paraId="349D5050"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2E377A0C" w14:textId="77777777" w:rsidR="00F139CC" w:rsidRDefault="00F139CC" w:rsidP="006E35AE">
            <w:pPr>
              <w:pStyle w:val="TAH"/>
            </w:pPr>
            <w:r>
              <w:t>IE/Group Name</w:t>
            </w:r>
          </w:p>
        </w:tc>
        <w:tc>
          <w:tcPr>
            <w:tcW w:w="1417" w:type="dxa"/>
            <w:tcBorders>
              <w:top w:val="single" w:sz="4" w:space="0" w:color="auto"/>
              <w:left w:val="single" w:sz="4" w:space="0" w:color="auto"/>
              <w:bottom w:val="single" w:sz="4" w:space="0" w:color="auto"/>
              <w:right w:val="single" w:sz="4" w:space="0" w:color="auto"/>
            </w:tcBorders>
            <w:hideMark/>
          </w:tcPr>
          <w:p w14:paraId="2151E64B" w14:textId="77777777" w:rsidR="00F139CC" w:rsidRDefault="00F139CC" w:rsidP="006E35AE">
            <w:pPr>
              <w:pStyle w:val="TAH"/>
            </w:pPr>
            <w:r>
              <w:t>Presence</w:t>
            </w:r>
          </w:p>
        </w:tc>
        <w:tc>
          <w:tcPr>
            <w:tcW w:w="1418" w:type="dxa"/>
            <w:tcBorders>
              <w:top w:val="single" w:sz="4" w:space="0" w:color="auto"/>
              <w:left w:val="single" w:sz="4" w:space="0" w:color="auto"/>
              <w:bottom w:val="single" w:sz="4" w:space="0" w:color="auto"/>
              <w:right w:val="single" w:sz="4" w:space="0" w:color="auto"/>
            </w:tcBorders>
            <w:hideMark/>
          </w:tcPr>
          <w:p w14:paraId="5DFC8D1B" w14:textId="77777777" w:rsidR="00F139CC" w:rsidRDefault="00F139CC" w:rsidP="006E35AE">
            <w:pPr>
              <w:pStyle w:val="TAH"/>
            </w:pPr>
            <w:r>
              <w:t>Range</w:t>
            </w:r>
          </w:p>
        </w:tc>
        <w:tc>
          <w:tcPr>
            <w:tcW w:w="1417" w:type="dxa"/>
            <w:tcBorders>
              <w:top w:val="single" w:sz="4" w:space="0" w:color="auto"/>
              <w:left w:val="single" w:sz="4" w:space="0" w:color="auto"/>
              <w:bottom w:val="single" w:sz="4" w:space="0" w:color="auto"/>
              <w:right w:val="single" w:sz="4" w:space="0" w:color="auto"/>
            </w:tcBorders>
            <w:hideMark/>
          </w:tcPr>
          <w:p w14:paraId="3CBE380D" w14:textId="77777777" w:rsidR="00F139CC" w:rsidRDefault="00F139CC" w:rsidP="006E35AE">
            <w:pPr>
              <w:pStyle w:val="TAH"/>
            </w:pPr>
            <w:r>
              <w:t>IE type and reference</w:t>
            </w:r>
          </w:p>
        </w:tc>
        <w:tc>
          <w:tcPr>
            <w:tcW w:w="1276" w:type="dxa"/>
            <w:tcBorders>
              <w:top w:val="single" w:sz="4" w:space="0" w:color="auto"/>
              <w:left w:val="single" w:sz="4" w:space="0" w:color="auto"/>
              <w:bottom w:val="single" w:sz="4" w:space="0" w:color="auto"/>
              <w:right w:val="single" w:sz="4" w:space="0" w:color="auto"/>
            </w:tcBorders>
            <w:hideMark/>
          </w:tcPr>
          <w:p w14:paraId="68790C22" w14:textId="77777777" w:rsidR="00F139CC" w:rsidRDefault="00F139CC" w:rsidP="006E35AE">
            <w:pPr>
              <w:pStyle w:val="TAH"/>
            </w:pPr>
            <w: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06D36426" w14:textId="77777777" w:rsidR="00F139CC" w:rsidRDefault="00F139CC" w:rsidP="006E35AE">
            <w:pPr>
              <w:pStyle w:val="TAH"/>
            </w:pPr>
            <w:r>
              <w:t>Criticality</w:t>
            </w:r>
          </w:p>
        </w:tc>
        <w:tc>
          <w:tcPr>
            <w:tcW w:w="1276" w:type="dxa"/>
            <w:tcBorders>
              <w:top w:val="single" w:sz="4" w:space="0" w:color="auto"/>
              <w:left w:val="single" w:sz="4" w:space="0" w:color="auto"/>
              <w:bottom w:val="single" w:sz="4" w:space="0" w:color="auto"/>
              <w:right w:val="single" w:sz="4" w:space="0" w:color="auto"/>
            </w:tcBorders>
            <w:hideMark/>
          </w:tcPr>
          <w:p w14:paraId="76B5B994" w14:textId="77777777" w:rsidR="00F139CC" w:rsidRDefault="00F139CC" w:rsidP="006E35AE">
            <w:pPr>
              <w:pStyle w:val="TAH"/>
              <w:rPr>
                <w:b w:val="0"/>
              </w:rPr>
            </w:pPr>
            <w:r>
              <w:t>Assigned Criticality</w:t>
            </w:r>
          </w:p>
        </w:tc>
      </w:tr>
      <w:tr w:rsidR="00F139CC" w14:paraId="24831895"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121ED61F" w14:textId="77777777" w:rsidR="00F139CC" w:rsidRDefault="00F139CC" w:rsidP="006E35AE">
            <w:pPr>
              <w:pStyle w:val="TAL"/>
            </w:pPr>
            <w:r>
              <w:t>Message Type</w:t>
            </w:r>
          </w:p>
        </w:tc>
        <w:tc>
          <w:tcPr>
            <w:tcW w:w="1417" w:type="dxa"/>
            <w:tcBorders>
              <w:top w:val="single" w:sz="4" w:space="0" w:color="auto"/>
              <w:left w:val="single" w:sz="4" w:space="0" w:color="auto"/>
              <w:bottom w:val="single" w:sz="4" w:space="0" w:color="auto"/>
              <w:right w:val="single" w:sz="4" w:space="0" w:color="auto"/>
            </w:tcBorders>
            <w:hideMark/>
          </w:tcPr>
          <w:p w14:paraId="44091A8F" w14:textId="77777777" w:rsidR="00F139CC" w:rsidRDefault="00F139CC" w:rsidP="006E35AE">
            <w:pPr>
              <w:pStyle w:val="TAL"/>
            </w:pPr>
            <w:r>
              <w:t>M</w:t>
            </w:r>
          </w:p>
        </w:tc>
        <w:tc>
          <w:tcPr>
            <w:tcW w:w="1418" w:type="dxa"/>
            <w:tcBorders>
              <w:top w:val="single" w:sz="4" w:space="0" w:color="auto"/>
              <w:left w:val="single" w:sz="4" w:space="0" w:color="auto"/>
              <w:bottom w:val="single" w:sz="4" w:space="0" w:color="auto"/>
              <w:right w:val="single" w:sz="4" w:space="0" w:color="auto"/>
            </w:tcBorders>
          </w:tcPr>
          <w:p w14:paraId="2C4CBBBD"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16CB08B2" w14:textId="77777777" w:rsidR="00F139CC" w:rsidRDefault="00F139CC" w:rsidP="006E35AE">
            <w:pPr>
              <w:pStyle w:val="TAL"/>
              <w:jc w:val="center"/>
              <w:rPr>
                <w:lang w:eastAsia="ja-JP"/>
              </w:rPr>
            </w:pPr>
            <w:r>
              <w:rPr>
                <w:lang w:eastAsia="ja-JP"/>
              </w:rPr>
              <w:t>4.3.4.3.1</w:t>
            </w:r>
          </w:p>
        </w:tc>
        <w:tc>
          <w:tcPr>
            <w:tcW w:w="1276" w:type="dxa"/>
            <w:tcBorders>
              <w:top w:val="single" w:sz="4" w:space="0" w:color="auto"/>
              <w:left w:val="single" w:sz="4" w:space="0" w:color="auto"/>
              <w:bottom w:val="single" w:sz="4" w:space="0" w:color="auto"/>
              <w:right w:val="single" w:sz="4" w:space="0" w:color="auto"/>
            </w:tcBorders>
          </w:tcPr>
          <w:p w14:paraId="06194FA3"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1410D1D2" w14:textId="77777777" w:rsidR="00F139CC" w:rsidRDefault="00F139CC" w:rsidP="006E35AE">
            <w:pPr>
              <w:pStyle w:val="TAR"/>
              <w:jc w:val="center"/>
            </w:pPr>
            <w:r>
              <w:t>YES</w:t>
            </w:r>
          </w:p>
        </w:tc>
        <w:tc>
          <w:tcPr>
            <w:tcW w:w="1276" w:type="dxa"/>
            <w:tcBorders>
              <w:top w:val="single" w:sz="4" w:space="0" w:color="auto"/>
              <w:left w:val="single" w:sz="4" w:space="0" w:color="auto"/>
              <w:bottom w:val="single" w:sz="4" w:space="0" w:color="auto"/>
              <w:right w:val="single" w:sz="4" w:space="0" w:color="auto"/>
            </w:tcBorders>
            <w:hideMark/>
          </w:tcPr>
          <w:p w14:paraId="644E2234" w14:textId="77777777" w:rsidR="00F139CC" w:rsidRDefault="00F139CC" w:rsidP="006E35AE">
            <w:pPr>
              <w:pStyle w:val="TAR"/>
              <w:jc w:val="center"/>
            </w:pPr>
            <w:r>
              <w:t>reject</w:t>
            </w:r>
          </w:p>
        </w:tc>
      </w:tr>
      <w:tr w:rsidR="00F139CC" w14:paraId="748F7047"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5452D0FD" w14:textId="77777777" w:rsidR="00F139CC" w:rsidRDefault="00F139CC" w:rsidP="006E35AE">
            <w:pPr>
              <w:pStyle w:val="TAL"/>
              <w:rPr>
                <w:bCs/>
                <w:lang w:eastAsia="ja-JP"/>
              </w:rPr>
            </w:pPr>
            <w:r>
              <w:rPr>
                <w:bCs/>
                <w:lang w:eastAsia="ja-JP"/>
              </w:rPr>
              <w:t>Message Identifier</w:t>
            </w:r>
          </w:p>
        </w:tc>
        <w:tc>
          <w:tcPr>
            <w:tcW w:w="1417" w:type="dxa"/>
            <w:tcBorders>
              <w:top w:val="single" w:sz="4" w:space="0" w:color="auto"/>
              <w:left w:val="single" w:sz="4" w:space="0" w:color="auto"/>
              <w:bottom w:val="single" w:sz="4" w:space="0" w:color="auto"/>
              <w:right w:val="single" w:sz="4" w:space="0" w:color="auto"/>
            </w:tcBorders>
            <w:hideMark/>
          </w:tcPr>
          <w:p w14:paraId="082850FB" w14:textId="77777777" w:rsidR="00F139CC" w:rsidRDefault="00F139CC" w:rsidP="006E35AE">
            <w:pPr>
              <w:pStyle w:val="TAL"/>
              <w:rPr>
                <w:lang w:eastAsia="ja-JP"/>
              </w:rPr>
            </w:pPr>
            <w:r>
              <w:t>M</w:t>
            </w:r>
          </w:p>
        </w:tc>
        <w:tc>
          <w:tcPr>
            <w:tcW w:w="1418" w:type="dxa"/>
            <w:tcBorders>
              <w:top w:val="single" w:sz="4" w:space="0" w:color="auto"/>
              <w:left w:val="single" w:sz="4" w:space="0" w:color="auto"/>
              <w:bottom w:val="single" w:sz="4" w:space="0" w:color="auto"/>
              <w:right w:val="single" w:sz="4" w:space="0" w:color="auto"/>
            </w:tcBorders>
          </w:tcPr>
          <w:p w14:paraId="0DB76336"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4F65C0AB" w14:textId="77777777" w:rsidR="00F139CC" w:rsidRDefault="00F139CC" w:rsidP="006E35AE">
            <w:pPr>
              <w:pStyle w:val="TAL"/>
              <w:jc w:val="center"/>
              <w:rPr>
                <w:lang w:eastAsia="ja-JP"/>
              </w:rPr>
            </w:pPr>
            <w:r>
              <w:rPr>
                <w:lang w:eastAsia="ja-JP"/>
              </w:rPr>
              <w:t>[7]</w:t>
            </w:r>
          </w:p>
        </w:tc>
        <w:tc>
          <w:tcPr>
            <w:tcW w:w="1276" w:type="dxa"/>
            <w:tcBorders>
              <w:top w:val="single" w:sz="4" w:space="0" w:color="auto"/>
              <w:left w:val="single" w:sz="4" w:space="0" w:color="auto"/>
              <w:bottom w:val="single" w:sz="4" w:space="0" w:color="auto"/>
              <w:right w:val="single" w:sz="4" w:space="0" w:color="auto"/>
            </w:tcBorders>
          </w:tcPr>
          <w:p w14:paraId="0D9D46DA"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65B3CDCB"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3DEAD237" w14:textId="77777777" w:rsidR="00F139CC" w:rsidRDefault="00F139CC" w:rsidP="006E35AE">
            <w:pPr>
              <w:pStyle w:val="TAR"/>
              <w:jc w:val="center"/>
            </w:pPr>
            <w:r>
              <w:t>reject</w:t>
            </w:r>
          </w:p>
        </w:tc>
      </w:tr>
      <w:tr w:rsidR="00F139CC" w14:paraId="0D25073E"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3DD34E00" w14:textId="77777777" w:rsidR="00F139CC" w:rsidRDefault="00F139CC" w:rsidP="006E35AE">
            <w:pPr>
              <w:pStyle w:val="TAL"/>
              <w:rPr>
                <w:lang w:eastAsia="ja-JP"/>
              </w:rPr>
            </w:pPr>
            <w:r>
              <w:rPr>
                <w:bCs/>
                <w:lang w:eastAsia="ja-JP"/>
              </w:rPr>
              <w:t>Serial Number</w:t>
            </w:r>
          </w:p>
        </w:tc>
        <w:tc>
          <w:tcPr>
            <w:tcW w:w="1417" w:type="dxa"/>
            <w:tcBorders>
              <w:top w:val="single" w:sz="4" w:space="0" w:color="auto"/>
              <w:left w:val="single" w:sz="4" w:space="0" w:color="auto"/>
              <w:bottom w:val="single" w:sz="4" w:space="0" w:color="auto"/>
              <w:right w:val="single" w:sz="4" w:space="0" w:color="auto"/>
            </w:tcBorders>
            <w:hideMark/>
          </w:tcPr>
          <w:p w14:paraId="6E6439BA" w14:textId="77777777" w:rsidR="00F139CC" w:rsidRDefault="00F139CC" w:rsidP="006E35AE">
            <w:pPr>
              <w:pStyle w:val="TAL"/>
            </w:pPr>
            <w:r>
              <w:t>M</w:t>
            </w:r>
          </w:p>
        </w:tc>
        <w:tc>
          <w:tcPr>
            <w:tcW w:w="1418" w:type="dxa"/>
            <w:tcBorders>
              <w:top w:val="single" w:sz="4" w:space="0" w:color="auto"/>
              <w:left w:val="single" w:sz="4" w:space="0" w:color="auto"/>
              <w:bottom w:val="single" w:sz="4" w:space="0" w:color="auto"/>
              <w:right w:val="single" w:sz="4" w:space="0" w:color="auto"/>
            </w:tcBorders>
          </w:tcPr>
          <w:p w14:paraId="16078BB6" w14:textId="77777777" w:rsidR="00F139CC" w:rsidRDefault="00F139CC" w:rsidP="006E35AE">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3A877167" w14:textId="77777777" w:rsidR="00F139CC" w:rsidRDefault="00F139CC" w:rsidP="006E35AE">
            <w:pPr>
              <w:pStyle w:val="TAL"/>
              <w:jc w:val="center"/>
              <w:rPr>
                <w:lang w:eastAsia="ja-JP"/>
              </w:rPr>
            </w:pPr>
            <w:r>
              <w:rPr>
                <w:lang w:eastAsia="ja-JP"/>
              </w:rPr>
              <w:t>[7]</w:t>
            </w:r>
          </w:p>
        </w:tc>
        <w:tc>
          <w:tcPr>
            <w:tcW w:w="1276" w:type="dxa"/>
            <w:tcBorders>
              <w:top w:val="single" w:sz="4" w:space="0" w:color="auto"/>
              <w:left w:val="single" w:sz="4" w:space="0" w:color="auto"/>
              <w:bottom w:val="single" w:sz="4" w:space="0" w:color="auto"/>
              <w:right w:val="single" w:sz="4" w:space="0" w:color="auto"/>
            </w:tcBorders>
          </w:tcPr>
          <w:p w14:paraId="79163D4D"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653ABEB6" w14:textId="77777777" w:rsidR="00F139CC" w:rsidRDefault="00F139CC" w:rsidP="006E35AE">
            <w:pPr>
              <w:pStyle w:val="TAR"/>
              <w:jc w:val="center"/>
            </w:pPr>
            <w:r>
              <w:t>YES</w:t>
            </w:r>
          </w:p>
        </w:tc>
        <w:tc>
          <w:tcPr>
            <w:tcW w:w="1276" w:type="dxa"/>
            <w:tcBorders>
              <w:top w:val="single" w:sz="4" w:space="0" w:color="auto"/>
              <w:left w:val="single" w:sz="4" w:space="0" w:color="auto"/>
              <w:bottom w:val="single" w:sz="4" w:space="0" w:color="auto"/>
              <w:right w:val="single" w:sz="4" w:space="0" w:color="auto"/>
            </w:tcBorders>
            <w:hideMark/>
          </w:tcPr>
          <w:p w14:paraId="19B3432E" w14:textId="77777777" w:rsidR="00F139CC" w:rsidRDefault="00F139CC" w:rsidP="006E35AE">
            <w:pPr>
              <w:pStyle w:val="TAR"/>
              <w:jc w:val="center"/>
            </w:pPr>
            <w:r>
              <w:t>reject</w:t>
            </w:r>
          </w:p>
        </w:tc>
      </w:tr>
      <w:tr w:rsidR="00F139CC" w14:paraId="6041D6B7"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60938C98" w14:textId="77777777" w:rsidR="00F139CC" w:rsidRDefault="00F139CC" w:rsidP="006E35AE">
            <w:pPr>
              <w:pStyle w:val="TAL"/>
              <w:rPr>
                <w:b/>
                <w:bCs/>
                <w:lang w:eastAsia="ja-JP"/>
              </w:rPr>
            </w:pPr>
            <w:r>
              <w:rPr>
                <w:b/>
                <w:bCs/>
                <w:lang w:eastAsia="ja-JP"/>
              </w:rPr>
              <w:t>List of TAIs</w:t>
            </w:r>
          </w:p>
        </w:tc>
        <w:tc>
          <w:tcPr>
            <w:tcW w:w="1417" w:type="dxa"/>
            <w:tcBorders>
              <w:top w:val="single" w:sz="4" w:space="0" w:color="auto"/>
              <w:left w:val="single" w:sz="4" w:space="0" w:color="auto"/>
              <w:bottom w:val="single" w:sz="4" w:space="0" w:color="auto"/>
              <w:right w:val="single" w:sz="4" w:space="0" w:color="auto"/>
            </w:tcBorders>
            <w:hideMark/>
          </w:tcPr>
          <w:p w14:paraId="17859078"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7A03F89F"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tcPr>
          <w:p w14:paraId="0565F256" w14:textId="77777777" w:rsidR="00F139CC" w:rsidRDefault="00F139CC" w:rsidP="006E35AE">
            <w:pPr>
              <w:pStyle w:val="TAL"/>
              <w:jc w:val="center"/>
            </w:pPr>
          </w:p>
        </w:tc>
        <w:tc>
          <w:tcPr>
            <w:tcW w:w="1276" w:type="dxa"/>
            <w:tcBorders>
              <w:top w:val="single" w:sz="4" w:space="0" w:color="auto"/>
              <w:left w:val="single" w:sz="4" w:space="0" w:color="auto"/>
              <w:bottom w:val="single" w:sz="4" w:space="0" w:color="auto"/>
              <w:right w:val="single" w:sz="4" w:space="0" w:color="auto"/>
            </w:tcBorders>
          </w:tcPr>
          <w:p w14:paraId="330E8969"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4FBA5583"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3A6F70A9" w14:textId="77777777" w:rsidR="00F139CC" w:rsidRDefault="00F139CC" w:rsidP="006E35AE">
            <w:pPr>
              <w:pStyle w:val="TAR"/>
              <w:jc w:val="center"/>
              <w:rPr>
                <w:lang w:eastAsia="ja-JP"/>
              </w:rPr>
            </w:pPr>
            <w:r>
              <w:rPr>
                <w:lang w:eastAsia="ja-JP"/>
              </w:rPr>
              <w:t>reject</w:t>
            </w:r>
          </w:p>
        </w:tc>
      </w:tr>
      <w:tr w:rsidR="00F139CC" w14:paraId="706B6EBF"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58D703B8" w14:textId="77777777" w:rsidR="00F139CC" w:rsidRDefault="00F139CC" w:rsidP="006E35AE">
            <w:pPr>
              <w:pStyle w:val="TAL"/>
              <w:rPr>
                <w:b/>
                <w:bCs/>
                <w:lang w:eastAsia="ja-JP"/>
              </w:rPr>
            </w:pPr>
            <w:r>
              <w:rPr>
                <w:b/>
                <w:bCs/>
                <w:lang w:eastAsia="ja-JP"/>
              </w:rPr>
              <w:t xml:space="preserve"> &gt;TAI List Item</w:t>
            </w:r>
          </w:p>
        </w:tc>
        <w:tc>
          <w:tcPr>
            <w:tcW w:w="1417" w:type="dxa"/>
            <w:tcBorders>
              <w:top w:val="single" w:sz="4" w:space="0" w:color="auto"/>
              <w:left w:val="single" w:sz="4" w:space="0" w:color="auto"/>
              <w:bottom w:val="single" w:sz="4" w:space="0" w:color="auto"/>
              <w:right w:val="single" w:sz="4" w:space="0" w:color="auto"/>
            </w:tcBorders>
          </w:tcPr>
          <w:p w14:paraId="4BB6907F" w14:textId="77777777" w:rsidR="00F139CC" w:rsidRDefault="00F139CC" w:rsidP="006E35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5D22C22" w14:textId="77777777" w:rsidR="00F139CC" w:rsidRDefault="00F139CC" w:rsidP="006E35AE">
            <w:pPr>
              <w:pStyle w:val="TAL"/>
              <w:rPr>
                <w:lang w:eastAsia="ja-JP"/>
              </w:rPr>
            </w:pPr>
            <w:r>
              <w:rPr>
                <w:lang w:eastAsia="ja-JP"/>
              </w:rPr>
              <w:t>1 to &lt;</w:t>
            </w:r>
            <w:proofErr w:type="spellStart"/>
            <w:r>
              <w:rPr>
                <w:lang w:eastAsia="ja-JP"/>
              </w:rPr>
              <w:t>maxnoofTAI</w:t>
            </w:r>
            <w:proofErr w:type="spellEnd"/>
            <w:r>
              <w:rPr>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5AF3DF94" w14:textId="77777777" w:rsidR="00F139CC" w:rsidRDefault="00F139CC" w:rsidP="006E35AE">
            <w:pPr>
              <w:pStyle w:val="TAL"/>
              <w:jc w:val="center"/>
            </w:pPr>
          </w:p>
        </w:tc>
        <w:tc>
          <w:tcPr>
            <w:tcW w:w="1276" w:type="dxa"/>
            <w:tcBorders>
              <w:top w:val="single" w:sz="4" w:space="0" w:color="auto"/>
              <w:left w:val="single" w:sz="4" w:space="0" w:color="auto"/>
              <w:bottom w:val="single" w:sz="4" w:space="0" w:color="auto"/>
              <w:right w:val="single" w:sz="4" w:space="0" w:color="auto"/>
            </w:tcBorders>
          </w:tcPr>
          <w:p w14:paraId="58D518B1"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tcPr>
          <w:p w14:paraId="022115AC" w14:textId="77777777" w:rsidR="00F139CC" w:rsidRDefault="00F139CC" w:rsidP="006E35AE">
            <w:pPr>
              <w:pStyle w:val="TAR"/>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491304" w14:textId="77777777" w:rsidR="00F139CC" w:rsidRDefault="00F139CC" w:rsidP="006E35AE">
            <w:pPr>
              <w:pStyle w:val="TAR"/>
              <w:jc w:val="center"/>
              <w:rPr>
                <w:lang w:eastAsia="ja-JP"/>
              </w:rPr>
            </w:pPr>
          </w:p>
        </w:tc>
      </w:tr>
      <w:tr w:rsidR="00F139CC" w14:paraId="23D7C41A"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6484949D" w14:textId="77777777" w:rsidR="00F139CC" w:rsidRDefault="00F139CC" w:rsidP="006E35AE">
            <w:pPr>
              <w:pStyle w:val="TAL"/>
              <w:rPr>
                <w:bCs/>
                <w:lang w:eastAsia="ja-JP"/>
              </w:rPr>
            </w:pPr>
            <w:r>
              <w:rPr>
                <w:bCs/>
                <w:lang w:eastAsia="ja-JP"/>
              </w:rPr>
              <w:t xml:space="preserve">   &gt;&gt;TAI</w:t>
            </w:r>
          </w:p>
        </w:tc>
        <w:tc>
          <w:tcPr>
            <w:tcW w:w="1417" w:type="dxa"/>
            <w:tcBorders>
              <w:top w:val="single" w:sz="4" w:space="0" w:color="auto"/>
              <w:left w:val="single" w:sz="4" w:space="0" w:color="auto"/>
              <w:bottom w:val="single" w:sz="4" w:space="0" w:color="auto"/>
              <w:right w:val="single" w:sz="4" w:space="0" w:color="auto"/>
            </w:tcBorders>
            <w:hideMark/>
          </w:tcPr>
          <w:p w14:paraId="4D46355C" w14:textId="77777777" w:rsidR="00F139CC" w:rsidRDefault="00F139CC" w:rsidP="006E35AE">
            <w:pPr>
              <w:pStyle w:val="TAL"/>
              <w:rPr>
                <w:lang w:eastAsia="ja-JP"/>
              </w:rPr>
            </w:pPr>
            <w:r>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1979DA99"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72C3E0B1" w14:textId="77777777" w:rsidR="00F139CC" w:rsidRDefault="00F139CC" w:rsidP="006E35AE">
            <w:pPr>
              <w:pStyle w:val="TAL"/>
              <w:jc w:val="center"/>
            </w:pPr>
            <w:r>
              <w:rPr>
                <w:lang w:eastAsia="ja-JP"/>
              </w:rPr>
              <w:t>[7]</w:t>
            </w:r>
          </w:p>
        </w:tc>
        <w:tc>
          <w:tcPr>
            <w:tcW w:w="1276" w:type="dxa"/>
            <w:tcBorders>
              <w:top w:val="single" w:sz="4" w:space="0" w:color="auto"/>
              <w:left w:val="single" w:sz="4" w:space="0" w:color="auto"/>
              <w:bottom w:val="single" w:sz="4" w:space="0" w:color="auto"/>
              <w:right w:val="single" w:sz="4" w:space="0" w:color="auto"/>
            </w:tcBorders>
          </w:tcPr>
          <w:p w14:paraId="5F8FE095"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tcPr>
          <w:p w14:paraId="2DA79EC1" w14:textId="77777777" w:rsidR="00F139CC" w:rsidRDefault="00F139CC" w:rsidP="006E35AE">
            <w:pPr>
              <w:pStyle w:val="TAR"/>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8217CD" w14:textId="77777777" w:rsidR="00F139CC" w:rsidRDefault="00F139CC" w:rsidP="006E35AE">
            <w:pPr>
              <w:pStyle w:val="TAR"/>
              <w:jc w:val="center"/>
              <w:rPr>
                <w:lang w:eastAsia="ja-JP"/>
              </w:rPr>
            </w:pPr>
          </w:p>
        </w:tc>
      </w:tr>
      <w:tr w:rsidR="00F139CC" w14:paraId="05991F23"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278AEEDE" w14:textId="77777777" w:rsidR="00F139CC" w:rsidRDefault="00F139CC" w:rsidP="006E35AE">
            <w:pPr>
              <w:pStyle w:val="TAL"/>
              <w:rPr>
                <w:bCs/>
                <w:lang w:eastAsia="ja-JP"/>
              </w:rPr>
            </w:pPr>
            <w:r>
              <w:rPr>
                <w:bCs/>
                <w:lang w:eastAsia="ja-JP"/>
              </w:rPr>
              <w:t>Warning Area List</w:t>
            </w:r>
          </w:p>
        </w:tc>
        <w:tc>
          <w:tcPr>
            <w:tcW w:w="1417" w:type="dxa"/>
            <w:tcBorders>
              <w:top w:val="single" w:sz="4" w:space="0" w:color="auto"/>
              <w:left w:val="single" w:sz="4" w:space="0" w:color="auto"/>
              <w:bottom w:val="single" w:sz="4" w:space="0" w:color="auto"/>
              <w:right w:val="single" w:sz="4" w:space="0" w:color="auto"/>
            </w:tcBorders>
            <w:hideMark/>
          </w:tcPr>
          <w:p w14:paraId="17FA70D3"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7DC70EA3"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58898810" w14:textId="77777777" w:rsidR="00F139CC" w:rsidRDefault="00F139CC" w:rsidP="006E35AE">
            <w:pPr>
              <w:pStyle w:val="TAL"/>
              <w:jc w:val="center"/>
              <w:rPr>
                <w:lang w:eastAsia="ja-JP"/>
              </w:rPr>
            </w:pPr>
            <w:r>
              <w:rPr>
                <w:lang w:eastAsia="ja-JP"/>
              </w:rPr>
              <w:t>[7]</w:t>
            </w:r>
          </w:p>
        </w:tc>
        <w:tc>
          <w:tcPr>
            <w:tcW w:w="1276" w:type="dxa"/>
            <w:tcBorders>
              <w:top w:val="single" w:sz="4" w:space="0" w:color="auto"/>
              <w:left w:val="single" w:sz="4" w:space="0" w:color="auto"/>
              <w:bottom w:val="single" w:sz="4" w:space="0" w:color="auto"/>
              <w:right w:val="single" w:sz="4" w:space="0" w:color="auto"/>
            </w:tcBorders>
          </w:tcPr>
          <w:p w14:paraId="2F35A99A"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38B83FFA"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0F7B3B28" w14:textId="77777777" w:rsidR="00F139CC" w:rsidRDefault="00F139CC" w:rsidP="006E35AE">
            <w:pPr>
              <w:pStyle w:val="TAR"/>
              <w:jc w:val="center"/>
              <w:rPr>
                <w:lang w:eastAsia="ja-JP"/>
              </w:rPr>
            </w:pPr>
            <w:r>
              <w:rPr>
                <w:lang w:eastAsia="ja-JP"/>
              </w:rPr>
              <w:t>Ignore</w:t>
            </w:r>
          </w:p>
        </w:tc>
      </w:tr>
      <w:tr w:rsidR="00F139CC" w14:paraId="6C182FA0"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5E4C3EA1" w14:textId="77777777" w:rsidR="00F139CC" w:rsidRDefault="00F139CC" w:rsidP="006E35AE">
            <w:pPr>
              <w:pStyle w:val="TAL"/>
              <w:rPr>
                <w:lang w:eastAsia="ja-JP"/>
              </w:rPr>
            </w:pPr>
            <w:r>
              <w:rPr>
                <w:lang w:eastAsia="ja-JP"/>
              </w:rPr>
              <w:t>OMC ID</w:t>
            </w:r>
          </w:p>
        </w:tc>
        <w:tc>
          <w:tcPr>
            <w:tcW w:w="1417" w:type="dxa"/>
            <w:tcBorders>
              <w:top w:val="single" w:sz="4" w:space="0" w:color="auto"/>
              <w:left w:val="single" w:sz="4" w:space="0" w:color="auto"/>
              <w:bottom w:val="single" w:sz="4" w:space="0" w:color="auto"/>
              <w:right w:val="single" w:sz="4" w:space="0" w:color="auto"/>
            </w:tcBorders>
            <w:hideMark/>
          </w:tcPr>
          <w:p w14:paraId="2E0B9A2E"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0E269B93"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7A2B071A" w14:textId="77777777" w:rsidR="00F139CC" w:rsidRDefault="00F139CC" w:rsidP="006E35AE">
            <w:pPr>
              <w:pStyle w:val="TAL"/>
              <w:jc w:val="center"/>
              <w:rPr>
                <w:lang w:eastAsia="ja-JP"/>
              </w:rPr>
            </w:pPr>
            <w:r>
              <w:rPr>
                <w:lang w:eastAsia="ja-JP"/>
              </w:rPr>
              <w:t>4.3.4.3.4</w:t>
            </w:r>
          </w:p>
        </w:tc>
        <w:tc>
          <w:tcPr>
            <w:tcW w:w="1276" w:type="dxa"/>
            <w:tcBorders>
              <w:top w:val="single" w:sz="4" w:space="0" w:color="auto"/>
              <w:left w:val="single" w:sz="4" w:space="0" w:color="auto"/>
              <w:bottom w:val="single" w:sz="4" w:space="0" w:color="auto"/>
              <w:right w:val="single" w:sz="4" w:space="0" w:color="auto"/>
            </w:tcBorders>
          </w:tcPr>
          <w:p w14:paraId="5FBC7332"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5B9C1DA7"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0F2A7D5E" w14:textId="77777777" w:rsidR="00F139CC" w:rsidRDefault="00F139CC" w:rsidP="006E35AE">
            <w:pPr>
              <w:pStyle w:val="TAR"/>
              <w:jc w:val="center"/>
              <w:rPr>
                <w:lang w:eastAsia="ja-JP"/>
              </w:rPr>
            </w:pPr>
            <w:r>
              <w:rPr>
                <w:lang w:eastAsia="ja-JP"/>
              </w:rPr>
              <w:t>ignore</w:t>
            </w:r>
          </w:p>
        </w:tc>
      </w:tr>
      <w:tr w:rsidR="00F139CC" w14:paraId="3DA5765A"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76E7FAF8" w14:textId="77777777" w:rsidR="00F139CC" w:rsidRDefault="00F139CC" w:rsidP="006E35AE">
            <w:pPr>
              <w:pStyle w:val="TAL"/>
              <w:rPr>
                <w:lang w:eastAsia="ja-JP"/>
              </w:rPr>
            </w:pPr>
            <w:r>
              <w:t>Send Stop Warning Indication</w:t>
            </w:r>
          </w:p>
        </w:tc>
        <w:tc>
          <w:tcPr>
            <w:tcW w:w="1417" w:type="dxa"/>
            <w:tcBorders>
              <w:top w:val="single" w:sz="4" w:space="0" w:color="auto"/>
              <w:left w:val="single" w:sz="4" w:space="0" w:color="auto"/>
              <w:bottom w:val="single" w:sz="4" w:space="0" w:color="auto"/>
              <w:right w:val="single" w:sz="4" w:space="0" w:color="auto"/>
            </w:tcBorders>
            <w:hideMark/>
          </w:tcPr>
          <w:p w14:paraId="3C93E106"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102C706F"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13E21038" w14:textId="77777777" w:rsidR="00F139CC" w:rsidRDefault="00F139CC" w:rsidP="006E35AE">
            <w:pPr>
              <w:pStyle w:val="TAL"/>
              <w:jc w:val="center"/>
              <w:rPr>
                <w:lang w:eastAsia="ja-JP"/>
              </w:rPr>
            </w:pPr>
            <w:r>
              <w:rPr>
                <w:lang w:eastAsia="ja-JP"/>
              </w:rPr>
              <w:t>4.3.4.3.7</w:t>
            </w:r>
          </w:p>
        </w:tc>
        <w:tc>
          <w:tcPr>
            <w:tcW w:w="1276" w:type="dxa"/>
            <w:tcBorders>
              <w:top w:val="single" w:sz="4" w:space="0" w:color="auto"/>
              <w:left w:val="single" w:sz="4" w:space="0" w:color="auto"/>
              <w:bottom w:val="single" w:sz="4" w:space="0" w:color="auto"/>
              <w:right w:val="single" w:sz="4" w:space="0" w:color="auto"/>
            </w:tcBorders>
          </w:tcPr>
          <w:p w14:paraId="6294E92B"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05C1F2A3"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7C860CC9" w14:textId="77777777" w:rsidR="00F139CC" w:rsidRDefault="00F139CC" w:rsidP="006E35AE">
            <w:pPr>
              <w:pStyle w:val="TAR"/>
              <w:jc w:val="center"/>
              <w:rPr>
                <w:lang w:eastAsia="ja-JP"/>
              </w:rPr>
            </w:pPr>
            <w:r>
              <w:rPr>
                <w:lang w:eastAsia="ja-JP"/>
              </w:rPr>
              <w:t>ignore</w:t>
            </w:r>
          </w:p>
        </w:tc>
      </w:tr>
      <w:tr w:rsidR="00F139CC" w14:paraId="7E1033A0"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0FBA33F0" w14:textId="77777777" w:rsidR="00F139CC" w:rsidRDefault="00F139CC" w:rsidP="006E35AE">
            <w:pPr>
              <w:pStyle w:val="TAL"/>
              <w:rPr>
                <w:lang w:eastAsia="ja-JP"/>
              </w:rPr>
            </w:pPr>
            <w:r>
              <w:rPr>
                <w:lang w:eastAsia="ja-JP"/>
              </w:rPr>
              <w:t>Stop-All Indicator</w:t>
            </w:r>
          </w:p>
        </w:tc>
        <w:tc>
          <w:tcPr>
            <w:tcW w:w="1417" w:type="dxa"/>
            <w:tcBorders>
              <w:top w:val="single" w:sz="4" w:space="0" w:color="auto"/>
              <w:left w:val="single" w:sz="4" w:space="0" w:color="auto"/>
              <w:bottom w:val="single" w:sz="4" w:space="0" w:color="auto"/>
              <w:right w:val="single" w:sz="4" w:space="0" w:color="auto"/>
            </w:tcBorders>
            <w:hideMark/>
          </w:tcPr>
          <w:p w14:paraId="75673E79"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14D4A251"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3C63C8BB" w14:textId="77777777" w:rsidR="00F139CC" w:rsidRDefault="00F139CC" w:rsidP="006E35AE">
            <w:pPr>
              <w:pStyle w:val="TAL"/>
              <w:jc w:val="center"/>
              <w:rPr>
                <w:lang w:eastAsia="ja-JP"/>
              </w:rPr>
            </w:pPr>
            <w:r>
              <w:rPr>
                <w:lang w:eastAsia="ja-JP"/>
              </w:rPr>
              <w:t>4.3.4.3.8</w:t>
            </w:r>
          </w:p>
        </w:tc>
        <w:tc>
          <w:tcPr>
            <w:tcW w:w="1276" w:type="dxa"/>
            <w:tcBorders>
              <w:top w:val="single" w:sz="4" w:space="0" w:color="auto"/>
              <w:left w:val="single" w:sz="4" w:space="0" w:color="auto"/>
              <w:bottom w:val="single" w:sz="4" w:space="0" w:color="auto"/>
              <w:right w:val="single" w:sz="4" w:space="0" w:color="auto"/>
            </w:tcBorders>
          </w:tcPr>
          <w:p w14:paraId="5B187676"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5485867A"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2184C898" w14:textId="77777777" w:rsidR="00F139CC" w:rsidRDefault="00F139CC" w:rsidP="006E35AE">
            <w:pPr>
              <w:pStyle w:val="TAR"/>
              <w:jc w:val="center"/>
              <w:rPr>
                <w:lang w:eastAsia="ja-JP"/>
              </w:rPr>
            </w:pPr>
            <w:r>
              <w:rPr>
                <w:lang w:eastAsia="ja-JP"/>
              </w:rPr>
              <w:t>reject</w:t>
            </w:r>
          </w:p>
        </w:tc>
      </w:tr>
      <w:tr w:rsidR="00F139CC" w14:paraId="009D536C"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4E997B1C" w14:textId="77777777" w:rsidR="00F139CC" w:rsidRDefault="00F139CC" w:rsidP="006E35AE">
            <w:pPr>
              <w:pStyle w:val="TAL"/>
              <w:rPr>
                <w:lang w:eastAsia="ja-JP"/>
              </w:rPr>
            </w:pPr>
            <w:r>
              <w:rPr>
                <w:lang w:eastAsia="ja-JP"/>
              </w:rPr>
              <w:t>List of 5GS TAIs</w:t>
            </w:r>
          </w:p>
        </w:tc>
        <w:tc>
          <w:tcPr>
            <w:tcW w:w="1417" w:type="dxa"/>
            <w:tcBorders>
              <w:top w:val="single" w:sz="4" w:space="0" w:color="auto"/>
              <w:left w:val="single" w:sz="4" w:space="0" w:color="auto"/>
              <w:bottom w:val="single" w:sz="4" w:space="0" w:color="auto"/>
              <w:right w:val="single" w:sz="4" w:space="0" w:color="auto"/>
            </w:tcBorders>
            <w:hideMark/>
          </w:tcPr>
          <w:p w14:paraId="7114AFEB"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41ADC6E7"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tcPr>
          <w:p w14:paraId="42B46190" w14:textId="77777777" w:rsidR="00F139CC" w:rsidRDefault="00F139CC" w:rsidP="006E35AE">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0F9C65"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7AEF8250"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51673D09" w14:textId="77777777" w:rsidR="00F139CC" w:rsidRDefault="00F139CC" w:rsidP="006E35AE">
            <w:pPr>
              <w:pStyle w:val="TAR"/>
              <w:jc w:val="center"/>
              <w:rPr>
                <w:lang w:eastAsia="ja-JP"/>
              </w:rPr>
            </w:pPr>
            <w:r>
              <w:rPr>
                <w:lang w:eastAsia="ja-JP"/>
              </w:rPr>
              <w:t>ignore</w:t>
            </w:r>
          </w:p>
        </w:tc>
      </w:tr>
      <w:tr w:rsidR="00F139CC" w14:paraId="5C5DE403"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2E95FED9" w14:textId="77777777" w:rsidR="00F139CC" w:rsidRDefault="00F139CC" w:rsidP="006E35AE">
            <w:pPr>
              <w:pStyle w:val="TAL"/>
              <w:rPr>
                <w:lang w:eastAsia="ja-JP"/>
              </w:rPr>
            </w:pPr>
            <w:r>
              <w:rPr>
                <w:bCs/>
                <w:lang w:eastAsia="ja-JP"/>
              </w:rPr>
              <w:t xml:space="preserve"> &gt;5GS TAI List Item</w:t>
            </w:r>
          </w:p>
        </w:tc>
        <w:tc>
          <w:tcPr>
            <w:tcW w:w="1417" w:type="dxa"/>
            <w:tcBorders>
              <w:top w:val="single" w:sz="4" w:space="0" w:color="auto"/>
              <w:left w:val="single" w:sz="4" w:space="0" w:color="auto"/>
              <w:bottom w:val="single" w:sz="4" w:space="0" w:color="auto"/>
              <w:right w:val="single" w:sz="4" w:space="0" w:color="auto"/>
            </w:tcBorders>
          </w:tcPr>
          <w:p w14:paraId="4B5E8F8B" w14:textId="77777777" w:rsidR="00F139CC" w:rsidRDefault="00F139CC" w:rsidP="006E35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5B59C22" w14:textId="77777777" w:rsidR="00F139CC" w:rsidRDefault="00F139CC" w:rsidP="006E35AE">
            <w:pPr>
              <w:pStyle w:val="TAL"/>
            </w:pPr>
            <w:r>
              <w:rPr>
                <w:lang w:eastAsia="ja-JP"/>
              </w:rPr>
              <w:t>1 to &lt;maxnoof5GSTAIs&gt;</w:t>
            </w:r>
          </w:p>
        </w:tc>
        <w:tc>
          <w:tcPr>
            <w:tcW w:w="1417" w:type="dxa"/>
            <w:tcBorders>
              <w:top w:val="single" w:sz="4" w:space="0" w:color="auto"/>
              <w:left w:val="single" w:sz="4" w:space="0" w:color="auto"/>
              <w:bottom w:val="single" w:sz="4" w:space="0" w:color="auto"/>
              <w:right w:val="single" w:sz="4" w:space="0" w:color="auto"/>
            </w:tcBorders>
          </w:tcPr>
          <w:p w14:paraId="23336ADE" w14:textId="77777777" w:rsidR="00F139CC" w:rsidRDefault="00F139CC" w:rsidP="006E35AE">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978811"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tcPr>
          <w:p w14:paraId="7E4B973D" w14:textId="77777777" w:rsidR="00F139CC" w:rsidRDefault="00F139CC" w:rsidP="006E35AE">
            <w:pPr>
              <w:pStyle w:val="TAR"/>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F5FFAA" w14:textId="77777777" w:rsidR="00F139CC" w:rsidRDefault="00F139CC" w:rsidP="006E35AE">
            <w:pPr>
              <w:pStyle w:val="TAR"/>
              <w:jc w:val="center"/>
              <w:rPr>
                <w:lang w:eastAsia="ja-JP"/>
              </w:rPr>
            </w:pPr>
          </w:p>
        </w:tc>
      </w:tr>
      <w:tr w:rsidR="00F139CC" w14:paraId="756654C8"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19013D54" w14:textId="77777777" w:rsidR="00F139CC" w:rsidRDefault="00F139CC" w:rsidP="006E35AE">
            <w:pPr>
              <w:pStyle w:val="TAL"/>
              <w:rPr>
                <w:lang w:eastAsia="ja-JP"/>
              </w:rPr>
            </w:pPr>
            <w:r>
              <w:rPr>
                <w:bCs/>
                <w:lang w:eastAsia="ja-JP"/>
              </w:rPr>
              <w:t xml:space="preserve">   &gt;&gt;5GS TAI</w:t>
            </w:r>
          </w:p>
        </w:tc>
        <w:tc>
          <w:tcPr>
            <w:tcW w:w="1417" w:type="dxa"/>
            <w:tcBorders>
              <w:top w:val="single" w:sz="4" w:space="0" w:color="auto"/>
              <w:left w:val="single" w:sz="4" w:space="0" w:color="auto"/>
              <w:bottom w:val="single" w:sz="4" w:space="0" w:color="auto"/>
              <w:right w:val="single" w:sz="4" w:space="0" w:color="auto"/>
            </w:tcBorders>
            <w:hideMark/>
          </w:tcPr>
          <w:p w14:paraId="5F9A8B1E" w14:textId="77777777" w:rsidR="00F139CC" w:rsidRDefault="00F139CC" w:rsidP="006E35AE">
            <w:pPr>
              <w:pStyle w:val="TAL"/>
              <w:rPr>
                <w:lang w:eastAsia="ja-JP"/>
              </w:rPr>
            </w:pPr>
            <w:r>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46D7E24D"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63118D18" w14:textId="77777777" w:rsidR="00F139CC" w:rsidRDefault="00F139CC" w:rsidP="006E35AE">
            <w:pPr>
              <w:pStyle w:val="TAL"/>
              <w:jc w:val="center"/>
              <w:rPr>
                <w:lang w:eastAsia="ja-JP"/>
              </w:rPr>
            </w:pPr>
            <w:r>
              <w:rPr>
                <w:lang w:eastAsia="ja-JP"/>
              </w:rPr>
              <w:t>[17]</w:t>
            </w:r>
          </w:p>
        </w:tc>
        <w:tc>
          <w:tcPr>
            <w:tcW w:w="1276" w:type="dxa"/>
            <w:tcBorders>
              <w:top w:val="single" w:sz="4" w:space="0" w:color="auto"/>
              <w:left w:val="single" w:sz="4" w:space="0" w:color="auto"/>
              <w:bottom w:val="single" w:sz="4" w:space="0" w:color="auto"/>
              <w:right w:val="single" w:sz="4" w:space="0" w:color="auto"/>
            </w:tcBorders>
          </w:tcPr>
          <w:p w14:paraId="335ECBDA"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tcPr>
          <w:p w14:paraId="56BF46E1" w14:textId="77777777" w:rsidR="00F139CC" w:rsidRDefault="00F139CC" w:rsidP="006E35AE">
            <w:pPr>
              <w:pStyle w:val="TAR"/>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0F1A08" w14:textId="77777777" w:rsidR="00F139CC" w:rsidRDefault="00F139CC" w:rsidP="006E35AE">
            <w:pPr>
              <w:pStyle w:val="TAR"/>
              <w:jc w:val="center"/>
              <w:rPr>
                <w:lang w:eastAsia="ja-JP"/>
              </w:rPr>
            </w:pPr>
          </w:p>
        </w:tc>
      </w:tr>
      <w:tr w:rsidR="00F139CC" w14:paraId="0574BE69"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71CF7F7B" w14:textId="77777777" w:rsidR="00F139CC" w:rsidRDefault="00F139CC" w:rsidP="006E35AE">
            <w:pPr>
              <w:pStyle w:val="TAL"/>
              <w:rPr>
                <w:lang w:eastAsia="ja-JP"/>
              </w:rPr>
            </w:pPr>
            <w:r>
              <w:rPr>
                <w:lang w:eastAsia="ja-JP"/>
              </w:rPr>
              <w:t>Warning Area List 5GS</w:t>
            </w:r>
          </w:p>
        </w:tc>
        <w:tc>
          <w:tcPr>
            <w:tcW w:w="1417" w:type="dxa"/>
            <w:tcBorders>
              <w:top w:val="single" w:sz="4" w:space="0" w:color="auto"/>
              <w:left w:val="single" w:sz="4" w:space="0" w:color="auto"/>
              <w:bottom w:val="single" w:sz="4" w:space="0" w:color="auto"/>
              <w:right w:val="single" w:sz="4" w:space="0" w:color="auto"/>
            </w:tcBorders>
            <w:hideMark/>
          </w:tcPr>
          <w:p w14:paraId="405A8825" w14:textId="77777777" w:rsidR="00F139CC" w:rsidRDefault="00F139CC" w:rsidP="006E35AE">
            <w:pPr>
              <w:pStyle w:val="TAL"/>
              <w:rPr>
                <w:lang w:eastAsia="ja-JP"/>
              </w:rPr>
            </w:pPr>
            <w:r>
              <w:rPr>
                <w:lang w:eastAsia="ja-JP"/>
              </w:rPr>
              <w:t>O</w:t>
            </w:r>
          </w:p>
        </w:tc>
        <w:tc>
          <w:tcPr>
            <w:tcW w:w="1418" w:type="dxa"/>
            <w:tcBorders>
              <w:top w:val="single" w:sz="4" w:space="0" w:color="auto"/>
              <w:left w:val="single" w:sz="4" w:space="0" w:color="auto"/>
              <w:bottom w:val="single" w:sz="4" w:space="0" w:color="auto"/>
              <w:right w:val="single" w:sz="4" w:space="0" w:color="auto"/>
            </w:tcBorders>
          </w:tcPr>
          <w:p w14:paraId="6C25D406"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0243C931" w14:textId="77777777" w:rsidR="00F139CC" w:rsidRDefault="00F139CC" w:rsidP="006E35AE">
            <w:pPr>
              <w:pStyle w:val="TAL"/>
              <w:jc w:val="center"/>
              <w:rPr>
                <w:lang w:eastAsia="ja-JP"/>
              </w:rPr>
            </w:pPr>
            <w:r>
              <w:rPr>
                <w:lang w:eastAsia="ja-JP"/>
              </w:rPr>
              <w:t>[17]</w:t>
            </w:r>
          </w:p>
        </w:tc>
        <w:tc>
          <w:tcPr>
            <w:tcW w:w="1276" w:type="dxa"/>
            <w:tcBorders>
              <w:top w:val="single" w:sz="4" w:space="0" w:color="auto"/>
              <w:left w:val="single" w:sz="4" w:space="0" w:color="auto"/>
              <w:bottom w:val="single" w:sz="4" w:space="0" w:color="auto"/>
              <w:right w:val="single" w:sz="4" w:space="0" w:color="auto"/>
            </w:tcBorders>
          </w:tcPr>
          <w:p w14:paraId="7D8A1C90"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3676B042"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0254ACC5" w14:textId="77777777" w:rsidR="00F139CC" w:rsidRDefault="00F139CC" w:rsidP="006E35AE">
            <w:pPr>
              <w:pStyle w:val="TAR"/>
              <w:jc w:val="center"/>
              <w:rPr>
                <w:lang w:eastAsia="ja-JP"/>
              </w:rPr>
            </w:pPr>
            <w:r>
              <w:rPr>
                <w:lang w:eastAsia="ja-JP"/>
              </w:rPr>
              <w:t>ignore</w:t>
            </w:r>
          </w:p>
        </w:tc>
      </w:tr>
      <w:tr w:rsidR="00F139CC" w14:paraId="5306EB95" w14:textId="77777777" w:rsidTr="006E35AE">
        <w:tc>
          <w:tcPr>
            <w:tcW w:w="2237" w:type="dxa"/>
            <w:tcBorders>
              <w:top w:val="single" w:sz="4" w:space="0" w:color="auto"/>
              <w:left w:val="single" w:sz="4" w:space="0" w:color="auto"/>
              <w:bottom w:val="single" w:sz="4" w:space="0" w:color="auto"/>
              <w:right w:val="single" w:sz="4" w:space="0" w:color="auto"/>
            </w:tcBorders>
            <w:hideMark/>
          </w:tcPr>
          <w:p w14:paraId="6AB98881" w14:textId="77777777" w:rsidR="00F139CC" w:rsidRDefault="00F139CC" w:rsidP="006E35AE">
            <w:pPr>
              <w:pStyle w:val="TAL"/>
              <w:rPr>
                <w:lang w:eastAsia="ja-JP"/>
              </w:rPr>
            </w:pPr>
            <w:r>
              <w:t>RAT Selector 5GS</w:t>
            </w:r>
          </w:p>
        </w:tc>
        <w:tc>
          <w:tcPr>
            <w:tcW w:w="1417" w:type="dxa"/>
            <w:tcBorders>
              <w:top w:val="single" w:sz="4" w:space="0" w:color="auto"/>
              <w:left w:val="single" w:sz="4" w:space="0" w:color="auto"/>
              <w:bottom w:val="single" w:sz="4" w:space="0" w:color="auto"/>
              <w:right w:val="single" w:sz="4" w:space="0" w:color="auto"/>
            </w:tcBorders>
            <w:hideMark/>
          </w:tcPr>
          <w:p w14:paraId="6AB69CD6" w14:textId="77777777" w:rsidR="00F139CC" w:rsidRDefault="00F139CC" w:rsidP="006E35AE">
            <w:pPr>
              <w:pStyle w:val="TAL"/>
              <w:rPr>
                <w:lang w:eastAsia="ja-JP"/>
              </w:rPr>
            </w:pPr>
            <w:r>
              <w:rPr>
                <w:lang w:eastAsia="ja-JP"/>
              </w:rPr>
              <w:t>C</w:t>
            </w:r>
          </w:p>
        </w:tc>
        <w:tc>
          <w:tcPr>
            <w:tcW w:w="1418" w:type="dxa"/>
            <w:tcBorders>
              <w:top w:val="single" w:sz="4" w:space="0" w:color="auto"/>
              <w:left w:val="single" w:sz="4" w:space="0" w:color="auto"/>
              <w:bottom w:val="single" w:sz="4" w:space="0" w:color="auto"/>
              <w:right w:val="single" w:sz="4" w:space="0" w:color="auto"/>
            </w:tcBorders>
          </w:tcPr>
          <w:p w14:paraId="7AABA271" w14:textId="77777777" w:rsidR="00F139CC" w:rsidRDefault="00F139CC" w:rsidP="006E35A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2583CE0D" w14:textId="77777777" w:rsidR="00F139CC" w:rsidRDefault="00F139CC" w:rsidP="006E35AE">
            <w:pPr>
              <w:pStyle w:val="TAL"/>
              <w:jc w:val="center"/>
              <w:rPr>
                <w:lang w:eastAsia="ja-JP"/>
              </w:rPr>
            </w:pPr>
            <w:r>
              <w:rPr>
                <w:lang w:eastAsia="ja-JP"/>
              </w:rPr>
              <w:t>4.3.4.3.10</w:t>
            </w:r>
          </w:p>
        </w:tc>
        <w:tc>
          <w:tcPr>
            <w:tcW w:w="1276" w:type="dxa"/>
            <w:tcBorders>
              <w:top w:val="single" w:sz="4" w:space="0" w:color="auto"/>
              <w:left w:val="single" w:sz="4" w:space="0" w:color="auto"/>
              <w:bottom w:val="single" w:sz="4" w:space="0" w:color="auto"/>
              <w:right w:val="single" w:sz="4" w:space="0" w:color="auto"/>
            </w:tcBorders>
          </w:tcPr>
          <w:p w14:paraId="4C848C15" w14:textId="77777777" w:rsidR="00F139CC" w:rsidRDefault="00F139CC" w:rsidP="006E35AE">
            <w:pPr>
              <w:pStyle w:val="TAL"/>
            </w:pPr>
          </w:p>
        </w:tc>
        <w:tc>
          <w:tcPr>
            <w:tcW w:w="1134" w:type="dxa"/>
            <w:tcBorders>
              <w:top w:val="single" w:sz="4" w:space="0" w:color="auto"/>
              <w:left w:val="single" w:sz="4" w:space="0" w:color="auto"/>
              <w:bottom w:val="single" w:sz="4" w:space="0" w:color="auto"/>
              <w:right w:val="single" w:sz="4" w:space="0" w:color="auto"/>
            </w:tcBorders>
            <w:hideMark/>
          </w:tcPr>
          <w:p w14:paraId="13FEE6C9" w14:textId="77777777" w:rsidR="00F139CC" w:rsidRDefault="00F139CC" w:rsidP="006E35AE">
            <w:pPr>
              <w:pStyle w:val="TAR"/>
              <w:jc w:val="center"/>
              <w:rPr>
                <w:lang w:eastAsia="ja-JP"/>
              </w:rPr>
            </w:pPr>
            <w:r>
              <w:rPr>
                <w:lang w:eastAsia="ja-JP"/>
              </w:rPr>
              <w:t>YES</w:t>
            </w:r>
          </w:p>
        </w:tc>
        <w:tc>
          <w:tcPr>
            <w:tcW w:w="1276" w:type="dxa"/>
            <w:tcBorders>
              <w:top w:val="single" w:sz="4" w:space="0" w:color="auto"/>
              <w:left w:val="single" w:sz="4" w:space="0" w:color="auto"/>
              <w:bottom w:val="single" w:sz="4" w:space="0" w:color="auto"/>
              <w:right w:val="single" w:sz="4" w:space="0" w:color="auto"/>
            </w:tcBorders>
            <w:hideMark/>
          </w:tcPr>
          <w:p w14:paraId="34E868BD" w14:textId="77777777" w:rsidR="00F139CC" w:rsidRDefault="00F139CC" w:rsidP="006E35AE">
            <w:pPr>
              <w:pStyle w:val="TAR"/>
              <w:jc w:val="center"/>
              <w:rPr>
                <w:lang w:eastAsia="ja-JP"/>
              </w:rPr>
            </w:pPr>
            <w:r>
              <w:rPr>
                <w:lang w:eastAsia="ja-JP"/>
              </w:rPr>
              <w:t>ignore</w:t>
            </w:r>
          </w:p>
        </w:tc>
      </w:tr>
    </w:tbl>
    <w:p w14:paraId="4B889390" w14:textId="77777777" w:rsidR="00F139CC" w:rsidRDefault="00F139CC" w:rsidP="00F139CC">
      <w:pPr>
        <w:rPr>
          <w:lang w:eastAsia="ja-JP"/>
        </w:rPr>
      </w:pPr>
    </w:p>
    <w:p w14:paraId="5191CC62" w14:textId="77777777" w:rsidR="00F139CC" w:rsidRDefault="00F139CC" w:rsidP="00F139CC">
      <w:pPr>
        <w:pStyle w:val="TH"/>
        <w:outlineLvl w:val="0"/>
        <w:rPr>
          <w:lang w:eastAsia="ja-JP"/>
        </w:rPr>
      </w:pPr>
      <w:r>
        <w:t>Table 4</w:t>
      </w:r>
      <w:r>
        <w:rPr>
          <w:lang w:eastAsia="ja-JP"/>
        </w:rPr>
        <w:t>.3.4.2.3-2</w:t>
      </w:r>
      <w:r>
        <w:t xml:space="preserve">: </w:t>
      </w:r>
      <w:r>
        <w:rPr>
          <w:lang w:eastAsia="ja-JP"/>
        </w:rPr>
        <w:t>RANGE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139CC" w14:paraId="5DD135A3"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615AB9F8" w14:textId="77777777" w:rsidR="00F139CC" w:rsidRDefault="00F139CC" w:rsidP="006E35AE">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709D4E49" w14:textId="77777777" w:rsidR="00F139CC" w:rsidRDefault="00F139CC" w:rsidP="006E35AE">
            <w:pPr>
              <w:pStyle w:val="TAH"/>
            </w:pPr>
            <w:r>
              <w:t>Explanation</w:t>
            </w:r>
          </w:p>
        </w:tc>
      </w:tr>
      <w:tr w:rsidR="00F139CC" w14:paraId="1F4E20E0"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3E039671" w14:textId="77777777" w:rsidR="00F139CC" w:rsidRDefault="00F139CC" w:rsidP="006E35AE">
            <w:pPr>
              <w:pStyle w:val="TAL"/>
            </w:pPr>
            <w:proofErr w:type="spellStart"/>
            <w:r>
              <w:t>maxnoofTAI</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AAF39EE" w14:textId="77777777" w:rsidR="00F139CC" w:rsidRDefault="00F139CC" w:rsidP="006E35AE">
            <w:pPr>
              <w:pStyle w:val="TAL"/>
            </w:pPr>
            <w:r>
              <w:t xml:space="preserve">Maximum no. of TAI </w:t>
            </w:r>
            <w:r>
              <w:rPr>
                <w:lang w:eastAsia="ja-JP"/>
              </w:rPr>
              <w:t>subject for warning message broadcast in E</w:t>
            </w:r>
            <w:r>
              <w:rPr>
                <w:lang w:eastAsia="ja-JP"/>
              </w:rPr>
              <w:noBreakHyphen/>
              <w:t>UTRAN.</w:t>
            </w:r>
            <w:r>
              <w:t xml:space="preserve"> Value is </w:t>
            </w:r>
            <w:r>
              <w:rPr>
                <w:lang w:eastAsia="ja-JP"/>
              </w:rPr>
              <w:t>65535</w:t>
            </w:r>
            <w:r>
              <w:t>.</w:t>
            </w:r>
          </w:p>
        </w:tc>
      </w:tr>
      <w:tr w:rsidR="00F139CC" w14:paraId="32C16001"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134FFACF" w14:textId="77777777" w:rsidR="00F139CC" w:rsidRDefault="00F139CC" w:rsidP="006E35AE">
            <w:pPr>
              <w:pStyle w:val="TAL"/>
            </w:pPr>
            <w:r>
              <w:t>Maxnoof5GSTAIs</w:t>
            </w:r>
          </w:p>
        </w:tc>
        <w:tc>
          <w:tcPr>
            <w:tcW w:w="5670" w:type="dxa"/>
            <w:tcBorders>
              <w:top w:val="single" w:sz="4" w:space="0" w:color="auto"/>
              <w:left w:val="single" w:sz="4" w:space="0" w:color="auto"/>
              <w:bottom w:val="single" w:sz="4" w:space="0" w:color="auto"/>
              <w:right w:val="single" w:sz="4" w:space="0" w:color="auto"/>
            </w:tcBorders>
            <w:hideMark/>
          </w:tcPr>
          <w:p w14:paraId="7E558AF9" w14:textId="031E1894" w:rsidR="00F139CC" w:rsidRDefault="00F139CC" w:rsidP="006E35AE">
            <w:pPr>
              <w:pStyle w:val="TAL"/>
            </w:pPr>
            <w:r>
              <w:t xml:space="preserve">Maximum no. of TAI </w:t>
            </w:r>
            <w:r>
              <w:rPr>
                <w:lang w:eastAsia="ja-JP"/>
              </w:rPr>
              <w:t>subject for warning message broadcast in 5GS.</w:t>
            </w:r>
            <w:ins w:id="9" w:author="psanders-1" w:date="2021-11-18T09:42:00Z">
              <w:r w:rsidR="00DF6833">
                <w:rPr>
                  <w:lang w:eastAsia="ja-JP"/>
                </w:rPr>
                <w:t xml:space="preserve"> </w:t>
              </w:r>
              <w:r w:rsidR="00DF6833">
                <w:t xml:space="preserve">Value is </w:t>
              </w:r>
              <w:r w:rsidR="00DF6833">
                <w:rPr>
                  <w:lang w:eastAsia="ja-JP"/>
                </w:rPr>
                <w:t>65535</w:t>
              </w:r>
              <w:r w:rsidR="00DF6833">
                <w:t>.</w:t>
              </w:r>
            </w:ins>
            <w:r>
              <w:t xml:space="preserve"> </w:t>
            </w:r>
          </w:p>
        </w:tc>
      </w:tr>
    </w:tbl>
    <w:p w14:paraId="3F8CCF6B" w14:textId="77777777" w:rsidR="00F139CC" w:rsidRDefault="00F139CC" w:rsidP="00F139CC">
      <w:pPr>
        <w:rPr>
          <w:lang w:eastAsia="ja-JP"/>
        </w:rPr>
      </w:pPr>
    </w:p>
    <w:p w14:paraId="17FE1989" w14:textId="4AEBAF9B" w:rsidR="00F139CC" w:rsidDel="00832AC1" w:rsidRDefault="00F139CC" w:rsidP="00F139CC">
      <w:pPr>
        <w:pStyle w:val="EditorsNote"/>
        <w:rPr>
          <w:del w:id="10" w:author="psanders" w:date="2021-10-27T14:54:00Z"/>
          <w:lang w:eastAsia="ja-JP"/>
        </w:rPr>
      </w:pPr>
      <w:del w:id="11" w:author="psanders" w:date="2021-10-27T14:54:00Z">
        <w:r w:rsidDel="00832AC1">
          <w:rPr>
            <w:lang w:eastAsia="ja-JP"/>
          </w:rPr>
          <w:lastRenderedPageBreak/>
          <w:delText xml:space="preserve">Editor's Note: the </w:delText>
        </w:r>
        <w:r w:rsidDel="00832AC1">
          <w:delText>Maxnoof5GSTAIs</w:delText>
        </w:r>
        <w:r w:rsidDel="00832AC1">
          <w:rPr>
            <w:lang w:eastAsia="ja-JP"/>
          </w:rPr>
          <w:delText xml:space="preserve"> value is FFS in RAN3 (assumption for ASN1 is 65535)</w:delText>
        </w:r>
        <w:r w:rsidDel="00832AC1">
          <w:delText>.</w:delText>
        </w:r>
        <w:r w:rsidDel="00832AC1">
          <w:rPr>
            <w:lang w:eastAsia="ja-JP"/>
          </w:rPr>
          <w:delText xml:space="preserve"> </w:delText>
        </w:r>
      </w:del>
    </w:p>
    <w:p w14:paraId="2F54E59D" w14:textId="77777777" w:rsidR="00281C09" w:rsidRPr="006B5418" w:rsidRDefault="00281C09"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2AFDCA9" w14:textId="77777777" w:rsidR="0099531B" w:rsidRDefault="0099531B" w:rsidP="0099531B">
      <w:pPr>
        <w:pStyle w:val="Heading5"/>
        <w:rPr>
          <w:lang w:val="en-US" w:eastAsia="ja-JP"/>
        </w:rPr>
      </w:pPr>
      <w:bookmarkStart w:id="12" w:name="_Toc525546540"/>
      <w:bookmarkStart w:id="13" w:name="_Toc82523610"/>
      <w:r>
        <w:rPr>
          <w:lang w:val="en-US" w:eastAsia="ja-JP"/>
        </w:rPr>
        <w:t>4.3.4.3.11</w:t>
      </w:r>
      <w:r>
        <w:rPr>
          <w:lang w:val="en-US" w:eastAsia="ja-JP"/>
        </w:rPr>
        <w:tab/>
        <w:t>Unknown 5GS Tracking Area List</w:t>
      </w:r>
      <w:bookmarkEnd w:id="12"/>
      <w:bookmarkEnd w:id="13"/>
    </w:p>
    <w:p w14:paraId="6FB117A8" w14:textId="77777777" w:rsidR="0099531B" w:rsidRPr="00875396" w:rsidRDefault="0099531B" w:rsidP="0099531B">
      <w:r w:rsidRPr="00875396">
        <w:t>The Unknown 5GS Tracking Area List IE identifies the Tracking Areas that are unknown to the AMF and where the Request cannot be delivered.</w:t>
      </w:r>
    </w:p>
    <w:p w14:paraId="77E5872E" w14:textId="77777777" w:rsidR="0099531B" w:rsidRPr="00875396" w:rsidRDefault="0099531B" w:rsidP="0099531B">
      <w:r w:rsidRPr="00875396">
        <w:t>This IE shall only be included if the Cause IE indicates Message accepted, which means the AMF will proceed with the request for Tracking Areas that are known to the AMF. The Cause IE indicating Tracking area not valid is used when all Tracking Areas in the Request are invalid.</w:t>
      </w:r>
    </w:p>
    <w:p w14:paraId="3B7FF95B" w14:textId="77777777" w:rsidR="0099531B" w:rsidRDefault="0099531B" w:rsidP="0099531B">
      <w:pPr>
        <w:pStyle w:val="TH"/>
        <w:outlineLvl w:val="0"/>
        <w:rPr>
          <w:lang w:eastAsia="ja-JP"/>
        </w:rPr>
      </w:pPr>
      <w:r>
        <w:t>Table 4.3.4.3.11</w:t>
      </w:r>
      <w:r>
        <w:rPr>
          <w:lang w:eastAsia="ja-JP"/>
        </w:rPr>
        <w:t>-1</w:t>
      </w:r>
      <w:r>
        <w:t xml:space="preserve">: Failure List </w:t>
      </w:r>
      <w:r>
        <w:rPr>
          <w:lang w:eastAsia="ja-JP"/>
        </w:rPr>
        <w:t>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2126"/>
        <w:gridCol w:w="1418"/>
        <w:gridCol w:w="1308"/>
      </w:tblGrid>
      <w:tr w:rsidR="0099531B" w14:paraId="676E6C77" w14:textId="77777777" w:rsidTr="006E35AE">
        <w:tc>
          <w:tcPr>
            <w:tcW w:w="3227" w:type="dxa"/>
            <w:tcBorders>
              <w:top w:val="single" w:sz="4" w:space="0" w:color="auto"/>
              <w:left w:val="single" w:sz="4" w:space="0" w:color="auto"/>
              <w:bottom w:val="single" w:sz="4" w:space="0" w:color="auto"/>
              <w:right w:val="single" w:sz="4" w:space="0" w:color="auto"/>
            </w:tcBorders>
            <w:hideMark/>
          </w:tcPr>
          <w:p w14:paraId="378DE576" w14:textId="77777777" w:rsidR="0099531B" w:rsidRDefault="0099531B" w:rsidP="006E35AE">
            <w:pPr>
              <w:pStyle w:val="TAH"/>
              <w:rPr>
                <w:szCs w:val="18"/>
              </w:rPr>
            </w:pPr>
            <w:r>
              <w:rPr>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59A8ABB2" w14:textId="77777777" w:rsidR="0099531B" w:rsidRDefault="0099531B" w:rsidP="006E35AE">
            <w:pPr>
              <w:pStyle w:val="TAH"/>
              <w:rPr>
                <w:szCs w:val="18"/>
              </w:rPr>
            </w:pPr>
            <w:r>
              <w:rPr>
                <w:szCs w:val="18"/>
              </w:rPr>
              <w:t>Presence</w:t>
            </w:r>
          </w:p>
        </w:tc>
        <w:tc>
          <w:tcPr>
            <w:tcW w:w="2126" w:type="dxa"/>
            <w:tcBorders>
              <w:top w:val="single" w:sz="4" w:space="0" w:color="auto"/>
              <w:left w:val="single" w:sz="4" w:space="0" w:color="auto"/>
              <w:bottom w:val="single" w:sz="4" w:space="0" w:color="auto"/>
              <w:right w:val="single" w:sz="4" w:space="0" w:color="auto"/>
            </w:tcBorders>
            <w:hideMark/>
          </w:tcPr>
          <w:p w14:paraId="36CF9E9C" w14:textId="77777777" w:rsidR="0099531B" w:rsidRDefault="0099531B" w:rsidP="006E35AE">
            <w:pPr>
              <w:pStyle w:val="TAH"/>
              <w:rPr>
                <w:szCs w:val="18"/>
              </w:rPr>
            </w:pPr>
            <w:r>
              <w:rPr>
                <w:szCs w:val="18"/>
              </w:rPr>
              <w:t>Range</w:t>
            </w:r>
          </w:p>
        </w:tc>
        <w:tc>
          <w:tcPr>
            <w:tcW w:w="1418" w:type="dxa"/>
            <w:tcBorders>
              <w:top w:val="single" w:sz="4" w:space="0" w:color="auto"/>
              <w:left w:val="single" w:sz="4" w:space="0" w:color="auto"/>
              <w:bottom w:val="single" w:sz="4" w:space="0" w:color="auto"/>
              <w:right w:val="single" w:sz="4" w:space="0" w:color="auto"/>
            </w:tcBorders>
            <w:hideMark/>
          </w:tcPr>
          <w:p w14:paraId="5604A36F" w14:textId="77777777" w:rsidR="0099531B" w:rsidRDefault="0099531B" w:rsidP="006E35AE">
            <w:pPr>
              <w:pStyle w:val="TAH"/>
              <w:rPr>
                <w:szCs w:val="18"/>
              </w:rPr>
            </w:pPr>
            <w:r>
              <w:rPr>
                <w:szCs w:val="18"/>
              </w:rPr>
              <w:t>IE Type and Reference</w:t>
            </w:r>
          </w:p>
        </w:tc>
        <w:tc>
          <w:tcPr>
            <w:tcW w:w="1308" w:type="dxa"/>
            <w:tcBorders>
              <w:top w:val="single" w:sz="4" w:space="0" w:color="auto"/>
              <w:left w:val="single" w:sz="4" w:space="0" w:color="auto"/>
              <w:bottom w:val="single" w:sz="4" w:space="0" w:color="auto"/>
              <w:right w:val="single" w:sz="4" w:space="0" w:color="auto"/>
            </w:tcBorders>
            <w:hideMark/>
          </w:tcPr>
          <w:p w14:paraId="0AFEAE39" w14:textId="77777777" w:rsidR="0099531B" w:rsidRDefault="0099531B" w:rsidP="006E35AE">
            <w:pPr>
              <w:pStyle w:val="TAH"/>
              <w:rPr>
                <w:szCs w:val="18"/>
              </w:rPr>
            </w:pPr>
            <w:r>
              <w:rPr>
                <w:szCs w:val="18"/>
              </w:rPr>
              <w:t>Semantics Description</w:t>
            </w:r>
          </w:p>
        </w:tc>
      </w:tr>
      <w:tr w:rsidR="0099531B" w14:paraId="4F1440ED" w14:textId="77777777" w:rsidTr="006E35AE">
        <w:tc>
          <w:tcPr>
            <w:tcW w:w="3227" w:type="dxa"/>
            <w:tcBorders>
              <w:top w:val="single" w:sz="4" w:space="0" w:color="auto"/>
              <w:left w:val="single" w:sz="4" w:space="0" w:color="auto"/>
              <w:bottom w:val="single" w:sz="4" w:space="0" w:color="auto"/>
              <w:right w:val="single" w:sz="4" w:space="0" w:color="auto"/>
            </w:tcBorders>
            <w:hideMark/>
          </w:tcPr>
          <w:p w14:paraId="1243EE12" w14:textId="77777777" w:rsidR="0099531B" w:rsidRDefault="0099531B" w:rsidP="006E35AE">
            <w:pPr>
              <w:pStyle w:val="TAL"/>
              <w:rPr>
                <w:i/>
                <w:szCs w:val="18"/>
              </w:rPr>
            </w:pPr>
            <w:r>
              <w:rPr>
                <w:szCs w:val="18"/>
              </w:rPr>
              <w:t>Unknown 5GS Tracking Area List</w:t>
            </w:r>
          </w:p>
        </w:tc>
        <w:tc>
          <w:tcPr>
            <w:tcW w:w="1134" w:type="dxa"/>
            <w:tcBorders>
              <w:top w:val="single" w:sz="4" w:space="0" w:color="auto"/>
              <w:left w:val="single" w:sz="4" w:space="0" w:color="auto"/>
              <w:bottom w:val="single" w:sz="4" w:space="0" w:color="auto"/>
              <w:right w:val="single" w:sz="4" w:space="0" w:color="auto"/>
            </w:tcBorders>
          </w:tcPr>
          <w:p w14:paraId="5310DE09" w14:textId="77777777" w:rsidR="0099531B" w:rsidRDefault="0099531B" w:rsidP="006E35AE">
            <w:pPr>
              <w:pStyle w:val="TAL"/>
              <w:rPr>
                <w:szCs w:val="18"/>
              </w:rPr>
            </w:pPr>
          </w:p>
        </w:tc>
        <w:tc>
          <w:tcPr>
            <w:tcW w:w="2126" w:type="dxa"/>
            <w:tcBorders>
              <w:top w:val="single" w:sz="4" w:space="0" w:color="auto"/>
              <w:left w:val="single" w:sz="4" w:space="0" w:color="auto"/>
              <w:bottom w:val="single" w:sz="4" w:space="0" w:color="auto"/>
              <w:right w:val="single" w:sz="4" w:space="0" w:color="auto"/>
            </w:tcBorders>
          </w:tcPr>
          <w:p w14:paraId="4922F3A2" w14:textId="77777777" w:rsidR="0099531B" w:rsidRDefault="0099531B" w:rsidP="006E35AE">
            <w:pPr>
              <w:pStyle w:val="TAL"/>
              <w:rPr>
                <w:szCs w:val="18"/>
              </w:rPr>
            </w:pPr>
          </w:p>
        </w:tc>
        <w:tc>
          <w:tcPr>
            <w:tcW w:w="1418" w:type="dxa"/>
            <w:tcBorders>
              <w:top w:val="single" w:sz="4" w:space="0" w:color="auto"/>
              <w:left w:val="single" w:sz="4" w:space="0" w:color="auto"/>
              <w:bottom w:val="single" w:sz="4" w:space="0" w:color="auto"/>
              <w:right w:val="single" w:sz="4" w:space="0" w:color="auto"/>
            </w:tcBorders>
          </w:tcPr>
          <w:p w14:paraId="5CE96B10" w14:textId="77777777" w:rsidR="0099531B" w:rsidRDefault="0099531B" w:rsidP="006E35AE">
            <w:pPr>
              <w:pStyle w:val="EX"/>
              <w:keepNext/>
              <w:spacing w:after="0"/>
              <w:ind w:left="0" w:firstLine="0"/>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14:paraId="01BD1D28" w14:textId="77777777" w:rsidR="0099531B" w:rsidRDefault="0099531B" w:rsidP="006E35AE">
            <w:pPr>
              <w:pStyle w:val="TAL"/>
              <w:rPr>
                <w:szCs w:val="18"/>
              </w:rPr>
            </w:pPr>
          </w:p>
        </w:tc>
      </w:tr>
      <w:tr w:rsidR="0099531B" w14:paraId="5FA1B193" w14:textId="77777777" w:rsidTr="006E35AE">
        <w:tc>
          <w:tcPr>
            <w:tcW w:w="3227" w:type="dxa"/>
            <w:tcBorders>
              <w:top w:val="single" w:sz="4" w:space="0" w:color="auto"/>
              <w:left w:val="single" w:sz="4" w:space="0" w:color="auto"/>
              <w:bottom w:val="single" w:sz="4" w:space="0" w:color="auto"/>
              <w:right w:val="single" w:sz="4" w:space="0" w:color="auto"/>
            </w:tcBorders>
            <w:hideMark/>
          </w:tcPr>
          <w:p w14:paraId="570BA32F" w14:textId="77777777" w:rsidR="0099531B" w:rsidRDefault="0099531B" w:rsidP="006E35AE">
            <w:pPr>
              <w:pStyle w:val="TAL"/>
              <w:rPr>
                <w:szCs w:val="18"/>
              </w:rPr>
            </w:pPr>
            <w:r>
              <w:rPr>
                <w:bCs/>
                <w:lang w:eastAsia="ja-JP"/>
              </w:rPr>
              <w:t xml:space="preserve"> &gt;Unknown 5GS TAI List Item</w:t>
            </w:r>
          </w:p>
        </w:tc>
        <w:tc>
          <w:tcPr>
            <w:tcW w:w="1134" w:type="dxa"/>
            <w:tcBorders>
              <w:top w:val="single" w:sz="4" w:space="0" w:color="auto"/>
              <w:left w:val="single" w:sz="4" w:space="0" w:color="auto"/>
              <w:bottom w:val="single" w:sz="4" w:space="0" w:color="auto"/>
              <w:right w:val="single" w:sz="4" w:space="0" w:color="auto"/>
            </w:tcBorders>
          </w:tcPr>
          <w:p w14:paraId="74801FCE" w14:textId="77777777" w:rsidR="0099531B" w:rsidRDefault="0099531B" w:rsidP="006E35AE">
            <w:pPr>
              <w:pStyle w:val="TAL"/>
              <w:rPr>
                <w:szCs w:val="18"/>
              </w:rPr>
            </w:pPr>
          </w:p>
        </w:tc>
        <w:tc>
          <w:tcPr>
            <w:tcW w:w="2126" w:type="dxa"/>
            <w:tcBorders>
              <w:top w:val="single" w:sz="4" w:space="0" w:color="auto"/>
              <w:left w:val="single" w:sz="4" w:space="0" w:color="auto"/>
              <w:bottom w:val="single" w:sz="4" w:space="0" w:color="auto"/>
              <w:right w:val="single" w:sz="4" w:space="0" w:color="auto"/>
            </w:tcBorders>
            <w:hideMark/>
          </w:tcPr>
          <w:p w14:paraId="72512AF4" w14:textId="77777777" w:rsidR="0099531B" w:rsidRDefault="0099531B" w:rsidP="006E35AE">
            <w:pPr>
              <w:pStyle w:val="TAL"/>
              <w:rPr>
                <w:szCs w:val="18"/>
              </w:rPr>
            </w:pPr>
            <w:r>
              <w:rPr>
                <w:lang w:eastAsia="ja-JP"/>
              </w:rPr>
              <w:t>1 to &lt;maxnoof5GSTAIs&gt;</w:t>
            </w:r>
          </w:p>
        </w:tc>
        <w:tc>
          <w:tcPr>
            <w:tcW w:w="1418" w:type="dxa"/>
            <w:tcBorders>
              <w:top w:val="single" w:sz="4" w:space="0" w:color="auto"/>
              <w:left w:val="single" w:sz="4" w:space="0" w:color="auto"/>
              <w:bottom w:val="single" w:sz="4" w:space="0" w:color="auto"/>
              <w:right w:val="single" w:sz="4" w:space="0" w:color="auto"/>
            </w:tcBorders>
          </w:tcPr>
          <w:p w14:paraId="2EE9BC11" w14:textId="77777777" w:rsidR="0099531B" w:rsidRDefault="0099531B" w:rsidP="006E35AE">
            <w:pPr>
              <w:pStyle w:val="TAL"/>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14:paraId="57E0A188" w14:textId="77777777" w:rsidR="0099531B" w:rsidRDefault="0099531B" w:rsidP="006E35AE">
            <w:pPr>
              <w:pStyle w:val="TAL"/>
              <w:rPr>
                <w:szCs w:val="18"/>
              </w:rPr>
            </w:pPr>
          </w:p>
        </w:tc>
      </w:tr>
      <w:tr w:rsidR="0099531B" w14:paraId="0AD568A8" w14:textId="77777777" w:rsidTr="006E35AE">
        <w:tc>
          <w:tcPr>
            <w:tcW w:w="3227" w:type="dxa"/>
            <w:tcBorders>
              <w:top w:val="single" w:sz="4" w:space="0" w:color="auto"/>
              <w:left w:val="single" w:sz="4" w:space="0" w:color="auto"/>
              <w:bottom w:val="single" w:sz="4" w:space="0" w:color="auto"/>
              <w:right w:val="single" w:sz="4" w:space="0" w:color="auto"/>
            </w:tcBorders>
            <w:hideMark/>
          </w:tcPr>
          <w:p w14:paraId="59264611" w14:textId="77777777" w:rsidR="0099531B" w:rsidRDefault="0099531B" w:rsidP="006E35AE">
            <w:pPr>
              <w:pStyle w:val="TAL"/>
              <w:rPr>
                <w:szCs w:val="18"/>
              </w:rPr>
            </w:pPr>
            <w:r>
              <w:rPr>
                <w:bCs/>
                <w:lang w:eastAsia="ja-JP"/>
              </w:rPr>
              <w:t xml:space="preserve">   &gt;&gt;5GS TAI</w:t>
            </w:r>
          </w:p>
        </w:tc>
        <w:tc>
          <w:tcPr>
            <w:tcW w:w="1134" w:type="dxa"/>
            <w:tcBorders>
              <w:top w:val="single" w:sz="4" w:space="0" w:color="auto"/>
              <w:left w:val="single" w:sz="4" w:space="0" w:color="auto"/>
              <w:bottom w:val="single" w:sz="4" w:space="0" w:color="auto"/>
              <w:right w:val="single" w:sz="4" w:space="0" w:color="auto"/>
            </w:tcBorders>
            <w:hideMark/>
          </w:tcPr>
          <w:p w14:paraId="2C5AE912" w14:textId="77777777" w:rsidR="0099531B" w:rsidRDefault="0099531B" w:rsidP="006E35AE">
            <w:pPr>
              <w:pStyle w:val="TAL"/>
              <w:rPr>
                <w:szCs w:val="18"/>
              </w:rPr>
            </w:pPr>
            <w:r>
              <w:rPr>
                <w:lang w:eastAsia="ja-JP"/>
              </w:rPr>
              <w:t>M</w:t>
            </w:r>
          </w:p>
        </w:tc>
        <w:tc>
          <w:tcPr>
            <w:tcW w:w="2126" w:type="dxa"/>
            <w:tcBorders>
              <w:top w:val="single" w:sz="4" w:space="0" w:color="auto"/>
              <w:left w:val="single" w:sz="4" w:space="0" w:color="auto"/>
              <w:bottom w:val="single" w:sz="4" w:space="0" w:color="auto"/>
              <w:right w:val="single" w:sz="4" w:space="0" w:color="auto"/>
            </w:tcBorders>
          </w:tcPr>
          <w:p w14:paraId="36AC2AC9" w14:textId="77777777" w:rsidR="0099531B" w:rsidRDefault="0099531B" w:rsidP="006E35AE">
            <w:pPr>
              <w:pStyle w:val="TAL"/>
              <w:rPr>
                <w:szCs w:val="18"/>
              </w:rPr>
            </w:pPr>
          </w:p>
        </w:tc>
        <w:tc>
          <w:tcPr>
            <w:tcW w:w="1418" w:type="dxa"/>
            <w:tcBorders>
              <w:top w:val="single" w:sz="4" w:space="0" w:color="auto"/>
              <w:left w:val="single" w:sz="4" w:space="0" w:color="auto"/>
              <w:bottom w:val="single" w:sz="4" w:space="0" w:color="auto"/>
              <w:right w:val="single" w:sz="4" w:space="0" w:color="auto"/>
            </w:tcBorders>
            <w:hideMark/>
          </w:tcPr>
          <w:p w14:paraId="05F2334B" w14:textId="77777777" w:rsidR="0099531B" w:rsidRDefault="0099531B" w:rsidP="006E35AE">
            <w:pPr>
              <w:pStyle w:val="TAL"/>
              <w:jc w:val="center"/>
              <w:rPr>
                <w:szCs w:val="18"/>
              </w:rPr>
            </w:pPr>
            <w:r>
              <w:rPr>
                <w:lang w:eastAsia="ja-JP"/>
              </w:rPr>
              <w:t>[17]</w:t>
            </w:r>
          </w:p>
        </w:tc>
        <w:tc>
          <w:tcPr>
            <w:tcW w:w="1308" w:type="dxa"/>
            <w:tcBorders>
              <w:top w:val="single" w:sz="4" w:space="0" w:color="auto"/>
              <w:left w:val="single" w:sz="4" w:space="0" w:color="auto"/>
              <w:bottom w:val="single" w:sz="4" w:space="0" w:color="auto"/>
              <w:right w:val="single" w:sz="4" w:space="0" w:color="auto"/>
            </w:tcBorders>
          </w:tcPr>
          <w:p w14:paraId="37A688A8" w14:textId="77777777" w:rsidR="0099531B" w:rsidRDefault="0099531B" w:rsidP="006E35AE">
            <w:pPr>
              <w:pStyle w:val="TAL"/>
              <w:rPr>
                <w:szCs w:val="18"/>
              </w:rPr>
            </w:pPr>
          </w:p>
        </w:tc>
      </w:tr>
    </w:tbl>
    <w:p w14:paraId="381C9D6B" w14:textId="77777777" w:rsidR="0099531B" w:rsidRDefault="0099531B" w:rsidP="0099531B">
      <w:pPr>
        <w:rPr>
          <w:lang w:eastAsia="ja-JP"/>
        </w:rPr>
      </w:pPr>
    </w:p>
    <w:p w14:paraId="3CCFE80A" w14:textId="77777777" w:rsidR="0099531B" w:rsidRDefault="0099531B" w:rsidP="0099531B">
      <w:pPr>
        <w:pStyle w:val="TH"/>
        <w:outlineLvl w:val="0"/>
        <w:rPr>
          <w:lang w:eastAsia="ja-JP"/>
        </w:rPr>
      </w:pPr>
      <w:r>
        <w:t>Table 4.3.4.3.11</w:t>
      </w:r>
      <w:r>
        <w:rPr>
          <w:lang w:eastAsia="ja-JP"/>
        </w:rPr>
        <w:t>-2</w:t>
      </w:r>
      <w:r>
        <w:t xml:space="preserve">: </w:t>
      </w:r>
      <w:r>
        <w:rPr>
          <w:lang w:eastAsia="ja-JP"/>
        </w:rPr>
        <w:t>RANGE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9531B" w14:paraId="23C9AC39"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0F059D21" w14:textId="77777777" w:rsidR="0099531B" w:rsidRDefault="0099531B" w:rsidP="006E35AE">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6569B821" w14:textId="77777777" w:rsidR="0099531B" w:rsidRDefault="0099531B" w:rsidP="006E35AE">
            <w:pPr>
              <w:pStyle w:val="TAH"/>
            </w:pPr>
            <w:r>
              <w:t>Explanation</w:t>
            </w:r>
          </w:p>
        </w:tc>
      </w:tr>
      <w:tr w:rsidR="0099531B" w14:paraId="7A3A2573"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0AE0BF35" w14:textId="77777777" w:rsidR="0099531B" w:rsidRDefault="0099531B" w:rsidP="006E35AE">
            <w:pPr>
              <w:pStyle w:val="TAL"/>
            </w:pPr>
            <w:r>
              <w:t>Maxnoof5GSTAIs</w:t>
            </w:r>
          </w:p>
        </w:tc>
        <w:tc>
          <w:tcPr>
            <w:tcW w:w="5670" w:type="dxa"/>
            <w:tcBorders>
              <w:top w:val="single" w:sz="4" w:space="0" w:color="auto"/>
              <w:left w:val="single" w:sz="4" w:space="0" w:color="auto"/>
              <w:bottom w:val="single" w:sz="4" w:space="0" w:color="auto"/>
              <w:right w:val="single" w:sz="4" w:space="0" w:color="auto"/>
            </w:tcBorders>
            <w:hideMark/>
          </w:tcPr>
          <w:p w14:paraId="6B140614" w14:textId="34A94668" w:rsidR="0099531B" w:rsidRDefault="0099531B" w:rsidP="006E35AE">
            <w:pPr>
              <w:pStyle w:val="TAL"/>
            </w:pPr>
            <w:r>
              <w:t xml:space="preserve">Maximum no. of TAI </w:t>
            </w:r>
            <w:r>
              <w:rPr>
                <w:lang w:eastAsia="ja-JP"/>
              </w:rPr>
              <w:t>subject for warning message broadcast in 5GS</w:t>
            </w:r>
            <w:r>
              <w:t>.</w:t>
            </w:r>
            <w:ins w:id="14" w:author="psanders-1" w:date="2021-11-18T09:42:00Z">
              <w:r w:rsidR="00DF6833">
                <w:t xml:space="preserve"> </w:t>
              </w:r>
              <w:r w:rsidR="00DF6833">
                <w:t xml:space="preserve">Value is </w:t>
              </w:r>
              <w:r w:rsidR="00DF6833">
                <w:rPr>
                  <w:lang w:eastAsia="ja-JP"/>
                </w:rPr>
                <w:t>65535</w:t>
              </w:r>
              <w:r w:rsidR="00DF6833">
                <w:t>.</w:t>
              </w:r>
            </w:ins>
          </w:p>
        </w:tc>
      </w:tr>
    </w:tbl>
    <w:p w14:paraId="23BB941B" w14:textId="77777777" w:rsidR="0099531B" w:rsidRDefault="0099531B" w:rsidP="0099531B">
      <w:pPr>
        <w:rPr>
          <w:lang w:eastAsia="ja-JP"/>
        </w:rPr>
      </w:pPr>
    </w:p>
    <w:p w14:paraId="6E2D95DD" w14:textId="64439D5E" w:rsidR="0099531B" w:rsidDel="00832AC1" w:rsidRDefault="0099531B" w:rsidP="0099531B">
      <w:pPr>
        <w:pStyle w:val="EditorsNote"/>
        <w:rPr>
          <w:del w:id="15" w:author="psanders" w:date="2021-10-27T14:55:00Z"/>
          <w:lang w:eastAsia="ja-JP"/>
        </w:rPr>
      </w:pPr>
      <w:del w:id="16" w:author="psanders" w:date="2021-10-27T14:55:00Z">
        <w:r w:rsidDel="00832AC1">
          <w:rPr>
            <w:lang w:eastAsia="ja-JP"/>
          </w:rPr>
          <w:delText xml:space="preserve">Editor's Note: the </w:delText>
        </w:r>
        <w:r w:rsidDel="00832AC1">
          <w:delText>Maxnoof5GSTAIs</w:delText>
        </w:r>
        <w:r w:rsidDel="00832AC1">
          <w:rPr>
            <w:lang w:eastAsia="ja-JP"/>
          </w:rPr>
          <w:delText xml:space="preserve"> value is FFS (assumption for ASN1 is 65535)</w:delText>
        </w:r>
        <w:r w:rsidDel="00832AC1">
          <w:delText>.</w:delText>
        </w:r>
      </w:del>
    </w:p>
    <w:p w14:paraId="0981178C" w14:textId="38711001" w:rsidR="00A945AB" w:rsidRDefault="00A945AB" w:rsidP="00F15DE3">
      <w:pPr>
        <w:rPr>
          <w:lang w:val="en-US"/>
        </w:rPr>
      </w:pPr>
    </w:p>
    <w:p w14:paraId="161E2FAB" w14:textId="77777777" w:rsidR="00A945AB" w:rsidRPr="006B5418" w:rsidRDefault="00A945AB" w:rsidP="00A945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36C74F" w14:textId="77777777" w:rsidR="00C3743E" w:rsidRDefault="00C3743E" w:rsidP="00C3743E">
      <w:pPr>
        <w:pStyle w:val="Heading5"/>
        <w:rPr>
          <w:lang w:val="en-US" w:eastAsia="ja-JP"/>
        </w:rPr>
      </w:pPr>
      <w:bookmarkStart w:id="17" w:name="_Toc525546543"/>
      <w:bookmarkStart w:id="18" w:name="_Toc82523613"/>
      <w:r>
        <w:rPr>
          <w:lang w:val="en-US" w:eastAsia="ja-JP"/>
        </w:rPr>
        <w:t>4.3.4.3.14</w:t>
      </w:r>
      <w:r>
        <w:rPr>
          <w:lang w:val="en-US" w:eastAsia="ja-JP"/>
        </w:rPr>
        <w:tab/>
        <w:t>Broadcast Empty Area List 5GS</w:t>
      </w:r>
      <w:bookmarkEnd w:id="17"/>
      <w:bookmarkEnd w:id="18"/>
    </w:p>
    <w:p w14:paraId="4188FA7D" w14:textId="77777777" w:rsidR="00C3743E" w:rsidRPr="00875396" w:rsidRDefault="00C3743E" w:rsidP="00C3743E">
      <w:r w:rsidRPr="00875396">
        <w:t xml:space="preserve">The Broadcast Empty Area List 5GS IE contains the RAN Node IDs of the RAN nodes which have responded with a </w:t>
      </w:r>
      <w:r w:rsidRPr="00767A55">
        <w:t xml:space="preserve">WRITE-REPLACE-WARNING RESPONSE message which did not contain a Broadcast Completed Area List or have responded with a </w:t>
      </w:r>
      <w:r w:rsidRPr="00875396">
        <w:t>PWS CANCEL RESPONSE message which did not contain a Broadcast Cancelled Area List IE.</w:t>
      </w:r>
    </w:p>
    <w:p w14:paraId="3EFE709E" w14:textId="77777777" w:rsidR="00C3743E" w:rsidRDefault="00C3743E" w:rsidP="00C3743E">
      <w:pPr>
        <w:pStyle w:val="TH"/>
        <w:outlineLvl w:val="0"/>
        <w:rPr>
          <w:lang w:eastAsia="ja-JP"/>
        </w:rPr>
      </w:pPr>
      <w:r>
        <w:t>Table 4.3.4.3.14</w:t>
      </w:r>
      <w:r>
        <w:rPr>
          <w:lang w:eastAsia="ja-JP"/>
        </w:rPr>
        <w:t>-1</w:t>
      </w:r>
      <w:r>
        <w:t xml:space="preserve">: Broadcast Empty Area List 5GS </w:t>
      </w:r>
      <w:r>
        <w:rPr>
          <w:lang w:eastAsia="ja-JP"/>
        </w:rPr>
        <w:t>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843"/>
        <w:gridCol w:w="1843"/>
        <w:gridCol w:w="1308"/>
      </w:tblGrid>
      <w:tr w:rsidR="00C3743E" w14:paraId="43F0F0CE" w14:textId="77777777" w:rsidTr="006E35AE">
        <w:tc>
          <w:tcPr>
            <w:tcW w:w="3085" w:type="dxa"/>
            <w:tcBorders>
              <w:top w:val="single" w:sz="4" w:space="0" w:color="auto"/>
              <w:left w:val="single" w:sz="4" w:space="0" w:color="auto"/>
              <w:bottom w:val="single" w:sz="4" w:space="0" w:color="auto"/>
              <w:right w:val="single" w:sz="4" w:space="0" w:color="auto"/>
            </w:tcBorders>
            <w:hideMark/>
          </w:tcPr>
          <w:p w14:paraId="423323C2" w14:textId="77777777" w:rsidR="00C3743E" w:rsidRDefault="00C3743E" w:rsidP="006E35AE">
            <w:pPr>
              <w:pStyle w:val="TAH"/>
              <w:rPr>
                <w:szCs w:val="18"/>
              </w:rPr>
            </w:pPr>
            <w:r>
              <w:rPr>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EEF9275" w14:textId="77777777" w:rsidR="00C3743E" w:rsidRDefault="00C3743E" w:rsidP="006E35AE">
            <w:pPr>
              <w:pStyle w:val="TAH"/>
              <w:rPr>
                <w:szCs w:val="18"/>
              </w:rPr>
            </w:pPr>
            <w:r>
              <w:rPr>
                <w:szCs w:val="18"/>
              </w:rPr>
              <w:t>Presence</w:t>
            </w:r>
          </w:p>
        </w:tc>
        <w:tc>
          <w:tcPr>
            <w:tcW w:w="1843" w:type="dxa"/>
            <w:tcBorders>
              <w:top w:val="single" w:sz="4" w:space="0" w:color="auto"/>
              <w:left w:val="single" w:sz="4" w:space="0" w:color="auto"/>
              <w:bottom w:val="single" w:sz="4" w:space="0" w:color="auto"/>
              <w:right w:val="single" w:sz="4" w:space="0" w:color="auto"/>
            </w:tcBorders>
            <w:hideMark/>
          </w:tcPr>
          <w:p w14:paraId="07D26933" w14:textId="77777777" w:rsidR="00C3743E" w:rsidRDefault="00C3743E" w:rsidP="006E35AE">
            <w:pPr>
              <w:pStyle w:val="TAH"/>
              <w:rPr>
                <w:szCs w:val="18"/>
              </w:rPr>
            </w:pPr>
            <w:r>
              <w:rPr>
                <w:szCs w:val="18"/>
              </w:rPr>
              <w:t>Range</w:t>
            </w:r>
          </w:p>
        </w:tc>
        <w:tc>
          <w:tcPr>
            <w:tcW w:w="1843" w:type="dxa"/>
            <w:tcBorders>
              <w:top w:val="single" w:sz="4" w:space="0" w:color="auto"/>
              <w:left w:val="single" w:sz="4" w:space="0" w:color="auto"/>
              <w:bottom w:val="single" w:sz="4" w:space="0" w:color="auto"/>
              <w:right w:val="single" w:sz="4" w:space="0" w:color="auto"/>
            </w:tcBorders>
            <w:hideMark/>
          </w:tcPr>
          <w:p w14:paraId="2E1A8313" w14:textId="77777777" w:rsidR="00C3743E" w:rsidRDefault="00C3743E" w:rsidP="006E35AE">
            <w:pPr>
              <w:pStyle w:val="TAH"/>
              <w:rPr>
                <w:szCs w:val="18"/>
              </w:rPr>
            </w:pPr>
            <w:r>
              <w:rPr>
                <w:szCs w:val="18"/>
              </w:rPr>
              <w:t>IE Type and Reference</w:t>
            </w:r>
          </w:p>
        </w:tc>
        <w:tc>
          <w:tcPr>
            <w:tcW w:w="1308" w:type="dxa"/>
            <w:tcBorders>
              <w:top w:val="single" w:sz="4" w:space="0" w:color="auto"/>
              <w:left w:val="single" w:sz="4" w:space="0" w:color="auto"/>
              <w:bottom w:val="single" w:sz="4" w:space="0" w:color="auto"/>
              <w:right w:val="single" w:sz="4" w:space="0" w:color="auto"/>
            </w:tcBorders>
            <w:hideMark/>
          </w:tcPr>
          <w:p w14:paraId="4A23368F" w14:textId="77777777" w:rsidR="00C3743E" w:rsidRDefault="00C3743E" w:rsidP="006E35AE">
            <w:pPr>
              <w:pStyle w:val="TAH"/>
              <w:rPr>
                <w:szCs w:val="18"/>
              </w:rPr>
            </w:pPr>
            <w:r>
              <w:rPr>
                <w:szCs w:val="18"/>
              </w:rPr>
              <w:t>Semantics Description</w:t>
            </w:r>
          </w:p>
        </w:tc>
      </w:tr>
      <w:tr w:rsidR="00C3743E" w14:paraId="0FE9EFAE" w14:textId="77777777" w:rsidTr="006E35AE">
        <w:tc>
          <w:tcPr>
            <w:tcW w:w="3085" w:type="dxa"/>
            <w:tcBorders>
              <w:top w:val="single" w:sz="4" w:space="0" w:color="auto"/>
              <w:left w:val="single" w:sz="4" w:space="0" w:color="auto"/>
              <w:bottom w:val="single" w:sz="4" w:space="0" w:color="auto"/>
              <w:right w:val="single" w:sz="4" w:space="0" w:color="auto"/>
            </w:tcBorders>
            <w:hideMark/>
          </w:tcPr>
          <w:p w14:paraId="0D52D50C" w14:textId="77777777" w:rsidR="00C3743E" w:rsidRDefault="00C3743E" w:rsidP="006E35AE">
            <w:pPr>
              <w:pStyle w:val="TAL"/>
              <w:rPr>
                <w:szCs w:val="18"/>
              </w:rPr>
            </w:pPr>
            <w:r>
              <w:rPr>
                <w:szCs w:val="18"/>
              </w:rPr>
              <w:t>Broadcast Empty Area List 5GS</w:t>
            </w:r>
          </w:p>
        </w:tc>
        <w:tc>
          <w:tcPr>
            <w:tcW w:w="1134" w:type="dxa"/>
            <w:tcBorders>
              <w:top w:val="single" w:sz="4" w:space="0" w:color="auto"/>
              <w:left w:val="single" w:sz="4" w:space="0" w:color="auto"/>
              <w:bottom w:val="single" w:sz="4" w:space="0" w:color="auto"/>
              <w:right w:val="single" w:sz="4" w:space="0" w:color="auto"/>
            </w:tcBorders>
          </w:tcPr>
          <w:p w14:paraId="3DC3E867" w14:textId="77777777" w:rsidR="00C3743E" w:rsidRDefault="00C3743E" w:rsidP="006E35AE">
            <w:pPr>
              <w:pStyle w:val="TAL"/>
              <w:rPr>
                <w:szCs w:val="18"/>
              </w:rPr>
            </w:pPr>
          </w:p>
        </w:tc>
        <w:tc>
          <w:tcPr>
            <w:tcW w:w="1843" w:type="dxa"/>
            <w:tcBorders>
              <w:top w:val="single" w:sz="4" w:space="0" w:color="auto"/>
              <w:left w:val="single" w:sz="4" w:space="0" w:color="auto"/>
              <w:bottom w:val="single" w:sz="4" w:space="0" w:color="auto"/>
              <w:right w:val="single" w:sz="4" w:space="0" w:color="auto"/>
            </w:tcBorders>
          </w:tcPr>
          <w:p w14:paraId="1FB7965B" w14:textId="77777777" w:rsidR="00C3743E" w:rsidRDefault="00C3743E" w:rsidP="006E35AE">
            <w:pPr>
              <w:pStyle w:val="TAL"/>
              <w:rPr>
                <w:szCs w:val="18"/>
              </w:rPr>
            </w:pPr>
          </w:p>
        </w:tc>
        <w:tc>
          <w:tcPr>
            <w:tcW w:w="1843" w:type="dxa"/>
            <w:tcBorders>
              <w:top w:val="single" w:sz="4" w:space="0" w:color="auto"/>
              <w:left w:val="single" w:sz="4" w:space="0" w:color="auto"/>
              <w:bottom w:val="single" w:sz="4" w:space="0" w:color="auto"/>
              <w:right w:val="single" w:sz="4" w:space="0" w:color="auto"/>
            </w:tcBorders>
          </w:tcPr>
          <w:p w14:paraId="610FD9DA" w14:textId="77777777" w:rsidR="00C3743E" w:rsidRDefault="00C3743E" w:rsidP="006E35AE">
            <w:pPr>
              <w:pStyle w:val="TAL"/>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14:paraId="38257443" w14:textId="77777777" w:rsidR="00C3743E" w:rsidRDefault="00C3743E" w:rsidP="006E35AE">
            <w:pPr>
              <w:pStyle w:val="TAL"/>
              <w:rPr>
                <w:szCs w:val="18"/>
              </w:rPr>
            </w:pPr>
          </w:p>
        </w:tc>
      </w:tr>
      <w:tr w:rsidR="00C3743E" w14:paraId="10B7C23C" w14:textId="77777777" w:rsidTr="006E35AE">
        <w:tc>
          <w:tcPr>
            <w:tcW w:w="3085" w:type="dxa"/>
            <w:tcBorders>
              <w:top w:val="single" w:sz="4" w:space="0" w:color="auto"/>
              <w:left w:val="single" w:sz="4" w:space="0" w:color="auto"/>
              <w:bottom w:val="single" w:sz="4" w:space="0" w:color="auto"/>
              <w:right w:val="single" w:sz="4" w:space="0" w:color="auto"/>
            </w:tcBorders>
            <w:hideMark/>
          </w:tcPr>
          <w:p w14:paraId="1C9CA8AD" w14:textId="77777777" w:rsidR="00C3743E" w:rsidRDefault="00C3743E" w:rsidP="006E35AE">
            <w:pPr>
              <w:pStyle w:val="TAL"/>
              <w:rPr>
                <w:szCs w:val="18"/>
              </w:rPr>
            </w:pPr>
            <w:r>
              <w:rPr>
                <w:szCs w:val="18"/>
              </w:rPr>
              <w:t xml:space="preserve"> &gt;Broadcast Empty Area List 5GS List Item</w:t>
            </w:r>
          </w:p>
        </w:tc>
        <w:tc>
          <w:tcPr>
            <w:tcW w:w="1134" w:type="dxa"/>
            <w:tcBorders>
              <w:top w:val="single" w:sz="4" w:space="0" w:color="auto"/>
              <w:left w:val="single" w:sz="4" w:space="0" w:color="auto"/>
              <w:bottom w:val="single" w:sz="4" w:space="0" w:color="auto"/>
              <w:right w:val="single" w:sz="4" w:space="0" w:color="auto"/>
            </w:tcBorders>
          </w:tcPr>
          <w:p w14:paraId="40FFACBF" w14:textId="77777777" w:rsidR="00C3743E" w:rsidRDefault="00C3743E" w:rsidP="006E35AE">
            <w:pPr>
              <w:pStyle w:val="TAL"/>
              <w:rPr>
                <w:szCs w:val="18"/>
              </w:rPr>
            </w:pPr>
          </w:p>
        </w:tc>
        <w:tc>
          <w:tcPr>
            <w:tcW w:w="1843" w:type="dxa"/>
            <w:tcBorders>
              <w:top w:val="single" w:sz="4" w:space="0" w:color="auto"/>
              <w:left w:val="single" w:sz="4" w:space="0" w:color="auto"/>
              <w:bottom w:val="single" w:sz="4" w:space="0" w:color="auto"/>
              <w:right w:val="single" w:sz="4" w:space="0" w:color="auto"/>
            </w:tcBorders>
            <w:hideMark/>
          </w:tcPr>
          <w:p w14:paraId="2B92E232" w14:textId="77777777" w:rsidR="00C3743E" w:rsidRDefault="00C3743E" w:rsidP="006E35AE">
            <w:pPr>
              <w:pStyle w:val="TAL"/>
              <w:rPr>
                <w:szCs w:val="18"/>
              </w:rPr>
            </w:pPr>
            <w:r>
              <w:rPr>
                <w:lang w:eastAsia="ja-JP"/>
              </w:rPr>
              <w:t>1 to &lt;</w:t>
            </w:r>
            <w:proofErr w:type="spellStart"/>
            <w:r>
              <w:rPr>
                <w:lang w:eastAsia="ja-JP"/>
              </w:rPr>
              <w:t>maxnoofRANNodes</w:t>
            </w:r>
            <w:proofErr w:type="spellEnd"/>
            <w:r>
              <w:rPr>
                <w:lang w:eastAsia="ja-JP"/>
              </w:rPr>
              <w:t>&gt;</w:t>
            </w:r>
          </w:p>
        </w:tc>
        <w:tc>
          <w:tcPr>
            <w:tcW w:w="1843" w:type="dxa"/>
            <w:tcBorders>
              <w:top w:val="single" w:sz="4" w:space="0" w:color="auto"/>
              <w:left w:val="single" w:sz="4" w:space="0" w:color="auto"/>
              <w:bottom w:val="single" w:sz="4" w:space="0" w:color="auto"/>
              <w:right w:val="single" w:sz="4" w:space="0" w:color="auto"/>
            </w:tcBorders>
          </w:tcPr>
          <w:p w14:paraId="3CFC6497" w14:textId="77777777" w:rsidR="00C3743E" w:rsidRDefault="00C3743E" w:rsidP="006E35AE">
            <w:pPr>
              <w:pStyle w:val="TAL"/>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14:paraId="39ABD92F" w14:textId="77777777" w:rsidR="00C3743E" w:rsidRDefault="00C3743E" w:rsidP="006E35AE">
            <w:pPr>
              <w:pStyle w:val="TAL"/>
              <w:rPr>
                <w:szCs w:val="18"/>
              </w:rPr>
            </w:pPr>
          </w:p>
        </w:tc>
      </w:tr>
      <w:tr w:rsidR="00C3743E" w14:paraId="0163A13F" w14:textId="77777777" w:rsidTr="006E35AE">
        <w:tc>
          <w:tcPr>
            <w:tcW w:w="3085" w:type="dxa"/>
            <w:tcBorders>
              <w:top w:val="single" w:sz="4" w:space="0" w:color="auto"/>
              <w:left w:val="single" w:sz="4" w:space="0" w:color="auto"/>
              <w:bottom w:val="single" w:sz="4" w:space="0" w:color="auto"/>
              <w:right w:val="single" w:sz="4" w:space="0" w:color="auto"/>
            </w:tcBorders>
            <w:hideMark/>
          </w:tcPr>
          <w:p w14:paraId="74A32952" w14:textId="77777777" w:rsidR="00C3743E" w:rsidRDefault="00C3743E" w:rsidP="006E35AE">
            <w:pPr>
              <w:pStyle w:val="TAL"/>
              <w:rPr>
                <w:szCs w:val="18"/>
              </w:rPr>
            </w:pPr>
            <w:r>
              <w:rPr>
                <w:szCs w:val="18"/>
              </w:rPr>
              <w:t xml:space="preserve">   &gt;&gt;RAN Node ID</w:t>
            </w:r>
          </w:p>
        </w:tc>
        <w:tc>
          <w:tcPr>
            <w:tcW w:w="1134" w:type="dxa"/>
            <w:tcBorders>
              <w:top w:val="single" w:sz="4" w:space="0" w:color="auto"/>
              <w:left w:val="single" w:sz="4" w:space="0" w:color="auto"/>
              <w:bottom w:val="single" w:sz="4" w:space="0" w:color="auto"/>
              <w:right w:val="single" w:sz="4" w:space="0" w:color="auto"/>
            </w:tcBorders>
            <w:hideMark/>
          </w:tcPr>
          <w:p w14:paraId="32753177" w14:textId="77777777" w:rsidR="00C3743E" w:rsidRDefault="00C3743E" w:rsidP="006E35AE">
            <w:pPr>
              <w:pStyle w:val="TAL"/>
              <w:rPr>
                <w:szCs w:val="18"/>
              </w:rPr>
            </w:pPr>
            <w:r>
              <w:rPr>
                <w:szCs w:val="18"/>
              </w:rPr>
              <w:t>M</w:t>
            </w:r>
          </w:p>
        </w:tc>
        <w:tc>
          <w:tcPr>
            <w:tcW w:w="1843" w:type="dxa"/>
            <w:tcBorders>
              <w:top w:val="single" w:sz="4" w:space="0" w:color="auto"/>
              <w:left w:val="single" w:sz="4" w:space="0" w:color="auto"/>
              <w:bottom w:val="single" w:sz="4" w:space="0" w:color="auto"/>
              <w:right w:val="single" w:sz="4" w:space="0" w:color="auto"/>
            </w:tcBorders>
          </w:tcPr>
          <w:p w14:paraId="54F773AD" w14:textId="77777777" w:rsidR="00C3743E" w:rsidRDefault="00C3743E" w:rsidP="006E35AE">
            <w:pPr>
              <w:pStyle w:val="TAL"/>
              <w:rPr>
                <w:szCs w:val="18"/>
              </w:rPr>
            </w:pPr>
          </w:p>
        </w:tc>
        <w:tc>
          <w:tcPr>
            <w:tcW w:w="1843" w:type="dxa"/>
            <w:tcBorders>
              <w:top w:val="single" w:sz="4" w:space="0" w:color="auto"/>
              <w:left w:val="single" w:sz="4" w:space="0" w:color="auto"/>
              <w:bottom w:val="single" w:sz="4" w:space="0" w:color="auto"/>
              <w:right w:val="single" w:sz="4" w:space="0" w:color="auto"/>
            </w:tcBorders>
            <w:hideMark/>
          </w:tcPr>
          <w:p w14:paraId="341D9EB2" w14:textId="77777777" w:rsidR="00C3743E" w:rsidRDefault="00C3743E" w:rsidP="006E35AE">
            <w:pPr>
              <w:pStyle w:val="TAL"/>
              <w:jc w:val="center"/>
              <w:rPr>
                <w:szCs w:val="18"/>
              </w:rPr>
            </w:pPr>
            <w:r>
              <w:rPr>
                <w:szCs w:val="18"/>
              </w:rPr>
              <w:t>[17]</w:t>
            </w:r>
          </w:p>
        </w:tc>
        <w:tc>
          <w:tcPr>
            <w:tcW w:w="1308" w:type="dxa"/>
            <w:tcBorders>
              <w:top w:val="single" w:sz="4" w:space="0" w:color="auto"/>
              <w:left w:val="single" w:sz="4" w:space="0" w:color="auto"/>
              <w:bottom w:val="single" w:sz="4" w:space="0" w:color="auto"/>
              <w:right w:val="single" w:sz="4" w:space="0" w:color="auto"/>
            </w:tcBorders>
          </w:tcPr>
          <w:p w14:paraId="6F5DED40" w14:textId="77777777" w:rsidR="00C3743E" w:rsidRDefault="00C3743E" w:rsidP="006E35AE">
            <w:pPr>
              <w:pStyle w:val="TAL"/>
              <w:rPr>
                <w:szCs w:val="18"/>
              </w:rPr>
            </w:pPr>
          </w:p>
        </w:tc>
      </w:tr>
    </w:tbl>
    <w:p w14:paraId="662D9E10" w14:textId="77777777" w:rsidR="00C3743E" w:rsidRDefault="00C3743E" w:rsidP="00C3743E">
      <w:pPr>
        <w:pStyle w:val="TH"/>
        <w:outlineLvl w:val="0"/>
        <w:rPr>
          <w:lang w:eastAsia="ja-JP"/>
        </w:rPr>
      </w:pPr>
      <w:r>
        <w:rPr>
          <w:b w:val="0"/>
        </w:rPr>
        <w:t>Table 4.3.4.3.14</w:t>
      </w:r>
      <w:r>
        <w:rPr>
          <w:b w:val="0"/>
          <w:lang w:eastAsia="ja-JP"/>
        </w:rPr>
        <w:t>-2</w:t>
      </w:r>
      <w:r>
        <w:rPr>
          <w:b w:val="0"/>
        </w:rPr>
        <w:t xml:space="preserve">: </w:t>
      </w:r>
      <w:r>
        <w:rPr>
          <w:b w:val="0"/>
          <w:lang w:eastAsia="ja-JP"/>
        </w:rPr>
        <w:t>RANGE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96"/>
      </w:tblGrid>
      <w:tr w:rsidR="00C3743E" w14:paraId="47630DDC" w14:textId="77777777" w:rsidTr="006E35AE">
        <w:tc>
          <w:tcPr>
            <w:tcW w:w="2660" w:type="dxa"/>
            <w:tcBorders>
              <w:top w:val="single" w:sz="4" w:space="0" w:color="auto"/>
              <w:left w:val="single" w:sz="4" w:space="0" w:color="auto"/>
              <w:bottom w:val="single" w:sz="4" w:space="0" w:color="auto"/>
              <w:right w:val="single" w:sz="4" w:space="0" w:color="auto"/>
            </w:tcBorders>
            <w:hideMark/>
          </w:tcPr>
          <w:p w14:paraId="7F15C425" w14:textId="77777777" w:rsidR="00C3743E" w:rsidRDefault="00C3743E" w:rsidP="006E35AE">
            <w:pPr>
              <w:pStyle w:val="TAH"/>
            </w:pPr>
            <w:r>
              <w:t>Range bound</w:t>
            </w:r>
          </w:p>
        </w:tc>
        <w:tc>
          <w:tcPr>
            <w:tcW w:w="6696" w:type="dxa"/>
            <w:tcBorders>
              <w:top w:val="single" w:sz="4" w:space="0" w:color="auto"/>
              <w:left w:val="single" w:sz="4" w:space="0" w:color="auto"/>
              <w:bottom w:val="single" w:sz="4" w:space="0" w:color="auto"/>
              <w:right w:val="single" w:sz="4" w:space="0" w:color="auto"/>
            </w:tcBorders>
            <w:hideMark/>
          </w:tcPr>
          <w:p w14:paraId="0112C02C" w14:textId="77777777" w:rsidR="00C3743E" w:rsidRDefault="00C3743E" w:rsidP="006E35AE">
            <w:pPr>
              <w:pStyle w:val="TAH"/>
            </w:pPr>
            <w:r>
              <w:t>Explanation</w:t>
            </w:r>
          </w:p>
        </w:tc>
      </w:tr>
      <w:tr w:rsidR="00C3743E" w14:paraId="0194779C" w14:textId="77777777" w:rsidTr="006E35AE">
        <w:tc>
          <w:tcPr>
            <w:tcW w:w="2660" w:type="dxa"/>
            <w:tcBorders>
              <w:top w:val="single" w:sz="4" w:space="0" w:color="auto"/>
              <w:left w:val="single" w:sz="4" w:space="0" w:color="auto"/>
              <w:bottom w:val="single" w:sz="4" w:space="0" w:color="auto"/>
              <w:right w:val="single" w:sz="4" w:space="0" w:color="auto"/>
            </w:tcBorders>
            <w:hideMark/>
          </w:tcPr>
          <w:p w14:paraId="3E177B67" w14:textId="77777777" w:rsidR="00C3743E" w:rsidRDefault="00C3743E" w:rsidP="006E35AE">
            <w:pPr>
              <w:pStyle w:val="TAL"/>
            </w:pPr>
            <w:proofErr w:type="spellStart"/>
            <w:r>
              <w:t>MaxnoofRANNodes</w:t>
            </w:r>
            <w:proofErr w:type="spellEnd"/>
          </w:p>
        </w:tc>
        <w:tc>
          <w:tcPr>
            <w:tcW w:w="6696" w:type="dxa"/>
            <w:tcBorders>
              <w:top w:val="single" w:sz="4" w:space="0" w:color="auto"/>
              <w:left w:val="single" w:sz="4" w:space="0" w:color="auto"/>
              <w:bottom w:val="single" w:sz="4" w:space="0" w:color="auto"/>
              <w:right w:val="single" w:sz="4" w:space="0" w:color="auto"/>
            </w:tcBorders>
            <w:hideMark/>
          </w:tcPr>
          <w:p w14:paraId="25E5F27D" w14:textId="39B6C0DB" w:rsidR="00C3743E" w:rsidRDefault="00C3743E" w:rsidP="006E35AE">
            <w:pPr>
              <w:pStyle w:val="TAL"/>
            </w:pPr>
            <w:r>
              <w:t>Maximum no. of RAN Nodes</w:t>
            </w:r>
            <w:r>
              <w:rPr>
                <w:lang w:eastAsia="ja-JP"/>
              </w:rPr>
              <w:t>.</w:t>
            </w:r>
            <w:r>
              <w:t xml:space="preserve"> </w:t>
            </w:r>
            <w:ins w:id="19" w:author="psanders-1" w:date="2021-11-18T09:42:00Z">
              <w:r w:rsidR="00DF6833">
                <w:t xml:space="preserve"> </w:t>
              </w:r>
              <w:r w:rsidR="00DF6833">
                <w:t xml:space="preserve">Value is </w:t>
              </w:r>
              <w:r w:rsidR="00DF6833">
                <w:rPr>
                  <w:lang w:eastAsia="ja-JP"/>
                </w:rPr>
                <w:t>65535</w:t>
              </w:r>
              <w:r w:rsidR="00DF6833">
                <w:t>.</w:t>
              </w:r>
            </w:ins>
          </w:p>
        </w:tc>
      </w:tr>
    </w:tbl>
    <w:p w14:paraId="37BD591D" w14:textId="77777777" w:rsidR="00C3743E" w:rsidRDefault="00C3743E" w:rsidP="00C3743E">
      <w:pPr>
        <w:rPr>
          <w:lang w:eastAsia="ja-JP"/>
        </w:rPr>
      </w:pPr>
    </w:p>
    <w:p w14:paraId="76108546" w14:textId="37EDB9FC" w:rsidR="00C3743E" w:rsidRPr="00961C1D" w:rsidDel="00832AC1" w:rsidRDefault="00C3743E" w:rsidP="00C3743E">
      <w:pPr>
        <w:pStyle w:val="EditorsNote"/>
        <w:rPr>
          <w:del w:id="20" w:author="psanders" w:date="2021-10-27T14:55:00Z"/>
          <w:lang w:eastAsia="ja-JP"/>
        </w:rPr>
      </w:pPr>
      <w:del w:id="21" w:author="psanders" w:date="2021-10-27T14:55:00Z">
        <w:r w:rsidDel="00832AC1">
          <w:rPr>
            <w:lang w:eastAsia="ja-JP"/>
          </w:rPr>
          <w:delText xml:space="preserve">Editor's Note: the </w:delText>
        </w:r>
        <w:r w:rsidDel="00832AC1">
          <w:delText>MaxnoofRANNodes</w:delText>
        </w:r>
        <w:r w:rsidDel="00832AC1">
          <w:rPr>
            <w:lang w:eastAsia="ja-JP"/>
          </w:rPr>
          <w:delText xml:space="preserve"> value is FFS (assumption for ASN1 is 65535)</w:delText>
        </w:r>
        <w:r w:rsidDel="00832AC1">
          <w:delText>.</w:delText>
        </w:r>
      </w:del>
    </w:p>
    <w:p w14:paraId="647FCE67" w14:textId="1F177C54" w:rsidR="00A945AB" w:rsidRPr="00C3743E" w:rsidRDefault="00A945AB"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C843" w14:textId="77777777" w:rsidR="00116280" w:rsidRDefault="00116280">
      <w:r>
        <w:separator/>
      </w:r>
    </w:p>
  </w:endnote>
  <w:endnote w:type="continuationSeparator" w:id="0">
    <w:p w14:paraId="59F12382" w14:textId="77777777" w:rsidR="00116280" w:rsidRDefault="0011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C623" w14:textId="77777777" w:rsidR="00116280" w:rsidRDefault="00116280">
      <w:r>
        <w:separator/>
      </w:r>
    </w:p>
  </w:footnote>
  <w:footnote w:type="continuationSeparator" w:id="0">
    <w:p w14:paraId="1BC9887F" w14:textId="77777777" w:rsidR="00116280" w:rsidRDefault="0011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16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1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2228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DAE9B4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6CA85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438389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8E6510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708D56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6C6594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5B06C3"/>
    <w:multiLevelType w:val="hybridMultilevel"/>
    <w:tmpl w:val="2FCAAF3C"/>
    <w:lvl w:ilvl="0" w:tplc="FFFFFFFF">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C63DE"/>
    <w:multiLevelType w:val="hybridMultilevel"/>
    <w:tmpl w:val="E9EC9136"/>
    <w:lvl w:ilvl="0" w:tplc="8B50F6D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A808D9"/>
    <w:multiLevelType w:val="multilevel"/>
    <w:tmpl w:val="4C222068"/>
    <w:lvl w:ilvl="0">
      <w:start w:val="2008"/>
      <w:numFmt w:val="decimal"/>
      <w:lvlText w:val="%1.0"/>
      <w:lvlJc w:val="left"/>
      <w:pPr>
        <w:tabs>
          <w:tab w:val="num" w:pos="360"/>
        </w:tabs>
        <w:ind w:left="360" w:hanging="360"/>
      </w:pPr>
      <w:rPr>
        <w:rFonts w:ascii="Times New Roman" w:hAnsi="Times New Roman" w:hint="default"/>
        <w:sz w:val="20"/>
      </w:rPr>
    </w:lvl>
    <w:lvl w:ilvl="1">
      <w:start w:val="1"/>
      <w:numFmt w:val="decimal"/>
      <w:lvlText w:val="%1.%2"/>
      <w:lvlJc w:val="left"/>
      <w:pPr>
        <w:tabs>
          <w:tab w:val="num" w:pos="644"/>
        </w:tabs>
        <w:ind w:left="644" w:hanging="360"/>
      </w:pPr>
      <w:rPr>
        <w:rFonts w:ascii="Times New Roman" w:hAnsi="Times New Roman" w:hint="default"/>
        <w:sz w:val="20"/>
      </w:rPr>
    </w:lvl>
    <w:lvl w:ilvl="2">
      <w:start w:val="1"/>
      <w:numFmt w:val="decimal"/>
      <w:lvlText w:val="%1.%2.%3"/>
      <w:lvlJc w:val="left"/>
      <w:pPr>
        <w:tabs>
          <w:tab w:val="num" w:pos="1288"/>
        </w:tabs>
        <w:ind w:left="1288" w:hanging="720"/>
      </w:pPr>
      <w:rPr>
        <w:rFonts w:ascii="Times New Roman" w:hAnsi="Times New Roman" w:hint="default"/>
        <w:sz w:val="20"/>
      </w:rPr>
    </w:lvl>
    <w:lvl w:ilvl="3">
      <w:start w:val="1"/>
      <w:numFmt w:val="decimal"/>
      <w:lvlText w:val="%1.%2.%3.%4"/>
      <w:lvlJc w:val="left"/>
      <w:pPr>
        <w:tabs>
          <w:tab w:val="num" w:pos="1572"/>
        </w:tabs>
        <w:ind w:left="1572" w:hanging="720"/>
      </w:pPr>
      <w:rPr>
        <w:rFonts w:ascii="Times New Roman" w:hAnsi="Times New Roman" w:hint="default"/>
        <w:sz w:val="20"/>
      </w:rPr>
    </w:lvl>
    <w:lvl w:ilvl="4">
      <w:start w:val="1"/>
      <w:numFmt w:val="decimal"/>
      <w:lvlText w:val="%1.%2.%3.%4.%5"/>
      <w:lvlJc w:val="left"/>
      <w:pPr>
        <w:tabs>
          <w:tab w:val="num" w:pos="1856"/>
        </w:tabs>
        <w:ind w:left="1856" w:hanging="720"/>
      </w:pPr>
      <w:rPr>
        <w:rFonts w:ascii="Times New Roman" w:hAnsi="Times New Roman" w:hint="default"/>
        <w:sz w:val="20"/>
      </w:rPr>
    </w:lvl>
    <w:lvl w:ilvl="5">
      <w:start w:val="1"/>
      <w:numFmt w:val="decimal"/>
      <w:lvlText w:val="%1.%2.%3.%4.%5.%6"/>
      <w:lvlJc w:val="left"/>
      <w:pPr>
        <w:tabs>
          <w:tab w:val="num" w:pos="2500"/>
        </w:tabs>
        <w:ind w:left="2500" w:hanging="1080"/>
      </w:pPr>
      <w:rPr>
        <w:rFonts w:ascii="Times New Roman" w:hAnsi="Times New Roman" w:hint="default"/>
        <w:sz w:val="20"/>
      </w:rPr>
    </w:lvl>
    <w:lvl w:ilvl="6">
      <w:start w:val="1"/>
      <w:numFmt w:val="decimal"/>
      <w:lvlText w:val="%1.%2.%3.%4.%5.%6.%7"/>
      <w:lvlJc w:val="left"/>
      <w:pPr>
        <w:tabs>
          <w:tab w:val="num" w:pos="2784"/>
        </w:tabs>
        <w:ind w:left="2784" w:hanging="1080"/>
      </w:pPr>
      <w:rPr>
        <w:rFonts w:ascii="Times New Roman" w:hAnsi="Times New Roman" w:hint="default"/>
        <w:sz w:val="20"/>
      </w:rPr>
    </w:lvl>
    <w:lvl w:ilvl="7">
      <w:start w:val="1"/>
      <w:numFmt w:val="decimal"/>
      <w:lvlText w:val="%1.%2.%3.%4.%5.%6.%7.%8"/>
      <w:lvlJc w:val="left"/>
      <w:pPr>
        <w:tabs>
          <w:tab w:val="num" w:pos="3428"/>
        </w:tabs>
        <w:ind w:left="3428" w:hanging="1440"/>
      </w:pPr>
      <w:rPr>
        <w:rFonts w:ascii="Times New Roman" w:hAnsi="Times New Roman" w:hint="default"/>
        <w:sz w:val="20"/>
      </w:rPr>
    </w:lvl>
    <w:lvl w:ilvl="8">
      <w:start w:val="1"/>
      <w:numFmt w:val="decimal"/>
      <w:lvlText w:val="%1.%2.%3.%4.%5.%6.%7.%8.%9"/>
      <w:lvlJc w:val="left"/>
      <w:pPr>
        <w:tabs>
          <w:tab w:val="num" w:pos="3712"/>
        </w:tabs>
        <w:ind w:left="3712" w:hanging="1440"/>
      </w:pPr>
      <w:rPr>
        <w:rFonts w:ascii="Times New Roman" w:hAnsi="Times New Roman" w:hint="default"/>
        <w:sz w:val="20"/>
      </w:rPr>
    </w:lvl>
  </w:abstractNum>
  <w:abstractNum w:abstractNumId="12" w15:restartNumberingAfterBreak="0">
    <w:nsid w:val="241D20DF"/>
    <w:multiLevelType w:val="hybridMultilevel"/>
    <w:tmpl w:val="6798C860"/>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24D71696"/>
    <w:multiLevelType w:val="hybridMultilevel"/>
    <w:tmpl w:val="57C6CBB0"/>
    <w:lvl w:ilvl="0" w:tplc="B908D9BA">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66834"/>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26024"/>
    <w:multiLevelType w:val="hybridMultilevel"/>
    <w:tmpl w:val="2EC214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6" w15:restartNumberingAfterBreak="0">
    <w:nsid w:val="2AA95465"/>
    <w:multiLevelType w:val="hybridMultilevel"/>
    <w:tmpl w:val="20BC1CD6"/>
    <w:lvl w:ilvl="0" w:tplc="313427F4">
      <w:start w:val="6"/>
      <w:numFmt w:val="bullet"/>
      <w:lvlText w:val="-"/>
      <w:lvlJc w:val="left"/>
      <w:pPr>
        <w:ind w:left="720" w:hanging="360"/>
      </w:pPr>
      <w:rPr>
        <w:rFonts w:ascii="Courier New" w:eastAsia="MS Mincho"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EEA"/>
    <w:multiLevelType w:val="hybridMultilevel"/>
    <w:tmpl w:val="67F6D812"/>
    <w:lvl w:ilvl="0" w:tplc="57F49354">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B6435"/>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D4D39"/>
    <w:multiLevelType w:val="hybridMultilevel"/>
    <w:tmpl w:val="70341604"/>
    <w:lvl w:ilvl="0" w:tplc="FFFFFFFF">
      <w:start w:val="16"/>
      <w:numFmt w:val="bullet"/>
      <w:lvlText w:val="-"/>
      <w:lvlJc w:val="left"/>
      <w:pPr>
        <w:tabs>
          <w:tab w:val="num" w:pos="720"/>
        </w:tabs>
        <w:ind w:left="720" w:hanging="360"/>
      </w:pPr>
      <w:rPr>
        <w:rFonts w:ascii="Arial" w:eastAsia="MS Mincho" w:hAnsi="Arial" w:cs="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A1AD4"/>
    <w:multiLevelType w:val="hybridMultilevel"/>
    <w:tmpl w:val="85A488FA"/>
    <w:lvl w:ilvl="0" w:tplc="57E09B9E">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A154F"/>
    <w:multiLevelType w:val="hybridMultilevel"/>
    <w:tmpl w:val="9DCABD76"/>
    <w:lvl w:ilvl="0" w:tplc="A1AAA606">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0FF00BA"/>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15F76"/>
    <w:multiLevelType w:val="hybridMultilevel"/>
    <w:tmpl w:val="78803360"/>
    <w:lvl w:ilvl="0" w:tplc="0BE23130">
      <w:numFmt w:val="bullet"/>
      <w:lvlText w:val="-"/>
      <w:lvlJc w:val="left"/>
      <w:pPr>
        <w:tabs>
          <w:tab w:val="num" w:pos="644"/>
        </w:tabs>
        <w:ind w:left="644" w:hanging="360"/>
      </w:pPr>
      <w:rPr>
        <w:rFonts w:ascii="Times New Roman" w:eastAsia="Times New Roman" w:hAnsi="Times New Roman" w:cs="Times New Roman" w:hint="default"/>
        <w:b/>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CAE59C6"/>
    <w:multiLevelType w:val="hybridMultilevel"/>
    <w:tmpl w:val="0A84A346"/>
    <w:lvl w:ilvl="0" w:tplc="A286642A">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414D1"/>
    <w:multiLevelType w:val="hybridMultilevel"/>
    <w:tmpl w:val="AD1E064A"/>
    <w:lvl w:ilvl="0" w:tplc="AE9E843E">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632CB"/>
    <w:multiLevelType w:val="hybridMultilevel"/>
    <w:tmpl w:val="FD2292E2"/>
    <w:lvl w:ilvl="0" w:tplc="4F22461C">
      <w:start w:val="4"/>
      <w:numFmt w:val="bullet"/>
      <w:lvlText w:val="-"/>
      <w:lvlJc w:val="left"/>
      <w:pPr>
        <w:ind w:left="720" w:hanging="360"/>
      </w:pPr>
      <w:rPr>
        <w:rFonts w:ascii="Courier New" w:eastAsia="MS Mincho"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41F45"/>
    <w:multiLevelType w:val="hybridMultilevel"/>
    <w:tmpl w:val="9CEEEC54"/>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60B11F27"/>
    <w:multiLevelType w:val="hybridMultilevel"/>
    <w:tmpl w:val="5DEC9036"/>
    <w:lvl w:ilvl="0" w:tplc="8278B08C">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F04BD"/>
    <w:multiLevelType w:val="multilevel"/>
    <w:tmpl w:val="E9A04662"/>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3976"/>
        </w:tabs>
        <w:ind w:left="3976"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C8E5691"/>
    <w:multiLevelType w:val="hybridMultilevel"/>
    <w:tmpl w:val="AAF89A38"/>
    <w:lvl w:ilvl="0" w:tplc="FFFFFFFF">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96A88"/>
    <w:multiLevelType w:val="hybridMultilevel"/>
    <w:tmpl w:val="14A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97212"/>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10756"/>
    <w:multiLevelType w:val="hybridMultilevel"/>
    <w:tmpl w:val="3AB0D2C4"/>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5" w15:restartNumberingAfterBreak="0">
    <w:nsid w:val="7F676D16"/>
    <w:multiLevelType w:val="hybridMultilevel"/>
    <w:tmpl w:val="833035D8"/>
    <w:lvl w:ilvl="0" w:tplc="1BE6C7CC">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D5B48"/>
    <w:multiLevelType w:val="hybridMultilevel"/>
    <w:tmpl w:val="549AEE8A"/>
    <w:lvl w:ilvl="0" w:tplc="6C1CEFA6">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1"/>
  </w:num>
  <w:num w:numId="6">
    <w:abstractNumId w:val="9"/>
  </w:num>
  <w:num w:numId="7">
    <w:abstractNumId w:val="18"/>
  </w:num>
  <w:num w:numId="8">
    <w:abstractNumId w:val="22"/>
  </w:num>
  <w:num w:numId="9">
    <w:abstractNumId w:val="33"/>
  </w:num>
  <w:num w:numId="10">
    <w:abstractNumId w:val="14"/>
  </w:num>
  <w:num w:numId="11">
    <w:abstractNumId w:val="19"/>
  </w:num>
  <w:num w:numId="12">
    <w:abstractNumId w:val="32"/>
  </w:num>
  <w:num w:numId="13">
    <w:abstractNumId w:val="23"/>
  </w:num>
  <w:num w:numId="14">
    <w:abstractNumId w:val="15"/>
  </w:num>
  <w:num w:numId="15">
    <w:abstractNumId w:val="34"/>
  </w:num>
  <w:num w:numId="16">
    <w:abstractNumId w:val="12"/>
  </w:num>
  <w:num w:numId="17">
    <w:abstractNumId w:val="27"/>
  </w:num>
  <w:num w:numId="18">
    <w:abstractNumId w:val="30"/>
  </w:num>
  <w:num w:numId="19">
    <w:abstractNumId w:val="10"/>
  </w:num>
  <w:num w:numId="20">
    <w:abstractNumId w:val="11"/>
  </w:num>
  <w:num w:numId="21">
    <w:abstractNumId w:val="13"/>
  </w:num>
  <w:num w:numId="22">
    <w:abstractNumId w:val="28"/>
  </w:num>
  <w:num w:numId="23">
    <w:abstractNumId w:val="35"/>
  </w:num>
  <w:num w:numId="24">
    <w:abstractNumId w:val="36"/>
  </w:num>
  <w:num w:numId="25">
    <w:abstractNumId w:val="25"/>
  </w:num>
  <w:num w:numId="26">
    <w:abstractNumId w:val="20"/>
  </w:num>
  <w:num w:numId="27">
    <w:abstractNumId w:val="16"/>
  </w:num>
  <w:num w:numId="28">
    <w:abstractNumId w:val="24"/>
  </w:num>
  <w:num w:numId="29">
    <w:abstractNumId w:val="17"/>
  </w:num>
  <w:num w:numId="30">
    <w:abstractNumId w:val="26"/>
  </w:num>
  <w:num w:numId="31">
    <w:abstractNumId w:val="21"/>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sanders-1">
    <w15:presenceInfo w15:providerId="None" w15:userId="psanders-1"/>
  </w15:person>
  <w15:person w15:author="psanders">
    <w15:presenceInfo w15:providerId="None" w15:userId="ps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16280"/>
    <w:rsid w:val="00145D43"/>
    <w:rsid w:val="00192C46"/>
    <w:rsid w:val="001A08B3"/>
    <w:rsid w:val="001A7B60"/>
    <w:rsid w:val="001B52F0"/>
    <w:rsid w:val="001B7A65"/>
    <w:rsid w:val="001E412C"/>
    <w:rsid w:val="001E41F3"/>
    <w:rsid w:val="001E425C"/>
    <w:rsid w:val="001F43A4"/>
    <w:rsid w:val="0026004D"/>
    <w:rsid w:val="002640DD"/>
    <w:rsid w:val="00275D12"/>
    <w:rsid w:val="00281C09"/>
    <w:rsid w:val="00284FEB"/>
    <w:rsid w:val="002860C4"/>
    <w:rsid w:val="002B5741"/>
    <w:rsid w:val="002C63D1"/>
    <w:rsid w:val="002E472E"/>
    <w:rsid w:val="002E64DC"/>
    <w:rsid w:val="002F206A"/>
    <w:rsid w:val="00305409"/>
    <w:rsid w:val="00325AF4"/>
    <w:rsid w:val="0035555C"/>
    <w:rsid w:val="00356A48"/>
    <w:rsid w:val="003609EF"/>
    <w:rsid w:val="0036231A"/>
    <w:rsid w:val="00374DD4"/>
    <w:rsid w:val="00375A93"/>
    <w:rsid w:val="003A5B81"/>
    <w:rsid w:val="003D454E"/>
    <w:rsid w:val="003E1A36"/>
    <w:rsid w:val="003F08F5"/>
    <w:rsid w:val="00410371"/>
    <w:rsid w:val="004242F1"/>
    <w:rsid w:val="00426A6E"/>
    <w:rsid w:val="00450AC6"/>
    <w:rsid w:val="00464267"/>
    <w:rsid w:val="00465C8B"/>
    <w:rsid w:val="004825FB"/>
    <w:rsid w:val="00484B09"/>
    <w:rsid w:val="004B75B7"/>
    <w:rsid w:val="0051580D"/>
    <w:rsid w:val="00547111"/>
    <w:rsid w:val="00561108"/>
    <w:rsid w:val="00564728"/>
    <w:rsid w:val="00592D74"/>
    <w:rsid w:val="005E2C44"/>
    <w:rsid w:val="00621188"/>
    <w:rsid w:val="006257ED"/>
    <w:rsid w:val="00665C47"/>
    <w:rsid w:val="0067397A"/>
    <w:rsid w:val="00695808"/>
    <w:rsid w:val="006B402A"/>
    <w:rsid w:val="006B46FB"/>
    <w:rsid w:val="006E21FB"/>
    <w:rsid w:val="00774152"/>
    <w:rsid w:val="00792342"/>
    <w:rsid w:val="007977A8"/>
    <w:rsid w:val="007B512A"/>
    <w:rsid w:val="007C2097"/>
    <w:rsid w:val="007D6A07"/>
    <w:rsid w:val="007F7259"/>
    <w:rsid w:val="008040A8"/>
    <w:rsid w:val="008279FA"/>
    <w:rsid w:val="00832AC1"/>
    <w:rsid w:val="008626E7"/>
    <w:rsid w:val="00870EE7"/>
    <w:rsid w:val="008863B9"/>
    <w:rsid w:val="0089666F"/>
    <w:rsid w:val="008A385B"/>
    <w:rsid w:val="008A45A6"/>
    <w:rsid w:val="008A672C"/>
    <w:rsid w:val="008F3789"/>
    <w:rsid w:val="008F686C"/>
    <w:rsid w:val="0091443E"/>
    <w:rsid w:val="009148DE"/>
    <w:rsid w:val="00916A68"/>
    <w:rsid w:val="009271E2"/>
    <w:rsid w:val="00934697"/>
    <w:rsid w:val="00935DD5"/>
    <w:rsid w:val="00941E30"/>
    <w:rsid w:val="0094346B"/>
    <w:rsid w:val="0095061A"/>
    <w:rsid w:val="009777D9"/>
    <w:rsid w:val="00991B88"/>
    <w:rsid w:val="0099531B"/>
    <w:rsid w:val="009A5753"/>
    <w:rsid w:val="009A579D"/>
    <w:rsid w:val="009E3297"/>
    <w:rsid w:val="009F170B"/>
    <w:rsid w:val="009F734F"/>
    <w:rsid w:val="00A246B6"/>
    <w:rsid w:val="00A47E70"/>
    <w:rsid w:val="00A50CF0"/>
    <w:rsid w:val="00A733D0"/>
    <w:rsid w:val="00A7671C"/>
    <w:rsid w:val="00A945AB"/>
    <w:rsid w:val="00A96A28"/>
    <w:rsid w:val="00AA2CBC"/>
    <w:rsid w:val="00AA774C"/>
    <w:rsid w:val="00AC5820"/>
    <w:rsid w:val="00AD155A"/>
    <w:rsid w:val="00AD1CD8"/>
    <w:rsid w:val="00AF22E5"/>
    <w:rsid w:val="00B258BB"/>
    <w:rsid w:val="00B52AAE"/>
    <w:rsid w:val="00B66A2E"/>
    <w:rsid w:val="00B67B97"/>
    <w:rsid w:val="00B968C8"/>
    <w:rsid w:val="00BA3EC5"/>
    <w:rsid w:val="00BA51D9"/>
    <w:rsid w:val="00BA55CE"/>
    <w:rsid w:val="00BB5DFC"/>
    <w:rsid w:val="00BD279D"/>
    <w:rsid w:val="00BD6BB8"/>
    <w:rsid w:val="00C0061E"/>
    <w:rsid w:val="00C1540D"/>
    <w:rsid w:val="00C322D7"/>
    <w:rsid w:val="00C3743E"/>
    <w:rsid w:val="00C66BA2"/>
    <w:rsid w:val="00C95985"/>
    <w:rsid w:val="00CB5EC6"/>
    <w:rsid w:val="00CC5026"/>
    <w:rsid w:val="00CC68D0"/>
    <w:rsid w:val="00CD7748"/>
    <w:rsid w:val="00CE1DA9"/>
    <w:rsid w:val="00D03F9A"/>
    <w:rsid w:val="00D06D51"/>
    <w:rsid w:val="00D221F2"/>
    <w:rsid w:val="00D24991"/>
    <w:rsid w:val="00D50255"/>
    <w:rsid w:val="00D547C5"/>
    <w:rsid w:val="00D60EC8"/>
    <w:rsid w:val="00D66520"/>
    <w:rsid w:val="00D834C8"/>
    <w:rsid w:val="00DE34CF"/>
    <w:rsid w:val="00DF6833"/>
    <w:rsid w:val="00E10ADA"/>
    <w:rsid w:val="00E13F3D"/>
    <w:rsid w:val="00E22AF6"/>
    <w:rsid w:val="00E34898"/>
    <w:rsid w:val="00E53B23"/>
    <w:rsid w:val="00EB09B7"/>
    <w:rsid w:val="00EC5544"/>
    <w:rsid w:val="00EE7D7C"/>
    <w:rsid w:val="00F139CC"/>
    <w:rsid w:val="00F15DE3"/>
    <w:rsid w:val="00F25D98"/>
    <w:rsid w:val="00F300FB"/>
    <w:rsid w:val="00F43948"/>
    <w:rsid w:val="00F67926"/>
    <w:rsid w:val="00F94D36"/>
    <w:rsid w:val="00FA6C3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7397A"/>
    <w:rPr>
      <w:rFonts w:ascii="Arial" w:hAnsi="Arial"/>
      <w:lang w:val="en-GB" w:eastAsia="en-US"/>
    </w:rPr>
  </w:style>
  <w:style w:type="character" w:customStyle="1" w:styleId="TALChar">
    <w:name w:val="TAL Char"/>
    <w:link w:val="TAL"/>
    <w:rsid w:val="0094346B"/>
    <w:rPr>
      <w:rFonts w:ascii="Arial" w:hAnsi="Arial"/>
      <w:sz w:val="18"/>
      <w:lang w:val="en-GB" w:eastAsia="en-US"/>
    </w:rPr>
  </w:style>
  <w:style w:type="character" w:customStyle="1" w:styleId="TAHChar">
    <w:name w:val="TAH Char"/>
    <w:link w:val="TAH"/>
    <w:rsid w:val="0094346B"/>
    <w:rPr>
      <w:rFonts w:ascii="Arial" w:hAnsi="Arial"/>
      <w:b/>
      <w:sz w:val="18"/>
      <w:lang w:val="en-GB" w:eastAsia="en-US"/>
    </w:rPr>
  </w:style>
  <w:style w:type="character" w:customStyle="1" w:styleId="B1Char">
    <w:name w:val="B1 Char"/>
    <w:link w:val="B1"/>
    <w:rsid w:val="0094346B"/>
    <w:rPr>
      <w:rFonts w:ascii="Times New Roman" w:hAnsi="Times New Roman"/>
      <w:lang w:val="en-GB" w:eastAsia="en-US"/>
    </w:rPr>
  </w:style>
  <w:style w:type="character" w:customStyle="1" w:styleId="Heading5Char">
    <w:name w:val="Heading 5 Char"/>
    <w:link w:val="Heading5"/>
    <w:rsid w:val="0094346B"/>
    <w:rPr>
      <w:rFonts w:ascii="Arial" w:hAnsi="Arial"/>
      <w:sz w:val="22"/>
      <w:lang w:val="en-GB" w:eastAsia="en-US"/>
    </w:rPr>
  </w:style>
  <w:style w:type="paragraph" w:customStyle="1" w:styleId="TAJ">
    <w:name w:val="TAJ"/>
    <w:basedOn w:val="TH"/>
    <w:rsid w:val="002F206A"/>
  </w:style>
  <w:style w:type="paragraph" w:customStyle="1" w:styleId="Guidance">
    <w:name w:val="Guidance"/>
    <w:basedOn w:val="Normal"/>
    <w:rsid w:val="002F206A"/>
    <w:rPr>
      <w:i/>
      <w:color w:val="0000FF"/>
    </w:rPr>
  </w:style>
  <w:style w:type="character" w:customStyle="1" w:styleId="BalloonTextChar">
    <w:name w:val="Balloon Text Char"/>
    <w:link w:val="BalloonText"/>
    <w:rsid w:val="002F206A"/>
    <w:rPr>
      <w:rFonts w:ascii="Tahoma" w:hAnsi="Tahoma" w:cs="Tahoma"/>
      <w:sz w:val="16"/>
      <w:szCs w:val="16"/>
      <w:lang w:val="en-GB" w:eastAsia="en-US"/>
    </w:rPr>
  </w:style>
  <w:style w:type="table" w:styleId="TableGrid">
    <w:name w:val="Table Grid"/>
    <w:basedOn w:val="TableNormal"/>
    <w:rsid w:val="002F206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F206A"/>
    <w:rPr>
      <w:color w:val="605E5C"/>
      <w:shd w:val="clear" w:color="auto" w:fill="E1DFDD"/>
    </w:rPr>
  </w:style>
  <w:style w:type="character" w:customStyle="1" w:styleId="Heading2Char">
    <w:name w:val="Heading 2 Char"/>
    <w:link w:val="Heading2"/>
    <w:rsid w:val="002F206A"/>
    <w:rPr>
      <w:rFonts w:ascii="Arial" w:hAnsi="Arial"/>
      <w:sz w:val="32"/>
      <w:lang w:val="en-GB" w:eastAsia="en-US"/>
    </w:rPr>
  </w:style>
  <w:style w:type="character" w:customStyle="1" w:styleId="Heading3Char">
    <w:name w:val="Heading 3 Char"/>
    <w:aliases w:val="Memo Heading 3 Char,Underrubrik2 Char,H3 Char,h3 Char,no break Char,hello Char,0H Char,0h Char,3h Char,3H Char"/>
    <w:link w:val="Heading3"/>
    <w:rsid w:val="002F206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206A"/>
    <w:rPr>
      <w:rFonts w:ascii="Arial" w:hAnsi="Arial"/>
      <w:sz w:val="24"/>
      <w:lang w:val="en-GB" w:eastAsia="en-US"/>
    </w:rPr>
  </w:style>
  <w:style w:type="character" w:customStyle="1" w:styleId="HeaderChar">
    <w:name w:val="Header Char"/>
    <w:aliases w:val="header odd Char"/>
    <w:link w:val="Header"/>
    <w:rsid w:val="002F206A"/>
    <w:rPr>
      <w:rFonts w:ascii="Arial" w:hAnsi="Arial"/>
      <w:b/>
      <w:noProof/>
      <w:sz w:val="18"/>
      <w:lang w:val="en-GB" w:eastAsia="en-US"/>
    </w:rPr>
  </w:style>
  <w:style w:type="character" w:customStyle="1" w:styleId="FootnoteTextChar">
    <w:name w:val="Footnote Text Char"/>
    <w:link w:val="FootnoteText"/>
    <w:rsid w:val="002F206A"/>
    <w:rPr>
      <w:rFonts w:ascii="Times New Roman" w:hAnsi="Times New Roman"/>
      <w:sz w:val="16"/>
      <w:lang w:val="en-GB" w:eastAsia="en-US"/>
    </w:rPr>
  </w:style>
  <w:style w:type="character" w:customStyle="1" w:styleId="PLChar">
    <w:name w:val="PL Char"/>
    <w:link w:val="PL"/>
    <w:rsid w:val="002F206A"/>
    <w:rPr>
      <w:rFonts w:ascii="Courier New" w:hAnsi="Courier New"/>
      <w:noProof/>
      <w:sz w:val="16"/>
      <w:lang w:val="en-GB" w:eastAsia="en-US"/>
    </w:rPr>
  </w:style>
  <w:style w:type="character" w:customStyle="1" w:styleId="TACChar">
    <w:name w:val="TAC Char"/>
    <w:link w:val="TAC"/>
    <w:rsid w:val="002F206A"/>
    <w:rPr>
      <w:rFonts w:ascii="Arial" w:hAnsi="Arial"/>
      <w:sz w:val="18"/>
      <w:lang w:val="en-GB" w:eastAsia="en-US"/>
    </w:rPr>
  </w:style>
  <w:style w:type="character" w:customStyle="1" w:styleId="EditorsNoteChar">
    <w:name w:val="Editor's Note Char"/>
    <w:aliases w:val="EN Char"/>
    <w:link w:val="EditorsNote"/>
    <w:rsid w:val="002F206A"/>
    <w:rPr>
      <w:rFonts w:ascii="Times New Roman" w:hAnsi="Times New Roman"/>
      <w:color w:val="FF0000"/>
      <w:lang w:val="en-GB" w:eastAsia="en-US"/>
    </w:rPr>
  </w:style>
  <w:style w:type="character" w:customStyle="1" w:styleId="TFZchn">
    <w:name w:val="TF Zchn"/>
    <w:link w:val="TF"/>
    <w:rsid w:val="002F206A"/>
    <w:rPr>
      <w:rFonts w:ascii="Arial" w:hAnsi="Arial"/>
      <w:b/>
      <w:lang w:val="en-GB" w:eastAsia="en-US"/>
    </w:rPr>
  </w:style>
  <w:style w:type="paragraph" w:styleId="IndexHeading">
    <w:name w:val="index heading"/>
    <w:basedOn w:val="Normal"/>
    <w:next w:val="Normal"/>
    <w:rsid w:val="002F206A"/>
    <w:pPr>
      <w:pBdr>
        <w:top w:val="single" w:sz="12" w:space="0" w:color="auto"/>
      </w:pBdr>
      <w:spacing w:before="360" w:after="240"/>
    </w:pPr>
    <w:rPr>
      <w:rFonts w:eastAsia="MS Mincho"/>
      <w:b/>
      <w:i/>
      <w:sz w:val="26"/>
    </w:rPr>
  </w:style>
  <w:style w:type="paragraph" w:customStyle="1" w:styleId="INDENT1">
    <w:name w:val="INDENT1"/>
    <w:basedOn w:val="Normal"/>
    <w:rsid w:val="002F206A"/>
    <w:pPr>
      <w:ind w:left="851"/>
    </w:pPr>
    <w:rPr>
      <w:rFonts w:eastAsia="MS Mincho"/>
    </w:rPr>
  </w:style>
  <w:style w:type="paragraph" w:customStyle="1" w:styleId="INDENT2">
    <w:name w:val="INDENT2"/>
    <w:basedOn w:val="Normal"/>
    <w:rsid w:val="002F206A"/>
    <w:pPr>
      <w:ind w:left="1135" w:hanging="284"/>
    </w:pPr>
    <w:rPr>
      <w:rFonts w:eastAsia="MS Mincho"/>
    </w:rPr>
  </w:style>
  <w:style w:type="paragraph" w:customStyle="1" w:styleId="INDENT3">
    <w:name w:val="INDENT3"/>
    <w:basedOn w:val="Normal"/>
    <w:rsid w:val="002F206A"/>
    <w:pPr>
      <w:ind w:left="1701" w:hanging="567"/>
    </w:pPr>
    <w:rPr>
      <w:rFonts w:eastAsia="MS Mincho"/>
    </w:rPr>
  </w:style>
  <w:style w:type="paragraph" w:customStyle="1" w:styleId="FigureTitle">
    <w:name w:val="Figure_Title"/>
    <w:basedOn w:val="Normal"/>
    <w:next w:val="Normal"/>
    <w:rsid w:val="002F206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2F206A"/>
    <w:pPr>
      <w:keepNext/>
      <w:keepLines/>
    </w:pPr>
    <w:rPr>
      <w:rFonts w:eastAsia="MS Mincho"/>
      <w:b/>
    </w:rPr>
  </w:style>
  <w:style w:type="paragraph" w:customStyle="1" w:styleId="enumlev2">
    <w:name w:val="enumlev2"/>
    <w:basedOn w:val="Normal"/>
    <w:rsid w:val="002F206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2F206A"/>
    <w:pPr>
      <w:keepNext/>
      <w:keepLines/>
      <w:spacing w:before="240"/>
      <w:ind w:left="1418"/>
    </w:pPr>
    <w:rPr>
      <w:rFonts w:ascii="Arial" w:eastAsia="MS Mincho" w:hAnsi="Arial"/>
      <w:b/>
      <w:sz w:val="36"/>
      <w:lang w:val="en-US"/>
    </w:rPr>
  </w:style>
  <w:style w:type="paragraph" w:styleId="Caption">
    <w:name w:val="caption"/>
    <w:basedOn w:val="Normal"/>
    <w:next w:val="Normal"/>
    <w:qFormat/>
    <w:rsid w:val="002F206A"/>
    <w:pPr>
      <w:spacing w:before="120" w:after="120"/>
    </w:pPr>
    <w:rPr>
      <w:rFonts w:eastAsia="MS Mincho"/>
      <w:b/>
    </w:rPr>
  </w:style>
  <w:style w:type="character" w:customStyle="1" w:styleId="DocumentMapChar">
    <w:name w:val="Document Map Char"/>
    <w:link w:val="DocumentMap"/>
    <w:rsid w:val="002F206A"/>
    <w:rPr>
      <w:rFonts w:ascii="Tahoma" w:hAnsi="Tahoma" w:cs="Tahoma"/>
      <w:shd w:val="clear" w:color="auto" w:fill="000080"/>
      <w:lang w:val="en-GB" w:eastAsia="en-US"/>
    </w:rPr>
  </w:style>
  <w:style w:type="paragraph" w:styleId="PlainText">
    <w:name w:val="Plain Text"/>
    <w:basedOn w:val="Normal"/>
    <w:link w:val="PlainTextChar"/>
    <w:rsid w:val="002F206A"/>
    <w:rPr>
      <w:rFonts w:ascii="Courier New" w:eastAsia="MS Mincho" w:hAnsi="Courier New"/>
      <w:lang w:val="nb-NO"/>
    </w:rPr>
  </w:style>
  <w:style w:type="character" w:customStyle="1" w:styleId="PlainTextChar">
    <w:name w:val="Plain Text Char"/>
    <w:basedOn w:val="DefaultParagraphFont"/>
    <w:link w:val="PlainText"/>
    <w:rsid w:val="002F206A"/>
    <w:rPr>
      <w:rFonts w:ascii="Courier New" w:eastAsia="MS Mincho" w:hAnsi="Courier New"/>
      <w:lang w:val="nb-NO" w:eastAsia="en-US"/>
    </w:rPr>
  </w:style>
  <w:style w:type="paragraph" w:styleId="BodyText">
    <w:name w:val="Body Text"/>
    <w:basedOn w:val="Normal"/>
    <w:link w:val="BodyTextChar"/>
    <w:rsid w:val="002F206A"/>
    <w:rPr>
      <w:rFonts w:eastAsia="MS Mincho"/>
    </w:rPr>
  </w:style>
  <w:style w:type="character" w:customStyle="1" w:styleId="BodyTextChar">
    <w:name w:val="Body Text Char"/>
    <w:basedOn w:val="DefaultParagraphFont"/>
    <w:link w:val="BodyText"/>
    <w:rsid w:val="002F206A"/>
    <w:rPr>
      <w:rFonts w:ascii="Times New Roman" w:eastAsia="MS Mincho" w:hAnsi="Times New Roman"/>
      <w:lang w:val="en-GB" w:eastAsia="en-US"/>
    </w:rPr>
  </w:style>
  <w:style w:type="character" w:customStyle="1" w:styleId="CommentTextChar">
    <w:name w:val="Comment Text Char"/>
    <w:rsid w:val="002F206A"/>
    <w:rPr>
      <w:lang w:eastAsia="en-US"/>
    </w:rPr>
  </w:style>
  <w:style w:type="paragraph" w:styleId="HTMLPreformatted">
    <w:name w:val="HTML Preformatted"/>
    <w:basedOn w:val="Normal"/>
    <w:link w:val="HTMLPreformattedChar"/>
    <w:rsid w:val="002F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lang w:val="en-US" w:eastAsia="zh-CN"/>
    </w:rPr>
  </w:style>
  <w:style w:type="character" w:customStyle="1" w:styleId="HTMLPreformattedChar">
    <w:name w:val="HTML Preformatted Char"/>
    <w:basedOn w:val="DefaultParagraphFont"/>
    <w:link w:val="HTMLPreformatted"/>
    <w:rsid w:val="002F206A"/>
    <w:rPr>
      <w:rFonts w:ascii="Courier New" w:eastAsia="SimSun" w:hAnsi="Courier New" w:cs="Courier New"/>
      <w:lang w:val="en-US" w:eastAsia="zh-CN"/>
    </w:rPr>
  </w:style>
  <w:style w:type="character" w:customStyle="1" w:styleId="NOChar">
    <w:name w:val="NO Char"/>
    <w:link w:val="NO"/>
    <w:rsid w:val="002F206A"/>
    <w:rPr>
      <w:rFonts w:ascii="Times New Roman" w:hAnsi="Times New Roman"/>
      <w:lang w:val="en-GB" w:eastAsia="en-US"/>
    </w:rPr>
  </w:style>
  <w:style w:type="character" w:customStyle="1" w:styleId="Heading1Char">
    <w:name w:val="Heading 1 Char"/>
    <w:link w:val="Heading1"/>
    <w:rsid w:val="002F206A"/>
    <w:rPr>
      <w:rFonts w:ascii="Arial" w:hAnsi="Arial"/>
      <w:sz w:val="36"/>
      <w:lang w:val="en-GB" w:eastAsia="en-US"/>
    </w:rPr>
  </w:style>
  <w:style w:type="character" w:customStyle="1" w:styleId="Heading6Char">
    <w:name w:val="Heading 6 Char"/>
    <w:link w:val="Heading6"/>
    <w:rsid w:val="002F206A"/>
    <w:rPr>
      <w:rFonts w:ascii="Arial" w:hAnsi="Arial"/>
      <w:lang w:val="en-GB" w:eastAsia="en-US"/>
    </w:rPr>
  </w:style>
  <w:style w:type="character" w:customStyle="1" w:styleId="Heading7Char">
    <w:name w:val="Heading 7 Char"/>
    <w:link w:val="Heading7"/>
    <w:rsid w:val="002F206A"/>
    <w:rPr>
      <w:rFonts w:ascii="Arial" w:hAnsi="Arial"/>
      <w:lang w:val="en-GB" w:eastAsia="en-US"/>
    </w:rPr>
  </w:style>
  <w:style w:type="character" w:customStyle="1" w:styleId="Heading8Char">
    <w:name w:val="Heading 8 Char"/>
    <w:link w:val="Heading8"/>
    <w:rsid w:val="002F206A"/>
    <w:rPr>
      <w:rFonts w:ascii="Arial" w:hAnsi="Arial"/>
      <w:sz w:val="36"/>
      <w:lang w:val="en-GB" w:eastAsia="en-US"/>
    </w:rPr>
  </w:style>
  <w:style w:type="character" w:customStyle="1" w:styleId="Heading9Char">
    <w:name w:val="Heading 9 Char"/>
    <w:link w:val="Heading9"/>
    <w:rsid w:val="002F206A"/>
    <w:rPr>
      <w:rFonts w:ascii="Arial" w:hAnsi="Arial"/>
      <w:sz w:val="36"/>
      <w:lang w:val="en-GB" w:eastAsia="en-US"/>
    </w:rPr>
  </w:style>
  <w:style w:type="character" w:customStyle="1" w:styleId="Heading3Char1">
    <w:name w:val="Heading 3 Char1"/>
    <w:aliases w:val="Memo Heading 3 Char1,Underrubrik2 Char1,H3 Char1,h3 Char1,no break Char1,hello Char1,0H Char1,0h Char1,3h Char1,3H Char1"/>
    <w:semiHidden/>
    <w:rsid w:val="002F206A"/>
    <w:rPr>
      <w:rFonts w:ascii="Calibri Light" w:eastAsia="Times New Roman" w:hAnsi="Calibri Light" w:cs="Times New Roman"/>
      <w:color w:val="1F3763"/>
      <w:sz w:val="24"/>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2F206A"/>
    <w:rPr>
      <w:rFonts w:ascii="Calibri Light" w:eastAsia="Times New Roman" w:hAnsi="Calibri Light" w:cs="Times New Roman"/>
      <w:i/>
      <w:iCs/>
      <w:color w:val="2F5496"/>
      <w:lang w:eastAsia="en-US"/>
    </w:rPr>
  </w:style>
  <w:style w:type="paragraph" w:customStyle="1" w:styleId="msonormal0">
    <w:name w:val="msonormal"/>
    <w:basedOn w:val="Normal"/>
    <w:rsid w:val="002F206A"/>
    <w:pPr>
      <w:spacing w:before="100" w:beforeAutospacing="1" w:after="100" w:afterAutospacing="1"/>
    </w:pPr>
    <w:rPr>
      <w:sz w:val="24"/>
      <w:szCs w:val="24"/>
      <w:lang w:eastAsia="en-GB"/>
    </w:rPr>
  </w:style>
  <w:style w:type="character" w:customStyle="1" w:styleId="HeaderChar1">
    <w:name w:val="Header Char1"/>
    <w:aliases w:val="header odd Char1"/>
    <w:semiHidden/>
    <w:rsid w:val="002F206A"/>
    <w:rPr>
      <w:rFonts w:eastAsia="Times New Roman"/>
      <w:lang w:eastAsia="en-US"/>
    </w:rPr>
  </w:style>
  <w:style w:type="character" w:customStyle="1" w:styleId="FooterChar">
    <w:name w:val="Footer Char"/>
    <w:link w:val="Footer"/>
    <w:rsid w:val="002F206A"/>
    <w:rPr>
      <w:rFonts w:ascii="Arial" w:hAnsi="Arial"/>
      <w:b/>
      <w:i/>
      <w:noProof/>
      <w:sz w:val="18"/>
      <w:lang w:val="en-GB" w:eastAsia="en-US"/>
    </w:rPr>
  </w:style>
  <w:style w:type="character" w:customStyle="1" w:styleId="CommentSubjectChar">
    <w:name w:val="Comment Subject Char"/>
    <w:link w:val="CommentSubject"/>
    <w:rsid w:val="002F206A"/>
    <w:rPr>
      <w:rFonts w:ascii="Times New Roman" w:hAnsi="Times New Roman"/>
      <w:b/>
      <w:bCs/>
      <w:lang w:val="en-GB" w:eastAsia="en-US"/>
    </w:rPr>
  </w:style>
  <w:style w:type="character" w:customStyle="1" w:styleId="CommentTextChar1">
    <w:name w:val="Comment Text Char1"/>
    <w:link w:val="CommentText"/>
    <w:rsid w:val="002F20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1240</Words>
  <Characters>7072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psanders-1</cp:lastModifiedBy>
  <cp:revision>6</cp:revision>
  <cp:lastPrinted>1899-12-31T23:00:00Z</cp:lastPrinted>
  <dcterms:created xsi:type="dcterms:W3CDTF">2021-11-18T08:41:00Z</dcterms:created>
  <dcterms:modified xsi:type="dcterms:W3CDTF">2021-11-18T08:51:00Z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29.168</vt:lpwstr>
  </property>
  <property fmtid="{D5CDD505-2E9C-101B-9397-08002B2CF9AE}" pid="10" name="Cr#">
    <vt:lpwstr>0076</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one2many</vt:lpwstr>
  </property>
  <property fmtid="{D5CDD505-2E9C-101B-9397-08002B2CF9AE}" pid="14" name="SourceIfTsg">
    <vt:lpwstr>&lt;Source_if_TSG&gt;</vt:lpwstr>
  </property>
  <property fmtid="{D5CDD505-2E9C-101B-9397-08002B2CF9AE}" pid="15" name="RelatedWis">
    <vt:lpwstr>TEI17</vt:lpwstr>
  </property>
  <property fmtid="{D5CDD505-2E9C-101B-9397-08002B2CF9AE}" pid="16" name="Cat">
    <vt:lpwstr>F</vt:lpwstr>
  </property>
  <property fmtid="{D5CDD505-2E9C-101B-9397-08002B2CF9AE}" pid="17" name="ResDate">
    <vt:lpwstr>2021-11-21</vt:lpwstr>
  </property>
  <property fmtid="{D5CDD505-2E9C-101B-9397-08002B2CF9AE}" pid="18" name="Release">
    <vt:lpwstr>Rel-17</vt:lpwstr>
  </property>
  <property fmtid="{D5CDD505-2E9C-101B-9397-08002B2CF9AE}" pid="19" name="CrTitle">
    <vt:lpwstr>Resolving Editor's Note</vt:lpwstr>
  </property>
  <property fmtid="{D5CDD505-2E9C-101B-9397-08002B2CF9AE}" pid="20" name="MtgTitle">
    <vt:lpwstr>&lt;MTG_TITLE&gt;</vt:lpwstr>
  </property>
</Properties>
</file>