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39062491" w:rsidR="000628F9" w:rsidRDefault="000628F9" w:rsidP="00C025CA">
      <w:pPr>
        <w:pStyle w:val="CRCoverPage"/>
        <w:tabs>
          <w:tab w:val="right" w:pos="9639"/>
        </w:tabs>
        <w:spacing w:after="0"/>
        <w:rPr>
          <w:b/>
          <w:i/>
          <w:noProof/>
          <w:sz w:val="28"/>
        </w:rPr>
      </w:pPr>
      <w:r>
        <w:rPr>
          <w:b/>
          <w:noProof/>
          <w:sz w:val="24"/>
        </w:rPr>
        <w:t>3GPP TSG-CT WG4 Meeting #10</w:t>
      </w:r>
      <w:r w:rsidR="00325AF4">
        <w:rPr>
          <w:b/>
          <w:noProof/>
          <w:sz w:val="24"/>
        </w:rPr>
        <w:t>7</w:t>
      </w:r>
      <w:r w:rsidR="00CB5EC6">
        <w:rPr>
          <w:b/>
          <w:noProof/>
          <w:sz w:val="24"/>
        </w:rPr>
        <w:t>-e</w:t>
      </w:r>
      <w:r>
        <w:rPr>
          <w:b/>
          <w:i/>
          <w:noProof/>
          <w:sz w:val="28"/>
        </w:rPr>
        <w:tab/>
      </w:r>
      <w:r>
        <w:rPr>
          <w:b/>
          <w:noProof/>
          <w:sz w:val="24"/>
        </w:rPr>
        <w:t>C4-2</w:t>
      </w:r>
      <w:r w:rsidR="00CB5EC6">
        <w:rPr>
          <w:b/>
          <w:noProof/>
          <w:sz w:val="24"/>
        </w:rPr>
        <w:t>1</w:t>
      </w:r>
      <w:r w:rsidR="00325AF4">
        <w:rPr>
          <w:b/>
          <w:noProof/>
          <w:sz w:val="24"/>
        </w:rPr>
        <w:t>6</w:t>
      </w:r>
      <w:r w:rsidR="00C500A2">
        <w:rPr>
          <w:b/>
          <w:noProof/>
          <w:sz w:val="24"/>
        </w:rPr>
        <w:t>xyz</w:t>
      </w:r>
    </w:p>
    <w:p w14:paraId="0E874A83" w14:textId="703FFD5E" w:rsidR="000628F9" w:rsidRDefault="000628F9" w:rsidP="00C025CA">
      <w:pPr>
        <w:pStyle w:val="CRCoverPage"/>
        <w:tabs>
          <w:tab w:val="right" w:pos="9639"/>
        </w:tabs>
        <w:outlineLvl w:val="0"/>
        <w:rPr>
          <w:b/>
          <w:noProof/>
          <w:sz w:val="24"/>
        </w:rPr>
      </w:pPr>
      <w:r>
        <w:rPr>
          <w:b/>
          <w:noProof/>
          <w:sz w:val="24"/>
        </w:rPr>
        <w:t xml:space="preserve">E-Meeting, </w:t>
      </w:r>
      <w:r w:rsidR="00D60EC8">
        <w:rPr>
          <w:b/>
          <w:noProof/>
          <w:sz w:val="24"/>
        </w:rPr>
        <w:t>1</w:t>
      </w:r>
      <w:r w:rsidR="00325AF4">
        <w:rPr>
          <w:b/>
          <w:noProof/>
          <w:sz w:val="24"/>
        </w:rPr>
        <w:t>5</w:t>
      </w:r>
      <w:r w:rsidR="0091443E">
        <w:rPr>
          <w:b/>
          <w:noProof/>
          <w:sz w:val="24"/>
          <w:vertAlign w:val="superscript"/>
        </w:rPr>
        <w:t>th</w:t>
      </w:r>
      <w:r w:rsidR="002E64DC">
        <w:rPr>
          <w:b/>
          <w:noProof/>
          <w:sz w:val="24"/>
        </w:rPr>
        <w:t xml:space="preserve"> </w:t>
      </w:r>
      <w:r>
        <w:rPr>
          <w:b/>
          <w:noProof/>
          <w:sz w:val="24"/>
        </w:rPr>
        <w:t xml:space="preserve">– </w:t>
      </w:r>
      <w:r w:rsidR="00325AF4">
        <w:rPr>
          <w:b/>
          <w:noProof/>
          <w:sz w:val="24"/>
        </w:rPr>
        <w:t>23</w:t>
      </w:r>
      <w:r w:rsidR="00325AF4">
        <w:rPr>
          <w:b/>
          <w:noProof/>
          <w:sz w:val="24"/>
          <w:vertAlign w:val="superscript"/>
        </w:rPr>
        <w:t>rd</w:t>
      </w:r>
      <w:r>
        <w:rPr>
          <w:b/>
          <w:noProof/>
          <w:sz w:val="24"/>
        </w:rPr>
        <w:t xml:space="preserve"> </w:t>
      </w:r>
      <w:r w:rsidR="00325AF4">
        <w:rPr>
          <w:b/>
          <w:noProof/>
          <w:sz w:val="24"/>
        </w:rPr>
        <w:t>November</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F9384B" w:rsidR="001E41F3" w:rsidRPr="00410371" w:rsidRDefault="00C025CA" w:rsidP="00E13F3D">
            <w:pPr>
              <w:pStyle w:val="CRCoverPage"/>
              <w:spacing w:after="0"/>
              <w:jc w:val="right"/>
              <w:rPr>
                <w:b/>
                <w:noProof/>
                <w:sz w:val="28"/>
              </w:rPr>
            </w:pPr>
            <w:r>
              <w:rPr>
                <w:b/>
                <w:noProof/>
                <w:sz w:val="28"/>
              </w:rPr>
              <w:t>29.5</w:t>
            </w:r>
            <w:r w:rsidR="00F7238A">
              <w:rPr>
                <w:b/>
                <w:noProof/>
                <w:sz w:val="28"/>
              </w:rPr>
              <w:t>71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22EE90" w:rsidR="001E41F3" w:rsidRPr="00410371" w:rsidRDefault="00C025CA" w:rsidP="00547111">
            <w:pPr>
              <w:pStyle w:val="CRCoverPage"/>
              <w:spacing w:after="0"/>
              <w:rPr>
                <w:noProof/>
              </w:rPr>
            </w:pPr>
            <w:r>
              <w:rPr>
                <w:b/>
                <w:noProof/>
                <w:sz w:val="28"/>
              </w:rPr>
              <w:t>0</w:t>
            </w:r>
            <w:r w:rsidR="003A0D52">
              <w:rPr>
                <w:b/>
                <w:noProof/>
                <w:sz w:val="28"/>
              </w:rPr>
              <w:t>abc</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052864" w:rsidR="001E41F3" w:rsidRPr="00410371" w:rsidRDefault="003A0D5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5DDE93" w:rsidR="001E41F3" w:rsidRPr="00410371" w:rsidRDefault="00E34C80">
            <w:pPr>
              <w:pStyle w:val="CRCoverPage"/>
              <w:spacing w:after="0"/>
              <w:jc w:val="center"/>
              <w:rPr>
                <w:noProof/>
                <w:sz w:val="28"/>
              </w:rPr>
            </w:pPr>
            <w:r>
              <w:rPr>
                <w:b/>
                <w:noProof/>
                <w:sz w:val="28"/>
              </w:rPr>
              <w:t>1</w:t>
            </w:r>
            <w:r w:rsidR="003A0D52">
              <w:rPr>
                <w:b/>
                <w:noProof/>
                <w:sz w:val="28"/>
              </w:rPr>
              <w:t>6</w:t>
            </w:r>
            <w:r>
              <w:rPr>
                <w:b/>
                <w:noProof/>
                <w:sz w:val="28"/>
              </w:rPr>
              <w:t>.</w:t>
            </w:r>
            <w:r w:rsidR="003A0D52">
              <w:rPr>
                <w:b/>
                <w:noProof/>
                <w:sz w:val="28"/>
              </w:rPr>
              <w:t>9</w:t>
            </w:r>
            <w:r>
              <w:rPr>
                <w:b/>
                <w:noProof/>
                <w:sz w:val="28"/>
              </w:rPr>
              <w:t>.</w:t>
            </w:r>
            <w:r w:rsidR="00255AE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7011F8" w:rsidR="001E41F3" w:rsidRDefault="00E34133">
            <w:pPr>
              <w:pStyle w:val="CRCoverPage"/>
              <w:spacing w:after="0"/>
              <w:ind w:left="100"/>
              <w:rPr>
                <w:noProof/>
              </w:rPr>
            </w:pPr>
            <w:proofErr w:type="spellStart"/>
            <w:r>
              <w:t>SnssaiExtension</w:t>
            </w:r>
            <w:proofErr w:type="spellEnd"/>
            <w:r>
              <w:t xml:space="preserve"> data type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840D3B" w:rsidR="001E41F3" w:rsidRDefault="00040E8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5043BC" w:rsidR="001E41F3" w:rsidRDefault="00255AE3">
            <w:pPr>
              <w:pStyle w:val="CRCoverPage"/>
              <w:spacing w:after="0"/>
              <w:ind w:left="100"/>
              <w:rPr>
                <w:noProof/>
              </w:rPr>
            </w:pPr>
            <w:r>
              <w:t>SBIProtoc1</w:t>
            </w:r>
            <w:r w:rsidR="00C500A2">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2FFCF4" w:rsidR="001E41F3" w:rsidRDefault="00040E81">
            <w:pPr>
              <w:pStyle w:val="CRCoverPage"/>
              <w:spacing w:after="0"/>
              <w:ind w:left="100"/>
              <w:rPr>
                <w:noProof/>
              </w:rPr>
            </w:pPr>
            <w:r>
              <w:t>2021-1</w:t>
            </w:r>
            <w:r w:rsidR="003A0D52">
              <w:t>1</w:t>
            </w:r>
            <w:r>
              <w:t>-</w:t>
            </w:r>
            <w:r w:rsidR="003A0D52">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9354C6" w:rsidR="001E41F3" w:rsidRDefault="003A0D5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984A65" w:rsidR="001E41F3" w:rsidRDefault="00040E81">
            <w:pPr>
              <w:pStyle w:val="CRCoverPage"/>
              <w:spacing w:after="0"/>
              <w:ind w:left="100"/>
              <w:rPr>
                <w:noProof/>
              </w:rPr>
            </w:pPr>
            <w:r>
              <w:t>Rel-1</w:t>
            </w:r>
            <w:r w:rsidR="003A0D52">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A218C4" w14:textId="7F880BF2" w:rsidR="0037480F" w:rsidRDefault="00572E62" w:rsidP="0037480F">
            <w:pPr>
              <w:pStyle w:val="CRCoverPage"/>
              <w:spacing w:after="0"/>
              <w:ind w:left="100"/>
              <w:rPr>
                <w:noProof/>
              </w:rPr>
            </w:pPr>
            <w:r>
              <w:rPr>
                <w:noProof/>
              </w:rPr>
              <w:t xml:space="preserve">The OpenAPI definition of type SnssaiExtension does not reflect the constraints expressed in the normative text in Table </w:t>
            </w:r>
            <w:r w:rsidRPr="00572E62">
              <w:rPr>
                <w:noProof/>
              </w:rPr>
              <w:t>5.4.4.66-1</w:t>
            </w:r>
            <w:r>
              <w:rPr>
                <w:noProof/>
              </w:rPr>
              <w:t>:</w:t>
            </w:r>
          </w:p>
          <w:p w14:paraId="213F2F0A" w14:textId="38832342" w:rsidR="00572E62" w:rsidRDefault="00572E62" w:rsidP="0037480F">
            <w:pPr>
              <w:pStyle w:val="CRCoverPage"/>
              <w:spacing w:after="0"/>
              <w:ind w:left="100"/>
              <w:rPr>
                <w:noProof/>
              </w:rPr>
            </w:pPr>
            <w:r>
              <w:rPr>
                <w:noProof/>
              </w:rPr>
              <w:t xml:space="preserve">- </w:t>
            </w:r>
            <w:r w:rsidRPr="00572E62">
              <w:rPr>
                <w:noProof/>
              </w:rPr>
              <w:t>sdRanges and wildcardSd shall not be present simultaneously</w:t>
            </w:r>
          </w:p>
          <w:p w14:paraId="19EC7C89" w14:textId="50C977BA" w:rsidR="00572E62" w:rsidRDefault="00572E62" w:rsidP="0037480F">
            <w:pPr>
              <w:pStyle w:val="CRCoverPage"/>
              <w:spacing w:after="0"/>
              <w:ind w:left="100"/>
              <w:rPr>
                <w:noProof/>
              </w:rPr>
            </w:pPr>
            <w:r>
              <w:rPr>
                <w:noProof/>
              </w:rPr>
              <w:t>- wildcardSd, w</w:t>
            </w:r>
            <w:r w:rsidRPr="00572E62">
              <w:rPr>
                <w:noProof/>
              </w:rPr>
              <w:t xml:space="preserve">hen present, shall </w:t>
            </w:r>
            <w:r>
              <w:rPr>
                <w:noProof/>
              </w:rPr>
              <w:t xml:space="preserve">always </w:t>
            </w:r>
            <w:r w:rsidRPr="00572E62">
              <w:rPr>
                <w:noProof/>
              </w:rPr>
              <w:t>be set to true</w:t>
            </w:r>
          </w:p>
          <w:p w14:paraId="5CBB6A9A" w14:textId="5C02FF6C" w:rsidR="00572E62" w:rsidRDefault="00572E62" w:rsidP="0037480F">
            <w:pPr>
              <w:pStyle w:val="CRCoverPage"/>
              <w:spacing w:after="0"/>
              <w:ind w:left="100"/>
              <w:rPr>
                <w:noProof/>
              </w:rPr>
            </w:pPr>
          </w:p>
          <w:p w14:paraId="5B019CDC" w14:textId="77777777" w:rsidR="00B43362" w:rsidRDefault="00572E62" w:rsidP="0037480F">
            <w:pPr>
              <w:pStyle w:val="CRCoverPage"/>
              <w:spacing w:after="0"/>
              <w:ind w:left="100"/>
              <w:rPr>
                <w:noProof/>
              </w:rPr>
            </w:pPr>
            <w:r>
              <w:rPr>
                <w:noProof/>
              </w:rPr>
              <w:t>Also, the keyword "default: false" for attribute wildcardSd is misleading, since it could be interpreted as if the absence of wildcardSd is completely equivalent as having the attribute with value false, which is not possible, given that the attribute shall never take value false.</w:t>
            </w:r>
          </w:p>
          <w:p w14:paraId="5471C367" w14:textId="77777777" w:rsidR="00B43362" w:rsidRDefault="00B43362" w:rsidP="0037480F">
            <w:pPr>
              <w:pStyle w:val="CRCoverPage"/>
              <w:spacing w:after="0"/>
              <w:ind w:left="100"/>
              <w:rPr>
                <w:noProof/>
              </w:rPr>
            </w:pPr>
          </w:p>
          <w:p w14:paraId="7A0DBECD" w14:textId="67EB99A2" w:rsidR="00572E62" w:rsidRDefault="00787456" w:rsidP="0037480F">
            <w:pPr>
              <w:pStyle w:val="CRCoverPage"/>
              <w:spacing w:after="0"/>
              <w:ind w:left="100"/>
              <w:rPr>
                <w:noProof/>
              </w:rPr>
            </w:pPr>
            <w:r>
              <w:rPr>
                <w:noProof/>
              </w:rPr>
              <w:t xml:space="preserve">This problem has been observed on the field in several product </w:t>
            </w:r>
            <w:r w:rsidR="00B43362">
              <w:rPr>
                <w:noProof/>
              </w:rPr>
              <w:t>implementations</w:t>
            </w:r>
            <w:r>
              <w:rPr>
                <w:noProof/>
              </w:rPr>
              <w:t>.</w:t>
            </w:r>
          </w:p>
          <w:p w14:paraId="708AA7DE" w14:textId="5AE6D8F6" w:rsidR="0037480F" w:rsidRDefault="0037480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92FBD2" w14:textId="180F4D53" w:rsidR="007E6101" w:rsidRDefault="00787456">
            <w:pPr>
              <w:pStyle w:val="CRCoverPage"/>
              <w:spacing w:after="0"/>
              <w:ind w:left="100"/>
              <w:rPr>
                <w:noProof/>
              </w:rPr>
            </w:pPr>
            <w:r>
              <w:rPr>
                <w:noProof/>
              </w:rPr>
              <w:t>- Add the constraints expressed in T</w:t>
            </w:r>
            <w:r w:rsidR="00C500A2">
              <w:rPr>
                <w:noProof/>
              </w:rPr>
              <w:t>a</w:t>
            </w:r>
            <w:r>
              <w:rPr>
                <w:noProof/>
              </w:rPr>
              <w:t>ble 5.4.4.66-1 to the OpenAPI definition of type SnssaiExtension</w:t>
            </w:r>
          </w:p>
          <w:p w14:paraId="461D7716" w14:textId="59C023BB" w:rsidR="00787456" w:rsidRDefault="00787456">
            <w:pPr>
              <w:pStyle w:val="CRCoverPage"/>
              <w:spacing w:after="0"/>
              <w:ind w:left="100"/>
              <w:rPr>
                <w:noProof/>
              </w:rPr>
            </w:pPr>
            <w:r>
              <w:rPr>
                <w:noProof/>
              </w:rPr>
              <w:t>Other changes:</w:t>
            </w:r>
          </w:p>
          <w:p w14:paraId="3A81D293" w14:textId="19079CB4" w:rsidR="00787456" w:rsidRDefault="00787456">
            <w:pPr>
              <w:pStyle w:val="CRCoverPage"/>
              <w:spacing w:after="0"/>
              <w:ind w:left="100"/>
              <w:rPr>
                <w:noProof/>
              </w:rPr>
            </w:pPr>
            <w:r>
              <w:rPr>
                <w:noProof/>
              </w:rPr>
              <w:t xml:space="preserve">- Remove the quotes around JSON value </w:t>
            </w:r>
            <w:r w:rsidRPr="00B43362">
              <w:rPr>
                <w:b/>
                <w:bCs/>
                <w:i/>
                <w:iCs/>
                <w:noProof/>
              </w:rPr>
              <w:t>true</w:t>
            </w:r>
          </w:p>
          <w:p w14:paraId="541356D8" w14:textId="7907949A" w:rsidR="00787456" w:rsidRDefault="00787456">
            <w:pPr>
              <w:pStyle w:val="CRCoverPage"/>
              <w:spacing w:after="0"/>
              <w:ind w:left="100"/>
              <w:rPr>
                <w:noProof/>
              </w:rPr>
            </w:pPr>
            <w:r>
              <w:rPr>
                <w:noProof/>
              </w:rPr>
              <w:t>- Move the description in OpenAPI to the top of the type definition</w:t>
            </w:r>
          </w:p>
          <w:p w14:paraId="32DCC737" w14:textId="4B31E798" w:rsidR="00787456" w:rsidRDefault="00787456">
            <w:pPr>
              <w:pStyle w:val="CRCoverPage"/>
              <w:spacing w:after="0"/>
              <w:ind w:left="100"/>
              <w:rPr>
                <w:noProof/>
              </w:rPr>
            </w:pPr>
            <w:r>
              <w:rPr>
                <w:noProof/>
              </w:rPr>
              <w:t>- Do not add references to specific TS clauses in the description fields (YAML files should be standalone documents, so either add the full TS number along the clause reference, or avoid clause references entirely)</w:t>
            </w:r>
          </w:p>
          <w:p w14:paraId="31C656EC" w14:textId="40C5777E" w:rsidR="0037480F" w:rsidRDefault="0037480F">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F759E5" w14:textId="52541FF2" w:rsidR="001E41F3" w:rsidRDefault="00E34133">
            <w:pPr>
              <w:pStyle w:val="CRCoverPage"/>
              <w:spacing w:after="0"/>
              <w:ind w:left="100"/>
              <w:rPr>
                <w:noProof/>
              </w:rPr>
            </w:pPr>
            <w:r>
              <w:rPr>
                <w:noProof/>
              </w:rPr>
              <w:t>Misleading OpenAPI description which might lead to wrong API implementations</w:t>
            </w:r>
            <w:r w:rsidR="00EE07A6">
              <w:rPr>
                <w:noProof/>
              </w:rPr>
              <w:t>.</w:t>
            </w:r>
          </w:p>
          <w:p w14:paraId="5C4BEB44" w14:textId="4FA7EB36" w:rsidR="00EE07A6" w:rsidRDefault="00EE07A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E1ADE4" w:rsidR="001E41F3" w:rsidRDefault="00572E62">
            <w:pPr>
              <w:pStyle w:val="CRCoverPage"/>
              <w:spacing w:after="0"/>
              <w:ind w:left="100"/>
              <w:rPr>
                <w:noProof/>
              </w:rPr>
            </w:pPr>
            <w:r w:rsidRPr="00F11966">
              <w:t>5.4.4.66</w:t>
            </w:r>
            <w: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A150CF" w14:textId="77777777" w:rsidR="001E41F3" w:rsidRDefault="008D5E13">
            <w:pPr>
              <w:pStyle w:val="CRCoverPage"/>
              <w:spacing w:after="0"/>
              <w:ind w:left="100"/>
              <w:rPr>
                <w:noProof/>
              </w:rPr>
            </w:pPr>
            <w:r>
              <w:rPr>
                <w:noProof/>
              </w:rPr>
              <w:t xml:space="preserve">This CR </w:t>
            </w:r>
            <w:r w:rsidR="00F7238A">
              <w:rPr>
                <w:noProof/>
              </w:rPr>
              <w:t>i</w:t>
            </w:r>
            <w:r>
              <w:rPr>
                <w:noProof/>
              </w:rPr>
              <w:t>ntroduce</w:t>
            </w:r>
            <w:r w:rsidR="00F7238A">
              <w:rPr>
                <w:noProof/>
              </w:rPr>
              <w:t>s</w:t>
            </w:r>
            <w:r>
              <w:rPr>
                <w:noProof/>
              </w:rPr>
              <w:t xml:space="preserve"> </w:t>
            </w:r>
            <w:r w:rsidR="00F7238A">
              <w:rPr>
                <w:noProof/>
              </w:rPr>
              <w:t>backwards-compatible corrections with i</w:t>
            </w:r>
            <w:r>
              <w:rPr>
                <w:noProof/>
              </w:rPr>
              <w:t xml:space="preserve">mpacts on </w:t>
            </w:r>
            <w:r w:rsidR="00F7238A">
              <w:rPr>
                <w:noProof/>
              </w:rPr>
              <w:t>the following</w:t>
            </w:r>
            <w:r>
              <w:rPr>
                <w:noProof/>
              </w:rPr>
              <w:t xml:space="preserve"> OpenAPI specification files</w:t>
            </w:r>
            <w:r w:rsidR="00F7238A">
              <w:rPr>
                <w:noProof/>
              </w:rPr>
              <w:t>:</w:t>
            </w:r>
          </w:p>
          <w:p w14:paraId="3EF8D5DD" w14:textId="250DEB7F" w:rsidR="00F7238A" w:rsidRDefault="00F7238A" w:rsidP="00F7238A">
            <w:pPr>
              <w:pStyle w:val="CRCoverPage"/>
              <w:spacing w:after="0"/>
              <w:ind w:left="284"/>
              <w:rPr>
                <w:noProof/>
              </w:rPr>
            </w:pPr>
            <w:r>
              <w:rPr>
                <w:noProof/>
              </w:rPr>
              <w:t>- TS29571_CommonData.yaml</w:t>
            </w:r>
          </w:p>
          <w:p w14:paraId="124DF970" w14:textId="3EA87670" w:rsidR="00E34133" w:rsidRDefault="00E34133" w:rsidP="00E34133">
            <w:pPr>
              <w:pStyle w:val="CRCoverPage"/>
              <w:spacing w:after="0"/>
              <w:ind w:left="284"/>
              <w:rPr>
                <w:noProof/>
              </w:rPr>
            </w:pPr>
            <w:r>
              <w:rPr>
                <w:noProof/>
              </w:rPr>
              <w:t>- TS29510_Nnrf_NFDiscovery.yaml</w:t>
            </w:r>
          </w:p>
          <w:p w14:paraId="5466F8BB" w14:textId="76FD2515" w:rsidR="00E34133" w:rsidRDefault="00E34133" w:rsidP="00E34133">
            <w:pPr>
              <w:pStyle w:val="CRCoverPage"/>
              <w:spacing w:after="0"/>
              <w:ind w:left="284"/>
              <w:rPr>
                <w:noProof/>
              </w:rPr>
            </w:pPr>
            <w:r>
              <w:rPr>
                <w:noProof/>
              </w:rPr>
              <w:t>- TS29510_Nnrf_NFManagement.yaml</w:t>
            </w:r>
          </w:p>
          <w:p w14:paraId="0D60FCDF" w14:textId="3F98B233" w:rsidR="00E34133" w:rsidRDefault="00E34133" w:rsidP="00E34133">
            <w:pPr>
              <w:pStyle w:val="CRCoverPage"/>
              <w:spacing w:after="0"/>
              <w:ind w:left="284"/>
              <w:rPr>
                <w:noProof/>
              </w:rPr>
            </w:pPr>
            <w:r>
              <w:rPr>
                <w:noProof/>
              </w:rPr>
              <w:t>- TS29518_Namf_Communication.yaml</w:t>
            </w:r>
          </w:p>
          <w:p w14:paraId="5CD1AFCE" w14:textId="75CD8176" w:rsidR="00E34133" w:rsidRDefault="00E34133" w:rsidP="00E34133">
            <w:pPr>
              <w:pStyle w:val="CRCoverPage"/>
              <w:spacing w:after="0"/>
              <w:ind w:left="284"/>
              <w:rPr>
                <w:noProof/>
              </w:rPr>
            </w:pPr>
            <w:r>
              <w:rPr>
                <w:noProof/>
              </w:rPr>
              <w:t>- TS29518_Namf_EventExposure.yaml</w:t>
            </w:r>
          </w:p>
          <w:p w14:paraId="22102901" w14:textId="79253BF1" w:rsidR="00E34133" w:rsidRDefault="00E34133" w:rsidP="00E34133">
            <w:pPr>
              <w:pStyle w:val="CRCoverPage"/>
              <w:spacing w:after="0"/>
              <w:ind w:left="284"/>
              <w:rPr>
                <w:noProof/>
              </w:rPr>
            </w:pPr>
            <w:r>
              <w:rPr>
                <w:noProof/>
              </w:rPr>
              <w:t>- TS29531_Nnssf_NSSAIAvailability.yaml</w:t>
            </w:r>
          </w:p>
          <w:p w14:paraId="00D3B8F7" w14:textId="7E954158" w:rsidR="00F7238A" w:rsidRDefault="00F7238A" w:rsidP="00F7238A">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AA856AD" w14:textId="77777777" w:rsidR="00572E62" w:rsidRPr="00F11966" w:rsidRDefault="00572E62" w:rsidP="00572E62">
      <w:pPr>
        <w:pStyle w:val="Heading4"/>
      </w:pPr>
      <w:bookmarkStart w:id="1" w:name="_Toc4121137"/>
      <w:bookmarkStart w:id="2" w:name="_Toc33962529"/>
      <w:bookmarkStart w:id="3" w:name="_Toc43026112"/>
      <w:bookmarkStart w:id="4" w:name="_Toc49763646"/>
      <w:bookmarkStart w:id="5" w:name="_Toc56754342"/>
      <w:bookmarkStart w:id="6" w:name="_Toc82715957"/>
      <w:bookmarkStart w:id="7" w:name="_Toc24925935"/>
      <w:bookmarkStart w:id="8" w:name="_Toc24926113"/>
      <w:bookmarkStart w:id="9" w:name="_Toc24926289"/>
      <w:bookmarkStart w:id="10" w:name="_Toc33964149"/>
      <w:bookmarkStart w:id="11" w:name="_Toc33980916"/>
      <w:bookmarkStart w:id="12" w:name="_Toc36462718"/>
      <w:bookmarkStart w:id="13" w:name="_Toc36462914"/>
      <w:bookmarkStart w:id="14" w:name="_Toc43026185"/>
      <w:bookmarkStart w:id="15" w:name="_Toc49763719"/>
      <w:bookmarkStart w:id="16" w:name="_Toc56754420"/>
      <w:bookmarkStart w:id="17" w:name="_Toc82716055"/>
      <w:r w:rsidRPr="00F11966">
        <w:t>5.4.4.66</w:t>
      </w:r>
      <w:r w:rsidRPr="00F11966">
        <w:tab/>
        <w:t xml:space="preserve">Type: </w:t>
      </w:r>
      <w:bookmarkEnd w:id="1"/>
      <w:bookmarkEnd w:id="2"/>
      <w:proofErr w:type="spellStart"/>
      <w:r w:rsidRPr="00F11966">
        <w:t>SnssaiExtension</w:t>
      </w:r>
      <w:bookmarkEnd w:id="3"/>
      <w:bookmarkEnd w:id="4"/>
      <w:bookmarkEnd w:id="5"/>
      <w:bookmarkEnd w:id="6"/>
      <w:proofErr w:type="spellEnd"/>
    </w:p>
    <w:p w14:paraId="2712195E" w14:textId="77777777" w:rsidR="00572E62" w:rsidRPr="00F11966" w:rsidRDefault="00572E62" w:rsidP="00572E62">
      <w:pPr>
        <w:pStyle w:val="TH"/>
      </w:pPr>
      <w:r w:rsidRPr="00F11966">
        <w:rPr>
          <w:noProof/>
        </w:rPr>
        <w:t>Table </w:t>
      </w:r>
      <w:r w:rsidRPr="00F11966">
        <w:t xml:space="preserve">5.4.4.66-1: </w:t>
      </w:r>
      <w:r w:rsidRPr="00F11966">
        <w:rPr>
          <w:noProof/>
        </w:rPr>
        <w:t>Definition of type SnssaiExtension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572E62" w:rsidRPr="00F11966" w14:paraId="51328B60" w14:textId="77777777" w:rsidTr="00CF3B4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C6401FD" w14:textId="77777777" w:rsidR="00572E62" w:rsidRPr="00F11966" w:rsidRDefault="00572E62" w:rsidP="00CF3B44">
            <w:pPr>
              <w:pStyle w:val="TAH"/>
            </w:pPr>
            <w:r w:rsidRPr="00F1196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3AD34C2" w14:textId="77777777" w:rsidR="00572E62" w:rsidRPr="00F11966" w:rsidRDefault="00572E62" w:rsidP="00CF3B44">
            <w:pPr>
              <w:pStyle w:val="TAH"/>
            </w:pPr>
            <w:r w:rsidRPr="00F1196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CDB50B" w14:textId="77777777" w:rsidR="00572E62" w:rsidRPr="00F11966" w:rsidRDefault="00572E62" w:rsidP="00CF3B44">
            <w:pPr>
              <w:pStyle w:val="TAH"/>
            </w:pPr>
            <w:r w:rsidRPr="00F1196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CA7342C" w14:textId="77777777" w:rsidR="00572E62" w:rsidRPr="00F11966" w:rsidRDefault="00572E62" w:rsidP="00CF3B44">
            <w:pPr>
              <w:pStyle w:val="TAH"/>
              <w:jc w:val="left"/>
            </w:pPr>
            <w:r w:rsidRPr="00F1196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5895946" w14:textId="77777777" w:rsidR="00572E62" w:rsidRPr="00F11966" w:rsidRDefault="00572E62" w:rsidP="00CF3B44">
            <w:pPr>
              <w:pStyle w:val="TAH"/>
              <w:rPr>
                <w:rFonts w:cs="Arial"/>
                <w:szCs w:val="18"/>
              </w:rPr>
            </w:pPr>
            <w:r w:rsidRPr="00F11966">
              <w:rPr>
                <w:rFonts w:cs="Arial"/>
                <w:szCs w:val="18"/>
              </w:rPr>
              <w:t>Description</w:t>
            </w:r>
          </w:p>
        </w:tc>
      </w:tr>
      <w:tr w:rsidR="00572E62" w:rsidRPr="00F11966" w14:paraId="3101672E" w14:textId="77777777" w:rsidTr="00CF3B44">
        <w:trPr>
          <w:jc w:val="center"/>
        </w:trPr>
        <w:tc>
          <w:tcPr>
            <w:tcW w:w="2090" w:type="dxa"/>
            <w:tcBorders>
              <w:top w:val="single" w:sz="4" w:space="0" w:color="auto"/>
              <w:left w:val="single" w:sz="4" w:space="0" w:color="auto"/>
              <w:bottom w:val="single" w:sz="4" w:space="0" w:color="auto"/>
              <w:right w:val="single" w:sz="4" w:space="0" w:color="auto"/>
            </w:tcBorders>
          </w:tcPr>
          <w:p w14:paraId="1B19BD84" w14:textId="77777777" w:rsidR="00572E62" w:rsidRPr="00F11966" w:rsidRDefault="00572E62" w:rsidP="00CF3B44">
            <w:pPr>
              <w:pStyle w:val="TAL"/>
            </w:pPr>
            <w:proofErr w:type="spellStart"/>
            <w:r w:rsidRPr="00F11966">
              <w:t>sdRanges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45882A0C" w14:textId="77777777" w:rsidR="00572E62" w:rsidRPr="00F11966" w:rsidRDefault="00572E62" w:rsidP="00CF3B44">
            <w:pPr>
              <w:pStyle w:val="TAL"/>
            </w:pPr>
            <w:r w:rsidRPr="00F11966">
              <w:t>array(</w:t>
            </w:r>
            <w:proofErr w:type="spellStart"/>
            <w:r w:rsidRPr="00F11966">
              <w:t>SdRange</w:t>
            </w:r>
            <w:proofErr w:type="spellEnd"/>
            <w:r w:rsidRPr="00F11966">
              <w:t>)</w:t>
            </w:r>
          </w:p>
        </w:tc>
        <w:tc>
          <w:tcPr>
            <w:tcW w:w="425" w:type="dxa"/>
            <w:tcBorders>
              <w:top w:val="single" w:sz="4" w:space="0" w:color="auto"/>
              <w:left w:val="single" w:sz="4" w:space="0" w:color="auto"/>
              <w:bottom w:val="single" w:sz="4" w:space="0" w:color="auto"/>
              <w:right w:val="single" w:sz="4" w:space="0" w:color="auto"/>
            </w:tcBorders>
          </w:tcPr>
          <w:p w14:paraId="13C1F7F0" w14:textId="77777777" w:rsidR="00572E62" w:rsidRPr="00F11966" w:rsidRDefault="00572E62" w:rsidP="00CF3B44">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1351630B" w14:textId="77777777" w:rsidR="00572E62" w:rsidRPr="00F11966" w:rsidRDefault="00572E62" w:rsidP="00CF3B44">
            <w:pPr>
              <w:pStyle w:val="TAL"/>
            </w:pPr>
            <w:r w:rsidRPr="00F11966">
              <w:t>1..N</w:t>
            </w:r>
          </w:p>
        </w:tc>
        <w:tc>
          <w:tcPr>
            <w:tcW w:w="4359" w:type="dxa"/>
            <w:tcBorders>
              <w:top w:val="single" w:sz="4" w:space="0" w:color="auto"/>
              <w:left w:val="single" w:sz="4" w:space="0" w:color="auto"/>
              <w:bottom w:val="single" w:sz="4" w:space="0" w:color="auto"/>
              <w:right w:val="single" w:sz="4" w:space="0" w:color="auto"/>
            </w:tcBorders>
          </w:tcPr>
          <w:p w14:paraId="345160F5" w14:textId="77777777" w:rsidR="00572E62" w:rsidRPr="00F11966" w:rsidRDefault="00572E62" w:rsidP="00CF3B44">
            <w:pPr>
              <w:pStyle w:val="TAL"/>
            </w:pPr>
            <w:r w:rsidRPr="00F11966">
              <w:t xml:space="preserve">When present, it shall contain the range(s) of Slice Differentiator values supported for the Slice/Service Type value indicated in the </w:t>
            </w:r>
            <w:proofErr w:type="spellStart"/>
            <w:r w:rsidRPr="00F11966">
              <w:t>sst</w:t>
            </w:r>
            <w:proofErr w:type="spellEnd"/>
            <w:r w:rsidRPr="00F11966">
              <w:t xml:space="preserve"> </w:t>
            </w:r>
            <w:r w:rsidRPr="00F11966">
              <w:rPr>
                <w:rFonts w:cs="Arial"/>
                <w:szCs w:val="18"/>
              </w:rPr>
              <w:t xml:space="preserve">attribute of the </w:t>
            </w:r>
            <w:proofErr w:type="spellStart"/>
            <w:r w:rsidRPr="00F11966">
              <w:rPr>
                <w:rFonts w:cs="Arial"/>
                <w:szCs w:val="18"/>
              </w:rPr>
              <w:t>Snssai</w:t>
            </w:r>
            <w:proofErr w:type="spellEnd"/>
            <w:r w:rsidRPr="00F11966">
              <w:rPr>
                <w:rFonts w:cs="Arial"/>
                <w:szCs w:val="18"/>
              </w:rPr>
              <w:t xml:space="preserve"> data type (see clause 5.4.4.2)</w:t>
            </w:r>
            <w:r w:rsidRPr="00F11966">
              <w:t>.</w:t>
            </w:r>
          </w:p>
        </w:tc>
      </w:tr>
      <w:tr w:rsidR="00572E62" w:rsidRPr="00F11966" w14:paraId="5B69B96A" w14:textId="77777777" w:rsidTr="00CF3B44">
        <w:trPr>
          <w:jc w:val="center"/>
        </w:trPr>
        <w:tc>
          <w:tcPr>
            <w:tcW w:w="2090" w:type="dxa"/>
            <w:tcBorders>
              <w:top w:val="single" w:sz="4" w:space="0" w:color="auto"/>
              <w:left w:val="single" w:sz="4" w:space="0" w:color="auto"/>
              <w:bottom w:val="single" w:sz="4" w:space="0" w:color="auto"/>
              <w:right w:val="single" w:sz="4" w:space="0" w:color="auto"/>
            </w:tcBorders>
          </w:tcPr>
          <w:p w14:paraId="1DE010D3" w14:textId="77777777" w:rsidR="00572E62" w:rsidRPr="00F11966" w:rsidRDefault="00572E62" w:rsidP="00CF3B44">
            <w:pPr>
              <w:pStyle w:val="TAL"/>
            </w:pPr>
            <w:proofErr w:type="spellStart"/>
            <w:r w:rsidRPr="00F11966">
              <w:t>wildcardSd</w:t>
            </w:r>
            <w:proofErr w:type="spellEnd"/>
          </w:p>
        </w:tc>
        <w:tc>
          <w:tcPr>
            <w:tcW w:w="1559" w:type="dxa"/>
            <w:tcBorders>
              <w:top w:val="single" w:sz="4" w:space="0" w:color="auto"/>
              <w:left w:val="single" w:sz="4" w:space="0" w:color="auto"/>
              <w:bottom w:val="single" w:sz="4" w:space="0" w:color="auto"/>
              <w:right w:val="single" w:sz="4" w:space="0" w:color="auto"/>
            </w:tcBorders>
          </w:tcPr>
          <w:p w14:paraId="37F24293" w14:textId="77777777" w:rsidR="00572E62" w:rsidRPr="00F11966" w:rsidRDefault="00572E62" w:rsidP="00CF3B44">
            <w:pPr>
              <w:pStyle w:val="TAL"/>
            </w:pPr>
            <w:proofErr w:type="spellStart"/>
            <w:r w:rsidRPr="00F1196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3F0C5A9" w14:textId="77777777" w:rsidR="00572E62" w:rsidRPr="00F11966" w:rsidRDefault="00572E62" w:rsidP="00CF3B44">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26DBD071" w14:textId="77777777" w:rsidR="00572E62" w:rsidRPr="00F11966" w:rsidRDefault="00572E62" w:rsidP="00CF3B44">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59D8560B" w14:textId="05540B77" w:rsidR="00572E62" w:rsidRPr="00F11966" w:rsidRDefault="00572E62" w:rsidP="00CF3B44">
            <w:pPr>
              <w:pStyle w:val="TAL"/>
            </w:pPr>
            <w:r w:rsidRPr="00572E62">
              <w:t xml:space="preserve">When present, it shall be set to </w:t>
            </w:r>
            <w:del w:id="18" w:author="Jesus de Gregorio" w:date="2021-10-25T11:05:00Z">
              <w:r w:rsidRPr="00572E62" w:rsidDel="00572E62">
                <w:delText>"</w:delText>
              </w:r>
            </w:del>
            <w:r w:rsidRPr="00572E62">
              <w:t>true</w:t>
            </w:r>
            <w:del w:id="19" w:author="Jesus de Gregorio" w:date="2021-10-25T11:05:00Z">
              <w:r w:rsidRPr="00572E62" w:rsidDel="00572E62">
                <w:delText>"</w:delText>
              </w:r>
            </w:del>
            <w:r w:rsidRPr="00572E62">
              <w:t>,</w:t>
            </w:r>
            <w:r w:rsidRPr="00F11966">
              <w:t xml:space="preserve"> to indicate that all SD values are supported for the Slice/Service Type value indicated in the </w:t>
            </w:r>
            <w:proofErr w:type="spellStart"/>
            <w:r w:rsidRPr="00F11966">
              <w:t>sst</w:t>
            </w:r>
            <w:proofErr w:type="spellEnd"/>
            <w:r w:rsidRPr="00F11966">
              <w:t xml:space="preserve"> </w:t>
            </w:r>
            <w:r w:rsidRPr="00F11966">
              <w:rPr>
                <w:rFonts w:cs="Arial"/>
                <w:szCs w:val="18"/>
              </w:rPr>
              <w:t xml:space="preserve">attribute of the </w:t>
            </w:r>
            <w:proofErr w:type="spellStart"/>
            <w:r w:rsidRPr="00F11966">
              <w:rPr>
                <w:rFonts w:cs="Arial"/>
                <w:szCs w:val="18"/>
              </w:rPr>
              <w:t>Snssai</w:t>
            </w:r>
            <w:proofErr w:type="spellEnd"/>
            <w:r w:rsidRPr="00F11966">
              <w:rPr>
                <w:rFonts w:cs="Arial"/>
                <w:szCs w:val="18"/>
              </w:rPr>
              <w:t xml:space="preserve"> data type (see clause 5.4.4.2</w:t>
            </w:r>
            <w:r w:rsidRPr="00F11966">
              <w:t>).</w:t>
            </w:r>
          </w:p>
        </w:tc>
      </w:tr>
      <w:tr w:rsidR="00572E62" w:rsidRPr="00F11966" w14:paraId="1371305A" w14:textId="77777777" w:rsidTr="00CF3B44">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1FAF40C" w14:textId="77777777" w:rsidR="00572E62" w:rsidRPr="00F11966" w:rsidRDefault="00572E62" w:rsidP="00CF3B44">
            <w:pPr>
              <w:pStyle w:val="TAN"/>
            </w:pPr>
            <w:r w:rsidRPr="00F11966">
              <w:t>NOTE:</w:t>
            </w:r>
            <w:r w:rsidRPr="00F11966">
              <w:tab/>
            </w:r>
            <w:proofErr w:type="spellStart"/>
            <w:r w:rsidRPr="00572E62">
              <w:t>sdRanges</w:t>
            </w:r>
            <w:proofErr w:type="spellEnd"/>
            <w:r w:rsidRPr="00572E62">
              <w:t xml:space="preserve"> and </w:t>
            </w:r>
            <w:proofErr w:type="spellStart"/>
            <w:r w:rsidRPr="00572E62">
              <w:t>wildcardSd</w:t>
            </w:r>
            <w:proofErr w:type="spellEnd"/>
            <w:r w:rsidRPr="00572E62">
              <w:t xml:space="preserve"> shall not be present simultaneously.</w:t>
            </w:r>
          </w:p>
        </w:tc>
      </w:tr>
    </w:tbl>
    <w:p w14:paraId="7858A4D1" w14:textId="195B32C1" w:rsidR="00572E62" w:rsidRDefault="00572E62" w:rsidP="00572E62">
      <w:pPr>
        <w:pStyle w:val="B1"/>
        <w:rPr>
          <w:noProof/>
          <w:lang w:val="en-US" w:eastAsia="zh-CN"/>
        </w:rPr>
      </w:pPr>
    </w:p>
    <w:p w14:paraId="638C2EAD" w14:textId="007165CE" w:rsidR="00572E62" w:rsidRPr="0037480F" w:rsidRDefault="00572E62" w:rsidP="00572E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0685714" w14:textId="0F9087F5" w:rsidR="00F7238A" w:rsidRPr="00F11966" w:rsidRDefault="00F7238A" w:rsidP="00F7238A">
      <w:pPr>
        <w:pStyle w:val="Heading2"/>
      </w:pPr>
      <w:r w:rsidRPr="00F11966">
        <w:t>A.2</w:t>
      </w:r>
      <w:r w:rsidRPr="00F11966">
        <w:tab/>
        <w:t>Data related to Common Data Types</w:t>
      </w:r>
      <w:bookmarkEnd w:id="7"/>
      <w:bookmarkEnd w:id="8"/>
      <w:bookmarkEnd w:id="9"/>
      <w:bookmarkEnd w:id="10"/>
      <w:bookmarkEnd w:id="11"/>
      <w:bookmarkEnd w:id="12"/>
      <w:bookmarkEnd w:id="13"/>
      <w:bookmarkEnd w:id="14"/>
      <w:bookmarkEnd w:id="15"/>
      <w:bookmarkEnd w:id="16"/>
      <w:bookmarkEnd w:id="17"/>
    </w:p>
    <w:p w14:paraId="669CF98B" w14:textId="02D34429" w:rsidR="008D5E13" w:rsidRDefault="008D5E13" w:rsidP="00F15DE3"/>
    <w:p w14:paraId="775AA40E" w14:textId="77777777" w:rsidR="00F7238A" w:rsidRPr="00F601A2" w:rsidRDefault="00F7238A" w:rsidP="00F7238A">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7DEA7C2F" w14:textId="77777777" w:rsidR="00F7238A" w:rsidRDefault="00F7238A" w:rsidP="00F15DE3"/>
    <w:p w14:paraId="6BE45B18" w14:textId="77777777" w:rsidR="00F7238A" w:rsidRPr="00F11966" w:rsidRDefault="00F7238A" w:rsidP="00F7238A">
      <w:pPr>
        <w:pStyle w:val="PL"/>
      </w:pPr>
      <w:r w:rsidRPr="00F11966">
        <w:t xml:space="preserve">    SnssaiExtension:</w:t>
      </w:r>
    </w:p>
    <w:p w14:paraId="26053318" w14:textId="03E31B71" w:rsidR="00F7238A" w:rsidRDefault="00F7238A" w:rsidP="00F7238A">
      <w:pPr>
        <w:pStyle w:val="PL"/>
        <w:rPr>
          <w:ins w:id="20" w:author="Jesus de Gregorio" w:date="2021-10-25T10:57:00Z"/>
        </w:rPr>
      </w:pPr>
      <w:ins w:id="21" w:author="Jesus de Gregorio" w:date="2021-10-25T10:57:00Z">
        <w:r w:rsidRPr="00F7238A">
          <w:t xml:space="preserve">      description: Extensions to the Snssai data type, sdRanges and wildcardSd shall not be present simultaneously</w:t>
        </w:r>
      </w:ins>
    </w:p>
    <w:p w14:paraId="32879FD4" w14:textId="4412F31B" w:rsidR="00F7238A" w:rsidRDefault="00F7238A" w:rsidP="00F7238A">
      <w:pPr>
        <w:pStyle w:val="PL"/>
        <w:rPr>
          <w:ins w:id="22" w:author="Jesus de Gregorio" w:date="2021-10-25T10:56:00Z"/>
        </w:rPr>
      </w:pPr>
      <w:r w:rsidRPr="00F11966">
        <w:t xml:space="preserve">      type: object</w:t>
      </w:r>
    </w:p>
    <w:p w14:paraId="68037EE1" w14:textId="77777777" w:rsidR="00F7238A" w:rsidRDefault="00F7238A" w:rsidP="00F7238A">
      <w:pPr>
        <w:pStyle w:val="PL"/>
        <w:rPr>
          <w:ins w:id="23" w:author="Jesus de Gregorio" w:date="2021-10-25T10:56:00Z"/>
        </w:rPr>
      </w:pPr>
      <w:ins w:id="24" w:author="Jesus de Gregorio" w:date="2021-10-25T10:56:00Z">
        <w:r>
          <w:t xml:space="preserve">      not:</w:t>
        </w:r>
      </w:ins>
    </w:p>
    <w:p w14:paraId="69276C41" w14:textId="77777777" w:rsidR="00F7238A" w:rsidRDefault="00F7238A" w:rsidP="00F7238A">
      <w:pPr>
        <w:pStyle w:val="PL"/>
        <w:rPr>
          <w:ins w:id="25" w:author="Jesus de Gregorio" w:date="2021-10-25T10:56:00Z"/>
        </w:rPr>
      </w:pPr>
      <w:ins w:id="26" w:author="Jesus de Gregorio" w:date="2021-10-25T10:56:00Z">
        <w:r>
          <w:t xml:space="preserve">        required:</w:t>
        </w:r>
      </w:ins>
    </w:p>
    <w:p w14:paraId="2870F6BF" w14:textId="77777777" w:rsidR="00F7238A" w:rsidRDefault="00F7238A" w:rsidP="00F7238A">
      <w:pPr>
        <w:pStyle w:val="PL"/>
        <w:rPr>
          <w:ins w:id="27" w:author="Jesus de Gregorio" w:date="2021-10-25T10:56:00Z"/>
        </w:rPr>
      </w:pPr>
      <w:ins w:id="28" w:author="Jesus de Gregorio" w:date="2021-10-25T10:56:00Z">
        <w:r>
          <w:t xml:space="preserve">          - sdRanges</w:t>
        </w:r>
      </w:ins>
    </w:p>
    <w:p w14:paraId="1E6A6A9A" w14:textId="10B6BDE7" w:rsidR="00F7238A" w:rsidRPr="00F11966" w:rsidRDefault="00F7238A" w:rsidP="00F7238A">
      <w:pPr>
        <w:pStyle w:val="PL"/>
      </w:pPr>
      <w:ins w:id="29" w:author="Jesus de Gregorio" w:date="2021-10-25T10:56:00Z">
        <w:r>
          <w:t xml:space="preserve">          - wildcardSd</w:t>
        </w:r>
      </w:ins>
    </w:p>
    <w:p w14:paraId="180B6873" w14:textId="77777777" w:rsidR="00F7238A" w:rsidRPr="00F11966" w:rsidRDefault="00F7238A" w:rsidP="00F7238A">
      <w:pPr>
        <w:pStyle w:val="PL"/>
      </w:pPr>
      <w:r w:rsidRPr="00F11966">
        <w:t xml:space="preserve">      properties:</w:t>
      </w:r>
    </w:p>
    <w:p w14:paraId="08B2D4DA" w14:textId="27530E80" w:rsidR="00F7238A" w:rsidRDefault="00F7238A" w:rsidP="00F7238A">
      <w:pPr>
        <w:pStyle w:val="PL"/>
        <w:rPr>
          <w:ins w:id="30" w:author="Jesus de Gregorio" w:date="2021-10-25T10:58:00Z"/>
        </w:rPr>
      </w:pPr>
      <w:r w:rsidRPr="00F11966">
        <w:t xml:space="preserve">        sdRanges:</w:t>
      </w:r>
    </w:p>
    <w:p w14:paraId="385FF9A0" w14:textId="06BD9FC2" w:rsidR="00F7238A" w:rsidRPr="00F11966" w:rsidRDefault="00F7238A" w:rsidP="00F7238A">
      <w:pPr>
        <w:pStyle w:val="PL"/>
      </w:pPr>
      <w:ins w:id="31" w:author="Jesus de Gregorio" w:date="2021-10-25T10:58:00Z">
        <w:r w:rsidRPr="00F7238A">
          <w:t xml:space="preserve">          description: When present, it shall contain the range(s) of Slice Differentiator values supported for the Slice/Service Type value indicated in the sst attribute of the Snssai data type</w:t>
        </w:r>
      </w:ins>
    </w:p>
    <w:p w14:paraId="4F9C7733" w14:textId="77777777" w:rsidR="00F7238A" w:rsidRPr="00F11966" w:rsidRDefault="00F7238A" w:rsidP="00F7238A">
      <w:pPr>
        <w:pStyle w:val="PL"/>
      </w:pPr>
      <w:r w:rsidRPr="00F11966">
        <w:t xml:space="preserve">          type: array</w:t>
      </w:r>
    </w:p>
    <w:p w14:paraId="4095CEB9" w14:textId="77777777" w:rsidR="00F7238A" w:rsidRPr="00F11966" w:rsidRDefault="00F7238A" w:rsidP="00F7238A">
      <w:pPr>
        <w:pStyle w:val="PL"/>
      </w:pPr>
      <w:r w:rsidRPr="00F11966">
        <w:t xml:space="preserve">          items:</w:t>
      </w:r>
    </w:p>
    <w:p w14:paraId="4E2857F6" w14:textId="77777777" w:rsidR="00F7238A" w:rsidRPr="00F11966" w:rsidRDefault="00F7238A" w:rsidP="00F7238A">
      <w:pPr>
        <w:pStyle w:val="PL"/>
      </w:pPr>
      <w:r w:rsidRPr="00F11966">
        <w:t xml:space="preserve">            $ref: '</w:t>
      </w:r>
      <w:r w:rsidRPr="00F11966">
        <w:rPr>
          <w:lang w:val="en-US"/>
        </w:rPr>
        <w:t>#/components/schemas/SdRange</w:t>
      </w:r>
      <w:r w:rsidRPr="00F11966">
        <w:t>'</w:t>
      </w:r>
    </w:p>
    <w:p w14:paraId="7CC36084" w14:textId="77777777" w:rsidR="00F7238A" w:rsidRPr="00F11966" w:rsidRDefault="00F7238A" w:rsidP="00F7238A">
      <w:pPr>
        <w:pStyle w:val="PL"/>
      </w:pPr>
      <w:r w:rsidRPr="00F11966">
        <w:t xml:space="preserve">          minItems: 1</w:t>
      </w:r>
    </w:p>
    <w:p w14:paraId="6E5A9439" w14:textId="18C3B713" w:rsidR="00F7238A" w:rsidDel="00F7238A" w:rsidRDefault="00F7238A" w:rsidP="00F7238A">
      <w:pPr>
        <w:pStyle w:val="PL"/>
        <w:rPr>
          <w:del w:id="32" w:author="Jesus de Gregorio" w:date="2021-10-25T10:58:00Z"/>
        </w:rPr>
      </w:pPr>
      <w:del w:id="33" w:author="Jesus de Gregorio" w:date="2021-10-25T10:58:00Z">
        <w:r w:rsidDel="00F7238A">
          <w:delText xml:space="preserve">  </w:delText>
        </w:r>
        <w:r w:rsidRPr="00F11966" w:rsidDel="00F7238A">
          <w:delText xml:space="preserve">      </w:delText>
        </w:r>
        <w:r w:rsidDel="00F7238A">
          <w:delText xml:space="preserve">  </w:delText>
        </w:r>
        <w:r w:rsidRPr="00F11966" w:rsidDel="00F7238A">
          <w:delText>description:</w:delText>
        </w:r>
        <w:r w:rsidDel="00F7238A">
          <w:delText xml:space="preserve"> </w:delText>
        </w:r>
        <w:r w:rsidRPr="00F11966" w:rsidDel="00F7238A">
          <w:delText xml:space="preserve">When present, it shall contain the range(s) of Slice Differentiator values supported for the Slice/Service Type value indicated in the sst </w:delText>
        </w:r>
        <w:r w:rsidRPr="00F11966" w:rsidDel="00F7238A">
          <w:rPr>
            <w:rFonts w:cs="Arial"/>
            <w:szCs w:val="18"/>
          </w:rPr>
          <w:delText>attribute of the Snssai data type (see clause 5.4.4.2)</w:delText>
        </w:r>
        <w:r w:rsidRPr="00F11966" w:rsidDel="00F7238A">
          <w:delText>.</w:delText>
        </w:r>
      </w:del>
    </w:p>
    <w:p w14:paraId="754BB3A4" w14:textId="17B95BCB" w:rsidR="00F7238A" w:rsidRDefault="00F7238A" w:rsidP="00F7238A">
      <w:pPr>
        <w:pStyle w:val="PL"/>
        <w:rPr>
          <w:ins w:id="34" w:author="Jesus de Gregorio" w:date="2021-10-25T10:58:00Z"/>
        </w:rPr>
      </w:pPr>
      <w:r w:rsidRPr="00F11966">
        <w:t xml:space="preserve">        wildcardSd:</w:t>
      </w:r>
    </w:p>
    <w:p w14:paraId="3D0327C7" w14:textId="6537AC89" w:rsidR="00F7238A" w:rsidRPr="00F11966" w:rsidRDefault="00F7238A" w:rsidP="00F7238A">
      <w:pPr>
        <w:pStyle w:val="PL"/>
      </w:pPr>
      <w:ins w:id="35" w:author="Jesus de Gregorio" w:date="2021-10-25T10:58:00Z">
        <w:r w:rsidRPr="00F7238A">
          <w:t xml:space="preserve">          description: When present, it shall be set to true, to indicate that all SD values are supported for the Slice/Service Type value indicated in the sst attribute of the Snssai data type</w:t>
        </w:r>
      </w:ins>
    </w:p>
    <w:p w14:paraId="7437A2A5" w14:textId="0F548504" w:rsidR="00F7238A" w:rsidRDefault="00F7238A" w:rsidP="00F7238A">
      <w:pPr>
        <w:pStyle w:val="PL"/>
        <w:rPr>
          <w:ins w:id="36" w:author="Jesus de Gregorio" w:date="2021-10-25T10:58:00Z"/>
        </w:rPr>
      </w:pPr>
      <w:r w:rsidRPr="00F11966">
        <w:t xml:space="preserve">          type: boolean</w:t>
      </w:r>
    </w:p>
    <w:p w14:paraId="5CDEE0FF" w14:textId="77777777" w:rsidR="00572E62" w:rsidRDefault="00572E62" w:rsidP="00572E62">
      <w:pPr>
        <w:pStyle w:val="PL"/>
        <w:rPr>
          <w:ins w:id="37" w:author="Jesus de Gregorio" w:date="2021-10-25T10:59:00Z"/>
        </w:rPr>
      </w:pPr>
      <w:ins w:id="38" w:author="Jesus de Gregorio" w:date="2021-10-25T10:59:00Z">
        <w:r>
          <w:t xml:space="preserve">          enum:</w:t>
        </w:r>
      </w:ins>
    </w:p>
    <w:p w14:paraId="387FA6D9" w14:textId="6D6A7DF6" w:rsidR="00572E62" w:rsidRPr="00F11966" w:rsidRDefault="00572E62" w:rsidP="00572E62">
      <w:pPr>
        <w:pStyle w:val="PL"/>
      </w:pPr>
      <w:ins w:id="39" w:author="Jesus de Gregorio" w:date="2021-10-25T10:59:00Z">
        <w:r>
          <w:t xml:space="preserve">            - true</w:t>
        </w:r>
      </w:ins>
    </w:p>
    <w:p w14:paraId="15678EC0" w14:textId="29F96322" w:rsidR="00F7238A" w:rsidRPr="00F11966" w:rsidDel="00572E62" w:rsidRDefault="00F7238A" w:rsidP="00F7238A">
      <w:pPr>
        <w:pStyle w:val="PL"/>
        <w:rPr>
          <w:del w:id="40" w:author="Jesus de Gregorio" w:date="2021-10-25T10:59:00Z"/>
        </w:rPr>
      </w:pPr>
      <w:del w:id="41" w:author="Jesus de Gregorio" w:date="2021-10-25T10:59:00Z">
        <w:r w:rsidRPr="00F11966" w:rsidDel="00572E62">
          <w:delText xml:space="preserve">          default: false</w:delText>
        </w:r>
      </w:del>
    </w:p>
    <w:p w14:paraId="40DC2A80" w14:textId="659ECA07" w:rsidR="00F7238A" w:rsidDel="00F7238A" w:rsidRDefault="00F7238A" w:rsidP="00F7238A">
      <w:pPr>
        <w:pStyle w:val="PL"/>
        <w:rPr>
          <w:del w:id="42" w:author="Jesus de Gregorio" w:date="2021-10-25T10:58:00Z"/>
        </w:rPr>
      </w:pPr>
      <w:del w:id="43" w:author="Jesus de Gregorio" w:date="2021-10-25T10:58:00Z">
        <w:r w:rsidDel="00F7238A">
          <w:delText xml:space="preserve">  </w:delText>
        </w:r>
        <w:r w:rsidRPr="00F11966" w:rsidDel="00F7238A">
          <w:delText xml:space="preserve">      </w:delText>
        </w:r>
        <w:r w:rsidDel="00F7238A">
          <w:delText xml:space="preserve">  </w:delText>
        </w:r>
        <w:r w:rsidRPr="00F11966" w:rsidDel="00F7238A">
          <w:delText>description:</w:delText>
        </w:r>
        <w:r w:rsidDel="00F7238A">
          <w:delText xml:space="preserve"> </w:delText>
        </w:r>
        <w:r w:rsidRPr="00F11966" w:rsidDel="00F7238A">
          <w:delText xml:space="preserve">When present, it shall be set to "true", to indicate that all SD values are supported for the Slice/Service Type value indicated in the sst </w:delText>
        </w:r>
        <w:r w:rsidRPr="00F11966" w:rsidDel="00F7238A">
          <w:rPr>
            <w:rFonts w:cs="Arial"/>
            <w:szCs w:val="18"/>
          </w:rPr>
          <w:delText>attribute of the Snssai data type (see clause 5.4.4.2</w:delText>
        </w:r>
        <w:r w:rsidRPr="00F11966" w:rsidDel="00F7238A">
          <w:delText>).</w:delText>
        </w:r>
      </w:del>
    </w:p>
    <w:p w14:paraId="595746AB" w14:textId="426013EB" w:rsidR="00F7238A" w:rsidDel="00F7238A" w:rsidRDefault="00F7238A" w:rsidP="00F7238A">
      <w:pPr>
        <w:pStyle w:val="PL"/>
        <w:rPr>
          <w:del w:id="44" w:author="Jesus de Gregorio" w:date="2021-10-25T10:57:00Z"/>
        </w:rPr>
      </w:pPr>
      <w:del w:id="45" w:author="Jesus de Gregorio" w:date="2021-10-25T10:57:00Z">
        <w:r w:rsidDel="00F7238A">
          <w:delText xml:space="preserve">      description: </w:delText>
        </w:r>
        <w:r w:rsidRPr="00F11966" w:rsidDel="00F7238A">
          <w:rPr>
            <w:rFonts w:cs="Arial"/>
            <w:szCs w:val="18"/>
          </w:rPr>
          <w:delText>Extensions to the Snssai data type</w:delText>
        </w:r>
        <w:r w:rsidDel="00F7238A">
          <w:rPr>
            <w:rFonts w:cs="Arial"/>
            <w:szCs w:val="18"/>
          </w:rPr>
          <w:delText>,</w:delText>
        </w:r>
        <w:r w:rsidRPr="00F11966" w:rsidDel="00F7238A">
          <w:delText xml:space="preserve"> sdRanges and wildcardSd shall not be present simultaneously</w:delText>
        </w:r>
      </w:del>
    </w:p>
    <w:p w14:paraId="163DE416" w14:textId="5F63E766" w:rsidR="00F7238A" w:rsidRDefault="00F7238A" w:rsidP="00F15DE3"/>
    <w:p w14:paraId="4C0FF4B1" w14:textId="2C8AE5EA" w:rsidR="00F7238A" w:rsidRDefault="00F7238A" w:rsidP="00F7238A">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7A30212" w14:textId="77777777" w:rsidR="00572E62" w:rsidRDefault="00572E62" w:rsidP="00F7238A">
      <w:pPr>
        <w:pStyle w:val="PL"/>
        <w:rPr>
          <w:rFonts w:ascii="Times New Roman" w:hAnsi="Times New Roman"/>
          <w:i/>
          <w:iCs/>
          <w:color w:val="0070C0"/>
          <w:sz w:val="20"/>
        </w:rPr>
      </w:pPr>
    </w:p>
    <w:p w14:paraId="512FECF0" w14:textId="5DBD2411" w:rsidR="00F7238A" w:rsidRDefault="00F7238A" w:rsidP="00F7238A">
      <w:pPr>
        <w:pStyle w:val="PL"/>
        <w:rPr>
          <w:rFonts w:ascii="Times New Roman" w:hAnsi="Times New Roman"/>
          <w:i/>
          <w:iCs/>
          <w:color w:val="0070C0"/>
          <w:sz w:val="20"/>
        </w:rPr>
      </w:pPr>
    </w:p>
    <w:p w14:paraId="5473DF61" w14:textId="77777777" w:rsidR="00F7238A" w:rsidRPr="0037480F" w:rsidRDefault="00F7238A" w:rsidP="00F723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7238A" w:rsidRPr="0037480F">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E941A" w14:textId="77777777" w:rsidR="009C7AEF" w:rsidRDefault="009C7AEF">
      <w:r>
        <w:separator/>
      </w:r>
    </w:p>
  </w:endnote>
  <w:endnote w:type="continuationSeparator" w:id="0">
    <w:p w14:paraId="1FC41605" w14:textId="77777777" w:rsidR="009C7AEF" w:rsidRDefault="009C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6F102" w14:textId="77777777" w:rsidR="009C7AEF" w:rsidRDefault="009C7AEF">
      <w:r>
        <w:separator/>
      </w:r>
    </w:p>
  </w:footnote>
  <w:footnote w:type="continuationSeparator" w:id="0">
    <w:p w14:paraId="3828E12C" w14:textId="77777777" w:rsidR="009C7AEF" w:rsidRDefault="009C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9C7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9C7AE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AF7"/>
    <w:rsid w:val="00040E81"/>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55AE3"/>
    <w:rsid w:val="0026004D"/>
    <w:rsid w:val="002640DD"/>
    <w:rsid w:val="00275D12"/>
    <w:rsid w:val="00284FEB"/>
    <w:rsid w:val="002860C4"/>
    <w:rsid w:val="002B5741"/>
    <w:rsid w:val="002E472E"/>
    <w:rsid w:val="002E64DC"/>
    <w:rsid w:val="00305409"/>
    <w:rsid w:val="00325AF4"/>
    <w:rsid w:val="003609EF"/>
    <w:rsid w:val="0036231A"/>
    <w:rsid w:val="0037480F"/>
    <w:rsid w:val="00374DD4"/>
    <w:rsid w:val="003A0D52"/>
    <w:rsid w:val="003D454E"/>
    <w:rsid w:val="003E1A36"/>
    <w:rsid w:val="003F08F5"/>
    <w:rsid w:val="00410371"/>
    <w:rsid w:val="004242F1"/>
    <w:rsid w:val="004802D1"/>
    <w:rsid w:val="004825FB"/>
    <w:rsid w:val="004B75B7"/>
    <w:rsid w:val="005041A4"/>
    <w:rsid w:val="0051580D"/>
    <w:rsid w:val="00547111"/>
    <w:rsid w:val="00572E62"/>
    <w:rsid w:val="005869B8"/>
    <w:rsid w:val="00592D74"/>
    <w:rsid w:val="005E2C44"/>
    <w:rsid w:val="00605CC0"/>
    <w:rsid w:val="00621188"/>
    <w:rsid w:val="006257ED"/>
    <w:rsid w:val="00665C47"/>
    <w:rsid w:val="00695808"/>
    <w:rsid w:val="006B402A"/>
    <w:rsid w:val="006B46FB"/>
    <w:rsid w:val="006E21FB"/>
    <w:rsid w:val="00787456"/>
    <w:rsid w:val="00792342"/>
    <w:rsid w:val="0079299E"/>
    <w:rsid w:val="007977A8"/>
    <w:rsid w:val="007B512A"/>
    <w:rsid w:val="007C2097"/>
    <w:rsid w:val="007D6A07"/>
    <w:rsid w:val="007E6101"/>
    <w:rsid w:val="007F7259"/>
    <w:rsid w:val="008040A8"/>
    <w:rsid w:val="008279FA"/>
    <w:rsid w:val="008626E7"/>
    <w:rsid w:val="00870EE7"/>
    <w:rsid w:val="008863B9"/>
    <w:rsid w:val="0089666F"/>
    <w:rsid w:val="00896998"/>
    <w:rsid w:val="008A45A6"/>
    <w:rsid w:val="008C0B55"/>
    <w:rsid w:val="008D5E13"/>
    <w:rsid w:val="008F3789"/>
    <w:rsid w:val="008F686C"/>
    <w:rsid w:val="0091443E"/>
    <w:rsid w:val="009148DE"/>
    <w:rsid w:val="00916A68"/>
    <w:rsid w:val="00934697"/>
    <w:rsid w:val="00935DD5"/>
    <w:rsid w:val="00941E30"/>
    <w:rsid w:val="009777D9"/>
    <w:rsid w:val="00991B88"/>
    <w:rsid w:val="009A5753"/>
    <w:rsid w:val="009A579D"/>
    <w:rsid w:val="009C7AEF"/>
    <w:rsid w:val="009E3297"/>
    <w:rsid w:val="009F734F"/>
    <w:rsid w:val="00A246B6"/>
    <w:rsid w:val="00A47E70"/>
    <w:rsid w:val="00A50CF0"/>
    <w:rsid w:val="00A72390"/>
    <w:rsid w:val="00A7671C"/>
    <w:rsid w:val="00AA2CBC"/>
    <w:rsid w:val="00AA774C"/>
    <w:rsid w:val="00AC5820"/>
    <w:rsid w:val="00AD1CD8"/>
    <w:rsid w:val="00B258BB"/>
    <w:rsid w:val="00B43362"/>
    <w:rsid w:val="00B47F82"/>
    <w:rsid w:val="00B52AAE"/>
    <w:rsid w:val="00B67B97"/>
    <w:rsid w:val="00B968C8"/>
    <w:rsid w:val="00BA3EC5"/>
    <w:rsid w:val="00BA51D9"/>
    <w:rsid w:val="00BB5DFC"/>
    <w:rsid w:val="00BD279D"/>
    <w:rsid w:val="00BD6BB8"/>
    <w:rsid w:val="00BE342F"/>
    <w:rsid w:val="00C025CA"/>
    <w:rsid w:val="00C322D7"/>
    <w:rsid w:val="00C500A2"/>
    <w:rsid w:val="00C66BA2"/>
    <w:rsid w:val="00C95985"/>
    <w:rsid w:val="00CB5EC6"/>
    <w:rsid w:val="00CC5026"/>
    <w:rsid w:val="00CC68D0"/>
    <w:rsid w:val="00CD7748"/>
    <w:rsid w:val="00CE1DA9"/>
    <w:rsid w:val="00D03F9A"/>
    <w:rsid w:val="00D06D51"/>
    <w:rsid w:val="00D24991"/>
    <w:rsid w:val="00D50255"/>
    <w:rsid w:val="00D60EC8"/>
    <w:rsid w:val="00D66520"/>
    <w:rsid w:val="00DE34CF"/>
    <w:rsid w:val="00E13F3D"/>
    <w:rsid w:val="00E22AF6"/>
    <w:rsid w:val="00E34133"/>
    <w:rsid w:val="00E34898"/>
    <w:rsid w:val="00E34C80"/>
    <w:rsid w:val="00E53B23"/>
    <w:rsid w:val="00EB09B7"/>
    <w:rsid w:val="00EC5544"/>
    <w:rsid w:val="00EE07A6"/>
    <w:rsid w:val="00EE7D7C"/>
    <w:rsid w:val="00F15DE3"/>
    <w:rsid w:val="00F25D98"/>
    <w:rsid w:val="00F300FB"/>
    <w:rsid w:val="00F7238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47F82"/>
    <w:rPr>
      <w:rFonts w:ascii="Times New Roman" w:hAnsi="Times New Roman"/>
      <w:lang w:val="en-GB" w:eastAsia="en-US"/>
    </w:rPr>
  </w:style>
  <w:style w:type="character" w:customStyle="1" w:styleId="THChar">
    <w:name w:val="TH Char"/>
    <w:link w:val="TH"/>
    <w:qFormat/>
    <w:locked/>
    <w:rsid w:val="00B47F82"/>
    <w:rPr>
      <w:rFonts w:ascii="Arial" w:hAnsi="Arial"/>
      <w:b/>
      <w:lang w:val="en-GB" w:eastAsia="en-US"/>
    </w:rPr>
  </w:style>
  <w:style w:type="character" w:customStyle="1" w:styleId="TFChar">
    <w:name w:val="TF Char"/>
    <w:link w:val="TF"/>
    <w:rsid w:val="00B47F82"/>
    <w:rPr>
      <w:rFonts w:ascii="Arial" w:hAnsi="Arial"/>
      <w:b/>
      <w:lang w:val="en-GB" w:eastAsia="en-US"/>
    </w:rPr>
  </w:style>
  <w:style w:type="character" w:customStyle="1" w:styleId="TALChar">
    <w:name w:val="TAL Char"/>
    <w:link w:val="TAL"/>
    <w:qFormat/>
    <w:locked/>
    <w:rsid w:val="00F7238A"/>
    <w:rPr>
      <w:rFonts w:ascii="Arial" w:hAnsi="Arial"/>
      <w:sz w:val="18"/>
      <w:lang w:val="en-GB" w:eastAsia="en-US"/>
    </w:rPr>
  </w:style>
  <w:style w:type="character" w:customStyle="1" w:styleId="TAHChar">
    <w:name w:val="TAH Char"/>
    <w:link w:val="TAH"/>
    <w:qFormat/>
    <w:locked/>
    <w:rsid w:val="00F7238A"/>
    <w:rPr>
      <w:rFonts w:ascii="Arial" w:hAnsi="Arial"/>
      <w:b/>
      <w:sz w:val="18"/>
      <w:lang w:val="en-GB" w:eastAsia="en-US"/>
    </w:rPr>
  </w:style>
  <w:style w:type="character" w:customStyle="1" w:styleId="TACChar">
    <w:name w:val="TAC Char"/>
    <w:link w:val="TAC"/>
    <w:qFormat/>
    <w:rsid w:val="00F7238A"/>
    <w:rPr>
      <w:rFonts w:ascii="Arial" w:hAnsi="Arial"/>
      <w:sz w:val="18"/>
      <w:lang w:val="en-GB" w:eastAsia="en-US"/>
    </w:rPr>
  </w:style>
  <w:style w:type="character" w:customStyle="1" w:styleId="TANChar">
    <w:name w:val="TAN Char"/>
    <w:link w:val="TAN"/>
    <w:qFormat/>
    <w:rsid w:val="00F7238A"/>
    <w:rPr>
      <w:rFonts w:ascii="Arial" w:hAnsi="Arial"/>
      <w:sz w:val="18"/>
      <w:lang w:val="en-GB" w:eastAsia="en-US"/>
    </w:rPr>
  </w:style>
  <w:style w:type="character" w:customStyle="1" w:styleId="PLChar">
    <w:name w:val="PL Char"/>
    <w:link w:val="PL"/>
    <w:qFormat/>
    <w:locked/>
    <w:rsid w:val="00F7238A"/>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790</Words>
  <Characters>4504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4</cp:revision>
  <cp:lastPrinted>1899-12-31T23:00:00Z</cp:lastPrinted>
  <dcterms:created xsi:type="dcterms:W3CDTF">2021-11-16T18:59:00Z</dcterms:created>
  <dcterms:modified xsi:type="dcterms:W3CDTF">2021-11-16T19:06:00Z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