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7AB4" w14:textId="05552565" w:rsidR="00B05C82" w:rsidRDefault="00B05C82" w:rsidP="00B05C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3843312"/>
      <w:bookmarkStart w:id="1" w:name="_Toc11338495"/>
      <w:bookmarkStart w:id="2" w:name="_Toc27585127"/>
      <w:bookmarkStart w:id="3" w:name="_Toc36457083"/>
      <w:bookmarkStart w:id="4" w:name="_Toc45027967"/>
      <w:bookmarkStart w:id="5" w:name="_Toc45028802"/>
      <w:bookmarkStart w:id="6" w:name="_Toc67681561"/>
      <w:bookmarkStart w:id="7" w:name="_Toc82680137"/>
      <w:bookmarkStart w:id="8" w:name="MCCQCTEMPBM_00000026"/>
      <w:r>
        <w:rPr>
          <w:b/>
          <w:noProof/>
          <w:sz w:val="24"/>
        </w:rPr>
        <w:t>3GPP TSG-CT WG4 Meeting #107-e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C4-216</w:t>
      </w:r>
    </w:p>
    <w:p w14:paraId="73ABF1C0" w14:textId="253A9503" w:rsidR="00B05C82" w:rsidRDefault="00B05C82" w:rsidP="00B05C8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November 2021</w:t>
      </w:r>
      <w:r w:rsidR="00C141B2">
        <w:rPr>
          <w:b/>
          <w:noProof/>
          <w:sz w:val="24"/>
        </w:rPr>
        <w:tab/>
      </w:r>
      <w:r w:rsidR="00C141B2">
        <w:rPr>
          <w:b/>
          <w:noProof/>
          <w:sz w:val="24"/>
        </w:rPr>
        <w:tab/>
      </w:r>
      <w:r w:rsidR="00C141B2">
        <w:rPr>
          <w:b/>
          <w:noProof/>
          <w:sz w:val="24"/>
        </w:rPr>
        <w:tab/>
      </w:r>
      <w:r w:rsidR="00C141B2">
        <w:rPr>
          <w:b/>
          <w:noProof/>
          <w:sz w:val="24"/>
        </w:rPr>
        <w:tab/>
      </w:r>
      <w:r w:rsidR="00C141B2">
        <w:rPr>
          <w:b/>
          <w:noProof/>
          <w:sz w:val="24"/>
        </w:rPr>
        <w:tab/>
      </w:r>
      <w:r w:rsidR="00C141B2">
        <w:rPr>
          <w:b/>
          <w:noProof/>
          <w:sz w:val="24"/>
        </w:rPr>
        <w:tab/>
        <w:t>revision of C4-216106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05C82" w14:paraId="3E892C63" w14:textId="77777777" w:rsidTr="00222F5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652F4" w14:textId="77777777" w:rsidR="00B05C82" w:rsidRDefault="00B05C82" w:rsidP="00222F5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05C82" w14:paraId="445DE442" w14:textId="77777777" w:rsidTr="00222F5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78B253" w14:textId="77777777" w:rsidR="00B05C82" w:rsidRDefault="00B05C82" w:rsidP="00222F5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05C82" w14:paraId="6B7AC843" w14:textId="77777777" w:rsidTr="00222F5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A841A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1D604418" w14:textId="77777777" w:rsidTr="00222F5D">
        <w:tc>
          <w:tcPr>
            <w:tcW w:w="142" w:type="dxa"/>
            <w:tcBorders>
              <w:left w:val="single" w:sz="4" w:space="0" w:color="auto"/>
            </w:tcBorders>
          </w:tcPr>
          <w:p w14:paraId="6061A4FA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0307BA" w14:textId="77777777" w:rsidR="00B05C82" w:rsidRPr="00410371" w:rsidRDefault="009844F5" w:rsidP="00222F5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5C82">
              <w:rPr>
                <w:b/>
                <w:noProof/>
                <w:sz w:val="28"/>
              </w:rPr>
              <w:t>29</w:t>
            </w:r>
            <w:r>
              <w:rPr>
                <w:b/>
                <w:noProof/>
                <w:sz w:val="28"/>
              </w:rPr>
              <w:fldChar w:fldCharType="end"/>
            </w:r>
            <w:r w:rsidR="00B05C82">
              <w:rPr>
                <w:b/>
                <w:noProof/>
                <w:sz w:val="28"/>
              </w:rPr>
              <w:t>.503</w:t>
            </w:r>
          </w:p>
        </w:tc>
        <w:tc>
          <w:tcPr>
            <w:tcW w:w="709" w:type="dxa"/>
          </w:tcPr>
          <w:p w14:paraId="184C3C8B" w14:textId="77777777" w:rsidR="00B05C82" w:rsidRDefault="00B05C82" w:rsidP="00222F5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BB6F65" w14:textId="2CC9F858" w:rsidR="00B05C82" w:rsidRPr="00410371" w:rsidRDefault="00B05C82" w:rsidP="00222F5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2000C5">
              <w:rPr>
                <w:b/>
                <w:noProof/>
                <w:sz w:val="28"/>
              </w:rPr>
              <w:t>760</w:t>
            </w:r>
          </w:p>
        </w:tc>
        <w:tc>
          <w:tcPr>
            <w:tcW w:w="709" w:type="dxa"/>
          </w:tcPr>
          <w:p w14:paraId="14AD59CC" w14:textId="77777777" w:rsidR="00B05C82" w:rsidRDefault="00B05C82" w:rsidP="00222F5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B45C" w14:textId="64B32F5F" w:rsidR="00B05C82" w:rsidRPr="00410371" w:rsidRDefault="00C141B2" w:rsidP="00222F5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7C611AE" w14:textId="77777777" w:rsidR="00B05C82" w:rsidRDefault="00B05C82" w:rsidP="00222F5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4A0F509" w14:textId="77777777" w:rsidR="00B05C82" w:rsidRPr="00410371" w:rsidRDefault="009844F5" w:rsidP="00222F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5C82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E53648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</w:p>
        </w:tc>
      </w:tr>
      <w:tr w:rsidR="00B05C82" w14:paraId="3F163607" w14:textId="77777777" w:rsidTr="00222F5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121B1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</w:p>
        </w:tc>
      </w:tr>
      <w:tr w:rsidR="00B05C82" w14:paraId="376F5737" w14:textId="77777777" w:rsidTr="00222F5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238342" w14:textId="77777777" w:rsidR="00B05C82" w:rsidRPr="00F25D98" w:rsidRDefault="00B05C82" w:rsidP="00222F5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05C82" w14:paraId="3398AE79" w14:textId="77777777" w:rsidTr="00222F5D">
        <w:tc>
          <w:tcPr>
            <w:tcW w:w="9641" w:type="dxa"/>
            <w:gridSpan w:val="9"/>
          </w:tcPr>
          <w:p w14:paraId="4571A376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6A322D" w14:textId="77777777" w:rsidR="00B05C82" w:rsidRDefault="00B05C82" w:rsidP="00B05C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05C82" w14:paraId="3997188A" w14:textId="77777777" w:rsidTr="00222F5D">
        <w:tc>
          <w:tcPr>
            <w:tcW w:w="2835" w:type="dxa"/>
          </w:tcPr>
          <w:p w14:paraId="1C139023" w14:textId="77777777" w:rsidR="00B05C82" w:rsidRDefault="00B05C82" w:rsidP="00222F5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8D5380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C9259A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B43F18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E52D66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00B65F1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5297C1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94B2B6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98C3AB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495406C" w14:textId="77777777" w:rsidR="00B05C82" w:rsidRDefault="00B05C82" w:rsidP="00B05C8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05C82" w14:paraId="401E9018" w14:textId="77777777" w:rsidTr="00222F5D">
        <w:tc>
          <w:tcPr>
            <w:tcW w:w="9640" w:type="dxa"/>
            <w:gridSpan w:val="11"/>
          </w:tcPr>
          <w:p w14:paraId="1CD55B5C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43553286" w14:textId="77777777" w:rsidTr="00222F5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F8AC0FB" w14:textId="77777777" w:rsidR="00B05C82" w:rsidRDefault="00B05C82" w:rsidP="00222F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1A5C56" w14:textId="2A8021AF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t>Naming Conventions</w:t>
            </w:r>
          </w:p>
        </w:tc>
      </w:tr>
      <w:tr w:rsidR="00B05C82" w14:paraId="26CDEA90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36800C02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596D95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18A4AEC3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44AC4C56" w14:textId="77777777" w:rsidR="00B05C82" w:rsidRDefault="00B05C82" w:rsidP="00222F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F957A9" w14:textId="689B7979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 w:rsidRPr="005C34EF">
              <w:t>Nokia, Nokia Shanghai Bell</w:t>
            </w:r>
            <w:r w:rsidR="00073983">
              <w:t>,</w:t>
            </w:r>
            <w:r w:rsidR="000A04C2">
              <w:t xml:space="preserve"> Huawei</w:t>
            </w:r>
          </w:p>
        </w:tc>
      </w:tr>
      <w:tr w:rsidR="00B05C82" w14:paraId="05ED7FD6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00D12372" w14:textId="77777777" w:rsidR="00B05C82" w:rsidRDefault="00B05C82" w:rsidP="00222F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496D28" w14:textId="77777777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B05C82" w14:paraId="2C93D4C1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034DEDC4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A73472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0D3422DB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3E55CAB4" w14:textId="77777777" w:rsidR="00B05C82" w:rsidRDefault="00B05C82" w:rsidP="00222F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4E2604" w14:textId="478D4C13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SBIProtoc1</w:t>
            </w:r>
            <w:r w:rsidR="00402EF6">
              <w:rPr>
                <w:rFonts w:cs="Arial"/>
                <w:lang w:val="en-US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5D15645B" w14:textId="77777777" w:rsidR="00B05C82" w:rsidRDefault="00B05C82" w:rsidP="00222F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B7EF79" w14:textId="77777777" w:rsidR="00B05C82" w:rsidRDefault="00B05C82" w:rsidP="00222F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6AA476" w14:textId="73338FCA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</w:t>
            </w:r>
            <w:r w:rsidR="002000C5">
              <w:t>1</w:t>
            </w:r>
            <w:r>
              <w:t>-</w:t>
            </w:r>
            <w:r w:rsidR="00C141B2">
              <w:t>17</w:t>
            </w:r>
          </w:p>
        </w:tc>
      </w:tr>
      <w:tr w:rsidR="00B05C82" w14:paraId="3C785D5F" w14:textId="77777777" w:rsidTr="00222F5D">
        <w:tc>
          <w:tcPr>
            <w:tcW w:w="1843" w:type="dxa"/>
            <w:tcBorders>
              <w:left w:val="single" w:sz="4" w:space="0" w:color="auto"/>
            </w:tcBorders>
          </w:tcPr>
          <w:p w14:paraId="2429D2D3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89A305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3FE3C4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118DDF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7CA2A6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11887F5C" w14:textId="77777777" w:rsidTr="00222F5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A2DFA6" w14:textId="77777777" w:rsidR="00B05C82" w:rsidRDefault="00B05C82" w:rsidP="00222F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AD0DA" w14:textId="1BC15F6D" w:rsidR="00B05C82" w:rsidRDefault="00B05C82" w:rsidP="00222F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DB0441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EE8EA" w14:textId="77777777" w:rsidR="00B05C82" w:rsidRDefault="00B05C82" w:rsidP="00222F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7A0E6F" w14:textId="77777777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05C82" w14:paraId="6A6A845E" w14:textId="77777777" w:rsidTr="00222F5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C8AA764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47F4C" w14:textId="77777777" w:rsidR="00B05C82" w:rsidRDefault="00B05C82" w:rsidP="00222F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D44387" w14:textId="77777777" w:rsidR="00B05C82" w:rsidRDefault="00B05C82" w:rsidP="00222F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2F5F5F" w14:textId="77777777" w:rsidR="00B05C82" w:rsidRPr="007C2097" w:rsidRDefault="00B05C82" w:rsidP="00222F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05C82" w14:paraId="33C6D196" w14:textId="77777777" w:rsidTr="00222F5D">
        <w:tc>
          <w:tcPr>
            <w:tcW w:w="1843" w:type="dxa"/>
          </w:tcPr>
          <w:p w14:paraId="13650795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E09527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71E4F6EF" w14:textId="77777777" w:rsidTr="00222F5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6327DA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FCD786" w14:textId="783C8B47" w:rsidR="00B05C82" w:rsidRDefault="00B05C82" w:rsidP="00C33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Query parameters should follow the naming convention "lower-with-hyphen". See 29.501 clause 5.1.3.3</w:t>
            </w:r>
            <w:r w:rsidR="00C338B4">
              <w:rPr>
                <w:noProof/>
              </w:rPr>
              <w:t>. '</w:t>
            </w:r>
            <w:r w:rsidR="00C338B4" w:rsidRPr="00C338B4">
              <w:rPr>
                <w:noProof/>
              </w:rPr>
              <w:t>adjacent-Plmns</w:t>
            </w:r>
            <w:r w:rsidR="00C338B4">
              <w:rPr>
                <w:noProof/>
              </w:rPr>
              <w:t>' query parameter, which does not follow the convention was specified in Rel-17. Therefore, correcting the error is a backward compatible change.</w:t>
            </w:r>
          </w:p>
        </w:tc>
      </w:tr>
      <w:tr w:rsidR="00B05C82" w14:paraId="61CD60BA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E2250F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B4A291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2579DEDF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4A76C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97AAA3" w14:textId="40AE0A37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query parameter </w:t>
            </w:r>
            <w:r w:rsidR="00C338B4">
              <w:rPr>
                <w:noProof/>
              </w:rPr>
              <w:t xml:space="preserve">name </w:t>
            </w:r>
            <w:r>
              <w:rPr>
                <w:noProof/>
              </w:rPr>
              <w:t>in clause 6.1.3.5.3.1 and A.2</w:t>
            </w:r>
            <w:r w:rsidR="00C338B4">
              <w:rPr>
                <w:noProof/>
              </w:rPr>
              <w:t>.</w:t>
            </w:r>
          </w:p>
        </w:tc>
      </w:tr>
      <w:tr w:rsidR="00B05C82" w14:paraId="4657F6B7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7D891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EC1E6C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29BCB3A8" w14:textId="77777777" w:rsidTr="00222F5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A0B062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9B7AA4" w14:textId="4ED7ECB4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Naming convention not followed.</w:t>
            </w:r>
          </w:p>
        </w:tc>
      </w:tr>
      <w:tr w:rsidR="00B05C82" w14:paraId="5FCC60DB" w14:textId="77777777" w:rsidTr="00222F5D">
        <w:tc>
          <w:tcPr>
            <w:tcW w:w="2694" w:type="dxa"/>
            <w:gridSpan w:val="2"/>
          </w:tcPr>
          <w:p w14:paraId="4744F1D9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FEE60D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55A5D172" w14:textId="77777777" w:rsidTr="00222F5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AC8D1F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EB6C0" w14:textId="1F96A60A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6.1.3.5.3.2, A.2</w:t>
            </w:r>
          </w:p>
        </w:tc>
      </w:tr>
      <w:tr w:rsidR="00B05C82" w14:paraId="3FFBED48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0D941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7B8074" w14:textId="77777777" w:rsidR="00B05C82" w:rsidRDefault="00B05C82" w:rsidP="00222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5C82" w14:paraId="45477C4C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CAC8D6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77FE1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418ED0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10A49E" w14:textId="77777777" w:rsidR="00B05C82" w:rsidRDefault="00B05C82" w:rsidP="00222F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882030" w14:textId="77777777" w:rsidR="00B05C82" w:rsidRDefault="00B05C82" w:rsidP="00222F5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05C82" w14:paraId="470CD169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8458D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1192D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FF9CDB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31384D" w14:textId="77777777" w:rsidR="00B05C82" w:rsidRDefault="00B05C82" w:rsidP="00222F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49CB66" w14:textId="77777777" w:rsidR="00B05C82" w:rsidRDefault="00B05C82" w:rsidP="00222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05C82" w14:paraId="25C305A1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C50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0FFABA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2A076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A2C87A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F1C298" w14:textId="77777777" w:rsidR="00B05C82" w:rsidRDefault="00B05C82" w:rsidP="00222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05C82" w14:paraId="63793089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BC51C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8591EC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BE0E7" w14:textId="77777777" w:rsidR="00B05C82" w:rsidRDefault="00B05C82" w:rsidP="00222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2FD369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CE46A6" w14:textId="77777777" w:rsidR="00B05C82" w:rsidRDefault="00B05C82" w:rsidP="00222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05C82" w14:paraId="21106CED" w14:textId="77777777" w:rsidTr="00222F5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7D6B4" w14:textId="77777777" w:rsidR="00B05C82" w:rsidRDefault="00B05C82" w:rsidP="00222F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4968D" w14:textId="77777777" w:rsidR="00B05C82" w:rsidRDefault="00B05C82" w:rsidP="00222F5D">
            <w:pPr>
              <w:pStyle w:val="CRCoverPage"/>
              <w:spacing w:after="0"/>
              <w:rPr>
                <w:noProof/>
              </w:rPr>
            </w:pPr>
          </w:p>
        </w:tc>
      </w:tr>
      <w:tr w:rsidR="00B05C82" w14:paraId="37B44AFC" w14:textId="77777777" w:rsidTr="00222F5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2F8170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856826" w14:textId="5EBA41D5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following API:</w:t>
            </w:r>
          </w:p>
          <w:p w14:paraId="4BF95810" w14:textId="0F2512A1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TS29503_Nudm_SDM.yaml</w:t>
            </w:r>
          </w:p>
        </w:tc>
      </w:tr>
      <w:tr w:rsidR="00B05C82" w:rsidRPr="008863B9" w14:paraId="3DBA9E2D" w14:textId="77777777" w:rsidTr="00222F5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D71FA" w14:textId="77777777" w:rsidR="00B05C82" w:rsidRPr="008863B9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FA41CA" w14:textId="77777777" w:rsidR="00B05C82" w:rsidRPr="008863B9" w:rsidRDefault="00B05C82" w:rsidP="00222F5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05C82" w14:paraId="1250CF68" w14:textId="77777777" w:rsidTr="00222F5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2FC3D" w14:textId="77777777" w:rsidR="00B05C82" w:rsidRDefault="00B05C82" w:rsidP="00222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38C78" w14:textId="77777777" w:rsidR="00B05C82" w:rsidRDefault="00B05C82" w:rsidP="00222F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318D57" w14:textId="77777777" w:rsidR="00B05C82" w:rsidRDefault="00B05C82" w:rsidP="00B05C82">
      <w:pPr>
        <w:pStyle w:val="CRCoverPage"/>
        <w:spacing w:after="0"/>
        <w:rPr>
          <w:noProof/>
          <w:sz w:val="8"/>
          <w:szCs w:val="8"/>
        </w:rPr>
      </w:pPr>
    </w:p>
    <w:p w14:paraId="2508242A" w14:textId="77777777" w:rsidR="00B05C82" w:rsidRDefault="00B05C82" w:rsidP="00B05C82">
      <w:pPr>
        <w:rPr>
          <w:noProof/>
        </w:rPr>
        <w:sectPr w:rsidR="00B05C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6025C4" w14:textId="77777777" w:rsidR="00B05C82" w:rsidRPr="006B5418" w:rsidRDefault="00B05C82" w:rsidP="00B05C82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3795A71F" w14:textId="77777777" w:rsidR="00B05C82" w:rsidRPr="006B5418" w:rsidRDefault="00B05C82" w:rsidP="00B0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0"/>
    <w:p w14:paraId="695A9532" w14:textId="77777777" w:rsidR="005B7866" w:rsidRPr="00B06F7A" w:rsidRDefault="005B7866" w:rsidP="005B7866">
      <w:pPr>
        <w:pStyle w:val="Heading6"/>
      </w:pPr>
      <w:r w:rsidRPr="00B06F7A">
        <w:t>6.1.3.5.3.1</w:t>
      </w:r>
      <w:r w:rsidRPr="00B06F7A">
        <w:tab/>
        <w:t>GET</w:t>
      </w:r>
      <w:bookmarkEnd w:id="1"/>
      <w:bookmarkEnd w:id="2"/>
      <w:bookmarkEnd w:id="3"/>
      <w:bookmarkEnd w:id="4"/>
      <w:bookmarkEnd w:id="5"/>
      <w:bookmarkEnd w:id="6"/>
      <w:bookmarkEnd w:id="7"/>
    </w:p>
    <w:p w14:paraId="531A7C4D" w14:textId="77777777" w:rsidR="005B7866" w:rsidRPr="00B06F7A" w:rsidRDefault="005B7866" w:rsidP="005B7866">
      <w:r w:rsidRPr="00B06F7A">
        <w:t>This method shall support the URI query parameters specified in table 6.1.3.5.3.1-1.</w:t>
      </w:r>
    </w:p>
    <w:p w14:paraId="3A1F6758" w14:textId="77777777" w:rsidR="005B7866" w:rsidRPr="00B06F7A" w:rsidRDefault="005B7866" w:rsidP="005B7866">
      <w:pPr>
        <w:pStyle w:val="TH"/>
        <w:rPr>
          <w:rFonts w:cs="Arial"/>
        </w:rPr>
      </w:pPr>
      <w:r w:rsidRPr="00B06F7A">
        <w:t>Table 6.1.3.5.3.1-1: URI query parameters supported by the GET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41"/>
        <w:gridCol w:w="1677"/>
        <w:gridCol w:w="279"/>
        <w:gridCol w:w="1117"/>
        <w:gridCol w:w="4815"/>
      </w:tblGrid>
      <w:tr w:rsidR="005B7866" w:rsidRPr="00B06F7A" w14:paraId="54EE6BDD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CC7ED9" w14:textId="77777777" w:rsidR="005B7866" w:rsidRPr="00B06F7A" w:rsidRDefault="005B7866" w:rsidP="007F1FAF">
            <w:pPr>
              <w:pStyle w:val="TAH"/>
            </w:pPr>
            <w:r w:rsidRPr="00B06F7A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2B298A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E583BF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FC36E4" w14:textId="77777777" w:rsidR="005B7866" w:rsidRPr="00B06F7A" w:rsidRDefault="005B7866" w:rsidP="007F1FAF">
            <w:pPr>
              <w:pStyle w:val="TAH"/>
            </w:pPr>
            <w:r w:rsidRPr="00B06F7A">
              <w:t>Cardinality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D29016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38BAC581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CEF40" w14:textId="77777777" w:rsidR="005B7866" w:rsidRPr="00B06F7A" w:rsidRDefault="005B7866" w:rsidP="007F1FAF">
            <w:pPr>
              <w:pStyle w:val="TAL"/>
            </w:pPr>
            <w:r w:rsidRPr="00B06F7A">
              <w:t>supported-features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4EA7" w14:textId="77777777" w:rsidR="005B7866" w:rsidRPr="00B06F7A" w:rsidRDefault="005B7866" w:rsidP="007F1FAF">
            <w:pPr>
              <w:pStyle w:val="TAL"/>
            </w:pPr>
            <w:r w:rsidRPr="00B06F7A">
              <w:t>SupportedFeatures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45CB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5085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CB4A4" w14:textId="77777777" w:rsidR="005B7866" w:rsidRPr="00B06F7A" w:rsidRDefault="005B7866" w:rsidP="007F1FAF">
            <w:pPr>
              <w:pStyle w:val="TAL"/>
            </w:pPr>
            <w:r w:rsidRPr="00B06F7A">
              <w:t>see 3GPP TS 29.500 [4] clause 6.6</w:t>
            </w:r>
          </w:p>
        </w:tc>
      </w:tr>
      <w:tr w:rsidR="005B7866" w:rsidRPr="00B06F7A" w14:paraId="258A7349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7BC1A" w14:textId="77777777" w:rsidR="005B7866" w:rsidRPr="00B06F7A" w:rsidRDefault="005B7866" w:rsidP="007F1FAF">
            <w:pPr>
              <w:pStyle w:val="TAL"/>
            </w:pPr>
            <w:r w:rsidRPr="00B06F7A">
              <w:t>plmn-id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3446" w14:textId="77777777" w:rsidR="005B7866" w:rsidRPr="00B06F7A" w:rsidRDefault="005B7866" w:rsidP="007F1FAF">
            <w:pPr>
              <w:pStyle w:val="TAL"/>
            </w:pPr>
            <w:r w:rsidRPr="00B06F7A">
              <w:t>PlmnId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1A99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501F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DAEDE" w14:textId="77777777" w:rsidR="005B7866" w:rsidRPr="00B06F7A" w:rsidRDefault="005B7866" w:rsidP="007F1FAF">
            <w:pPr>
              <w:pStyle w:val="TAL"/>
            </w:pPr>
            <w:r w:rsidRPr="00B06F7A">
              <w:t>PLMN identity of the PLMN serving the UE</w:t>
            </w:r>
          </w:p>
        </w:tc>
      </w:tr>
      <w:tr w:rsidR="005B7866" w:rsidRPr="00B06F7A" w14:paraId="554F47A3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57C14" w14:textId="2DA00A60" w:rsidR="005B7866" w:rsidRPr="00B06F7A" w:rsidRDefault="005B7866" w:rsidP="007F1FAF">
            <w:pPr>
              <w:pStyle w:val="TAL"/>
            </w:pPr>
            <w:r w:rsidRPr="00B06F7A">
              <w:t>adjacent</w:t>
            </w:r>
            <w:ins w:id="10" w:author="Ulrich Wiehe" w:date="2021-11-02T17:10:00Z">
              <w:r w:rsidR="00B05C82">
                <w:t>-</w:t>
              </w:r>
            </w:ins>
            <w:ins w:id="11" w:author="Ulrich Wiehe" w:date="2021-11-02T17:09:00Z">
              <w:r w:rsidR="00B05C82">
                <w:t>p</w:t>
              </w:r>
            </w:ins>
            <w:del w:id="12" w:author="Ulrich Wiehe" w:date="2021-11-02T17:09:00Z">
              <w:r w:rsidRPr="00B06F7A" w:rsidDel="00B05C82">
                <w:delText>P</w:delText>
              </w:r>
            </w:del>
            <w:r w:rsidRPr="00B06F7A">
              <w:t>lmns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ECD2" w14:textId="77777777" w:rsidR="005B7866" w:rsidRPr="00B06F7A" w:rsidRDefault="005B7866" w:rsidP="007F1FAF">
            <w:pPr>
              <w:pStyle w:val="TAL"/>
            </w:pPr>
            <w:r w:rsidRPr="00B06F7A">
              <w:t>array(PlmnId)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2129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F8E3" w14:textId="77777777" w:rsidR="005B7866" w:rsidRPr="00B06F7A" w:rsidRDefault="005B7866" w:rsidP="007F1FAF">
            <w:pPr>
              <w:pStyle w:val="TAL"/>
            </w:pPr>
            <w:r w:rsidRPr="00B06F7A">
              <w:t>1..N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FF1E3" w14:textId="77777777" w:rsidR="005B7866" w:rsidRPr="00B06F7A" w:rsidRDefault="005B7866" w:rsidP="007F1FAF">
            <w:pPr>
              <w:pStyle w:val="TAL"/>
            </w:pPr>
            <w:r w:rsidRPr="00B06F7A">
              <w:t>PLMN identities of PLMNs adjacent to the PLMN serving the UE. If present the GET response may contain adjacentPlmnRestrictions for the indicated PLMNs.</w:t>
            </w:r>
          </w:p>
        </w:tc>
      </w:tr>
    </w:tbl>
    <w:p w14:paraId="5D7C1E91" w14:textId="77777777" w:rsidR="005B7866" w:rsidRPr="00B06F7A" w:rsidRDefault="005B7866" w:rsidP="005B7866"/>
    <w:p w14:paraId="7DAD7F28" w14:textId="77777777" w:rsidR="005B7866" w:rsidRPr="00B06F7A" w:rsidRDefault="005B7866" w:rsidP="005B7866">
      <w:r w:rsidRPr="00B06F7A">
        <w:t>If "plmn-id" is included, UDM shall return the Access and Mobility Data for the SUPI associated to the PLMN identified by "plmn-id".</w:t>
      </w:r>
    </w:p>
    <w:p w14:paraId="03F4239C" w14:textId="77777777" w:rsidR="005B7866" w:rsidRPr="00B06F7A" w:rsidRDefault="005B7866" w:rsidP="005B7866">
      <w:r w:rsidRPr="00B06F7A">
        <w:t>If "plmn-id" is not included, UDM shall return the Access and Mobility Data for the SUPI associated to the HPLMN.</w:t>
      </w:r>
    </w:p>
    <w:p w14:paraId="4806D7BC" w14:textId="77777777" w:rsidR="005B7866" w:rsidRPr="00B06F7A" w:rsidRDefault="005B7866" w:rsidP="005B7866">
      <w:r w:rsidRPr="00B06F7A">
        <w:t>This method shall support the request data structures specified in table 6.1.3.5.3.1-2 and the response data structures and response codes specified in table 6.1.3.5.3.1-3.</w:t>
      </w:r>
    </w:p>
    <w:p w14:paraId="498F2CC0" w14:textId="77777777" w:rsidR="005B7866" w:rsidRPr="00B06F7A" w:rsidRDefault="005B7866" w:rsidP="005B7866">
      <w:pPr>
        <w:pStyle w:val="TH"/>
      </w:pPr>
      <w:r w:rsidRPr="00B06F7A">
        <w:t>Table 6.1.3.5.3.1-2: Data structures supported by the GET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7"/>
      </w:tblGrid>
      <w:tr w:rsidR="005B7866" w:rsidRPr="00B06F7A" w14:paraId="51EAB8C6" w14:textId="77777777" w:rsidTr="007F1FA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B49958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B8568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E9C8B7" w14:textId="77777777" w:rsidR="005B7866" w:rsidRPr="00B06F7A" w:rsidRDefault="005B7866" w:rsidP="007F1FAF">
            <w:pPr>
              <w:pStyle w:val="TAH"/>
            </w:pPr>
            <w:r w:rsidRPr="00B06F7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5D78B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4DBFBF73" w14:textId="77777777" w:rsidTr="007F1FA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F767F" w14:textId="77777777" w:rsidR="005B7866" w:rsidRPr="00B06F7A" w:rsidRDefault="005B7866" w:rsidP="007F1FAF">
            <w:pPr>
              <w:pStyle w:val="TAL"/>
            </w:pPr>
            <w:r w:rsidRPr="00B06F7A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B590" w14:textId="77777777" w:rsidR="005B7866" w:rsidRPr="00B06F7A" w:rsidRDefault="005B7866" w:rsidP="007F1FAF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1D77" w14:textId="77777777" w:rsidR="005B7866" w:rsidRPr="00B06F7A" w:rsidRDefault="005B7866" w:rsidP="007F1FAF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A5B5D" w14:textId="77777777" w:rsidR="005B7866" w:rsidRPr="00B06F7A" w:rsidRDefault="005B7866" w:rsidP="007F1FAF">
            <w:pPr>
              <w:pStyle w:val="TAL"/>
            </w:pPr>
          </w:p>
        </w:tc>
      </w:tr>
    </w:tbl>
    <w:p w14:paraId="50206F40" w14:textId="77777777" w:rsidR="005B7866" w:rsidRPr="00B06F7A" w:rsidRDefault="005B7866" w:rsidP="005B7866"/>
    <w:p w14:paraId="0758C73D" w14:textId="77777777" w:rsidR="005B7866" w:rsidRPr="00B06F7A" w:rsidRDefault="005B7866" w:rsidP="005B7866">
      <w:pPr>
        <w:pStyle w:val="TH"/>
      </w:pPr>
      <w:r w:rsidRPr="00B06F7A">
        <w:t>Table 6.1.3.5.3.1-3: Data structures supported by the GET Response Body on this resource</w:t>
      </w:r>
    </w:p>
    <w:tbl>
      <w:tblPr>
        <w:tblW w:w="492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16"/>
        <w:gridCol w:w="420"/>
        <w:gridCol w:w="1375"/>
        <w:gridCol w:w="1099"/>
        <w:gridCol w:w="4884"/>
      </w:tblGrid>
      <w:tr w:rsidR="005B7866" w:rsidRPr="00B06F7A" w14:paraId="6DBAE2A2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E03298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01DD56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530A5" w14:textId="77777777" w:rsidR="005B7866" w:rsidRPr="00B06F7A" w:rsidRDefault="005B7866" w:rsidP="007F1FAF">
            <w:pPr>
              <w:pStyle w:val="TAH"/>
            </w:pPr>
            <w:r w:rsidRPr="00B06F7A">
              <w:t>Cardinality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77DBEC" w14:textId="77777777" w:rsidR="005B7866" w:rsidRPr="00B06F7A" w:rsidRDefault="005B7866" w:rsidP="007F1FAF">
            <w:pPr>
              <w:pStyle w:val="TAH"/>
            </w:pPr>
            <w:r w:rsidRPr="00B06F7A">
              <w:t>Response</w:t>
            </w:r>
          </w:p>
          <w:p w14:paraId="483CA621" w14:textId="77777777" w:rsidR="005B7866" w:rsidRPr="00B06F7A" w:rsidRDefault="005B7866" w:rsidP="007F1FAF">
            <w:pPr>
              <w:pStyle w:val="TAH"/>
            </w:pPr>
            <w:r w:rsidRPr="00B06F7A">
              <w:t>codes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BE1F12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4B6AD7C8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54CAD" w14:textId="77777777" w:rsidR="005B7866" w:rsidRPr="00B06F7A" w:rsidRDefault="005B7866" w:rsidP="007F1FAF">
            <w:pPr>
              <w:pStyle w:val="TAL"/>
            </w:pPr>
            <w:r w:rsidRPr="00B06F7A">
              <w:t>AccessAndMobilitySubscriptionData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4B03" w14:textId="77777777" w:rsidR="005B7866" w:rsidRPr="00B06F7A" w:rsidRDefault="005B7866" w:rsidP="007F1FAF">
            <w:pPr>
              <w:pStyle w:val="TAC"/>
            </w:pPr>
            <w:r w:rsidRPr="00B06F7A">
              <w:t>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747A" w14:textId="77777777" w:rsidR="005B7866" w:rsidRPr="00B06F7A" w:rsidRDefault="005B7866" w:rsidP="007F1FAF">
            <w:pPr>
              <w:pStyle w:val="TAL"/>
            </w:pPr>
            <w:r w:rsidRPr="00B06F7A"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439D" w14:textId="77777777" w:rsidR="005B7866" w:rsidRPr="00B06F7A" w:rsidRDefault="005B7866" w:rsidP="007F1FAF">
            <w:pPr>
              <w:pStyle w:val="TAL"/>
            </w:pPr>
            <w:r w:rsidRPr="00B06F7A">
              <w:t>200 OK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A8F6" w14:textId="77777777" w:rsidR="005B7866" w:rsidRPr="00B06F7A" w:rsidRDefault="005B7866" w:rsidP="007F1FAF">
            <w:pPr>
              <w:pStyle w:val="TAL"/>
            </w:pPr>
            <w:r w:rsidRPr="00B06F7A">
              <w:t>Upon success, a response body containing the Access and Mobility Subscription Data shall be returned.</w:t>
            </w:r>
          </w:p>
        </w:tc>
      </w:tr>
      <w:tr w:rsidR="005B7866" w:rsidRPr="00B06F7A" w14:paraId="476626E1" w14:textId="77777777" w:rsidTr="007F1FAF">
        <w:trPr>
          <w:jc w:val="center"/>
        </w:trPr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4FB81" w14:textId="77777777" w:rsidR="005B7866" w:rsidRPr="00B06F7A" w:rsidRDefault="005B7866" w:rsidP="007F1FAF">
            <w:pPr>
              <w:pStyle w:val="TAL"/>
            </w:pPr>
            <w:r w:rsidRPr="00B06F7A">
              <w:t>ProblemDetails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7AA0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226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AD00" w14:textId="77777777" w:rsidR="005B7866" w:rsidRPr="00B06F7A" w:rsidRDefault="005B7866" w:rsidP="007F1FAF">
            <w:pPr>
              <w:pStyle w:val="TAL"/>
            </w:pPr>
            <w:r w:rsidRPr="00B06F7A">
              <w:t>404 Not Found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59E63" w14:textId="77777777" w:rsidR="005B7866" w:rsidRPr="00B06F7A" w:rsidRDefault="005B7866" w:rsidP="007F1FAF">
            <w:pPr>
              <w:pStyle w:val="TAL"/>
            </w:pPr>
            <w:r w:rsidRPr="00B06F7A">
              <w:t>The "cause" attribute may be used to indicate one of the following application errors:</w:t>
            </w:r>
          </w:p>
          <w:p w14:paraId="09BA0E17" w14:textId="77777777" w:rsidR="005B7866" w:rsidRPr="00B06F7A" w:rsidRDefault="005B7866" w:rsidP="007F1FAF">
            <w:pPr>
              <w:pStyle w:val="TAL"/>
            </w:pPr>
            <w:r w:rsidRPr="00B06F7A">
              <w:t>- USER_NOT_FOUND</w:t>
            </w:r>
          </w:p>
          <w:p w14:paraId="41BB3ED4" w14:textId="77777777" w:rsidR="005B7866" w:rsidRPr="00B06F7A" w:rsidRDefault="005B7866" w:rsidP="007F1FAF">
            <w:pPr>
              <w:pStyle w:val="TAL"/>
            </w:pPr>
            <w:r w:rsidRPr="00B06F7A">
              <w:t>- DATA_NOT_FOUND</w:t>
            </w:r>
          </w:p>
        </w:tc>
      </w:tr>
      <w:tr w:rsidR="005B7866" w:rsidRPr="00B06F7A" w14:paraId="360F56DF" w14:textId="77777777" w:rsidTr="007F1FA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EE53BD" w14:textId="77777777" w:rsidR="005B7866" w:rsidRPr="00B06F7A" w:rsidRDefault="005B7866" w:rsidP="007F1FAF">
            <w:pPr>
              <w:pStyle w:val="TAN"/>
            </w:pPr>
            <w:r w:rsidRPr="00B06F7A">
              <w:t>NOTE:</w:t>
            </w:r>
            <w:r w:rsidRPr="00B06F7A">
              <w:tab/>
              <w:t>In addition common data structures as listed in table 5.2.7.1-1 of 3GPP TS 29.500 [4] are supported.</w:t>
            </w:r>
          </w:p>
        </w:tc>
      </w:tr>
    </w:tbl>
    <w:p w14:paraId="0584815B" w14:textId="77777777" w:rsidR="005B7866" w:rsidRPr="00B06F7A" w:rsidRDefault="005B7866" w:rsidP="005B7866"/>
    <w:p w14:paraId="47633974" w14:textId="77777777" w:rsidR="005B7866" w:rsidRPr="00B06F7A" w:rsidRDefault="005B7866" w:rsidP="005B7866">
      <w:pPr>
        <w:pStyle w:val="TH"/>
      </w:pPr>
      <w:r w:rsidRPr="00B06F7A">
        <w:t>Table 6.1.3.5.3.1-4: Headers supported by the GET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5B7866" w:rsidRPr="00B06F7A" w14:paraId="2BF6ACE7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FF63A" w14:textId="77777777" w:rsidR="005B7866" w:rsidRPr="00B06F7A" w:rsidRDefault="005B7866" w:rsidP="007F1FAF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5D5CD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D8054C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4FF6B2" w14:textId="77777777" w:rsidR="005B7866" w:rsidRPr="00B06F7A" w:rsidRDefault="005B7866" w:rsidP="007F1FAF">
            <w:pPr>
              <w:pStyle w:val="TAH"/>
            </w:pPr>
            <w:r w:rsidRPr="00B06F7A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B7EC71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7148C1F0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3EB84" w14:textId="77777777" w:rsidR="005B7866" w:rsidRPr="00B06F7A" w:rsidRDefault="005B7866" w:rsidP="007F1FAF">
            <w:pPr>
              <w:pStyle w:val="TAL"/>
            </w:pPr>
            <w:r w:rsidRPr="00B06F7A">
              <w:t>If-None-Match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F95F" w14:textId="77777777" w:rsidR="005B7866" w:rsidRPr="00B06F7A" w:rsidRDefault="005B7866" w:rsidP="007F1FAF">
            <w:pPr>
              <w:pStyle w:val="TAL"/>
            </w:pPr>
            <w:r w:rsidRPr="00B06F7A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AA38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1828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7B35C" w14:textId="77777777" w:rsidR="005B7866" w:rsidRPr="00B06F7A" w:rsidRDefault="005B7866" w:rsidP="007F1FAF">
            <w:pPr>
              <w:pStyle w:val="TAL"/>
            </w:pPr>
            <w:r w:rsidRPr="00B06F7A">
              <w:t>Validator for conditional requests, as described in IETF RFC 7232 [25], clause 3.2</w:t>
            </w:r>
          </w:p>
        </w:tc>
      </w:tr>
      <w:tr w:rsidR="005B7866" w:rsidRPr="00B06F7A" w14:paraId="19EFF856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F526" w14:textId="77777777" w:rsidR="005B7866" w:rsidRPr="00B06F7A" w:rsidRDefault="005B7866" w:rsidP="007F1FAF">
            <w:pPr>
              <w:pStyle w:val="TAL"/>
            </w:pPr>
            <w:r w:rsidRPr="00B06F7A">
              <w:t>If-Modified-Since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6814" w14:textId="77777777" w:rsidR="005B7866" w:rsidRPr="00B06F7A" w:rsidRDefault="005B7866" w:rsidP="007F1FAF">
            <w:pPr>
              <w:pStyle w:val="TAL"/>
            </w:pPr>
            <w:r w:rsidRPr="00B06F7A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A6B9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F0C9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7FFE0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Validator for conditional requests, as described in IETF RFC 7232 [25], clause 3.3</w:t>
            </w:r>
          </w:p>
        </w:tc>
      </w:tr>
    </w:tbl>
    <w:p w14:paraId="2616CB6B" w14:textId="77777777" w:rsidR="005B7866" w:rsidRPr="00B06F7A" w:rsidRDefault="005B7866" w:rsidP="005B7866"/>
    <w:p w14:paraId="538688FC" w14:textId="77777777" w:rsidR="005B7866" w:rsidRPr="00B06F7A" w:rsidRDefault="005B7866" w:rsidP="005B7866">
      <w:pPr>
        <w:pStyle w:val="TH"/>
      </w:pPr>
      <w:r w:rsidRPr="00B06F7A">
        <w:t>Table 6.1.3.5.3.1-5: Headers supported by the 200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5B7866" w:rsidRPr="00B06F7A" w14:paraId="1D775041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41FF77" w14:textId="77777777" w:rsidR="005B7866" w:rsidRPr="00B06F7A" w:rsidRDefault="005B7866" w:rsidP="007F1FAF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F262DA" w14:textId="77777777" w:rsidR="005B7866" w:rsidRPr="00B06F7A" w:rsidRDefault="005B786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C73151" w14:textId="77777777" w:rsidR="005B7866" w:rsidRPr="00B06F7A" w:rsidRDefault="005B7866" w:rsidP="007F1FAF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BBCE64" w14:textId="77777777" w:rsidR="005B7866" w:rsidRPr="00B06F7A" w:rsidRDefault="005B7866" w:rsidP="007F1FAF">
            <w:pPr>
              <w:pStyle w:val="TAH"/>
            </w:pPr>
            <w:r w:rsidRPr="00B06F7A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E97D43" w14:textId="77777777" w:rsidR="005B7866" w:rsidRPr="00B06F7A" w:rsidRDefault="005B7866" w:rsidP="007F1FAF">
            <w:pPr>
              <w:pStyle w:val="TAH"/>
            </w:pPr>
            <w:r w:rsidRPr="00B06F7A">
              <w:t>Description</w:t>
            </w:r>
          </w:p>
        </w:tc>
      </w:tr>
      <w:tr w:rsidR="005B7866" w:rsidRPr="00B06F7A" w14:paraId="7267B811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8A16" w14:textId="77777777" w:rsidR="005B7866" w:rsidRPr="00B06F7A" w:rsidRDefault="005B7866" w:rsidP="007F1FAF">
            <w:pPr>
              <w:pStyle w:val="TAL"/>
            </w:pPr>
            <w:r w:rsidRPr="00B06F7A">
              <w:t>Cache-Control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1182" w14:textId="77777777" w:rsidR="005B7866" w:rsidRPr="00B06F7A" w:rsidRDefault="005B7866" w:rsidP="007F1FAF">
            <w:pPr>
              <w:pStyle w:val="TAL"/>
            </w:pPr>
            <w:r w:rsidRPr="00B06F7A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85CF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5162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0E7C0" w14:textId="77777777" w:rsidR="005B7866" w:rsidRPr="00B06F7A" w:rsidRDefault="005B7866" w:rsidP="007F1FAF">
            <w:pPr>
              <w:pStyle w:val="TAL"/>
            </w:pPr>
            <w:r w:rsidRPr="00B06F7A">
              <w:t>Cache-Control containing max-age, as described in IETF RFC 7234 [26], clause 5.2</w:t>
            </w:r>
          </w:p>
        </w:tc>
      </w:tr>
      <w:tr w:rsidR="005B7866" w:rsidRPr="00B06F7A" w14:paraId="172DEF95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662E" w14:textId="77777777" w:rsidR="005B7866" w:rsidRPr="00B06F7A" w:rsidRDefault="005B7866" w:rsidP="007F1FAF">
            <w:pPr>
              <w:pStyle w:val="TAL"/>
            </w:pPr>
            <w:r w:rsidRPr="00B06F7A">
              <w:t>ETag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ABE1" w14:textId="77777777" w:rsidR="005B7866" w:rsidRPr="00B06F7A" w:rsidRDefault="005B7866" w:rsidP="007F1FAF">
            <w:pPr>
              <w:pStyle w:val="TAL"/>
            </w:pPr>
            <w:r w:rsidRPr="00B06F7A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C747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E867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C89C4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Entity Tag, containing a strong validator, as described in IETF RFC 7232 [25], clause 2.3</w:t>
            </w:r>
          </w:p>
        </w:tc>
      </w:tr>
      <w:tr w:rsidR="005B7866" w:rsidRPr="00B06F7A" w14:paraId="42CBE982" w14:textId="77777777" w:rsidTr="007F1FA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F6A0" w14:textId="77777777" w:rsidR="005B7866" w:rsidRPr="00B06F7A" w:rsidRDefault="005B7866" w:rsidP="007F1FAF">
            <w:pPr>
              <w:pStyle w:val="TAL"/>
            </w:pPr>
            <w:r w:rsidRPr="00B06F7A">
              <w:t>Last-Modified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4D9D" w14:textId="77777777" w:rsidR="005B7866" w:rsidRPr="00B06F7A" w:rsidRDefault="005B7866" w:rsidP="007F1FAF">
            <w:pPr>
              <w:pStyle w:val="TAL"/>
            </w:pPr>
            <w:r w:rsidRPr="00B06F7A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52AF" w14:textId="77777777" w:rsidR="005B7866" w:rsidRPr="00B06F7A" w:rsidRDefault="005B7866" w:rsidP="007F1FAF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476" w14:textId="77777777" w:rsidR="005B7866" w:rsidRPr="00B06F7A" w:rsidRDefault="005B786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1C83E" w14:textId="77777777" w:rsidR="005B7866" w:rsidRPr="00B06F7A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Timestamp for last modification of the resource, as described in IETF RFC 7232 [25], clause 2.2</w:t>
            </w:r>
          </w:p>
        </w:tc>
      </w:tr>
    </w:tbl>
    <w:p w14:paraId="23CA0B27" w14:textId="77777777" w:rsidR="005B7866" w:rsidRPr="00B06F7A" w:rsidRDefault="005B7866" w:rsidP="005B7866"/>
    <w:p w14:paraId="191A925D" w14:textId="77777777" w:rsidR="005B7866" w:rsidRPr="00B06F7A" w:rsidRDefault="005B7866" w:rsidP="005B7866"/>
    <w:p w14:paraId="2E2981C2" w14:textId="3FF0E6EA" w:rsidR="00B05C82" w:rsidRPr="006B5418" w:rsidRDefault="00B05C82" w:rsidP="00B0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Toc36457084"/>
      <w:bookmarkStart w:id="14" w:name="_Toc45027968"/>
      <w:bookmarkStart w:id="15" w:name="_Toc45028803"/>
      <w:bookmarkStart w:id="16" w:name="_Toc67681562"/>
      <w:bookmarkStart w:id="17" w:name="_Toc82680138"/>
      <w:bookmarkStart w:id="18" w:name="_Toc11338496"/>
      <w:bookmarkStart w:id="19" w:name="_Toc275851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4E1FF16" w14:textId="77777777" w:rsidR="005B7866" w:rsidRPr="00B06F7A" w:rsidRDefault="005B7866" w:rsidP="005B7866">
      <w:pPr>
        <w:pStyle w:val="Heading2"/>
      </w:pPr>
      <w:bookmarkStart w:id="20" w:name="_Toc11338878"/>
      <w:bookmarkStart w:id="21" w:name="_Toc27585639"/>
      <w:bookmarkStart w:id="22" w:name="_Toc36457662"/>
      <w:bookmarkStart w:id="23" w:name="_Toc45028581"/>
      <w:bookmarkStart w:id="24" w:name="_Toc45029416"/>
      <w:bookmarkStart w:id="25" w:name="_Toc67682190"/>
      <w:bookmarkStart w:id="26" w:name="_Toc82680818"/>
      <w:bookmarkStart w:id="27" w:name="_Hlk9329589"/>
      <w:bookmarkEnd w:id="13"/>
      <w:bookmarkEnd w:id="14"/>
      <w:bookmarkEnd w:id="15"/>
      <w:bookmarkEnd w:id="16"/>
      <w:bookmarkEnd w:id="17"/>
      <w:bookmarkEnd w:id="18"/>
      <w:bookmarkEnd w:id="19"/>
      <w:r w:rsidRPr="00B06F7A">
        <w:t>A.2</w:t>
      </w:r>
      <w:r w:rsidRPr="00B06F7A">
        <w:tab/>
        <w:t>Nudm_SDM API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4D03EDFF" w14:textId="77777777" w:rsidR="005B7866" w:rsidRPr="00B06F7A" w:rsidRDefault="005B7866" w:rsidP="005B7866">
      <w:pPr>
        <w:pStyle w:val="PL"/>
      </w:pPr>
      <w:bookmarkStart w:id="28" w:name="_Hlk34145401"/>
      <w:r w:rsidRPr="00B06F7A">
        <w:t>openapi: 3.0.0</w:t>
      </w:r>
    </w:p>
    <w:p w14:paraId="2ACE24E8" w14:textId="61AC5C29" w:rsidR="005B7866" w:rsidRPr="00B05C82" w:rsidRDefault="005B7866" w:rsidP="005B7866">
      <w:pPr>
        <w:pStyle w:val="PL"/>
        <w:rPr>
          <w:color w:val="0070C0"/>
        </w:rPr>
      </w:pPr>
    </w:p>
    <w:p w14:paraId="2C586F15" w14:textId="5026AF99" w:rsidR="00B05C82" w:rsidRPr="00B05C82" w:rsidRDefault="00B05C82" w:rsidP="005B7866">
      <w:pPr>
        <w:pStyle w:val="PL"/>
        <w:rPr>
          <w:color w:val="0070C0"/>
        </w:rPr>
      </w:pPr>
      <w:r w:rsidRPr="00B05C82">
        <w:rPr>
          <w:color w:val="0070C0"/>
        </w:rPr>
        <w:t>********text not shown for clarity***************</w:t>
      </w:r>
    </w:p>
    <w:p w14:paraId="3D65E196" w14:textId="77777777" w:rsidR="00B05C82" w:rsidRPr="00B05C82" w:rsidRDefault="00B05C82" w:rsidP="005B7866">
      <w:pPr>
        <w:pStyle w:val="PL"/>
        <w:rPr>
          <w:color w:val="0070C0"/>
        </w:rPr>
      </w:pPr>
    </w:p>
    <w:bookmarkEnd w:id="27"/>
    <w:p w14:paraId="3B917025" w14:textId="77777777" w:rsidR="005B7866" w:rsidRPr="00B06F7A" w:rsidRDefault="005B7866" w:rsidP="005B7866">
      <w:pPr>
        <w:pStyle w:val="PL"/>
      </w:pPr>
      <w:r w:rsidRPr="00B06F7A">
        <w:t xml:space="preserve">  /{supi}/am-data:</w:t>
      </w:r>
    </w:p>
    <w:p w14:paraId="558814FB" w14:textId="77777777" w:rsidR="005B7866" w:rsidRPr="00B06F7A" w:rsidRDefault="005B7866" w:rsidP="005B7866">
      <w:pPr>
        <w:pStyle w:val="PL"/>
      </w:pPr>
      <w:r w:rsidRPr="00B06F7A">
        <w:t xml:space="preserve">    get:</w:t>
      </w:r>
    </w:p>
    <w:p w14:paraId="6099BD58" w14:textId="77777777" w:rsidR="005B7866" w:rsidRPr="00B06F7A" w:rsidRDefault="005B7866" w:rsidP="005B7866">
      <w:pPr>
        <w:pStyle w:val="PL"/>
      </w:pPr>
      <w:r w:rsidRPr="00B06F7A">
        <w:t xml:space="preserve">      summary: retrieve a UE's Access and Mobility Subscription Data</w:t>
      </w:r>
    </w:p>
    <w:p w14:paraId="0501C2D9" w14:textId="77777777" w:rsidR="005B7866" w:rsidRPr="00B06F7A" w:rsidRDefault="005B7866" w:rsidP="005B7866">
      <w:pPr>
        <w:pStyle w:val="PL"/>
      </w:pPr>
      <w:r w:rsidRPr="00B06F7A">
        <w:t xml:space="preserve">      operationId: GetAmData</w:t>
      </w:r>
    </w:p>
    <w:p w14:paraId="2F9CA532" w14:textId="77777777" w:rsidR="005B7866" w:rsidRPr="00B06F7A" w:rsidRDefault="005B7866" w:rsidP="005B7866">
      <w:pPr>
        <w:pStyle w:val="PL"/>
      </w:pPr>
      <w:r w:rsidRPr="00B06F7A">
        <w:t xml:space="preserve">      tags:</w:t>
      </w:r>
    </w:p>
    <w:p w14:paraId="277A4901" w14:textId="77777777" w:rsidR="005B7866" w:rsidRPr="00B06F7A" w:rsidRDefault="005B7866" w:rsidP="005B7866">
      <w:pPr>
        <w:pStyle w:val="PL"/>
      </w:pPr>
      <w:r w:rsidRPr="00B06F7A">
        <w:t xml:space="preserve">        - Access and Mobility Subscription Data Retrieval</w:t>
      </w:r>
    </w:p>
    <w:p w14:paraId="194F7D0A" w14:textId="77777777" w:rsidR="005B7866" w:rsidRPr="00B06F7A" w:rsidRDefault="005B7866" w:rsidP="005B7866">
      <w:pPr>
        <w:pStyle w:val="PL"/>
      </w:pPr>
      <w:r w:rsidRPr="00B06F7A">
        <w:t xml:space="preserve">      parameters:</w:t>
      </w:r>
    </w:p>
    <w:p w14:paraId="197C9BA9" w14:textId="77777777" w:rsidR="005B7866" w:rsidRPr="00B06F7A" w:rsidRDefault="005B7866" w:rsidP="005B7866">
      <w:pPr>
        <w:pStyle w:val="PL"/>
      </w:pPr>
      <w:r w:rsidRPr="00B06F7A">
        <w:t xml:space="preserve">        - name: supi</w:t>
      </w:r>
    </w:p>
    <w:p w14:paraId="5C6C709E" w14:textId="77777777" w:rsidR="005B7866" w:rsidRPr="00B06F7A" w:rsidRDefault="005B7866" w:rsidP="005B7866">
      <w:pPr>
        <w:pStyle w:val="PL"/>
      </w:pPr>
      <w:r w:rsidRPr="00B06F7A">
        <w:t xml:space="preserve">          in: path</w:t>
      </w:r>
    </w:p>
    <w:p w14:paraId="47294F84" w14:textId="77777777" w:rsidR="005B7866" w:rsidRPr="00B06F7A" w:rsidRDefault="005B7866" w:rsidP="005B7866">
      <w:pPr>
        <w:pStyle w:val="PL"/>
      </w:pPr>
      <w:r w:rsidRPr="00B06F7A">
        <w:t xml:space="preserve">          description: Identifier of the UE</w:t>
      </w:r>
    </w:p>
    <w:p w14:paraId="16DC46EF" w14:textId="77777777" w:rsidR="005B7866" w:rsidRPr="00B06F7A" w:rsidRDefault="005B7866" w:rsidP="005B7866">
      <w:pPr>
        <w:pStyle w:val="PL"/>
      </w:pPr>
      <w:r w:rsidRPr="00B06F7A">
        <w:t xml:space="preserve">          required: true</w:t>
      </w:r>
    </w:p>
    <w:p w14:paraId="1B99F959" w14:textId="77777777" w:rsidR="005B7866" w:rsidRPr="00B06F7A" w:rsidRDefault="005B7866" w:rsidP="005B7866">
      <w:pPr>
        <w:pStyle w:val="PL"/>
      </w:pPr>
      <w:r w:rsidRPr="00B06F7A">
        <w:t xml:space="preserve">          schema:</w:t>
      </w:r>
    </w:p>
    <w:p w14:paraId="7CFF797C" w14:textId="77777777" w:rsidR="005B7866" w:rsidRPr="00B06F7A" w:rsidRDefault="005B7866" w:rsidP="005B7866">
      <w:pPr>
        <w:pStyle w:val="PL"/>
      </w:pPr>
      <w:r w:rsidRPr="00B06F7A">
        <w:t xml:space="preserve">            $ref: 'TS29571_CommonData.yaml#/components/schemas/Supi'</w:t>
      </w:r>
    </w:p>
    <w:p w14:paraId="6FE4860D" w14:textId="77777777" w:rsidR="005B7866" w:rsidRPr="00B06F7A" w:rsidRDefault="005B7866" w:rsidP="005B7866">
      <w:pPr>
        <w:pStyle w:val="PL"/>
      </w:pPr>
      <w:r w:rsidRPr="00B06F7A">
        <w:t xml:space="preserve">        - name: supported-features</w:t>
      </w:r>
    </w:p>
    <w:p w14:paraId="2CF7923E" w14:textId="77777777" w:rsidR="005B7866" w:rsidRPr="00B06F7A" w:rsidRDefault="005B7866" w:rsidP="005B7866">
      <w:pPr>
        <w:pStyle w:val="PL"/>
      </w:pPr>
      <w:r w:rsidRPr="00B06F7A">
        <w:t xml:space="preserve">          in: query</w:t>
      </w:r>
    </w:p>
    <w:p w14:paraId="30B20F32" w14:textId="77777777" w:rsidR="005B7866" w:rsidRPr="00B06F7A" w:rsidRDefault="005B7866" w:rsidP="005B7866">
      <w:pPr>
        <w:pStyle w:val="PL"/>
      </w:pPr>
      <w:r w:rsidRPr="00B06F7A">
        <w:t xml:space="preserve">          description: Supported Features</w:t>
      </w:r>
    </w:p>
    <w:p w14:paraId="39FDAD42" w14:textId="77777777" w:rsidR="005B7866" w:rsidRPr="00B06F7A" w:rsidRDefault="005B7866" w:rsidP="005B7866">
      <w:pPr>
        <w:pStyle w:val="PL"/>
      </w:pPr>
      <w:r w:rsidRPr="00B06F7A">
        <w:t xml:space="preserve">          schema:</w:t>
      </w:r>
    </w:p>
    <w:p w14:paraId="53EC8A60" w14:textId="77777777" w:rsidR="005B7866" w:rsidRPr="00B06F7A" w:rsidRDefault="005B7866" w:rsidP="005B7866">
      <w:pPr>
        <w:pStyle w:val="PL"/>
      </w:pPr>
      <w:r w:rsidRPr="00B06F7A">
        <w:t xml:space="preserve">             $ref: 'TS29571_CommonData.yaml#/components/schemas/SupportedFeatures'</w:t>
      </w:r>
    </w:p>
    <w:p w14:paraId="34857711" w14:textId="77777777" w:rsidR="005B7866" w:rsidRPr="00B06F7A" w:rsidRDefault="005B7866" w:rsidP="005B7866">
      <w:pPr>
        <w:pStyle w:val="PL"/>
      </w:pPr>
      <w:r w:rsidRPr="00B06F7A">
        <w:t xml:space="preserve">        - name: plmn-id</w:t>
      </w:r>
    </w:p>
    <w:p w14:paraId="7F359A1E" w14:textId="77777777" w:rsidR="005B7866" w:rsidRPr="00B06F7A" w:rsidRDefault="005B7866" w:rsidP="005B7866">
      <w:pPr>
        <w:pStyle w:val="PL"/>
      </w:pPr>
      <w:r w:rsidRPr="00B06F7A">
        <w:t xml:space="preserve">          in: query</w:t>
      </w:r>
    </w:p>
    <w:p w14:paraId="46667406" w14:textId="77777777" w:rsidR="005B7866" w:rsidRPr="00B06F7A" w:rsidRDefault="005B7866" w:rsidP="005B7866">
      <w:pPr>
        <w:pStyle w:val="PL"/>
      </w:pPr>
      <w:r w:rsidRPr="00B06F7A">
        <w:t xml:space="preserve">          description: serving PLMN ID</w:t>
      </w:r>
    </w:p>
    <w:p w14:paraId="637DDF39" w14:textId="77777777" w:rsidR="005B7866" w:rsidRPr="00B06F7A" w:rsidRDefault="005B7866" w:rsidP="005B7866">
      <w:pPr>
        <w:pStyle w:val="PL"/>
      </w:pPr>
      <w:r w:rsidRPr="00B06F7A">
        <w:t xml:space="preserve">          content:</w:t>
      </w:r>
    </w:p>
    <w:p w14:paraId="6EE96DC3" w14:textId="77777777" w:rsidR="005B7866" w:rsidRPr="00B06F7A" w:rsidRDefault="005B7866" w:rsidP="005B7866">
      <w:pPr>
        <w:pStyle w:val="PL"/>
      </w:pPr>
      <w:r w:rsidRPr="00B06F7A">
        <w:t xml:space="preserve">            application/json:</w:t>
      </w:r>
    </w:p>
    <w:p w14:paraId="0C24CCCD" w14:textId="77777777" w:rsidR="005B7866" w:rsidRPr="00B06F7A" w:rsidRDefault="005B7866" w:rsidP="005B7866">
      <w:pPr>
        <w:pStyle w:val="PL"/>
      </w:pPr>
      <w:r w:rsidRPr="00B06F7A">
        <w:t xml:space="preserve">              schema:</w:t>
      </w:r>
    </w:p>
    <w:p w14:paraId="7AD18ACB" w14:textId="77777777" w:rsidR="005B7866" w:rsidRPr="00B06F7A" w:rsidRDefault="005B7866" w:rsidP="005B7866">
      <w:pPr>
        <w:pStyle w:val="PL"/>
      </w:pPr>
      <w:r w:rsidRPr="00B06F7A">
        <w:t xml:space="preserve">                $ref: 'TS29571_CommonData.yaml#/components/schemas/PlmnId'</w:t>
      </w:r>
    </w:p>
    <w:p w14:paraId="53C68209" w14:textId="196AA54C" w:rsidR="005B7866" w:rsidRPr="00B06F7A" w:rsidRDefault="005B7866" w:rsidP="005B7866">
      <w:pPr>
        <w:pStyle w:val="PL"/>
      </w:pPr>
      <w:r w:rsidRPr="00B06F7A">
        <w:t xml:space="preserve">        - name: adjacent</w:t>
      </w:r>
      <w:ins w:id="29" w:author="Ulrich Wiehe" w:date="2021-11-02T17:10:00Z">
        <w:r w:rsidR="00B05C82">
          <w:t>-</w:t>
        </w:r>
      </w:ins>
      <w:ins w:id="30" w:author="Ulrich Wiehe" w:date="2021-11-02T17:09:00Z">
        <w:r w:rsidR="00B05C82">
          <w:t>p</w:t>
        </w:r>
      </w:ins>
      <w:del w:id="31" w:author="Ulrich Wiehe" w:date="2021-11-02T17:09:00Z">
        <w:r w:rsidRPr="00B06F7A" w:rsidDel="00B05C82">
          <w:delText>P</w:delText>
        </w:r>
      </w:del>
      <w:r w:rsidRPr="00B06F7A">
        <w:t>lmns</w:t>
      </w:r>
    </w:p>
    <w:p w14:paraId="01776984" w14:textId="77777777" w:rsidR="005B7866" w:rsidRPr="00B06F7A" w:rsidRDefault="005B7866" w:rsidP="005B7866">
      <w:pPr>
        <w:pStyle w:val="PL"/>
      </w:pPr>
      <w:r w:rsidRPr="00B06F7A">
        <w:t xml:space="preserve">          in: query</w:t>
      </w:r>
    </w:p>
    <w:p w14:paraId="5D17A30D" w14:textId="77777777" w:rsidR="005B7866" w:rsidRPr="00B06F7A" w:rsidRDefault="005B7866" w:rsidP="005B7866">
      <w:pPr>
        <w:pStyle w:val="PL"/>
      </w:pPr>
      <w:r w:rsidRPr="00B06F7A">
        <w:t xml:space="preserve">          description: list of PLMNs adjacent to the UE's serving PLMN</w:t>
      </w:r>
    </w:p>
    <w:p w14:paraId="6ED7091B" w14:textId="77777777" w:rsidR="005B7866" w:rsidRPr="00B06F7A" w:rsidRDefault="005B7866" w:rsidP="005B7866">
      <w:pPr>
        <w:pStyle w:val="PL"/>
      </w:pPr>
      <w:r w:rsidRPr="00B06F7A">
        <w:t xml:space="preserve">          schema:</w:t>
      </w:r>
    </w:p>
    <w:p w14:paraId="4A853EE1" w14:textId="77777777" w:rsidR="005B7866" w:rsidRPr="00B06F7A" w:rsidRDefault="005B7866" w:rsidP="005B7866">
      <w:pPr>
        <w:pStyle w:val="PL"/>
      </w:pPr>
      <w:r w:rsidRPr="00B06F7A">
        <w:t xml:space="preserve">            type: array</w:t>
      </w:r>
    </w:p>
    <w:p w14:paraId="74CA1121" w14:textId="77777777" w:rsidR="005B7866" w:rsidRPr="00B06F7A" w:rsidRDefault="005B7866" w:rsidP="005B7866">
      <w:pPr>
        <w:pStyle w:val="PL"/>
      </w:pPr>
      <w:r w:rsidRPr="00B06F7A">
        <w:t xml:space="preserve">            items:</w:t>
      </w:r>
    </w:p>
    <w:p w14:paraId="07002590" w14:textId="77777777" w:rsidR="005B7866" w:rsidRPr="00B06F7A" w:rsidRDefault="005B7866" w:rsidP="005B7866">
      <w:pPr>
        <w:pStyle w:val="PL"/>
      </w:pPr>
      <w:r w:rsidRPr="00B06F7A">
        <w:t xml:space="preserve">              $ref: 'TS29571_CommonData.yaml#/components/schemas/PlmnId'</w:t>
      </w:r>
    </w:p>
    <w:p w14:paraId="2BADC17B" w14:textId="77777777" w:rsidR="005B7866" w:rsidRPr="00B06F7A" w:rsidRDefault="005B7866" w:rsidP="005B7866">
      <w:pPr>
        <w:pStyle w:val="PL"/>
      </w:pPr>
      <w:r w:rsidRPr="00B06F7A">
        <w:t xml:space="preserve">            minItems: 1</w:t>
      </w:r>
    </w:p>
    <w:p w14:paraId="43E4600E" w14:textId="77777777" w:rsidR="005B7866" w:rsidRPr="00B06F7A" w:rsidRDefault="005B7866" w:rsidP="005B7866">
      <w:pPr>
        <w:pStyle w:val="PL"/>
      </w:pPr>
      <w:r w:rsidRPr="00B06F7A">
        <w:t xml:space="preserve">          style: form</w:t>
      </w:r>
    </w:p>
    <w:p w14:paraId="2B45C0CB" w14:textId="77777777" w:rsidR="005B7866" w:rsidRPr="00B06F7A" w:rsidRDefault="005B7866" w:rsidP="005B7866">
      <w:pPr>
        <w:pStyle w:val="PL"/>
      </w:pPr>
      <w:r w:rsidRPr="00B06F7A">
        <w:t xml:space="preserve">          explode: false</w:t>
      </w:r>
    </w:p>
    <w:p w14:paraId="2E01FF11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- name: If-None-Match</w:t>
      </w:r>
    </w:p>
    <w:p w14:paraId="1DA3086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in: header</w:t>
      </w:r>
    </w:p>
    <w:p w14:paraId="1286B12A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Validator for conditional requests, as described in RFC 7232, 3.2</w:t>
      </w:r>
    </w:p>
    <w:p w14:paraId="544745E3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schema:</w:t>
      </w:r>
    </w:p>
    <w:p w14:paraId="4D51070E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type: string</w:t>
      </w:r>
    </w:p>
    <w:p w14:paraId="38888C03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- name: If-Modified-Since</w:t>
      </w:r>
    </w:p>
    <w:p w14:paraId="69702674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in: header</w:t>
      </w:r>
    </w:p>
    <w:p w14:paraId="0E802867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Validator for conditional requests, as described in RFC 7232, 3.3</w:t>
      </w:r>
    </w:p>
    <w:p w14:paraId="659ABF59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schema:</w:t>
      </w:r>
    </w:p>
    <w:p w14:paraId="7CABA18E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type: string</w:t>
      </w:r>
    </w:p>
    <w:p w14:paraId="5F61B7D3" w14:textId="77777777" w:rsidR="005B7866" w:rsidRPr="00B06F7A" w:rsidRDefault="005B7866" w:rsidP="005B7866">
      <w:pPr>
        <w:pStyle w:val="PL"/>
      </w:pPr>
      <w:r w:rsidRPr="00B06F7A">
        <w:t xml:space="preserve">      responses:</w:t>
      </w:r>
    </w:p>
    <w:p w14:paraId="42D60194" w14:textId="77777777" w:rsidR="005B7866" w:rsidRPr="00B06F7A" w:rsidRDefault="005B7866" w:rsidP="005B7866">
      <w:pPr>
        <w:pStyle w:val="PL"/>
      </w:pPr>
      <w:r w:rsidRPr="00B06F7A">
        <w:t xml:space="preserve">        '200':</w:t>
      </w:r>
    </w:p>
    <w:p w14:paraId="27076222" w14:textId="77777777" w:rsidR="005B7866" w:rsidRPr="00B06F7A" w:rsidRDefault="005B7866" w:rsidP="005B7866">
      <w:pPr>
        <w:pStyle w:val="PL"/>
      </w:pPr>
      <w:r w:rsidRPr="00B06F7A">
        <w:t xml:space="preserve">          description: Expected response to a valid request</w:t>
      </w:r>
    </w:p>
    <w:p w14:paraId="614C843F" w14:textId="77777777" w:rsidR="005B7866" w:rsidRPr="00B06F7A" w:rsidRDefault="005B7866" w:rsidP="005B7866">
      <w:pPr>
        <w:pStyle w:val="PL"/>
      </w:pPr>
      <w:r w:rsidRPr="00B06F7A">
        <w:t xml:space="preserve">          content:</w:t>
      </w:r>
    </w:p>
    <w:p w14:paraId="4F7A532E" w14:textId="77777777" w:rsidR="005B7866" w:rsidRPr="00B06F7A" w:rsidRDefault="005B7866" w:rsidP="005B7866">
      <w:pPr>
        <w:pStyle w:val="PL"/>
      </w:pPr>
      <w:r w:rsidRPr="00B06F7A">
        <w:t xml:space="preserve">            application/json:</w:t>
      </w:r>
    </w:p>
    <w:p w14:paraId="22D5F3F0" w14:textId="77777777" w:rsidR="005B7866" w:rsidRPr="00B06F7A" w:rsidRDefault="005B7866" w:rsidP="005B7866">
      <w:pPr>
        <w:pStyle w:val="PL"/>
      </w:pPr>
      <w:r w:rsidRPr="00B06F7A">
        <w:t xml:space="preserve">              schema:</w:t>
      </w:r>
    </w:p>
    <w:p w14:paraId="04FC0B11" w14:textId="77777777" w:rsidR="005B7866" w:rsidRPr="00B06F7A" w:rsidRDefault="005B7866" w:rsidP="005B7866">
      <w:pPr>
        <w:pStyle w:val="PL"/>
      </w:pPr>
      <w:r w:rsidRPr="00B06F7A">
        <w:t xml:space="preserve">                $ref: '#/components/schemas/AccessAndMobilitySubscriptionData'</w:t>
      </w:r>
    </w:p>
    <w:p w14:paraId="54414C96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headers:</w:t>
      </w:r>
    </w:p>
    <w:p w14:paraId="6824064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Cache-Control:</w:t>
      </w:r>
    </w:p>
    <w:p w14:paraId="4911F8A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description: Cache-Control containing max-age, as described in RFC 7234, 5.2</w:t>
      </w:r>
    </w:p>
    <w:p w14:paraId="517D3293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schema:</w:t>
      </w:r>
    </w:p>
    <w:p w14:paraId="4B0A20AC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  type: string</w:t>
      </w:r>
    </w:p>
    <w:p w14:paraId="5E943635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ETag:</w:t>
      </w:r>
    </w:p>
    <w:p w14:paraId="76F07348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description: Entity Tag, containing a strong validator, as described in RFC 7232, 2.3</w:t>
      </w:r>
    </w:p>
    <w:p w14:paraId="01837DCE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schema:</w:t>
      </w:r>
    </w:p>
    <w:p w14:paraId="2C7E0A00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  type: string</w:t>
      </w:r>
    </w:p>
    <w:p w14:paraId="7A526462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Last-Modified:</w:t>
      </w:r>
    </w:p>
    <w:p w14:paraId="45E20CC2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description: Timestamp for last modification of the resource, as described in RFC 7232, 2.2</w:t>
      </w:r>
    </w:p>
    <w:p w14:paraId="0C10482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    schema:</w:t>
      </w:r>
    </w:p>
    <w:p w14:paraId="67AD5D5B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      type: string</w:t>
      </w:r>
    </w:p>
    <w:p w14:paraId="00E34DB2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2B284CC7" w14:textId="77777777" w:rsidR="005B7866" w:rsidRPr="00B06F7A" w:rsidRDefault="005B7866" w:rsidP="005B7866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'TS29571_CommonData.yaml#/components/responses/400'</w:t>
      </w:r>
    </w:p>
    <w:p w14:paraId="44164117" w14:textId="77777777" w:rsidR="005B7866" w:rsidRPr="00B06F7A" w:rsidRDefault="005B7866" w:rsidP="005B7866">
      <w:pPr>
        <w:pStyle w:val="PL"/>
      </w:pPr>
      <w:r w:rsidRPr="00B06F7A">
        <w:t xml:space="preserve">        '404':</w:t>
      </w:r>
    </w:p>
    <w:p w14:paraId="24CBE9AF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3DD0A3F5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082ECF7D" w14:textId="77777777" w:rsidR="005B7866" w:rsidRPr="00B06F7A" w:rsidRDefault="005B7866" w:rsidP="005B7866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06DAADF4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0E501E52" w14:textId="77777777" w:rsidR="005B7866" w:rsidRPr="00B06F7A" w:rsidRDefault="005B7866" w:rsidP="005B7866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32A7D781" w14:textId="77777777" w:rsidR="005B7866" w:rsidRPr="00B06F7A" w:rsidRDefault="005B7866" w:rsidP="005B7866">
      <w:pPr>
        <w:pStyle w:val="PL"/>
      </w:pPr>
      <w:r w:rsidRPr="00B06F7A">
        <w:t xml:space="preserve">        default:</w:t>
      </w:r>
    </w:p>
    <w:p w14:paraId="6C032DAD" w14:textId="56963212" w:rsidR="005B7866" w:rsidRDefault="005B7866" w:rsidP="005B7866">
      <w:pPr>
        <w:pStyle w:val="PL"/>
      </w:pPr>
      <w:r w:rsidRPr="00B06F7A">
        <w:t xml:space="preserve">          description: Unexpected error</w:t>
      </w:r>
    </w:p>
    <w:p w14:paraId="7D16B7B3" w14:textId="77777777" w:rsidR="00B05C82" w:rsidRPr="00B05C82" w:rsidRDefault="00B05C82" w:rsidP="00B05C82">
      <w:pPr>
        <w:pStyle w:val="PL"/>
        <w:rPr>
          <w:color w:val="0070C0"/>
        </w:rPr>
      </w:pPr>
    </w:p>
    <w:p w14:paraId="6B92392C" w14:textId="77777777" w:rsidR="00B05C82" w:rsidRPr="00B05C82" w:rsidRDefault="00B05C82" w:rsidP="00B05C82">
      <w:pPr>
        <w:pStyle w:val="PL"/>
        <w:rPr>
          <w:color w:val="0070C0"/>
        </w:rPr>
      </w:pPr>
      <w:r w:rsidRPr="00B05C82">
        <w:rPr>
          <w:color w:val="0070C0"/>
        </w:rPr>
        <w:t>********text not shown for clarity***************</w:t>
      </w:r>
    </w:p>
    <w:p w14:paraId="63A84398" w14:textId="1F5CC24C" w:rsidR="00B05C82" w:rsidRDefault="00B05C82" w:rsidP="00B05C82">
      <w:pPr>
        <w:pStyle w:val="PL"/>
        <w:rPr>
          <w:color w:val="0070C0"/>
        </w:rPr>
      </w:pPr>
    </w:p>
    <w:p w14:paraId="21417D6B" w14:textId="6BD294AA" w:rsidR="00B05C82" w:rsidRPr="006B5418" w:rsidRDefault="00B05C82" w:rsidP="00B0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End w:id="8"/>
      <w:bookmarkEnd w:id="28"/>
    </w:p>
    <w:sectPr w:rsidR="00B05C82" w:rsidRPr="006B5418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60D8" w14:textId="77777777" w:rsidR="00E86F0D" w:rsidRDefault="00E86F0D">
      <w:r>
        <w:separator/>
      </w:r>
    </w:p>
  </w:endnote>
  <w:endnote w:type="continuationSeparator" w:id="0">
    <w:p w14:paraId="324BA2E3" w14:textId="77777777" w:rsidR="00E86F0D" w:rsidRDefault="00E8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BC23" w14:textId="77777777" w:rsidR="00B05C82" w:rsidRDefault="00B05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5B8E" w14:textId="77777777" w:rsidR="00B05C82" w:rsidRDefault="00B05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C3F6" w14:textId="77777777" w:rsidR="00B05C82" w:rsidRDefault="00B05C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DC24" w14:textId="77777777" w:rsidR="00B06F7A" w:rsidRDefault="00B06F7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BF316" w14:textId="77777777" w:rsidR="00E86F0D" w:rsidRDefault="00E86F0D">
      <w:r>
        <w:separator/>
      </w:r>
    </w:p>
  </w:footnote>
  <w:footnote w:type="continuationSeparator" w:id="0">
    <w:p w14:paraId="263C63BB" w14:textId="77777777" w:rsidR="00E86F0D" w:rsidRDefault="00E8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1EB7" w14:textId="77777777" w:rsidR="00B05C82" w:rsidRDefault="00B05C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EDEA" w14:textId="77777777" w:rsidR="00B05C82" w:rsidRDefault="00B05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F9C8" w14:textId="77777777" w:rsidR="00B05C82" w:rsidRDefault="00B05C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26E3" w14:textId="07D05088" w:rsidR="00B06F7A" w:rsidRDefault="00B06F7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141B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B06F7A" w:rsidRDefault="00B06F7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73983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3BE92DC2" w:rsidR="00B06F7A" w:rsidRDefault="00B06F7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141B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B06F7A" w:rsidRDefault="00B06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1F1"/>
    <w:multiLevelType w:val="hybridMultilevel"/>
    <w:tmpl w:val="232EF3B2"/>
    <w:lvl w:ilvl="0" w:tplc="8B48D56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77722C42"/>
    <w:multiLevelType w:val="hybridMultilevel"/>
    <w:tmpl w:val="E6A29784"/>
    <w:lvl w:ilvl="0" w:tplc="A25AD662">
      <w:start w:val="29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7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18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12"/>
  </w:num>
  <w:num w:numId="21">
    <w:abstractNumId w:val="20"/>
  </w:num>
  <w:num w:numId="2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44B9"/>
    <w:rsid w:val="00025C89"/>
    <w:rsid w:val="00033397"/>
    <w:rsid w:val="0003749B"/>
    <w:rsid w:val="00040095"/>
    <w:rsid w:val="0004559F"/>
    <w:rsid w:val="000515EE"/>
    <w:rsid w:val="00051834"/>
    <w:rsid w:val="00053B15"/>
    <w:rsid w:val="00053C30"/>
    <w:rsid w:val="00054A22"/>
    <w:rsid w:val="00062023"/>
    <w:rsid w:val="000655A6"/>
    <w:rsid w:val="00073983"/>
    <w:rsid w:val="00073FC8"/>
    <w:rsid w:val="000772C9"/>
    <w:rsid w:val="00080512"/>
    <w:rsid w:val="000869B8"/>
    <w:rsid w:val="000A04C2"/>
    <w:rsid w:val="000B2DFE"/>
    <w:rsid w:val="000C1F39"/>
    <w:rsid w:val="000C47C3"/>
    <w:rsid w:val="000D58AB"/>
    <w:rsid w:val="00102736"/>
    <w:rsid w:val="001159CA"/>
    <w:rsid w:val="0012329E"/>
    <w:rsid w:val="00133525"/>
    <w:rsid w:val="0017362E"/>
    <w:rsid w:val="0018113B"/>
    <w:rsid w:val="00183C73"/>
    <w:rsid w:val="00190BD8"/>
    <w:rsid w:val="001921D0"/>
    <w:rsid w:val="00195029"/>
    <w:rsid w:val="001A4C42"/>
    <w:rsid w:val="001A7420"/>
    <w:rsid w:val="001B6637"/>
    <w:rsid w:val="001C21C3"/>
    <w:rsid w:val="001D02C2"/>
    <w:rsid w:val="001D5E99"/>
    <w:rsid w:val="001F0C1D"/>
    <w:rsid w:val="001F1132"/>
    <w:rsid w:val="001F168B"/>
    <w:rsid w:val="001F4B78"/>
    <w:rsid w:val="001F55D9"/>
    <w:rsid w:val="001F5CE0"/>
    <w:rsid w:val="002000C5"/>
    <w:rsid w:val="0020152A"/>
    <w:rsid w:val="002077D5"/>
    <w:rsid w:val="00210389"/>
    <w:rsid w:val="002122B3"/>
    <w:rsid w:val="002347A2"/>
    <w:rsid w:val="00241182"/>
    <w:rsid w:val="0024290B"/>
    <w:rsid w:val="00244DB2"/>
    <w:rsid w:val="00266587"/>
    <w:rsid w:val="002675F0"/>
    <w:rsid w:val="00284708"/>
    <w:rsid w:val="002A74E2"/>
    <w:rsid w:val="002B3D5E"/>
    <w:rsid w:val="002B6339"/>
    <w:rsid w:val="002D4850"/>
    <w:rsid w:val="002E00EE"/>
    <w:rsid w:val="002F0937"/>
    <w:rsid w:val="00303860"/>
    <w:rsid w:val="0031039E"/>
    <w:rsid w:val="00313C27"/>
    <w:rsid w:val="00313E56"/>
    <w:rsid w:val="003172DC"/>
    <w:rsid w:val="00321836"/>
    <w:rsid w:val="003259D5"/>
    <w:rsid w:val="00327BC0"/>
    <w:rsid w:val="003316B6"/>
    <w:rsid w:val="00333816"/>
    <w:rsid w:val="00333E80"/>
    <w:rsid w:val="0035462D"/>
    <w:rsid w:val="00354977"/>
    <w:rsid w:val="00356308"/>
    <w:rsid w:val="00362AE9"/>
    <w:rsid w:val="00367834"/>
    <w:rsid w:val="00372071"/>
    <w:rsid w:val="00372446"/>
    <w:rsid w:val="003765B8"/>
    <w:rsid w:val="00383638"/>
    <w:rsid w:val="00395041"/>
    <w:rsid w:val="003A1C9B"/>
    <w:rsid w:val="003C3971"/>
    <w:rsid w:val="003C6B4C"/>
    <w:rsid w:val="003D2B87"/>
    <w:rsid w:val="003E093D"/>
    <w:rsid w:val="003E54D7"/>
    <w:rsid w:val="00402EF6"/>
    <w:rsid w:val="00423334"/>
    <w:rsid w:val="004241C0"/>
    <w:rsid w:val="004345EC"/>
    <w:rsid w:val="004433AC"/>
    <w:rsid w:val="00461C7B"/>
    <w:rsid w:val="00465515"/>
    <w:rsid w:val="00483581"/>
    <w:rsid w:val="004A45D9"/>
    <w:rsid w:val="004B362E"/>
    <w:rsid w:val="004C0DD4"/>
    <w:rsid w:val="004D3578"/>
    <w:rsid w:val="004D3D54"/>
    <w:rsid w:val="004E213A"/>
    <w:rsid w:val="004F0988"/>
    <w:rsid w:val="004F3340"/>
    <w:rsid w:val="004F4E1C"/>
    <w:rsid w:val="005121C7"/>
    <w:rsid w:val="00523F44"/>
    <w:rsid w:val="00530739"/>
    <w:rsid w:val="0053388B"/>
    <w:rsid w:val="00534DF1"/>
    <w:rsid w:val="00535773"/>
    <w:rsid w:val="00543E6C"/>
    <w:rsid w:val="00544E0B"/>
    <w:rsid w:val="00554DA4"/>
    <w:rsid w:val="00565087"/>
    <w:rsid w:val="00597B11"/>
    <w:rsid w:val="005A07F5"/>
    <w:rsid w:val="005B22D8"/>
    <w:rsid w:val="005B7866"/>
    <w:rsid w:val="005C1D8D"/>
    <w:rsid w:val="005D01CF"/>
    <w:rsid w:val="005D2E01"/>
    <w:rsid w:val="005D7526"/>
    <w:rsid w:val="005E4BB2"/>
    <w:rsid w:val="005F23EE"/>
    <w:rsid w:val="00602AEA"/>
    <w:rsid w:val="006059B1"/>
    <w:rsid w:val="00614FDF"/>
    <w:rsid w:val="00632CDD"/>
    <w:rsid w:val="0063543D"/>
    <w:rsid w:val="00642EF0"/>
    <w:rsid w:val="00647114"/>
    <w:rsid w:val="0065671C"/>
    <w:rsid w:val="00657D86"/>
    <w:rsid w:val="00664EFB"/>
    <w:rsid w:val="00667787"/>
    <w:rsid w:val="00674091"/>
    <w:rsid w:val="00677096"/>
    <w:rsid w:val="006A1445"/>
    <w:rsid w:val="006A323F"/>
    <w:rsid w:val="006A4C25"/>
    <w:rsid w:val="006B30D0"/>
    <w:rsid w:val="006C3D95"/>
    <w:rsid w:val="006C4C0A"/>
    <w:rsid w:val="006C78DC"/>
    <w:rsid w:val="006D6ADB"/>
    <w:rsid w:val="006E0761"/>
    <w:rsid w:val="006E5C86"/>
    <w:rsid w:val="006F199E"/>
    <w:rsid w:val="006F3788"/>
    <w:rsid w:val="006F7207"/>
    <w:rsid w:val="006F7DAA"/>
    <w:rsid w:val="00701116"/>
    <w:rsid w:val="00713C44"/>
    <w:rsid w:val="00734577"/>
    <w:rsid w:val="00734A5B"/>
    <w:rsid w:val="0074026F"/>
    <w:rsid w:val="007429F6"/>
    <w:rsid w:val="00744E76"/>
    <w:rsid w:val="00760C61"/>
    <w:rsid w:val="007641B4"/>
    <w:rsid w:val="00771EC8"/>
    <w:rsid w:val="00774DA4"/>
    <w:rsid w:val="007772EA"/>
    <w:rsid w:val="00781F0F"/>
    <w:rsid w:val="007A2BE5"/>
    <w:rsid w:val="007A32F2"/>
    <w:rsid w:val="007B600E"/>
    <w:rsid w:val="007D5F11"/>
    <w:rsid w:val="007D64D8"/>
    <w:rsid w:val="007D7F90"/>
    <w:rsid w:val="007E670C"/>
    <w:rsid w:val="007F0F4A"/>
    <w:rsid w:val="007F1FAF"/>
    <w:rsid w:val="007F2D72"/>
    <w:rsid w:val="008028A4"/>
    <w:rsid w:val="00805163"/>
    <w:rsid w:val="008063BC"/>
    <w:rsid w:val="00806A4C"/>
    <w:rsid w:val="00807155"/>
    <w:rsid w:val="00812A4A"/>
    <w:rsid w:val="00813F6A"/>
    <w:rsid w:val="0082631B"/>
    <w:rsid w:val="00830747"/>
    <w:rsid w:val="00837800"/>
    <w:rsid w:val="00843ABF"/>
    <w:rsid w:val="00863F92"/>
    <w:rsid w:val="008768CA"/>
    <w:rsid w:val="00887D77"/>
    <w:rsid w:val="00887EE2"/>
    <w:rsid w:val="008947B3"/>
    <w:rsid w:val="008A00DB"/>
    <w:rsid w:val="008C384C"/>
    <w:rsid w:val="008C5F1B"/>
    <w:rsid w:val="008D0BAA"/>
    <w:rsid w:val="008D6202"/>
    <w:rsid w:val="0090271F"/>
    <w:rsid w:val="00902E23"/>
    <w:rsid w:val="009114D7"/>
    <w:rsid w:val="0091348E"/>
    <w:rsid w:val="00917CCB"/>
    <w:rsid w:val="00926BA8"/>
    <w:rsid w:val="00927BCF"/>
    <w:rsid w:val="00942EC2"/>
    <w:rsid w:val="00944EAC"/>
    <w:rsid w:val="00950C23"/>
    <w:rsid w:val="00966A91"/>
    <w:rsid w:val="009844F5"/>
    <w:rsid w:val="00990480"/>
    <w:rsid w:val="009A4D7F"/>
    <w:rsid w:val="009A62DF"/>
    <w:rsid w:val="009E0830"/>
    <w:rsid w:val="009E0F08"/>
    <w:rsid w:val="009E7A1C"/>
    <w:rsid w:val="009F37B7"/>
    <w:rsid w:val="00A10F02"/>
    <w:rsid w:val="00A164B4"/>
    <w:rsid w:val="00A169E4"/>
    <w:rsid w:val="00A22593"/>
    <w:rsid w:val="00A26956"/>
    <w:rsid w:val="00A27486"/>
    <w:rsid w:val="00A30E08"/>
    <w:rsid w:val="00A341D4"/>
    <w:rsid w:val="00A43E80"/>
    <w:rsid w:val="00A46184"/>
    <w:rsid w:val="00A5362D"/>
    <w:rsid w:val="00A53724"/>
    <w:rsid w:val="00A56066"/>
    <w:rsid w:val="00A612CE"/>
    <w:rsid w:val="00A73129"/>
    <w:rsid w:val="00A82346"/>
    <w:rsid w:val="00A928A7"/>
    <w:rsid w:val="00A92BA1"/>
    <w:rsid w:val="00AA1AD7"/>
    <w:rsid w:val="00AB53FD"/>
    <w:rsid w:val="00AC4215"/>
    <w:rsid w:val="00AC6BC6"/>
    <w:rsid w:val="00AE65E2"/>
    <w:rsid w:val="00AF7763"/>
    <w:rsid w:val="00B00979"/>
    <w:rsid w:val="00B05C82"/>
    <w:rsid w:val="00B06F7A"/>
    <w:rsid w:val="00B15449"/>
    <w:rsid w:val="00B23F19"/>
    <w:rsid w:val="00B3119E"/>
    <w:rsid w:val="00B35EF0"/>
    <w:rsid w:val="00B4541F"/>
    <w:rsid w:val="00B539B1"/>
    <w:rsid w:val="00B73CA4"/>
    <w:rsid w:val="00B93086"/>
    <w:rsid w:val="00BA19ED"/>
    <w:rsid w:val="00BA2947"/>
    <w:rsid w:val="00BA4B8D"/>
    <w:rsid w:val="00BA66BA"/>
    <w:rsid w:val="00BB0723"/>
    <w:rsid w:val="00BC0F7D"/>
    <w:rsid w:val="00BC7163"/>
    <w:rsid w:val="00BD7D31"/>
    <w:rsid w:val="00BE15B6"/>
    <w:rsid w:val="00BE3255"/>
    <w:rsid w:val="00BF128E"/>
    <w:rsid w:val="00BF34CC"/>
    <w:rsid w:val="00C00827"/>
    <w:rsid w:val="00C064DD"/>
    <w:rsid w:val="00C074DD"/>
    <w:rsid w:val="00C11078"/>
    <w:rsid w:val="00C141B2"/>
    <w:rsid w:val="00C1496A"/>
    <w:rsid w:val="00C33079"/>
    <w:rsid w:val="00C338B4"/>
    <w:rsid w:val="00C42E3F"/>
    <w:rsid w:val="00C45231"/>
    <w:rsid w:val="00C53AF1"/>
    <w:rsid w:val="00C60C56"/>
    <w:rsid w:val="00C62315"/>
    <w:rsid w:val="00C66169"/>
    <w:rsid w:val="00C71FBE"/>
    <w:rsid w:val="00C72833"/>
    <w:rsid w:val="00C80F1D"/>
    <w:rsid w:val="00C853C4"/>
    <w:rsid w:val="00C91211"/>
    <w:rsid w:val="00C93F40"/>
    <w:rsid w:val="00C95965"/>
    <w:rsid w:val="00CA3D0C"/>
    <w:rsid w:val="00CB349E"/>
    <w:rsid w:val="00CB4C62"/>
    <w:rsid w:val="00CB7B54"/>
    <w:rsid w:val="00CC07CE"/>
    <w:rsid w:val="00CD2EF0"/>
    <w:rsid w:val="00CE3B24"/>
    <w:rsid w:val="00D103D7"/>
    <w:rsid w:val="00D16AAB"/>
    <w:rsid w:val="00D1730A"/>
    <w:rsid w:val="00D22499"/>
    <w:rsid w:val="00D32D05"/>
    <w:rsid w:val="00D339FF"/>
    <w:rsid w:val="00D34BB9"/>
    <w:rsid w:val="00D57972"/>
    <w:rsid w:val="00D667B6"/>
    <w:rsid w:val="00D675A9"/>
    <w:rsid w:val="00D71412"/>
    <w:rsid w:val="00D7211A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D4C17"/>
    <w:rsid w:val="00DD74A5"/>
    <w:rsid w:val="00DE5E89"/>
    <w:rsid w:val="00DF2B1F"/>
    <w:rsid w:val="00DF62CD"/>
    <w:rsid w:val="00E16509"/>
    <w:rsid w:val="00E17F31"/>
    <w:rsid w:val="00E23E26"/>
    <w:rsid w:val="00E44582"/>
    <w:rsid w:val="00E51B8A"/>
    <w:rsid w:val="00E62B94"/>
    <w:rsid w:val="00E77645"/>
    <w:rsid w:val="00E86F0D"/>
    <w:rsid w:val="00EA15B0"/>
    <w:rsid w:val="00EA5EA7"/>
    <w:rsid w:val="00EB19D5"/>
    <w:rsid w:val="00EB2366"/>
    <w:rsid w:val="00EC4A25"/>
    <w:rsid w:val="00ED1128"/>
    <w:rsid w:val="00EF5080"/>
    <w:rsid w:val="00EF5F4A"/>
    <w:rsid w:val="00F025A2"/>
    <w:rsid w:val="00F02E9E"/>
    <w:rsid w:val="00F04712"/>
    <w:rsid w:val="00F0636D"/>
    <w:rsid w:val="00F13360"/>
    <w:rsid w:val="00F22EC7"/>
    <w:rsid w:val="00F325C8"/>
    <w:rsid w:val="00F40801"/>
    <w:rsid w:val="00F5037A"/>
    <w:rsid w:val="00F60708"/>
    <w:rsid w:val="00F653B8"/>
    <w:rsid w:val="00F66429"/>
    <w:rsid w:val="00F73502"/>
    <w:rsid w:val="00F754D4"/>
    <w:rsid w:val="00F81722"/>
    <w:rsid w:val="00F9008D"/>
    <w:rsid w:val="00F93764"/>
    <w:rsid w:val="00FA1266"/>
    <w:rsid w:val="00FA1C89"/>
    <w:rsid w:val="00FB472A"/>
    <w:rsid w:val="00FC1192"/>
    <w:rsid w:val="00FC738A"/>
    <w:rsid w:val="00FE22CA"/>
    <w:rsid w:val="00FE7B68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5B7866"/>
    <w:rPr>
      <w:lang w:eastAsia="en-US"/>
    </w:rPr>
  </w:style>
  <w:style w:type="paragraph" w:customStyle="1" w:styleId="TempNote">
    <w:name w:val="TempNote"/>
    <w:basedOn w:val="Normal"/>
    <w:qFormat/>
    <w:rsid w:val="005B78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866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5B7866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5B7866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eastAsia="en-US"/>
    </w:rPr>
  </w:style>
  <w:style w:type="character" w:customStyle="1" w:styleId="TANChar">
    <w:name w:val="TAN Char"/>
    <w:link w:val="TAN"/>
    <w:qFormat/>
    <w:rsid w:val="005B7866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5B7866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eastAsia="en-US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eastAsia="en-US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eastAsia="en-US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eastAsia="en-US"/>
    </w:rPr>
  </w:style>
  <w:style w:type="character" w:customStyle="1" w:styleId="B1Char1">
    <w:name w:val="B1 Char1"/>
    <w:rsid w:val="005B7866"/>
    <w:rPr>
      <w:rFonts w:ascii="Times New Roman" w:hAnsi="Times New Roman"/>
      <w:lang w:val="en-GB" w:eastAsia="en-US"/>
    </w:rPr>
  </w:style>
  <w:style w:type="paragraph" w:styleId="ListNumber">
    <w:name w:val="List Number"/>
    <w:basedOn w:val="List"/>
    <w:rsid w:val="005B7866"/>
    <w:pPr>
      <w:ind w:left="568" w:hanging="284"/>
      <w:contextualSpacing w:val="0"/>
    </w:pPr>
  </w:style>
  <w:style w:type="paragraph" w:styleId="List">
    <w:name w:val="List"/>
    <w:basedOn w:val="Normal"/>
    <w:rsid w:val="005B7866"/>
    <w:pPr>
      <w:ind w:left="283" w:hanging="283"/>
      <w:contextualSpacing/>
    </w:pPr>
  </w:style>
  <w:style w:type="character" w:customStyle="1" w:styleId="TAHCar">
    <w:name w:val="TAH Car"/>
    <w:locked/>
    <w:rsid w:val="005B7866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5B786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B7866"/>
    <w:rPr>
      <w:rFonts w:ascii="Times New Roman" w:hAnsi="Times New Roman"/>
      <w:lang w:eastAsia="en-US"/>
    </w:rPr>
  </w:style>
  <w:style w:type="character" w:styleId="FootnoteReference">
    <w:name w:val="footnote reference"/>
    <w:rsid w:val="0017362E"/>
    <w:rPr>
      <w:b/>
      <w:position w:val="6"/>
      <w:sz w:val="16"/>
    </w:rPr>
  </w:style>
  <w:style w:type="character" w:customStyle="1" w:styleId="EditorsNoteCharChar">
    <w:name w:val="Editor's Note Char Char"/>
    <w:rsid w:val="00E62B94"/>
    <w:rPr>
      <w:rFonts w:ascii="Times New Roman" w:hAnsi="Times New Roman"/>
      <w:color w:val="FF000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05C82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B05C82"/>
    <w:rPr>
      <w:rFonts w:ascii="Arial" w:hAnsi="Arial"/>
      <w:b/>
      <w:i/>
      <w:noProof/>
      <w:sz w:val="18"/>
      <w:lang w:val="en-GB" w:eastAsia="ja-JP"/>
    </w:rPr>
  </w:style>
  <w:style w:type="paragraph" w:customStyle="1" w:styleId="CRCoverPage">
    <w:name w:val="CR Cover Page"/>
    <w:rsid w:val="00B05C82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C195-82A8-43B4-AE8B-FDDC25CE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884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7547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2</cp:revision>
  <cp:lastPrinted>2019-02-25T14:05:00Z</cp:lastPrinted>
  <dcterms:created xsi:type="dcterms:W3CDTF">2021-11-17T08:20:00Z</dcterms:created>
  <dcterms:modified xsi:type="dcterms:W3CDTF">2021-11-17T08:20:00Z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1637077688</vt:lpwstr>
  </property>
</Properties>
</file>