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EC51" w14:textId="3B2EDFFA" w:rsidR="002B02FE" w:rsidRDefault="002B02FE" w:rsidP="002B02FE">
      <w:pPr>
        <w:pStyle w:val="CRCoverPage"/>
        <w:tabs>
          <w:tab w:val="right" w:pos="9639"/>
        </w:tabs>
        <w:spacing w:after="0"/>
        <w:rPr>
          <w:b/>
          <w:i/>
          <w:noProof/>
          <w:sz w:val="28"/>
        </w:rPr>
      </w:pPr>
      <w:bookmarkStart w:id="0" w:name="_Hlk74905828"/>
      <w:bookmarkStart w:id="1" w:name="_Toc19712343"/>
      <w:bookmarkStart w:id="2" w:name="_Toc36019941"/>
      <w:bookmarkStart w:id="3" w:name="_Toc57924762"/>
      <w:r>
        <w:rPr>
          <w:b/>
          <w:noProof/>
          <w:sz w:val="24"/>
        </w:rPr>
        <w:t>3GPP TSG-CT WG4 Meeting #105-e</w:t>
      </w:r>
      <w:r>
        <w:rPr>
          <w:b/>
          <w:i/>
          <w:noProof/>
          <w:sz w:val="28"/>
        </w:rPr>
        <w:tab/>
      </w:r>
      <w:r>
        <w:rPr>
          <w:b/>
          <w:noProof/>
          <w:sz w:val="24"/>
        </w:rPr>
        <w:t>C4-21</w:t>
      </w:r>
      <w:r w:rsidR="0040555E">
        <w:rPr>
          <w:b/>
          <w:noProof/>
          <w:sz w:val="24"/>
        </w:rPr>
        <w:t>4</w:t>
      </w:r>
    </w:p>
    <w:p w14:paraId="7B0AB058" w14:textId="021D3BC4" w:rsidR="002B02FE" w:rsidRDefault="002B02FE" w:rsidP="002B02FE">
      <w:pPr>
        <w:pStyle w:val="CRCoverPage"/>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sidR="0032285F">
        <w:rPr>
          <w:b/>
          <w:noProof/>
          <w:sz w:val="24"/>
        </w:rPr>
        <w:tab/>
      </w:r>
      <w:r w:rsidR="0032285F">
        <w:rPr>
          <w:b/>
          <w:noProof/>
          <w:sz w:val="24"/>
        </w:rPr>
        <w:tab/>
      </w:r>
      <w:r w:rsidR="0032285F">
        <w:rPr>
          <w:b/>
          <w:noProof/>
          <w:sz w:val="24"/>
        </w:rPr>
        <w:tab/>
      </w:r>
      <w:r w:rsidR="0032285F">
        <w:rPr>
          <w:b/>
          <w:noProof/>
          <w:sz w:val="24"/>
        </w:rPr>
        <w:tab/>
      </w:r>
      <w:r w:rsidR="0032285F">
        <w:rPr>
          <w:b/>
          <w:noProof/>
          <w:sz w:val="24"/>
        </w:rPr>
        <w:tab/>
      </w:r>
      <w:r w:rsidR="0032285F">
        <w:rPr>
          <w:b/>
          <w:noProof/>
          <w:sz w:val="24"/>
        </w:rPr>
        <w:tab/>
      </w:r>
      <w:r w:rsidR="0032285F">
        <w:rPr>
          <w:b/>
          <w:noProof/>
          <w:sz w:val="24"/>
        </w:rPr>
        <w:tab/>
        <w:t>revision of C4-214160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02FE" w14:paraId="2707FE5A" w14:textId="77777777" w:rsidTr="002B02FE">
        <w:tc>
          <w:tcPr>
            <w:tcW w:w="9641" w:type="dxa"/>
            <w:gridSpan w:val="9"/>
            <w:tcBorders>
              <w:top w:val="single" w:sz="4" w:space="0" w:color="auto"/>
              <w:left w:val="single" w:sz="4" w:space="0" w:color="auto"/>
              <w:right w:val="single" w:sz="4" w:space="0" w:color="auto"/>
            </w:tcBorders>
          </w:tcPr>
          <w:p w14:paraId="641C26C3" w14:textId="77777777" w:rsidR="002B02FE" w:rsidRDefault="002B02FE" w:rsidP="002B02FE">
            <w:pPr>
              <w:pStyle w:val="CRCoverPage"/>
              <w:spacing w:after="0"/>
              <w:jc w:val="right"/>
              <w:rPr>
                <w:i/>
                <w:noProof/>
              </w:rPr>
            </w:pPr>
            <w:r>
              <w:rPr>
                <w:i/>
                <w:noProof/>
                <w:sz w:val="14"/>
              </w:rPr>
              <w:t>CR-Form-v12.1</w:t>
            </w:r>
          </w:p>
        </w:tc>
      </w:tr>
      <w:tr w:rsidR="002B02FE" w14:paraId="68A23831" w14:textId="77777777" w:rsidTr="002B02FE">
        <w:tc>
          <w:tcPr>
            <w:tcW w:w="9641" w:type="dxa"/>
            <w:gridSpan w:val="9"/>
            <w:tcBorders>
              <w:left w:val="single" w:sz="4" w:space="0" w:color="auto"/>
              <w:right w:val="single" w:sz="4" w:space="0" w:color="auto"/>
            </w:tcBorders>
          </w:tcPr>
          <w:p w14:paraId="78B591AB" w14:textId="77777777" w:rsidR="002B02FE" w:rsidRDefault="002B02FE" w:rsidP="002B02FE">
            <w:pPr>
              <w:pStyle w:val="CRCoverPage"/>
              <w:spacing w:after="0"/>
              <w:jc w:val="center"/>
              <w:rPr>
                <w:noProof/>
              </w:rPr>
            </w:pPr>
            <w:r>
              <w:rPr>
                <w:b/>
                <w:noProof/>
                <w:sz w:val="32"/>
              </w:rPr>
              <w:t>CHANGE REQUEST</w:t>
            </w:r>
          </w:p>
        </w:tc>
      </w:tr>
      <w:tr w:rsidR="002B02FE" w14:paraId="26B8C4BF" w14:textId="77777777" w:rsidTr="002B02FE">
        <w:tc>
          <w:tcPr>
            <w:tcW w:w="9641" w:type="dxa"/>
            <w:gridSpan w:val="9"/>
            <w:tcBorders>
              <w:left w:val="single" w:sz="4" w:space="0" w:color="auto"/>
              <w:right w:val="single" w:sz="4" w:space="0" w:color="auto"/>
            </w:tcBorders>
          </w:tcPr>
          <w:p w14:paraId="32529F5F" w14:textId="77777777" w:rsidR="002B02FE" w:rsidRDefault="002B02FE" w:rsidP="002B02FE">
            <w:pPr>
              <w:pStyle w:val="CRCoverPage"/>
              <w:spacing w:after="0"/>
              <w:rPr>
                <w:noProof/>
                <w:sz w:val="8"/>
                <w:szCs w:val="8"/>
              </w:rPr>
            </w:pPr>
          </w:p>
        </w:tc>
      </w:tr>
      <w:tr w:rsidR="002B02FE" w14:paraId="7C0C420F" w14:textId="77777777" w:rsidTr="002B02FE">
        <w:tc>
          <w:tcPr>
            <w:tcW w:w="142" w:type="dxa"/>
            <w:tcBorders>
              <w:left w:val="single" w:sz="4" w:space="0" w:color="auto"/>
            </w:tcBorders>
          </w:tcPr>
          <w:p w14:paraId="1960A6EF" w14:textId="77777777" w:rsidR="002B02FE" w:rsidRDefault="002B02FE" w:rsidP="002B02FE">
            <w:pPr>
              <w:pStyle w:val="CRCoverPage"/>
              <w:spacing w:after="0"/>
              <w:jc w:val="right"/>
              <w:rPr>
                <w:noProof/>
              </w:rPr>
            </w:pPr>
          </w:p>
        </w:tc>
        <w:tc>
          <w:tcPr>
            <w:tcW w:w="1559" w:type="dxa"/>
            <w:shd w:val="pct30" w:color="FFFF00" w:fill="auto"/>
          </w:tcPr>
          <w:p w14:paraId="2BF0E69B" w14:textId="77777777" w:rsidR="002B02FE" w:rsidRPr="00410371" w:rsidRDefault="002B02FE" w:rsidP="002B02FE">
            <w:pPr>
              <w:pStyle w:val="CRCoverPage"/>
              <w:spacing w:after="0"/>
              <w:jc w:val="right"/>
              <w:rPr>
                <w:b/>
                <w:noProof/>
                <w:sz w:val="28"/>
              </w:rPr>
            </w:pPr>
            <w:r>
              <w:rPr>
                <w:b/>
                <w:noProof/>
                <w:sz w:val="28"/>
              </w:rPr>
              <w:t>29.128</w:t>
            </w:r>
          </w:p>
        </w:tc>
        <w:tc>
          <w:tcPr>
            <w:tcW w:w="709" w:type="dxa"/>
          </w:tcPr>
          <w:p w14:paraId="53CBA299" w14:textId="77777777" w:rsidR="002B02FE" w:rsidRDefault="002B02FE" w:rsidP="002B02FE">
            <w:pPr>
              <w:pStyle w:val="CRCoverPage"/>
              <w:spacing w:after="0"/>
              <w:jc w:val="center"/>
              <w:rPr>
                <w:noProof/>
              </w:rPr>
            </w:pPr>
            <w:r>
              <w:rPr>
                <w:b/>
                <w:noProof/>
                <w:sz w:val="28"/>
              </w:rPr>
              <w:t>CR</w:t>
            </w:r>
          </w:p>
        </w:tc>
        <w:tc>
          <w:tcPr>
            <w:tcW w:w="1276" w:type="dxa"/>
            <w:shd w:val="pct30" w:color="FFFF00" w:fill="auto"/>
          </w:tcPr>
          <w:p w14:paraId="46299CB3" w14:textId="3B2725EA" w:rsidR="002B02FE" w:rsidRPr="00410371" w:rsidRDefault="002B02FE" w:rsidP="002B02FE">
            <w:pPr>
              <w:pStyle w:val="CRCoverPage"/>
              <w:spacing w:after="0"/>
              <w:jc w:val="center"/>
              <w:rPr>
                <w:noProof/>
              </w:rPr>
            </w:pPr>
            <w:r>
              <w:rPr>
                <w:b/>
                <w:noProof/>
                <w:sz w:val="28"/>
              </w:rPr>
              <w:t>0</w:t>
            </w:r>
            <w:r w:rsidR="0040555E">
              <w:rPr>
                <w:b/>
                <w:noProof/>
                <w:sz w:val="28"/>
              </w:rPr>
              <w:t>078</w:t>
            </w:r>
          </w:p>
        </w:tc>
        <w:tc>
          <w:tcPr>
            <w:tcW w:w="709" w:type="dxa"/>
          </w:tcPr>
          <w:p w14:paraId="456D660E" w14:textId="77777777" w:rsidR="002B02FE" w:rsidRDefault="002B02FE" w:rsidP="002B02FE">
            <w:pPr>
              <w:pStyle w:val="CRCoverPage"/>
              <w:tabs>
                <w:tab w:val="right" w:pos="625"/>
              </w:tabs>
              <w:spacing w:after="0"/>
              <w:jc w:val="center"/>
              <w:rPr>
                <w:noProof/>
              </w:rPr>
            </w:pPr>
            <w:r>
              <w:rPr>
                <w:b/>
                <w:bCs/>
                <w:noProof/>
                <w:sz w:val="28"/>
              </w:rPr>
              <w:t>rev</w:t>
            </w:r>
          </w:p>
        </w:tc>
        <w:tc>
          <w:tcPr>
            <w:tcW w:w="992" w:type="dxa"/>
            <w:shd w:val="pct30" w:color="FFFF00" w:fill="auto"/>
          </w:tcPr>
          <w:p w14:paraId="10F0F790" w14:textId="328FF633" w:rsidR="002B02FE" w:rsidRPr="00410371" w:rsidRDefault="0032285F" w:rsidP="002B02FE">
            <w:pPr>
              <w:pStyle w:val="CRCoverPage"/>
              <w:spacing w:after="0"/>
              <w:jc w:val="center"/>
              <w:rPr>
                <w:b/>
                <w:noProof/>
              </w:rPr>
            </w:pPr>
            <w:r>
              <w:rPr>
                <w:b/>
                <w:noProof/>
                <w:sz w:val="28"/>
              </w:rPr>
              <w:t>1</w:t>
            </w:r>
          </w:p>
        </w:tc>
        <w:tc>
          <w:tcPr>
            <w:tcW w:w="2410" w:type="dxa"/>
          </w:tcPr>
          <w:p w14:paraId="075605F0" w14:textId="77777777" w:rsidR="002B02FE" w:rsidRDefault="002B02FE" w:rsidP="002B02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E8BA0" w14:textId="76F5A8D6" w:rsidR="002B02FE" w:rsidRPr="00410371" w:rsidRDefault="002B02FE" w:rsidP="002B02FE">
            <w:pPr>
              <w:pStyle w:val="CRCoverPage"/>
              <w:spacing w:after="0"/>
              <w:jc w:val="center"/>
              <w:rPr>
                <w:noProof/>
                <w:sz w:val="28"/>
              </w:rPr>
            </w:pPr>
            <w:r>
              <w:rPr>
                <w:b/>
                <w:noProof/>
                <w:sz w:val="28"/>
              </w:rPr>
              <w:t>16.</w:t>
            </w:r>
            <w:r w:rsidR="0093680A">
              <w:rPr>
                <w:b/>
                <w:noProof/>
                <w:sz w:val="28"/>
              </w:rPr>
              <w:t>3</w:t>
            </w:r>
            <w:r>
              <w:rPr>
                <w:b/>
                <w:noProof/>
                <w:sz w:val="28"/>
              </w:rPr>
              <w:t>.0</w:t>
            </w:r>
          </w:p>
        </w:tc>
        <w:tc>
          <w:tcPr>
            <w:tcW w:w="143" w:type="dxa"/>
            <w:tcBorders>
              <w:right w:val="single" w:sz="4" w:space="0" w:color="auto"/>
            </w:tcBorders>
          </w:tcPr>
          <w:p w14:paraId="36AF3EE2" w14:textId="77777777" w:rsidR="002B02FE" w:rsidRDefault="002B02FE" w:rsidP="002B02FE">
            <w:pPr>
              <w:pStyle w:val="CRCoverPage"/>
              <w:spacing w:after="0"/>
              <w:rPr>
                <w:noProof/>
              </w:rPr>
            </w:pPr>
          </w:p>
        </w:tc>
      </w:tr>
      <w:tr w:rsidR="002B02FE" w14:paraId="621BDC28" w14:textId="77777777" w:rsidTr="002B02FE">
        <w:tc>
          <w:tcPr>
            <w:tcW w:w="9641" w:type="dxa"/>
            <w:gridSpan w:val="9"/>
            <w:tcBorders>
              <w:left w:val="single" w:sz="4" w:space="0" w:color="auto"/>
              <w:right w:val="single" w:sz="4" w:space="0" w:color="auto"/>
            </w:tcBorders>
          </w:tcPr>
          <w:p w14:paraId="7D4F311B" w14:textId="77777777" w:rsidR="002B02FE" w:rsidRDefault="002B02FE" w:rsidP="002B02FE">
            <w:pPr>
              <w:pStyle w:val="CRCoverPage"/>
              <w:spacing w:after="0"/>
              <w:rPr>
                <w:noProof/>
              </w:rPr>
            </w:pPr>
          </w:p>
        </w:tc>
      </w:tr>
      <w:tr w:rsidR="002B02FE" w14:paraId="7CB66681" w14:textId="77777777" w:rsidTr="002B02FE">
        <w:tc>
          <w:tcPr>
            <w:tcW w:w="9641" w:type="dxa"/>
            <w:gridSpan w:val="9"/>
            <w:tcBorders>
              <w:top w:val="single" w:sz="4" w:space="0" w:color="auto"/>
            </w:tcBorders>
          </w:tcPr>
          <w:p w14:paraId="61D9D467" w14:textId="77777777" w:rsidR="002B02FE" w:rsidRPr="00F25D98" w:rsidRDefault="002B02FE" w:rsidP="002B02F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B02FE" w14:paraId="70F054EB" w14:textId="77777777" w:rsidTr="002B02FE">
        <w:tc>
          <w:tcPr>
            <w:tcW w:w="9641" w:type="dxa"/>
            <w:gridSpan w:val="9"/>
          </w:tcPr>
          <w:p w14:paraId="7C876310" w14:textId="77777777" w:rsidR="002B02FE" w:rsidRDefault="002B02FE" w:rsidP="002B02FE">
            <w:pPr>
              <w:pStyle w:val="CRCoverPage"/>
              <w:spacing w:after="0"/>
              <w:rPr>
                <w:noProof/>
                <w:sz w:val="8"/>
                <w:szCs w:val="8"/>
              </w:rPr>
            </w:pPr>
          </w:p>
        </w:tc>
      </w:tr>
    </w:tbl>
    <w:p w14:paraId="4EF6C22B" w14:textId="77777777" w:rsidR="002B02FE" w:rsidRDefault="002B02FE" w:rsidP="002B02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02FE" w14:paraId="1BCC81FE" w14:textId="77777777" w:rsidTr="002B02FE">
        <w:tc>
          <w:tcPr>
            <w:tcW w:w="2835" w:type="dxa"/>
          </w:tcPr>
          <w:p w14:paraId="6B83BCC4" w14:textId="77777777" w:rsidR="002B02FE" w:rsidRDefault="002B02FE" w:rsidP="002B02FE">
            <w:pPr>
              <w:pStyle w:val="CRCoverPage"/>
              <w:tabs>
                <w:tab w:val="right" w:pos="2751"/>
              </w:tabs>
              <w:spacing w:after="0"/>
              <w:rPr>
                <w:b/>
                <w:i/>
                <w:noProof/>
              </w:rPr>
            </w:pPr>
            <w:r>
              <w:rPr>
                <w:b/>
                <w:i/>
                <w:noProof/>
              </w:rPr>
              <w:t>Proposed change affects:</w:t>
            </w:r>
          </w:p>
        </w:tc>
        <w:tc>
          <w:tcPr>
            <w:tcW w:w="1418" w:type="dxa"/>
          </w:tcPr>
          <w:p w14:paraId="37EDA08B" w14:textId="77777777" w:rsidR="002B02FE" w:rsidRDefault="002B02FE" w:rsidP="002B02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234B95B" w14:textId="77777777" w:rsidR="002B02FE" w:rsidRDefault="002B02FE" w:rsidP="002B02FE">
            <w:pPr>
              <w:pStyle w:val="CRCoverPage"/>
              <w:spacing w:after="0"/>
              <w:jc w:val="center"/>
              <w:rPr>
                <w:b/>
                <w:caps/>
                <w:noProof/>
              </w:rPr>
            </w:pPr>
          </w:p>
        </w:tc>
        <w:tc>
          <w:tcPr>
            <w:tcW w:w="709" w:type="dxa"/>
            <w:tcBorders>
              <w:left w:val="single" w:sz="4" w:space="0" w:color="auto"/>
            </w:tcBorders>
          </w:tcPr>
          <w:p w14:paraId="2BB7AF20" w14:textId="77777777" w:rsidR="002B02FE" w:rsidRDefault="002B02FE" w:rsidP="002B02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C63B03" w14:textId="77777777" w:rsidR="002B02FE" w:rsidRDefault="002B02FE" w:rsidP="002B02FE">
            <w:pPr>
              <w:pStyle w:val="CRCoverPage"/>
              <w:spacing w:after="0"/>
              <w:jc w:val="center"/>
              <w:rPr>
                <w:b/>
                <w:caps/>
                <w:noProof/>
              </w:rPr>
            </w:pPr>
          </w:p>
        </w:tc>
        <w:tc>
          <w:tcPr>
            <w:tcW w:w="2126" w:type="dxa"/>
          </w:tcPr>
          <w:p w14:paraId="0FD2BA82" w14:textId="77777777" w:rsidR="002B02FE" w:rsidRDefault="002B02FE" w:rsidP="002B02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49CD98" w14:textId="77777777" w:rsidR="002B02FE" w:rsidRDefault="002B02FE" w:rsidP="002B02FE">
            <w:pPr>
              <w:pStyle w:val="CRCoverPage"/>
              <w:spacing w:after="0"/>
              <w:jc w:val="center"/>
              <w:rPr>
                <w:b/>
                <w:caps/>
                <w:noProof/>
              </w:rPr>
            </w:pPr>
          </w:p>
        </w:tc>
        <w:tc>
          <w:tcPr>
            <w:tcW w:w="1418" w:type="dxa"/>
            <w:tcBorders>
              <w:left w:val="nil"/>
            </w:tcBorders>
          </w:tcPr>
          <w:p w14:paraId="0460F4D3" w14:textId="77777777" w:rsidR="002B02FE" w:rsidRDefault="002B02FE" w:rsidP="002B02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9CE366" w14:textId="77777777" w:rsidR="002B02FE" w:rsidRDefault="002B02FE" w:rsidP="002B02FE">
            <w:pPr>
              <w:pStyle w:val="CRCoverPage"/>
              <w:spacing w:after="0"/>
              <w:jc w:val="center"/>
              <w:rPr>
                <w:b/>
                <w:bCs/>
                <w:caps/>
                <w:noProof/>
              </w:rPr>
            </w:pPr>
            <w:r>
              <w:rPr>
                <w:rFonts w:hint="eastAsia"/>
                <w:b/>
                <w:caps/>
                <w:noProof/>
                <w:lang w:eastAsia="zh-CN"/>
              </w:rPr>
              <w:t>X</w:t>
            </w:r>
          </w:p>
        </w:tc>
      </w:tr>
    </w:tbl>
    <w:p w14:paraId="0FA3C11F" w14:textId="77777777" w:rsidR="002B02FE" w:rsidRDefault="002B02FE" w:rsidP="002B02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02FE" w14:paraId="310E3464" w14:textId="77777777" w:rsidTr="002B02FE">
        <w:tc>
          <w:tcPr>
            <w:tcW w:w="9640" w:type="dxa"/>
            <w:gridSpan w:val="11"/>
          </w:tcPr>
          <w:p w14:paraId="18347F8E" w14:textId="77777777" w:rsidR="002B02FE" w:rsidRDefault="002B02FE" w:rsidP="002B02FE">
            <w:pPr>
              <w:pStyle w:val="CRCoverPage"/>
              <w:spacing w:after="0"/>
              <w:rPr>
                <w:noProof/>
                <w:sz w:val="8"/>
                <w:szCs w:val="8"/>
              </w:rPr>
            </w:pPr>
          </w:p>
        </w:tc>
      </w:tr>
      <w:tr w:rsidR="002B02FE" w14:paraId="30F5AE57" w14:textId="77777777" w:rsidTr="002B02FE">
        <w:tc>
          <w:tcPr>
            <w:tcW w:w="1843" w:type="dxa"/>
            <w:tcBorders>
              <w:top w:val="single" w:sz="4" w:space="0" w:color="auto"/>
              <w:left w:val="single" w:sz="4" w:space="0" w:color="auto"/>
            </w:tcBorders>
          </w:tcPr>
          <w:p w14:paraId="08FCB6F3" w14:textId="77777777" w:rsidR="002B02FE" w:rsidRDefault="002B02FE" w:rsidP="002B02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033ADA" w14:textId="30F0F398" w:rsidR="002B02FE" w:rsidRDefault="003150DC" w:rsidP="002B02FE">
            <w:pPr>
              <w:pStyle w:val="CRCoverPage"/>
              <w:spacing w:after="0"/>
              <w:ind w:left="100"/>
              <w:rPr>
                <w:noProof/>
              </w:rPr>
            </w:pPr>
            <w:r>
              <w:rPr>
                <w:noProof/>
              </w:rPr>
              <w:t>APN Rate Control Status</w:t>
            </w:r>
          </w:p>
        </w:tc>
      </w:tr>
      <w:tr w:rsidR="002B02FE" w14:paraId="1318A5D7" w14:textId="77777777" w:rsidTr="002B02FE">
        <w:tc>
          <w:tcPr>
            <w:tcW w:w="1843" w:type="dxa"/>
            <w:tcBorders>
              <w:left w:val="single" w:sz="4" w:space="0" w:color="auto"/>
            </w:tcBorders>
          </w:tcPr>
          <w:p w14:paraId="5C2DFDB8" w14:textId="77777777" w:rsidR="002B02FE" w:rsidRDefault="002B02FE" w:rsidP="002B02FE">
            <w:pPr>
              <w:pStyle w:val="CRCoverPage"/>
              <w:spacing w:after="0"/>
              <w:rPr>
                <w:b/>
                <w:i/>
                <w:noProof/>
                <w:sz w:val="8"/>
                <w:szCs w:val="8"/>
              </w:rPr>
            </w:pPr>
          </w:p>
        </w:tc>
        <w:tc>
          <w:tcPr>
            <w:tcW w:w="7797" w:type="dxa"/>
            <w:gridSpan w:val="10"/>
            <w:tcBorders>
              <w:right w:val="single" w:sz="4" w:space="0" w:color="auto"/>
            </w:tcBorders>
          </w:tcPr>
          <w:p w14:paraId="6B6B6BEF" w14:textId="77777777" w:rsidR="002B02FE" w:rsidRDefault="002B02FE" w:rsidP="002B02FE">
            <w:pPr>
              <w:pStyle w:val="CRCoverPage"/>
              <w:spacing w:after="0"/>
              <w:rPr>
                <w:noProof/>
                <w:sz w:val="8"/>
                <w:szCs w:val="8"/>
              </w:rPr>
            </w:pPr>
          </w:p>
        </w:tc>
      </w:tr>
      <w:tr w:rsidR="002B02FE" w14:paraId="16AEF20E" w14:textId="77777777" w:rsidTr="002B02FE">
        <w:tc>
          <w:tcPr>
            <w:tcW w:w="1843" w:type="dxa"/>
            <w:tcBorders>
              <w:left w:val="single" w:sz="4" w:space="0" w:color="auto"/>
            </w:tcBorders>
          </w:tcPr>
          <w:p w14:paraId="339EDFE1" w14:textId="77777777" w:rsidR="002B02FE" w:rsidRDefault="002B02FE" w:rsidP="002B02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FF8C1C" w14:textId="77777777" w:rsidR="002B02FE" w:rsidRDefault="002B02FE" w:rsidP="002B02FE">
            <w:pPr>
              <w:pStyle w:val="CRCoverPage"/>
              <w:spacing w:after="0"/>
              <w:ind w:left="100"/>
              <w:rPr>
                <w:noProof/>
              </w:rPr>
            </w:pPr>
            <w:r>
              <w:rPr>
                <w:noProof/>
              </w:rPr>
              <w:t>Nokia, Nokia Shanghai Bell</w:t>
            </w:r>
          </w:p>
        </w:tc>
      </w:tr>
      <w:tr w:rsidR="002B02FE" w14:paraId="738B80B8" w14:textId="77777777" w:rsidTr="002B02FE">
        <w:tc>
          <w:tcPr>
            <w:tcW w:w="1843" w:type="dxa"/>
            <w:tcBorders>
              <w:left w:val="single" w:sz="4" w:space="0" w:color="auto"/>
            </w:tcBorders>
          </w:tcPr>
          <w:p w14:paraId="5088BB82" w14:textId="77777777" w:rsidR="002B02FE" w:rsidRDefault="002B02FE" w:rsidP="002B02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8E3B73" w14:textId="77777777" w:rsidR="002B02FE" w:rsidRDefault="002B02FE" w:rsidP="002B02FE">
            <w:pPr>
              <w:pStyle w:val="CRCoverPage"/>
              <w:spacing w:after="0"/>
              <w:ind w:left="100"/>
              <w:rPr>
                <w:noProof/>
              </w:rPr>
            </w:pPr>
            <w:r>
              <w:rPr>
                <w:noProof/>
              </w:rPr>
              <w:t>CT4</w:t>
            </w:r>
          </w:p>
        </w:tc>
      </w:tr>
      <w:tr w:rsidR="002B02FE" w14:paraId="2241B7E3" w14:textId="77777777" w:rsidTr="002B02FE">
        <w:tc>
          <w:tcPr>
            <w:tcW w:w="1843" w:type="dxa"/>
            <w:tcBorders>
              <w:left w:val="single" w:sz="4" w:space="0" w:color="auto"/>
            </w:tcBorders>
          </w:tcPr>
          <w:p w14:paraId="49D5F9CC" w14:textId="77777777" w:rsidR="002B02FE" w:rsidRDefault="002B02FE" w:rsidP="002B02FE">
            <w:pPr>
              <w:pStyle w:val="CRCoverPage"/>
              <w:spacing w:after="0"/>
              <w:rPr>
                <w:b/>
                <w:i/>
                <w:noProof/>
                <w:sz w:val="8"/>
                <w:szCs w:val="8"/>
              </w:rPr>
            </w:pPr>
          </w:p>
        </w:tc>
        <w:tc>
          <w:tcPr>
            <w:tcW w:w="7797" w:type="dxa"/>
            <w:gridSpan w:val="10"/>
            <w:tcBorders>
              <w:right w:val="single" w:sz="4" w:space="0" w:color="auto"/>
            </w:tcBorders>
          </w:tcPr>
          <w:p w14:paraId="30DCD0C4" w14:textId="77777777" w:rsidR="002B02FE" w:rsidRDefault="002B02FE" w:rsidP="002B02FE">
            <w:pPr>
              <w:pStyle w:val="CRCoverPage"/>
              <w:spacing w:after="0"/>
              <w:rPr>
                <w:noProof/>
                <w:sz w:val="8"/>
                <w:szCs w:val="8"/>
              </w:rPr>
            </w:pPr>
          </w:p>
        </w:tc>
      </w:tr>
      <w:tr w:rsidR="002B02FE" w14:paraId="14BFB6F4" w14:textId="77777777" w:rsidTr="002B02FE">
        <w:tc>
          <w:tcPr>
            <w:tcW w:w="1843" w:type="dxa"/>
            <w:tcBorders>
              <w:left w:val="single" w:sz="4" w:space="0" w:color="auto"/>
            </w:tcBorders>
          </w:tcPr>
          <w:p w14:paraId="4E383A48" w14:textId="77777777" w:rsidR="002B02FE" w:rsidRDefault="002B02FE" w:rsidP="002B02FE">
            <w:pPr>
              <w:pStyle w:val="CRCoverPage"/>
              <w:tabs>
                <w:tab w:val="right" w:pos="1759"/>
              </w:tabs>
              <w:spacing w:after="0"/>
              <w:rPr>
                <w:b/>
                <w:i/>
                <w:noProof/>
              </w:rPr>
            </w:pPr>
            <w:r>
              <w:rPr>
                <w:b/>
                <w:i/>
                <w:noProof/>
              </w:rPr>
              <w:t>Work item code:</w:t>
            </w:r>
          </w:p>
        </w:tc>
        <w:tc>
          <w:tcPr>
            <w:tcW w:w="3686" w:type="dxa"/>
            <w:gridSpan w:val="5"/>
            <w:shd w:val="pct30" w:color="FFFF00" w:fill="auto"/>
          </w:tcPr>
          <w:p w14:paraId="5E20CC8C" w14:textId="213BB16D" w:rsidR="002B02FE" w:rsidRDefault="002B02FE" w:rsidP="002B02FE">
            <w:pPr>
              <w:pStyle w:val="CRCoverPage"/>
              <w:spacing w:after="0"/>
              <w:ind w:left="100"/>
              <w:rPr>
                <w:noProof/>
              </w:rPr>
            </w:pPr>
            <w:r>
              <w:rPr>
                <w:noProof/>
              </w:rPr>
              <w:t>TEI16, CIoT</w:t>
            </w:r>
          </w:p>
        </w:tc>
        <w:tc>
          <w:tcPr>
            <w:tcW w:w="567" w:type="dxa"/>
            <w:tcBorders>
              <w:left w:val="nil"/>
            </w:tcBorders>
          </w:tcPr>
          <w:p w14:paraId="2B540262" w14:textId="77777777" w:rsidR="002B02FE" w:rsidRDefault="002B02FE" w:rsidP="002B02FE">
            <w:pPr>
              <w:pStyle w:val="CRCoverPage"/>
              <w:spacing w:after="0"/>
              <w:ind w:right="100"/>
              <w:rPr>
                <w:noProof/>
              </w:rPr>
            </w:pPr>
          </w:p>
        </w:tc>
        <w:tc>
          <w:tcPr>
            <w:tcW w:w="1417" w:type="dxa"/>
            <w:gridSpan w:val="3"/>
            <w:tcBorders>
              <w:left w:val="nil"/>
            </w:tcBorders>
          </w:tcPr>
          <w:p w14:paraId="50EC362D" w14:textId="77777777" w:rsidR="002B02FE" w:rsidRDefault="002B02FE" w:rsidP="002B02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E74E9E" w14:textId="2442B3E2" w:rsidR="002B02FE" w:rsidRDefault="002B02FE" w:rsidP="002B02FE">
            <w:pPr>
              <w:pStyle w:val="CRCoverPage"/>
              <w:spacing w:after="0"/>
              <w:ind w:left="100"/>
              <w:rPr>
                <w:noProof/>
              </w:rPr>
            </w:pPr>
            <w:r>
              <w:rPr>
                <w:noProof/>
              </w:rPr>
              <w:t>2021-0</w:t>
            </w:r>
            <w:r w:rsidR="0040555E">
              <w:rPr>
                <w:noProof/>
              </w:rPr>
              <w:t>8</w:t>
            </w:r>
            <w:r>
              <w:rPr>
                <w:noProof/>
              </w:rPr>
              <w:t>-</w:t>
            </w:r>
            <w:r w:rsidR="0032285F">
              <w:rPr>
                <w:noProof/>
              </w:rPr>
              <w:t>2</w:t>
            </w:r>
            <w:r>
              <w:rPr>
                <w:noProof/>
              </w:rPr>
              <w:t>2</w:t>
            </w:r>
          </w:p>
        </w:tc>
      </w:tr>
      <w:tr w:rsidR="002B02FE" w14:paraId="7496A446" w14:textId="77777777" w:rsidTr="002B02FE">
        <w:tc>
          <w:tcPr>
            <w:tcW w:w="1843" w:type="dxa"/>
            <w:tcBorders>
              <w:left w:val="single" w:sz="4" w:space="0" w:color="auto"/>
            </w:tcBorders>
          </w:tcPr>
          <w:p w14:paraId="19DA60EC" w14:textId="77777777" w:rsidR="002B02FE" w:rsidRDefault="002B02FE" w:rsidP="002B02FE">
            <w:pPr>
              <w:pStyle w:val="CRCoverPage"/>
              <w:spacing w:after="0"/>
              <w:rPr>
                <w:b/>
                <w:i/>
                <w:noProof/>
                <w:sz w:val="8"/>
                <w:szCs w:val="8"/>
              </w:rPr>
            </w:pPr>
          </w:p>
        </w:tc>
        <w:tc>
          <w:tcPr>
            <w:tcW w:w="1986" w:type="dxa"/>
            <w:gridSpan w:val="4"/>
          </w:tcPr>
          <w:p w14:paraId="69C4ECA3" w14:textId="77777777" w:rsidR="002B02FE" w:rsidRDefault="002B02FE" w:rsidP="002B02FE">
            <w:pPr>
              <w:pStyle w:val="CRCoverPage"/>
              <w:spacing w:after="0"/>
              <w:rPr>
                <w:noProof/>
                <w:sz w:val="8"/>
                <w:szCs w:val="8"/>
              </w:rPr>
            </w:pPr>
          </w:p>
        </w:tc>
        <w:tc>
          <w:tcPr>
            <w:tcW w:w="2267" w:type="dxa"/>
            <w:gridSpan w:val="2"/>
          </w:tcPr>
          <w:p w14:paraId="42B71E2E" w14:textId="77777777" w:rsidR="002B02FE" w:rsidRDefault="002B02FE" w:rsidP="002B02FE">
            <w:pPr>
              <w:pStyle w:val="CRCoverPage"/>
              <w:spacing w:after="0"/>
              <w:rPr>
                <w:noProof/>
                <w:sz w:val="8"/>
                <w:szCs w:val="8"/>
              </w:rPr>
            </w:pPr>
          </w:p>
        </w:tc>
        <w:tc>
          <w:tcPr>
            <w:tcW w:w="1417" w:type="dxa"/>
            <w:gridSpan w:val="3"/>
          </w:tcPr>
          <w:p w14:paraId="060D92F2" w14:textId="77777777" w:rsidR="002B02FE" w:rsidRDefault="002B02FE" w:rsidP="002B02FE">
            <w:pPr>
              <w:pStyle w:val="CRCoverPage"/>
              <w:spacing w:after="0"/>
              <w:rPr>
                <w:noProof/>
                <w:sz w:val="8"/>
                <w:szCs w:val="8"/>
              </w:rPr>
            </w:pPr>
          </w:p>
        </w:tc>
        <w:tc>
          <w:tcPr>
            <w:tcW w:w="2127" w:type="dxa"/>
            <w:tcBorders>
              <w:right w:val="single" w:sz="4" w:space="0" w:color="auto"/>
            </w:tcBorders>
          </w:tcPr>
          <w:p w14:paraId="51CB0549" w14:textId="77777777" w:rsidR="002B02FE" w:rsidRDefault="002B02FE" w:rsidP="002B02FE">
            <w:pPr>
              <w:pStyle w:val="CRCoverPage"/>
              <w:spacing w:after="0"/>
              <w:rPr>
                <w:noProof/>
                <w:sz w:val="8"/>
                <w:szCs w:val="8"/>
              </w:rPr>
            </w:pPr>
          </w:p>
        </w:tc>
      </w:tr>
      <w:tr w:rsidR="002B02FE" w14:paraId="30D51DFB" w14:textId="77777777" w:rsidTr="002B02FE">
        <w:trPr>
          <w:cantSplit/>
        </w:trPr>
        <w:tc>
          <w:tcPr>
            <w:tcW w:w="1843" w:type="dxa"/>
            <w:tcBorders>
              <w:left w:val="single" w:sz="4" w:space="0" w:color="auto"/>
            </w:tcBorders>
          </w:tcPr>
          <w:p w14:paraId="5228FAB4" w14:textId="77777777" w:rsidR="002B02FE" w:rsidRDefault="002B02FE" w:rsidP="002B02FE">
            <w:pPr>
              <w:pStyle w:val="CRCoverPage"/>
              <w:tabs>
                <w:tab w:val="right" w:pos="1759"/>
              </w:tabs>
              <w:spacing w:after="0"/>
              <w:rPr>
                <w:b/>
                <w:i/>
                <w:noProof/>
              </w:rPr>
            </w:pPr>
            <w:r>
              <w:rPr>
                <w:b/>
                <w:i/>
                <w:noProof/>
              </w:rPr>
              <w:t>Category:</w:t>
            </w:r>
          </w:p>
        </w:tc>
        <w:tc>
          <w:tcPr>
            <w:tcW w:w="851" w:type="dxa"/>
            <w:shd w:val="pct30" w:color="FFFF00" w:fill="auto"/>
          </w:tcPr>
          <w:p w14:paraId="0926AD2D" w14:textId="77777777" w:rsidR="002B02FE" w:rsidRDefault="002B02FE" w:rsidP="002B02FE">
            <w:pPr>
              <w:pStyle w:val="CRCoverPage"/>
              <w:spacing w:after="0"/>
              <w:ind w:left="100" w:right="-609"/>
              <w:rPr>
                <w:b/>
                <w:noProof/>
              </w:rPr>
            </w:pPr>
            <w:r>
              <w:rPr>
                <w:b/>
                <w:noProof/>
              </w:rPr>
              <w:t>F</w:t>
            </w:r>
          </w:p>
        </w:tc>
        <w:tc>
          <w:tcPr>
            <w:tcW w:w="3402" w:type="dxa"/>
            <w:gridSpan w:val="5"/>
            <w:tcBorders>
              <w:left w:val="nil"/>
            </w:tcBorders>
          </w:tcPr>
          <w:p w14:paraId="2BCE4C66" w14:textId="77777777" w:rsidR="002B02FE" w:rsidRDefault="002B02FE" w:rsidP="002B02FE">
            <w:pPr>
              <w:pStyle w:val="CRCoverPage"/>
              <w:spacing w:after="0"/>
              <w:rPr>
                <w:noProof/>
              </w:rPr>
            </w:pPr>
          </w:p>
        </w:tc>
        <w:tc>
          <w:tcPr>
            <w:tcW w:w="1417" w:type="dxa"/>
            <w:gridSpan w:val="3"/>
            <w:tcBorders>
              <w:left w:val="nil"/>
            </w:tcBorders>
          </w:tcPr>
          <w:p w14:paraId="2455AF9C" w14:textId="77777777" w:rsidR="002B02FE" w:rsidRDefault="002B02FE" w:rsidP="002B02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3EC340" w14:textId="77777777" w:rsidR="002B02FE" w:rsidRDefault="002B02FE" w:rsidP="002B02FE">
            <w:pPr>
              <w:pStyle w:val="CRCoverPage"/>
              <w:spacing w:after="0"/>
              <w:ind w:left="100"/>
              <w:rPr>
                <w:noProof/>
              </w:rPr>
            </w:pPr>
            <w:r>
              <w:rPr>
                <w:noProof/>
              </w:rPr>
              <w:t>Rel-16</w:t>
            </w:r>
          </w:p>
        </w:tc>
      </w:tr>
      <w:tr w:rsidR="002B02FE" w14:paraId="082A1EC6" w14:textId="77777777" w:rsidTr="002B02FE">
        <w:tc>
          <w:tcPr>
            <w:tcW w:w="1843" w:type="dxa"/>
            <w:tcBorders>
              <w:left w:val="single" w:sz="4" w:space="0" w:color="auto"/>
              <w:bottom w:val="single" w:sz="4" w:space="0" w:color="auto"/>
            </w:tcBorders>
          </w:tcPr>
          <w:p w14:paraId="7AEBF4B5" w14:textId="77777777" w:rsidR="002B02FE" w:rsidRDefault="002B02FE" w:rsidP="002B02FE">
            <w:pPr>
              <w:pStyle w:val="CRCoverPage"/>
              <w:spacing w:after="0"/>
              <w:rPr>
                <w:b/>
                <w:i/>
                <w:noProof/>
              </w:rPr>
            </w:pPr>
          </w:p>
        </w:tc>
        <w:tc>
          <w:tcPr>
            <w:tcW w:w="4677" w:type="dxa"/>
            <w:gridSpan w:val="8"/>
            <w:tcBorders>
              <w:bottom w:val="single" w:sz="4" w:space="0" w:color="auto"/>
            </w:tcBorders>
          </w:tcPr>
          <w:p w14:paraId="4917AB61" w14:textId="77777777" w:rsidR="002B02FE" w:rsidRDefault="002B02FE" w:rsidP="002B02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168A2C" w14:textId="77777777" w:rsidR="002B02FE" w:rsidRDefault="002B02FE" w:rsidP="002B02F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BF7CF8" w14:textId="77777777" w:rsidR="002B02FE" w:rsidRPr="007C2097" w:rsidRDefault="002B02FE" w:rsidP="002B02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B02FE" w14:paraId="2CBBB54F" w14:textId="77777777" w:rsidTr="002B02FE">
        <w:tc>
          <w:tcPr>
            <w:tcW w:w="1843" w:type="dxa"/>
          </w:tcPr>
          <w:p w14:paraId="52EB3BF7" w14:textId="77777777" w:rsidR="002B02FE" w:rsidRDefault="002B02FE" w:rsidP="002B02FE">
            <w:pPr>
              <w:pStyle w:val="CRCoverPage"/>
              <w:spacing w:after="0"/>
              <w:rPr>
                <w:b/>
                <w:i/>
                <w:noProof/>
                <w:sz w:val="8"/>
                <w:szCs w:val="8"/>
              </w:rPr>
            </w:pPr>
          </w:p>
        </w:tc>
        <w:tc>
          <w:tcPr>
            <w:tcW w:w="7797" w:type="dxa"/>
            <w:gridSpan w:val="10"/>
          </w:tcPr>
          <w:p w14:paraId="256848C0" w14:textId="77777777" w:rsidR="002B02FE" w:rsidRDefault="002B02FE" w:rsidP="002B02FE">
            <w:pPr>
              <w:pStyle w:val="CRCoverPage"/>
              <w:spacing w:after="0"/>
              <w:rPr>
                <w:noProof/>
                <w:sz w:val="8"/>
                <w:szCs w:val="8"/>
              </w:rPr>
            </w:pPr>
          </w:p>
        </w:tc>
      </w:tr>
      <w:tr w:rsidR="002B02FE" w14:paraId="0EDB44AF" w14:textId="77777777" w:rsidTr="002B02FE">
        <w:tc>
          <w:tcPr>
            <w:tcW w:w="2694" w:type="dxa"/>
            <w:gridSpan w:val="2"/>
            <w:tcBorders>
              <w:top w:val="single" w:sz="4" w:space="0" w:color="auto"/>
              <w:left w:val="single" w:sz="4" w:space="0" w:color="auto"/>
            </w:tcBorders>
          </w:tcPr>
          <w:p w14:paraId="38275D15" w14:textId="77777777" w:rsidR="002B02FE" w:rsidRDefault="002B02FE" w:rsidP="002B02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358225" w14:textId="103E2A16" w:rsidR="007E60F1" w:rsidRDefault="002B02FE" w:rsidP="002B02FE">
            <w:pPr>
              <w:pStyle w:val="CRCoverPage"/>
              <w:spacing w:after="0"/>
              <w:ind w:left="100"/>
              <w:rPr>
                <w:bCs/>
                <w:noProof/>
              </w:rPr>
            </w:pPr>
            <w:r>
              <w:rPr>
                <w:bCs/>
                <w:noProof/>
              </w:rPr>
              <w:t xml:space="preserve">According to 23.401 (see clause </w:t>
            </w:r>
            <w:r w:rsidR="007E60F1">
              <w:rPr>
                <w:bCs/>
                <w:noProof/>
              </w:rPr>
              <w:t xml:space="preserve">4.7.7.3) </w:t>
            </w:r>
            <w:r w:rsidR="003150DC">
              <w:rPr>
                <w:bCs/>
                <w:noProof/>
              </w:rPr>
              <w:t xml:space="preserve">the SCEF may receive (from the MME) the previously stored APN Rate Control Status in a </w:t>
            </w:r>
            <w:r w:rsidR="007E60F1">
              <w:rPr>
                <w:lang w:val="en-US" w:eastAsia="ja-JP"/>
              </w:rPr>
              <w:t>Connection Management Request message</w:t>
            </w:r>
            <w:r w:rsidR="003150DC">
              <w:rPr>
                <w:lang w:val="en-US" w:eastAsia="ja-JP"/>
              </w:rPr>
              <w:t>.</w:t>
            </w:r>
            <w:r w:rsidR="00D8144B">
              <w:rPr>
                <w:lang w:val="en-US" w:eastAsia="ja-JP"/>
              </w:rPr>
              <w:t xml:space="preserve"> Also, the SCEF may send APN Rate Control Status in a Connection Management Answer message.</w:t>
            </w:r>
          </w:p>
          <w:p w14:paraId="37CEAD4D" w14:textId="77777777" w:rsidR="002B02FE" w:rsidRPr="00C42D8D" w:rsidRDefault="002B02FE" w:rsidP="007E60F1">
            <w:pPr>
              <w:pStyle w:val="CRCoverPage"/>
              <w:spacing w:after="0"/>
              <w:ind w:left="100"/>
              <w:rPr>
                <w:noProof/>
                <w:lang w:val="en" w:eastAsia="zh-CN"/>
              </w:rPr>
            </w:pPr>
          </w:p>
        </w:tc>
      </w:tr>
      <w:tr w:rsidR="002B02FE" w14:paraId="21B4D0F5" w14:textId="77777777" w:rsidTr="002B02FE">
        <w:tc>
          <w:tcPr>
            <w:tcW w:w="2694" w:type="dxa"/>
            <w:gridSpan w:val="2"/>
            <w:tcBorders>
              <w:left w:val="single" w:sz="4" w:space="0" w:color="auto"/>
            </w:tcBorders>
          </w:tcPr>
          <w:p w14:paraId="0CE69BA9" w14:textId="77777777" w:rsidR="002B02FE" w:rsidRDefault="002B02FE" w:rsidP="002B02FE">
            <w:pPr>
              <w:pStyle w:val="CRCoverPage"/>
              <w:spacing w:after="0"/>
              <w:rPr>
                <w:b/>
                <w:i/>
                <w:noProof/>
                <w:sz w:val="8"/>
                <w:szCs w:val="8"/>
              </w:rPr>
            </w:pPr>
          </w:p>
        </w:tc>
        <w:tc>
          <w:tcPr>
            <w:tcW w:w="6946" w:type="dxa"/>
            <w:gridSpan w:val="9"/>
            <w:tcBorders>
              <w:right w:val="single" w:sz="4" w:space="0" w:color="auto"/>
            </w:tcBorders>
          </w:tcPr>
          <w:p w14:paraId="05EE4AB6" w14:textId="77777777" w:rsidR="002B02FE" w:rsidRDefault="002B02FE" w:rsidP="002B02FE">
            <w:pPr>
              <w:pStyle w:val="CRCoverPage"/>
              <w:spacing w:after="0"/>
              <w:rPr>
                <w:noProof/>
                <w:sz w:val="8"/>
                <w:szCs w:val="8"/>
              </w:rPr>
            </w:pPr>
          </w:p>
        </w:tc>
      </w:tr>
      <w:tr w:rsidR="002B02FE" w14:paraId="7B2AC51D" w14:textId="77777777" w:rsidTr="002B02FE">
        <w:tc>
          <w:tcPr>
            <w:tcW w:w="2694" w:type="dxa"/>
            <w:gridSpan w:val="2"/>
            <w:tcBorders>
              <w:left w:val="single" w:sz="4" w:space="0" w:color="auto"/>
            </w:tcBorders>
          </w:tcPr>
          <w:p w14:paraId="30C0FA42" w14:textId="77777777" w:rsidR="002B02FE" w:rsidRDefault="002B02FE" w:rsidP="002B02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D3ECA8" w14:textId="35C975FC" w:rsidR="002B02FE" w:rsidRPr="00C05CD0" w:rsidRDefault="00C25B19" w:rsidP="00C25B19">
            <w:pPr>
              <w:pStyle w:val="CRCoverPage"/>
              <w:spacing w:after="0"/>
              <w:ind w:left="100"/>
              <w:rPr>
                <w:noProof/>
                <w:lang w:eastAsia="zh-CN"/>
              </w:rPr>
            </w:pPr>
            <w:r w:rsidRPr="00C25B19">
              <w:rPr>
                <w:lang w:val="en-US" w:eastAsia="ja-JP"/>
              </w:rPr>
              <w:t>APN Rate</w:t>
            </w:r>
            <w:r>
              <w:rPr>
                <w:lang w:val="en-US" w:eastAsia="ja-JP"/>
              </w:rPr>
              <w:t xml:space="preserve"> Control Status is added to Connection Management Request</w:t>
            </w:r>
            <w:r w:rsidR="00D8144B">
              <w:rPr>
                <w:lang w:val="en-US" w:eastAsia="ja-JP"/>
              </w:rPr>
              <w:t>/Answer</w:t>
            </w:r>
            <w:r>
              <w:rPr>
                <w:lang w:val="en-US" w:eastAsia="ja-JP"/>
              </w:rPr>
              <w:t xml:space="preserve"> message</w:t>
            </w:r>
          </w:p>
        </w:tc>
      </w:tr>
      <w:tr w:rsidR="002B02FE" w14:paraId="1AFFA80B" w14:textId="77777777" w:rsidTr="002B02FE">
        <w:tc>
          <w:tcPr>
            <w:tcW w:w="2694" w:type="dxa"/>
            <w:gridSpan w:val="2"/>
            <w:tcBorders>
              <w:left w:val="single" w:sz="4" w:space="0" w:color="auto"/>
            </w:tcBorders>
          </w:tcPr>
          <w:p w14:paraId="32D8F2CE" w14:textId="77777777" w:rsidR="002B02FE" w:rsidRDefault="002B02FE" w:rsidP="002B02FE">
            <w:pPr>
              <w:pStyle w:val="CRCoverPage"/>
              <w:spacing w:after="0"/>
              <w:rPr>
                <w:b/>
                <w:i/>
                <w:noProof/>
                <w:sz w:val="8"/>
                <w:szCs w:val="8"/>
              </w:rPr>
            </w:pPr>
          </w:p>
        </w:tc>
        <w:tc>
          <w:tcPr>
            <w:tcW w:w="6946" w:type="dxa"/>
            <w:gridSpan w:val="9"/>
            <w:tcBorders>
              <w:right w:val="single" w:sz="4" w:space="0" w:color="auto"/>
            </w:tcBorders>
          </w:tcPr>
          <w:p w14:paraId="47E799AF" w14:textId="77777777" w:rsidR="002B02FE" w:rsidRDefault="002B02FE" w:rsidP="002B02FE">
            <w:pPr>
              <w:pStyle w:val="CRCoverPage"/>
              <w:spacing w:after="0"/>
              <w:rPr>
                <w:noProof/>
                <w:sz w:val="8"/>
                <w:szCs w:val="8"/>
              </w:rPr>
            </w:pPr>
          </w:p>
        </w:tc>
      </w:tr>
      <w:tr w:rsidR="002B02FE" w14:paraId="18EB3E65" w14:textId="77777777" w:rsidTr="002B02FE">
        <w:tc>
          <w:tcPr>
            <w:tcW w:w="2694" w:type="dxa"/>
            <w:gridSpan w:val="2"/>
            <w:tcBorders>
              <w:left w:val="single" w:sz="4" w:space="0" w:color="auto"/>
              <w:bottom w:val="single" w:sz="4" w:space="0" w:color="auto"/>
            </w:tcBorders>
          </w:tcPr>
          <w:p w14:paraId="5CDE5CD3" w14:textId="77777777" w:rsidR="002B02FE" w:rsidRDefault="002B02FE" w:rsidP="002B02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9BF8A5" w14:textId="20F37F94" w:rsidR="002B02FE" w:rsidRDefault="00C25B19" w:rsidP="002B02FE">
            <w:pPr>
              <w:pStyle w:val="CRCoverPage"/>
              <w:spacing w:after="0"/>
              <w:ind w:left="100"/>
              <w:rPr>
                <w:noProof/>
              </w:rPr>
            </w:pPr>
            <w:r>
              <w:rPr>
                <w:noProof/>
              </w:rPr>
              <w:t>Requirements from 23.401 cannot be implemented</w:t>
            </w:r>
          </w:p>
          <w:p w14:paraId="4F9EC4A8" w14:textId="77777777" w:rsidR="002B02FE" w:rsidRDefault="002B02FE" w:rsidP="002B02FE">
            <w:pPr>
              <w:pStyle w:val="CRCoverPage"/>
              <w:spacing w:after="0"/>
              <w:ind w:left="100"/>
              <w:rPr>
                <w:noProof/>
                <w:lang w:eastAsia="zh-CN"/>
              </w:rPr>
            </w:pPr>
          </w:p>
        </w:tc>
      </w:tr>
      <w:tr w:rsidR="002B02FE" w14:paraId="2D93537D" w14:textId="77777777" w:rsidTr="002B02FE">
        <w:tc>
          <w:tcPr>
            <w:tcW w:w="2694" w:type="dxa"/>
            <w:gridSpan w:val="2"/>
          </w:tcPr>
          <w:p w14:paraId="13C5689C" w14:textId="77777777" w:rsidR="002B02FE" w:rsidRDefault="002B02FE" w:rsidP="002B02FE">
            <w:pPr>
              <w:pStyle w:val="CRCoverPage"/>
              <w:spacing w:after="0"/>
              <w:rPr>
                <w:b/>
                <w:i/>
                <w:noProof/>
                <w:sz w:val="8"/>
                <w:szCs w:val="8"/>
              </w:rPr>
            </w:pPr>
          </w:p>
        </w:tc>
        <w:tc>
          <w:tcPr>
            <w:tcW w:w="6946" w:type="dxa"/>
            <w:gridSpan w:val="9"/>
          </w:tcPr>
          <w:p w14:paraId="174AD9D4" w14:textId="77777777" w:rsidR="002B02FE" w:rsidRDefault="002B02FE" w:rsidP="002B02FE">
            <w:pPr>
              <w:pStyle w:val="CRCoverPage"/>
              <w:spacing w:after="0"/>
              <w:rPr>
                <w:noProof/>
                <w:sz w:val="8"/>
                <w:szCs w:val="8"/>
              </w:rPr>
            </w:pPr>
          </w:p>
        </w:tc>
      </w:tr>
      <w:tr w:rsidR="002B02FE" w14:paraId="1D4B3F49" w14:textId="77777777" w:rsidTr="002B02FE">
        <w:tc>
          <w:tcPr>
            <w:tcW w:w="2694" w:type="dxa"/>
            <w:gridSpan w:val="2"/>
            <w:tcBorders>
              <w:top w:val="single" w:sz="4" w:space="0" w:color="auto"/>
              <w:left w:val="single" w:sz="4" w:space="0" w:color="auto"/>
            </w:tcBorders>
          </w:tcPr>
          <w:p w14:paraId="07F6A21A" w14:textId="77777777" w:rsidR="002B02FE" w:rsidRDefault="002B02FE" w:rsidP="002B02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B5820F" w14:textId="081D217C" w:rsidR="002B02FE" w:rsidRDefault="00C25B19" w:rsidP="002B02FE">
            <w:pPr>
              <w:pStyle w:val="CRCoverPage"/>
              <w:spacing w:after="0"/>
              <w:ind w:left="100"/>
              <w:rPr>
                <w:noProof/>
                <w:lang w:eastAsia="zh-CN"/>
              </w:rPr>
            </w:pPr>
            <w:r>
              <w:rPr>
                <w:noProof/>
                <w:lang w:eastAsia="zh-CN"/>
              </w:rPr>
              <w:t xml:space="preserve">2, 5.7.1, </w:t>
            </w:r>
            <w:r w:rsidR="003150DC">
              <w:rPr>
                <w:noProof/>
                <w:lang w:eastAsia="zh-CN"/>
              </w:rPr>
              <w:t xml:space="preserve">6.2.7, </w:t>
            </w:r>
            <w:r w:rsidR="000E7A58">
              <w:rPr>
                <w:noProof/>
                <w:lang w:eastAsia="zh-CN"/>
              </w:rPr>
              <w:t xml:space="preserve">6.2.8, </w:t>
            </w:r>
            <w:r w:rsidR="003150DC">
              <w:rPr>
                <w:noProof/>
                <w:lang w:eastAsia="zh-CN"/>
              </w:rPr>
              <w:t>6.4.1, 6.4.xx (new)</w:t>
            </w:r>
            <w:r w:rsidR="004C163E">
              <w:rPr>
                <w:noProof/>
                <w:lang w:eastAsia="zh-CN"/>
              </w:rPr>
              <w:t>, 5.4.x2 (new), 6.4.x3 (new), 6.4.x4 (new)</w:t>
            </w:r>
            <w:r w:rsidR="00923382">
              <w:rPr>
                <w:noProof/>
                <w:lang w:eastAsia="zh-CN"/>
              </w:rPr>
              <w:t>, 6.4.x5 (new)</w:t>
            </w:r>
          </w:p>
        </w:tc>
      </w:tr>
      <w:tr w:rsidR="002B02FE" w14:paraId="6F1E060E" w14:textId="77777777" w:rsidTr="002B02FE">
        <w:tc>
          <w:tcPr>
            <w:tcW w:w="2694" w:type="dxa"/>
            <w:gridSpan w:val="2"/>
            <w:tcBorders>
              <w:left w:val="single" w:sz="4" w:space="0" w:color="auto"/>
            </w:tcBorders>
          </w:tcPr>
          <w:p w14:paraId="6AC79215" w14:textId="77777777" w:rsidR="002B02FE" w:rsidRDefault="002B02FE" w:rsidP="002B02FE">
            <w:pPr>
              <w:pStyle w:val="CRCoverPage"/>
              <w:spacing w:after="0"/>
              <w:rPr>
                <w:b/>
                <w:i/>
                <w:noProof/>
                <w:sz w:val="8"/>
                <w:szCs w:val="8"/>
              </w:rPr>
            </w:pPr>
          </w:p>
        </w:tc>
        <w:tc>
          <w:tcPr>
            <w:tcW w:w="6946" w:type="dxa"/>
            <w:gridSpan w:val="9"/>
            <w:tcBorders>
              <w:right w:val="single" w:sz="4" w:space="0" w:color="auto"/>
            </w:tcBorders>
          </w:tcPr>
          <w:p w14:paraId="053C232C" w14:textId="77777777" w:rsidR="002B02FE" w:rsidRDefault="002B02FE" w:rsidP="002B02FE">
            <w:pPr>
              <w:pStyle w:val="CRCoverPage"/>
              <w:spacing w:after="0"/>
              <w:rPr>
                <w:noProof/>
                <w:sz w:val="8"/>
                <w:szCs w:val="8"/>
              </w:rPr>
            </w:pPr>
          </w:p>
        </w:tc>
      </w:tr>
      <w:tr w:rsidR="002B02FE" w14:paraId="5B812C1F" w14:textId="77777777" w:rsidTr="002B02FE">
        <w:tc>
          <w:tcPr>
            <w:tcW w:w="2694" w:type="dxa"/>
            <w:gridSpan w:val="2"/>
            <w:tcBorders>
              <w:left w:val="single" w:sz="4" w:space="0" w:color="auto"/>
            </w:tcBorders>
          </w:tcPr>
          <w:p w14:paraId="6DDB3454" w14:textId="77777777" w:rsidR="002B02FE" w:rsidRDefault="002B02FE" w:rsidP="002B02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73746D" w14:textId="77777777" w:rsidR="002B02FE" w:rsidRDefault="002B02FE" w:rsidP="002B02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464175" w14:textId="77777777" w:rsidR="002B02FE" w:rsidRDefault="002B02FE" w:rsidP="002B02FE">
            <w:pPr>
              <w:pStyle w:val="CRCoverPage"/>
              <w:spacing w:after="0"/>
              <w:jc w:val="center"/>
              <w:rPr>
                <w:b/>
                <w:caps/>
                <w:noProof/>
              </w:rPr>
            </w:pPr>
            <w:r>
              <w:rPr>
                <w:b/>
                <w:caps/>
                <w:noProof/>
              </w:rPr>
              <w:t>N</w:t>
            </w:r>
          </w:p>
        </w:tc>
        <w:tc>
          <w:tcPr>
            <w:tcW w:w="2977" w:type="dxa"/>
            <w:gridSpan w:val="4"/>
          </w:tcPr>
          <w:p w14:paraId="1F49E066" w14:textId="77777777" w:rsidR="002B02FE" w:rsidRDefault="002B02FE" w:rsidP="002B02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327A0D" w14:textId="77777777" w:rsidR="002B02FE" w:rsidRDefault="002B02FE" w:rsidP="002B02FE">
            <w:pPr>
              <w:pStyle w:val="CRCoverPage"/>
              <w:spacing w:after="0"/>
              <w:ind w:left="99"/>
              <w:rPr>
                <w:noProof/>
              </w:rPr>
            </w:pPr>
          </w:p>
        </w:tc>
      </w:tr>
      <w:tr w:rsidR="002B02FE" w14:paraId="2ABFE044" w14:textId="77777777" w:rsidTr="002B02FE">
        <w:tc>
          <w:tcPr>
            <w:tcW w:w="2694" w:type="dxa"/>
            <w:gridSpan w:val="2"/>
            <w:tcBorders>
              <w:left w:val="single" w:sz="4" w:space="0" w:color="auto"/>
            </w:tcBorders>
          </w:tcPr>
          <w:p w14:paraId="05869495" w14:textId="77777777" w:rsidR="002B02FE" w:rsidRDefault="002B02FE" w:rsidP="002B02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FEBA26" w14:textId="77777777" w:rsidR="002B02FE" w:rsidRDefault="002B02FE" w:rsidP="002B0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38091D" w14:textId="77777777" w:rsidR="002B02FE" w:rsidRDefault="002B02FE" w:rsidP="002B02FE">
            <w:pPr>
              <w:pStyle w:val="CRCoverPage"/>
              <w:spacing w:after="0"/>
              <w:jc w:val="center"/>
              <w:rPr>
                <w:b/>
                <w:caps/>
                <w:noProof/>
                <w:lang w:eastAsia="zh-CN"/>
              </w:rPr>
            </w:pPr>
            <w:r>
              <w:rPr>
                <w:rFonts w:hint="eastAsia"/>
                <w:b/>
                <w:caps/>
                <w:noProof/>
                <w:lang w:eastAsia="zh-CN"/>
              </w:rPr>
              <w:t>X</w:t>
            </w:r>
          </w:p>
        </w:tc>
        <w:tc>
          <w:tcPr>
            <w:tcW w:w="2977" w:type="dxa"/>
            <w:gridSpan w:val="4"/>
          </w:tcPr>
          <w:p w14:paraId="11C2780D" w14:textId="77777777" w:rsidR="002B02FE" w:rsidRDefault="002B02FE" w:rsidP="002B02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C844E61" w14:textId="77777777" w:rsidR="002B02FE" w:rsidRDefault="002B02FE" w:rsidP="002B02FE">
            <w:pPr>
              <w:pStyle w:val="CRCoverPage"/>
              <w:spacing w:after="0"/>
              <w:ind w:left="99"/>
              <w:rPr>
                <w:noProof/>
              </w:rPr>
            </w:pPr>
            <w:r>
              <w:rPr>
                <w:noProof/>
              </w:rPr>
              <w:t xml:space="preserve">TS/TR ... CR ... </w:t>
            </w:r>
          </w:p>
        </w:tc>
      </w:tr>
      <w:tr w:rsidR="002B02FE" w14:paraId="3A8171CB" w14:textId="77777777" w:rsidTr="002B02FE">
        <w:tc>
          <w:tcPr>
            <w:tcW w:w="2694" w:type="dxa"/>
            <w:gridSpan w:val="2"/>
            <w:tcBorders>
              <w:left w:val="single" w:sz="4" w:space="0" w:color="auto"/>
            </w:tcBorders>
          </w:tcPr>
          <w:p w14:paraId="1E0B6274" w14:textId="77777777" w:rsidR="002B02FE" w:rsidRDefault="002B02FE" w:rsidP="002B02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CCB623" w14:textId="77777777" w:rsidR="002B02FE" w:rsidRDefault="002B02FE" w:rsidP="002B0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426D3" w14:textId="77777777" w:rsidR="002B02FE" w:rsidRDefault="002B02FE" w:rsidP="002B02FE">
            <w:pPr>
              <w:pStyle w:val="CRCoverPage"/>
              <w:spacing w:after="0"/>
              <w:jc w:val="center"/>
              <w:rPr>
                <w:b/>
                <w:caps/>
                <w:noProof/>
                <w:lang w:eastAsia="zh-CN"/>
              </w:rPr>
            </w:pPr>
            <w:r>
              <w:rPr>
                <w:rFonts w:hint="eastAsia"/>
                <w:b/>
                <w:caps/>
                <w:noProof/>
                <w:lang w:eastAsia="zh-CN"/>
              </w:rPr>
              <w:t>X</w:t>
            </w:r>
          </w:p>
        </w:tc>
        <w:tc>
          <w:tcPr>
            <w:tcW w:w="2977" w:type="dxa"/>
            <w:gridSpan w:val="4"/>
          </w:tcPr>
          <w:p w14:paraId="4802126B" w14:textId="77777777" w:rsidR="002B02FE" w:rsidRDefault="002B02FE" w:rsidP="002B02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895B54" w14:textId="77777777" w:rsidR="002B02FE" w:rsidRDefault="002B02FE" w:rsidP="002B02FE">
            <w:pPr>
              <w:pStyle w:val="CRCoverPage"/>
              <w:spacing w:after="0"/>
              <w:ind w:left="99"/>
              <w:rPr>
                <w:noProof/>
              </w:rPr>
            </w:pPr>
            <w:r>
              <w:rPr>
                <w:noProof/>
              </w:rPr>
              <w:t xml:space="preserve">TS/TR ... CR ... </w:t>
            </w:r>
          </w:p>
        </w:tc>
      </w:tr>
      <w:tr w:rsidR="002B02FE" w14:paraId="428D8C40" w14:textId="77777777" w:rsidTr="002B02FE">
        <w:tc>
          <w:tcPr>
            <w:tcW w:w="2694" w:type="dxa"/>
            <w:gridSpan w:val="2"/>
            <w:tcBorders>
              <w:left w:val="single" w:sz="4" w:space="0" w:color="auto"/>
            </w:tcBorders>
          </w:tcPr>
          <w:p w14:paraId="12F74F24" w14:textId="77777777" w:rsidR="002B02FE" w:rsidRDefault="002B02FE" w:rsidP="002B02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A3DC1D" w14:textId="77777777" w:rsidR="002B02FE" w:rsidRDefault="002B02FE" w:rsidP="002B02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01BAE" w14:textId="77777777" w:rsidR="002B02FE" w:rsidRDefault="002B02FE" w:rsidP="002B02FE">
            <w:pPr>
              <w:pStyle w:val="CRCoverPage"/>
              <w:spacing w:after="0"/>
              <w:jc w:val="center"/>
              <w:rPr>
                <w:b/>
                <w:caps/>
                <w:noProof/>
                <w:lang w:eastAsia="zh-CN"/>
              </w:rPr>
            </w:pPr>
            <w:r>
              <w:rPr>
                <w:rFonts w:hint="eastAsia"/>
                <w:b/>
                <w:caps/>
                <w:noProof/>
                <w:lang w:eastAsia="zh-CN"/>
              </w:rPr>
              <w:t>X</w:t>
            </w:r>
          </w:p>
        </w:tc>
        <w:tc>
          <w:tcPr>
            <w:tcW w:w="2977" w:type="dxa"/>
            <w:gridSpan w:val="4"/>
          </w:tcPr>
          <w:p w14:paraId="6F729F33" w14:textId="77777777" w:rsidR="002B02FE" w:rsidRDefault="002B02FE" w:rsidP="002B02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526230" w14:textId="77777777" w:rsidR="002B02FE" w:rsidRDefault="002B02FE" w:rsidP="002B02FE">
            <w:pPr>
              <w:pStyle w:val="CRCoverPage"/>
              <w:spacing w:after="0"/>
              <w:ind w:left="99"/>
              <w:rPr>
                <w:noProof/>
              </w:rPr>
            </w:pPr>
            <w:r>
              <w:rPr>
                <w:noProof/>
              </w:rPr>
              <w:t xml:space="preserve">TS/TR ... CR ... </w:t>
            </w:r>
          </w:p>
        </w:tc>
      </w:tr>
      <w:tr w:rsidR="002B02FE" w14:paraId="0C054A44" w14:textId="77777777" w:rsidTr="002B02FE">
        <w:tc>
          <w:tcPr>
            <w:tcW w:w="2694" w:type="dxa"/>
            <w:gridSpan w:val="2"/>
            <w:tcBorders>
              <w:left w:val="single" w:sz="4" w:space="0" w:color="auto"/>
            </w:tcBorders>
          </w:tcPr>
          <w:p w14:paraId="4B4A51A9" w14:textId="77777777" w:rsidR="002B02FE" w:rsidRDefault="002B02FE" w:rsidP="002B02FE">
            <w:pPr>
              <w:pStyle w:val="CRCoverPage"/>
              <w:spacing w:after="0"/>
              <w:rPr>
                <w:b/>
                <w:i/>
                <w:noProof/>
              </w:rPr>
            </w:pPr>
          </w:p>
        </w:tc>
        <w:tc>
          <w:tcPr>
            <w:tcW w:w="6946" w:type="dxa"/>
            <w:gridSpan w:val="9"/>
            <w:tcBorders>
              <w:right w:val="single" w:sz="4" w:space="0" w:color="auto"/>
            </w:tcBorders>
          </w:tcPr>
          <w:p w14:paraId="7D2B9523" w14:textId="77777777" w:rsidR="002B02FE" w:rsidRDefault="002B02FE" w:rsidP="002B02FE">
            <w:pPr>
              <w:pStyle w:val="CRCoverPage"/>
              <w:spacing w:after="0"/>
              <w:rPr>
                <w:noProof/>
              </w:rPr>
            </w:pPr>
          </w:p>
        </w:tc>
      </w:tr>
      <w:tr w:rsidR="002B02FE" w14:paraId="7B4EFC5E" w14:textId="77777777" w:rsidTr="002B02FE">
        <w:tc>
          <w:tcPr>
            <w:tcW w:w="2694" w:type="dxa"/>
            <w:gridSpan w:val="2"/>
            <w:tcBorders>
              <w:left w:val="single" w:sz="4" w:space="0" w:color="auto"/>
              <w:bottom w:val="single" w:sz="4" w:space="0" w:color="auto"/>
            </w:tcBorders>
          </w:tcPr>
          <w:p w14:paraId="41FED191" w14:textId="77777777" w:rsidR="002B02FE" w:rsidRDefault="002B02FE" w:rsidP="002B02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BA90B9" w14:textId="77777777" w:rsidR="002B02FE" w:rsidRDefault="002B02FE" w:rsidP="002B02FE">
            <w:pPr>
              <w:pStyle w:val="CRCoverPage"/>
              <w:spacing w:after="0"/>
              <w:ind w:left="100"/>
              <w:rPr>
                <w:noProof/>
                <w:lang w:eastAsia="zh-CN"/>
              </w:rPr>
            </w:pPr>
          </w:p>
        </w:tc>
      </w:tr>
      <w:tr w:rsidR="002B02FE" w:rsidRPr="008863B9" w14:paraId="6DBEEF5E" w14:textId="77777777" w:rsidTr="002B02FE">
        <w:tc>
          <w:tcPr>
            <w:tcW w:w="2694" w:type="dxa"/>
            <w:gridSpan w:val="2"/>
            <w:tcBorders>
              <w:top w:val="single" w:sz="4" w:space="0" w:color="auto"/>
              <w:bottom w:val="single" w:sz="4" w:space="0" w:color="auto"/>
            </w:tcBorders>
          </w:tcPr>
          <w:p w14:paraId="2034A952" w14:textId="77777777" w:rsidR="002B02FE" w:rsidRPr="008863B9" w:rsidRDefault="002B02FE" w:rsidP="002B02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507C58" w14:textId="77777777" w:rsidR="002B02FE" w:rsidRPr="008863B9" w:rsidRDefault="002B02FE" w:rsidP="002B02FE">
            <w:pPr>
              <w:pStyle w:val="CRCoverPage"/>
              <w:spacing w:after="0"/>
              <w:ind w:left="100"/>
              <w:rPr>
                <w:noProof/>
                <w:sz w:val="8"/>
                <w:szCs w:val="8"/>
              </w:rPr>
            </w:pPr>
          </w:p>
        </w:tc>
      </w:tr>
      <w:tr w:rsidR="002B02FE" w14:paraId="55A5887E" w14:textId="77777777" w:rsidTr="002B02FE">
        <w:tc>
          <w:tcPr>
            <w:tcW w:w="2694" w:type="dxa"/>
            <w:gridSpan w:val="2"/>
            <w:tcBorders>
              <w:top w:val="single" w:sz="4" w:space="0" w:color="auto"/>
              <w:left w:val="single" w:sz="4" w:space="0" w:color="auto"/>
              <w:bottom w:val="single" w:sz="4" w:space="0" w:color="auto"/>
            </w:tcBorders>
          </w:tcPr>
          <w:p w14:paraId="50F1DA37" w14:textId="77777777" w:rsidR="002B02FE" w:rsidRDefault="002B02FE" w:rsidP="002B02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4D4D90" w14:textId="77777777" w:rsidR="002B02FE" w:rsidRDefault="002B02FE" w:rsidP="002B02FE">
            <w:pPr>
              <w:pStyle w:val="CRCoverPage"/>
              <w:spacing w:after="0"/>
              <w:ind w:left="100"/>
              <w:rPr>
                <w:noProof/>
              </w:rPr>
            </w:pPr>
          </w:p>
        </w:tc>
      </w:tr>
    </w:tbl>
    <w:p w14:paraId="4A723B4A" w14:textId="77777777" w:rsidR="002B02FE" w:rsidRDefault="002B02FE" w:rsidP="002B02FE">
      <w:pPr>
        <w:pStyle w:val="CRCoverPage"/>
        <w:spacing w:after="0"/>
        <w:rPr>
          <w:noProof/>
          <w:sz w:val="8"/>
          <w:szCs w:val="8"/>
        </w:rPr>
      </w:pPr>
    </w:p>
    <w:p w14:paraId="1B5966D8" w14:textId="77777777" w:rsidR="002B02FE" w:rsidRDefault="002B02FE" w:rsidP="002B02FE">
      <w:pPr>
        <w:rPr>
          <w:noProof/>
        </w:rPr>
        <w:sectPr w:rsidR="002B02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FCB2198" w14:textId="77777777" w:rsidR="002B02FE" w:rsidRPr="006B5418" w:rsidRDefault="002B02FE" w:rsidP="002B02F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bookmarkEnd w:id="0"/>
    <w:p w14:paraId="53FDFA0D" w14:textId="77777777" w:rsidR="00FB6850" w:rsidRPr="0032374D" w:rsidRDefault="00FB6850" w:rsidP="00FB6850">
      <w:pPr>
        <w:pStyle w:val="Heading1"/>
      </w:pPr>
      <w:r w:rsidRPr="0032374D">
        <w:t>2</w:t>
      </w:r>
      <w:r w:rsidRPr="0032374D">
        <w:tab/>
        <w:t>References</w:t>
      </w:r>
      <w:bookmarkEnd w:id="1"/>
      <w:bookmarkEnd w:id="2"/>
      <w:bookmarkEnd w:id="3"/>
    </w:p>
    <w:p w14:paraId="516EB377" w14:textId="77777777" w:rsidR="00FB6850" w:rsidRPr="0032374D" w:rsidRDefault="00FB6850" w:rsidP="00FB6850">
      <w:r w:rsidRPr="0032374D">
        <w:t>The following documents contain provisions which, through reference in this text, constitute provisions of the present document.</w:t>
      </w:r>
    </w:p>
    <w:p w14:paraId="1EE7C7E8" w14:textId="77777777" w:rsidR="00FB6850" w:rsidRPr="0032374D" w:rsidRDefault="00FB6850" w:rsidP="00FB6850">
      <w:pPr>
        <w:pStyle w:val="B1"/>
      </w:pPr>
      <w:r w:rsidRPr="0032374D">
        <w:t>-</w:t>
      </w:r>
      <w:r w:rsidRPr="0032374D">
        <w:tab/>
        <w:t>References are either specific (identified by date of publication, edition number, version number, etc.) or non</w:t>
      </w:r>
      <w:r w:rsidRPr="0032374D">
        <w:noBreakHyphen/>
        <w:t>specific.</w:t>
      </w:r>
    </w:p>
    <w:p w14:paraId="3CECC36F" w14:textId="77777777" w:rsidR="00FB6850" w:rsidRPr="0032374D" w:rsidRDefault="00FB6850" w:rsidP="00FB6850">
      <w:pPr>
        <w:pStyle w:val="B1"/>
      </w:pPr>
      <w:r w:rsidRPr="0032374D">
        <w:t>-</w:t>
      </w:r>
      <w:r w:rsidRPr="0032374D">
        <w:tab/>
        <w:t>For a specific reference, subsequent revisions do not apply.</w:t>
      </w:r>
    </w:p>
    <w:p w14:paraId="62123CFC" w14:textId="77777777" w:rsidR="00FB6850" w:rsidRPr="0032374D" w:rsidRDefault="00FB6850" w:rsidP="00FB6850">
      <w:pPr>
        <w:pStyle w:val="B1"/>
      </w:pPr>
      <w:r w:rsidRPr="0032374D">
        <w:t>-</w:t>
      </w:r>
      <w:r w:rsidRPr="0032374D">
        <w:tab/>
        <w:t>For a non-specific reference, the latest version applies. In the case of a reference to a 3GPP document (including a GSM document), a non-specific reference implicitly refers to the latest version of that document</w:t>
      </w:r>
      <w:r w:rsidRPr="0032374D">
        <w:rPr>
          <w:i/>
        </w:rPr>
        <w:t xml:space="preserve"> in the same Release as the present document</w:t>
      </w:r>
      <w:r w:rsidRPr="0032374D">
        <w:t>.</w:t>
      </w:r>
    </w:p>
    <w:p w14:paraId="70BA6A35" w14:textId="77777777" w:rsidR="00FB6850" w:rsidRPr="0032374D" w:rsidRDefault="00FB6850" w:rsidP="00FB6850">
      <w:pPr>
        <w:pStyle w:val="EX"/>
      </w:pPr>
      <w:r w:rsidRPr="0032374D">
        <w:t>[1]</w:t>
      </w:r>
      <w:r w:rsidRPr="0032374D">
        <w:tab/>
        <w:t>3GPP TR 21.905: "Vocabulary for 3GPP Specifications".</w:t>
      </w:r>
    </w:p>
    <w:p w14:paraId="3A896B37" w14:textId="77777777" w:rsidR="00FB6850" w:rsidRPr="0032374D" w:rsidRDefault="00FB6850" w:rsidP="00FB6850">
      <w:pPr>
        <w:pStyle w:val="EX"/>
      </w:pPr>
      <w:r w:rsidRPr="0032374D">
        <w:t>[2]</w:t>
      </w:r>
      <w:r w:rsidRPr="0032374D">
        <w:tab/>
        <w:t>3GPP TS 23.682: "Architecture enhancements to facilitate communications with packet data networks and applications ".</w:t>
      </w:r>
    </w:p>
    <w:p w14:paraId="44E2EF7A" w14:textId="77777777" w:rsidR="00FB6850" w:rsidRPr="0032374D" w:rsidRDefault="00FB6850" w:rsidP="00FB6850">
      <w:pPr>
        <w:pStyle w:val="EX"/>
        <w:rPr>
          <w:lang w:val="it-IT"/>
        </w:rPr>
      </w:pPr>
      <w:r w:rsidRPr="0032374D">
        <w:rPr>
          <w:lang w:val="it-IT"/>
        </w:rPr>
        <w:t>[3]</w:t>
      </w:r>
      <w:r w:rsidRPr="0032374D">
        <w:rPr>
          <w:lang w:val="it-IT"/>
        </w:rPr>
        <w:tab/>
        <w:t>Void.</w:t>
      </w:r>
    </w:p>
    <w:p w14:paraId="5109F4A2" w14:textId="77777777" w:rsidR="00FB6850" w:rsidRPr="0032374D" w:rsidRDefault="00FB6850" w:rsidP="00FB6850">
      <w:pPr>
        <w:pStyle w:val="EX"/>
      </w:pPr>
      <w:r w:rsidRPr="0032374D">
        <w:t>[4]</w:t>
      </w:r>
      <w:r w:rsidRPr="0032374D">
        <w:tab/>
        <w:t>3GPP TS 29.229: "Cx and Dx interfaces based on the Diameter protocol; protocol details ".</w:t>
      </w:r>
    </w:p>
    <w:p w14:paraId="05FAD87A" w14:textId="77777777" w:rsidR="00FB6850" w:rsidRPr="0032374D" w:rsidRDefault="00FB6850" w:rsidP="00FB6850">
      <w:pPr>
        <w:pStyle w:val="EX"/>
      </w:pPr>
      <w:r w:rsidRPr="0032374D">
        <w:rPr>
          <w:rFonts w:hint="eastAsia"/>
        </w:rPr>
        <w:t>[5]</w:t>
      </w:r>
      <w:r w:rsidRPr="0032374D">
        <w:rPr>
          <w:rFonts w:hint="eastAsia"/>
        </w:rPr>
        <w:tab/>
        <w:t>3GPP</w:t>
      </w:r>
      <w:r w:rsidRPr="0032374D">
        <w:t> </w:t>
      </w:r>
      <w:r w:rsidRPr="0032374D">
        <w:rPr>
          <w:rFonts w:hint="eastAsia"/>
        </w:rPr>
        <w:t>TS</w:t>
      </w:r>
      <w:r w:rsidRPr="0032374D">
        <w:t> </w:t>
      </w:r>
      <w:r w:rsidRPr="0032374D">
        <w:rPr>
          <w:rFonts w:hint="eastAsia"/>
        </w:rPr>
        <w:t xml:space="preserve">29.336: </w:t>
      </w:r>
      <w:r w:rsidRPr="0032374D">
        <w:t>"Home Subscriber Server (HSS) diameter interfaces for interworking with packet data networks and applications".</w:t>
      </w:r>
    </w:p>
    <w:p w14:paraId="034F69D6" w14:textId="77777777" w:rsidR="00FB6850" w:rsidRPr="0032374D" w:rsidRDefault="00FB6850" w:rsidP="00FB6850">
      <w:pPr>
        <w:pStyle w:val="EX"/>
      </w:pPr>
      <w:r w:rsidRPr="0032374D">
        <w:t>[6]</w:t>
      </w:r>
      <w:r w:rsidRPr="0032374D">
        <w:tab/>
        <w:t>3GPP TS 29.228: "IP multimedia (IM) Subsystem Cx Interface; Signalling flows and Message Elements".</w:t>
      </w:r>
    </w:p>
    <w:p w14:paraId="189BDBFC" w14:textId="77777777" w:rsidR="00FB6850" w:rsidRPr="0032374D" w:rsidRDefault="00FB6850" w:rsidP="00FB6850">
      <w:pPr>
        <w:pStyle w:val="EX"/>
      </w:pPr>
      <w:r w:rsidRPr="0032374D">
        <w:t>[7]</w:t>
      </w:r>
      <w:r w:rsidRPr="0032374D">
        <w:tab/>
        <w:t>IETF RFC 4960: "Stream Control Transport Protocol".</w:t>
      </w:r>
    </w:p>
    <w:p w14:paraId="2E531097" w14:textId="77777777" w:rsidR="00FB6850" w:rsidRPr="0032374D" w:rsidRDefault="00FB6850" w:rsidP="00FB6850">
      <w:pPr>
        <w:pStyle w:val="EX"/>
      </w:pPr>
      <w:r w:rsidRPr="0032374D">
        <w:t>[8]</w:t>
      </w:r>
      <w:r w:rsidRPr="0032374D">
        <w:tab/>
        <w:t>IETF RFC 5234: "Augmented BNF for Syntax Specifications: ABNF".</w:t>
      </w:r>
    </w:p>
    <w:p w14:paraId="43B04A9F" w14:textId="77777777" w:rsidR="00FB6850" w:rsidRPr="0032374D" w:rsidRDefault="00FB6850" w:rsidP="00FB6850">
      <w:pPr>
        <w:pStyle w:val="EX"/>
        <w:rPr>
          <w:lang w:eastAsia="en-GB"/>
        </w:rPr>
      </w:pPr>
      <w:r w:rsidRPr="0032374D">
        <w:rPr>
          <w:rFonts w:hint="eastAsia"/>
          <w:lang w:eastAsia="en-GB"/>
        </w:rPr>
        <w:t>[</w:t>
      </w:r>
      <w:r w:rsidRPr="0032374D">
        <w:rPr>
          <w:lang w:eastAsia="en-GB"/>
        </w:rPr>
        <w:t>9</w:t>
      </w:r>
      <w:r w:rsidRPr="0032374D">
        <w:rPr>
          <w:rFonts w:hint="eastAsia"/>
          <w:lang w:eastAsia="en-GB"/>
        </w:rPr>
        <w:t>]</w:t>
      </w:r>
      <w:r w:rsidRPr="0032374D">
        <w:rPr>
          <w:rFonts w:hint="eastAsia"/>
          <w:lang w:eastAsia="en-GB"/>
        </w:rPr>
        <w:tab/>
        <w:t>IETF</w:t>
      </w:r>
      <w:r w:rsidRPr="0032374D">
        <w:t> RFC 7683</w:t>
      </w:r>
      <w:r w:rsidRPr="0032374D">
        <w:rPr>
          <w:rFonts w:hint="eastAsia"/>
          <w:lang w:eastAsia="en-GB"/>
        </w:rPr>
        <w:t xml:space="preserve">: </w:t>
      </w:r>
      <w:r w:rsidRPr="0032374D">
        <w:rPr>
          <w:lang w:eastAsia="en-GB"/>
        </w:rPr>
        <w:t>"Diameter Overload Indication Conveyance"</w:t>
      </w:r>
      <w:r w:rsidRPr="0032374D">
        <w:rPr>
          <w:rFonts w:hint="eastAsia"/>
          <w:lang w:eastAsia="en-GB"/>
        </w:rPr>
        <w:t>.</w:t>
      </w:r>
    </w:p>
    <w:p w14:paraId="5D2B8077" w14:textId="77777777" w:rsidR="00FB6850" w:rsidRPr="0032374D" w:rsidRDefault="00FB6850" w:rsidP="00FB6850">
      <w:pPr>
        <w:pStyle w:val="EX"/>
        <w:rPr>
          <w:lang w:eastAsia="en-GB"/>
        </w:rPr>
      </w:pPr>
      <w:r w:rsidRPr="0032374D">
        <w:rPr>
          <w:lang w:eastAsia="en-GB"/>
        </w:rPr>
        <w:t>[10]</w:t>
      </w:r>
      <w:r w:rsidRPr="0032374D">
        <w:rPr>
          <w:lang w:eastAsia="en-GB"/>
        </w:rPr>
        <w:tab/>
        <w:t>3GPP TS 29.212: "Policy and Charging Control (PCC)</w:t>
      </w:r>
      <w:r w:rsidRPr="0032374D">
        <w:rPr>
          <w:rFonts w:eastAsia="Batang" w:hint="eastAsia"/>
          <w:lang w:eastAsia="ko-KR"/>
        </w:rPr>
        <w:t>;</w:t>
      </w:r>
      <w:r w:rsidRPr="0032374D">
        <w:rPr>
          <w:lang w:eastAsia="en-GB"/>
        </w:rPr>
        <w:t xml:space="preserve"> Reference points".</w:t>
      </w:r>
    </w:p>
    <w:p w14:paraId="68EC32BD" w14:textId="77777777" w:rsidR="00FB6850" w:rsidRPr="0032374D" w:rsidRDefault="00FB6850" w:rsidP="00FB6850">
      <w:pPr>
        <w:pStyle w:val="EX"/>
        <w:rPr>
          <w:lang w:val="en-US"/>
        </w:rPr>
      </w:pPr>
      <w:r w:rsidRPr="0032374D">
        <w:rPr>
          <w:lang w:eastAsia="en-GB"/>
        </w:rPr>
        <w:t>[11]</w:t>
      </w:r>
      <w:r w:rsidRPr="0032374D">
        <w:rPr>
          <w:lang w:eastAsia="en-GB"/>
        </w:rPr>
        <w:tab/>
      </w:r>
      <w:r w:rsidRPr="0032374D">
        <w:rPr>
          <w:lang w:val="en-US"/>
        </w:rPr>
        <w:t xml:space="preserve">3GPP TS 25.413: "UTRAN Iu </w:t>
      </w:r>
      <w:r w:rsidRPr="0032374D">
        <w:rPr>
          <w:rFonts w:hint="eastAsia"/>
          <w:lang w:val="en-US" w:eastAsia="zh-CN"/>
        </w:rPr>
        <w:t>i</w:t>
      </w:r>
      <w:r w:rsidRPr="0032374D">
        <w:rPr>
          <w:lang w:val="en-US"/>
        </w:rPr>
        <w:t>nterface Radio Access Network Application Part (RANAP</w:t>
      </w:r>
      <w:r w:rsidRPr="0032374D">
        <w:rPr>
          <w:rFonts w:hint="eastAsia"/>
          <w:lang w:val="en-US" w:eastAsia="zh-CN"/>
        </w:rPr>
        <w:t>)</w:t>
      </w:r>
      <w:r w:rsidRPr="0032374D">
        <w:rPr>
          <w:lang w:val="en-US"/>
        </w:rPr>
        <w:t xml:space="preserve"> </w:t>
      </w:r>
      <w:r w:rsidRPr="0032374D">
        <w:rPr>
          <w:rFonts w:hint="eastAsia"/>
          <w:lang w:val="en-US" w:eastAsia="zh-CN"/>
        </w:rPr>
        <w:t>s</w:t>
      </w:r>
      <w:r w:rsidRPr="0032374D">
        <w:rPr>
          <w:lang w:val="en-US"/>
        </w:rPr>
        <w:t>ignalling".</w:t>
      </w:r>
    </w:p>
    <w:p w14:paraId="486370E0" w14:textId="77777777" w:rsidR="00FB6850" w:rsidRPr="0032374D" w:rsidRDefault="00FB6850" w:rsidP="00FB6850">
      <w:pPr>
        <w:pStyle w:val="EX"/>
      </w:pPr>
      <w:r w:rsidRPr="0032374D">
        <w:rPr>
          <w:lang w:val="en-US"/>
        </w:rPr>
        <w:t>[12]</w:t>
      </w:r>
      <w:r w:rsidRPr="0032374D">
        <w:rPr>
          <w:lang w:val="en-US"/>
        </w:rPr>
        <w:tab/>
      </w:r>
      <w:r w:rsidRPr="0032374D">
        <w:t>3GPP TS 24.008: "Mobile Radio Interface Layer 3 specification; Core Network Protocols; Stage 3".</w:t>
      </w:r>
    </w:p>
    <w:p w14:paraId="29EE10A7" w14:textId="77777777" w:rsidR="00FB6850" w:rsidRPr="0032374D" w:rsidRDefault="00FB6850" w:rsidP="00FB6850">
      <w:pPr>
        <w:pStyle w:val="EX"/>
      </w:pPr>
      <w:r w:rsidRPr="0032374D">
        <w:t>[13]</w:t>
      </w:r>
      <w:r w:rsidRPr="0032374D">
        <w:tab/>
        <w:t>3GPP TS 36.413: "Evolved Universal Terrestrial Radio Access Network (E-UTRAN); S1 Application Protocol (S1AP)".</w:t>
      </w:r>
    </w:p>
    <w:p w14:paraId="2D0190E4" w14:textId="77777777" w:rsidR="00FB6850" w:rsidRPr="0032374D" w:rsidRDefault="00FB6850" w:rsidP="00FB6850">
      <w:pPr>
        <w:pStyle w:val="EX"/>
        <w:rPr>
          <w:lang w:val="sv-SE"/>
        </w:rPr>
      </w:pPr>
      <w:r w:rsidRPr="0032374D">
        <w:t>[14]</w:t>
      </w:r>
      <w:r w:rsidRPr="0032374D">
        <w:tab/>
        <w:t xml:space="preserve">3GPP TS 48.018: "General Packet Radio Service (GPRS); Base Station System (BSS) - Serving GPRS Support Node (SGSN); BSS GPRS </w:t>
      </w:r>
      <w:r w:rsidRPr="0032374D">
        <w:rPr>
          <w:rFonts w:hint="eastAsia"/>
          <w:lang w:eastAsia="zh-CN"/>
        </w:rPr>
        <w:t>p</w:t>
      </w:r>
      <w:r w:rsidRPr="0032374D">
        <w:t>rotocol (BSSGP)".</w:t>
      </w:r>
    </w:p>
    <w:p w14:paraId="3020337A" w14:textId="77777777" w:rsidR="00FB6850" w:rsidRPr="0032374D" w:rsidRDefault="00FB6850" w:rsidP="00FB6850">
      <w:pPr>
        <w:pStyle w:val="EX"/>
        <w:rPr>
          <w:lang w:eastAsia="zh-CN"/>
        </w:rPr>
      </w:pPr>
      <w:r w:rsidRPr="0032374D">
        <w:t>[</w:t>
      </w:r>
      <w:r w:rsidRPr="0032374D">
        <w:rPr>
          <w:lang w:val="sv-SE"/>
        </w:rPr>
        <w:t>15</w:t>
      </w:r>
      <w:r w:rsidRPr="0032374D">
        <w:t>]</w:t>
      </w:r>
      <w:r w:rsidRPr="0032374D">
        <w:tab/>
        <w:t>IETF</w:t>
      </w:r>
      <w:r w:rsidRPr="0032374D">
        <w:rPr>
          <w:lang w:val="de-DE"/>
        </w:rPr>
        <w:t> </w:t>
      </w:r>
      <w:r w:rsidRPr="0032374D">
        <w:t xml:space="preserve">RFC 7944: </w:t>
      </w:r>
      <w:r w:rsidRPr="0032374D">
        <w:rPr>
          <w:lang w:val="it-IT"/>
        </w:rPr>
        <w:t>"Diameter Routing Message Priority</w:t>
      </w:r>
      <w:r w:rsidRPr="0032374D">
        <w:t>".</w:t>
      </w:r>
    </w:p>
    <w:p w14:paraId="5E638F15" w14:textId="77777777" w:rsidR="00FB6850" w:rsidRPr="0032374D" w:rsidRDefault="00FB6850" w:rsidP="00FB6850">
      <w:pPr>
        <w:pStyle w:val="EX"/>
        <w:rPr>
          <w:lang w:eastAsia="en-GB"/>
        </w:rPr>
      </w:pPr>
      <w:r w:rsidRPr="0032374D">
        <w:t>[16]</w:t>
      </w:r>
      <w:r w:rsidRPr="0032374D">
        <w:tab/>
        <w:t>3GPP TS 29.272: "Mobility Management Entity (MME) and Serving GPRS Support Node (SGSN) related interfaces based on Diameter protocol".</w:t>
      </w:r>
    </w:p>
    <w:p w14:paraId="2C750893" w14:textId="77777777" w:rsidR="00FB6850" w:rsidRPr="0032374D" w:rsidRDefault="00FB6850" w:rsidP="00FB6850">
      <w:pPr>
        <w:pStyle w:val="EX"/>
      </w:pPr>
      <w:r w:rsidRPr="0032374D">
        <w:t>[17]</w:t>
      </w:r>
      <w:r w:rsidRPr="0032374D">
        <w:tab/>
        <w:t>3GPP TS 2</w:t>
      </w:r>
      <w:r w:rsidRPr="0032374D">
        <w:rPr>
          <w:lang w:val="sv-SE"/>
        </w:rPr>
        <w:t>9</w:t>
      </w:r>
      <w:r w:rsidRPr="0032374D">
        <w:t>.329: "Sh Interface based on the Diameter protocol; Protocol details".</w:t>
      </w:r>
    </w:p>
    <w:p w14:paraId="20D6B11E" w14:textId="77777777" w:rsidR="00FB6850" w:rsidRPr="0032374D" w:rsidRDefault="00FB6850" w:rsidP="00FB6850">
      <w:pPr>
        <w:pStyle w:val="EX"/>
        <w:rPr>
          <w:lang w:eastAsia="en-GB"/>
        </w:rPr>
      </w:pPr>
      <w:r w:rsidRPr="0032374D">
        <w:t>[18]</w:t>
      </w:r>
      <w:r w:rsidRPr="0032374D">
        <w:tab/>
        <w:t>Void</w:t>
      </w:r>
      <w:r w:rsidRPr="0032374D">
        <w:rPr>
          <w:lang w:eastAsia="en-GB"/>
        </w:rPr>
        <w:t>.</w:t>
      </w:r>
    </w:p>
    <w:p w14:paraId="67558AD6" w14:textId="77777777" w:rsidR="00FB6850" w:rsidRPr="0032374D" w:rsidRDefault="00FB6850" w:rsidP="00FB6850">
      <w:pPr>
        <w:pStyle w:val="EX"/>
      </w:pPr>
      <w:r w:rsidRPr="0032374D">
        <w:t>[19]</w:t>
      </w:r>
      <w:r w:rsidRPr="0032374D">
        <w:tab/>
        <w:t>3GPP T</w:t>
      </w:r>
      <w:r w:rsidRPr="0032374D">
        <w:rPr>
          <w:rFonts w:hint="eastAsia"/>
        </w:rPr>
        <w:t>S</w:t>
      </w:r>
      <w:r w:rsidRPr="0032374D">
        <w:t> 23.007: "Restoration procedures".</w:t>
      </w:r>
    </w:p>
    <w:p w14:paraId="57BC23C2" w14:textId="77777777" w:rsidR="00FB6850" w:rsidRPr="0032374D" w:rsidRDefault="00FB6850" w:rsidP="00FB6850">
      <w:pPr>
        <w:pStyle w:val="EX"/>
        <w:rPr>
          <w:lang w:eastAsia="en-GB"/>
        </w:rPr>
      </w:pPr>
      <w:r w:rsidRPr="0032374D">
        <w:t>[20]</w:t>
      </w:r>
      <w:r w:rsidRPr="0032374D">
        <w:tab/>
        <w:t>3GPP</w:t>
      </w:r>
      <w:r w:rsidRPr="0032374D">
        <w:rPr>
          <w:lang w:val="de-DE"/>
        </w:rPr>
        <w:t> </w:t>
      </w:r>
      <w:r w:rsidRPr="0032374D">
        <w:t>TS</w:t>
      </w:r>
      <w:r w:rsidRPr="0032374D">
        <w:rPr>
          <w:lang w:val="de-DE"/>
        </w:rPr>
        <w:t> </w:t>
      </w:r>
      <w:r w:rsidRPr="0032374D">
        <w:t>32.299: "</w:t>
      </w:r>
      <w:r w:rsidRPr="0032374D">
        <w:rPr>
          <w:lang w:eastAsia="zh-CN"/>
        </w:rPr>
        <w:t xml:space="preserve">Telecommunication management; Charging management; </w:t>
      </w:r>
      <w:r w:rsidRPr="0032374D">
        <w:t>Diameter charging application</w:t>
      </w:r>
      <w:r w:rsidRPr="0032374D">
        <w:rPr>
          <w:lang w:eastAsia="zh-CN"/>
        </w:rPr>
        <w:t>s</w:t>
      </w:r>
      <w:r w:rsidRPr="0032374D">
        <w:t>".</w:t>
      </w:r>
    </w:p>
    <w:p w14:paraId="67B4B885" w14:textId="77777777" w:rsidR="00FB6850" w:rsidRPr="0032374D" w:rsidRDefault="00FB6850" w:rsidP="00FB6850">
      <w:pPr>
        <w:pStyle w:val="EX"/>
      </w:pPr>
      <w:r w:rsidRPr="0032374D">
        <w:lastRenderedPageBreak/>
        <w:t>[21]</w:t>
      </w:r>
      <w:r w:rsidRPr="0032374D">
        <w:tab/>
        <w:t>IETF RFC 5778: "Diameter Mobile IPv6: Support for Home Agent to Diameter Server Interaction".</w:t>
      </w:r>
    </w:p>
    <w:p w14:paraId="1B17A780" w14:textId="77777777" w:rsidR="00FB6850" w:rsidRPr="0032374D" w:rsidRDefault="00FB6850" w:rsidP="00FB6850">
      <w:pPr>
        <w:pStyle w:val="EX"/>
        <w:rPr>
          <w:lang w:eastAsia="en-GB"/>
        </w:rPr>
      </w:pPr>
      <w:r w:rsidRPr="0032374D">
        <w:t>[22]</w:t>
      </w:r>
      <w:r w:rsidRPr="0032374D">
        <w:tab/>
        <w:t xml:space="preserve">3GPP TS 32.299: </w:t>
      </w:r>
      <w:r w:rsidRPr="0032374D">
        <w:rPr>
          <w:lang w:eastAsia="en-GB"/>
        </w:rPr>
        <w:t>"Telecommunication management; Charging management; Diameter charging applications".</w:t>
      </w:r>
    </w:p>
    <w:p w14:paraId="7581A387" w14:textId="77777777" w:rsidR="00FB6850" w:rsidRPr="0032374D" w:rsidRDefault="00FB6850" w:rsidP="00FB6850">
      <w:pPr>
        <w:pStyle w:val="EX"/>
        <w:rPr>
          <w:lang w:eastAsia="en-GB"/>
        </w:rPr>
      </w:pPr>
      <w:r w:rsidRPr="0032374D">
        <w:rPr>
          <w:lang w:eastAsia="en-GB"/>
        </w:rPr>
        <w:t>[23]</w:t>
      </w:r>
      <w:r w:rsidRPr="0032374D">
        <w:rPr>
          <w:lang w:eastAsia="en-GB"/>
        </w:rPr>
        <w:tab/>
        <w:t>3GPP TS 32.2</w:t>
      </w:r>
      <w:r w:rsidRPr="0032374D">
        <w:rPr>
          <w:lang w:val="de-DE" w:eastAsia="en-GB"/>
        </w:rPr>
        <w:t>53</w:t>
      </w:r>
      <w:r w:rsidRPr="0032374D">
        <w:rPr>
          <w:lang w:eastAsia="en-GB"/>
        </w:rPr>
        <w:t xml:space="preserve">: "Telecommunication management; Charging management; </w:t>
      </w:r>
      <w:r w:rsidRPr="0032374D">
        <w:rPr>
          <w:lang w:val="de-DE" w:eastAsia="en-GB"/>
        </w:rPr>
        <w:t>Control Plane (CP) data transfer domain charging</w:t>
      </w:r>
      <w:r w:rsidRPr="0032374D">
        <w:rPr>
          <w:lang w:eastAsia="en-GB"/>
        </w:rPr>
        <w:t>".</w:t>
      </w:r>
    </w:p>
    <w:p w14:paraId="096B5D92" w14:textId="77777777" w:rsidR="00FB6850" w:rsidRPr="0032374D" w:rsidRDefault="00FB6850" w:rsidP="00FB6850">
      <w:pPr>
        <w:pStyle w:val="EX"/>
      </w:pPr>
      <w:r w:rsidRPr="0032374D">
        <w:t>[24]</w:t>
      </w:r>
      <w:r w:rsidRPr="0032374D">
        <w:tab/>
        <w:t>3GPP T</w:t>
      </w:r>
      <w:r w:rsidRPr="0032374D">
        <w:rPr>
          <w:rFonts w:hint="eastAsia"/>
        </w:rPr>
        <w:t>S</w:t>
      </w:r>
      <w:r w:rsidRPr="0032374D">
        <w:t> 23.003: "Numbering, addressing and identification".</w:t>
      </w:r>
    </w:p>
    <w:p w14:paraId="76F15053" w14:textId="77777777" w:rsidR="00FB6850" w:rsidRPr="0032374D" w:rsidRDefault="00FB6850" w:rsidP="00FB6850">
      <w:pPr>
        <w:pStyle w:val="EX"/>
      </w:pPr>
      <w:r w:rsidRPr="0032374D">
        <w:t>[25]</w:t>
      </w:r>
      <w:r w:rsidRPr="0032374D">
        <w:tab/>
        <w:t>3GPP T</w:t>
      </w:r>
      <w:r w:rsidRPr="0032374D">
        <w:rPr>
          <w:rFonts w:hint="eastAsia"/>
        </w:rPr>
        <w:t>S</w:t>
      </w:r>
      <w:r w:rsidRPr="0032374D">
        <w:t xml:space="preserve"> 23.401: "GPRS enhancements for </w:t>
      </w:r>
      <w:r w:rsidRPr="0032374D">
        <w:rPr>
          <w:rFonts w:hint="eastAsia"/>
        </w:rPr>
        <w:t>E-UTRAN</w:t>
      </w:r>
      <w:r w:rsidRPr="0032374D">
        <w:t xml:space="preserve"> access".</w:t>
      </w:r>
    </w:p>
    <w:p w14:paraId="22A37963" w14:textId="77777777" w:rsidR="00FB6850" w:rsidRPr="0032374D" w:rsidRDefault="00FB6850" w:rsidP="00FB6850">
      <w:pPr>
        <w:pStyle w:val="EX"/>
        <w:rPr>
          <w:lang w:eastAsia="en-GB"/>
        </w:rPr>
      </w:pPr>
      <w:r w:rsidRPr="0032374D">
        <w:t>[26]</w:t>
      </w:r>
      <w:r w:rsidRPr="0032374D">
        <w:rPr>
          <w:lang w:eastAsia="en-GB"/>
        </w:rPr>
        <w:tab/>
      </w:r>
      <w:r w:rsidRPr="0032374D">
        <w:t xml:space="preserve">3GPP TS 29.172: </w:t>
      </w:r>
      <w:r w:rsidRPr="0032374D">
        <w:rPr>
          <w:lang w:eastAsia="en-GB"/>
        </w:rPr>
        <w:t>"Location Services (LCS); Evolved Packet Core (EPC) LCS Protocol (ELP) between the Gateway Mobile Location Centre (GMLC) and the Mobile Management Entity (MME); SLg interface".</w:t>
      </w:r>
    </w:p>
    <w:p w14:paraId="7474A0E8" w14:textId="77777777" w:rsidR="00FB6850" w:rsidRPr="0032374D" w:rsidRDefault="00FB6850" w:rsidP="00FB6850">
      <w:pPr>
        <w:pStyle w:val="EX"/>
      </w:pPr>
      <w:r w:rsidRPr="0032374D">
        <w:t>[27]</w:t>
      </w:r>
      <w:r w:rsidRPr="0032374D">
        <w:tab/>
        <w:t>3GPP TS 29.33</w:t>
      </w:r>
      <w:r w:rsidRPr="0032374D">
        <w:rPr>
          <w:rFonts w:hint="eastAsia"/>
          <w:lang w:eastAsia="zh-CN"/>
        </w:rPr>
        <w:t>8</w:t>
      </w:r>
      <w:r w:rsidRPr="0032374D">
        <w:t>: "Diameter based protocols to support SMS capable MMEs".</w:t>
      </w:r>
    </w:p>
    <w:p w14:paraId="394DCB3C" w14:textId="77777777" w:rsidR="00FB6850" w:rsidRPr="0032374D" w:rsidRDefault="00FB6850" w:rsidP="00FB6850">
      <w:pPr>
        <w:pStyle w:val="EX"/>
        <w:rPr>
          <w:lang w:eastAsia="zh-CN"/>
        </w:rPr>
      </w:pPr>
      <w:r w:rsidRPr="0032374D">
        <w:rPr>
          <w:rFonts w:hint="eastAsia"/>
        </w:rPr>
        <w:t>[28]</w:t>
      </w:r>
      <w:r w:rsidRPr="0032374D">
        <w:rPr>
          <w:rFonts w:hint="eastAsia"/>
        </w:rPr>
        <w:tab/>
        <w:t xml:space="preserve">3GPP TS 24.301: </w:t>
      </w:r>
      <w:r w:rsidRPr="0032374D">
        <w:t>"Non-Access-Stratum (NAS) protocol for Evolved Packet System (EPS);</w:t>
      </w:r>
      <w:r w:rsidRPr="0032374D">
        <w:rPr>
          <w:rFonts w:hint="eastAsia"/>
          <w:lang w:eastAsia="zh-CN"/>
        </w:rPr>
        <w:t xml:space="preserve"> </w:t>
      </w:r>
      <w:r w:rsidRPr="0032374D">
        <w:t>Stage 3"</w:t>
      </w:r>
      <w:r w:rsidRPr="0032374D">
        <w:rPr>
          <w:rFonts w:hint="eastAsia"/>
          <w:lang w:eastAsia="zh-CN"/>
        </w:rPr>
        <w:t>.</w:t>
      </w:r>
    </w:p>
    <w:p w14:paraId="787A8673" w14:textId="77777777" w:rsidR="00FB6850" w:rsidRPr="0032374D" w:rsidRDefault="00FB6850" w:rsidP="00FB6850">
      <w:pPr>
        <w:pStyle w:val="EX"/>
        <w:rPr>
          <w:lang w:val="fr-FR"/>
        </w:rPr>
      </w:pPr>
      <w:r w:rsidRPr="0032374D">
        <w:t>[29]</w:t>
      </w:r>
      <w:r w:rsidRPr="0032374D">
        <w:tab/>
        <w:t>3GPP TS 29.061: "Interworking between the Public Land Mobile Network (PLMN) supporting packet based services and Packet Data Networks (PDN)".</w:t>
      </w:r>
    </w:p>
    <w:p w14:paraId="0F84D8D3" w14:textId="77777777" w:rsidR="00FB6850" w:rsidRPr="0032374D" w:rsidRDefault="00FB6850" w:rsidP="00FB6850">
      <w:pPr>
        <w:pStyle w:val="EX"/>
      </w:pPr>
      <w:r w:rsidRPr="0032374D">
        <w:t>[30]</w:t>
      </w:r>
      <w:r w:rsidRPr="0032374D">
        <w:tab/>
        <w:t xml:space="preserve">3GPP TS 32.298: "Telecommunication Management; Charging Management; Charging Data Record (CDR) parameter </w:t>
      </w:r>
      <w:r w:rsidRPr="0032374D">
        <w:rPr>
          <w:lang w:val="de-DE"/>
        </w:rPr>
        <w:t>description"</w:t>
      </w:r>
      <w:r w:rsidRPr="0032374D">
        <w:t>.</w:t>
      </w:r>
    </w:p>
    <w:p w14:paraId="767ED19E" w14:textId="77777777" w:rsidR="00FB6850" w:rsidRPr="0032374D" w:rsidRDefault="00FB6850" w:rsidP="00FB6850">
      <w:pPr>
        <w:pStyle w:val="EX"/>
        <w:rPr>
          <w:lang w:eastAsia="zh-CN"/>
        </w:rPr>
      </w:pPr>
      <w:r w:rsidRPr="0032374D">
        <w:t>[31]</w:t>
      </w:r>
      <w:r w:rsidRPr="0032374D">
        <w:tab/>
      </w:r>
      <w:r>
        <w:t>IETF RFC 8583</w:t>
      </w:r>
      <w:r w:rsidRPr="0032374D">
        <w:t>: "Diameter Load Information Conveyance".</w:t>
      </w:r>
    </w:p>
    <w:p w14:paraId="43D6C0CE" w14:textId="77777777" w:rsidR="00CC1EA0" w:rsidRDefault="00FB6850" w:rsidP="00CC1EA0">
      <w:pPr>
        <w:pStyle w:val="EX"/>
        <w:rPr>
          <w:ins w:id="5" w:author="Ulrich Wiehe" w:date="2021-06-02T13:30:00Z"/>
          <w:lang w:val="it-IT"/>
        </w:rPr>
      </w:pPr>
      <w:r w:rsidRPr="0032374D">
        <w:rPr>
          <w:lang w:val="it-IT"/>
        </w:rPr>
        <w:t>[32]</w:t>
      </w:r>
      <w:r w:rsidRPr="0032374D">
        <w:rPr>
          <w:lang w:val="it-IT"/>
        </w:rPr>
        <w:tab/>
        <w:t>IETF</w:t>
      </w:r>
      <w:r w:rsidRPr="0032374D">
        <w:t> </w:t>
      </w:r>
      <w:r w:rsidRPr="0032374D">
        <w:rPr>
          <w:lang w:val="it-IT"/>
        </w:rPr>
        <w:t>RFC</w:t>
      </w:r>
      <w:r w:rsidRPr="0032374D">
        <w:t> </w:t>
      </w:r>
      <w:r w:rsidRPr="0032374D">
        <w:rPr>
          <w:lang w:val="it-IT"/>
        </w:rPr>
        <w:t>6733: "Diameter Base Protocol".</w:t>
      </w:r>
    </w:p>
    <w:p w14:paraId="7A3C98B9" w14:textId="14721AB6" w:rsidR="00FB6850" w:rsidRPr="0032374D" w:rsidRDefault="00CC1EA0" w:rsidP="00FB6850">
      <w:pPr>
        <w:pStyle w:val="EX"/>
      </w:pPr>
      <w:ins w:id="6" w:author="Ulrich Wiehe" w:date="2021-06-02T13:30:00Z">
        <w:r w:rsidRPr="0032374D">
          <w:t>[</w:t>
        </w:r>
        <w:r w:rsidRPr="00D8453E">
          <w:rPr>
            <w:highlight w:val="yellow"/>
            <w:lang w:val="de-DE"/>
            <w:rPrChange w:id="7" w:author="Ulrich Wiehe" w:date="2021-06-02T14:20:00Z">
              <w:rPr>
                <w:lang w:val="de-DE"/>
              </w:rPr>
            </w:rPrChange>
          </w:rPr>
          <w:t>zz</w:t>
        </w:r>
        <w:r w:rsidRPr="0032374D">
          <w:t>]</w:t>
        </w:r>
        <w:r w:rsidRPr="0032374D">
          <w:tab/>
          <w:t>3GPP TS </w:t>
        </w:r>
        <w:r>
          <w:rPr>
            <w:lang w:val="de-DE"/>
          </w:rPr>
          <w:t>29</w:t>
        </w:r>
        <w:r w:rsidRPr="0032374D">
          <w:t>.2</w:t>
        </w:r>
        <w:r>
          <w:rPr>
            <w:lang w:val="de-DE"/>
          </w:rPr>
          <w:t>74</w:t>
        </w:r>
        <w:r w:rsidRPr="0032374D">
          <w:t xml:space="preserve">: </w:t>
        </w:r>
        <w:r w:rsidRPr="0032374D">
          <w:rPr>
            <w:lang w:eastAsia="en-GB"/>
          </w:rPr>
          <w:t>"</w:t>
        </w:r>
        <w:r w:rsidRPr="006A1E64">
          <w:t xml:space="preserve"> </w:t>
        </w:r>
        <w:r>
          <w:rPr>
            <w:lang w:eastAsia="en-GB"/>
          </w:rPr>
          <w:t>Evolved General Packet Radio Service (GPRS)</w:t>
        </w:r>
        <w:r>
          <w:rPr>
            <w:lang w:val="de-DE" w:eastAsia="en-GB"/>
          </w:rPr>
          <w:t xml:space="preserve"> </w:t>
        </w:r>
        <w:r>
          <w:rPr>
            <w:lang w:eastAsia="en-GB"/>
          </w:rPr>
          <w:t>Tunnelling Protocol for Control plane (GTPv2-C)</w:t>
        </w:r>
        <w:r w:rsidRPr="0032374D">
          <w:rPr>
            <w:lang w:eastAsia="en-GB"/>
          </w:rPr>
          <w:t xml:space="preserve">". </w:t>
        </w:r>
      </w:ins>
    </w:p>
    <w:p w14:paraId="6917A312" w14:textId="776DA718" w:rsidR="007E60F1" w:rsidRPr="006B5418" w:rsidRDefault="007E60F1" w:rsidP="007E60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 w:name="_Toc19712344"/>
      <w:bookmarkStart w:id="9" w:name="_Toc36019942"/>
      <w:bookmarkStart w:id="10" w:name="_Toc5792476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A70156B" w14:textId="77777777" w:rsidR="00FB6850" w:rsidRPr="0032374D" w:rsidRDefault="00FB6850" w:rsidP="00FB6850">
      <w:pPr>
        <w:pStyle w:val="Heading3"/>
      </w:pPr>
      <w:bookmarkStart w:id="11" w:name="_Toc19712383"/>
      <w:bookmarkStart w:id="12" w:name="_Toc36019981"/>
      <w:bookmarkStart w:id="13" w:name="_Toc57924802"/>
      <w:bookmarkEnd w:id="8"/>
      <w:bookmarkEnd w:id="9"/>
      <w:bookmarkEnd w:id="10"/>
      <w:r w:rsidRPr="0032374D">
        <w:t>5.7.1</w:t>
      </w:r>
      <w:r w:rsidRPr="0032374D">
        <w:tab/>
        <w:t>General</w:t>
      </w:r>
      <w:bookmarkEnd w:id="11"/>
      <w:bookmarkEnd w:id="12"/>
      <w:bookmarkEnd w:id="13"/>
    </w:p>
    <w:p w14:paraId="18F28B6E" w14:textId="77777777" w:rsidR="00FB6850" w:rsidRPr="0032374D" w:rsidRDefault="00FB6850" w:rsidP="00FB6850">
      <w:r w:rsidRPr="0032374D">
        <w:t>This procedure shall be used between the MME/SGSN and the SCEF, between the MME/SGSN and the IWK-SCEF and between the IWK-SCEF and the SCEF.</w:t>
      </w:r>
    </w:p>
    <w:p w14:paraId="2BDBC178" w14:textId="77777777" w:rsidR="00FB6850" w:rsidRPr="0032374D" w:rsidRDefault="00FB6850" w:rsidP="00FB6850">
      <w:r w:rsidRPr="0032374D">
        <w:t>When the procedure is invoked by the MME or SGSN, it is used:</w:t>
      </w:r>
    </w:p>
    <w:p w14:paraId="2899EF83" w14:textId="77777777" w:rsidR="00FB6850" w:rsidRPr="0032374D" w:rsidRDefault="00FB6850" w:rsidP="00FB6850">
      <w:pPr>
        <w:pStyle w:val="B1"/>
      </w:pPr>
      <w:r w:rsidRPr="0032374D">
        <w:t>-</w:t>
      </w:r>
      <w:r w:rsidRPr="0032374D">
        <w:tab/>
        <w:t>to establish a T6a/b connection between the MME/SGSN and the SCEF;</w:t>
      </w:r>
    </w:p>
    <w:p w14:paraId="3486430A" w14:textId="77777777" w:rsidR="00FB6850" w:rsidRPr="0032374D" w:rsidRDefault="00FB6850" w:rsidP="00FB6850">
      <w:pPr>
        <w:pStyle w:val="B1"/>
        <w:rPr>
          <w:lang w:val="de-DE"/>
        </w:rPr>
      </w:pPr>
      <w:r w:rsidRPr="0032374D">
        <w:t>-</w:t>
      </w:r>
      <w:r w:rsidRPr="0032374D">
        <w:tab/>
        <w:t>to update the parameters</w:t>
      </w:r>
      <w:r w:rsidRPr="0032374D">
        <w:rPr>
          <w:lang w:val="de-DE"/>
        </w:rPr>
        <w:t xml:space="preserve"> (e.g. RAT-Type)</w:t>
      </w:r>
      <w:r w:rsidRPr="0032374D">
        <w:t xml:space="preserve"> </w:t>
      </w:r>
      <w:r w:rsidRPr="0032374D">
        <w:rPr>
          <w:lang w:val="de-DE"/>
        </w:rPr>
        <w:t>for</w:t>
      </w:r>
      <w:r w:rsidRPr="0032374D">
        <w:t xml:space="preserve"> a T6a/b connection between the MME/SGSN and the SCEF</w:t>
      </w:r>
      <w:r w:rsidRPr="0032374D">
        <w:rPr>
          <w:lang w:val="de-DE"/>
        </w:rPr>
        <w:t>;</w:t>
      </w:r>
    </w:p>
    <w:p w14:paraId="1DC6B74B" w14:textId="77777777" w:rsidR="00FB6850" w:rsidRPr="0032374D" w:rsidRDefault="00FB6850" w:rsidP="00FB6850">
      <w:pPr>
        <w:pStyle w:val="B1"/>
      </w:pPr>
      <w:r w:rsidRPr="0032374D">
        <w:rPr>
          <w:lang w:val="de-DE"/>
        </w:rPr>
        <w:t>-</w:t>
      </w:r>
      <w:r w:rsidRPr="0032374D">
        <w:rPr>
          <w:lang w:val="de-DE"/>
        </w:rPr>
        <w:tab/>
        <w:t>to update</w:t>
      </w:r>
      <w:r w:rsidRPr="0032374D">
        <w:t xml:space="preserve"> the status of a T6a/b connection between the MME/SGSN and the SCEF, e.g. to indicate to the SCEF that the UE has become or is about to become reachable when MT non-IP data is pending at the SCEF for a UE using a power saving function;</w:t>
      </w:r>
    </w:p>
    <w:p w14:paraId="6B7277DC" w14:textId="77777777" w:rsidR="00FB6850" w:rsidRPr="0032374D" w:rsidRDefault="00FB6850" w:rsidP="00FB6850">
      <w:r w:rsidRPr="0032374D">
        <w:t xml:space="preserve">This procedure is used according to 3GPP TS 23.682 [2] </w:t>
      </w:r>
      <w:r>
        <w:t>clause</w:t>
      </w:r>
      <w:r w:rsidRPr="0032374D">
        <w:t xml:space="preserve"> 5.13.1 and 5.13.5 and 5.13.6. The IWK-SCEF may be in the path between the MME/SGSN and the SCEF for roaming cases when the IWK-SCEF is deployed by the operator of the visited PLMN.</w:t>
      </w:r>
    </w:p>
    <w:p w14:paraId="216D14EE" w14:textId="77777777" w:rsidR="00FB6850" w:rsidRPr="0032374D" w:rsidRDefault="00FB6850" w:rsidP="00FB6850">
      <w:r w:rsidRPr="0032374D">
        <w:t>When the procedure is invoked by the IWK-SCEF, it is used to forward the Connection Management Request received from the MME or SGSN to the SCEF.</w:t>
      </w:r>
    </w:p>
    <w:p w14:paraId="70C8B86A" w14:textId="77777777" w:rsidR="00FB6850" w:rsidRPr="0032374D" w:rsidRDefault="00FB6850" w:rsidP="00FB6850">
      <w:r w:rsidRPr="0032374D">
        <w:t>This procedure is mapped to the commands Connection-Management-Request/Answer (CMR/CMA) in the Diameter application specified in clause 6.</w:t>
      </w:r>
    </w:p>
    <w:p w14:paraId="5F579F0F" w14:textId="77777777" w:rsidR="00FB6850" w:rsidRPr="0032374D" w:rsidRDefault="00FB6850" w:rsidP="00FB6850">
      <w:r w:rsidRPr="0032374D">
        <w:t>The tables 5.7.1-1 and 5.7.1-2 detail the involved information elements.</w:t>
      </w:r>
    </w:p>
    <w:p w14:paraId="3F7DF9A9" w14:textId="77777777" w:rsidR="00FB6850" w:rsidRPr="0032374D" w:rsidRDefault="00FB6850" w:rsidP="00FB6850">
      <w:pPr>
        <w:pStyle w:val="TH"/>
      </w:pPr>
      <w:r w:rsidRPr="0032374D">
        <w:lastRenderedPageBreak/>
        <w:t>Table 5.7.1-1: Connection Management Request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861"/>
        <w:gridCol w:w="1744"/>
        <w:gridCol w:w="592"/>
        <w:gridCol w:w="5414"/>
      </w:tblGrid>
      <w:tr w:rsidR="00FB6850" w:rsidRPr="0032374D" w14:paraId="7389B0E9" w14:textId="77777777" w:rsidTr="002B02FE">
        <w:trPr>
          <w:trHeight w:val="728"/>
        </w:trPr>
        <w:tc>
          <w:tcPr>
            <w:tcW w:w="0" w:type="auto"/>
            <w:shd w:val="clear" w:color="auto" w:fill="D9D9D9"/>
          </w:tcPr>
          <w:p w14:paraId="5EDFA1DB" w14:textId="77777777" w:rsidR="00FB6850" w:rsidRPr="0032374D" w:rsidRDefault="00FB6850" w:rsidP="002B02FE">
            <w:pPr>
              <w:pStyle w:val="TH"/>
            </w:pPr>
            <w:r w:rsidRPr="0032374D">
              <w:t>Information Element Name</w:t>
            </w:r>
          </w:p>
        </w:tc>
        <w:tc>
          <w:tcPr>
            <w:tcW w:w="0" w:type="auto"/>
            <w:shd w:val="clear" w:color="auto" w:fill="D9D9D9"/>
          </w:tcPr>
          <w:p w14:paraId="44514A1E" w14:textId="77777777" w:rsidR="00FB6850" w:rsidRPr="0032374D" w:rsidRDefault="00FB6850" w:rsidP="002B02FE">
            <w:pPr>
              <w:pStyle w:val="TH"/>
            </w:pPr>
            <w:r w:rsidRPr="0032374D">
              <w:t>Mapping to Diameter AVP</w:t>
            </w:r>
          </w:p>
        </w:tc>
        <w:tc>
          <w:tcPr>
            <w:tcW w:w="0" w:type="auto"/>
            <w:shd w:val="clear" w:color="auto" w:fill="D9D9D9"/>
          </w:tcPr>
          <w:p w14:paraId="7D952887" w14:textId="77777777" w:rsidR="00FB6850" w:rsidRPr="0032374D" w:rsidRDefault="00FB6850" w:rsidP="002B02FE">
            <w:pPr>
              <w:pStyle w:val="TH"/>
            </w:pPr>
            <w:r w:rsidRPr="0032374D">
              <w:t>Cat.</w:t>
            </w:r>
          </w:p>
        </w:tc>
        <w:tc>
          <w:tcPr>
            <w:tcW w:w="0" w:type="auto"/>
            <w:shd w:val="clear" w:color="auto" w:fill="D9D9D9"/>
          </w:tcPr>
          <w:p w14:paraId="5E40B5C2" w14:textId="77777777" w:rsidR="00FB6850" w:rsidRPr="0032374D" w:rsidRDefault="00FB6850" w:rsidP="002B02FE">
            <w:pPr>
              <w:pStyle w:val="TH"/>
            </w:pPr>
            <w:r w:rsidRPr="0032374D">
              <w:t>Description</w:t>
            </w:r>
          </w:p>
        </w:tc>
      </w:tr>
      <w:tr w:rsidR="00FB6850" w:rsidRPr="0032374D" w14:paraId="09545B2F"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0454C7E5" w14:textId="77777777" w:rsidR="00FB6850" w:rsidRPr="0032374D" w:rsidRDefault="00FB6850" w:rsidP="002B02FE">
            <w:pPr>
              <w:pStyle w:val="TAC"/>
              <w:rPr>
                <w:lang w:eastAsia="zh-CN"/>
              </w:rPr>
            </w:pPr>
            <w:r w:rsidRPr="0032374D">
              <w:rPr>
                <w:lang w:eastAsia="zh-CN"/>
              </w:rPr>
              <w:t>User Identity</w:t>
            </w:r>
          </w:p>
          <w:p w14:paraId="43854960" w14:textId="77777777" w:rsidR="00FB6850" w:rsidRPr="0032374D" w:rsidRDefault="00FB6850" w:rsidP="002B02FE">
            <w:pPr>
              <w:pStyle w:val="TAC"/>
              <w:rPr>
                <w:lang w:eastAsia="zh-CN"/>
              </w:rPr>
            </w:pPr>
            <w:r w:rsidRPr="0032374D">
              <w:rPr>
                <w:lang w:eastAsia="zh-CN"/>
              </w:rPr>
              <w:t>(See 6.4.16)</w:t>
            </w:r>
          </w:p>
        </w:tc>
        <w:tc>
          <w:tcPr>
            <w:tcW w:w="0" w:type="auto"/>
            <w:tcBorders>
              <w:top w:val="single" w:sz="6" w:space="0" w:color="auto"/>
              <w:left w:val="single" w:sz="6" w:space="0" w:color="auto"/>
              <w:bottom w:val="single" w:sz="6" w:space="0" w:color="auto"/>
              <w:right w:val="single" w:sz="6" w:space="0" w:color="auto"/>
            </w:tcBorders>
          </w:tcPr>
          <w:p w14:paraId="6B5CAFA7" w14:textId="77777777" w:rsidR="00FB6850" w:rsidRPr="0032374D" w:rsidRDefault="00FB6850" w:rsidP="002B02FE">
            <w:pPr>
              <w:pStyle w:val="TAC"/>
              <w:rPr>
                <w:lang w:eastAsia="zh-CN"/>
              </w:rPr>
            </w:pPr>
            <w:r w:rsidRPr="0032374D">
              <w:rPr>
                <w:lang w:eastAsia="zh-CN"/>
              </w:rPr>
              <w:t>User-Identifier</w:t>
            </w:r>
          </w:p>
        </w:tc>
        <w:tc>
          <w:tcPr>
            <w:tcW w:w="0" w:type="auto"/>
            <w:tcBorders>
              <w:top w:val="single" w:sz="6" w:space="0" w:color="auto"/>
              <w:left w:val="single" w:sz="6" w:space="0" w:color="auto"/>
              <w:bottom w:val="single" w:sz="6" w:space="0" w:color="auto"/>
              <w:right w:val="single" w:sz="6" w:space="0" w:color="auto"/>
            </w:tcBorders>
          </w:tcPr>
          <w:p w14:paraId="5DCB9A51" w14:textId="77777777" w:rsidR="00FB6850" w:rsidRPr="0032374D" w:rsidRDefault="00FB6850" w:rsidP="002B02FE">
            <w:pPr>
              <w:pStyle w:val="TAC"/>
            </w:pPr>
            <w:r w:rsidRPr="0032374D">
              <w:t>M</w:t>
            </w:r>
          </w:p>
        </w:tc>
        <w:tc>
          <w:tcPr>
            <w:tcW w:w="0" w:type="auto"/>
            <w:tcBorders>
              <w:top w:val="single" w:sz="6" w:space="0" w:color="auto"/>
              <w:left w:val="single" w:sz="6" w:space="0" w:color="auto"/>
              <w:bottom w:val="single" w:sz="6" w:space="0" w:color="auto"/>
              <w:right w:val="single" w:sz="12" w:space="0" w:color="auto"/>
            </w:tcBorders>
          </w:tcPr>
          <w:p w14:paraId="66EC10FB" w14:textId="77777777" w:rsidR="00FB6850" w:rsidRPr="0032374D" w:rsidRDefault="00FB6850" w:rsidP="002B02FE">
            <w:pPr>
              <w:pStyle w:val="TAL"/>
            </w:pPr>
            <w:r w:rsidRPr="0032374D">
              <w:t>This Information Element shall be present and shall contain the identity of the UE. This is a grouped AVP which shall contain the IMSI.</w:t>
            </w:r>
          </w:p>
        </w:tc>
      </w:tr>
      <w:tr w:rsidR="00FB6850" w:rsidRPr="0032374D" w14:paraId="783D8F36"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043AC011" w14:textId="77777777" w:rsidR="00FB6850" w:rsidRPr="0032374D" w:rsidRDefault="00FB6850" w:rsidP="002B02FE">
            <w:pPr>
              <w:pStyle w:val="TAC"/>
            </w:pPr>
            <w:r w:rsidRPr="0032374D">
              <w:t>EPS Bearer Identity</w:t>
            </w:r>
          </w:p>
          <w:p w14:paraId="5CE7032C" w14:textId="77777777" w:rsidR="00FB6850" w:rsidRPr="0032374D" w:rsidRDefault="00FB6850" w:rsidP="002B02FE">
            <w:pPr>
              <w:pStyle w:val="TAC"/>
              <w:rPr>
                <w:lang w:eastAsia="zh-CN"/>
              </w:rPr>
            </w:pPr>
            <w:r w:rsidRPr="0032374D">
              <w:t>(See 6.4.17)</w:t>
            </w:r>
          </w:p>
        </w:tc>
        <w:tc>
          <w:tcPr>
            <w:tcW w:w="0" w:type="auto"/>
            <w:tcBorders>
              <w:top w:val="single" w:sz="6" w:space="0" w:color="auto"/>
              <w:left w:val="single" w:sz="6" w:space="0" w:color="auto"/>
              <w:bottom w:val="single" w:sz="6" w:space="0" w:color="auto"/>
              <w:right w:val="single" w:sz="6" w:space="0" w:color="auto"/>
            </w:tcBorders>
          </w:tcPr>
          <w:p w14:paraId="25719543" w14:textId="77777777" w:rsidR="00FB6850" w:rsidRPr="0032374D" w:rsidRDefault="00FB6850" w:rsidP="002B02FE">
            <w:pPr>
              <w:pStyle w:val="TAC"/>
            </w:pPr>
            <w:r w:rsidRPr="0032374D">
              <w:t>Bearer-Identifier</w:t>
            </w:r>
          </w:p>
        </w:tc>
        <w:tc>
          <w:tcPr>
            <w:tcW w:w="0" w:type="auto"/>
            <w:tcBorders>
              <w:top w:val="single" w:sz="6" w:space="0" w:color="auto"/>
              <w:left w:val="single" w:sz="6" w:space="0" w:color="auto"/>
              <w:bottom w:val="single" w:sz="6" w:space="0" w:color="auto"/>
              <w:right w:val="single" w:sz="6" w:space="0" w:color="auto"/>
            </w:tcBorders>
          </w:tcPr>
          <w:p w14:paraId="117802DC" w14:textId="77777777" w:rsidR="00FB6850" w:rsidRPr="0032374D" w:rsidRDefault="00FB6850" w:rsidP="002B02FE">
            <w:pPr>
              <w:pStyle w:val="TAC"/>
            </w:pPr>
            <w:r w:rsidRPr="0032374D">
              <w:t>M</w:t>
            </w:r>
          </w:p>
        </w:tc>
        <w:tc>
          <w:tcPr>
            <w:tcW w:w="0" w:type="auto"/>
            <w:tcBorders>
              <w:top w:val="single" w:sz="6" w:space="0" w:color="auto"/>
              <w:left w:val="single" w:sz="6" w:space="0" w:color="auto"/>
              <w:bottom w:val="single" w:sz="6" w:space="0" w:color="auto"/>
              <w:right w:val="single" w:sz="12" w:space="0" w:color="auto"/>
            </w:tcBorders>
          </w:tcPr>
          <w:p w14:paraId="44126B64" w14:textId="77777777" w:rsidR="00FB6850" w:rsidRPr="0032374D" w:rsidRDefault="00FB6850" w:rsidP="002B02FE">
            <w:pPr>
              <w:pStyle w:val="TAL"/>
            </w:pPr>
            <w:r w:rsidRPr="0032374D">
              <w:t>This Information Element shall be present and shall contain either the identity of the EPS bearer identifying the T6a connection, or the NSAPI of the PDP context of the T6b connection, to which the request applies.</w:t>
            </w:r>
          </w:p>
          <w:p w14:paraId="11AEC162" w14:textId="77777777" w:rsidR="00FB6850" w:rsidRPr="0032374D" w:rsidRDefault="00FB6850" w:rsidP="002B02FE">
            <w:pPr>
              <w:pStyle w:val="TAL"/>
            </w:pPr>
          </w:p>
        </w:tc>
      </w:tr>
      <w:tr w:rsidR="00FB6850" w:rsidRPr="0032374D" w14:paraId="308124E2"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6CABF6D0" w14:textId="77777777" w:rsidR="00FB6850" w:rsidRPr="0032374D" w:rsidRDefault="00FB6850" w:rsidP="002B02FE">
            <w:pPr>
              <w:pStyle w:val="TAC"/>
              <w:rPr>
                <w:lang w:eastAsia="zh-CN"/>
              </w:rPr>
            </w:pPr>
            <w:r w:rsidRPr="0032374D">
              <w:rPr>
                <w:lang w:eastAsia="zh-CN"/>
              </w:rPr>
              <w:t>T6a/b Connection Action</w:t>
            </w:r>
          </w:p>
          <w:p w14:paraId="1C286E7E" w14:textId="77777777" w:rsidR="00FB6850" w:rsidRPr="0032374D" w:rsidRDefault="00FB6850" w:rsidP="002B02FE">
            <w:pPr>
              <w:pStyle w:val="TAC"/>
            </w:pPr>
            <w:r w:rsidRPr="0032374D">
              <w:rPr>
                <w:lang w:eastAsia="zh-CN"/>
              </w:rPr>
              <w:t>(See 6.4.18)</w:t>
            </w:r>
          </w:p>
        </w:tc>
        <w:tc>
          <w:tcPr>
            <w:tcW w:w="0" w:type="auto"/>
            <w:tcBorders>
              <w:top w:val="single" w:sz="6" w:space="0" w:color="auto"/>
              <w:left w:val="single" w:sz="6" w:space="0" w:color="auto"/>
              <w:bottom w:val="single" w:sz="6" w:space="0" w:color="auto"/>
              <w:right w:val="single" w:sz="6" w:space="0" w:color="auto"/>
            </w:tcBorders>
          </w:tcPr>
          <w:p w14:paraId="5623A506" w14:textId="77777777" w:rsidR="00FB6850" w:rsidRPr="0032374D" w:rsidRDefault="00FB6850" w:rsidP="002B02FE">
            <w:pPr>
              <w:pStyle w:val="TAC"/>
            </w:pPr>
            <w:r w:rsidRPr="0032374D">
              <w:rPr>
                <w:lang w:eastAsia="zh-CN"/>
              </w:rPr>
              <w:t>Connection-Action</w:t>
            </w:r>
          </w:p>
        </w:tc>
        <w:tc>
          <w:tcPr>
            <w:tcW w:w="0" w:type="auto"/>
            <w:tcBorders>
              <w:top w:val="single" w:sz="6" w:space="0" w:color="auto"/>
              <w:left w:val="single" w:sz="6" w:space="0" w:color="auto"/>
              <w:bottom w:val="single" w:sz="6" w:space="0" w:color="auto"/>
              <w:right w:val="single" w:sz="6" w:space="0" w:color="auto"/>
            </w:tcBorders>
          </w:tcPr>
          <w:p w14:paraId="307EBB6F" w14:textId="77777777" w:rsidR="00FB6850" w:rsidRPr="0032374D" w:rsidRDefault="00FB6850" w:rsidP="002B02FE">
            <w:pPr>
              <w:pStyle w:val="TAC"/>
            </w:pPr>
            <w:r w:rsidRPr="0032374D">
              <w:t>M</w:t>
            </w:r>
          </w:p>
        </w:tc>
        <w:tc>
          <w:tcPr>
            <w:tcW w:w="0" w:type="auto"/>
            <w:tcBorders>
              <w:top w:val="single" w:sz="6" w:space="0" w:color="auto"/>
              <w:left w:val="single" w:sz="6" w:space="0" w:color="auto"/>
              <w:bottom w:val="single" w:sz="6" w:space="0" w:color="auto"/>
              <w:right w:val="single" w:sz="12" w:space="0" w:color="auto"/>
            </w:tcBorders>
          </w:tcPr>
          <w:p w14:paraId="08E96C84" w14:textId="77777777" w:rsidR="00FB6850" w:rsidRPr="0032374D" w:rsidRDefault="00FB6850" w:rsidP="002B02FE">
            <w:pPr>
              <w:pStyle w:val="TAL"/>
            </w:pPr>
            <w:r w:rsidRPr="0032374D">
              <w:t>This Information element shall be present and shall contain a T6a/b connection management action indicating a T6a/b connection establishment or a T6a/b connection release or a T6a/b connection update.</w:t>
            </w:r>
          </w:p>
          <w:p w14:paraId="7DF4B999" w14:textId="77777777" w:rsidR="00FB6850" w:rsidRPr="0032374D" w:rsidRDefault="00FB6850" w:rsidP="002B02FE">
            <w:pPr>
              <w:pStyle w:val="TAL"/>
            </w:pPr>
          </w:p>
        </w:tc>
      </w:tr>
      <w:tr w:rsidR="00FB6850" w:rsidRPr="0032374D" w14:paraId="748FC45B"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6570C725" w14:textId="77777777" w:rsidR="00FB6850" w:rsidRPr="0032374D" w:rsidRDefault="00FB6850" w:rsidP="002B02FE">
            <w:pPr>
              <w:pStyle w:val="TAC"/>
              <w:rPr>
                <w:lang w:eastAsia="zh-CN"/>
              </w:rPr>
            </w:pPr>
            <w:r w:rsidRPr="0032374D">
              <w:rPr>
                <w:lang w:eastAsia="zh-CN"/>
              </w:rPr>
              <w:t>APN</w:t>
            </w:r>
          </w:p>
          <w:p w14:paraId="3294B680" w14:textId="77777777" w:rsidR="00FB6850" w:rsidRPr="0032374D" w:rsidRDefault="00FB6850" w:rsidP="002B02FE">
            <w:pPr>
              <w:pStyle w:val="TAC"/>
              <w:rPr>
                <w:lang w:eastAsia="zh-CN"/>
              </w:rPr>
            </w:pPr>
            <w:r w:rsidRPr="0032374D">
              <w:rPr>
                <w:lang w:eastAsia="zh-CN"/>
              </w:rPr>
              <w:t>(See 6.4.20)</w:t>
            </w:r>
          </w:p>
        </w:tc>
        <w:tc>
          <w:tcPr>
            <w:tcW w:w="0" w:type="auto"/>
            <w:tcBorders>
              <w:top w:val="single" w:sz="6" w:space="0" w:color="auto"/>
              <w:left w:val="single" w:sz="6" w:space="0" w:color="auto"/>
              <w:bottom w:val="single" w:sz="6" w:space="0" w:color="auto"/>
              <w:right w:val="single" w:sz="6" w:space="0" w:color="auto"/>
            </w:tcBorders>
          </w:tcPr>
          <w:p w14:paraId="0E2A2119" w14:textId="77777777" w:rsidR="00FB6850" w:rsidRPr="0032374D" w:rsidRDefault="00FB6850" w:rsidP="002B02FE">
            <w:pPr>
              <w:pStyle w:val="TAC"/>
              <w:rPr>
                <w:lang w:eastAsia="zh-CN"/>
              </w:rPr>
            </w:pPr>
            <w:r w:rsidRPr="0032374D">
              <w:rPr>
                <w:lang w:eastAsia="zh-CN"/>
              </w:rPr>
              <w:t>Service-Selection</w:t>
            </w:r>
          </w:p>
        </w:tc>
        <w:tc>
          <w:tcPr>
            <w:tcW w:w="0" w:type="auto"/>
            <w:tcBorders>
              <w:top w:val="single" w:sz="6" w:space="0" w:color="auto"/>
              <w:left w:val="single" w:sz="6" w:space="0" w:color="auto"/>
              <w:bottom w:val="single" w:sz="6" w:space="0" w:color="auto"/>
              <w:right w:val="single" w:sz="6" w:space="0" w:color="auto"/>
            </w:tcBorders>
          </w:tcPr>
          <w:p w14:paraId="01447256" w14:textId="77777777" w:rsidR="00FB6850" w:rsidRPr="0032374D" w:rsidRDefault="00FB6850" w:rsidP="002B02FE">
            <w:pPr>
              <w:pStyle w:val="TAC"/>
            </w:pPr>
            <w:r w:rsidRPr="0032374D">
              <w:t>C</w:t>
            </w:r>
          </w:p>
        </w:tc>
        <w:tc>
          <w:tcPr>
            <w:tcW w:w="0" w:type="auto"/>
            <w:tcBorders>
              <w:top w:val="single" w:sz="6" w:space="0" w:color="auto"/>
              <w:left w:val="single" w:sz="6" w:space="0" w:color="auto"/>
              <w:bottom w:val="single" w:sz="6" w:space="0" w:color="auto"/>
              <w:right w:val="single" w:sz="12" w:space="0" w:color="auto"/>
            </w:tcBorders>
          </w:tcPr>
          <w:p w14:paraId="39E2EDD6" w14:textId="77777777" w:rsidR="00FB6850" w:rsidRPr="0032374D" w:rsidRDefault="00FB6850" w:rsidP="002B02FE">
            <w:pPr>
              <w:pStyle w:val="TAL"/>
            </w:pPr>
            <w:r w:rsidRPr="0032374D">
              <w:t>This Information element shall contain the APN the user wants to connect to.</w:t>
            </w:r>
          </w:p>
          <w:p w14:paraId="51CB051B" w14:textId="77777777" w:rsidR="00FB6850" w:rsidRPr="0032374D" w:rsidRDefault="00FB6850" w:rsidP="002B02FE">
            <w:pPr>
              <w:pStyle w:val="TAL"/>
            </w:pPr>
            <w:r w:rsidRPr="0032374D">
              <w:t>It shall be present if the request is for a T6a/b connection establishment.</w:t>
            </w:r>
          </w:p>
        </w:tc>
      </w:tr>
      <w:tr w:rsidR="00FB6850" w:rsidRPr="0032374D" w14:paraId="00F6F23F"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4A6CD84F" w14:textId="77777777" w:rsidR="00FB6850" w:rsidRPr="0032374D" w:rsidRDefault="00FB6850" w:rsidP="002B02FE">
            <w:pPr>
              <w:pStyle w:val="TAC"/>
              <w:rPr>
                <w:lang w:val="de-DE"/>
              </w:rPr>
            </w:pPr>
            <w:r w:rsidRPr="0032374D">
              <w:rPr>
                <w:lang w:val="de-DE"/>
              </w:rPr>
              <w:t>Serving PLMN Rate Control</w:t>
            </w:r>
          </w:p>
          <w:p w14:paraId="4CB33547" w14:textId="77777777" w:rsidR="00FB6850" w:rsidRPr="0032374D" w:rsidRDefault="00FB6850" w:rsidP="002B02FE">
            <w:pPr>
              <w:pStyle w:val="TAC"/>
              <w:rPr>
                <w:lang w:eastAsia="zh-CN"/>
              </w:rPr>
            </w:pPr>
            <w:r w:rsidRPr="0032374D">
              <w:t>(See 6.4.21)</w:t>
            </w:r>
          </w:p>
        </w:tc>
        <w:tc>
          <w:tcPr>
            <w:tcW w:w="0" w:type="auto"/>
            <w:tcBorders>
              <w:top w:val="single" w:sz="6" w:space="0" w:color="auto"/>
              <w:left w:val="single" w:sz="6" w:space="0" w:color="auto"/>
              <w:bottom w:val="single" w:sz="6" w:space="0" w:color="auto"/>
              <w:right w:val="single" w:sz="6" w:space="0" w:color="auto"/>
            </w:tcBorders>
          </w:tcPr>
          <w:p w14:paraId="120FB1D3" w14:textId="77777777" w:rsidR="00FB6850" w:rsidRPr="0032374D" w:rsidRDefault="00FB6850" w:rsidP="002B02FE">
            <w:pPr>
              <w:pStyle w:val="TAC"/>
              <w:rPr>
                <w:lang w:eastAsia="zh-CN"/>
              </w:rPr>
            </w:pPr>
            <w:r w:rsidRPr="0032374D">
              <w:rPr>
                <w:lang w:val="de-DE"/>
              </w:rPr>
              <w:t>Serving-PLMN-Rate-Control</w:t>
            </w:r>
          </w:p>
        </w:tc>
        <w:tc>
          <w:tcPr>
            <w:tcW w:w="0" w:type="auto"/>
            <w:tcBorders>
              <w:top w:val="single" w:sz="6" w:space="0" w:color="auto"/>
              <w:left w:val="single" w:sz="6" w:space="0" w:color="auto"/>
              <w:bottom w:val="single" w:sz="6" w:space="0" w:color="auto"/>
              <w:right w:val="single" w:sz="6" w:space="0" w:color="auto"/>
            </w:tcBorders>
          </w:tcPr>
          <w:p w14:paraId="7F2594A2" w14:textId="77777777" w:rsidR="00FB6850" w:rsidRPr="0032374D" w:rsidRDefault="00FB6850" w:rsidP="002B02FE">
            <w:pPr>
              <w:pStyle w:val="TAC"/>
            </w:pPr>
            <w:r w:rsidRPr="0032374D">
              <w:rPr>
                <w:lang w:val="de-DE"/>
              </w:rPr>
              <w:t>O</w:t>
            </w:r>
          </w:p>
        </w:tc>
        <w:tc>
          <w:tcPr>
            <w:tcW w:w="0" w:type="auto"/>
            <w:tcBorders>
              <w:top w:val="single" w:sz="6" w:space="0" w:color="auto"/>
              <w:left w:val="single" w:sz="6" w:space="0" w:color="auto"/>
              <w:bottom w:val="single" w:sz="6" w:space="0" w:color="auto"/>
              <w:right w:val="single" w:sz="12" w:space="0" w:color="auto"/>
            </w:tcBorders>
          </w:tcPr>
          <w:p w14:paraId="5FC418C4" w14:textId="77777777" w:rsidR="00FB6850" w:rsidRPr="0032374D" w:rsidRDefault="00FB6850" w:rsidP="002B02FE">
            <w:pPr>
              <w:pStyle w:val="TAL"/>
            </w:pPr>
            <w:r w:rsidRPr="0032374D">
              <w:t>If present, this information element shall contain the Serving PLMN rate control set by the MME.</w:t>
            </w:r>
          </w:p>
        </w:tc>
      </w:tr>
      <w:tr w:rsidR="00FB6850" w:rsidRPr="0032374D" w14:paraId="53DA221E"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1CB8029A" w14:textId="77777777" w:rsidR="00FB6850" w:rsidRPr="0032374D" w:rsidRDefault="00FB6850" w:rsidP="002B02FE">
            <w:pPr>
              <w:pStyle w:val="TAC"/>
            </w:pPr>
            <w:r w:rsidRPr="0032374D">
              <w:t>CMR Flags</w:t>
            </w:r>
          </w:p>
          <w:p w14:paraId="5A488BC3" w14:textId="77777777" w:rsidR="00FB6850" w:rsidRPr="0032374D" w:rsidRDefault="00FB6850" w:rsidP="002B02FE">
            <w:pPr>
              <w:pStyle w:val="TAC"/>
              <w:rPr>
                <w:lang w:val="de-DE"/>
              </w:rPr>
            </w:pPr>
            <w:r w:rsidRPr="0032374D">
              <w:t xml:space="preserve">(See 6.4.25) </w:t>
            </w:r>
          </w:p>
        </w:tc>
        <w:tc>
          <w:tcPr>
            <w:tcW w:w="0" w:type="auto"/>
            <w:tcBorders>
              <w:top w:val="single" w:sz="6" w:space="0" w:color="auto"/>
              <w:left w:val="single" w:sz="6" w:space="0" w:color="auto"/>
              <w:bottom w:val="single" w:sz="6" w:space="0" w:color="auto"/>
              <w:right w:val="single" w:sz="6" w:space="0" w:color="auto"/>
            </w:tcBorders>
          </w:tcPr>
          <w:p w14:paraId="2C269790" w14:textId="77777777" w:rsidR="00FB6850" w:rsidRPr="0032374D" w:rsidRDefault="00FB6850" w:rsidP="002B02FE">
            <w:pPr>
              <w:pStyle w:val="TAC"/>
              <w:rPr>
                <w:lang w:val="de-DE"/>
              </w:rPr>
            </w:pPr>
            <w:r w:rsidRPr="0032374D">
              <w:t>CMR-Flags</w:t>
            </w:r>
          </w:p>
        </w:tc>
        <w:tc>
          <w:tcPr>
            <w:tcW w:w="0" w:type="auto"/>
            <w:tcBorders>
              <w:top w:val="single" w:sz="6" w:space="0" w:color="auto"/>
              <w:left w:val="single" w:sz="6" w:space="0" w:color="auto"/>
              <w:bottom w:val="single" w:sz="6" w:space="0" w:color="auto"/>
              <w:right w:val="single" w:sz="6" w:space="0" w:color="auto"/>
            </w:tcBorders>
          </w:tcPr>
          <w:p w14:paraId="5F9137B1" w14:textId="77777777" w:rsidR="00FB6850" w:rsidRPr="0032374D" w:rsidRDefault="00FB6850" w:rsidP="002B02FE">
            <w:pPr>
              <w:pStyle w:val="TAC"/>
              <w:rPr>
                <w:lang w:val="de-DE"/>
              </w:rPr>
            </w:pPr>
            <w:r w:rsidRPr="0032374D">
              <w:t>O</w:t>
            </w:r>
          </w:p>
        </w:tc>
        <w:tc>
          <w:tcPr>
            <w:tcW w:w="0" w:type="auto"/>
            <w:tcBorders>
              <w:top w:val="single" w:sz="6" w:space="0" w:color="auto"/>
              <w:left w:val="single" w:sz="6" w:space="0" w:color="auto"/>
              <w:bottom w:val="single" w:sz="6" w:space="0" w:color="auto"/>
              <w:right w:val="single" w:sz="12" w:space="0" w:color="auto"/>
            </w:tcBorders>
          </w:tcPr>
          <w:p w14:paraId="61126CF9" w14:textId="77777777" w:rsidR="00FB6850" w:rsidRPr="0032374D" w:rsidRDefault="00FB6850" w:rsidP="002B02FE">
            <w:pPr>
              <w:pStyle w:val="TAL"/>
            </w:pPr>
            <w:r w:rsidRPr="0032374D">
              <w:t xml:space="preserve">This Information Element contains a bit mask. See </w:t>
            </w:r>
            <w:r>
              <w:t>clause</w:t>
            </w:r>
            <w:r w:rsidRPr="0032374D">
              <w:t xml:space="preserve"> 6.4.25 for the meaning of the bits</w:t>
            </w:r>
            <w:r w:rsidRPr="0032374D">
              <w:rPr>
                <w:rFonts w:hint="eastAsia"/>
                <w:lang w:eastAsia="zh-CN"/>
              </w:rPr>
              <w:t xml:space="preserve"> and the condition for each bit to be set or not</w:t>
            </w:r>
            <w:r w:rsidRPr="0032374D">
              <w:t>.</w:t>
            </w:r>
          </w:p>
          <w:p w14:paraId="1AEB66F9" w14:textId="77777777" w:rsidR="00FB6850" w:rsidRPr="0032374D" w:rsidRDefault="00FB6850" w:rsidP="002B02FE">
            <w:pPr>
              <w:pStyle w:val="TAL"/>
            </w:pPr>
          </w:p>
        </w:tc>
      </w:tr>
      <w:tr w:rsidR="00FB6850" w:rsidRPr="0032374D" w14:paraId="464D4538"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725BB38F" w14:textId="77777777" w:rsidR="00FB6850" w:rsidRPr="0032374D" w:rsidRDefault="00FB6850" w:rsidP="002B02FE">
            <w:pPr>
              <w:pStyle w:val="TAC"/>
            </w:pPr>
            <w:r w:rsidRPr="0032374D">
              <w:t>Maximum UE Availability Time</w:t>
            </w:r>
          </w:p>
          <w:p w14:paraId="43046CE9" w14:textId="77777777" w:rsidR="00FB6850" w:rsidRPr="0032374D" w:rsidRDefault="00FB6850" w:rsidP="002B02FE">
            <w:pPr>
              <w:pStyle w:val="TAC"/>
              <w:rPr>
                <w:lang w:val="de-DE"/>
              </w:rPr>
            </w:pPr>
            <w:r w:rsidRPr="0032374D">
              <w:rPr>
                <w:szCs w:val="16"/>
              </w:rPr>
              <w:t xml:space="preserve">(See </w:t>
            </w:r>
            <w:r w:rsidRPr="0032374D">
              <w:rPr>
                <w:lang w:eastAsia="zh-CN"/>
              </w:rPr>
              <w:t>3GPP TS 29.338 [27])</w:t>
            </w:r>
            <w:r w:rsidRPr="0032374D">
              <w:t xml:space="preserve"> </w:t>
            </w:r>
          </w:p>
        </w:tc>
        <w:tc>
          <w:tcPr>
            <w:tcW w:w="0" w:type="auto"/>
            <w:tcBorders>
              <w:top w:val="single" w:sz="6" w:space="0" w:color="auto"/>
              <w:left w:val="single" w:sz="6" w:space="0" w:color="auto"/>
              <w:bottom w:val="single" w:sz="6" w:space="0" w:color="auto"/>
              <w:right w:val="single" w:sz="6" w:space="0" w:color="auto"/>
            </w:tcBorders>
          </w:tcPr>
          <w:p w14:paraId="1BD2F925" w14:textId="77777777" w:rsidR="00FB6850" w:rsidRPr="0032374D" w:rsidRDefault="00FB6850" w:rsidP="002B02FE">
            <w:pPr>
              <w:pStyle w:val="TAC"/>
              <w:rPr>
                <w:lang w:val="de-DE"/>
              </w:rPr>
            </w:pPr>
            <w:r w:rsidRPr="0032374D">
              <w:t>Maximum-UE-Availability-Time</w:t>
            </w:r>
          </w:p>
        </w:tc>
        <w:tc>
          <w:tcPr>
            <w:tcW w:w="0" w:type="auto"/>
            <w:tcBorders>
              <w:top w:val="single" w:sz="6" w:space="0" w:color="auto"/>
              <w:left w:val="single" w:sz="6" w:space="0" w:color="auto"/>
              <w:bottom w:val="single" w:sz="6" w:space="0" w:color="auto"/>
              <w:right w:val="single" w:sz="6" w:space="0" w:color="auto"/>
            </w:tcBorders>
          </w:tcPr>
          <w:p w14:paraId="07ACB365" w14:textId="77777777" w:rsidR="00FB6850" w:rsidRPr="0032374D" w:rsidRDefault="00FB6850" w:rsidP="002B02FE">
            <w:pPr>
              <w:pStyle w:val="TAC"/>
              <w:rPr>
                <w:lang w:val="de-DE"/>
              </w:rPr>
            </w:pPr>
            <w:r w:rsidRPr="0032374D">
              <w:t>O</w:t>
            </w:r>
          </w:p>
        </w:tc>
        <w:tc>
          <w:tcPr>
            <w:tcW w:w="0" w:type="auto"/>
            <w:tcBorders>
              <w:top w:val="single" w:sz="6" w:space="0" w:color="auto"/>
              <w:left w:val="single" w:sz="6" w:space="0" w:color="auto"/>
              <w:bottom w:val="single" w:sz="6" w:space="0" w:color="auto"/>
              <w:right w:val="single" w:sz="12" w:space="0" w:color="auto"/>
            </w:tcBorders>
          </w:tcPr>
          <w:p w14:paraId="076AF0F4" w14:textId="77777777" w:rsidR="00FB6850" w:rsidRPr="0032374D" w:rsidRDefault="00FB6850" w:rsidP="002B02FE">
            <w:pPr>
              <w:pStyle w:val="TAL"/>
            </w:pPr>
            <w:r w:rsidRPr="0032374D">
              <w:t xml:space="preserve">This information element may be included, if available, if the Connection-Action AVP indicates a T6a/b connection update and the </w:t>
            </w:r>
            <w:r w:rsidRPr="0032374D">
              <w:rPr>
                <w:lang w:eastAsia="zh-CN"/>
              </w:rPr>
              <w:t>UE-Reachable-Indicator is set in the CMR-Flags AVP.</w:t>
            </w:r>
          </w:p>
          <w:p w14:paraId="2CAA6A27" w14:textId="77777777" w:rsidR="00FB6850" w:rsidRPr="0032374D" w:rsidRDefault="00FB6850" w:rsidP="002B02FE">
            <w:pPr>
              <w:pStyle w:val="TAL"/>
            </w:pPr>
          </w:p>
          <w:p w14:paraId="20B725C6" w14:textId="77777777" w:rsidR="00FB6850" w:rsidRPr="0032374D" w:rsidRDefault="00FB6850" w:rsidP="002B02FE">
            <w:pPr>
              <w:pStyle w:val="TAL"/>
            </w:pPr>
            <w:r w:rsidRPr="0032374D">
              <w:t>When present, it shall indicate the timestamp (in UTC) until which a UE using a power saving mechanism (such as extended idle mode DRX) is expected to be reachable for MT Non-IP Data Delivery.</w:t>
            </w:r>
          </w:p>
          <w:p w14:paraId="2D30DAF9" w14:textId="77777777" w:rsidR="00FB6850" w:rsidRPr="0032374D" w:rsidRDefault="00FB6850" w:rsidP="002B02FE">
            <w:pPr>
              <w:pStyle w:val="TAL"/>
            </w:pPr>
            <w:r w:rsidRPr="0032374D">
              <w:t>This information may be used by the SCEF to prioritize the retransmission of MT Non-IP Data to UEs using a power saving mechanism.</w:t>
            </w:r>
          </w:p>
        </w:tc>
      </w:tr>
      <w:tr w:rsidR="00FB6850" w:rsidRPr="0032374D" w14:paraId="2F61B82E"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1D65491E" w14:textId="77777777" w:rsidR="00FB6850" w:rsidRPr="0032374D" w:rsidRDefault="00FB6850" w:rsidP="002B02FE">
            <w:pPr>
              <w:pStyle w:val="TAC"/>
            </w:pPr>
            <w:r w:rsidRPr="0032374D">
              <w:rPr>
                <w:lang w:eastAsia="zh-CN"/>
              </w:rPr>
              <w:t xml:space="preserve">Extended </w:t>
            </w:r>
            <w:r w:rsidRPr="0032374D">
              <w:rPr>
                <w:rFonts w:hint="eastAsia"/>
                <w:lang w:eastAsia="zh-CN"/>
              </w:rPr>
              <w:t>PCO</w:t>
            </w:r>
          </w:p>
        </w:tc>
        <w:tc>
          <w:tcPr>
            <w:tcW w:w="0" w:type="auto"/>
            <w:tcBorders>
              <w:top w:val="single" w:sz="6" w:space="0" w:color="auto"/>
              <w:left w:val="single" w:sz="6" w:space="0" w:color="auto"/>
              <w:bottom w:val="single" w:sz="6" w:space="0" w:color="auto"/>
              <w:right w:val="single" w:sz="6" w:space="0" w:color="auto"/>
            </w:tcBorders>
          </w:tcPr>
          <w:p w14:paraId="51B2BA38" w14:textId="77777777" w:rsidR="00FB6850" w:rsidRPr="0032374D" w:rsidRDefault="00FB6850" w:rsidP="002B02FE">
            <w:pPr>
              <w:pStyle w:val="TAC"/>
            </w:pPr>
            <w:r w:rsidRPr="0032374D">
              <w:rPr>
                <w:lang w:eastAsia="zh-CN"/>
              </w:rPr>
              <w:t>Extended-</w:t>
            </w:r>
            <w:r w:rsidRPr="0032374D">
              <w:rPr>
                <w:rFonts w:hint="eastAsia"/>
                <w:lang w:eastAsia="zh-CN"/>
              </w:rPr>
              <w:t>PCO</w:t>
            </w:r>
          </w:p>
        </w:tc>
        <w:tc>
          <w:tcPr>
            <w:tcW w:w="0" w:type="auto"/>
            <w:tcBorders>
              <w:top w:val="single" w:sz="6" w:space="0" w:color="auto"/>
              <w:left w:val="single" w:sz="6" w:space="0" w:color="auto"/>
              <w:bottom w:val="single" w:sz="6" w:space="0" w:color="auto"/>
              <w:right w:val="single" w:sz="6" w:space="0" w:color="auto"/>
            </w:tcBorders>
          </w:tcPr>
          <w:p w14:paraId="509EEAA2" w14:textId="77777777" w:rsidR="00FB6850" w:rsidRPr="0032374D" w:rsidRDefault="00FB6850" w:rsidP="002B02FE">
            <w:pPr>
              <w:pStyle w:val="TAC"/>
            </w:pPr>
            <w:r w:rsidRPr="0032374D">
              <w:rPr>
                <w:rFonts w:hint="eastAsia"/>
                <w:lang w:eastAsia="zh-CN"/>
              </w:rPr>
              <w:t>C</w:t>
            </w:r>
          </w:p>
        </w:tc>
        <w:tc>
          <w:tcPr>
            <w:tcW w:w="0" w:type="auto"/>
            <w:tcBorders>
              <w:top w:val="single" w:sz="6" w:space="0" w:color="auto"/>
              <w:left w:val="single" w:sz="6" w:space="0" w:color="auto"/>
              <w:bottom w:val="single" w:sz="6" w:space="0" w:color="auto"/>
              <w:right w:val="single" w:sz="12" w:space="0" w:color="auto"/>
            </w:tcBorders>
          </w:tcPr>
          <w:p w14:paraId="7B9C1F17" w14:textId="77777777" w:rsidR="00FB6850" w:rsidRPr="0032374D" w:rsidRDefault="00FB6850" w:rsidP="002B02FE">
            <w:pPr>
              <w:pStyle w:val="TAL"/>
            </w:pPr>
            <w:r w:rsidRPr="0032374D">
              <w:rPr>
                <w:rFonts w:hint="eastAsia"/>
                <w:lang w:eastAsia="zh-CN"/>
              </w:rPr>
              <w:t>This Information Element shall be present</w:t>
            </w:r>
            <w:r w:rsidRPr="0032374D">
              <w:rPr>
                <w:lang w:eastAsia="zh-CN"/>
              </w:rPr>
              <w:t>,</w:t>
            </w:r>
            <w:r w:rsidRPr="0032374D">
              <w:rPr>
                <w:rFonts w:hint="eastAsia"/>
                <w:lang w:eastAsia="zh-CN"/>
              </w:rPr>
              <w:t xml:space="preserve"> if the MME</w:t>
            </w:r>
            <w:r w:rsidRPr="0032374D">
              <w:rPr>
                <w:lang w:eastAsia="zh-CN"/>
              </w:rPr>
              <w:t xml:space="preserve"> or SGSN</w:t>
            </w:r>
            <w:r w:rsidRPr="0032374D">
              <w:rPr>
                <w:rFonts w:hint="eastAsia"/>
                <w:lang w:eastAsia="zh-CN"/>
              </w:rPr>
              <w:t xml:space="preserve"> receives </w:t>
            </w:r>
            <w:r w:rsidRPr="0032374D">
              <w:rPr>
                <w:lang w:eastAsia="zh-CN"/>
              </w:rPr>
              <w:t xml:space="preserve">Extended </w:t>
            </w:r>
            <w:r w:rsidRPr="0032374D">
              <w:rPr>
                <w:rFonts w:hint="eastAsia"/>
                <w:lang w:eastAsia="zh-CN"/>
              </w:rPr>
              <w:t xml:space="preserve">PCO </w:t>
            </w:r>
            <w:r w:rsidRPr="0032374D">
              <w:rPr>
                <w:lang w:eastAsia="zh-CN"/>
              </w:rPr>
              <w:t xml:space="preserve">information </w:t>
            </w:r>
            <w:r w:rsidRPr="0032374D">
              <w:rPr>
                <w:rFonts w:hint="eastAsia"/>
                <w:lang w:eastAsia="zh-CN"/>
              </w:rPr>
              <w:t>from the UE.</w:t>
            </w:r>
          </w:p>
        </w:tc>
      </w:tr>
      <w:tr w:rsidR="00FB6850" w:rsidRPr="0032374D" w14:paraId="33DEA107"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52E39C3E" w14:textId="77777777" w:rsidR="00FB6850" w:rsidRPr="0032374D" w:rsidRDefault="00FB6850" w:rsidP="002B02FE">
            <w:pPr>
              <w:pStyle w:val="TAC"/>
            </w:pPr>
            <w:r w:rsidRPr="0032374D">
              <w:t>3GPP Charging Characteristics</w:t>
            </w:r>
          </w:p>
          <w:p w14:paraId="00EDE712" w14:textId="77777777" w:rsidR="00FB6850" w:rsidRPr="0032374D" w:rsidRDefault="00FB6850" w:rsidP="002B02FE">
            <w:pPr>
              <w:pStyle w:val="TAC"/>
              <w:rPr>
                <w:lang w:eastAsia="zh-CN"/>
              </w:rPr>
            </w:pPr>
            <w:r w:rsidRPr="0032374D">
              <w:t>(See 3GPP TS 32.298 [30]</w:t>
            </w:r>
          </w:p>
        </w:tc>
        <w:tc>
          <w:tcPr>
            <w:tcW w:w="0" w:type="auto"/>
            <w:tcBorders>
              <w:top w:val="single" w:sz="6" w:space="0" w:color="auto"/>
              <w:left w:val="single" w:sz="6" w:space="0" w:color="auto"/>
              <w:bottom w:val="single" w:sz="6" w:space="0" w:color="auto"/>
              <w:right w:val="single" w:sz="6" w:space="0" w:color="auto"/>
            </w:tcBorders>
          </w:tcPr>
          <w:p w14:paraId="41C64A45" w14:textId="77777777" w:rsidR="00FB6850" w:rsidRPr="0032374D" w:rsidRDefault="00FB6850" w:rsidP="002B02FE">
            <w:pPr>
              <w:pStyle w:val="TAC"/>
              <w:rPr>
                <w:lang w:eastAsia="zh-CN"/>
              </w:rPr>
            </w:pPr>
            <w:r w:rsidRPr="0032374D">
              <w:t>3GPP-Charging-Characteristics</w:t>
            </w:r>
          </w:p>
        </w:tc>
        <w:tc>
          <w:tcPr>
            <w:tcW w:w="0" w:type="auto"/>
            <w:tcBorders>
              <w:top w:val="single" w:sz="6" w:space="0" w:color="auto"/>
              <w:left w:val="single" w:sz="6" w:space="0" w:color="auto"/>
              <w:bottom w:val="single" w:sz="6" w:space="0" w:color="auto"/>
              <w:right w:val="single" w:sz="6" w:space="0" w:color="auto"/>
            </w:tcBorders>
          </w:tcPr>
          <w:p w14:paraId="6F1C23C3" w14:textId="77777777" w:rsidR="00FB6850" w:rsidRPr="0032374D" w:rsidRDefault="00FB6850" w:rsidP="002B02FE">
            <w:pPr>
              <w:pStyle w:val="TAC"/>
              <w:rPr>
                <w:lang w:eastAsia="zh-CN"/>
              </w:rPr>
            </w:pPr>
            <w:r w:rsidRPr="0032374D">
              <w:t>C</w:t>
            </w:r>
          </w:p>
        </w:tc>
        <w:tc>
          <w:tcPr>
            <w:tcW w:w="0" w:type="auto"/>
            <w:tcBorders>
              <w:top w:val="single" w:sz="6" w:space="0" w:color="auto"/>
              <w:left w:val="single" w:sz="6" w:space="0" w:color="auto"/>
              <w:bottom w:val="single" w:sz="6" w:space="0" w:color="auto"/>
              <w:right w:val="single" w:sz="12" w:space="0" w:color="auto"/>
            </w:tcBorders>
          </w:tcPr>
          <w:p w14:paraId="2594EE52" w14:textId="77777777" w:rsidR="00FB6850" w:rsidRPr="0032374D" w:rsidRDefault="00FB6850" w:rsidP="002B02FE">
            <w:pPr>
              <w:pStyle w:val="TAL"/>
              <w:rPr>
                <w:lang w:val="en-US"/>
              </w:rPr>
            </w:pPr>
            <w:r w:rsidRPr="0032374D">
              <w:t>This Information element shall contain the PDN Connection Charging Characteristics data for an APN Configuration</w:t>
            </w:r>
            <w:r w:rsidRPr="0032374D">
              <w:rPr>
                <w:lang w:val="en-US"/>
              </w:rPr>
              <w:t xml:space="preserve"> with SCEF-based NIDD mechanism.</w:t>
            </w:r>
          </w:p>
          <w:p w14:paraId="5D878AA4" w14:textId="77777777" w:rsidR="00FB6850" w:rsidRPr="0032374D" w:rsidRDefault="00FB6850" w:rsidP="002B02FE">
            <w:pPr>
              <w:pStyle w:val="TAL"/>
              <w:rPr>
                <w:lang w:eastAsia="zh-CN"/>
              </w:rPr>
            </w:pPr>
            <w:r w:rsidRPr="0032374D">
              <w:t>It shall be present if the request is for a T6a/b connection establishment</w:t>
            </w:r>
            <w:r w:rsidRPr="0032374D">
              <w:rPr>
                <w:lang w:val="de-DE"/>
              </w:rPr>
              <w:t xml:space="preserve"> and may be present if the request is for a T6a/b connection update</w:t>
            </w:r>
            <w:r w:rsidRPr="0032374D">
              <w:rPr>
                <w:lang w:val="en-US"/>
              </w:rPr>
              <w:t>.</w:t>
            </w:r>
          </w:p>
        </w:tc>
      </w:tr>
      <w:tr w:rsidR="00FB6850" w:rsidRPr="0032374D" w14:paraId="65E4870B"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7ED44F26" w14:textId="77777777" w:rsidR="00FB6850" w:rsidRPr="0032374D" w:rsidRDefault="00FB6850" w:rsidP="002B02FE">
            <w:pPr>
              <w:pStyle w:val="TAC"/>
            </w:pPr>
            <w:r w:rsidRPr="0032374D">
              <w:t>RAT-Type</w:t>
            </w:r>
          </w:p>
          <w:p w14:paraId="31ED5B31" w14:textId="77777777" w:rsidR="00FB6850" w:rsidRPr="0032374D" w:rsidRDefault="00FB6850" w:rsidP="002B02FE">
            <w:pPr>
              <w:pStyle w:val="TAC"/>
              <w:rPr>
                <w:lang w:eastAsia="zh-CN"/>
              </w:rPr>
            </w:pPr>
            <w:r w:rsidRPr="0032374D">
              <w:t>(See 3GPP TS 29.212 [10])</w:t>
            </w:r>
          </w:p>
        </w:tc>
        <w:tc>
          <w:tcPr>
            <w:tcW w:w="0" w:type="auto"/>
            <w:tcBorders>
              <w:top w:val="single" w:sz="6" w:space="0" w:color="auto"/>
              <w:left w:val="single" w:sz="6" w:space="0" w:color="auto"/>
              <w:bottom w:val="single" w:sz="6" w:space="0" w:color="auto"/>
              <w:right w:val="single" w:sz="6" w:space="0" w:color="auto"/>
            </w:tcBorders>
          </w:tcPr>
          <w:p w14:paraId="79D04056" w14:textId="77777777" w:rsidR="00FB6850" w:rsidRPr="0032374D" w:rsidRDefault="00FB6850" w:rsidP="002B02FE">
            <w:pPr>
              <w:pStyle w:val="TAC"/>
              <w:rPr>
                <w:lang w:eastAsia="zh-CN"/>
              </w:rPr>
            </w:pPr>
            <w:r w:rsidRPr="0032374D">
              <w:t>RAT-Type</w:t>
            </w:r>
          </w:p>
        </w:tc>
        <w:tc>
          <w:tcPr>
            <w:tcW w:w="0" w:type="auto"/>
            <w:tcBorders>
              <w:top w:val="single" w:sz="6" w:space="0" w:color="auto"/>
              <w:left w:val="single" w:sz="6" w:space="0" w:color="auto"/>
              <w:bottom w:val="single" w:sz="6" w:space="0" w:color="auto"/>
              <w:right w:val="single" w:sz="6" w:space="0" w:color="auto"/>
            </w:tcBorders>
          </w:tcPr>
          <w:p w14:paraId="454125C4" w14:textId="77777777" w:rsidR="00FB6850" w:rsidRPr="0032374D" w:rsidRDefault="00FB6850" w:rsidP="002B02FE">
            <w:pPr>
              <w:pStyle w:val="TAC"/>
              <w:rPr>
                <w:lang w:eastAsia="zh-CN"/>
              </w:rPr>
            </w:pPr>
            <w:r w:rsidRPr="0032374D">
              <w:t>C</w:t>
            </w:r>
          </w:p>
        </w:tc>
        <w:tc>
          <w:tcPr>
            <w:tcW w:w="0" w:type="auto"/>
            <w:tcBorders>
              <w:top w:val="single" w:sz="6" w:space="0" w:color="auto"/>
              <w:left w:val="single" w:sz="6" w:space="0" w:color="auto"/>
              <w:bottom w:val="single" w:sz="6" w:space="0" w:color="auto"/>
              <w:right w:val="single" w:sz="12" w:space="0" w:color="auto"/>
            </w:tcBorders>
          </w:tcPr>
          <w:p w14:paraId="6F52BA39" w14:textId="77777777" w:rsidR="00FB6850" w:rsidRPr="0032374D" w:rsidRDefault="00FB6850" w:rsidP="002B02FE">
            <w:pPr>
              <w:pStyle w:val="TAL"/>
            </w:pPr>
            <w:r w:rsidRPr="0032374D">
              <w:t>This Information Element shall contain the used RAT Type.</w:t>
            </w:r>
          </w:p>
          <w:p w14:paraId="53BF1DBC" w14:textId="77777777" w:rsidR="00FB6850" w:rsidRPr="0032374D" w:rsidRDefault="00FB6850" w:rsidP="002B02FE">
            <w:pPr>
              <w:pStyle w:val="TAL"/>
              <w:rPr>
                <w:lang w:eastAsia="zh-CN"/>
              </w:rPr>
            </w:pPr>
            <w:r w:rsidRPr="0032374D">
              <w:t>It shall be present if the request is for a T6a/b connection establishment</w:t>
            </w:r>
            <w:r w:rsidRPr="0032374D">
              <w:rPr>
                <w:lang w:val="de-DE"/>
              </w:rPr>
              <w:t xml:space="preserve"> or for a T6a/b connection update</w:t>
            </w:r>
            <w:r w:rsidRPr="0032374D">
              <w:t>.</w:t>
            </w:r>
          </w:p>
        </w:tc>
      </w:tr>
      <w:tr w:rsidR="00FB6850" w:rsidRPr="0032374D" w14:paraId="27DF61FC"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0B1D915C" w14:textId="77777777" w:rsidR="00FB6850" w:rsidRPr="0032374D" w:rsidRDefault="00FB6850" w:rsidP="002B02FE">
            <w:pPr>
              <w:pStyle w:val="TAC"/>
            </w:pPr>
            <w:r w:rsidRPr="0032374D">
              <w:t>Supported Features</w:t>
            </w:r>
          </w:p>
          <w:p w14:paraId="085E1A2B" w14:textId="77777777" w:rsidR="00FB6850" w:rsidRPr="0032374D" w:rsidRDefault="00FB6850" w:rsidP="002B02FE">
            <w:pPr>
              <w:pStyle w:val="TAC"/>
            </w:pPr>
            <w:r w:rsidRPr="0032374D">
              <w:t>(See 3GPP TS 29.229 [4])</w:t>
            </w:r>
          </w:p>
        </w:tc>
        <w:tc>
          <w:tcPr>
            <w:tcW w:w="0" w:type="auto"/>
            <w:tcBorders>
              <w:top w:val="single" w:sz="6" w:space="0" w:color="auto"/>
              <w:left w:val="single" w:sz="6" w:space="0" w:color="auto"/>
              <w:bottom w:val="single" w:sz="6" w:space="0" w:color="auto"/>
              <w:right w:val="single" w:sz="6" w:space="0" w:color="auto"/>
            </w:tcBorders>
          </w:tcPr>
          <w:p w14:paraId="1D1E8963" w14:textId="77777777" w:rsidR="00FB6850" w:rsidRPr="0032374D" w:rsidRDefault="00FB6850" w:rsidP="002B02FE">
            <w:pPr>
              <w:pStyle w:val="TAC"/>
            </w:pPr>
            <w:r w:rsidRPr="0032374D">
              <w:t>Supported-Features</w:t>
            </w:r>
          </w:p>
        </w:tc>
        <w:tc>
          <w:tcPr>
            <w:tcW w:w="0" w:type="auto"/>
            <w:tcBorders>
              <w:top w:val="single" w:sz="6" w:space="0" w:color="auto"/>
              <w:left w:val="single" w:sz="6" w:space="0" w:color="auto"/>
              <w:bottom w:val="single" w:sz="6" w:space="0" w:color="auto"/>
              <w:right w:val="single" w:sz="6" w:space="0" w:color="auto"/>
            </w:tcBorders>
          </w:tcPr>
          <w:p w14:paraId="3789636C" w14:textId="77777777" w:rsidR="00FB6850" w:rsidRPr="0032374D" w:rsidRDefault="00FB6850" w:rsidP="002B02FE">
            <w:pPr>
              <w:pStyle w:val="TAC"/>
            </w:pPr>
            <w:r w:rsidRPr="0032374D">
              <w:t>O</w:t>
            </w:r>
          </w:p>
        </w:tc>
        <w:tc>
          <w:tcPr>
            <w:tcW w:w="0" w:type="auto"/>
            <w:tcBorders>
              <w:top w:val="single" w:sz="6" w:space="0" w:color="auto"/>
              <w:left w:val="single" w:sz="6" w:space="0" w:color="auto"/>
              <w:bottom w:val="single" w:sz="6" w:space="0" w:color="auto"/>
              <w:right w:val="single" w:sz="12" w:space="0" w:color="auto"/>
            </w:tcBorders>
          </w:tcPr>
          <w:p w14:paraId="2CB7F283" w14:textId="77777777" w:rsidR="00FB6850" w:rsidRPr="0032374D" w:rsidRDefault="00FB6850" w:rsidP="002B02FE">
            <w:pPr>
              <w:pStyle w:val="TAL"/>
            </w:pPr>
            <w:r w:rsidRPr="0032374D">
              <w:t>If present, this information element shall contain the list of features supported by the origin host.</w:t>
            </w:r>
          </w:p>
        </w:tc>
      </w:tr>
      <w:tr w:rsidR="00FB6850" w:rsidRPr="0032374D" w14:paraId="67BF5EF7"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3FBEC495" w14:textId="77777777" w:rsidR="00FB6850" w:rsidRPr="0032374D" w:rsidRDefault="00FB6850" w:rsidP="002B02FE">
            <w:pPr>
              <w:pStyle w:val="TAC"/>
            </w:pPr>
            <w:r w:rsidRPr="0032374D">
              <w:t>Terminal Information</w:t>
            </w:r>
          </w:p>
          <w:p w14:paraId="14885F46" w14:textId="77777777" w:rsidR="00FB6850" w:rsidRPr="0032374D" w:rsidRDefault="00FB6850" w:rsidP="002B02FE">
            <w:pPr>
              <w:pStyle w:val="TAC"/>
            </w:pPr>
            <w:r w:rsidRPr="0032374D">
              <w:t>(See 3GPP TS 29.272 [16])</w:t>
            </w:r>
          </w:p>
        </w:tc>
        <w:tc>
          <w:tcPr>
            <w:tcW w:w="0" w:type="auto"/>
            <w:tcBorders>
              <w:top w:val="single" w:sz="6" w:space="0" w:color="auto"/>
              <w:left w:val="single" w:sz="6" w:space="0" w:color="auto"/>
              <w:bottom w:val="single" w:sz="6" w:space="0" w:color="auto"/>
              <w:right w:val="single" w:sz="6" w:space="0" w:color="auto"/>
            </w:tcBorders>
          </w:tcPr>
          <w:p w14:paraId="4EBBBD6C" w14:textId="77777777" w:rsidR="00FB6850" w:rsidRPr="0032374D" w:rsidRDefault="00FB6850" w:rsidP="002B02FE">
            <w:pPr>
              <w:pStyle w:val="TAC"/>
            </w:pPr>
            <w:r w:rsidRPr="0032374D">
              <w:t>Terminal-Information</w:t>
            </w:r>
          </w:p>
        </w:tc>
        <w:tc>
          <w:tcPr>
            <w:tcW w:w="0" w:type="auto"/>
            <w:tcBorders>
              <w:top w:val="single" w:sz="6" w:space="0" w:color="auto"/>
              <w:left w:val="single" w:sz="6" w:space="0" w:color="auto"/>
              <w:bottom w:val="single" w:sz="6" w:space="0" w:color="auto"/>
              <w:right w:val="single" w:sz="6" w:space="0" w:color="auto"/>
            </w:tcBorders>
          </w:tcPr>
          <w:p w14:paraId="135EAC88" w14:textId="77777777" w:rsidR="00FB6850" w:rsidRPr="0032374D" w:rsidRDefault="00FB6850" w:rsidP="002B02FE">
            <w:pPr>
              <w:pStyle w:val="TAC"/>
            </w:pPr>
            <w:r w:rsidRPr="0032374D">
              <w:t>C</w:t>
            </w:r>
          </w:p>
        </w:tc>
        <w:tc>
          <w:tcPr>
            <w:tcW w:w="0" w:type="auto"/>
            <w:tcBorders>
              <w:top w:val="single" w:sz="6" w:space="0" w:color="auto"/>
              <w:left w:val="single" w:sz="6" w:space="0" w:color="auto"/>
              <w:bottom w:val="single" w:sz="6" w:space="0" w:color="auto"/>
              <w:right w:val="single" w:sz="12" w:space="0" w:color="auto"/>
            </w:tcBorders>
          </w:tcPr>
          <w:p w14:paraId="320D9E25" w14:textId="77777777" w:rsidR="00FB6850" w:rsidRPr="0032374D" w:rsidRDefault="00FB6850" w:rsidP="002B02FE">
            <w:pPr>
              <w:pStyle w:val="TAL"/>
            </w:pPr>
            <w:r w:rsidRPr="0032374D">
              <w:t>This Information Element shall contain the identity of the UE.</w:t>
            </w:r>
          </w:p>
          <w:p w14:paraId="4F78C8E2" w14:textId="77777777" w:rsidR="00FB6850" w:rsidRPr="0032374D" w:rsidRDefault="00FB6850" w:rsidP="002B02FE">
            <w:pPr>
              <w:pStyle w:val="TAL"/>
            </w:pPr>
            <w:r w:rsidRPr="0032374D">
              <w:t>It shall be present if available.</w:t>
            </w:r>
          </w:p>
        </w:tc>
      </w:tr>
      <w:tr w:rsidR="00FB6850" w:rsidRPr="0032374D" w14:paraId="2CF2A32D"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33AB13E8" w14:textId="77777777" w:rsidR="00FB6850" w:rsidRPr="0032374D" w:rsidRDefault="00FB6850" w:rsidP="002B02FE">
            <w:pPr>
              <w:pStyle w:val="TAC"/>
            </w:pPr>
            <w:r w:rsidRPr="0032374D">
              <w:t>Visited PLMN ID</w:t>
            </w:r>
          </w:p>
          <w:p w14:paraId="45276D85" w14:textId="77777777" w:rsidR="00FB6850" w:rsidRPr="0032374D" w:rsidRDefault="00FB6850" w:rsidP="002B02FE">
            <w:pPr>
              <w:pStyle w:val="TAC"/>
            </w:pPr>
            <w:r w:rsidRPr="0032374D">
              <w:t>(See 3GPP TS 29.272 [16])</w:t>
            </w:r>
          </w:p>
        </w:tc>
        <w:tc>
          <w:tcPr>
            <w:tcW w:w="0" w:type="auto"/>
            <w:tcBorders>
              <w:top w:val="single" w:sz="6" w:space="0" w:color="auto"/>
              <w:left w:val="single" w:sz="6" w:space="0" w:color="auto"/>
              <w:bottom w:val="single" w:sz="6" w:space="0" w:color="auto"/>
              <w:right w:val="single" w:sz="6" w:space="0" w:color="auto"/>
            </w:tcBorders>
          </w:tcPr>
          <w:p w14:paraId="14A150AD" w14:textId="77777777" w:rsidR="00FB6850" w:rsidRPr="0032374D" w:rsidRDefault="00FB6850" w:rsidP="002B02FE">
            <w:pPr>
              <w:pStyle w:val="TAC"/>
            </w:pPr>
            <w:r w:rsidRPr="0032374D">
              <w:t>Visited-PLMN-Id</w:t>
            </w:r>
          </w:p>
        </w:tc>
        <w:tc>
          <w:tcPr>
            <w:tcW w:w="0" w:type="auto"/>
            <w:tcBorders>
              <w:top w:val="single" w:sz="6" w:space="0" w:color="auto"/>
              <w:left w:val="single" w:sz="6" w:space="0" w:color="auto"/>
              <w:bottom w:val="single" w:sz="6" w:space="0" w:color="auto"/>
              <w:right w:val="single" w:sz="6" w:space="0" w:color="auto"/>
            </w:tcBorders>
          </w:tcPr>
          <w:p w14:paraId="0BA0A9A9" w14:textId="77777777" w:rsidR="00FB6850" w:rsidRPr="0032374D" w:rsidRDefault="00FB6850" w:rsidP="002B02FE">
            <w:pPr>
              <w:pStyle w:val="TAC"/>
            </w:pPr>
            <w:r w:rsidRPr="0032374D">
              <w:t>C</w:t>
            </w:r>
          </w:p>
        </w:tc>
        <w:tc>
          <w:tcPr>
            <w:tcW w:w="0" w:type="auto"/>
            <w:tcBorders>
              <w:top w:val="single" w:sz="6" w:space="0" w:color="auto"/>
              <w:left w:val="single" w:sz="6" w:space="0" w:color="auto"/>
              <w:bottom w:val="single" w:sz="6" w:space="0" w:color="auto"/>
              <w:right w:val="single" w:sz="12" w:space="0" w:color="auto"/>
            </w:tcBorders>
          </w:tcPr>
          <w:p w14:paraId="2D995D56" w14:textId="77777777" w:rsidR="00FB6850" w:rsidRPr="0032374D" w:rsidRDefault="00FB6850" w:rsidP="002B02FE">
            <w:pPr>
              <w:pStyle w:val="TAL"/>
            </w:pPr>
            <w:r w:rsidRPr="0032374D">
              <w:t>This Information Element shall contain the identity (MCC and MNC) of serving PLMN.</w:t>
            </w:r>
          </w:p>
          <w:p w14:paraId="6F9E74C5" w14:textId="77777777" w:rsidR="00FB6850" w:rsidRPr="0032374D" w:rsidRDefault="00FB6850" w:rsidP="002B02FE">
            <w:pPr>
              <w:pStyle w:val="TAL"/>
            </w:pPr>
            <w:r w:rsidRPr="0032374D">
              <w:t>It shall be present if the request is for a T6a/b connection establishment or for a T6a/b connection update.</w:t>
            </w:r>
          </w:p>
        </w:tc>
      </w:tr>
      <w:tr w:rsidR="00CC1EA0" w:rsidRPr="0032374D" w14:paraId="46BFBED0" w14:textId="77777777" w:rsidTr="00CC1EA0">
        <w:trPr>
          <w:cantSplit/>
          <w:trHeight w:val="401"/>
          <w:ins w:id="14" w:author="Ulrich Wiehe" w:date="2021-06-02T13:31:00Z"/>
        </w:trPr>
        <w:tc>
          <w:tcPr>
            <w:tcW w:w="0" w:type="auto"/>
            <w:tcBorders>
              <w:top w:val="single" w:sz="6" w:space="0" w:color="auto"/>
              <w:left w:val="single" w:sz="12" w:space="0" w:color="auto"/>
              <w:bottom w:val="single" w:sz="6" w:space="0" w:color="auto"/>
              <w:right w:val="single" w:sz="6" w:space="0" w:color="auto"/>
            </w:tcBorders>
          </w:tcPr>
          <w:p w14:paraId="7BD0A9D2" w14:textId="77777777" w:rsidR="00CC1EA0" w:rsidRPr="0032374D" w:rsidRDefault="00CC1EA0" w:rsidP="002B02FE">
            <w:pPr>
              <w:pStyle w:val="TAC"/>
              <w:rPr>
                <w:ins w:id="15" w:author="Ulrich Wiehe" w:date="2021-06-02T13:31:00Z"/>
              </w:rPr>
            </w:pPr>
            <w:ins w:id="16" w:author="Ulrich Wiehe" w:date="2021-06-02T13:31:00Z">
              <w:r>
                <w:t>APN Rate Control Status (see 6.4.</w:t>
              </w:r>
              <w:r w:rsidRPr="00D8453E">
                <w:rPr>
                  <w:highlight w:val="yellow"/>
                  <w:rPrChange w:id="17" w:author="Ulrich Wiehe" w:date="2021-06-02T14:19:00Z">
                    <w:rPr/>
                  </w:rPrChange>
                </w:rPr>
                <w:t>xx</w:t>
              </w:r>
              <w:r>
                <w:t>)</w:t>
              </w:r>
            </w:ins>
          </w:p>
        </w:tc>
        <w:tc>
          <w:tcPr>
            <w:tcW w:w="0" w:type="auto"/>
            <w:tcBorders>
              <w:top w:val="single" w:sz="6" w:space="0" w:color="auto"/>
              <w:left w:val="single" w:sz="6" w:space="0" w:color="auto"/>
              <w:bottom w:val="single" w:sz="6" w:space="0" w:color="auto"/>
              <w:right w:val="single" w:sz="6" w:space="0" w:color="auto"/>
            </w:tcBorders>
          </w:tcPr>
          <w:p w14:paraId="0F0FD9C0" w14:textId="77777777" w:rsidR="00CC1EA0" w:rsidRPr="0032374D" w:rsidRDefault="00CC1EA0" w:rsidP="002B02FE">
            <w:pPr>
              <w:pStyle w:val="TAC"/>
              <w:rPr>
                <w:ins w:id="18" w:author="Ulrich Wiehe" w:date="2021-06-02T13:31:00Z"/>
              </w:rPr>
            </w:pPr>
            <w:ins w:id="19" w:author="Ulrich Wiehe" w:date="2021-06-02T13:31:00Z">
              <w:r>
                <w:t>APN-Rate-Control-Status</w:t>
              </w:r>
            </w:ins>
          </w:p>
        </w:tc>
        <w:tc>
          <w:tcPr>
            <w:tcW w:w="0" w:type="auto"/>
            <w:tcBorders>
              <w:top w:val="single" w:sz="6" w:space="0" w:color="auto"/>
              <w:left w:val="single" w:sz="6" w:space="0" w:color="auto"/>
              <w:bottom w:val="single" w:sz="6" w:space="0" w:color="auto"/>
              <w:right w:val="single" w:sz="6" w:space="0" w:color="auto"/>
            </w:tcBorders>
          </w:tcPr>
          <w:p w14:paraId="6E2142FC" w14:textId="77777777" w:rsidR="00CC1EA0" w:rsidRPr="0032374D" w:rsidRDefault="00CC1EA0" w:rsidP="002B02FE">
            <w:pPr>
              <w:pStyle w:val="TAC"/>
              <w:rPr>
                <w:ins w:id="20" w:author="Ulrich Wiehe" w:date="2021-06-02T13:31:00Z"/>
              </w:rPr>
            </w:pPr>
            <w:ins w:id="21" w:author="Ulrich Wiehe" w:date="2021-06-02T13:31:00Z">
              <w:r>
                <w:t>O</w:t>
              </w:r>
            </w:ins>
          </w:p>
        </w:tc>
        <w:tc>
          <w:tcPr>
            <w:tcW w:w="0" w:type="auto"/>
            <w:tcBorders>
              <w:top w:val="single" w:sz="6" w:space="0" w:color="auto"/>
              <w:left w:val="single" w:sz="6" w:space="0" w:color="auto"/>
              <w:bottom w:val="single" w:sz="6" w:space="0" w:color="auto"/>
              <w:right w:val="single" w:sz="12" w:space="0" w:color="auto"/>
            </w:tcBorders>
          </w:tcPr>
          <w:p w14:paraId="0D13AC25" w14:textId="6A58AD1D" w:rsidR="00CC1EA0" w:rsidRPr="00CC1EA0" w:rsidRDefault="00D8144B" w:rsidP="002B02FE">
            <w:pPr>
              <w:pStyle w:val="TAL"/>
              <w:rPr>
                <w:ins w:id="22" w:author="Ulrich Wiehe" w:date="2021-06-02T13:31:00Z"/>
              </w:rPr>
            </w:pPr>
            <w:ins w:id="23" w:author="Ulrich Wiehe" w:date="2021-06-02T16:46:00Z">
              <w:r>
                <w:t>M</w:t>
              </w:r>
            </w:ins>
            <w:ins w:id="24" w:author="Ulrich Wiehe" w:date="2021-06-02T14:07:00Z">
              <w:r w:rsidR="005748A1">
                <w:t>ay</w:t>
              </w:r>
            </w:ins>
            <w:ins w:id="25" w:author="Ulrich Wiehe" w:date="2021-06-02T13:31:00Z">
              <w:r w:rsidR="00CC1EA0" w:rsidRPr="0032374D">
                <w:t xml:space="preserve"> be present if the request is for a T6a/b connecti</w:t>
              </w:r>
              <w:r w:rsidR="00CC1EA0" w:rsidRPr="00CC1EA0">
                <w:t xml:space="preserve">on </w:t>
              </w:r>
            </w:ins>
            <w:ins w:id="26" w:author="Ulrich Wiehe" w:date="2021-06-02T14:15:00Z">
              <w:r w:rsidR="003150DC">
                <w:t>establishment</w:t>
              </w:r>
            </w:ins>
            <w:ins w:id="27" w:author="Ulrich Wiehe" w:date="2021-06-02T13:31:00Z">
              <w:r w:rsidR="00CC1EA0" w:rsidRPr="00CC1EA0">
                <w:t>.</w:t>
              </w:r>
            </w:ins>
          </w:p>
        </w:tc>
      </w:tr>
    </w:tbl>
    <w:p w14:paraId="736AC7B1" w14:textId="77777777" w:rsidR="00FB6850" w:rsidRPr="0032374D" w:rsidRDefault="00FB6850" w:rsidP="00FB6850"/>
    <w:p w14:paraId="627BC30A" w14:textId="77777777" w:rsidR="00FB6850" w:rsidRPr="0032374D" w:rsidRDefault="00FB6850" w:rsidP="00FB6850">
      <w:pPr>
        <w:pStyle w:val="TH"/>
      </w:pPr>
      <w:r w:rsidRPr="0032374D">
        <w:lastRenderedPageBreak/>
        <w:t>Table 5.7.1-2: Connection Management Answer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791"/>
        <w:gridCol w:w="1747"/>
        <w:gridCol w:w="592"/>
        <w:gridCol w:w="5481"/>
      </w:tblGrid>
      <w:tr w:rsidR="00FB6850" w:rsidRPr="0032374D" w14:paraId="16AEE33A" w14:textId="77777777" w:rsidTr="002B02FE">
        <w:tc>
          <w:tcPr>
            <w:tcW w:w="0" w:type="auto"/>
            <w:shd w:val="clear" w:color="auto" w:fill="D9D9D9"/>
          </w:tcPr>
          <w:p w14:paraId="40F64CA5" w14:textId="77777777" w:rsidR="00FB6850" w:rsidRPr="0032374D" w:rsidRDefault="00FB6850" w:rsidP="002B02FE">
            <w:pPr>
              <w:pStyle w:val="TH"/>
            </w:pPr>
            <w:r w:rsidRPr="0032374D">
              <w:t>Information Element Name</w:t>
            </w:r>
          </w:p>
        </w:tc>
        <w:tc>
          <w:tcPr>
            <w:tcW w:w="0" w:type="auto"/>
            <w:shd w:val="clear" w:color="auto" w:fill="D9D9D9"/>
          </w:tcPr>
          <w:p w14:paraId="43E73301" w14:textId="77777777" w:rsidR="00FB6850" w:rsidRPr="0032374D" w:rsidRDefault="00FB6850" w:rsidP="002B02FE">
            <w:pPr>
              <w:pStyle w:val="TH"/>
            </w:pPr>
            <w:r w:rsidRPr="0032374D">
              <w:t>Mapping to Diameter AVP</w:t>
            </w:r>
          </w:p>
        </w:tc>
        <w:tc>
          <w:tcPr>
            <w:tcW w:w="0" w:type="auto"/>
            <w:shd w:val="clear" w:color="auto" w:fill="D9D9D9"/>
          </w:tcPr>
          <w:p w14:paraId="179C77C5" w14:textId="77777777" w:rsidR="00FB6850" w:rsidRPr="0032374D" w:rsidRDefault="00FB6850" w:rsidP="002B02FE">
            <w:pPr>
              <w:pStyle w:val="TH"/>
            </w:pPr>
            <w:r w:rsidRPr="0032374D">
              <w:t>Cat.</w:t>
            </w:r>
          </w:p>
        </w:tc>
        <w:tc>
          <w:tcPr>
            <w:tcW w:w="0" w:type="auto"/>
            <w:shd w:val="clear" w:color="auto" w:fill="D9D9D9"/>
          </w:tcPr>
          <w:p w14:paraId="68AB8234" w14:textId="77777777" w:rsidR="00FB6850" w:rsidRPr="0032374D" w:rsidRDefault="00FB6850" w:rsidP="002B02FE">
            <w:pPr>
              <w:pStyle w:val="TH"/>
            </w:pPr>
            <w:r w:rsidRPr="0032374D">
              <w:t>Description</w:t>
            </w:r>
          </w:p>
        </w:tc>
      </w:tr>
      <w:tr w:rsidR="00FB6850" w:rsidRPr="0032374D" w14:paraId="3E8D0A82" w14:textId="77777777" w:rsidTr="002B02FE">
        <w:trPr>
          <w:cantSplit/>
          <w:trHeight w:val="401"/>
        </w:trPr>
        <w:tc>
          <w:tcPr>
            <w:tcW w:w="0" w:type="auto"/>
          </w:tcPr>
          <w:p w14:paraId="4E4FF5D8" w14:textId="77777777" w:rsidR="00FB6850" w:rsidRPr="0032374D" w:rsidRDefault="00FB6850" w:rsidP="002B02FE">
            <w:pPr>
              <w:pStyle w:val="TAC"/>
            </w:pPr>
            <w:r w:rsidRPr="0032374D">
              <w:t>Result</w:t>
            </w:r>
          </w:p>
          <w:p w14:paraId="6C974E23" w14:textId="77777777" w:rsidR="00FB6850" w:rsidRPr="0032374D" w:rsidRDefault="00FB6850" w:rsidP="002B02FE">
            <w:pPr>
              <w:pStyle w:val="TAC"/>
            </w:pPr>
            <w:r w:rsidRPr="0032374D">
              <w:t>(See 6.3)</w:t>
            </w:r>
          </w:p>
        </w:tc>
        <w:tc>
          <w:tcPr>
            <w:tcW w:w="0" w:type="auto"/>
          </w:tcPr>
          <w:p w14:paraId="039D796C" w14:textId="77777777" w:rsidR="00FB6850" w:rsidRPr="0032374D" w:rsidRDefault="00FB6850" w:rsidP="002B02FE">
            <w:pPr>
              <w:pStyle w:val="TAC"/>
            </w:pPr>
            <w:r w:rsidRPr="0032374D">
              <w:t>Result-Code / Experimental-Result</w:t>
            </w:r>
          </w:p>
        </w:tc>
        <w:tc>
          <w:tcPr>
            <w:tcW w:w="0" w:type="auto"/>
          </w:tcPr>
          <w:p w14:paraId="4B47DC81" w14:textId="77777777" w:rsidR="00FB6850" w:rsidRPr="0032374D" w:rsidRDefault="00FB6850" w:rsidP="002B02FE">
            <w:pPr>
              <w:pStyle w:val="TAC"/>
            </w:pPr>
            <w:r w:rsidRPr="0032374D">
              <w:t>M</w:t>
            </w:r>
          </w:p>
        </w:tc>
        <w:tc>
          <w:tcPr>
            <w:tcW w:w="0" w:type="auto"/>
          </w:tcPr>
          <w:p w14:paraId="1EE32A84" w14:textId="77777777" w:rsidR="00FB6850" w:rsidRPr="0032374D" w:rsidRDefault="00FB6850" w:rsidP="002B02FE">
            <w:pPr>
              <w:pStyle w:val="TAL"/>
            </w:pPr>
            <w:r w:rsidRPr="0032374D">
              <w:t>Result of the request.</w:t>
            </w:r>
          </w:p>
          <w:p w14:paraId="0BE2C1C7" w14:textId="77777777" w:rsidR="00FB6850" w:rsidRPr="0032374D" w:rsidRDefault="00FB6850" w:rsidP="002B02FE">
            <w:pPr>
              <w:pStyle w:val="TAL"/>
            </w:pPr>
            <w:r w:rsidRPr="0032374D">
              <w:t>Result-Code AVP shall be used for errors defined in the Diameter Base Protocol.</w:t>
            </w:r>
          </w:p>
          <w:p w14:paraId="1530AF23" w14:textId="77777777" w:rsidR="00FB6850" w:rsidRPr="0032374D" w:rsidRDefault="00FB6850" w:rsidP="002B02FE">
            <w:pPr>
              <w:pStyle w:val="TAL"/>
            </w:pPr>
            <w:r w:rsidRPr="0032374D">
              <w:t>Experimental-Result AVP shall be used for T6a/b errors. This is a grouped AVP, which contains the 3GPP Vendor ID in the Vendor-Id AVP, and the error code in the Experimental-Result-Code AVP.</w:t>
            </w:r>
          </w:p>
          <w:p w14:paraId="07BB7BE7" w14:textId="77777777" w:rsidR="00FB6850" w:rsidRPr="0032374D" w:rsidRDefault="00FB6850" w:rsidP="002B02FE">
            <w:pPr>
              <w:pStyle w:val="TAL"/>
            </w:pPr>
          </w:p>
        </w:tc>
      </w:tr>
      <w:tr w:rsidR="00FB6850" w:rsidRPr="0032374D" w14:paraId="5E9AE0DA" w14:textId="77777777" w:rsidTr="002B02FE">
        <w:trPr>
          <w:cantSplit/>
          <w:trHeight w:val="401"/>
        </w:trPr>
        <w:tc>
          <w:tcPr>
            <w:tcW w:w="0" w:type="auto"/>
          </w:tcPr>
          <w:p w14:paraId="43D902E8" w14:textId="77777777" w:rsidR="00FB6850" w:rsidRPr="0032374D" w:rsidRDefault="00FB6850" w:rsidP="002B02FE">
            <w:pPr>
              <w:pStyle w:val="TAC"/>
              <w:rPr>
                <w:lang w:eastAsia="zh-CN"/>
              </w:rPr>
            </w:pPr>
            <w:r w:rsidRPr="0032374D">
              <w:rPr>
                <w:lang w:eastAsia="zh-CN"/>
              </w:rPr>
              <w:t>NIDD Charging Identifier</w:t>
            </w:r>
          </w:p>
          <w:p w14:paraId="77514469" w14:textId="77777777" w:rsidR="00FB6850" w:rsidRPr="0032374D" w:rsidRDefault="00FB6850" w:rsidP="002B02FE">
            <w:pPr>
              <w:pStyle w:val="TAC"/>
            </w:pPr>
            <w:r w:rsidRPr="0032374D">
              <w:rPr>
                <w:lang w:eastAsia="zh-CN"/>
              </w:rPr>
              <w:t>(See 3GPP TS 32.299 [22])</w:t>
            </w:r>
          </w:p>
        </w:tc>
        <w:tc>
          <w:tcPr>
            <w:tcW w:w="0" w:type="auto"/>
          </w:tcPr>
          <w:p w14:paraId="03BA70F3" w14:textId="77777777" w:rsidR="00FB6850" w:rsidRPr="0032374D" w:rsidRDefault="00FB6850" w:rsidP="002B02FE">
            <w:pPr>
              <w:pStyle w:val="TAC"/>
            </w:pPr>
            <w:r w:rsidRPr="0032374D">
              <w:rPr>
                <w:lang w:eastAsia="zh-CN"/>
              </w:rPr>
              <w:t>PDN-Connection-Charging-Id</w:t>
            </w:r>
          </w:p>
        </w:tc>
        <w:tc>
          <w:tcPr>
            <w:tcW w:w="0" w:type="auto"/>
          </w:tcPr>
          <w:p w14:paraId="228BD70C" w14:textId="77777777" w:rsidR="00FB6850" w:rsidRPr="0032374D" w:rsidRDefault="00FB6850" w:rsidP="002B02FE">
            <w:pPr>
              <w:pStyle w:val="TAC"/>
            </w:pPr>
            <w:r w:rsidRPr="0032374D">
              <w:t>C</w:t>
            </w:r>
          </w:p>
        </w:tc>
        <w:tc>
          <w:tcPr>
            <w:tcW w:w="0" w:type="auto"/>
          </w:tcPr>
          <w:p w14:paraId="69C5A6BF" w14:textId="77777777" w:rsidR="00FB6850" w:rsidRPr="0032374D" w:rsidRDefault="00FB6850" w:rsidP="002B02FE">
            <w:pPr>
              <w:pStyle w:val="TAL"/>
            </w:pPr>
            <w:r w:rsidRPr="0032374D">
              <w:t>This Information element is defined in 3GPP TS 32.2</w:t>
            </w:r>
            <w:r w:rsidRPr="0032374D">
              <w:rPr>
                <w:lang w:val="de-DE"/>
              </w:rPr>
              <w:t>53</w:t>
            </w:r>
            <w:r w:rsidRPr="0032374D">
              <w:t> [23] and shall be present if the answer is for a T6a/b connection establishment.</w:t>
            </w:r>
          </w:p>
        </w:tc>
      </w:tr>
      <w:tr w:rsidR="00FB6850" w:rsidRPr="0032374D" w14:paraId="6747A989" w14:textId="77777777" w:rsidTr="002B02FE">
        <w:trPr>
          <w:cantSplit/>
          <w:trHeight w:val="401"/>
        </w:trPr>
        <w:tc>
          <w:tcPr>
            <w:tcW w:w="0" w:type="auto"/>
          </w:tcPr>
          <w:p w14:paraId="76B0E182" w14:textId="77777777" w:rsidR="00FB6850" w:rsidRPr="0032374D" w:rsidRDefault="00FB6850" w:rsidP="002B02FE">
            <w:pPr>
              <w:pStyle w:val="TAC"/>
              <w:rPr>
                <w:lang w:eastAsia="zh-CN"/>
              </w:rPr>
            </w:pPr>
            <w:r w:rsidRPr="0032374D">
              <w:rPr>
                <w:lang w:eastAsia="zh-CN"/>
              </w:rPr>
              <w:t xml:space="preserve">Extended </w:t>
            </w:r>
            <w:r w:rsidRPr="0032374D">
              <w:rPr>
                <w:rFonts w:hint="eastAsia"/>
                <w:lang w:eastAsia="zh-CN"/>
              </w:rPr>
              <w:t>PCO</w:t>
            </w:r>
          </w:p>
        </w:tc>
        <w:tc>
          <w:tcPr>
            <w:tcW w:w="0" w:type="auto"/>
          </w:tcPr>
          <w:p w14:paraId="7AC84204" w14:textId="77777777" w:rsidR="00FB6850" w:rsidRPr="0032374D" w:rsidRDefault="00FB6850" w:rsidP="002B02FE">
            <w:pPr>
              <w:pStyle w:val="TAC"/>
              <w:rPr>
                <w:lang w:eastAsia="zh-CN"/>
              </w:rPr>
            </w:pPr>
            <w:r w:rsidRPr="0032374D">
              <w:rPr>
                <w:lang w:eastAsia="zh-CN"/>
              </w:rPr>
              <w:t>Extended-</w:t>
            </w:r>
            <w:r w:rsidRPr="0032374D">
              <w:rPr>
                <w:rFonts w:hint="eastAsia"/>
                <w:lang w:eastAsia="zh-CN"/>
              </w:rPr>
              <w:t>PCO</w:t>
            </w:r>
          </w:p>
        </w:tc>
        <w:tc>
          <w:tcPr>
            <w:tcW w:w="0" w:type="auto"/>
          </w:tcPr>
          <w:p w14:paraId="6F999527" w14:textId="77777777" w:rsidR="00FB6850" w:rsidRPr="0032374D" w:rsidRDefault="00FB6850" w:rsidP="002B02FE">
            <w:pPr>
              <w:pStyle w:val="TAC"/>
            </w:pPr>
            <w:r w:rsidRPr="0032374D">
              <w:rPr>
                <w:rFonts w:hint="eastAsia"/>
                <w:lang w:eastAsia="zh-CN"/>
              </w:rPr>
              <w:t>C</w:t>
            </w:r>
          </w:p>
        </w:tc>
        <w:tc>
          <w:tcPr>
            <w:tcW w:w="0" w:type="auto"/>
          </w:tcPr>
          <w:p w14:paraId="71FBE330" w14:textId="77777777" w:rsidR="00FB6850" w:rsidRPr="0032374D" w:rsidRDefault="00FB6850" w:rsidP="002B02FE">
            <w:pPr>
              <w:pStyle w:val="TAL"/>
            </w:pPr>
            <w:r w:rsidRPr="0032374D">
              <w:rPr>
                <w:rFonts w:hint="eastAsia"/>
                <w:lang w:eastAsia="zh-CN"/>
              </w:rPr>
              <w:t>This Information Element shall be present</w:t>
            </w:r>
            <w:r w:rsidRPr="0032374D">
              <w:rPr>
                <w:lang w:eastAsia="zh-CN"/>
              </w:rPr>
              <w:t>,</w:t>
            </w:r>
            <w:r w:rsidRPr="0032374D">
              <w:rPr>
                <w:rFonts w:hint="eastAsia"/>
                <w:lang w:eastAsia="zh-CN"/>
              </w:rPr>
              <w:t xml:space="preserve"> if the </w:t>
            </w:r>
            <w:r w:rsidRPr="0032374D">
              <w:rPr>
                <w:lang w:eastAsia="zh-CN"/>
              </w:rPr>
              <w:t>SCEF</w:t>
            </w:r>
            <w:r w:rsidRPr="0032374D">
              <w:rPr>
                <w:rFonts w:hint="eastAsia"/>
                <w:lang w:eastAsia="zh-CN"/>
              </w:rPr>
              <w:t xml:space="preserve"> </w:t>
            </w:r>
            <w:r w:rsidRPr="0032374D">
              <w:rPr>
                <w:lang w:eastAsia="zh-CN"/>
              </w:rPr>
              <w:t>needs to send</w:t>
            </w:r>
            <w:r w:rsidRPr="0032374D">
              <w:rPr>
                <w:rFonts w:hint="eastAsia"/>
                <w:lang w:eastAsia="zh-CN"/>
              </w:rPr>
              <w:t xml:space="preserve"> </w:t>
            </w:r>
            <w:r w:rsidRPr="0032374D">
              <w:rPr>
                <w:lang w:eastAsia="zh-CN"/>
              </w:rPr>
              <w:t xml:space="preserve">Extended </w:t>
            </w:r>
            <w:r w:rsidRPr="0032374D">
              <w:rPr>
                <w:rFonts w:hint="eastAsia"/>
                <w:lang w:eastAsia="zh-CN"/>
              </w:rPr>
              <w:t xml:space="preserve">PCO </w:t>
            </w:r>
            <w:r w:rsidRPr="0032374D">
              <w:rPr>
                <w:lang w:eastAsia="zh-CN"/>
              </w:rPr>
              <w:t>information to</w:t>
            </w:r>
            <w:r w:rsidRPr="0032374D">
              <w:rPr>
                <w:rFonts w:hint="eastAsia"/>
                <w:lang w:eastAsia="zh-CN"/>
              </w:rPr>
              <w:t xml:space="preserve"> the UE.</w:t>
            </w:r>
          </w:p>
        </w:tc>
      </w:tr>
      <w:tr w:rsidR="00FB6850" w:rsidRPr="0032374D" w14:paraId="556B0505" w14:textId="77777777" w:rsidTr="002B02FE">
        <w:trPr>
          <w:cantSplit/>
          <w:trHeight w:val="401"/>
        </w:trPr>
        <w:tc>
          <w:tcPr>
            <w:tcW w:w="0" w:type="auto"/>
            <w:tcBorders>
              <w:top w:val="single" w:sz="6" w:space="0" w:color="auto"/>
              <w:left w:val="single" w:sz="12" w:space="0" w:color="auto"/>
              <w:bottom w:val="single" w:sz="6" w:space="0" w:color="auto"/>
              <w:right w:val="single" w:sz="6" w:space="0" w:color="auto"/>
            </w:tcBorders>
          </w:tcPr>
          <w:p w14:paraId="433FEBC6" w14:textId="77777777" w:rsidR="00FB6850" w:rsidRPr="0032374D" w:rsidRDefault="00FB6850" w:rsidP="002B02FE">
            <w:pPr>
              <w:pStyle w:val="TAC"/>
            </w:pPr>
            <w:r w:rsidRPr="0032374D">
              <w:t>Supported Features</w:t>
            </w:r>
          </w:p>
          <w:p w14:paraId="0644E034" w14:textId="77777777" w:rsidR="00FB6850" w:rsidRPr="0032374D" w:rsidRDefault="00FB6850" w:rsidP="002B02FE">
            <w:pPr>
              <w:pStyle w:val="TAC"/>
            </w:pPr>
            <w:r w:rsidRPr="0032374D">
              <w:t>(See 3GPP TS 29.229 [4])</w:t>
            </w:r>
          </w:p>
        </w:tc>
        <w:tc>
          <w:tcPr>
            <w:tcW w:w="0" w:type="auto"/>
            <w:tcBorders>
              <w:top w:val="single" w:sz="6" w:space="0" w:color="auto"/>
              <w:left w:val="single" w:sz="6" w:space="0" w:color="auto"/>
              <w:bottom w:val="single" w:sz="6" w:space="0" w:color="auto"/>
              <w:right w:val="single" w:sz="6" w:space="0" w:color="auto"/>
            </w:tcBorders>
          </w:tcPr>
          <w:p w14:paraId="1B59D321" w14:textId="77777777" w:rsidR="00FB6850" w:rsidRPr="0032374D" w:rsidRDefault="00FB6850" w:rsidP="002B02FE">
            <w:pPr>
              <w:pStyle w:val="TAC"/>
            </w:pPr>
            <w:r w:rsidRPr="0032374D">
              <w:t>Supported-Features</w:t>
            </w:r>
          </w:p>
        </w:tc>
        <w:tc>
          <w:tcPr>
            <w:tcW w:w="0" w:type="auto"/>
            <w:tcBorders>
              <w:top w:val="single" w:sz="6" w:space="0" w:color="auto"/>
              <w:left w:val="single" w:sz="6" w:space="0" w:color="auto"/>
              <w:bottom w:val="single" w:sz="6" w:space="0" w:color="auto"/>
              <w:right w:val="single" w:sz="6" w:space="0" w:color="auto"/>
            </w:tcBorders>
          </w:tcPr>
          <w:p w14:paraId="60056138" w14:textId="77777777" w:rsidR="00FB6850" w:rsidRPr="0032374D" w:rsidRDefault="00FB6850" w:rsidP="002B02FE">
            <w:pPr>
              <w:pStyle w:val="TAC"/>
            </w:pPr>
            <w:r w:rsidRPr="0032374D">
              <w:t>O</w:t>
            </w:r>
          </w:p>
        </w:tc>
        <w:tc>
          <w:tcPr>
            <w:tcW w:w="0" w:type="auto"/>
            <w:tcBorders>
              <w:top w:val="single" w:sz="6" w:space="0" w:color="auto"/>
              <w:left w:val="single" w:sz="6" w:space="0" w:color="auto"/>
              <w:bottom w:val="single" w:sz="6" w:space="0" w:color="auto"/>
              <w:right w:val="single" w:sz="12" w:space="0" w:color="auto"/>
            </w:tcBorders>
          </w:tcPr>
          <w:p w14:paraId="496F7F14" w14:textId="77777777" w:rsidR="00FB6850" w:rsidRPr="0032374D" w:rsidRDefault="00FB6850" w:rsidP="002B02FE">
            <w:pPr>
              <w:pStyle w:val="TAL"/>
            </w:pPr>
            <w:r w:rsidRPr="0032374D">
              <w:t>If present, this information element shall contain the list of features supported by the origin host.</w:t>
            </w:r>
          </w:p>
        </w:tc>
      </w:tr>
      <w:tr w:rsidR="000E7A58" w:rsidRPr="0032374D" w14:paraId="42D7EBF8" w14:textId="77777777" w:rsidTr="000E7A58">
        <w:trPr>
          <w:cantSplit/>
          <w:trHeight w:val="401"/>
          <w:ins w:id="28" w:author="Ulrich Wiehe" w:date="2021-06-02T16:38:00Z"/>
        </w:trPr>
        <w:tc>
          <w:tcPr>
            <w:tcW w:w="0" w:type="auto"/>
            <w:tcBorders>
              <w:top w:val="single" w:sz="6" w:space="0" w:color="auto"/>
              <w:left w:val="single" w:sz="12" w:space="0" w:color="auto"/>
              <w:bottom w:val="single" w:sz="6" w:space="0" w:color="auto"/>
              <w:right w:val="single" w:sz="6" w:space="0" w:color="auto"/>
            </w:tcBorders>
          </w:tcPr>
          <w:p w14:paraId="4AE152B8" w14:textId="77777777" w:rsidR="000E7A58" w:rsidRPr="0032374D" w:rsidRDefault="000E7A58" w:rsidP="0093680A">
            <w:pPr>
              <w:pStyle w:val="TAC"/>
              <w:rPr>
                <w:ins w:id="29" w:author="Ulrich Wiehe" w:date="2021-06-02T16:38:00Z"/>
              </w:rPr>
            </w:pPr>
            <w:ins w:id="30" w:author="Ulrich Wiehe" w:date="2021-06-02T16:38:00Z">
              <w:r>
                <w:t>APN Rate Control Status (see 6.4.</w:t>
              </w:r>
              <w:r w:rsidRPr="004C163E">
                <w:rPr>
                  <w:highlight w:val="yellow"/>
                </w:rPr>
                <w:t>xx</w:t>
              </w:r>
              <w:r>
                <w:t>)</w:t>
              </w:r>
            </w:ins>
          </w:p>
        </w:tc>
        <w:tc>
          <w:tcPr>
            <w:tcW w:w="0" w:type="auto"/>
            <w:tcBorders>
              <w:top w:val="single" w:sz="6" w:space="0" w:color="auto"/>
              <w:left w:val="single" w:sz="6" w:space="0" w:color="auto"/>
              <w:bottom w:val="single" w:sz="6" w:space="0" w:color="auto"/>
              <w:right w:val="single" w:sz="6" w:space="0" w:color="auto"/>
            </w:tcBorders>
          </w:tcPr>
          <w:p w14:paraId="412F4AFD" w14:textId="77777777" w:rsidR="000E7A58" w:rsidRPr="0032374D" w:rsidRDefault="000E7A58" w:rsidP="0093680A">
            <w:pPr>
              <w:pStyle w:val="TAC"/>
              <w:rPr>
                <w:ins w:id="31" w:author="Ulrich Wiehe" w:date="2021-06-02T16:38:00Z"/>
              </w:rPr>
            </w:pPr>
            <w:ins w:id="32" w:author="Ulrich Wiehe" w:date="2021-06-02T16:38:00Z">
              <w:r>
                <w:t>APN-Rate-Control-Status</w:t>
              </w:r>
            </w:ins>
          </w:p>
        </w:tc>
        <w:tc>
          <w:tcPr>
            <w:tcW w:w="0" w:type="auto"/>
            <w:tcBorders>
              <w:top w:val="single" w:sz="6" w:space="0" w:color="auto"/>
              <w:left w:val="single" w:sz="6" w:space="0" w:color="auto"/>
              <w:bottom w:val="single" w:sz="6" w:space="0" w:color="auto"/>
              <w:right w:val="single" w:sz="6" w:space="0" w:color="auto"/>
            </w:tcBorders>
          </w:tcPr>
          <w:p w14:paraId="4E5CA633" w14:textId="77777777" w:rsidR="000E7A58" w:rsidRPr="0032374D" w:rsidRDefault="000E7A58" w:rsidP="0093680A">
            <w:pPr>
              <w:pStyle w:val="TAC"/>
              <w:rPr>
                <w:ins w:id="33" w:author="Ulrich Wiehe" w:date="2021-06-02T16:38:00Z"/>
              </w:rPr>
            </w:pPr>
            <w:ins w:id="34" w:author="Ulrich Wiehe" w:date="2021-06-02T16:38:00Z">
              <w:r>
                <w:t>O</w:t>
              </w:r>
            </w:ins>
          </w:p>
        </w:tc>
        <w:tc>
          <w:tcPr>
            <w:tcW w:w="0" w:type="auto"/>
            <w:tcBorders>
              <w:top w:val="single" w:sz="6" w:space="0" w:color="auto"/>
              <w:left w:val="single" w:sz="6" w:space="0" w:color="auto"/>
              <w:bottom w:val="single" w:sz="6" w:space="0" w:color="auto"/>
              <w:right w:val="single" w:sz="12" w:space="0" w:color="auto"/>
            </w:tcBorders>
          </w:tcPr>
          <w:p w14:paraId="5360C7A5" w14:textId="34FEED97" w:rsidR="000E7A58" w:rsidRPr="00CC1EA0" w:rsidRDefault="00D8144B" w:rsidP="0093680A">
            <w:pPr>
              <w:pStyle w:val="TAL"/>
              <w:rPr>
                <w:ins w:id="35" w:author="Ulrich Wiehe" w:date="2021-06-02T16:38:00Z"/>
              </w:rPr>
            </w:pPr>
            <w:ins w:id="36" w:author="Ulrich Wiehe" w:date="2021-06-02T16:46:00Z">
              <w:r>
                <w:t>M</w:t>
              </w:r>
            </w:ins>
            <w:ins w:id="37" w:author="Ulrich Wiehe" w:date="2021-06-02T16:38:00Z">
              <w:r w:rsidR="000E7A58">
                <w:t>ay</w:t>
              </w:r>
              <w:r w:rsidR="000E7A58" w:rsidRPr="0032374D">
                <w:t xml:space="preserve"> be present if the re</w:t>
              </w:r>
            </w:ins>
            <w:ins w:id="38" w:author="Ulrich Wiehe" w:date="2021-06-02T16:39:00Z">
              <w:r w:rsidR="000E7A58">
                <w:t>sponse</w:t>
              </w:r>
            </w:ins>
            <w:ins w:id="39" w:author="Ulrich Wiehe" w:date="2021-06-02T16:38:00Z">
              <w:r w:rsidR="000E7A58" w:rsidRPr="0032374D">
                <w:t xml:space="preserve"> is for a T6a/b connecti</w:t>
              </w:r>
              <w:r w:rsidR="000E7A58" w:rsidRPr="00CC1EA0">
                <w:t xml:space="preserve">on </w:t>
              </w:r>
            </w:ins>
            <w:ins w:id="40" w:author="Ulrich Wiehe" w:date="2021-06-02T16:39:00Z">
              <w:r w:rsidR="000E7A58">
                <w:t>release</w:t>
              </w:r>
            </w:ins>
            <w:ins w:id="41" w:author="Ulrich Wiehe" w:date="2021-06-02T16:38:00Z">
              <w:r w:rsidR="000E7A58" w:rsidRPr="00CC1EA0">
                <w:t>.</w:t>
              </w:r>
            </w:ins>
          </w:p>
        </w:tc>
      </w:tr>
    </w:tbl>
    <w:p w14:paraId="05AC7A18" w14:textId="77777777" w:rsidR="00FB6850" w:rsidRPr="0032374D" w:rsidRDefault="00FB6850" w:rsidP="00FB6850">
      <w:pPr>
        <w:rPr>
          <w:noProof/>
        </w:rPr>
      </w:pPr>
    </w:p>
    <w:p w14:paraId="117910C6" w14:textId="77777777" w:rsidR="00C25B19" w:rsidRPr="006B5418" w:rsidRDefault="00C25B19" w:rsidP="00C25B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2" w:name="_Toc19712384"/>
      <w:bookmarkStart w:id="43" w:name="_Toc36019982"/>
      <w:bookmarkStart w:id="44" w:name="_Toc5792480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4356C14" w14:textId="77777777" w:rsidR="00FB6850" w:rsidRPr="0032374D" w:rsidRDefault="00FB6850" w:rsidP="00FB6850">
      <w:pPr>
        <w:pStyle w:val="Heading3"/>
      </w:pPr>
      <w:bookmarkStart w:id="45" w:name="_Toc19712413"/>
      <w:bookmarkStart w:id="46" w:name="_Toc36020011"/>
      <w:bookmarkStart w:id="47" w:name="_Toc57924832"/>
      <w:bookmarkEnd w:id="42"/>
      <w:bookmarkEnd w:id="43"/>
      <w:bookmarkEnd w:id="44"/>
      <w:r w:rsidRPr="0032374D">
        <w:t>6.2.7</w:t>
      </w:r>
      <w:r w:rsidRPr="0032374D">
        <w:tab/>
        <w:t>Connection-Management-Request (CMR) Command</w:t>
      </w:r>
      <w:bookmarkEnd w:id="45"/>
      <w:bookmarkEnd w:id="46"/>
      <w:bookmarkEnd w:id="47"/>
    </w:p>
    <w:p w14:paraId="008005C0" w14:textId="77777777" w:rsidR="00FB6850" w:rsidRPr="0032374D" w:rsidRDefault="00FB6850" w:rsidP="00FB6850">
      <w:r w:rsidRPr="0032374D">
        <w:t xml:space="preserve">The </w:t>
      </w:r>
      <w:bookmarkStart w:id="48" w:name="_Hlk443622437"/>
      <w:r w:rsidRPr="0032374D">
        <w:t>Connection-Management</w:t>
      </w:r>
      <w:bookmarkEnd w:id="48"/>
      <w:r w:rsidRPr="0032374D">
        <w:t xml:space="preserve">-Request (CMR) command, indicated by the Command-Code field set to 8388732 and the "R" bit </w:t>
      </w:r>
      <w:r w:rsidRPr="0032374D">
        <w:rPr>
          <w:lang w:val="en-US"/>
        </w:rPr>
        <w:t xml:space="preserve">set </w:t>
      </w:r>
      <w:r w:rsidRPr="0032374D">
        <w:t>in the Command Flags field, is sent from:</w:t>
      </w:r>
    </w:p>
    <w:p w14:paraId="4A6938FE" w14:textId="77777777" w:rsidR="00FB6850" w:rsidRPr="0032374D" w:rsidRDefault="00FB6850" w:rsidP="00FB6850">
      <w:pPr>
        <w:pStyle w:val="B1"/>
      </w:pPr>
      <w:r w:rsidRPr="0032374D">
        <w:t>-</w:t>
      </w:r>
      <w:r w:rsidRPr="0032374D">
        <w:tab/>
        <w:t>the MME or SGSN to the SCEF;</w:t>
      </w:r>
    </w:p>
    <w:p w14:paraId="41BC427D" w14:textId="77777777" w:rsidR="00FB6850" w:rsidRPr="0032374D" w:rsidRDefault="00FB6850" w:rsidP="00FB6850">
      <w:pPr>
        <w:pStyle w:val="B1"/>
      </w:pPr>
      <w:r w:rsidRPr="0032374D">
        <w:t>-</w:t>
      </w:r>
      <w:r w:rsidRPr="0032374D">
        <w:tab/>
        <w:t>the MME or SGSN to the SCEF via the IWK-SCEF for roaming cases;</w:t>
      </w:r>
    </w:p>
    <w:p w14:paraId="6E4F8F06" w14:textId="77777777" w:rsidR="00FB6850" w:rsidRPr="0032374D" w:rsidRDefault="00FB6850" w:rsidP="00FB6850">
      <w:pPr>
        <w:pStyle w:val="B1"/>
      </w:pPr>
      <w:r w:rsidRPr="0032374D">
        <w:t>-</w:t>
      </w:r>
      <w:r w:rsidRPr="0032374D">
        <w:tab/>
        <w:t>the SCEF to the MME or SGSN;</w:t>
      </w:r>
    </w:p>
    <w:p w14:paraId="7D2EBC4E" w14:textId="77777777" w:rsidR="00FB6850" w:rsidRPr="0032374D" w:rsidRDefault="00FB6850" w:rsidP="00FB6850">
      <w:pPr>
        <w:pStyle w:val="B1"/>
      </w:pPr>
      <w:r w:rsidRPr="0032374D">
        <w:t>-</w:t>
      </w:r>
      <w:r w:rsidRPr="0032374D">
        <w:tab/>
        <w:t>the SCEF to the MME or SGSN via the IWK-SCEF for roaming cases.</w:t>
      </w:r>
    </w:p>
    <w:p w14:paraId="04FB0888" w14:textId="77777777" w:rsidR="00FB6850" w:rsidRPr="0032374D" w:rsidRDefault="00FB6850" w:rsidP="00FB6850">
      <w:pPr>
        <w:rPr>
          <w:lang w:eastAsia="zh-CN"/>
        </w:rPr>
      </w:pPr>
      <w:r w:rsidRPr="0032374D">
        <w:rPr>
          <w:lang w:eastAsia="zh-CN"/>
        </w:rPr>
        <w:t>For the T6a/b, T6ai/bi, T7 interfaces, the Connection-Management</w:t>
      </w:r>
      <w:r w:rsidRPr="0032374D">
        <w:t>-Request</w:t>
      </w:r>
      <w:r w:rsidRPr="0032374D">
        <w:rPr>
          <w:lang w:eastAsia="zh-CN"/>
        </w:rPr>
        <w:t xml:space="preserve"> command format is specified as following:</w:t>
      </w:r>
    </w:p>
    <w:p w14:paraId="2D82F730" w14:textId="77777777" w:rsidR="00FB6850" w:rsidRPr="0032374D" w:rsidRDefault="00FB6850" w:rsidP="00FB6850">
      <w:r w:rsidRPr="0032374D">
        <w:t>Message Format:</w:t>
      </w:r>
    </w:p>
    <w:p w14:paraId="1451C59B" w14:textId="77777777" w:rsidR="00FB6850" w:rsidRPr="0032374D" w:rsidRDefault="00FB6850" w:rsidP="00FB6850">
      <w:pPr>
        <w:spacing w:after="0"/>
        <w:ind w:left="567" w:firstLine="284"/>
      </w:pPr>
      <w:r w:rsidRPr="0032374D">
        <w:t xml:space="preserve">&lt; Connection-Management-Request &gt; ::=   &lt; Diameter Header: 8388732, </w:t>
      </w:r>
      <w:r w:rsidRPr="0032374D">
        <w:rPr>
          <w:lang w:val="en-US"/>
        </w:rPr>
        <w:t xml:space="preserve">REQ, </w:t>
      </w:r>
      <w:r w:rsidRPr="0032374D">
        <w:t xml:space="preserve">PXY, </w:t>
      </w:r>
      <w:r w:rsidRPr="0032374D">
        <w:rPr>
          <w:lang w:eastAsia="zh-CN"/>
        </w:rPr>
        <w:t>16777346</w:t>
      </w:r>
      <w:r w:rsidRPr="0032374D">
        <w:t xml:space="preserve"> &gt;</w:t>
      </w:r>
    </w:p>
    <w:p w14:paraId="201684A2" w14:textId="77777777" w:rsidR="00FB6850" w:rsidRPr="0032374D" w:rsidRDefault="00FB6850" w:rsidP="00FB6850">
      <w:pPr>
        <w:spacing w:after="0"/>
        <w:ind w:left="2840" w:firstLine="476"/>
      </w:pPr>
      <w:r w:rsidRPr="0032374D">
        <w:t>&lt; Session-Id &gt;</w:t>
      </w:r>
    </w:p>
    <w:p w14:paraId="1AEAEC9B" w14:textId="77777777" w:rsidR="00FB6850" w:rsidRPr="0032374D" w:rsidRDefault="00FB6850" w:rsidP="00FB6850">
      <w:pPr>
        <w:spacing w:after="0"/>
        <w:ind w:left="2840" w:firstLine="476"/>
      </w:pPr>
      <w:r w:rsidRPr="0032374D">
        <w:t xml:space="preserve">&lt; </w:t>
      </w:r>
      <w:r w:rsidRPr="0032374D">
        <w:rPr>
          <w:lang w:eastAsia="zh-CN"/>
        </w:rPr>
        <w:t>User-Identifier &gt;</w:t>
      </w:r>
    </w:p>
    <w:p w14:paraId="4183C12A" w14:textId="77777777" w:rsidR="00FB6850" w:rsidRPr="0032374D" w:rsidRDefault="00FB6850" w:rsidP="00FB6850">
      <w:pPr>
        <w:spacing w:after="0"/>
        <w:ind w:left="2840" w:firstLine="476"/>
      </w:pPr>
      <w:r w:rsidRPr="0032374D">
        <w:t>&lt; Bearer-Identifier &gt;</w:t>
      </w:r>
    </w:p>
    <w:p w14:paraId="76962D57" w14:textId="77777777" w:rsidR="00FB6850" w:rsidRPr="0032374D" w:rsidRDefault="00FB6850" w:rsidP="00FB6850">
      <w:pPr>
        <w:spacing w:after="0"/>
        <w:ind w:left="2840" w:firstLine="476"/>
      </w:pPr>
      <w:r w:rsidRPr="0032374D">
        <w:t>[ DRMP ]</w:t>
      </w:r>
    </w:p>
    <w:p w14:paraId="7A564E93" w14:textId="77777777" w:rsidR="00FB6850" w:rsidRPr="0032374D" w:rsidRDefault="00FB6850" w:rsidP="00FB6850">
      <w:pPr>
        <w:spacing w:after="0"/>
        <w:ind w:left="2840" w:firstLine="476"/>
      </w:pPr>
      <w:r w:rsidRPr="0032374D">
        <w:t>{ Auth-Session-State }</w:t>
      </w:r>
    </w:p>
    <w:p w14:paraId="5C1153DD" w14:textId="77777777" w:rsidR="00FB6850" w:rsidRPr="0032374D" w:rsidRDefault="00FB6850" w:rsidP="00FB6850">
      <w:pPr>
        <w:spacing w:after="0"/>
        <w:ind w:left="2840" w:firstLine="476"/>
      </w:pPr>
      <w:r w:rsidRPr="0032374D">
        <w:t>{ Origin-Host }</w:t>
      </w:r>
    </w:p>
    <w:p w14:paraId="1FCB25DF" w14:textId="77777777" w:rsidR="00FB6850" w:rsidRPr="0032374D" w:rsidRDefault="00FB6850" w:rsidP="00FB6850">
      <w:pPr>
        <w:spacing w:after="0"/>
        <w:ind w:left="2840" w:firstLine="476"/>
      </w:pPr>
      <w:r w:rsidRPr="0032374D">
        <w:t>{ Origin-Realm }</w:t>
      </w:r>
    </w:p>
    <w:p w14:paraId="4F7894A8" w14:textId="77777777" w:rsidR="00FB6850" w:rsidRPr="0032374D" w:rsidRDefault="00FB6850" w:rsidP="00FB6850">
      <w:pPr>
        <w:spacing w:after="0"/>
        <w:ind w:left="2840" w:firstLine="476"/>
      </w:pPr>
      <w:r w:rsidRPr="0032374D">
        <w:t>[ Destination-Host ]</w:t>
      </w:r>
    </w:p>
    <w:p w14:paraId="5FEBD728" w14:textId="77777777" w:rsidR="00FB6850" w:rsidRPr="0032374D" w:rsidRDefault="00FB6850" w:rsidP="00FB6850">
      <w:pPr>
        <w:spacing w:after="0"/>
        <w:ind w:left="2840" w:firstLine="476"/>
      </w:pPr>
      <w:r w:rsidRPr="0032374D">
        <w:t>{ Destination-Realm }</w:t>
      </w:r>
    </w:p>
    <w:p w14:paraId="75AA0979" w14:textId="77777777" w:rsidR="00FB6850" w:rsidRPr="0032374D" w:rsidRDefault="00FB6850" w:rsidP="00FB6850">
      <w:pPr>
        <w:spacing w:after="0"/>
        <w:ind w:left="2840" w:firstLine="476"/>
      </w:pPr>
      <w:r w:rsidRPr="0032374D">
        <w:t>[ OC-Supported-Features ]</w:t>
      </w:r>
    </w:p>
    <w:p w14:paraId="173A4F09" w14:textId="77777777" w:rsidR="00FB6850" w:rsidRPr="0032374D" w:rsidRDefault="00FB6850" w:rsidP="00FB6850">
      <w:pPr>
        <w:spacing w:after="0"/>
        <w:ind w:left="2840" w:firstLine="476"/>
      </w:pPr>
      <w:r w:rsidRPr="0032374D">
        <w:t>[ CMR-Flags ]</w:t>
      </w:r>
    </w:p>
    <w:p w14:paraId="32F6CB49" w14:textId="77777777" w:rsidR="00FB6850" w:rsidRPr="0032374D" w:rsidRDefault="00FB6850" w:rsidP="00FB6850">
      <w:pPr>
        <w:spacing w:after="0"/>
        <w:ind w:left="2840" w:firstLine="476"/>
      </w:pPr>
      <w:r w:rsidRPr="0032374D">
        <w:t>[ Maximum-UE-Availability-Time ]</w:t>
      </w:r>
    </w:p>
    <w:p w14:paraId="40E18025" w14:textId="77777777" w:rsidR="00FB6850" w:rsidRPr="0032374D" w:rsidRDefault="00FB6850" w:rsidP="00FB6850">
      <w:pPr>
        <w:spacing w:after="0"/>
        <w:ind w:left="2840" w:firstLine="476"/>
      </w:pPr>
      <w:r w:rsidRPr="0032374D">
        <w:t>*[ Supported-Features ]</w:t>
      </w:r>
    </w:p>
    <w:p w14:paraId="25FDD001" w14:textId="77777777" w:rsidR="00FB6850" w:rsidRPr="0032374D" w:rsidRDefault="00FB6850" w:rsidP="00FB6850">
      <w:pPr>
        <w:spacing w:after="0"/>
        <w:ind w:left="2840" w:firstLine="476"/>
        <w:rPr>
          <w:lang w:eastAsia="zh-CN"/>
        </w:rPr>
      </w:pPr>
      <w:r w:rsidRPr="0032374D">
        <w:rPr>
          <w:lang w:eastAsia="zh-CN"/>
        </w:rPr>
        <w:t>[ Connection-Action ]</w:t>
      </w:r>
    </w:p>
    <w:p w14:paraId="1521718F" w14:textId="77777777" w:rsidR="00FB6850" w:rsidRPr="0032374D" w:rsidRDefault="00FB6850" w:rsidP="00FB6850">
      <w:pPr>
        <w:spacing w:after="0"/>
        <w:ind w:left="2840" w:firstLine="476"/>
      </w:pPr>
      <w:r w:rsidRPr="0032374D">
        <w:rPr>
          <w:lang w:eastAsia="zh-CN"/>
        </w:rPr>
        <w:t xml:space="preserve">[ Service-Selection </w:t>
      </w:r>
      <w:r w:rsidRPr="0032374D">
        <w:t>]</w:t>
      </w:r>
    </w:p>
    <w:p w14:paraId="3F0E4175" w14:textId="77777777" w:rsidR="00FB6850" w:rsidRPr="0032374D" w:rsidRDefault="00FB6850" w:rsidP="00FB6850">
      <w:pPr>
        <w:spacing w:after="0"/>
        <w:ind w:left="2840" w:firstLine="476"/>
        <w:rPr>
          <w:lang w:eastAsia="zh-CN"/>
        </w:rPr>
      </w:pPr>
      <w:r w:rsidRPr="0032374D">
        <w:rPr>
          <w:lang w:eastAsia="zh-CN"/>
        </w:rPr>
        <w:t xml:space="preserve">[ </w:t>
      </w:r>
      <w:r w:rsidRPr="0032374D">
        <w:rPr>
          <w:lang w:val="de-DE" w:eastAsia="zh-CN"/>
        </w:rPr>
        <w:t xml:space="preserve">Serving-PLMN-Rate-Control </w:t>
      </w:r>
      <w:r w:rsidRPr="0032374D">
        <w:rPr>
          <w:lang w:eastAsia="zh-CN"/>
        </w:rPr>
        <w:t>]</w:t>
      </w:r>
    </w:p>
    <w:p w14:paraId="20F1FC6C" w14:textId="77777777" w:rsidR="00FB6850" w:rsidRPr="0032374D" w:rsidRDefault="00FB6850" w:rsidP="00FB6850">
      <w:pPr>
        <w:spacing w:after="0"/>
        <w:ind w:left="2840" w:firstLine="476"/>
        <w:rPr>
          <w:lang w:eastAsia="zh-CN"/>
        </w:rPr>
      </w:pPr>
      <w:r w:rsidRPr="0032374D">
        <w:rPr>
          <w:lang w:eastAsia="zh-CN"/>
        </w:rPr>
        <w:t>[ Extended-PCO ]</w:t>
      </w:r>
    </w:p>
    <w:p w14:paraId="7E6D89AE" w14:textId="77777777" w:rsidR="00FB6850" w:rsidRPr="0032374D" w:rsidRDefault="00FB6850" w:rsidP="00FB6850">
      <w:pPr>
        <w:spacing w:after="0"/>
        <w:ind w:left="2840" w:firstLine="476"/>
      </w:pPr>
      <w:r w:rsidRPr="0032374D">
        <w:t>[ 3GPP-Charging-Characteristics ]</w:t>
      </w:r>
    </w:p>
    <w:p w14:paraId="4B47DF3B" w14:textId="77777777" w:rsidR="00FB6850" w:rsidRPr="0032374D" w:rsidRDefault="00FB6850" w:rsidP="00FB6850">
      <w:pPr>
        <w:spacing w:after="0"/>
        <w:ind w:left="2840" w:firstLine="476"/>
      </w:pPr>
      <w:r w:rsidRPr="0032374D">
        <w:lastRenderedPageBreak/>
        <w:t>[ RAT-Type ]</w:t>
      </w:r>
    </w:p>
    <w:p w14:paraId="1F4BC090" w14:textId="77777777" w:rsidR="00FB6850" w:rsidRPr="0032374D" w:rsidRDefault="00FB6850" w:rsidP="00FB6850">
      <w:pPr>
        <w:spacing w:after="0"/>
        <w:ind w:left="2840" w:firstLine="476"/>
      </w:pPr>
      <w:r w:rsidRPr="0032374D">
        <w:t>[ Terminal-Information ]</w:t>
      </w:r>
    </w:p>
    <w:p w14:paraId="38271DE5" w14:textId="6B76193B" w:rsidR="00FB6850" w:rsidRDefault="00FB6850" w:rsidP="00FB6850">
      <w:pPr>
        <w:spacing w:after="0"/>
        <w:ind w:left="2840" w:firstLine="476"/>
        <w:rPr>
          <w:ins w:id="49" w:author="Ulrich Wiehe" w:date="2021-06-02T14:06:00Z"/>
        </w:rPr>
      </w:pPr>
      <w:r w:rsidRPr="0032374D">
        <w:t>[ Visited-PLMN-Id ]</w:t>
      </w:r>
    </w:p>
    <w:p w14:paraId="2CB2D09D" w14:textId="1910CC1C" w:rsidR="005748A1" w:rsidRPr="0032374D" w:rsidRDefault="005748A1" w:rsidP="00FB6850">
      <w:pPr>
        <w:spacing w:after="0"/>
        <w:ind w:left="2840" w:firstLine="476"/>
      </w:pPr>
      <w:ins w:id="50" w:author="Ulrich Wiehe" w:date="2021-06-02T14:06:00Z">
        <w:r>
          <w:t>[ APN-Rate-Control-Status ]</w:t>
        </w:r>
      </w:ins>
    </w:p>
    <w:p w14:paraId="4FB29BE7" w14:textId="77777777" w:rsidR="00FB6850" w:rsidRPr="0032374D" w:rsidRDefault="00FB6850" w:rsidP="00FB6850">
      <w:pPr>
        <w:spacing w:after="0"/>
        <w:ind w:left="2840" w:firstLine="476"/>
      </w:pPr>
      <w:r w:rsidRPr="0032374D">
        <w:t>*[ Proxy-Info ]</w:t>
      </w:r>
    </w:p>
    <w:p w14:paraId="1213D239" w14:textId="77777777" w:rsidR="00FB6850" w:rsidRPr="0032374D" w:rsidRDefault="00FB6850" w:rsidP="00FB6850">
      <w:pPr>
        <w:spacing w:after="0"/>
        <w:ind w:left="2840" w:firstLine="476"/>
      </w:pPr>
      <w:r w:rsidRPr="0032374D">
        <w:t>*[ Route-Record ]</w:t>
      </w:r>
    </w:p>
    <w:p w14:paraId="1D749E5D" w14:textId="77777777" w:rsidR="00FB6850" w:rsidRPr="0032374D" w:rsidRDefault="00FB6850" w:rsidP="00FB6850">
      <w:pPr>
        <w:spacing w:after="0"/>
        <w:ind w:left="2840" w:firstLine="476"/>
      </w:pPr>
      <w:r w:rsidRPr="0032374D">
        <w:t>*[AVP]</w:t>
      </w:r>
    </w:p>
    <w:p w14:paraId="1DEC1E78" w14:textId="77777777" w:rsidR="00FB6850" w:rsidRPr="0032374D" w:rsidRDefault="00FB6850" w:rsidP="00FB6850">
      <w:pPr>
        <w:spacing w:after="0"/>
        <w:ind w:left="2840" w:firstLine="476"/>
      </w:pPr>
    </w:p>
    <w:p w14:paraId="6A2FCDB1" w14:textId="77777777" w:rsidR="005748A1" w:rsidRPr="006B5418" w:rsidRDefault="005748A1" w:rsidP="005748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 w:name="_Toc19712414"/>
      <w:bookmarkStart w:id="52" w:name="_Toc36020012"/>
      <w:bookmarkStart w:id="53" w:name="_Toc5792483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72E60E" w14:textId="77777777" w:rsidR="000E7A58" w:rsidRPr="0032374D" w:rsidRDefault="000E7A58" w:rsidP="000E7A58">
      <w:pPr>
        <w:pStyle w:val="Heading3"/>
      </w:pPr>
      <w:bookmarkStart w:id="54" w:name="_Toc19712436"/>
      <w:bookmarkStart w:id="55" w:name="_Toc36020034"/>
      <w:bookmarkStart w:id="56" w:name="_Toc57924855"/>
      <w:bookmarkEnd w:id="51"/>
      <w:bookmarkEnd w:id="52"/>
      <w:bookmarkEnd w:id="53"/>
      <w:r w:rsidRPr="0032374D">
        <w:t>6.2.8</w:t>
      </w:r>
      <w:r w:rsidRPr="0032374D">
        <w:tab/>
        <w:t>Connection-Management-Answer (CMA) Command</w:t>
      </w:r>
    </w:p>
    <w:p w14:paraId="47F09023" w14:textId="77777777" w:rsidR="000E7A58" w:rsidRPr="0032374D" w:rsidRDefault="000E7A58" w:rsidP="000E7A58">
      <w:r w:rsidRPr="0032374D">
        <w:t>The Connection-Management-Answer (CMA) command, indicated by the Command-Code field set to 8388732 and the "R" bit cleared in the Command Flags field, is sent from:</w:t>
      </w:r>
    </w:p>
    <w:p w14:paraId="72D65BAA" w14:textId="77777777" w:rsidR="000E7A58" w:rsidRPr="0032374D" w:rsidRDefault="000E7A58" w:rsidP="000E7A58">
      <w:pPr>
        <w:pStyle w:val="B1"/>
      </w:pPr>
      <w:r w:rsidRPr="0032374D">
        <w:t>-</w:t>
      </w:r>
      <w:r w:rsidRPr="0032374D">
        <w:tab/>
        <w:t>the SCEF to the MME or SGSN;</w:t>
      </w:r>
    </w:p>
    <w:p w14:paraId="24877781" w14:textId="77777777" w:rsidR="000E7A58" w:rsidRPr="0032374D" w:rsidRDefault="000E7A58" w:rsidP="000E7A58">
      <w:pPr>
        <w:pStyle w:val="B1"/>
      </w:pPr>
      <w:r w:rsidRPr="0032374D">
        <w:t>-</w:t>
      </w:r>
      <w:r w:rsidRPr="0032374D">
        <w:tab/>
        <w:t>the SCEF to the MME or SGSN via the IWK-SCEF for roaming cases;</w:t>
      </w:r>
    </w:p>
    <w:p w14:paraId="7C005552" w14:textId="77777777" w:rsidR="000E7A58" w:rsidRPr="0032374D" w:rsidRDefault="000E7A58" w:rsidP="000E7A58">
      <w:pPr>
        <w:pStyle w:val="B1"/>
      </w:pPr>
      <w:r w:rsidRPr="0032374D">
        <w:t>-</w:t>
      </w:r>
      <w:r w:rsidRPr="0032374D">
        <w:tab/>
        <w:t>the MME or SGSN to the SCEF;</w:t>
      </w:r>
    </w:p>
    <w:p w14:paraId="33D6133D" w14:textId="77777777" w:rsidR="000E7A58" w:rsidRPr="0032374D" w:rsidRDefault="000E7A58" w:rsidP="000E7A58">
      <w:pPr>
        <w:pStyle w:val="B1"/>
      </w:pPr>
      <w:r w:rsidRPr="0032374D">
        <w:t>-</w:t>
      </w:r>
      <w:r w:rsidRPr="0032374D">
        <w:tab/>
        <w:t>the MME or SGSN to the SCEF via the IWK-SCEF for roaming cases.</w:t>
      </w:r>
    </w:p>
    <w:p w14:paraId="36ACED18" w14:textId="77777777" w:rsidR="000E7A58" w:rsidRPr="0032374D" w:rsidRDefault="000E7A58" w:rsidP="000E7A58">
      <w:pPr>
        <w:pStyle w:val="B1"/>
        <w:rPr>
          <w:lang w:eastAsia="zh-CN"/>
        </w:rPr>
      </w:pPr>
      <w:r w:rsidRPr="0032374D">
        <w:rPr>
          <w:lang w:eastAsia="zh-CN"/>
        </w:rPr>
        <w:t>For the T6a/b, T6ai/bi and T7 interfaces, the Connection-Management</w:t>
      </w:r>
      <w:r w:rsidRPr="0032374D">
        <w:t>-</w:t>
      </w:r>
      <w:r w:rsidRPr="0032374D">
        <w:rPr>
          <w:lang w:eastAsia="zh-CN"/>
        </w:rPr>
        <w:t>Answer command format is specified as following:</w:t>
      </w:r>
    </w:p>
    <w:p w14:paraId="231074B5" w14:textId="77777777" w:rsidR="000E7A58" w:rsidRPr="0032374D" w:rsidRDefault="000E7A58" w:rsidP="000E7A58">
      <w:r w:rsidRPr="0032374D">
        <w:t>Message Format:</w:t>
      </w:r>
    </w:p>
    <w:p w14:paraId="495A0611" w14:textId="77777777" w:rsidR="000E7A58" w:rsidRPr="0032374D" w:rsidRDefault="000E7A58" w:rsidP="000E7A58">
      <w:pPr>
        <w:spacing w:after="0"/>
        <w:ind w:left="567" w:firstLine="284"/>
      </w:pPr>
      <w:r w:rsidRPr="0032374D">
        <w:t>&lt; Connection-Management-Answer &gt; ::=</w:t>
      </w:r>
      <w:r w:rsidRPr="0032374D">
        <w:tab/>
        <w:t xml:space="preserve">&lt; Diameter Header: 8388732, PXY, </w:t>
      </w:r>
      <w:r w:rsidRPr="0032374D">
        <w:rPr>
          <w:lang w:eastAsia="zh-CN"/>
        </w:rPr>
        <w:t>16777346</w:t>
      </w:r>
      <w:r w:rsidRPr="0032374D">
        <w:t xml:space="preserve"> &gt;</w:t>
      </w:r>
    </w:p>
    <w:p w14:paraId="1DA78A80" w14:textId="77777777" w:rsidR="000E7A58" w:rsidRPr="0032374D" w:rsidRDefault="000E7A58" w:rsidP="000E7A58">
      <w:pPr>
        <w:spacing w:after="0"/>
        <w:ind w:left="3124" w:firstLine="476"/>
      </w:pPr>
      <w:r w:rsidRPr="0032374D">
        <w:t>&lt; Session-Id &gt;</w:t>
      </w:r>
    </w:p>
    <w:p w14:paraId="3F791F8D" w14:textId="77777777" w:rsidR="000E7A58" w:rsidRPr="0032374D" w:rsidRDefault="000E7A58" w:rsidP="000E7A58">
      <w:pPr>
        <w:spacing w:after="0"/>
        <w:ind w:left="3124" w:firstLine="476"/>
      </w:pPr>
      <w:r w:rsidRPr="0032374D">
        <w:t>[ DRMP ]</w:t>
      </w:r>
    </w:p>
    <w:p w14:paraId="24BC2FE7" w14:textId="77777777" w:rsidR="000E7A58" w:rsidRPr="0032374D" w:rsidRDefault="000E7A58" w:rsidP="000E7A58">
      <w:pPr>
        <w:spacing w:after="0"/>
        <w:ind w:left="3124" w:firstLine="476"/>
      </w:pPr>
      <w:r w:rsidRPr="0032374D">
        <w:t>[ Result-Code ]</w:t>
      </w:r>
    </w:p>
    <w:p w14:paraId="628675ED" w14:textId="77777777" w:rsidR="000E7A58" w:rsidRPr="0032374D" w:rsidRDefault="000E7A58" w:rsidP="000E7A58">
      <w:pPr>
        <w:spacing w:after="0"/>
        <w:ind w:left="3124" w:firstLine="476"/>
      </w:pPr>
      <w:r w:rsidRPr="0032374D">
        <w:t>[ Experimental-Result ]</w:t>
      </w:r>
    </w:p>
    <w:p w14:paraId="5B66EA1A" w14:textId="77777777" w:rsidR="000E7A58" w:rsidRPr="0032374D" w:rsidRDefault="000E7A58" w:rsidP="000E7A58">
      <w:pPr>
        <w:spacing w:after="0"/>
        <w:ind w:left="3124" w:firstLine="476"/>
      </w:pPr>
      <w:r w:rsidRPr="0032374D">
        <w:t>{ Auth-Session-State }</w:t>
      </w:r>
    </w:p>
    <w:p w14:paraId="162FBB98" w14:textId="77777777" w:rsidR="000E7A58" w:rsidRPr="0032374D" w:rsidRDefault="000E7A58" w:rsidP="000E7A58">
      <w:pPr>
        <w:spacing w:after="0"/>
        <w:ind w:left="3124" w:firstLine="476"/>
      </w:pPr>
      <w:r w:rsidRPr="0032374D">
        <w:t>{ Origin-Host }</w:t>
      </w:r>
    </w:p>
    <w:p w14:paraId="403C6905" w14:textId="77777777" w:rsidR="000E7A58" w:rsidRPr="0032374D" w:rsidRDefault="000E7A58" w:rsidP="000E7A58">
      <w:pPr>
        <w:spacing w:after="0"/>
        <w:ind w:left="3408" w:firstLine="192"/>
      </w:pPr>
      <w:r w:rsidRPr="0032374D">
        <w:t>{ Origin-Realm }</w:t>
      </w:r>
    </w:p>
    <w:p w14:paraId="6895C47F" w14:textId="77777777" w:rsidR="000E7A58" w:rsidRPr="0032374D" w:rsidRDefault="000E7A58" w:rsidP="000E7A58">
      <w:pPr>
        <w:spacing w:after="0"/>
        <w:ind w:left="3316" w:firstLine="284"/>
      </w:pPr>
      <w:r w:rsidRPr="0032374D">
        <w:t>[ OC-Supported-Features ]</w:t>
      </w:r>
    </w:p>
    <w:p w14:paraId="54A03A9D" w14:textId="77777777" w:rsidR="000E7A58" w:rsidRPr="0032374D" w:rsidRDefault="000E7A58" w:rsidP="000E7A58">
      <w:pPr>
        <w:spacing w:after="0"/>
        <w:ind w:left="3316" w:firstLine="284"/>
      </w:pPr>
      <w:r w:rsidRPr="0032374D">
        <w:t>[ OC-OLR ]</w:t>
      </w:r>
    </w:p>
    <w:p w14:paraId="21F58A41" w14:textId="77777777" w:rsidR="000E7A58" w:rsidRPr="0032374D" w:rsidRDefault="000E7A58" w:rsidP="000E7A58">
      <w:pPr>
        <w:spacing w:after="0"/>
        <w:ind w:left="3316" w:firstLine="284"/>
      </w:pPr>
      <w:r w:rsidRPr="0032374D">
        <w:t>*[ Load ]</w:t>
      </w:r>
    </w:p>
    <w:p w14:paraId="63C5A4B2" w14:textId="77777777" w:rsidR="000E7A58" w:rsidRPr="0032374D" w:rsidRDefault="000E7A58" w:rsidP="000E7A58">
      <w:pPr>
        <w:spacing w:after="0"/>
        <w:ind w:left="3124" w:firstLine="476"/>
        <w:rPr>
          <w:bCs/>
        </w:rPr>
      </w:pPr>
      <w:r w:rsidRPr="0032374D">
        <w:rPr>
          <w:bCs/>
        </w:rPr>
        <w:t>*[ Supported-Features ]</w:t>
      </w:r>
    </w:p>
    <w:p w14:paraId="304C2CA3" w14:textId="77777777" w:rsidR="000E7A58" w:rsidRPr="0032374D" w:rsidRDefault="000E7A58" w:rsidP="000E7A58">
      <w:pPr>
        <w:spacing w:after="0"/>
        <w:ind w:left="3124" w:firstLine="476"/>
      </w:pPr>
      <w:r w:rsidRPr="0032374D">
        <w:t>[ PDN-Connection-Charging-Id ]</w:t>
      </w:r>
    </w:p>
    <w:p w14:paraId="7559393C" w14:textId="7886DFE7" w:rsidR="000E7A58" w:rsidRDefault="000E7A58" w:rsidP="000E7A58">
      <w:pPr>
        <w:spacing w:after="0"/>
        <w:ind w:left="3124" w:firstLine="476"/>
        <w:rPr>
          <w:ins w:id="57" w:author="Ulrich Wiehe" w:date="2021-06-02T16:42:00Z"/>
          <w:bCs/>
        </w:rPr>
      </w:pPr>
      <w:r w:rsidRPr="0032374D">
        <w:rPr>
          <w:bCs/>
        </w:rPr>
        <w:t>[ Extended-PCO ]</w:t>
      </w:r>
    </w:p>
    <w:p w14:paraId="69488F83" w14:textId="24560B59" w:rsidR="000E7A58" w:rsidRPr="0032374D" w:rsidRDefault="000E7A58" w:rsidP="000E7A58">
      <w:pPr>
        <w:spacing w:after="0"/>
        <w:ind w:left="3124" w:firstLine="476"/>
        <w:rPr>
          <w:bCs/>
          <w:lang w:eastAsia="zh-CN"/>
        </w:rPr>
      </w:pPr>
      <w:ins w:id="58" w:author="Ulrich Wiehe" w:date="2021-06-02T16:42:00Z">
        <w:r>
          <w:t>[ APN-Rate-Control-Status ]</w:t>
        </w:r>
      </w:ins>
    </w:p>
    <w:p w14:paraId="7AF5B2B2" w14:textId="77777777" w:rsidR="000E7A58" w:rsidRPr="0032374D" w:rsidRDefault="000E7A58" w:rsidP="000E7A58">
      <w:pPr>
        <w:spacing w:after="0"/>
        <w:ind w:left="3124" w:firstLine="476"/>
      </w:pPr>
      <w:r w:rsidRPr="0032374D">
        <w:t>[ Failed-AVP ]</w:t>
      </w:r>
    </w:p>
    <w:p w14:paraId="3ED55944" w14:textId="77777777" w:rsidR="000E7A58" w:rsidRPr="0032374D" w:rsidRDefault="000E7A58" w:rsidP="000E7A58">
      <w:pPr>
        <w:spacing w:after="0"/>
        <w:ind w:left="3124" w:firstLine="476"/>
      </w:pPr>
      <w:r w:rsidRPr="0032374D">
        <w:t>*[ Proxy-Info ]</w:t>
      </w:r>
    </w:p>
    <w:p w14:paraId="19CE5042" w14:textId="77777777" w:rsidR="000E7A58" w:rsidRPr="0032374D" w:rsidRDefault="000E7A58" w:rsidP="000E7A58">
      <w:pPr>
        <w:spacing w:after="0"/>
        <w:ind w:left="3124" w:firstLine="476"/>
      </w:pPr>
      <w:r w:rsidRPr="0032374D">
        <w:t>*[ Route-Record ]</w:t>
      </w:r>
    </w:p>
    <w:p w14:paraId="1AE9C38E" w14:textId="77777777" w:rsidR="000E7A58" w:rsidRPr="0032374D" w:rsidRDefault="000E7A58" w:rsidP="000E7A58">
      <w:pPr>
        <w:spacing w:after="0"/>
        <w:ind w:left="3124" w:firstLine="476"/>
      </w:pPr>
      <w:r w:rsidRPr="0032374D">
        <w:t>*[AVP]</w:t>
      </w:r>
    </w:p>
    <w:p w14:paraId="14FFCE51" w14:textId="77777777" w:rsidR="000E7A58" w:rsidRPr="0032374D" w:rsidRDefault="000E7A58" w:rsidP="000E7A58"/>
    <w:p w14:paraId="62C94AF3" w14:textId="77777777" w:rsidR="000E7A58" w:rsidRPr="006B5418" w:rsidRDefault="000E7A58" w:rsidP="000E7A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7DEC84" w14:textId="77777777" w:rsidR="00FB6850" w:rsidRPr="0032374D" w:rsidRDefault="00FB6850" w:rsidP="00FB6850">
      <w:pPr>
        <w:pStyle w:val="Heading3"/>
        <w:rPr>
          <w:lang w:val="en-US"/>
        </w:rPr>
      </w:pPr>
      <w:r w:rsidRPr="0032374D">
        <w:rPr>
          <w:lang w:val="en-US"/>
        </w:rPr>
        <w:t>6.4.1</w:t>
      </w:r>
      <w:r w:rsidRPr="0032374D">
        <w:rPr>
          <w:lang w:val="en-US"/>
        </w:rPr>
        <w:tab/>
        <w:t>General</w:t>
      </w:r>
      <w:bookmarkEnd w:id="54"/>
      <w:bookmarkEnd w:id="55"/>
      <w:bookmarkEnd w:id="56"/>
    </w:p>
    <w:p w14:paraId="1DE785BB" w14:textId="77777777" w:rsidR="00FB6850" w:rsidRPr="0032374D" w:rsidRDefault="00FB6850" w:rsidP="00FB6850">
      <w:pPr>
        <w:rPr>
          <w:lang w:val="en-US"/>
        </w:rPr>
      </w:pPr>
      <w:r w:rsidRPr="0032374D">
        <w:rPr>
          <w:lang w:val="en-US"/>
        </w:rPr>
        <w:t>The following table specifies the Diameter AVPs defined for the T6a/T6b interface protocol, their AVP Code values, types, possible flag values and whether or not the AVP may be encrypted. The Vendor-ID header of all AVPs defined in this specification shall be set to 3GPP (10415).</w:t>
      </w:r>
    </w:p>
    <w:p w14:paraId="5602217C" w14:textId="77777777" w:rsidR="00FB6850" w:rsidRPr="0032374D" w:rsidRDefault="00FB6850" w:rsidP="00FB6850">
      <w:pPr>
        <w:rPr>
          <w:lang w:val="en-US"/>
        </w:rPr>
      </w:pPr>
      <w:r w:rsidRPr="0032374D">
        <w:t>For all AVPs which contain bit masks and are of the type Unsigned32, bit 0 shall be the least significant bit. For example, to get the value of bit 0, a bit mask of 0x00000001 should be used.</w:t>
      </w:r>
    </w:p>
    <w:p w14:paraId="2ACB87FC" w14:textId="77777777" w:rsidR="00FB6850" w:rsidRPr="0032374D" w:rsidRDefault="00FB6850" w:rsidP="00FB6850">
      <w:pPr>
        <w:pStyle w:val="TH"/>
        <w:rPr>
          <w:lang w:val="en-US"/>
        </w:rPr>
      </w:pPr>
      <w:r w:rsidRPr="0032374D">
        <w:rPr>
          <w:lang w:val="en-US"/>
        </w:rPr>
        <w:lastRenderedPageBreak/>
        <w:t>Table 6.4.1-1: T6a/T6b specific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9"/>
        <w:gridCol w:w="851"/>
        <w:gridCol w:w="1199"/>
        <w:gridCol w:w="1306"/>
        <w:gridCol w:w="640"/>
        <w:gridCol w:w="546"/>
        <w:gridCol w:w="1032"/>
        <w:gridCol w:w="774"/>
        <w:gridCol w:w="844"/>
      </w:tblGrid>
      <w:tr w:rsidR="00FB6850" w:rsidRPr="0032374D" w14:paraId="544B3365" w14:textId="77777777" w:rsidTr="002B02FE">
        <w:trPr>
          <w:cantSplit/>
          <w:tblHeader/>
          <w:jc w:val="center"/>
        </w:trPr>
        <w:tc>
          <w:tcPr>
            <w:tcW w:w="0" w:type="auto"/>
            <w:gridSpan w:val="4"/>
            <w:tcBorders>
              <w:top w:val="single" w:sz="4" w:space="0" w:color="auto"/>
              <w:left w:val="single" w:sz="4" w:space="0" w:color="auto"/>
            </w:tcBorders>
            <w:shd w:val="clear" w:color="auto" w:fill="E0E0E0"/>
          </w:tcPr>
          <w:p w14:paraId="5D2CA4A3" w14:textId="77777777" w:rsidR="00FB6850" w:rsidRPr="0032374D" w:rsidRDefault="00FB6850" w:rsidP="002B02FE">
            <w:pPr>
              <w:pStyle w:val="TH"/>
              <w:rPr>
                <w:lang w:val="en-US"/>
              </w:rPr>
            </w:pPr>
          </w:p>
        </w:tc>
        <w:tc>
          <w:tcPr>
            <w:tcW w:w="0" w:type="auto"/>
            <w:gridSpan w:val="4"/>
            <w:tcBorders>
              <w:top w:val="single" w:sz="4" w:space="0" w:color="auto"/>
            </w:tcBorders>
            <w:shd w:val="clear" w:color="auto" w:fill="E0E0E0"/>
          </w:tcPr>
          <w:p w14:paraId="14B4F61B" w14:textId="77777777" w:rsidR="00FB6850" w:rsidRPr="0032374D" w:rsidRDefault="00FB6850" w:rsidP="002B02FE">
            <w:pPr>
              <w:pStyle w:val="TH"/>
              <w:rPr>
                <w:lang w:val="en-US"/>
              </w:rPr>
            </w:pPr>
            <w:r w:rsidRPr="0032374D">
              <w:rPr>
                <w:lang w:val="en-US"/>
              </w:rPr>
              <w:t>AVP Flag rules</w:t>
            </w:r>
          </w:p>
        </w:tc>
        <w:tc>
          <w:tcPr>
            <w:tcW w:w="0" w:type="auto"/>
            <w:tcBorders>
              <w:top w:val="single" w:sz="4" w:space="0" w:color="auto"/>
              <w:right w:val="single" w:sz="4" w:space="0" w:color="auto"/>
            </w:tcBorders>
            <w:shd w:val="clear" w:color="auto" w:fill="E0E0E0"/>
          </w:tcPr>
          <w:p w14:paraId="7D522B11" w14:textId="77777777" w:rsidR="00FB6850" w:rsidRPr="0032374D" w:rsidRDefault="00FB6850" w:rsidP="002B02FE">
            <w:pPr>
              <w:pStyle w:val="TH"/>
              <w:rPr>
                <w:lang w:val="en-US"/>
              </w:rPr>
            </w:pPr>
          </w:p>
        </w:tc>
      </w:tr>
      <w:tr w:rsidR="00FB6850" w:rsidRPr="0032374D" w14:paraId="0C6AF54F" w14:textId="77777777" w:rsidTr="002B02FE">
        <w:trPr>
          <w:cantSplit/>
          <w:tblHeader/>
          <w:jc w:val="center"/>
        </w:trPr>
        <w:tc>
          <w:tcPr>
            <w:tcW w:w="0" w:type="auto"/>
            <w:shd w:val="clear" w:color="auto" w:fill="E0E0E0"/>
          </w:tcPr>
          <w:p w14:paraId="63FF8C38" w14:textId="77777777" w:rsidR="00FB6850" w:rsidRPr="0032374D" w:rsidRDefault="00FB6850" w:rsidP="002B02FE">
            <w:pPr>
              <w:pStyle w:val="TH"/>
              <w:rPr>
                <w:lang w:val="en-US"/>
              </w:rPr>
            </w:pPr>
            <w:r w:rsidRPr="0032374D">
              <w:rPr>
                <w:lang w:val="en-US"/>
              </w:rPr>
              <w:t>Attribute Name</w:t>
            </w:r>
          </w:p>
        </w:tc>
        <w:tc>
          <w:tcPr>
            <w:tcW w:w="0" w:type="auto"/>
            <w:shd w:val="clear" w:color="auto" w:fill="E0E0E0"/>
          </w:tcPr>
          <w:p w14:paraId="5DB33B13" w14:textId="77777777" w:rsidR="00FB6850" w:rsidRPr="0032374D" w:rsidRDefault="00FB6850" w:rsidP="002B02FE">
            <w:pPr>
              <w:pStyle w:val="TH"/>
              <w:rPr>
                <w:lang w:val="en-US"/>
              </w:rPr>
            </w:pPr>
            <w:r w:rsidRPr="0032374D">
              <w:rPr>
                <w:lang w:val="en-US"/>
              </w:rPr>
              <w:t>AVP Code</w:t>
            </w:r>
          </w:p>
        </w:tc>
        <w:tc>
          <w:tcPr>
            <w:tcW w:w="0" w:type="auto"/>
            <w:shd w:val="clear" w:color="auto" w:fill="E0E0E0"/>
          </w:tcPr>
          <w:p w14:paraId="3FEE35F9" w14:textId="77777777" w:rsidR="00FB6850" w:rsidRPr="0032374D" w:rsidRDefault="00FB6850" w:rsidP="002B02FE">
            <w:pPr>
              <w:pStyle w:val="TH"/>
              <w:rPr>
                <w:lang w:val="en-US"/>
              </w:rPr>
            </w:pPr>
            <w:r>
              <w:rPr>
                <w:lang w:val="en-US"/>
              </w:rPr>
              <w:t>Clause</w:t>
            </w:r>
            <w:r w:rsidRPr="0032374D">
              <w:rPr>
                <w:lang w:val="en-US"/>
              </w:rPr>
              <w:t xml:space="preserve"> defined</w:t>
            </w:r>
          </w:p>
        </w:tc>
        <w:tc>
          <w:tcPr>
            <w:tcW w:w="0" w:type="auto"/>
            <w:shd w:val="clear" w:color="auto" w:fill="E0E0E0"/>
          </w:tcPr>
          <w:p w14:paraId="309964C7" w14:textId="77777777" w:rsidR="00FB6850" w:rsidRPr="0032374D" w:rsidRDefault="00FB6850" w:rsidP="002B02FE">
            <w:pPr>
              <w:pStyle w:val="TH"/>
              <w:rPr>
                <w:lang w:val="en-US"/>
              </w:rPr>
            </w:pPr>
            <w:r w:rsidRPr="0032374D">
              <w:rPr>
                <w:lang w:val="en-US"/>
              </w:rPr>
              <w:t>Value Type</w:t>
            </w:r>
          </w:p>
        </w:tc>
        <w:tc>
          <w:tcPr>
            <w:tcW w:w="0" w:type="auto"/>
            <w:shd w:val="clear" w:color="auto" w:fill="E0E0E0"/>
          </w:tcPr>
          <w:p w14:paraId="07BBFF89" w14:textId="77777777" w:rsidR="00FB6850" w:rsidRPr="0032374D" w:rsidRDefault="00FB6850" w:rsidP="002B02FE">
            <w:pPr>
              <w:pStyle w:val="TH"/>
              <w:rPr>
                <w:lang w:val="en-US"/>
              </w:rPr>
            </w:pPr>
            <w:r w:rsidRPr="0032374D">
              <w:rPr>
                <w:lang w:val="en-US"/>
              </w:rPr>
              <w:t>Must</w:t>
            </w:r>
          </w:p>
        </w:tc>
        <w:tc>
          <w:tcPr>
            <w:tcW w:w="0" w:type="auto"/>
            <w:shd w:val="clear" w:color="auto" w:fill="E0E0E0"/>
          </w:tcPr>
          <w:p w14:paraId="5246EB0F" w14:textId="77777777" w:rsidR="00FB6850" w:rsidRPr="0032374D" w:rsidRDefault="00FB6850" w:rsidP="002B02FE">
            <w:pPr>
              <w:pStyle w:val="TH"/>
              <w:rPr>
                <w:lang w:val="en-US"/>
              </w:rPr>
            </w:pPr>
            <w:r w:rsidRPr="0032374D">
              <w:rPr>
                <w:lang w:val="en-US"/>
              </w:rPr>
              <w:t>May</w:t>
            </w:r>
          </w:p>
        </w:tc>
        <w:tc>
          <w:tcPr>
            <w:tcW w:w="0" w:type="auto"/>
            <w:shd w:val="clear" w:color="auto" w:fill="E0E0E0"/>
          </w:tcPr>
          <w:p w14:paraId="05B47273" w14:textId="77777777" w:rsidR="00FB6850" w:rsidRPr="0032374D" w:rsidRDefault="00FB6850" w:rsidP="002B02FE">
            <w:pPr>
              <w:pStyle w:val="TH"/>
              <w:rPr>
                <w:lang w:val="en-US"/>
              </w:rPr>
            </w:pPr>
            <w:r w:rsidRPr="0032374D">
              <w:rPr>
                <w:lang w:val="en-US"/>
              </w:rPr>
              <w:t>Should not</w:t>
            </w:r>
          </w:p>
        </w:tc>
        <w:tc>
          <w:tcPr>
            <w:tcW w:w="0" w:type="auto"/>
            <w:shd w:val="clear" w:color="auto" w:fill="E0E0E0"/>
          </w:tcPr>
          <w:p w14:paraId="76974AA4" w14:textId="77777777" w:rsidR="00FB6850" w:rsidRPr="0032374D" w:rsidRDefault="00FB6850" w:rsidP="002B02FE">
            <w:pPr>
              <w:pStyle w:val="TH"/>
              <w:rPr>
                <w:lang w:val="en-US"/>
              </w:rPr>
            </w:pPr>
            <w:r w:rsidRPr="0032374D">
              <w:rPr>
                <w:lang w:val="en-US"/>
              </w:rPr>
              <w:t>Must not</w:t>
            </w:r>
          </w:p>
        </w:tc>
        <w:tc>
          <w:tcPr>
            <w:tcW w:w="0" w:type="auto"/>
            <w:shd w:val="clear" w:color="auto" w:fill="E0E0E0"/>
          </w:tcPr>
          <w:p w14:paraId="25175D81" w14:textId="77777777" w:rsidR="00FB6850" w:rsidRPr="0032374D" w:rsidRDefault="00FB6850" w:rsidP="002B02FE">
            <w:pPr>
              <w:pStyle w:val="TH"/>
              <w:rPr>
                <w:lang w:val="en-US"/>
              </w:rPr>
            </w:pPr>
            <w:r w:rsidRPr="0032374D">
              <w:rPr>
                <w:lang w:val="en-US"/>
              </w:rPr>
              <w:t>May Encr.</w:t>
            </w:r>
          </w:p>
        </w:tc>
      </w:tr>
      <w:tr w:rsidR="00FB6850" w:rsidRPr="0032374D" w14:paraId="21274C65" w14:textId="77777777" w:rsidTr="002B02FE">
        <w:trPr>
          <w:cantSplit/>
          <w:tblHeader/>
          <w:jc w:val="center"/>
        </w:trPr>
        <w:tc>
          <w:tcPr>
            <w:tcW w:w="0" w:type="auto"/>
          </w:tcPr>
          <w:p w14:paraId="7E518A33" w14:textId="77777777" w:rsidR="00FB6850" w:rsidRPr="0032374D" w:rsidRDefault="00FB6850" w:rsidP="002B02FE">
            <w:pPr>
              <w:pStyle w:val="TAL"/>
              <w:rPr>
                <w:lang w:val="en-US"/>
              </w:rPr>
            </w:pPr>
            <w:r w:rsidRPr="0032374D">
              <w:rPr>
                <w:lang w:val="en-US"/>
              </w:rPr>
              <w:t>Communication-Failure-Information</w:t>
            </w:r>
          </w:p>
        </w:tc>
        <w:tc>
          <w:tcPr>
            <w:tcW w:w="0" w:type="auto"/>
          </w:tcPr>
          <w:p w14:paraId="192FB0B4" w14:textId="77777777" w:rsidR="00FB6850" w:rsidRPr="0032374D" w:rsidRDefault="00FB6850" w:rsidP="002B02FE">
            <w:pPr>
              <w:pStyle w:val="TAL"/>
              <w:rPr>
                <w:lang w:val="en-US"/>
              </w:rPr>
            </w:pPr>
            <w:r w:rsidRPr="0032374D">
              <w:rPr>
                <w:lang w:val="en-US"/>
              </w:rPr>
              <w:t>4300</w:t>
            </w:r>
          </w:p>
        </w:tc>
        <w:tc>
          <w:tcPr>
            <w:tcW w:w="0" w:type="auto"/>
          </w:tcPr>
          <w:p w14:paraId="559AABB4" w14:textId="77777777" w:rsidR="00FB6850" w:rsidRPr="0032374D" w:rsidRDefault="00FB6850" w:rsidP="002B02FE">
            <w:pPr>
              <w:pStyle w:val="TAL"/>
              <w:rPr>
                <w:lang w:val="en-US"/>
              </w:rPr>
            </w:pPr>
            <w:r w:rsidRPr="0032374D">
              <w:rPr>
                <w:lang w:val="en-US"/>
              </w:rPr>
              <w:t>6.4.4</w:t>
            </w:r>
          </w:p>
        </w:tc>
        <w:tc>
          <w:tcPr>
            <w:tcW w:w="0" w:type="auto"/>
          </w:tcPr>
          <w:p w14:paraId="29B9E8B7" w14:textId="77777777" w:rsidR="00FB6850" w:rsidRPr="0032374D" w:rsidRDefault="00FB6850" w:rsidP="002B02FE">
            <w:pPr>
              <w:pStyle w:val="TAL"/>
              <w:rPr>
                <w:lang w:val="en-US"/>
              </w:rPr>
            </w:pPr>
            <w:r w:rsidRPr="0032374D">
              <w:rPr>
                <w:lang w:val="en-US"/>
              </w:rPr>
              <w:t>Grouped</w:t>
            </w:r>
          </w:p>
        </w:tc>
        <w:tc>
          <w:tcPr>
            <w:tcW w:w="0" w:type="auto"/>
          </w:tcPr>
          <w:p w14:paraId="5C218387" w14:textId="77777777" w:rsidR="00FB6850" w:rsidRPr="0032374D" w:rsidRDefault="00FB6850" w:rsidP="002B02FE">
            <w:pPr>
              <w:pStyle w:val="TAL"/>
              <w:rPr>
                <w:lang w:val="en-US"/>
              </w:rPr>
            </w:pPr>
            <w:r w:rsidRPr="0032374D">
              <w:rPr>
                <w:lang w:val="en-US"/>
              </w:rPr>
              <w:t>M,V</w:t>
            </w:r>
          </w:p>
        </w:tc>
        <w:tc>
          <w:tcPr>
            <w:tcW w:w="0" w:type="auto"/>
          </w:tcPr>
          <w:p w14:paraId="0CBFC416" w14:textId="77777777" w:rsidR="00FB6850" w:rsidRPr="0032374D" w:rsidRDefault="00FB6850" w:rsidP="002B02FE">
            <w:pPr>
              <w:pStyle w:val="TAL"/>
              <w:rPr>
                <w:lang w:val="en-US"/>
              </w:rPr>
            </w:pPr>
          </w:p>
        </w:tc>
        <w:tc>
          <w:tcPr>
            <w:tcW w:w="0" w:type="auto"/>
          </w:tcPr>
          <w:p w14:paraId="33D24501" w14:textId="77777777" w:rsidR="00FB6850" w:rsidRPr="0032374D" w:rsidRDefault="00FB6850" w:rsidP="002B02FE">
            <w:pPr>
              <w:pStyle w:val="TAL"/>
              <w:rPr>
                <w:lang w:val="en-US"/>
              </w:rPr>
            </w:pPr>
          </w:p>
        </w:tc>
        <w:tc>
          <w:tcPr>
            <w:tcW w:w="0" w:type="auto"/>
          </w:tcPr>
          <w:p w14:paraId="24ADF601" w14:textId="77777777" w:rsidR="00FB6850" w:rsidRPr="0032374D" w:rsidRDefault="00FB6850" w:rsidP="002B02FE">
            <w:pPr>
              <w:pStyle w:val="TAL"/>
              <w:rPr>
                <w:lang w:val="en-US"/>
              </w:rPr>
            </w:pPr>
          </w:p>
        </w:tc>
        <w:tc>
          <w:tcPr>
            <w:tcW w:w="0" w:type="auto"/>
          </w:tcPr>
          <w:p w14:paraId="40C35882" w14:textId="77777777" w:rsidR="00FB6850" w:rsidRPr="0032374D" w:rsidRDefault="00FB6850" w:rsidP="002B02FE">
            <w:pPr>
              <w:pStyle w:val="TAL"/>
              <w:rPr>
                <w:lang w:val="en-US"/>
              </w:rPr>
            </w:pPr>
            <w:r w:rsidRPr="0032374D">
              <w:rPr>
                <w:lang w:val="en-US"/>
              </w:rPr>
              <w:t>No</w:t>
            </w:r>
          </w:p>
        </w:tc>
      </w:tr>
      <w:tr w:rsidR="00FB6850" w:rsidRPr="0032374D" w14:paraId="4C32E8D4" w14:textId="77777777" w:rsidTr="002B02FE">
        <w:trPr>
          <w:cantSplit/>
          <w:tblHeader/>
          <w:jc w:val="center"/>
        </w:trPr>
        <w:tc>
          <w:tcPr>
            <w:tcW w:w="0" w:type="auto"/>
          </w:tcPr>
          <w:p w14:paraId="7BAA7802" w14:textId="77777777" w:rsidR="00FB6850" w:rsidRPr="0032374D" w:rsidRDefault="00FB6850" w:rsidP="002B02FE">
            <w:pPr>
              <w:pStyle w:val="TAL"/>
              <w:rPr>
                <w:color w:val="000000"/>
                <w:lang w:eastAsia="ja-JP"/>
              </w:rPr>
            </w:pPr>
            <w:r w:rsidRPr="0032374D">
              <w:rPr>
                <w:color w:val="000000"/>
                <w:lang w:eastAsia="ja-JP"/>
              </w:rPr>
              <w:t>Cause-Type</w:t>
            </w:r>
          </w:p>
        </w:tc>
        <w:tc>
          <w:tcPr>
            <w:tcW w:w="0" w:type="auto"/>
          </w:tcPr>
          <w:p w14:paraId="55CAE334" w14:textId="77777777" w:rsidR="00FB6850" w:rsidRPr="0032374D" w:rsidRDefault="00FB6850" w:rsidP="002B02FE">
            <w:pPr>
              <w:pStyle w:val="TAL"/>
              <w:rPr>
                <w:lang w:val="en-US"/>
              </w:rPr>
            </w:pPr>
            <w:r w:rsidRPr="0032374D">
              <w:rPr>
                <w:lang w:val="en-US"/>
              </w:rPr>
              <w:t>4301</w:t>
            </w:r>
          </w:p>
        </w:tc>
        <w:tc>
          <w:tcPr>
            <w:tcW w:w="0" w:type="auto"/>
          </w:tcPr>
          <w:p w14:paraId="637B331B" w14:textId="77777777" w:rsidR="00FB6850" w:rsidRPr="0032374D" w:rsidRDefault="00FB6850" w:rsidP="002B02FE">
            <w:pPr>
              <w:pStyle w:val="TAL"/>
              <w:rPr>
                <w:lang w:val="en-US"/>
              </w:rPr>
            </w:pPr>
            <w:r w:rsidRPr="0032374D">
              <w:rPr>
                <w:lang w:val="en-US"/>
              </w:rPr>
              <w:t>6.4.5</w:t>
            </w:r>
          </w:p>
        </w:tc>
        <w:tc>
          <w:tcPr>
            <w:tcW w:w="0" w:type="auto"/>
          </w:tcPr>
          <w:p w14:paraId="08647E42" w14:textId="77777777" w:rsidR="00FB6850" w:rsidRPr="0032374D" w:rsidRDefault="00FB6850" w:rsidP="002B02FE">
            <w:pPr>
              <w:pStyle w:val="TAL"/>
              <w:rPr>
                <w:lang w:val="en-US"/>
              </w:rPr>
            </w:pPr>
            <w:r w:rsidRPr="0032374D">
              <w:rPr>
                <w:lang w:val="en-US"/>
              </w:rPr>
              <w:t>Unsigned32</w:t>
            </w:r>
          </w:p>
        </w:tc>
        <w:tc>
          <w:tcPr>
            <w:tcW w:w="0" w:type="auto"/>
          </w:tcPr>
          <w:p w14:paraId="124C6F97" w14:textId="77777777" w:rsidR="00FB6850" w:rsidRPr="0032374D" w:rsidRDefault="00FB6850" w:rsidP="002B02FE">
            <w:pPr>
              <w:pStyle w:val="TAL"/>
              <w:rPr>
                <w:lang w:val="en-US"/>
              </w:rPr>
            </w:pPr>
            <w:r w:rsidRPr="0032374D">
              <w:rPr>
                <w:lang w:val="en-US"/>
              </w:rPr>
              <w:t>M,V</w:t>
            </w:r>
          </w:p>
        </w:tc>
        <w:tc>
          <w:tcPr>
            <w:tcW w:w="0" w:type="auto"/>
          </w:tcPr>
          <w:p w14:paraId="19619D85" w14:textId="77777777" w:rsidR="00FB6850" w:rsidRPr="0032374D" w:rsidRDefault="00FB6850" w:rsidP="002B02FE">
            <w:pPr>
              <w:pStyle w:val="TAL"/>
              <w:rPr>
                <w:lang w:val="en-US"/>
              </w:rPr>
            </w:pPr>
          </w:p>
        </w:tc>
        <w:tc>
          <w:tcPr>
            <w:tcW w:w="0" w:type="auto"/>
          </w:tcPr>
          <w:p w14:paraId="50E4AA7E" w14:textId="77777777" w:rsidR="00FB6850" w:rsidRPr="0032374D" w:rsidRDefault="00FB6850" w:rsidP="002B02FE">
            <w:pPr>
              <w:pStyle w:val="TAL"/>
              <w:rPr>
                <w:lang w:val="en-US"/>
              </w:rPr>
            </w:pPr>
          </w:p>
        </w:tc>
        <w:tc>
          <w:tcPr>
            <w:tcW w:w="0" w:type="auto"/>
          </w:tcPr>
          <w:p w14:paraId="6F6D7FEF" w14:textId="77777777" w:rsidR="00FB6850" w:rsidRPr="0032374D" w:rsidRDefault="00FB6850" w:rsidP="002B02FE">
            <w:pPr>
              <w:pStyle w:val="TAL"/>
              <w:rPr>
                <w:lang w:val="en-US"/>
              </w:rPr>
            </w:pPr>
          </w:p>
        </w:tc>
        <w:tc>
          <w:tcPr>
            <w:tcW w:w="0" w:type="auto"/>
          </w:tcPr>
          <w:p w14:paraId="56D1DDB2" w14:textId="77777777" w:rsidR="00FB6850" w:rsidRPr="0032374D" w:rsidRDefault="00FB6850" w:rsidP="002B02FE">
            <w:pPr>
              <w:pStyle w:val="TAL"/>
              <w:rPr>
                <w:lang w:val="en-US"/>
              </w:rPr>
            </w:pPr>
            <w:r w:rsidRPr="0032374D">
              <w:rPr>
                <w:lang w:val="en-US"/>
              </w:rPr>
              <w:t>No</w:t>
            </w:r>
          </w:p>
        </w:tc>
      </w:tr>
      <w:tr w:rsidR="00FB6850" w:rsidRPr="0032374D" w14:paraId="4FF36CF1" w14:textId="77777777" w:rsidTr="002B02FE">
        <w:trPr>
          <w:cantSplit/>
          <w:tblHeader/>
          <w:jc w:val="center"/>
        </w:trPr>
        <w:tc>
          <w:tcPr>
            <w:tcW w:w="0" w:type="auto"/>
          </w:tcPr>
          <w:p w14:paraId="581AEDD2" w14:textId="77777777" w:rsidR="00FB6850" w:rsidRPr="0032374D" w:rsidRDefault="00FB6850" w:rsidP="002B02FE">
            <w:pPr>
              <w:pStyle w:val="TAL"/>
              <w:rPr>
                <w:color w:val="000000"/>
                <w:lang w:eastAsia="ja-JP"/>
              </w:rPr>
            </w:pPr>
            <w:r w:rsidRPr="0032374D">
              <w:rPr>
                <w:color w:val="000000"/>
                <w:lang w:eastAsia="ja-JP"/>
              </w:rPr>
              <w:t>S1AP-Cause</w:t>
            </w:r>
          </w:p>
        </w:tc>
        <w:tc>
          <w:tcPr>
            <w:tcW w:w="0" w:type="auto"/>
          </w:tcPr>
          <w:p w14:paraId="1C228535" w14:textId="77777777" w:rsidR="00FB6850" w:rsidRPr="0032374D" w:rsidRDefault="00FB6850" w:rsidP="002B02FE">
            <w:pPr>
              <w:pStyle w:val="TAL"/>
              <w:rPr>
                <w:lang w:val="en-US"/>
              </w:rPr>
            </w:pPr>
            <w:r w:rsidRPr="0032374D">
              <w:rPr>
                <w:lang w:val="en-US"/>
              </w:rPr>
              <w:t>4302</w:t>
            </w:r>
          </w:p>
        </w:tc>
        <w:tc>
          <w:tcPr>
            <w:tcW w:w="0" w:type="auto"/>
          </w:tcPr>
          <w:p w14:paraId="735CF5A7" w14:textId="77777777" w:rsidR="00FB6850" w:rsidRPr="0032374D" w:rsidRDefault="00FB6850" w:rsidP="002B02FE">
            <w:pPr>
              <w:pStyle w:val="TAL"/>
              <w:rPr>
                <w:lang w:val="en-US"/>
              </w:rPr>
            </w:pPr>
            <w:r w:rsidRPr="0032374D">
              <w:rPr>
                <w:lang w:val="en-US"/>
              </w:rPr>
              <w:t>6.4.6</w:t>
            </w:r>
          </w:p>
        </w:tc>
        <w:tc>
          <w:tcPr>
            <w:tcW w:w="0" w:type="auto"/>
          </w:tcPr>
          <w:p w14:paraId="5048F8BC" w14:textId="77777777" w:rsidR="00FB6850" w:rsidRPr="0032374D" w:rsidRDefault="00FB6850" w:rsidP="002B02FE">
            <w:pPr>
              <w:pStyle w:val="TAL"/>
              <w:rPr>
                <w:lang w:val="en-US"/>
              </w:rPr>
            </w:pPr>
            <w:r w:rsidRPr="0032374D">
              <w:rPr>
                <w:lang w:val="en-US"/>
              </w:rPr>
              <w:t>Unsigned32</w:t>
            </w:r>
          </w:p>
        </w:tc>
        <w:tc>
          <w:tcPr>
            <w:tcW w:w="0" w:type="auto"/>
          </w:tcPr>
          <w:p w14:paraId="1A7B21E3" w14:textId="77777777" w:rsidR="00FB6850" w:rsidRPr="0032374D" w:rsidRDefault="00FB6850" w:rsidP="002B02FE">
            <w:pPr>
              <w:pStyle w:val="TAL"/>
              <w:rPr>
                <w:lang w:val="en-US"/>
              </w:rPr>
            </w:pPr>
            <w:r w:rsidRPr="0032374D">
              <w:rPr>
                <w:lang w:val="en-US"/>
              </w:rPr>
              <w:t>M,V</w:t>
            </w:r>
          </w:p>
        </w:tc>
        <w:tc>
          <w:tcPr>
            <w:tcW w:w="0" w:type="auto"/>
          </w:tcPr>
          <w:p w14:paraId="00CFAFED" w14:textId="77777777" w:rsidR="00FB6850" w:rsidRPr="0032374D" w:rsidRDefault="00FB6850" w:rsidP="002B02FE">
            <w:pPr>
              <w:pStyle w:val="TAL"/>
              <w:rPr>
                <w:lang w:val="en-US"/>
              </w:rPr>
            </w:pPr>
          </w:p>
        </w:tc>
        <w:tc>
          <w:tcPr>
            <w:tcW w:w="0" w:type="auto"/>
          </w:tcPr>
          <w:p w14:paraId="3A9CBBE3" w14:textId="77777777" w:rsidR="00FB6850" w:rsidRPr="0032374D" w:rsidRDefault="00FB6850" w:rsidP="002B02FE">
            <w:pPr>
              <w:pStyle w:val="TAL"/>
              <w:rPr>
                <w:lang w:val="en-US"/>
              </w:rPr>
            </w:pPr>
          </w:p>
        </w:tc>
        <w:tc>
          <w:tcPr>
            <w:tcW w:w="0" w:type="auto"/>
          </w:tcPr>
          <w:p w14:paraId="29E0D46D" w14:textId="77777777" w:rsidR="00FB6850" w:rsidRPr="0032374D" w:rsidRDefault="00FB6850" w:rsidP="002B02FE">
            <w:pPr>
              <w:pStyle w:val="TAL"/>
              <w:rPr>
                <w:lang w:val="en-US"/>
              </w:rPr>
            </w:pPr>
          </w:p>
        </w:tc>
        <w:tc>
          <w:tcPr>
            <w:tcW w:w="0" w:type="auto"/>
          </w:tcPr>
          <w:p w14:paraId="31421A30" w14:textId="77777777" w:rsidR="00FB6850" w:rsidRPr="0032374D" w:rsidRDefault="00FB6850" w:rsidP="002B02FE">
            <w:pPr>
              <w:pStyle w:val="TAL"/>
              <w:rPr>
                <w:lang w:val="en-US"/>
              </w:rPr>
            </w:pPr>
            <w:r w:rsidRPr="0032374D">
              <w:rPr>
                <w:lang w:val="en-US"/>
              </w:rPr>
              <w:t>No</w:t>
            </w:r>
          </w:p>
        </w:tc>
      </w:tr>
      <w:tr w:rsidR="00FB6850" w:rsidRPr="0032374D" w14:paraId="08DA469F" w14:textId="77777777" w:rsidTr="002B02FE">
        <w:trPr>
          <w:cantSplit/>
          <w:tblHeader/>
          <w:jc w:val="center"/>
        </w:trPr>
        <w:tc>
          <w:tcPr>
            <w:tcW w:w="0" w:type="auto"/>
          </w:tcPr>
          <w:p w14:paraId="48A73AA8" w14:textId="77777777" w:rsidR="00FB6850" w:rsidRPr="0032374D" w:rsidRDefault="00FB6850" w:rsidP="002B02FE">
            <w:pPr>
              <w:pStyle w:val="TAL"/>
              <w:rPr>
                <w:color w:val="000000"/>
                <w:lang w:eastAsia="ja-JP"/>
              </w:rPr>
            </w:pPr>
            <w:r w:rsidRPr="0032374D">
              <w:rPr>
                <w:color w:val="000000"/>
                <w:lang w:eastAsia="ja-JP"/>
              </w:rPr>
              <w:t>RANAP-Cause</w:t>
            </w:r>
          </w:p>
        </w:tc>
        <w:tc>
          <w:tcPr>
            <w:tcW w:w="0" w:type="auto"/>
          </w:tcPr>
          <w:p w14:paraId="52822874" w14:textId="77777777" w:rsidR="00FB6850" w:rsidRPr="0032374D" w:rsidRDefault="00FB6850" w:rsidP="002B02FE">
            <w:pPr>
              <w:pStyle w:val="TAL"/>
              <w:rPr>
                <w:lang w:val="en-US"/>
              </w:rPr>
            </w:pPr>
            <w:r w:rsidRPr="0032374D">
              <w:rPr>
                <w:lang w:val="en-US"/>
              </w:rPr>
              <w:t>4303</w:t>
            </w:r>
          </w:p>
        </w:tc>
        <w:tc>
          <w:tcPr>
            <w:tcW w:w="0" w:type="auto"/>
          </w:tcPr>
          <w:p w14:paraId="6656D9C8" w14:textId="77777777" w:rsidR="00FB6850" w:rsidRPr="0032374D" w:rsidRDefault="00FB6850" w:rsidP="002B02FE">
            <w:pPr>
              <w:pStyle w:val="TAL"/>
              <w:rPr>
                <w:lang w:val="en-US"/>
              </w:rPr>
            </w:pPr>
            <w:r w:rsidRPr="0032374D">
              <w:rPr>
                <w:lang w:val="en-US"/>
              </w:rPr>
              <w:t>6.4.7</w:t>
            </w:r>
          </w:p>
        </w:tc>
        <w:tc>
          <w:tcPr>
            <w:tcW w:w="0" w:type="auto"/>
          </w:tcPr>
          <w:p w14:paraId="2CEDC039" w14:textId="77777777" w:rsidR="00FB6850" w:rsidRPr="0032374D" w:rsidRDefault="00FB6850" w:rsidP="002B02FE">
            <w:pPr>
              <w:pStyle w:val="TAL"/>
              <w:rPr>
                <w:lang w:val="en-US"/>
              </w:rPr>
            </w:pPr>
            <w:r w:rsidRPr="0032374D">
              <w:rPr>
                <w:lang w:val="en-US"/>
              </w:rPr>
              <w:t>Unsigned32</w:t>
            </w:r>
          </w:p>
        </w:tc>
        <w:tc>
          <w:tcPr>
            <w:tcW w:w="0" w:type="auto"/>
          </w:tcPr>
          <w:p w14:paraId="37F41A22" w14:textId="77777777" w:rsidR="00FB6850" w:rsidRPr="0032374D" w:rsidRDefault="00FB6850" w:rsidP="002B02FE">
            <w:pPr>
              <w:pStyle w:val="TAL"/>
              <w:rPr>
                <w:lang w:val="en-US"/>
              </w:rPr>
            </w:pPr>
            <w:r w:rsidRPr="0032374D">
              <w:rPr>
                <w:lang w:val="en-US"/>
              </w:rPr>
              <w:t>M,V</w:t>
            </w:r>
          </w:p>
        </w:tc>
        <w:tc>
          <w:tcPr>
            <w:tcW w:w="0" w:type="auto"/>
          </w:tcPr>
          <w:p w14:paraId="2A9B5282" w14:textId="77777777" w:rsidR="00FB6850" w:rsidRPr="0032374D" w:rsidRDefault="00FB6850" w:rsidP="002B02FE">
            <w:pPr>
              <w:pStyle w:val="TAL"/>
              <w:rPr>
                <w:lang w:val="en-US"/>
              </w:rPr>
            </w:pPr>
          </w:p>
        </w:tc>
        <w:tc>
          <w:tcPr>
            <w:tcW w:w="0" w:type="auto"/>
          </w:tcPr>
          <w:p w14:paraId="23B91BFF" w14:textId="77777777" w:rsidR="00FB6850" w:rsidRPr="0032374D" w:rsidRDefault="00FB6850" w:rsidP="002B02FE">
            <w:pPr>
              <w:pStyle w:val="TAL"/>
              <w:rPr>
                <w:lang w:val="en-US"/>
              </w:rPr>
            </w:pPr>
          </w:p>
        </w:tc>
        <w:tc>
          <w:tcPr>
            <w:tcW w:w="0" w:type="auto"/>
          </w:tcPr>
          <w:p w14:paraId="0F73C627" w14:textId="77777777" w:rsidR="00FB6850" w:rsidRPr="0032374D" w:rsidRDefault="00FB6850" w:rsidP="002B02FE">
            <w:pPr>
              <w:pStyle w:val="TAL"/>
              <w:rPr>
                <w:lang w:val="en-US"/>
              </w:rPr>
            </w:pPr>
          </w:p>
        </w:tc>
        <w:tc>
          <w:tcPr>
            <w:tcW w:w="0" w:type="auto"/>
          </w:tcPr>
          <w:p w14:paraId="678588B4" w14:textId="77777777" w:rsidR="00FB6850" w:rsidRPr="0032374D" w:rsidRDefault="00FB6850" w:rsidP="002B02FE">
            <w:pPr>
              <w:pStyle w:val="TAL"/>
              <w:rPr>
                <w:lang w:val="en-US"/>
              </w:rPr>
            </w:pPr>
            <w:r w:rsidRPr="0032374D">
              <w:rPr>
                <w:lang w:val="en-US"/>
              </w:rPr>
              <w:t>No</w:t>
            </w:r>
          </w:p>
        </w:tc>
      </w:tr>
      <w:tr w:rsidR="00FB6850" w:rsidRPr="0032374D" w14:paraId="42E36FF8" w14:textId="77777777" w:rsidTr="002B02FE">
        <w:trPr>
          <w:cantSplit/>
          <w:tblHeader/>
          <w:jc w:val="center"/>
        </w:trPr>
        <w:tc>
          <w:tcPr>
            <w:tcW w:w="0" w:type="auto"/>
          </w:tcPr>
          <w:p w14:paraId="38D40473" w14:textId="77777777" w:rsidR="00FB6850" w:rsidRPr="0032374D" w:rsidRDefault="00FB6850" w:rsidP="002B02FE">
            <w:pPr>
              <w:pStyle w:val="TAL"/>
              <w:rPr>
                <w:color w:val="000000"/>
                <w:lang w:eastAsia="ja-JP"/>
              </w:rPr>
            </w:pPr>
            <w:r w:rsidRPr="0032374D">
              <w:rPr>
                <w:color w:val="000000"/>
                <w:lang w:eastAsia="ja-JP"/>
              </w:rPr>
              <w:t>BSSGP-Cause</w:t>
            </w:r>
          </w:p>
        </w:tc>
        <w:tc>
          <w:tcPr>
            <w:tcW w:w="0" w:type="auto"/>
          </w:tcPr>
          <w:p w14:paraId="38BB7C94" w14:textId="77777777" w:rsidR="00FB6850" w:rsidRPr="0032374D" w:rsidRDefault="00FB6850" w:rsidP="002B02FE">
            <w:pPr>
              <w:pStyle w:val="TAL"/>
              <w:rPr>
                <w:lang w:val="en-US"/>
              </w:rPr>
            </w:pPr>
            <w:r w:rsidRPr="0032374D">
              <w:rPr>
                <w:lang w:val="en-US"/>
              </w:rPr>
              <w:t>4309</w:t>
            </w:r>
          </w:p>
        </w:tc>
        <w:tc>
          <w:tcPr>
            <w:tcW w:w="0" w:type="auto"/>
          </w:tcPr>
          <w:p w14:paraId="0BA71A94" w14:textId="77777777" w:rsidR="00FB6850" w:rsidRPr="0032374D" w:rsidRDefault="00FB6850" w:rsidP="002B02FE">
            <w:pPr>
              <w:pStyle w:val="TAL"/>
              <w:rPr>
                <w:lang w:val="en-US"/>
              </w:rPr>
            </w:pPr>
            <w:r w:rsidRPr="0032374D">
              <w:rPr>
                <w:lang w:val="en-US"/>
              </w:rPr>
              <w:t>6.4.8</w:t>
            </w:r>
          </w:p>
        </w:tc>
        <w:tc>
          <w:tcPr>
            <w:tcW w:w="0" w:type="auto"/>
          </w:tcPr>
          <w:p w14:paraId="24B346F5" w14:textId="77777777" w:rsidR="00FB6850" w:rsidRPr="0032374D" w:rsidRDefault="00FB6850" w:rsidP="002B02FE">
            <w:pPr>
              <w:pStyle w:val="TAL"/>
              <w:rPr>
                <w:lang w:val="en-US"/>
              </w:rPr>
            </w:pPr>
            <w:r w:rsidRPr="0032374D">
              <w:rPr>
                <w:lang w:val="en-US"/>
              </w:rPr>
              <w:t>Unsigned32</w:t>
            </w:r>
          </w:p>
        </w:tc>
        <w:tc>
          <w:tcPr>
            <w:tcW w:w="0" w:type="auto"/>
          </w:tcPr>
          <w:p w14:paraId="0CB5D868" w14:textId="77777777" w:rsidR="00FB6850" w:rsidRPr="0032374D" w:rsidRDefault="00FB6850" w:rsidP="002B02FE">
            <w:pPr>
              <w:pStyle w:val="TAL"/>
              <w:rPr>
                <w:lang w:val="en-US"/>
              </w:rPr>
            </w:pPr>
            <w:r w:rsidRPr="0032374D">
              <w:rPr>
                <w:lang w:val="en-US"/>
              </w:rPr>
              <w:t>M,V</w:t>
            </w:r>
          </w:p>
        </w:tc>
        <w:tc>
          <w:tcPr>
            <w:tcW w:w="0" w:type="auto"/>
          </w:tcPr>
          <w:p w14:paraId="373BD87C" w14:textId="77777777" w:rsidR="00FB6850" w:rsidRPr="0032374D" w:rsidRDefault="00FB6850" w:rsidP="002B02FE">
            <w:pPr>
              <w:pStyle w:val="TAL"/>
              <w:rPr>
                <w:lang w:val="en-US"/>
              </w:rPr>
            </w:pPr>
          </w:p>
        </w:tc>
        <w:tc>
          <w:tcPr>
            <w:tcW w:w="0" w:type="auto"/>
          </w:tcPr>
          <w:p w14:paraId="0DECEA90" w14:textId="77777777" w:rsidR="00FB6850" w:rsidRPr="0032374D" w:rsidRDefault="00FB6850" w:rsidP="002B02FE">
            <w:pPr>
              <w:pStyle w:val="TAL"/>
              <w:rPr>
                <w:lang w:val="en-US"/>
              </w:rPr>
            </w:pPr>
          </w:p>
        </w:tc>
        <w:tc>
          <w:tcPr>
            <w:tcW w:w="0" w:type="auto"/>
          </w:tcPr>
          <w:p w14:paraId="54EF3DCC" w14:textId="77777777" w:rsidR="00FB6850" w:rsidRPr="0032374D" w:rsidRDefault="00FB6850" w:rsidP="002B02FE">
            <w:pPr>
              <w:pStyle w:val="TAL"/>
              <w:rPr>
                <w:lang w:val="en-US"/>
              </w:rPr>
            </w:pPr>
          </w:p>
        </w:tc>
        <w:tc>
          <w:tcPr>
            <w:tcW w:w="0" w:type="auto"/>
          </w:tcPr>
          <w:p w14:paraId="7922B0BE" w14:textId="77777777" w:rsidR="00FB6850" w:rsidRPr="0032374D" w:rsidRDefault="00FB6850" w:rsidP="002B02FE">
            <w:pPr>
              <w:pStyle w:val="TAL"/>
              <w:rPr>
                <w:lang w:val="en-US"/>
              </w:rPr>
            </w:pPr>
            <w:r w:rsidRPr="0032374D">
              <w:rPr>
                <w:lang w:val="en-US"/>
              </w:rPr>
              <w:t>No</w:t>
            </w:r>
          </w:p>
        </w:tc>
      </w:tr>
      <w:tr w:rsidR="00FB6850" w:rsidRPr="0032374D" w14:paraId="052498A8" w14:textId="77777777" w:rsidTr="002B02FE">
        <w:trPr>
          <w:cantSplit/>
          <w:tblHeader/>
          <w:jc w:val="center"/>
        </w:trPr>
        <w:tc>
          <w:tcPr>
            <w:tcW w:w="0" w:type="auto"/>
          </w:tcPr>
          <w:p w14:paraId="2A4B5C2E" w14:textId="77777777" w:rsidR="00FB6850" w:rsidRPr="0032374D" w:rsidRDefault="00FB6850" w:rsidP="002B02FE">
            <w:pPr>
              <w:pStyle w:val="TAL"/>
              <w:rPr>
                <w:color w:val="000000"/>
                <w:lang w:eastAsia="ja-JP"/>
              </w:rPr>
            </w:pPr>
            <w:r w:rsidRPr="0032374D">
              <w:rPr>
                <w:color w:val="000000"/>
                <w:lang w:eastAsia="ja-JP"/>
              </w:rPr>
              <w:t>GMM-Cause</w:t>
            </w:r>
          </w:p>
        </w:tc>
        <w:tc>
          <w:tcPr>
            <w:tcW w:w="0" w:type="auto"/>
          </w:tcPr>
          <w:p w14:paraId="281C1772" w14:textId="77777777" w:rsidR="00FB6850" w:rsidRPr="0032374D" w:rsidRDefault="00FB6850" w:rsidP="002B02FE">
            <w:pPr>
              <w:pStyle w:val="TAL"/>
              <w:rPr>
                <w:lang w:val="en-US"/>
              </w:rPr>
            </w:pPr>
            <w:r w:rsidRPr="0032374D">
              <w:rPr>
                <w:lang w:val="en-US"/>
              </w:rPr>
              <w:t>4304</w:t>
            </w:r>
          </w:p>
        </w:tc>
        <w:tc>
          <w:tcPr>
            <w:tcW w:w="0" w:type="auto"/>
          </w:tcPr>
          <w:p w14:paraId="58BC35DF" w14:textId="77777777" w:rsidR="00FB6850" w:rsidRPr="0032374D" w:rsidRDefault="00FB6850" w:rsidP="002B02FE">
            <w:pPr>
              <w:pStyle w:val="TAL"/>
              <w:rPr>
                <w:lang w:val="en-US"/>
              </w:rPr>
            </w:pPr>
            <w:r w:rsidRPr="0032374D">
              <w:rPr>
                <w:lang w:val="en-US"/>
              </w:rPr>
              <w:t>6.4.9</w:t>
            </w:r>
          </w:p>
        </w:tc>
        <w:tc>
          <w:tcPr>
            <w:tcW w:w="0" w:type="auto"/>
          </w:tcPr>
          <w:p w14:paraId="476B9476" w14:textId="77777777" w:rsidR="00FB6850" w:rsidRPr="0032374D" w:rsidRDefault="00FB6850" w:rsidP="002B02FE">
            <w:pPr>
              <w:pStyle w:val="TAL"/>
              <w:rPr>
                <w:lang w:val="en-US"/>
              </w:rPr>
            </w:pPr>
            <w:r w:rsidRPr="0032374D">
              <w:rPr>
                <w:lang w:val="en-US"/>
              </w:rPr>
              <w:t>Unsigned32</w:t>
            </w:r>
          </w:p>
        </w:tc>
        <w:tc>
          <w:tcPr>
            <w:tcW w:w="0" w:type="auto"/>
          </w:tcPr>
          <w:p w14:paraId="052B54A7" w14:textId="77777777" w:rsidR="00FB6850" w:rsidRPr="0032374D" w:rsidRDefault="00FB6850" w:rsidP="002B02FE">
            <w:pPr>
              <w:pStyle w:val="TAL"/>
              <w:rPr>
                <w:lang w:val="en-US"/>
              </w:rPr>
            </w:pPr>
            <w:r w:rsidRPr="0032374D">
              <w:rPr>
                <w:lang w:val="en-US"/>
              </w:rPr>
              <w:t>M,V</w:t>
            </w:r>
          </w:p>
        </w:tc>
        <w:tc>
          <w:tcPr>
            <w:tcW w:w="0" w:type="auto"/>
          </w:tcPr>
          <w:p w14:paraId="6A5B3FB7" w14:textId="77777777" w:rsidR="00FB6850" w:rsidRPr="0032374D" w:rsidRDefault="00FB6850" w:rsidP="002B02FE">
            <w:pPr>
              <w:pStyle w:val="TAL"/>
              <w:rPr>
                <w:lang w:val="en-US"/>
              </w:rPr>
            </w:pPr>
          </w:p>
        </w:tc>
        <w:tc>
          <w:tcPr>
            <w:tcW w:w="0" w:type="auto"/>
          </w:tcPr>
          <w:p w14:paraId="49A84066" w14:textId="77777777" w:rsidR="00FB6850" w:rsidRPr="0032374D" w:rsidRDefault="00FB6850" w:rsidP="002B02FE">
            <w:pPr>
              <w:pStyle w:val="TAL"/>
              <w:rPr>
                <w:lang w:val="en-US"/>
              </w:rPr>
            </w:pPr>
          </w:p>
        </w:tc>
        <w:tc>
          <w:tcPr>
            <w:tcW w:w="0" w:type="auto"/>
          </w:tcPr>
          <w:p w14:paraId="56BB58A1" w14:textId="77777777" w:rsidR="00FB6850" w:rsidRPr="0032374D" w:rsidRDefault="00FB6850" w:rsidP="002B02FE">
            <w:pPr>
              <w:pStyle w:val="TAL"/>
              <w:rPr>
                <w:lang w:val="en-US"/>
              </w:rPr>
            </w:pPr>
          </w:p>
        </w:tc>
        <w:tc>
          <w:tcPr>
            <w:tcW w:w="0" w:type="auto"/>
          </w:tcPr>
          <w:p w14:paraId="6C43EE94" w14:textId="77777777" w:rsidR="00FB6850" w:rsidRPr="0032374D" w:rsidRDefault="00FB6850" w:rsidP="002B02FE">
            <w:pPr>
              <w:pStyle w:val="TAL"/>
              <w:rPr>
                <w:lang w:val="en-US"/>
              </w:rPr>
            </w:pPr>
            <w:r w:rsidRPr="0032374D">
              <w:rPr>
                <w:lang w:val="en-US"/>
              </w:rPr>
              <w:t>No</w:t>
            </w:r>
          </w:p>
        </w:tc>
      </w:tr>
      <w:tr w:rsidR="00FB6850" w:rsidRPr="0032374D" w14:paraId="44458AA2" w14:textId="77777777" w:rsidTr="002B02FE">
        <w:trPr>
          <w:cantSplit/>
          <w:tblHeader/>
          <w:jc w:val="center"/>
        </w:trPr>
        <w:tc>
          <w:tcPr>
            <w:tcW w:w="0" w:type="auto"/>
          </w:tcPr>
          <w:p w14:paraId="6801264B" w14:textId="77777777" w:rsidR="00FB6850" w:rsidRPr="0032374D" w:rsidRDefault="00FB6850" w:rsidP="002B02FE">
            <w:pPr>
              <w:pStyle w:val="TAL"/>
              <w:rPr>
                <w:color w:val="000000"/>
                <w:lang w:eastAsia="ja-JP"/>
              </w:rPr>
            </w:pPr>
            <w:r w:rsidRPr="0032374D">
              <w:rPr>
                <w:color w:val="000000"/>
                <w:lang w:eastAsia="ja-JP"/>
              </w:rPr>
              <w:t>SM-Cause</w:t>
            </w:r>
          </w:p>
        </w:tc>
        <w:tc>
          <w:tcPr>
            <w:tcW w:w="0" w:type="auto"/>
          </w:tcPr>
          <w:p w14:paraId="0F26ED1B" w14:textId="77777777" w:rsidR="00FB6850" w:rsidRPr="0032374D" w:rsidRDefault="00FB6850" w:rsidP="002B02FE">
            <w:pPr>
              <w:pStyle w:val="TAL"/>
              <w:rPr>
                <w:lang w:val="en-US"/>
              </w:rPr>
            </w:pPr>
            <w:r w:rsidRPr="0032374D">
              <w:rPr>
                <w:lang w:val="en-US"/>
              </w:rPr>
              <w:t>4305</w:t>
            </w:r>
          </w:p>
        </w:tc>
        <w:tc>
          <w:tcPr>
            <w:tcW w:w="0" w:type="auto"/>
          </w:tcPr>
          <w:p w14:paraId="6362E0D3" w14:textId="77777777" w:rsidR="00FB6850" w:rsidRPr="0032374D" w:rsidRDefault="00FB6850" w:rsidP="002B02FE">
            <w:pPr>
              <w:pStyle w:val="TAL"/>
              <w:rPr>
                <w:lang w:val="en-US"/>
              </w:rPr>
            </w:pPr>
            <w:r w:rsidRPr="0032374D">
              <w:rPr>
                <w:lang w:val="en-US"/>
              </w:rPr>
              <w:t>6.4.10</w:t>
            </w:r>
          </w:p>
        </w:tc>
        <w:tc>
          <w:tcPr>
            <w:tcW w:w="0" w:type="auto"/>
          </w:tcPr>
          <w:p w14:paraId="6357EB72" w14:textId="77777777" w:rsidR="00FB6850" w:rsidRPr="0032374D" w:rsidRDefault="00FB6850" w:rsidP="002B02FE">
            <w:pPr>
              <w:pStyle w:val="TAL"/>
              <w:rPr>
                <w:lang w:val="en-US"/>
              </w:rPr>
            </w:pPr>
            <w:r w:rsidRPr="0032374D">
              <w:rPr>
                <w:lang w:val="en-US"/>
              </w:rPr>
              <w:t>Unsigned32</w:t>
            </w:r>
          </w:p>
        </w:tc>
        <w:tc>
          <w:tcPr>
            <w:tcW w:w="0" w:type="auto"/>
          </w:tcPr>
          <w:p w14:paraId="3EF06ABA" w14:textId="77777777" w:rsidR="00FB6850" w:rsidRPr="0032374D" w:rsidRDefault="00FB6850" w:rsidP="002B02FE">
            <w:pPr>
              <w:pStyle w:val="TAL"/>
              <w:rPr>
                <w:lang w:val="en-US"/>
              </w:rPr>
            </w:pPr>
            <w:r w:rsidRPr="0032374D">
              <w:rPr>
                <w:lang w:val="en-US"/>
              </w:rPr>
              <w:t>M,V</w:t>
            </w:r>
          </w:p>
        </w:tc>
        <w:tc>
          <w:tcPr>
            <w:tcW w:w="0" w:type="auto"/>
          </w:tcPr>
          <w:p w14:paraId="283B3425" w14:textId="77777777" w:rsidR="00FB6850" w:rsidRPr="0032374D" w:rsidRDefault="00FB6850" w:rsidP="002B02FE">
            <w:pPr>
              <w:pStyle w:val="TAL"/>
              <w:rPr>
                <w:lang w:val="en-US"/>
              </w:rPr>
            </w:pPr>
          </w:p>
        </w:tc>
        <w:tc>
          <w:tcPr>
            <w:tcW w:w="0" w:type="auto"/>
          </w:tcPr>
          <w:p w14:paraId="024C295D" w14:textId="77777777" w:rsidR="00FB6850" w:rsidRPr="0032374D" w:rsidRDefault="00FB6850" w:rsidP="002B02FE">
            <w:pPr>
              <w:pStyle w:val="TAL"/>
              <w:rPr>
                <w:lang w:val="en-US"/>
              </w:rPr>
            </w:pPr>
          </w:p>
        </w:tc>
        <w:tc>
          <w:tcPr>
            <w:tcW w:w="0" w:type="auto"/>
          </w:tcPr>
          <w:p w14:paraId="3EDB97EC" w14:textId="77777777" w:rsidR="00FB6850" w:rsidRPr="0032374D" w:rsidRDefault="00FB6850" w:rsidP="002B02FE">
            <w:pPr>
              <w:pStyle w:val="TAL"/>
              <w:rPr>
                <w:lang w:val="en-US"/>
              </w:rPr>
            </w:pPr>
          </w:p>
        </w:tc>
        <w:tc>
          <w:tcPr>
            <w:tcW w:w="0" w:type="auto"/>
          </w:tcPr>
          <w:p w14:paraId="096008FD" w14:textId="77777777" w:rsidR="00FB6850" w:rsidRPr="0032374D" w:rsidRDefault="00FB6850" w:rsidP="002B02FE">
            <w:pPr>
              <w:pStyle w:val="TAL"/>
              <w:rPr>
                <w:lang w:val="en-US"/>
              </w:rPr>
            </w:pPr>
            <w:r w:rsidRPr="0032374D">
              <w:rPr>
                <w:lang w:val="en-US"/>
              </w:rPr>
              <w:t>No</w:t>
            </w:r>
          </w:p>
        </w:tc>
      </w:tr>
      <w:tr w:rsidR="00FB6850" w:rsidRPr="0032374D" w14:paraId="52FC92C7" w14:textId="77777777" w:rsidTr="002B02FE">
        <w:trPr>
          <w:cantSplit/>
          <w:tblHeader/>
          <w:jc w:val="center"/>
        </w:trPr>
        <w:tc>
          <w:tcPr>
            <w:tcW w:w="0" w:type="auto"/>
          </w:tcPr>
          <w:p w14:paraId="3AE42F96" w14:textId="77777777" w:rsidR="00FB6850" w:rsidRPr="0032374D" w:rsidRDefault="00FB6850" w:rsidP="002B02FE">
            <w:pPr>
              <w:pStyle w:val="TAL"/>
              <w:rPr>
                <w:color w:val="000000"/>
                <w:lang w:eastAsia="ja-JP"/>
              </w:rPr>
            </w:pPr>
            <w:r w:rsidRPr="0032374D">
              <w:rPr>
                <w:color w:val="000000"/>
                <w:lang w:eastAsia="ja-JP"/>
              </w:rPr>
              <w:t>Number-Of-UE-Per-Location-Configuration</w:t>
            </w:r>
          </w:p>
        </w:tc>
        <w:tc>
          <w:tcPr>
            <w:tcW w:w="0" w:type="auto"/>
          </w:tcPr>
          <w:p w14:paraId="5F0252F3" w14:textId="77777777" w:rsidR="00FB6850" w:rsidRPr="0032374D" w:rsidRDefault="00FB6850" w:rsidP="002B02FE">
            <w:pPr>
              <w:pStyle w:val="TAL"/>
              <w:rPr>
                <w:lang w:val="en-US"/>
              </w:rPr>
            </w:pPr>
            <w:r w:rsidRPr="0032374D">
              <w:rPr>
                <w:lang w:val="en-US"/>
              </w:rPr>
              <w:t>4306</w:t>
            </w:r>
          </w:p>
        </w:tc>
        <w:tc>
          <w:tcPr>
            <w:tcW w:w="0" w:type="auto"/>
          </w:tcPr>
          <w:p w14:paraId="77351CB9" w14:textId="77777777" w:rsidR="00FB6850" w:rsidRPr="0032374D" w:rsidRDefault="00FB6850" w:rsidP="002B02FE">
            <w:pPr>
              <w:pStyle w:val="TAL"/>
              <w:rPr>
                <w:lang w:val="en-US"/>
              </w:rPr>
            </w:pPr>
            <w:r w:rsidRPr="0032374D">
              <w:rPr>
                <w:lang w:val="en-US"/>
              </w:rPr>
              <w:t>6.4.11</w:t>
            </w:r>
          </w:p>
        </w:tc>
        <w:tc>
          <w:tcPr>
            <w:tcW w:w="0" w:type="auto"/>
          </w:tcPr>
          <w:p w14:paraId="4B9BED5A" w14:textId="77777777" w:rsidR="00FB6850" w:rsidRPr="0032374D" w:rsidRDefault="00FB6850" w:rsidP="002B02FE">
            <w:pPr>
              <w:pStyle w:val="TAL"/>
              <w:rPr>
                <w:lang w:val="en-US"/>
              </w:rPr>
            </w:pPr>
            <w:r w:rsidRPr="0032374D">
              <w:rPr>
                <w:lang w:val="en-US"/>
              </w:rPr>
              <w:t>Grouped</w:t>
            </w:r>
          </w:p>
        </w:tc>
        <w:tc>
          <w:tcPr>
            <w:tcW w:w="0" w:type="auto"/>
          </w:tcPr>
          <w:p w14:paraId="37ED712F" w14:textId="77777777" w:rsidR="00FB6850" w:rsidRPr="0032374D" w:rsidRDefault="00FB6850" w:rsidP="002B02FE">
            <w:pPr>
              <w:pStyle w:val="TAL"/>
              <w:rPr>
                <w:lang w:val="en-US"/>
              </w:rPr>
            </w:pPr>
            <w:r w:rsidRPr="0032374D">
              <w:rPr>
                <w:lang w:val="en-US"/>
              </w:rPr>
              <w:t>M,V</w:t>
            </w:r>
          </w:p>
        </w:tc>
        <w:tc>
          <w:tcPr>
            <w:tcW w:w="0" w:type="auto"/>
          </w:tcPr>
          <w:p w14:paraId="2B1BE999" w14:textId="77777777" w:rsidR="00FB6850" w:rsidRPr="0032374D" w:rsidRDefault="00FB6850" w:rsidP="002B02FE">
            <w:pPr>
              <w:pStyle w:val="TAL"/>
              <w:rPr>
                <w:lang w:val="en-US"/>
              </w:rPr>
            </w:pPr>
          </w:p>
        </w:tc>
        <w:tc>
          <w:tcPr>
            <w:tcW w:w="0" w:type="auto"/>
          </w:tcPr>
          <w:p w14:paraId="68DD5E08" w14:textId="77777777" w:rsidR="00FB6850" w:rsidRPr="0032374D" w:rsidRDefault="00FB6850" w:rsidP="002B02FE">
            <w:pPr>
              <w:pStyle w:val="TAL"/>
              <w:rPr>
                <w:lang w:val="en-US"/>
              </w:rPr>
            </w:pPr>
          </w:p>
        </w:tc>
        <w:tc>
          <w:tcPr>
            <w:tcW w:w="0" w:type="auto"/>
          </w:tcPr>
          <w:p w14:paraId="0F6D55BD" w14:textId="77777777" w:rsidR="00FB6850" w:rsidRPr="0032374D" w:rsidRDefault="00FB6850" w:rsidP="002B02FE">
            <w:pPr>
              <w:pStyle w:val="TAL"/>
              <w:rPr>
                <w:lang w:val="en-US"/>
              </w:rPr>
            </w:pPr>
          </w:p>
        </w:tc>
        <w:tc>
          <w:tcPr>
            <w:tcW w:w="0" w:type="auto"/>
          </w:tcPr>
          <w:p w14:paraId="707EFEA9" w14:textId="77777777" w:rsidR="00FB6850" w:rsidRPr="0032374D" w:rsidRDefault="00FB6850" w:rsidP="002B02FE">
            <w:pPr>
              <w:pStyle w:val="TAL"/>
              <w:rPr>
                <w:lang w:val="en-US"/>
              </w:rPr>
            </w:pPr>
            <w:r w:rsidRPr="0032374D">
              <w:rPr>
                <w:lang w:val="en-US"/>
              </w:rPr>
              <w:t>No</w:t>
            </w:r>
          </w:p>
        </w:tc>
      </w:tr>
      <w:tr w:rsidR="00FB6850" w:rsidRPr="0032374D" w14:paraId="31CF8D55" w14:textId="77777777" w:rsidTr="002B02FE">
        <w:trPr>
          <w:cantSplit/>
          <w:tblHeader/>
          <w:jc w:val="center"/>
        </w:trPr>
        <w:tc>
          <w:tcPr>
            <w:tcW w:w="0" w:type="auto"/>
          </w:tcPr>
          <w:p w14:paraId="3E97C006" w14:textId="77777777" w:rsidR="00FB6850" w:rsidRPr="0032374D" w:rsidRDefault="00FB6850" w:rsidP="002B02FE">
            <w:pPr>
              <w:pStyle w:val="TAL"/>
              <w:rPr>
                <w:color w:val="000000"/>
                <w:lang w:eastAsia="ja-JP"/>
              </w:rPr>
            </w:pPr>
            <w:r w:rsidRPr="0032374D">
              <w:rPr>
                <w:color w:val="000000"/>
                <w:lang w:eastAsia="ja-JP"/>
              </w:rPr>
              <w:t>Number-Of-UE-Per-Location-Report</w:t>
            </w:r>
          </w:p>
        </w:tc>
        <w:tc>
          <w:tcPr>
            <w:tcW w:w="0" w:type="auto"/>
          </w:tcPr>
          <w:p w14:paraId="5EAE76F3" w14:textId="77777777" w:rsidR="00FB6850" w:rsidRPr="0032374D" w:rsidRDefault="00FB6850" w:rsidP="002B02FE">
            <w:pPr>
              <w:pStyle w:val="TAL"/>
              <w:rPr>
                <w:lang w:val="en-US"/>
              </w:rPr>
            </w:pPr>
            <w:r w:rsidRPr="0032374D">
              <w:rPr>
                <w:lang w:val="en-US"/>
              </w:rPr>
              <w:t>4307</w:t>
            </w:r>
          </w:p>
        </w:tc>
        <w:tc>
          <w:tcPr>
            <w:tcW w:w="0" w:type="auto"/>
          </w:tcPr>
          <w:p w14:paraId="66164122" w14:textId="77777777" w:rsidR="00FB6850" w:rsidRPr="0032374D" w:rsidRDefault="00FB6850" w:rsidP="002B02FE">
            <w:pPr>
              <w:pStyle w:val="TAL"/>
              <w:rPr>
                <w:lang w:val="en-US"/>
              </w:rPr>
            </w:pPr>
            <w:r w:rsidRPr="0032374D">
              <w:rPr>
                <w:lang w:val="en-US"/>
              </w:rPr>
              <w:t>6.4.12</w:t>
            </w:r>
          </w:p>
        </w:tc>
        <w:tc>
          <w:tcPr>
            <w:tcW w:w="0" w:type="auto"/>
          </w:tcPr>
          <w:p w14:paraId="7ECDB507" w14:textId="77777777" w:rsidR="00FB6850" w:rsidRPr="0032374D" w:rsidRDefault="00FB6850" w:rsidP="002B02FE">
            <w:pPr>
              <w:pStyle w:val="TAL"/>
              <w:rPr>
                <w:lang w:val="en-US"/>
              </w:rPr>
            </w:pPr>
            <w:r w:rsidRPr="0032374D">
              <w:rPr>
                <w:lang w:val="en-US"/>
              </w:rPr>
              <w:t>Grouped</w:t>
            </w:r>
          </w:p>
        </w:tc>
        <w:tc>
          <w:tcPr>
            <w:tcW w:w="0" w:type="auto"/>
          </w:tcPr>
          <w:p w14:paraId="34A6BB2A" w14:textId="77777777" w:rsidR="00FB6850" w:rsidRPr="0032374D" w:rsidRDefault="00FB6850" w:rsidP="002B02FE">
            <w:pPr>
              <w:pStyle w:val="TAL"/>
              <w:rPr>
                <w:lang w:val="en-US"/>
              </w:rPr>
            </w:pPr>
            <w:r w:rsidRPr="0032374D">
              <w:rPr>
                <w:lang w:val="en-US"/>
              </w:rPr>
              <w:t>M,V</w:t>
            </w:r>
          </w:p>
        </w:tc>
        <w:tc>
          <w:tcPr>
            <w:tcW w:w="0" w:type="auto"/>
          </w:tcPr>
          <w:p w14:paraId="7B670A34" w14:textId="77777777" w:rsidR="00FB6850" w:rsidRPr="0032374D" w:rsidRDefault="00FB6850" w:rsidP="002B02FE">
            <w:pPr>
              <w:pStyle w:val="TAL"/>
              <w:rPr>
                <w:lang w:val="en-US"/>
              </w:rPr>
            </w:pPr>
          </w:p>
        </w:tc>
        <w:tc>
          <w:tcPr>
            <w:tcW w:w="0" w:type="auto"/>
          </w:tcPr>
          <w:p w14:paraId="3AFF65D3" w14:textId="77777777" w:rsidR="00FB6850" w:rsidRPr="0032374D" w:rsidRDefault="00FB6850" w:rsidP="002B02FE">
            <w:pPr>
              <w:pStyle w:val="TAL"/>
              <w:rPr>
                <w:lang w:val="en-US"/>
              </w:rPr>
            </w:pPr>
          </w:p>
        </w:tc>
        <w:tc>
          <w:tcPr>
            <w:tcW w:w="0" w:type="auto"/>
          </w:tcPr>
          <w:p w14:paraId="72F23015" w14:textId="77777777" w:rsidR="00FB6850" w:rsidRPr="0032374D" w:rsidRDefault="00FB6850" w:rsidP="002B02FE">
            <w:pPr>
              <w:pStyle w:val="TAL"/>
              <w:rPr>
                <w:lang w:val="en-US"/>
              </w:rPr>
            </w:pPr>
          </w:p>
        </w:tc>
        <w:tc>
          <w:tcPr>
            <w:tcW w:w="0" w:type="auto"/>
          </w:tcPr>
          <w:p w14:paraId="502B8D10" w14:textId="77777777" w:rsidR="00FB6850" w:rsidRPr="0032374D" w:rsidRDefault="00FB6850" w:rsidP="002B02FE">
            <w:pPr>
              <w:pStyle w:val="TAL"/>
              <w:rPr>
                <w:lang w:val="en-US"/>
              </w:rPr>
            </w:pPr>
            <w:r w:rsidRPr="0032374D">
              <w:rPr>
                <w:lang w:val="en-US"/>
              </w:rPr>
              <w:t>No</w:t>
            </w:r>
          </w:p>
        </w:tc>
      </w:tr>
      <w:tr w:rsidR="00FB6850" w:rsidRPr="0032374D" w14:paraId="224988D1" w14:textId="77777777" w:rsidTr="002B02FE">
        <w:trPr>
          <w:cantSplit/>
          <w:tblHeader/>
          <w:jc w:val="center"/>
        </w:trPr>
        <w:tc>
          <w:tcPr>
            <w:tcW w:w="0" w:type="auto"/>
          </w:tcPr>
          <w:p w14:paraId="026DCCA6" w14:textId="77777777" w:rsidR="00FB6850" w:rsidRPr="0032374D" w:rsidRDefault="00FB6850" w:rsidP="002B02FE">
            <w:pPr>
              <w:pStyle w:val="TAL"/>
              <w:rPr>
                <w:color w:val="000000"/>
                <w:lang w:eastAsia="ja-JP"/>
              </w:rPr>
            </w:pPr>
            <w:r w:rsidRPr="0032374D">
              <w:rPr>
                <w:color w:val="000000"/>
                <w:lang w:eastAsia="ja-JP"/>
              </w:rPr>
              <w:t>UE-Count</w:t>
            </w:r>
          </w:p>
        </w:tc>
        <w:tc>
          <w:tcPr>
            <w:tcW w:w="0" w:type="auto"/>
          </w:tcPr>
          <w:p w14:paraId="4950BCD1" w14:textId="77777777" w:rsidR="00FB6850" w:rsidRPr="0032374D" w:rsidRDefault="00FB6850" w:rsidP="002B02FE">
            <w:pPr>
              <w:pStyle w:val="TAL"/>
              <w:rPr>
                <w:lang w:val="en-US"/>
              </w:rPr>
            </w:pPr>
            <w:r w:rsidRPr="0032374D">
              <w:rPr>
                <w:lang w:val="en-US"/>
              </w:rPr>
              <w:t>4308</w:t>
            </w:r>
          </w:p>
        </w:tc>
        <w:tc>
          <w:tcPr>
            <w:tcW w:w="0" w:type="auto"/>
          </w:tcPr>
          <w:p w14:paraId="396886D4" w14:textId="77777777" w:rsidR="00FB6850" w:rsidRPr="0032374D" w:rsidRDefault="00FB6850" w:rsidP="002B02FE">
            <w:pPr>
              <w:pStyle w:val="TAL"/>
              <w:rPr>
                <w:lang w:val="en-US"/>
              </w:rPr>
            </w:pPr>
            <w:r w:rsidRPr="0032374D">
              <w:rPr>
                <w:lang w:val="en-US"/>
              </w:rPr>
              <w:t>6.4.13</w:t>
            </w:r>
          </w:p>
        </w:tc>
        <w:tc>
          <w:tcPr>
            <w:tcW w:w="0" w:type="auto"/>
          </w:tcPr>
          <w:p w14:paraId="7A0948E1" w14:textId="77777777" w:rsidR="00FB6850" w:rsidRPr="0032374D" w:rsidRDefault="00FB6850" w:rsidP="002B02FE">
            <w:pPr>
              <w:pStyle w:val="TAL"/>
              <w:rPr>
                <w:lang w:val="en-US"/>
              </w:rPr>
            </w:pPr>
            <w:r w:rsidRPr="0032374D">
              <w:rPr>
                <w:lang w:val="en-US"/>
              </w:rPr>
              <w:t>Unsigned32</w:t>
            </w:r>
          </w:p>
        </w:tc>
        <w:tc>
          <w:tcPr>
            <w:tcW w:w="0" w:type="auto"/>
          </w:tcPr>
          <w:p w14:paraId="513DE616" w14:textId="77777777" w:rsidR="00FB6850" w:rsidRPr="0032374D" w:rsidRDefault="00FB6850" w:rsidP="002B02FE">
            <w:pPr>
              <w:pStyle w:val="TAL"/>
              <w:rPr>
                <w:lang w:val="en-US"/>
              </w:rPr>
            </w:pPr>
            <w:r w:rsidRPr="0032374D">
              <w:rPr>
                <w:lang w:val="en-US"/>
              </w:rPr>
              <w:t>M,V</w:t>
            </w:r>
          </w:p>
        </w:tc>
        <w:tc>
          <w:tcPr>
            <w:tcW w:w="0" w:type="auto"/>
          </w:tcPr>
          <w:p w14:paraId="4EB0A7B1" w14:textId="77777777" w:rsidR="00FB6850" w:rsidRPr="0032374D" w:rsidRDefault="00FB6850" w:rsidP="002B02FE">
            <w:pPr>
              <w:pStyle w:val="TAL"/>
              <w:rPr>
                <w:lang w:val="en-US"/>
              </w:rPr>
            </w:pPr>
          </w:p>
        </w:tc>
        <w:tc>
          <w:tcPr>
            <w:tcW w:w="0" w:type="auto"/>
          </w:tcPr>
          <w:p w14:paraId="6A1E1900" w14:textId="77777777" w:rsidR="00FB6850" w:rsidRPr="0032374D" w:rsidRDefault="00FB6850" w:rsidP="002B02FE">
            <w:pPr>
              <w:pStyle w:val="TAL"/>
              <w:rPr>
                <w:lang w:val="en-US"/>
              </w:rPr>
            </w:pPr>
          </w:p>
        </w:tc>
        <w:tc>
          <w:tcPr>
            <w:tcW w:w="0" w:type="auto"/>
          </w:tcPr>
          <w:p w14:paraId="1FB1FDD4" w14:textId="77777777" w:rsidR="00FB6850" w:rsidRPr="0032374D" w:rsidRDefault="00FB6850" w:rsidP="002B02FE">
            <w:pPr>
              <w:pStyle w:val="TAL"/>
              <w:rPr>
                <w:lang w:val="en-US"/>
              </w:rPr>
            </w:pPr>
          </w:p>
        </w:tc>
        <w:tc>
          <w:tcPr>
            <w:tcW w:w="0" w:type="auto"/>
          </w:tcPr>
          <w:p w14:paraId="0A6365EA" w14:textId="77777777" w:rsidR="00FB6850" w:rsidRPr="0032374D" w:rsidRDefault="00FB6850" w:rsidP="002B02FE">
            <w:pPr>
              <w:pStyle w:val="TAL"/>
              <w:rPr>
                <w:lang w:val="en-US"/>
              </w:rPr>
            </w:pPr>
            <w:r w:rsidRPr="0032374D">
              <w:rPr>
                <w:lang w:val="en-US"/>
              </w:rPr>
              <w:t>No</w:t>
            </w:r>
          </w:p>
        </w:tc>
      </w:tr>
      <w:tr w:rsidR="00FB6850" w:rsidRPr="0032374D" w14:paraId="59B88F34" w14:textId="77777777" w:rsidTr="002B02FE">
        <w:trPr>
          <w:cantSplit/>
          <w:tblHeader/>
          <w:jc w:val="center"/>
        </w:trPr>
        <w:tc>
          <w:tcPr>
            <w:tcW w:w="0" w:type="auto"/>
          </w:tcPr>
          <w:p w14:paraId="7A128659" w14:textId="77777777" w:rsidR="00FB6850" w:rsidRPr="0032374D" w:rsidRDefault="00FB6850" w:rsidP="002B02FE">
            <w:pPr>
              <w:pStyle w:val="TAL"/>
              <w:rPr>
                <w:color w:val="000000"/>
                <w:lang w:eastAsia="ja-JP"/>
              </w:rPr>
            </w:pPr>
            <w:r w:rsidRPr="0032374D">
              <w:rPr>
                <w:lang w:eastAsia="zh-CN"/>
              </w:rPr>
              <w:t>Connection-Action</w:t>
            </w:r>
          </w:p>
        </w:tc>
        <w:tc>
          <w:tcPr>
            <w:tcW w:w="0" w:type="auto"/>
          </w:tcPr>
          <w:p w14:paraId="33B90F06" w14:textId="77777777" w:rsidR="00FB6850" w:rsidRPr="0032374D" w:rsidRDefault="00FB6850" w:rsidP="002B02FE">
            <w:pPr>
              <w:pStyle w:val="TAL"/>
              <w:rPr>
                <w:lang w:val="en-US"/>
              </w:rPr>
            </w:pPr>
            <w:r w:rsidRPr="0032374D">
              <w:t>4314</w:t>
            </w:r>
          </w:p>
        </w:tc>
        <w:tc>
          <w:tcPr>
            <w:tcW w:w="0" w:type="auto"/>
          </w:tcPr>
          <w:p w14:paraId="5D823B69" w14:textId="77777777" w:rsidR="00FB6850" w:rsidRPr="0032374D" w:rsidRDefault="00FB6850" w:rsidP="002B02FE">
            <w:pPr>
              <w:pStyle w:val="TAL"/>
              <w:rPr>
                <w:lang w:val="en-US"/>
              </w:rPr>
            </w:pPr>
            <w:r w:rsidRPr="0032374D">
              <w:t>6.4.1</w:t>
            </w:r>
            <w:r w:rsidRPr="0032374D">
              <w:rPr>
                <w:lang w:val="sv-SE"/>
              </w:rPr>
              <w:t>8</w:t>
            </w:r>
          </w:p>
        </w:tc>
        <w:tc>
          <w:tcPr>
            <w:tcW w:w="0" w:type="auto"/>
          </w:tcPr>
          <w:p w14:paraId="682E0A00" w14:textId="77777777" w:rsidR="00FB6850" w:rsidRPr="0032374D" w:rsidRDefault="00FB6850" w:rsidP="002B02FE">
            <w:pPr>
              <w:pStyle w:val="TAL"/>
              <w:rPr>
                <w:lang w:val="en-US"/>
              </w:rPr>
            </w:pPr>
            <w:r w:rsidRPr="0032374D">
              <w:t>Unsigned32</w:t>
            </w:r>
          </w:p>
        </w:tc>
        <w:tc>
          <w:tcPr>
            <w:tcW w:w="0" w:type="auto"/>
          </w:tcPr>
          <w:p w14:paraId="4942A08E" w14:textId="77777777" w:rsidR="00FB6850" w:rsidRPr="0032374D" w:rsidRDefault="00FB6850" w:rsidP="002B02FE">
            <w:pPr>
              <w:pStyle w:val="TAL"/>
              <w:rPr>
                <w:lang w:val="en-US"/>
              </w:rPr>
            </w:pPr>
            <w:r w:rsidRPr="0032374D">
              <w:t>M,V</w:t>
            </w:r>
          </w:p>
        </w:tc>
        <w:tc>
          <w:tcPr>
            <w:tcW w:w="0" w:type="auto"/>
          </w:tcPr>
          <w:p w14:paraId="1C163969" w14:textId="77777777" w:rsidR="00FB6850" w:rsidRPr="0032374D" w:rsidRDefault="00FB6850" w:rsidP="002B02FE">
            <w:pPr>
              <w:pStyle w:val="TAL"/>
              <w:rPr>
                <w:lang w:val="en-US"/>
              </w:rPr>
            </w:pPr>
          </w:p>
        </w:tc>
        <w:tc>
          <w:tcPr>
            <w:tcW w:w="0" w:type="auto"/>
          </w:tcPr>
          <w:p w14:paraId="1BA5321C" w14:textId="77777777" w:rsidR="00FB6850" w:rsidRPr="0032374D" w:rsidRDefault="00FB6850" w:rsidP="002B02FE">
            <w:pPr>
              <w:pStyle w:val="TAL"/>
              <w:rPr>
                <w:lang w:val="en-US"/>
              </w:rPr>
            </w:pPr>
          </w:p>
        </w:tc>
        <w:tc>
          <w:tcPr>
            <w:tcW w:w="0" w:type="auto"/>
          </w:tcPr>
          <w:p w14:paraId="2B802228" w14:textId="77777777" w:rsidR="00FB6850" w:rsidRPr="0032374D" w:rsidRDefault="00FB6850" w:rsidP="002B02FE">
            <w:pPr>
              <w:pStyle w:val="TAL"/>
              <w:rPr>
                <w:lang w:val="en-US"/>
              </w:rPr>
            </w:pPr>
          </w:p>
        </w:tc>
        <w:tc>
          <w:tcPr>
            <w:tcW w:w="0" w:type="auto"/>
          </w:tcPr>
          <w:p w14:paraId="6DAB2508" w14:textId="77777777" w:rsidR="00FB6850" w:rsidRPr="0032374D" w:rsidRDefault="00FB6850" w:rsidP="002B02FE">
            <w:pPr>
              <w:pStyle w:val="TAL"/>
              <w:rPr>
                <w:lang w:val="en-US"/>
              </w:rPr>
            </w:pPr>
            <w:r w:rsidRPr="0032374D">
              <w:t>No</w:t>
            </w:r>
          </w:p>
        </w:tc>
      </w:tr>
      <w:tr w:rsidR="00FB6850" w:rsidRPr="0032374D" w14:paraId="28CF2D9C" w14:textId="77777777" w:rsidTr="002B02FE">
        <w:trPr>
          <w:cantSplit/>
          <w:tblHeader/>
          <w:jc w:val="center"/>
        </w:trPr>
        <w:tc>
          <w:tcPr>
            <w:tcW w:w="0" w:type="auto"/>
          </w:tcPr>
          <w:p w14:paraId="185A9BEE" w14:textId="77777777" w:rsidR="00FB6850" w:rsidRPr="0032374D" w:rsidRDefault="00FB6850" w:rsidP="002B02FE">
            <w:pPr>
              <w:pStyle w:val="TAL"/>
              <w:rPr>
                <w:color w:val="000000"/>
                <w:lang w:eastAsia="ja-JP"/>
              </w:rPr>
            </w:pPr>
            <w:r w:rsidRPr="0032374D">
              <w:rPr>
                <w:lang w:eastAsia="zh-CN"/>
              </w:rPr>
              <w:t>Non-IP-Data</w:t>
            </w:r>
          </w:p>
        </w:tc>
        <w:tc>
          <w:tcPr>
            <w:tcW w:w="0" w:type="auto"/>
          </w:tcPr>
          <w:p w14:paraId="671CAB5C" w14:textId="77777777" w:rsidR="00FB6850" w:rsidRPr="0032374D" w:rsidRDefault="00FB6850" w:rsidP="002B02FE">
            <w:pPr>
              <w:pStyle w:val="TAL"/>
              <w:rPr>
                <w:lang w:val="en-US"/>
              </w:rPr>
            </w:pPr>
            <w:r w:rsidRPr="0032374D">
              <w:t>4315</w:t>
            </w:r>
          </w:p>
        </w:tc>
        <w:tc>
          <w:tcPr>
            <w:tcW w:w="0" w:type="auto"/>
          </w:tcPr>
          <w:p w14:paraId="51E6E793" w14:textId="77777777" w:rsidR="00FB6850" w:rsidRPr="0032374D" w:rsidRDefault="00FB6850" w:rsidP="002B02FE">
            <w:pPr>
              <w:pStyle w:val="TAL"/>
              <w:rPr>
                <w:lang w:val="en-US"/>
              </w:rPr>
            </w:pPr>
            <w:r w:rsidRPr="0032374D">
              <w:t>6.4.1</w:t>
            </w:r>
            <w:r w:rsidRPr="0032374D">
              <w:rPr>
                <w:lang w:val="sv-SE"/>
              </w:rPr>
              <w:t>9</w:t>
            </w:r>
          </w:p>
        </w:tc>
        <w:tc>
          <w:tcPr>
            <w:tcW w:w="0" w:type="auto"/>
          </w:tcPr>
          <w:p w14:paraId="224ED59C" w14:textId="6B650D04" w:rsidR="00FB6850" w:rsidRPr="0032374D" w:rsidRDefault="00FB6850" w:rsidP="002B02FE">
            <w:pPr>
              <w:pStyle w:val="TAL"/>
              <w:rPr>
                <w:lang w:val="en-US"/>
              </w:rPr>
            </w:pPr>
            <w:r w:rsidRPr="0032374D">
              <w:t>Octet</w:t>
            </w:r>
            <w:ins w:id="59" w:author="Ulrich Wiehe" w:date="2021-06-02T13:32:00Z">
              <w:r w:rsidR="00CC1EA0">
                <w:t>S</w:t>
              </w:r>
            </w:ins>
            <w:del w:id="60" w:author="Ulrich Wiehe" w:date="2021-06-02T13:32:00Z">
              <w:r w:rsidRPr="0032374D" w:rsidDel="00CC1EA0">
                <w:delText>s</w:delText>
              </w:r>
            </w:del>
            <w:r w:rsidRPr="0032374D">
              <w:t>tring</w:t>
            </w:r>
          </w:p>
        </w:tc>
        <w:tc>
          <w:tcPr>
            <w:tcW w:w="0" w:type="auto"/>
          </w:tcPr>
          <w:p w14:paraId="45658808" w14:textId="77777777" w:rsidR="00FB6850" w:rsidRPr="0032374D" w:rsidRDefault="00FB6850" w:rsidP="002B02FE">
            <w:pPr>
              <w:pStyle w:val="TAL"/>
              <w:rPr>
                <w:lang w:val="en-US"/>
              </w:rPr>
            </w:pPr>
            <w:r w:rsidRPr="0032374D">
              <w:t>M,V</w:t>
            </w:r>
          </w:p>
        </w:tc>
        <w:tc>
          <w:tcPr>
            <w:tcW w:w="0" w:type="auto"/>
          </w:tcPr>
          <w:p w14:paraId="632063E2" w14:textId="77777777" w:rsidR="00FB6850" w:rsidRPr="0032374D" w:rsidRDefault="00FB6850" w:rsidP="002B02FE">
            <w:pPr>
              <w:pStyle w:val="TAL"/>
              <w:rPr>
                <w:lang w:val="en-US"/>
              </w:rPr>
            </w:pPr>
          </w:p>
        </w:tc>
        <w:tc>
          <w:tcPr>
            <w:tcW w:w="0" w:type="auto"/>
          </w:tcPr>
          <w:p w14:paraId="6CA4D228" w14:textId="77777777" w:rsidR="00FB6850" w:rsidRPr="0032374D" w:rsidRDefault="00FB6850" w:rsidP="002B02FE">
            <w:pPr>
              <w:pStyle w:val="TAL"/>
              <w:rPr>
                <w:lang w:val="en-US"/>
              </w:rPr>
            </w:pPr>
          </w:p>
        </w:tc>
        <w:tc>
          <w:tcPr>
            <w:tcW w:w="0" w:type="auto"/>
          </w:tcPr>
          <w:p w14:paraId="0A1F2871" w14:textId="77777777" w:rsidR="00FB6850" w:rsidRPr="0032374D" w:rsidRDefault="00FB6850" w:rsidP="002B02FE">
            <w:pPr>
              <w:pStyle w:val="TAL"/>
              <w:rPr>
                <w:lang w:val="en-US"/>
              </w:rPr>
            </w:pPr>
          </w:p>
        </w:tc>
        <w:tc>
          <w:tcPr>
            <w:tcW w:w="0" w:type="auto"/>
          </w:tcPr>
          <w:p w14:paraId="685F3DB5" w14:textId="77777777" w:rsidR="00FB6850" w:rsidRPr="0032374D" w:rsidRDefault="00FB6850" w:rsidP="002B02FE">
            <w:pPr>
              <w:pStyle w:val="TAL"/>
              <w:rPr>
                <w:lang w:val="en-US"/>
              </w:rPr>
            </w:pPr>
            <w:r w:rsidRPr="0032374D">
              <w:t>No</w:t>
            </w:r>
          </w:p>
        </w:tc>
      </w:tr>
      <w:tr w:rsidR="00FB6850" w:rsidRPr="0032374D" w14:paraId="06E48C79" w14:textId="77777777" w:rsidTr="002B02FE">
        <w:trPr>
          <w:cantSplit/>
          <w:tblHeader/>
          <w:jc w:val="center"/>
        </w:trPr>
        <w:tc>
          <w:tcPr>
            <w:tcW w:w="0" w:type="auto"/>
          </w:tcPr>
          <w:p w14:paraId="2F157FE2" w14:textId="77777777" w:rsidR="00FB6850" w:rsidRPr="0032374D" w:rsidRDefault="00FB6850" w:rsidP="002B02FE">
            <w:pPr>
              <w:pStyle w:val="TAL"/>
              <w:rPr>
                <w:lang w:eastAsia="zh-CN"/>
              </w:rPr>
            </w:pPr>
            <w:r w:rsidRPr="0032374D">
              <w:rPr>
                <w:lang w:val="de-DE" w:eastAsia="zh-CN"/>
              </w:rPr>
              <w:t>Serving-PLMN-Rate-Control</w:t>
            </w:r>
          </w:p>
        </w:tc>
        <w:tc>
          <w:tcPr>
            <w:tcW w:w="0" w:type="auto"/>
          </w:tcPr>
          <w:p w14:paraId="66D7BC25" w14:textId="77777777" w:rsidR="00FB6850" w:rsidRPr="0032374D" w:rsidRDefault="00FB6850" w:rsidP="002B02FE">
            <w:pPr>
              <w:pStyle w:val="TAL"/>
            </w:pPr>
            <w:r w:rsidRPr="0032374D">
              <w:rPr>
                <w:lang w:val="de-DE"/>
              </w:rPr>
              <w:t>4310</w:t>
            </w:r>
          </w:p>
        </w:tc>
        <w:tc>
          <w:tcPr>
            <w:tcW w:w="0" w:type="auto"/>
          </w:tcPr>
          <w:p w14:paraId="7D59B65F" w14:textId="77777777" w:rsidR="00FB6850" w:rsidRPr="0032374D" w:rsidRDefault="00FB6850" w:rsidP="002B02FE">
            <w:pPr>
              <w:pStyle w:val="TAL"/>
            </w:pPr>
            <w:r w:rsidRPr="0032374D">
              <w:t>6.4.</w:t>
            </w:r>
            <w:r w:rsidRPr="0032374D">
              <w:rPr>
                <w:lang w:val="de-DE"/>
              </w:rPr>
              <w:t>21</w:t>
            </w:r>
          </w:p>
        </w:tc>
        <w:tc>
          <w:tcPr>
            <w:tcW w:w="0" w:type="auto"/>
          </w:tcPr>
          <w:p w14:paraId="75B66008" w14:textId="77777777" w:rsidR="00FB6850" w:rsidRPr="0032374D" w:rsidRDefault="00FB6850" w:rsidP="002B02FE">
            <w:pPr>
              <w:pStyle w:val="TAL"/>
            </w:pPr>
            <w:r w:rsidRPr="0032374D">
              <w:rPr>
                <w:lang w:val="en-US"/>
              </w:rPr>
              <w:t>Grouped</w:t>
            </w:r>
          </w:p>
        </w:tc>
        <w:tc>
          <w:tcPr>
            <w:tcW w:w="0" w:type="auto"/>
          </w:tcPr>
          <w:p w14:paraId="708F071E" w14:textId="77777777" w:rsidR="00FB6850" w:rsidRPr="0032374D" w:rsidRDefault="00FB6850" w:rsidP="002B02FE">
            <w:pPr>
              <w:pStyle w:val="TAL"/>
            </w:pPr>
            <w:r w:rsidRPr="0032374D">
              <w:rPr>
                <w:lang w:val="en-US"/>
              </w:rPr>
              <w:t>M,V</w:t>
            </w:r>
          </w:p>
        </w:tc>
        <w:tc>
          <w:tcPr>
            <w:tcW w:w="0" w:type="auto"/>
          </w:tcPr>
          <w:p w14:paraId="3A10FF9D" w14:textId="77777777" w:rsidR="00FB6850" w:rsidRPr="0032374D" w:rsidRDefault="00FB6850" w:rsidP="002B02FE">
            <w:pPr>
              <w:pStyle w:val="TAL"/>
              <w:rPr>
                <w:lang w:val="en-US"/>
              </w:rPr>
            </w:pPr>
          </w:p>
        </w:tc>
        <w:tc>
          <w:tcPr>
            <w:tcW w:w="0" w:type="auto"/>
          </w:tcPr>
          <w:p w14:paraId="392AEB4C" w14:textId="77777777" w:rsidR="00FB6850" w:rsidRPr="0032374D" w:rsidRDefault="00FB6850" w:rsidP="002B02FE">
            <w:pPr>
              <w:pStyle w:val="TAL"/>
              <w:rPr>
                <w:lang w:val="en-US"/>
              </w:rPr>
            </w:pPr>
          </w:p>
        </w:tc>
        <w:tc>
          <w:tcPr>
            <w:tcW w:w="0" w:type="auto"/>
          </w:tcPr>
          <w:p w14:paraId="3E91A477" w14:textId="77777777" w:rsidR="00FB6850" w:rsidRPr="0032374D" w:rsidRDefault="00FB6850" w:rsidP="002B02FE">
            <w:pPr>
              <w:pStyle w:val="TAL"/>
              <w:rPr>
                <w:lang w:val="en-US"/>
              </w:rPr>
            </w:pPr>
          </w:p>
        </w:tc>
        <w:tc>
          <w:tcPr>
            <w:tcW w:w="0" w:type="auto"/>
          </w:tcPr>
          <w:p w14:paraId="745F4B9C" w14:textId="77777777" w:rsidR="00FB6850" w:rsidRPr="0032374D" w:rsidRDefault="00FB6850" w:rsidP="002B02FE">
            <w:pPr>
              <w:pStyle w:val="TAL"/>
            </w:pPr>
            <w:r w:rsidRPr="0032374D">
              <w:t>No</w:t>
            </w:r>
          </w:p>
        </w:tc>
      </w:tr>
      <w:tr w:rsidR="00FB6850" w:rsidRPr="0032374D" w14:paraId="222498B2" w14:textId="77777777" w:rsidTr="002B02FE">
        <w:trPr>
          <w:cantSplit/>
          <w:tblHeader/>
          <w:jc w:val="center"/>
        </w:trPr>
        <w:tc>
          <w:tcPr>
            <w:tcW w:w="0" w:type="auto"/>
          </w:tcPr>
          <w:p w14:paraId="08EDA78C" w14:textId="77777777" w:rsidR="00FB6850" w:rsidRPr="0032374D" w:rsidRDefault="00FB6850" w:rsidP="002B02FE">
            <w:pPr>
              <w:pStyle w:val="TAL"/>
              <w:rPr>
                <w:lang w:eastAsia="zh-CN"/>
              </w:rPr>
            </w:pPr>
            <w:r w:rsidRPr="0032374D">
              <w:rPr>
                <w:lang w:val="de-DE" w:eastAsia="zh-CN"/>
              </w:rPr>
              <w:t>Uplink-Rate-Limit</w:t>
            </w:r>
          </w:p>
        </w:tc>
        <w:tc>
          <w:tcPr>
            <w:tcW w:w="0" w:type="auto"/>
          </w:tcPr>
          <w:p w14:paraId="20415212" w14:textId="77777777" w:rsidR="00FB6850" w:rsidRPr="0032374D" w:rsidRDefault="00FB6850" w:rsidP="002B02FE">
            <w:pPr>
              <w:pStyle w:val="TAL"/>
            </w:pPr>
            <w:r w:rsidRPr="0032374D">
              <w:rPr>
                <w:lang w:val="de-DE"/>
              </w:rPr>
              <w:t>4311</w:t>
            </w:r>
          </w:p>
        </w:tc>
        <w:tc>
          <w:tcPr>
            <w:tcW w:w="0" w:type="auto"/>
          </w:tcPr>
          <w:p w14:paraId="04F63676" w14:textId="77777777" w:rsidR="00FB6850" w:rsidRPr="0032374D" w:rsidRDefault="00FB6850" w:rsidP="002B02FE">
            <w:pPr>
              <w:pStyle w:val="TAL"/>
            </w:pPr>
            <w:r w:rsidRPr="0032374D">
              <w:t>6.4.</w:t>
            </w:r>
            <w:r w:rsidRPr="0032374D">
              <w:rPr>
                <w:lang w:val="de-DE"/>
              </w:rPr>
              <w:t>23</w:t>
            </w:r>
          </w:p>
        </w:tc>
        <w:tc>
          <w:tcPr>
            <w:tcW w:w="0" w:type="auto"/>
          </w:tcPr>
          <w:p w14:paraId="74941000" w14:textId="77777777" w:rsidR="00FB6850" w:rsidRPr="0032374D" w:rsidRDefault="00FB6850" w:rsidP="002B02FE">
            <w:pPr>
              <w:pStyle w:val="TAL"/>
            </w:pPr>
            <w:r w:rsidRPr="0032374D">
              <w:rPr>
                <w:lang w:val="en-US"/>
              </w:rPr>
              <w:t>Unsigned32</w:t>
            </w:r>
          </w:p>
        </w:tc>
        <w:tc>
          <w:tcPr>
            <w:tcW w:w="0" w:type="auto"/>
          </w:tcPr>
          <w:p w14:paraId="6F36C69C" w14:textId="77777777" w:rsidR="00FB6850" w:rsidRPr="0032374D" w:rsidRDefault="00FB6850" w:rsidP="002B02FE">
            <w:pPr>
              <w:pStyle w:val="TAL"/>
            </w:pPr>
            <w:r w:rsidRPr="0032374D">
              <w:t>M,V</w:t>
            </w:r>
          </w:p>
        </w:tc>
        <w:tc>
          <w:tcPr>
            <w:tcW w:w="0" w:type="auto"/>
          </w:tcPr>
          <w:p w14:paraId="236E3D31" w14:textId="77777777" w:rsidR="00FB6850" w:rsidRPr="0032374D" w:rsidRDefault="00FB6850" w:rsidP="002B02FE">
            <w:pPr>
              <w:pStyle w:val="TAL"/>
              <w:rPr>
                <w:lang w:val="en-US"/>
              </w:rPr>
            </w:pPr>
          </w:p>
        </w:tc>
        <w:tc>
          <w:tcPr>
            <w:tcW w:w="0" w:type="auto"/>
          </w:tcPr>
          <w:p w14:paraId="572E57A4" w14:textId="77777777" w:rsidR="00FB6850" w:rsidRPr="0032374D" w:rsidRDefault="00FB6850" w:rsidP="002B02FE">
            <w:pPr>
              <w:pStyle w:val="TAL"/>
              <w:rPr>
                <w:lang w:val="en-US"/>
              </w:rPr>
            </w:pPr>
          </w:p>
        </w:tc>
        <w:tc>
          <w:tcPr>
            <w:tcW w:w="0" w:type="auto"/>
          </w:tcPr>
          <w:p w14:paraId="27E51C6D" w14:textId="77777777" w:rsidR="00FB6850" w:rsidRPr="0032374D" w:rsidRDefault="00FB6850" w:rsidP="002B02FE">
            <w:pPr>
              <w:pStyle w:val="TAL"/>
              <w:rPr>
                <w:lang w:val="en-US"/>
              </w:rPr>
            </w:pPr>
          </w:p>
        </w:tc>
        <w:tc>
          <w:tcPr>
            <w:tcW w:w="0" w:type="auto"/>
          </w:tcPr>
          <w:p w14:paraId="1B804004" w14:textId="77777777" w:rsidR="00FB6850" w:rsidRPr="0032374D" w:rsidRDefault="00FB6850" w:rsidP="002B02FE">
            <w:pPr>
              <w:pStyle w:val="TAL"/>
            </w:pPr>
            <w:r w:rsidRPr="0032374D">
              <w:t>No</w:t>
            </w:r>
          </w:p>
        </w:tc>
      </w:tr>
      <w:tr w:rsidR="00FB6850" w:rsidRPr="0032374D" w14:paraId="7F53F243" w14:textId="77777777" w:rsidTr="002B02FE">
        <w:trPr>
          <w:cantSplit/>
          <w:tblHeader/>
          <w:jc w:val="center"/>
        </w:trPr>
        <w:tc>
          <w:tcPr>
            <w:tcW w:w="0" w:type="auto"/>
          </w:tcPr>
          <w:p w14:paraId="7102A3D3" w14:textId="77777777" w:rsidR="00FB6850" w:rsidRPr="0032374D" w:rsidRDefault="00FB6850" w:rsidP="002B02FE">
            <w:pPr>
              <w:pStyle w:val="TAL"/>
              <w:rPr>
                <w:lang w:eastAsia="zh-CN"/>
              </w:rPr>
            </w:pPr>
            <w:r w:rsidRPr="0032374D">
              <w:rPr>
                <w:lang w:val="de-DE" w:eastAsia="zh-CN"/>
              </w:rPr>
              <w:t>Downlink-Rate-Limit</w:t>
            </w:r>
          </w:p>
        </w:tc>
        <w:tc>
          <w:tcPr>
            <w:tcW w:w="0" w:type="auto"/>
          </w:tcPr>
          <w:p w14:paraId="0D53DA94" w14:textId="77777777" w:rsidR="00FB6850" w:rsidRPr="0032374D" w:rsidRDefault="00FB6850" w:rsidP="002B02FE">
            <w:pPr>
              <w:pStyle w:val="TAL"/>
            </w:pPr>
            <w:r w:rsidRPr="0032374D">
              <w:rPr>
                <w:lang w:val="de-DE"/>
              </w:rPr>
              <w:t>4312</w:t>
            </w:r>
          </w:p>
        </w:tc>
        <w:tc>
          <w:tcPr>
            <w:tcW w:w="0" w:type="auto"/>
          </w:tcPr>
          <w:p w14:paraId="64F51C3B" w14:textId="77777777" w:rsidR="00FB6850" w:rsidRPr="0032374D" w:rsidRDefault="00FB6850" w:rsidP="002B02FE">
            <w:pPr>
              <w:pStyle w:val="TAL"/>
            </w:pPr>
            <w:r w:rsidRPr="0032374D">
              <w:t>6.4.</w:t>
            </w:r>
            <w:r w:rsidRPr="0032374D">
              <w:rPr>
                <w:lang w:val="de-DE"/>
              </w:rPr>
              <w:t>22</w:t>
            </w:r>
          </w:p>
        </w:tc>
        <w:tc>
          <w:tcPr>
            <w:tcW w:w="0" w:type="auto"/>
          </w:tcPr>
          <w:p w14:paraId="2A48F3AE" w14:textId="77777777" w:rsidR="00FB6850" w:rsidRPr="0032374D" w:rsidRDefault="00FB6850" w:rsidP="002B02FE">
            <w:pPr>
              <w:pStyle w:val="TAL"/>
            </w:pPr>
            <w:r w:rsidRPr="0032374D">
              <w:t>Unsigned32</w:t>
            </w:r>
          </w:p>
        </w:tc>
        <w:tc>
          <w:tcPr>
            <w:tcW w:w="0" w:type="auto"/>
          </w:tcPr>
          <w:p w14:paraId="4BB9116F" w14:textId="77777777" w:rsidR="00FB6850" w:rsidRPr="0032374D" w:rsidRDefault="00FB6850" w:rsidP="002B02FE">
            <w:pPr>
              <w:pStyle w:val="TAL"/>
            </w:pPr>
            <w:r w:rsidRPr="0032374D">
              <w:t>M,V</w:t>
            </w:r>
          </w:p>
        </w:tc>
        <w:tc>
          <w:tcPr>
            <w:tcW w:w="0" w:type="auto"/>
          </w:tcPr>
          <w:p w14:paraId="15DEA425" w14:textId="77777777" w:rsidR="00FB6850" w:rsidRPr="0032374D" w:rsidRDefault="00FB6850" w:rsidP="002B02FE">
            <w:pPr>
              <w:pStyle w:val="TAL"/>
              <w:rPr>
                <w:lang w:val="en-US"/>
              </w:rPr>
            </w:pPr>
          </w:p>
        </w:tc>
        <w:tc>
          <w:tcPr>
            <w:tcW w:w="0" w:type="auto"/>
          </w:tcPr>
          <w:p w14:paraId="194BEA99" w14:textId="77777777" w:rsidR="00FB6850" w:rsidRPr="0032374D" w:rsidRDefault="00FB6850" w:rsidP="002B02FE">
            <w:pPr>
              <w:pStyle w:val="TAL"/>
              <w:rPr>
                <w:lang w:val="en-US"/>
              </w:rPr>
            </w:pPr>
          </w:p>
        </w:tc>
        <w:tc>
          <w:tcPr>
            <w:tcW w:w="0" w:type="auto"/>
          </w:tcPr>
          <w:p w14:paraId="1073AA2E" w14:textId="77777777" w:rsidR="00FB6850" w:rsidRPr="0032374D" w:rsidRDefault="00FB6850" w:rsidP="002B02FE">
            <w:pPr>
              <w:pStyle w:val="TAL"/>
              <w:rPr>
                <w:lang w:val="en-US"/>
              </w:rPr>
            </w:pPr>
          </w:p>
        </w:tc>
        <w:tc>
          <w:tcPr>
            <w:tcW w:w="0" w:type="auto"/>
          </w:tcPr>
          <w:p w14:paraId="40545BD6" w14:textId="77777777" w:rsidR="00FB6850" w:rsidRPr="0032374D" w:rsidRDefault="00FB6850" w:rsidP="002B02FE">
            <w:pPr>
              <w:pStyle w:val="TAL"/>
            </w:pPr>
            <w:r w:rsidRPr="0032374D">
              <w:t>No</w:t>
            </w:r>
          </w:p>
        </w:tc>
      </w:tr>
      <w:tr w:rsidR="00FB6850" w:rsidRPr="0032374D" w14:paraId="34A0B152" w14:textId="77777777" w:rsidTr="002B02FE">
        <w:trPr>
          <w:cantSplit/>
          <w:tblHeader/>
          <w:jc w:val="center"/>
        </w:trPr>
        <w:tc>
          <w:tcPr>
            <w:tcW w:w="0" w:type="auto"/>
          </w:tcPr>
          <w:p w14:paraId="5281E628" w14:textId="77777777" w:rsidR="00FB6850" w:rsidRPr="0032374D" w:rsidRDefault="00FB6850" w:rsidP="002B02FE">
            <w:pPr>
              <w:pStyle w:val="TAL"/>
              <w:rPr>
                <w:lang w:val="de-DE" w:eastAsia="zh-CN"/>
              </w:rPr>
            </w:pPr>
            <w:r w:rsidRPr="0032374D">
              <w:rPr>
                <w:lang w:eastAsia="zh-CN"/>
              </w:rPr>
              <w:t>Extended-</w:t>
            </w:r>
            <w:r w:rsidRPr="0032374D">
              <w:rPr>
                <w:rFonts w:hint="eastAsia"/>
                <w:lang w:eastAsia="zh-CN"/>
              </w:rPr>
              <w:t>PCO</w:t>
            </w:r>
          </w:p>
        </w:tc>
        <w:tc>
          <w:tcPr>
            <w:tcW w:w="0" w:type="auto"/>
          </w:tcPr>
          <w:p w14:paraId="5C676312" w14:textId="77777777" w:rsidR="00FB6850" w:rsidRPr="0032374D" w:rsidRDefault="00FB6850" w:rsidP="002B02FE">
            <w:pPr>
              <w:pStyle w:val="TAL"/>
              <w:rPr>
                <w:lang w:val="de-DE"/>
              </w:rPr>
            </w:pPr>
            <w:r w:rsidRPr="0032374D">
              <w:rPr>
                <w:rFonts w:hint="eastAsia"/>
                <w:lang w:eastAsia="zh-CN"/>
              </w:rPr>
              <w:t>4313</w:t>
            </w:r>
          </w:p>
        </w:tc>
        <w:tc>
          <w:tcPr>
            <w:tcW w:w="0" w:type="auto"/>
          </w:tcPr>
          <w:p w14:paraId="0550A1E1" w14:textId="77777777" w:rsidR="00FB6850" w:rsidRPr="0032374D" w:rsidRDefault="00FB6850" w:rsidP="002B02FE">
            <w:pPr>
              <w:pStyle w:val="TAL"/>
            </w:pPr>
            <w:r w:rsidRPr="0032374D">
              <w:rPr>
                <w:rFonts w:hint="eastAsia"/>
                <w:lang w:eastAsia="zh-CN"/>
              </w:rPr>
              <w:t>6.4.26</w:t>
            </w:r>
          </w:p>
        </w:tc>
        <w:tc>
          <w:tcPr>
            <w:tcW w:w="0" w:type="auto"/>
          </w:tcPr>
          <w:p w14:paraId="015EDD47" w14:textId="77777777" w:rsidR="00FB6850" w:rsidRPr="0032374D" w:rsidRDefault="00FB6850" w:rsidP="002B02FE">
            <w:pPr>
              <w:pStyle w:val="TAL"/>
            </w:pPr>
            <w:r w:rsidRPr="0032374D">
              <w:rPr>
                <w:rFonts w:hint="eastAsia"/>
                <w:lang w:eastAsia="zh-CN"/>
              </w:rPr>
              <w:t>OctetString</w:t>
            </w:r>
          </w:p>
        </w:tc>
        <w:tc>
          <w:tcPr>
            <w:tcW w:w="0" w:type="auto"/>
          </w:tcPr>
          <w:p w14:paraId="2F5BAA89" w14:textId="77777777" w:rsidR="00FB6850" w:rsidRPr="0032374D" w:rsidRDefault="00FB6850" w:rsidP="002B02FE">
            <w:pPr>
              <w:pStyle w:val="TAL"/>
            </w:pPr>
            <w:r w:rsidRPr="0032374D">
              <w:rPr>
                <w:rFonts w:hint="eastAsia"/>
                <w:lang w:eastAsia="zh-CN"/>
              </w:rPr>
              <w:t>M,V</w:t>
            </w:r>
          </w:p>
        </w:tc>
        <w:tc>
          <w:tcPr>
            <w:tcW w:w="0" w:type="auto"/>
          </w:tcPr>
          <w:p w14:paraId="6AAA1705" w14:textId="77777777" w:rsidR="00FB6850" w:rsidRPr="0032374D" w:rsidRDefault="00FB6850" w:rsidP="002B02FE">
            <w:pPr>
              <w:pStyle w:val="TAL"/>
              <w:rPr>
                <w:lang w:val="en-US"/>
              </w:rPr>
            </w:pPr>
          </w:p>
        </w:tc>
        <w:tc>
          <w:tcPr>
            <w:tcW w:w="0" w:type="auto"/>
          </w:tcPr>
          <w:p w14:paraId="1A420A93" w14:textId="77777777" w:rsidR="00FB6850" w:rsidRPr="0032374D" w:rsidRDefault="00FB6850" w:rsidP="002B02FE">
            <w:pPr>
              <w:pStyle w:val="TAL"/>
              <w:rPr>
                <w:lang w:val="en-US"/>
              </w:rPr>
            </w:pPr>
          </w:p>
        </w:tc>
        <w:tc>
          <w:tcPr>
            <w:tcW w:w="0" w:type="auto"/>
          </w:tcPr>
          <w:p w14:paraId="729C6CD6" w14:textId="77777777" w:rsidR="00FB6850" w:rsidRPr="0032374D" w:rsidRDefault="00FB6850" w:rsidP="002B02FE">
            <w:pPr>
              <w:pStyle w:val="TAL"/>
              <w:rPr>
                <w:lang w:val="en-US"/>
              </w:rPr>
            </w:pPr>
          </w:p>
        </w:tc>
        <w:tc>
          <w:tcPr>
            <w:tcW w:w="0" w:type="auto"/>
          </w:tcPr>
          <w:p w14:paraId="760839DC" w14:textId="77777777" w:rsidR="00FB6850" w:rsidRPr="0032374D" w:rsidRDefault="00FB6850" w:rsidP="002B02FE">
            <w:pPr>
              <w:pStyle w:val="TAL"/>
            </w:pPr>
            <w:r w:rsidRPr="0032374D">
              <w:rPr>
                <w:rFonts w:hint="eastAsia"/>
                <w:lang w:eastAsia="zh-CN"/>
              </w:rPr>
              <w:t>No</w:t>
            </w:r>
          </w:p>
        </w:tc>
      </w:tr>
      <w:tr w:rsidR="00FB6850" w:rsidRPr="0032374D" w14:paraId="5C696A14" w14:textId="77777777" w:rsidTr="002B02FE">
        <w:trPr>
          <w:cantSplit/>
          <w:tblHeader/>
          <w:jc w:val="center"/>
        </w:trPr>
        <w:tc>
          <w:tcPr>
            <w:tcW w:w="0" w:type="auto"/>
          </w:tcPr>
          <w:p w14:paraId="13BF6F22" w14:textId="77777777" w:rsidR="00FB6850" w:rsidRPr="0032374D" w:rsidRDefault="00FB6850" w:rsidP="002B02FE">
            <w:pPr>
              <w:pStyle w:val="TAL"/>
              <w:rPr>
                <w:lang w:val="de-DE" w:eastAsia="zh-CN"/>
              </w:rPr>
            </w:pPr>
            <w:r w:rsidRPr="0032374D">
              <w:rPr>
                <w:color w:val="000000"/>
                <w:lang w:eastAsia="ja-JP"/>
              </w:rPr>
              <w:t>SCEF-Wait-Time</w:t>
            </w:r>
          </w:p>
        </w:tc>
        <w:tc>
          <w:tcPr>
            <w:tcW w:w="0" w:type="auto"/>
          </w:tcPr>
          <w:p w14:paraId="321724BF" w14:textId="77777777" w:rsidR="00FB6850" w:rsidRPr="0032374D" w:rsidRDefault="00FB6850" w:rsidP="002B02FE">
            <w:pPr>
              <w:pStyle w:val="TAL"/>
              <w:rPr>
                <w:lang w:val="de-DE"/>
              </w:rPr>
            </w:pPr>
            <w:r w:rsidRPr="0032374D">
              <w:rPr>
                <w:lang w:val="en-US"/>
              </w:rPr>
              <w:t>4316</w:t>
            </w:r>
          </w:p>
        </w:tc>
        <w:tc>
          <w:tcPr>
            <w:tcW w:w="0" w:type="auto"/>
          </w:tcPr>
          <w:p w14:paraId="3CE99279" w14:textId="77777777" w:rsidR="00FB6850" w:rsidRPr="0032374D" w:rsidRDefault="00FB6850" w:rsidP="002B02FE">
            <w:pPr>
              <w:pStyle w:val="TAL"/>
            </w:pPr>
            <w:r w:rsidRPr="0032374D">
              <w:rPr>
                <w:lang w:val="en-US"/>
              </w:rPr>
              <w:t>6.4.24</w:t>
            </w:r>
          </w:p>
        </w:tc>
        <w:tc>
          <w:tcPr>
            <w:tcW w:w="0" w:type="auto"/>
          </w:tcPr>
          <w:p w14:paraId="67A4F2B0" w14:textId="77777777" w:rsidR="00FB6850" w:rsidRPr="0032374D" w:rsidRDefault="00FB6850" w:rsidP="002B02FE">
            <w:pPr>
              <w:pStyle w:val="TAL"/>
            </w:pPr>
            <w:r w:rsidRPr="0032374D">
              <w:rPr>
                <w:lang w:val="en-US"/>
              </w:rPr>
              <w:t>Time</w:t>
            </w:r>
          </w:p>
        </w:tc>
        <w:tc>
          <w:tcPr>
            <w:tcW w:w="0" w:type="auto"/>
          </w:tcPr>
          <w:p w14:paraId="3DFF35C2" w14:textId="77777777" w:rsidR="00FB6850" w:rsidRPr="0032374D" w:rsidRDefault="00FB6850" w:rsidP="002B02FE">
            <w:pPr>
              <w:pStyle w:val="TAL"/>
            </w:pPr>
            <w:r w:rsidRPr="0032374D">
              <w:rPr>
                <w:lang w:val="en-US"/>
              </w:rPr>
              <w:t>M,V</w:t>
            </w:r>
          </w:p>
        </w:tc>
        <w:tc>
          <w:tcPr>
            <w:tcW w:w="0" w:type="auto"/>
          </w:tcPr>
          <w:p w14:paraId="02BE3BEE" w14:textId="77777777" w:rsidR="00FB6850" w:rsidRPr="0032374D" w:rsidRDefault="00FB6850" w:rsidP="002B02FE">
            <w:pPr>
              <w:pStyle w:val="TAL"/>
              <w:rPr>
                <w:lang w:val="en-US"/>
              </w:rPr>
            </w:pPr>
          </w:p>
        </w:tc>
        <w:tc>
          <w:tcPr>
            <w:tcW w:w="0" w:type="auto"/>
          </w:tcPr>
          <w:p w14:paraId="570DD4E1" w14:textId="77777777" w:rsidR="00FB6850" w:rsidRPr="0032374D" w:rsidRDefault="00FB6850" w:rsidP="002B02FE">
            <w:pPr>
              <w:pStyle w:val="TAL"/>
              <w:rPr>
                <w:lang w:val="en-US"/>
              </w:rPr>
            </w:pPr>
          </w:p>
        </w:tc>
        <w:tc>
          <w:tcPr>
            <w:tcW w:w="0" w:type="auto"/>
          </w:tcPr>
          <w:p w14:paraId="48AC9727" w14:textId="77777777" w:rsidR="00FB6850" w:rsidRPr="0032374D" w:rsidRDefault="00FB6850" w:rsidP="002B02FE">
            <w:pPr>
              <w:pStyle w:val="TAL"/>
              <w:rPr>
                <w:lang w:val="en-US"/>
              </w:rPr>
            </w:pPr>
          </w:p>
        </w:tc>
        <w:tc>
          <w:tcPr>
            <w:tcW w:w="0" w:type="auto"/>
          </w:tcPr>
          <w:p w14:paraId="202F94BA" w14:textId="77777777" w:rsidR="00FB6850" w:rsidRPr="0032374D" w:rsidRDefault="00FB6850" w:rsidP="002B02FE">
            <w:pPr>
              <w:pStyle w:val="TAL"/>
            </w:pPr>
            <w:r w:rsidRPr="0032374D">
              <w:rPr>
                <w:lang w:val="en-US"/>
              </w:rPr>
              <w:t>No</w:t>
            </w:r>
          </w:p>
        </w:tc>
      </w:tr>
      <w:tr w:rsidR="00FB6850" w:rsidRPr="0032374D" w14:paraId="698AB251" w14:textId="77777777" w:rsidTr="002B02FE">
        <w:trPr>
          <w:cantSplit/>
          <w:tblHeader/>
          <w:jc w:val="center"/>
        </w:trPr>
        <w:tc>
          <w:tcPr>
            <w:tcW w:w="0" w:type="auto"/>
          </w:tcPr>
          <w:p w14:paraId="5317582E" w14:textId="77777777" w:rsidR="00FB6850" w:rsidRPr="0032374D" w:rsidRDefault="00FB6850" w:rsidP="002B02FE">
            <w:pPr>
              <w:pStyle w:val="TAL"/>
              <w:rPr>
                <w:lang w:val="de-DE" w:eastAsia="zh-CN"/>
              </w:rPr>
            </w:pPr>
            <w:r w:rsidRPr="0032374D">
              <w:rPr>
                <w:color w:val="000000"/>
                <w:lang w:eastAsia="ja-JP"/>
              </w:rPr>
              <w:t>CMR-Flags</w:t>
            </w:r>
          </w:p>
        </w:tc>
        <w:tc>
          <w:tcPr>
            <w:tcW w:w="0" w:type="auto"/>
          </w:tcPr>
          <w:p w14:paraId="419ED186" w14:textId="77777777" w:rsidR="00FB6850" w:rsidRPr="0032374D" w:rsidRDefault="00FB6850" w:rsidP="002B02FE">
            <w:pPr>
              <w:pStyle w:val="TAL"/>
              <w:rPr>
                <w:lang w:val="de-DE"/>
              </w:rPr>
            </w:pPr>
            <w:r w:rsidRPr="0032374D">
              <w:rPr>
                <w:lang w:val="en-US"/>
              </w:rPr>
              <w:t>4317</w:t>
            </w:r>
          </w:p>
        </w:tc>
        <w:tc>
          <w:tcPr>
            <w:tcW w:w="0" w:type="auto"/>
          </w:tcPr>
          <w:p w14:paraId="04D8E257" w14:textId="77777777" w:rsidR="00FB6850" w:rsidRPr="0032374D" w:rsidRDefault="00FB6850" w:rsidP="002B02FE">
            <w:pPr>
              <w:pStyle w:val="TAL"/>
            </w:pPr>
            <w:r w:rsidRPr="0032374D">
              <w:rPr>
                <w:lang w:val="en-US"/>
              </w:rPr>
              <w:t>6.4.25</w:t>
            </w:r>
          </w:p>
        </w:tc>
        <w:tc>
          <w:tcPr>
            <w:tcW w:w="0" w:type="auto"/>
          </w:tcPr>
          <w:p w14:paraId="0F6FE339" w14:textId="77777777" w:rsidR="00FB6850" w:rsidRPr="0032374D" w:rsidRDefault="00FB6850" w:rsidP="002B02FE">
            <w:pPr>
              <w:pStyle w:val="TAL"/>
            </w:pPr>
            <w:r w:rsidRPr="0032374D">
              <w:t>Unsigned32</w:t>
            </w:r>
          </w:p>
        </w:tc>
        <w:tc>
          <w:tcPr>
            <w:tcW w:w="0" w:type="auto"/>
          </w:tcPr>
          <w:p w14:paraId="526CBD59" w14:textId="77777777" w:rsidR="00FB6850" w:rsidRPr="0032374D" w:rsidRDefault="00FB6850" w:rsidP="002B02FE">
            <w:pPr>
              <w:pStyle w:val="TAL"/>
            </w:pPr>
            <w:r w:rsidRPr="0032374D">
              <w:rPr>
                <w:lang w:val="en-US"/>
              </w:rPr>
              <w:t>M,V</w:t>
            </w:r>
          </w:p>
        </w:tc>
        <w:tc>
          <w:tcPr>
            <w:tcW w:w="0" w:type="auto"/>
          </w:tcPr>
          <w:p w14:paraId="30A8EFA7" w14:textId="77777777" w:rsidR="00FB6850" w:rsidRPr="0032374D" w:rsidRDefault="00FB6850" w:rsidP="002B02FE">
            <w:pPr>
              <w:pStyle w:val="TAL"/>
              <w:rPr>
                <w:lang w:val="en-US"/>
              </w:rPr>
            </w:pPr>
          </w:p>
        </w:tc>
        <w:tc>
          <w:tcPr>
            <w:tcW w:w="0" w:type="auto"/>
          </w:tcPr>
          <w:p w14:paraId="5BFE97DB" w14:textId="77777777" w:rsidR="00FB6850" w:rsidRPr="0032374D" w:rsidRDefault="00FB6850" w:rsidP="002B02FE">
            <w:pPr>
              <w:pStyle w:val="TAL"/>
              <w:rPr>
                <w:lang w:val="en-US"/>
              </w:rPr>
            </w:pPr>
          </w:p>
        </w:tc>
        <w:tc>
          <w:tcPr>
            <w:tcW w:w="0" w:type="auto"/>
          </w:tcPr>
          <w:p w14:paraId="5114A39E" w14:textId="77777777" w:rsidR="00FB6850" w:rsidRPr="0032374D" w:rsidRDefault="00FB6850" w:rsidP="002B02FE">
            <w:pPr>
              <w:pStyle w:val="TAL"/>
              <w:rPr>
                <w:lang w:val="en-US"/>
              </w:rPr>
            </w:pPr>
          </w:p>
        </w:tc>
        <w:tc>
          <w:tcPr>
            <w:tcW w:w="0" w:type="auto"/>
          </w:tcPr>
          <w:p w14:paraId="1FD5D64B" w14:textId="77777777" w:rsidR="00FB6850" w:rsidRPr="0032374D" w:rsidRDefault="00FB6850" w:rsidP="002B02FE">
            <w:pPr>
              <w:pStyle w:val="TAL"/>
            </w:pPr>
            <w:r w:rsidRPr="0032374D">
              <w:rPr>
                <w:lang w:val="en-US"/>
              </w:rPr>
              <w:t>No</w:t>
            </w:r>
          </w:p>
        </w:tc>
      </w:tr>
      <w:tr w:rsidR="00FB6850" w:rsidRPr="0032374D" w14:paraId="20D74003" w14:textId="77777777" w:rsidTr="002B02FE">
        <w:trPr>
          <w:cantSplit/>
          <w:tblHeader/>
          <w:jc w:val="center"/>
        </w:trPr>
        <w:tc>
          <w:tcPr>
            <w:tcW w:w="0" w:type="auto"/>
          </w:tcPr>
          <w:p w14:paraId="08E7BAAD" w14:textId="77777777" w:rsidR="00FB6850" w:rsidRPr="0032374D" w:rsidRDefault="00FB6850" w:rsidP="002B02FE">
            <w:pPr>
              <w:pStyle w:val="TAL"/>
              <w:rPr>
                <w:color w:val="000000"/>
                <w:lang w:eastAsia="ja-JP"/>
              </w:rPr>
            </w:pPr>
            <w:r w:rsidRPr="0032374D">
              <w:rPr>
                <w:lang w:eastAsia="zh-CN"/>
              </w:rPr>
              <w:t>RRC-Cause-</w:t>
            </w:r>
            <w:r w:rsidRPr="0032374D">
              <w:rPr>
                <w:lang w:val="de-DE" w:eastAsia="zh-CN"/>
              </w:rPr>
              <w:t>Counter</w:t>
            </w:r>
          </w:p>
        </w:tc>
        <w:tc>
          <w:tcPr>
            <w:tcW w:w="0" w:type="auto"/>
          </w:tcPr>
          <w:p w14:paraId="3CF12BE1" w14:textId="77777777" w:rsidR="00FB6850" w:rsidRPr="0032374D" w:rsidRDefault="00FB6850" w:rsidP="002B02FE">
            <w:pPr>
              <w:pStyle w:val="TAL"/>
              <w:rPr>
                <w:lang w:val="en-US"/>
              </w:rPr>
            </w:pPr>
            <w:r w:rsidRPr="0032374D">
              <w:rPr>
                <w:lang w:val="en-US"/>
              </w:rPr>
              <w:t>4318</w:t>
            </w:r>
          </w:p>
        </w:tc>
        <w:tc>
          <w:tcPr>
            <w:tcW w:w="0" w:type="auto"/>
          </w:tcPr>
          <w:p w14:paraId="0B2D36F3" w14:textId="77777777" w:rsidR="00FB6850" w:rsidRPr="0032374D" w:rsidRDefault="00FB6850" w:rsidP="002B02FE">
            <w:pPr>
              <w:pStyle w:val="TAL"/>
              <w:rPr>
                <w:lang w:val="en-US"/>
              </w:rPr>
            </w:pPr>
            <w:r w:rsidRPr="0032374D">
              <w:rPr>
                <w:lang w:val="en-US"/>
              </w:rPr>
              <w:t>6.4.27</w:t>
            </w:r>
          </w:p>
        </w:tc>
        <w:tc>
          <w:tcPr>
            <w:tcW w:w="0" w:type="auto"/>
          </w:tcPr>
          <w:p w14:paraId="60A1C471" w14:textId="77777777" w:rsidR="00FB6850" w:rsidRPr="0032374D" w:rsidRDefault="00FB6850" w:rsidP="002B02FE">
            <w:pPr>
              <w:pStyle w:val="TAL"/>
              <w:rPr>
                <w:b/>
              </w:rPr>
            </w:pPr>
            <w:r w:rsidRPr="0032374D">
              <w:rPr>
                <w:lang w:val="en-US"/>
              </w:rPr>
              <w:t>Grouped</w:t>
            </w:r>
          </w:p>
        </w:tc>
        <w:tc>
          <w:tcPr>
            <w:tcW w:w="0" w:type="auto"/>
          </w:tcPr>
          <w:p w14:paraId="38FA1DC9" w14:textId="77777777" w:rsidR="00FB6850" w:rsidRPr="0032374D" w:rsidRDefault="00FB6850" w:rsidP="002B02FE">
            <w:pPr>
              <w:pStyle w:val="TAL"/>
              <w:rPr>
                <w:lang w:val="en-US"/>
              </w:rPr>
            </w:pPr>
            <w:r w:rsidRPr="0032374D">
              <w:rPr>
                <w:lang w:val="en-US"/>
              </w:rPr>
              <w:t>M,V</w:t>
            </w:r>
          </w:p>
        </w:tc>
        <w:tc>
          <w:tcPr>
            <w:tcW w:w="0" w:type="auto"/>
          </w:tcPr>
          <w:p w14:paraId="6E556FB9" w14:textId="77777777" w:rsidR="00FB6850" w:rsidRPr="0032374D" w:rsidRDefault="00FB6850" w:rsidP="002B02FE">
            <w:pPr>
              <w:pStyle w:val="TAL"/>
              <w:rPr>
                <w:lang w:val="en-US"/>
              </w:rPr>
            </w:pPr>
          </w:p>
        </w:tc>
        <w:tc>
          <w:tcPr>
            <w:tcW w:w="0" w:type="auto"/>
          </w:tcPr>
          <w:p w14:paraId="5EAC05E4" w14:textId="77777777" w:rsidR="00FB6850" w:rsidRPr="0032374D" w:rsidRDefault="00FB6850" w:rsidP="002B02FE">
            <w:pPr>
              <w:pStyle w:val="TAL"/>
              <w:rPr>
                <w:lang w:val="en-US"/>
              </w:rPr>
            </w:pPr>
          </w:p>
        </w:tc>
        <w:tc>
          <w:tcPr>
            <w:tcW w:w="0" w:type="auto"/>
          </w:tcPr>
          <w:p w14:paraId="086AD512" w14:textId="77777777" w:rsidR="00FB6850" w:rsidRPr="0032374D" w:rsidRDefault="00FB6850" w:rsidP="002B02FE">
            <w:pPr>
              <w:pStyle w:val="TAL"/>
              <w:rPr>
                <w:lang w:val="en-US"/>
              </w:rPr>
            </w:pPr>
          </w:p>
        </w:tc>
        <w:tc>
          <w:tcPr>
            <w:tcW w:w="0" w:type="auto"/>
          </w:tcPr>
          <w:p w14:paraId="057CD3D5" w14:textId="77777777" w:rsidR="00FB6850" w:rsidRPr="0032374D" w:rsidRDefault="00FB6850" w:rsidP="002B02FE">
            <w:pPr>
              <w:pStyle w:val="TAL"/>
              <w:rPr>
                <w:lang w:val="en-US"/>
              </w:rPr>
            </w:pPr>
            <w:r w:rsidRPr="0032374D">
              <w:rPr>
                <w:lang w:val="en-US"/>
              </w:rPr>
              <w:t>No</w:t>
            </w:r>
          </w:p>
        </w:tc>
      </w:tr>
      <w:tr w:rsidR="00FB6850" w:rsidRPr="0032374D" w14:paraId="1D7CE6EC" w14:textId="77777777" w:rsidTr="002B02FE">
        <w:trPr>
          <w:cantSplit/>
          <w:tblHeader/>
          <w:jc w:val="center"/>
        </w:trPr>
        <w:tc>
          <w:tcPr>
            <w:tcW w:w="0" w:type="auto"/>
          </w:tcPr>
          <w:p w14:paraId="7CBF7E51" w14:textId="77777777" w:rsidR="00FB6850" w:rsidRPr="0032374D" w:rsidRDefault="00FB6850" w:rsidP="002B02FE">
            <w:pPr>
              <w:pStyle w:val="TAL"/>
              <w:rPr>
                <w:lang w:eastAsia="zh-CN"/>
              </w:rPr>
            </w:pPr>
            <w:r w:rsidRPr="0032374D">
              <w:rPr>
                <w:lang w:val="de-DE" w:eastAsia="zh-CN"/>
              </w:rPr>
              <w:t>Counter-Value</w:t>
            </w:r>
          </w:p>
        </w:tc>
        <w:tc>
          <w:tcPr>
            <w:tcW w:w="0" w:type="auto"/>
          </w:tcPr>
          <w:p w14:paraId="595DD15A" w14:textId="77777777" w:rsidR="00FB6850" w:rsidRPr="0032374D" w:rsidRDefault="00FB6850" w:rsidP="002B02FE">
            <w:pPr>
              <w:pStyle w:val="TAL"/>
              <w:rPr>
                <w:lang w:val="en-US"/>
              </w:rPr>
            </w:pPr>
            <w:r w:rsidRPr="0032374D">
              <w:rPr>
                <w:lang w:val="en-US"/>
              </w:rPr>
              <w:t>4319</w:t>
            </w:r>
          </w:p>
        </w:tc>
        <w:tc>
          <w:tcPr>
            <w:tcW w:w="0" w:type="auto"/>
          </w:tcPr>
          <w:p w14:paraId="7F354122" w14:textId="77777777" w:rsidR="00FB6850" w:rsidRPr="0032374D" w:rsidRDefault="00FB6850" w:rsidP="002B02FE">
            <w:pPr>
              <w:pStyle w:val="TAL"/>
              <w:rPr>
                <w:lang w:val="en-US"/>
              </w:rPr>
            </w:pPr>
            <w:r w:rsidRPr="0032374D">
              <w:rPr>
                <w:lang w:val="en-US"/>
              </w:rPr>
              <w:t>6.4.28</w:t>
            </w:r>
          </w:p>
        </w:tc>
        <w:tc>
          <w:tcPr>
            <w:tcW w:w="0" w:type="auto"/>
          </w:tcPr>
          <w:p w14:paraId="3910B495" w14:textId="77777777" w:rsidR="00FB6850" w:rsidRPr="0032374D" w:rsidRDefault="00FB6850" w:rsidP="002B02FE">
            <w:pPr>
              <w:pStyle w:val="TAL"/>
            </w:pPr>
            <w:r w:rsidRPr="0032374D">
              <w:t>Unsigned32</w:t>
            </w:r>
          </w:p>
        </w:tc>
        <w:tc>
          <w:tcPr>
            <w:tcW w:w="0" w:type="auto"/>
          </w:tcPr>
          <w:p w14:paraId="50EC7C17" w14:textId="77777777" w:rsidR="00FB6850" w:rsidRPr="0032374D" w:rsidRDefault="00FB6850" w:rsidP="002B02FE">
            <w:pPr>
              <w:pStyle w:val="TAL"/>
              <w:rPr>
                <w:lang w:val="en-US"/>
              </w:rPr>
            </w:pPr>
            <w:r w:rsidRPr="0032374D">
              <w:rPr>
                <w:lang w:val="en-US"/>
              </w:rPr>
              <w:t>M,V</w:t>
            </w:r>
          </w:p>
        </w:tc>
        <w:tc>
          <w:tcPr>
            <w:tcW w:w="0" w:type="auto"/>
          </w:tcPr>
          <w:p w14:paraId="1B614E88" w14:textId="77777777" w:rsidR="00FB6850" w:rsidRPr="0032374D" w:rsidRDefault="00FB6850" w:rsidP="002B02FE">
            <w:pPr>
              <w:pStyle w:val="TAL"/>
              <w:rPr>
                <w:lang w:val="en-US"/>
              </w:rPr>
            </w:pPr>
          </w:p>
        </w:tc>
        <w:tc>
          <w:tcPr>
            <w:tcW w:w="0" w:type="auto"/>
          </w:tcPr>
          <w:p w14:paraId="7F0E7884" w14:textId="77777777" w:rsidR="00FB6850" w:rsidRPr="0032374D" w:rsidRDefault="00FB6850" w:rsidP="002B02FE">
            <w:pPr>
              <w:pStyle w:val="TAL"/>
              <w:rPr>
                <w:lang w:val="en-US"/>
              </w:rPr>
            </w:pPr>
          </w:p>
        </w:tc>
        <w:tc>
          <w:tcPr>
            <w:tcW w:w="0" w:type="auto"/>
          </w:tcPr>
          <w:p w14:paraId="69325A3C" w14:textId="77777777" w:rsidR="00FB6850" w:rsidRPr="0032374D" w:rsidRDefault="00FB6850" w:rsidP="002B02FE">
            <w:pPr>
              <w:pStyle w:val="TAL"/>
              <w:rPr>
                <w:lang w:val="en-US"/>
              </w:rPr>
            </w:pPr>
          </w:p>
        </w:tc>
        <w:tc>
          <w:tcPr>
            <w:tcW w:w="0" w:type="auto"/>
          </w:tcPr>
          <w:p w14:paraId="4BBC9A6B" w14:textId="77777777" w:rsidR="00FB6850" w:rsidRPr="0032374D" w:rsidRDefault="00FB6850" w:rsidP="002B02FE">
            <w:pPr>
              <w:pStyle w:val="TAL"/>
              <w:rPr>
                <w:lang w:val="en-US"/>
              </w:rPr>
            </w:pPr>
            <w:r w:rsidRPr="0032374D">
              <w:rPr>
                <w:lang w:val="en-US"/>
              </w:rPr>
              <w:t>No</w:t>
            </w:r>
          </w:p>
        </w:tc>
      </w:tr>
      <w:tr w:rsidR="00FB6850" w:rsidRPr="0032374D" w14:paraId="1F594DDE" w14:textId="77777777" w:rsidTr="002B02FE">
        <w:trPr>
          <w:cantSplit/>
          <w:tblHeader/>
          <w:jc w:val="center"/>
        </w:trPr>
        <w:tc>
          <w:tcPr>
            <w:tcW w:w="0" w:type="auto"/>
          </w:tcPr>
          <w:p w14:paraId="5BB39C5D" w14:textId="77777777" w:rsidR="00FB6850" w:rsidRPr="0032374D" w:rsidRDefault="00FB6850" w:rsidP="002B02FE">
            <w:pPr>
              <w:pStyle w:val="TAL"/>
              <w:rPr>
                <w:lang w:val="de-DE" w:eastAsia="zh-CN"/>
              </w:rPr>
            </w:pPr>
            <w:r w:rsidRPr="0032374D">
              <w:t>RRC-Counter-</w:t>
            </w:r>
            <w:r w:rsidRPr="0032374D">
              <w:rPr>
                <w:lang w:val="de-DE" w:eastAsia="zh-CN"/>
              </w:rPr>
              <w:t>Timestamp</w:t>
            </w:r>
          </w:p>
        </w:tc>
        <w:tc>
          <w:tcPr>
            <w:tcW w:w="0" w:type="auto"/>
          </w:tcPr>
          <w:p w14:paraId="14827135" w14:textId="77777777" w:rsidR="00FB6850" w:rsidRPr="0032374D" w:rsidRDefault="00FB6850" w:rsidP="002B02FE">
            <w:pPr>
              <w:pStyle w:val="TAL"/>
              <w:rPr>
                <w:lang w:val="en-US"/>
              </w:rPr>
            </w:pPr>
            <w:r w:rsidRPr="0032374D">
              <w:rPr>
                <w:lang w:val="en-US"/>
              </w:rPr>
              <w:t>4320</w:t>
            </w:r>
          </w:p>
        </w:tc>
        <w:tc>
          <w:tcPr>
            <w:tcW w:w="0" w:type="auto"/>
          </w:tcPr>
          <w:p w14:paraId="6B3DB46D" w14:textId="77777777" w:rsidR="00FB6850" w:rsidRPr="0032374D" w:rsidRDefault="00FB6850" w:rsidP="002B02FE">
            <w:pPr>
              <w:pStyle w:val="TAL"/>
              <w:rPr>
                <w:lang w:val="en-US"/>
              </w:rPr>
            </w:pPr>
            <w:r w:rsidRPr="0032374D">
              <w:rPr>
                <w:lang w:val="en-US"/>
              </w:rPr>
              <w:t>6.4.29</w:t>
            </w:r>
          </w:p>
        </w:tc>
        <w:tc>
          <w:tcPr>
            <w:tcW w:w="0" w:type="auto"/>
          </w:tcPr>
          <w:p w14:paraId="393F9FF3" w14:textId="77777777" w:rsidR="00FB6850" w:rsidRPr="0032374D" w:rsidRDefault="00FB6850" w:rsidP="002B02FE">
            <w:pPr>
              <w:pStyle w:val="TAL"/>
            </w:pPr>
            <w:r w:rsidRPr="0032374D">
              <w:t>Time</w:t>
            </w:r>
          </w:p>
        </w:tc>
        <w:tc>
          <w:tcPr>
            <w:tcW w:w="0" w:type="auto"/>
          </w:tcPr>
          <w:p w14:paraId="58E80BE9" w14:textId="77777777" w:rsidR="00FB6850" w:rsidRPr="0032374D" w:rsidRDefault="00FB6850" w:rsidP="002B02FE">
            <w:pPr>
              <w:pStyle w:val="TAL"/>
              <w:rPr>
                <w:lang w:val="en-US"/>
              </w:rPr>
            </w:pPr>
            <w:r w:rsidRPr="0032374D">
              <w:rPr>
                <w:lang w:val="en-US"/>
              </w:rPr>
              <w:t>M,V</w:t>
            </w:r>
          </w:p>
        </w:tc>
        <w:tc>
          <w:tcPr>
            <w:tcW w:w="0" w:type="auto"/>
          </w:tcPr>
          <w:p w14:paraId="591DD34B" w14:textId="77777777" w:rsidR="00FB6850" w:rsidRPr="0032374D" w:rsidRDefault="00FB6850" w:rsidP="002B02FE">
            <w:pPr>
              <w:pStyle w:val="TAL"/>
              <w:rPr>
                <w:lang w:val="en-US"/>
              </w:rPr>
            </w:pPr>
          </w:p>
        </w:tc>
        <w:tc>
          <w:tcPr>
            <w:tcW w:w="0" w:type="auto"/>
          </w:tcPr>
          <w:p w14:paraId="683FC26E" w14:textId="77777777" w:rsidR="00FB6850" w:rsidRPr="0032374D" w:rsidRDefault="00FB6850" w:rsidP="002B02FE">
            <w:pPr>
              <w:pStyle w:val="TAL"/>
              <w:rPr>
                <w:lang w:val="en-US"/>
              </w:rPr>
            </w:pPr>
          </w:p>
        </w:tc>
        <w:tc>
          <w:tcPr>
            <w:tcW w:w="0" w:type="auto"/>
          </w:tcPr>
          <w:p w14:paraId="7112DC29" w14:textId="77777777" w:rsidR="00FB6850" w:rsidRPr="0032374D" w:rsidRDefault="00FB6850" w:rsidP="002B02FE">
            <w:pPr>
              <w:pStyle w:val="TAL"/>
              <w:rPr>
                <w:lang w:val="en-US"/>
              </w:rPr>
            </w:pPr>
          </w:p>
        </w:tc>
        <w:tc>
          <w:tcPr>
            <w:tcW w:w="0" w:type="auto"/>
          </w:tcPr>
          <w:p w14:paraId="7B9507CD" w14:textId="77777777" w:rsidR="00FB6850" w:rsidRPr="0032374D" w:rsidRDefault="00FB6850" w:rsidP="002B02FE">
            <w:pPr>
              <w:pStyle w:val="TAL"/>
              <w:rPr>
                <w:lang w:val="en-US"/>
              </w:rPr>
            </w:pPr>
            <w:r w:rsidRPr="0032374D">
              <w:rPr>
                <w:lang w:val="en-US"/>
              </w:rPr>
              <w:t>No</w:t>
            </w:r>
          </w:p>
        </w:tc>
      </w:tr>
      <w:tr w:rsidR="00FB6850" w:rsidRPr="0032374D" w14:paraId="329EC2FF" w14:textId="77777777" w:rsidTr="002B02FE">
        <w:trPr>
          <w:cantSplit/>
          <w:tblHeader/>
          <w:jc w:val="center"/>
        </w:trPr>
        <w:tc>
          <w:tcPr>
            <w:tcW w:w="0" w:type="auto"/>
          </w:tcPr>
          <w:p w14:paraId="400D0402" w14:textId="77777777" w:rsidR="00FB6850" w:rsidRPr="0032374D" w:rsidRDefault="00FB6850" w:rsidP="002B02FE">
            <w:pPr>
              <w:pStyle w:val="TAL"/>
            </w:pPr>
            <w:r w:rsidRPr="0032374D">
              <w:t>TDA-Flags</w:t>
            </w:r>
          </w:p>
        </w:tc>
        <w:tc>
          <w:tcPr>
            <w:tcW w:w="0" w:type="auto"/>
          </w:tcPr>
          <w:p w14:paraId="4E5F89B5" w14:textId="77777777" w:rsidR="00FB6850" w:rsidRPr="0032374D" w:rsidRDefault="00FB6850" w:rsidP="002B02FE">
            <w:pPr>
              <w:pStyle w:val="TAL"/>
              <w:rPr>
                <w:lang w:val="en-US"/>
              </w:rPr>
            </w:pPr>
            <w:r w:rsidRPr="0032374D">
              <w:rPr>
                <w:lang w:val="en-US"/>
              </w:rPr>
              <w:t>4321</w:t>
            </w:r>
          </w:p>
        </w:tc>
        <w:tc>
          <w:tcPr>
            <w:tcW w:w="0" w:type="auto"/>
          </w:tcPr>
          <w:p w14:paraId="4232BB72" w14:textId="77777777" w:rsidR="00FB6850" w:rsidRPr="0032374D" w:rsidRDefault="00FB6850" w:rsidP="002B02FE">
            <w:pPr>
              <w:pStyle w:val="TAL"/>
              <w:rPr>
                <w:lang w:val="en-US"/>
              </w:rPr>
            </w:pPr>
            <w:r w:rsidRPr="0032374D">
              <w:rPr>
                <w:lang w:val="en-US"/>
              </w:rPr>
              <w:t>6.4.31</w:t>
            </w:r>
          </w:p>
        </w:tc>
        <w:tc>
          <w:tcPr>
            <w:tcW w:w="0" w:type="auto"/>
          </w:tcPr>
          <w:p w14:paraId="2F4DE453" w14:textId="77777777" w:rsidR="00FB6850" w:rsidRPr="0032374D" w:rsidRDefault="00FB6850" w:rsidP="002B02FE">
            <w:pPr>
              <w:pStyle w:val="TAL"/>
            </w:pPr>
            <w:r w:rsidRPr="0032374D">
              <w:t>Unsigned32</w:t>
            </w:r>
          </w:p>
        </w:tc>
        <w:tc>
          <w:tcPr>
            <w:tcW w:w="0" w:type="auto"/>
          </w:tcPr>
          <w:p w14:paraId="5A3D0ACF" w14:textId="77777777" w:rsidR="00FB6850" w:rsidRPr="0032374D" w:rsidRDefault="00FB6850" w:rsidP="002B02FE">
            <w:pPr>
              <w:pStyle w:val="TAL"/>
              <w:rPr>
                <w:lang w:val="en-US"/>
              </w:rPr>
            </w:pPr>
            <w:r w:rsidRPr="0032374D">
              <w:rPr>
                <w:lang w:val="en-US"/>
              </w:rPr>
              <w:t>V</w:t>
            </w:r>
          </w:p>
        </w:tc>
        <w:tc>
          <w:tcPr>
            <w:tcW w:w="0" w:type="auto"/>
          </w:tcPr>
          <w:p w14:paraId="72D48C0D" w14:textId="77777777" w:rsidR="00FB6850" w:rsidRPr="0032374D" w:rsidRDefault="00FB6850" w:rsidP="002B02FE">
            <w:pPr>
              <w:pStyle w:val="TAL"/>
              <w:rPr>
                <w:lang w:val="en-US"/>
              </w:rPr>
            </w:pPr>
          </w:p>
        </w:tc>
        <w:tc>
          <w:tcPr>
            <w:tcW w:w="0" w:type="auto"/>
          </w:tcPr>
          <w:p w14:paraId="5F0DBB4B" w14:textId="77777777" w:rsidR="00FB6850" w:rsidRPr="0032374D" w:rsidRDefault="00FB6850" w:rsidP="002B02FE">
            <w:pPr>
              <w:pStyle w:val="TAL"/>
              <w:rPr>
                <w:lang w:val="en-US"/>
              </w:rPr>
            </w:pPr>
          </w:p>
        </w:tc>
        <w:tc>
          <w:tcPr>
            <w:tcW w:w="0" w:type="auto"/>
          </w:tcPr>
          <w:p w14:paraId="2CD70DBB" w14:textId="77777777" w:rsidR="00FB6850" w:rsidRPr="0032374D" w:rsidRDefault="00FB6850" w:rsidP="002B02FE">
            <w:pPr>
              <w:pStyle w:val="TAL"/>
              <w:rPr>
                <w:lang w:val="en-US"/>
              </w:rPr>
            </w:pPr>
            <w:r w:rsidRPr="0032374D">
              <w:rPr>
                <w:lang w:val="en-US"/>
              </w:rPr>
              <w:t>M</w:t>
            </w:r>
          </w:p>
        </w:tc>
        <w:tc>
          <w:tcPr>
            <w:tcW w:w="0" w:type="auto"/>
          </w:tcPr>
          <w:p w14:paraId="51367E79" w14:textId="77777777" w:rsidR="00FB6850" w:rsidRPr="0032374D" w:rsidRDefault="00FB6850" w:rsidP="002B02FE">
            <w:pPr>
              <w:pStyle w:val="TAL"/>
              <w:rPr>
                <w:lang w:val="en-US"/>
              </w:rPr>
            </w:pPr>
            <w:r w:rsidRPr="0032374D">
              <w:rPr>
                <w:lang w:val="en-US"/>
              </w:rPr>
              <w:t>No</w:t>
            </w:r>
          </w:p>
        </w:tc>
      </w:tr>
      <w:tr w:rsidR="00FB6850" w:rsidRPr="0032374D" w14:paraId="374CAA58" w14:textId="77777777" w:rsidTr="002B02FE">
        <w:trPr>
          <w:cantSplit/>
          <w:tblHeader/>
          <w:jc w:val="center"/>
        </w:trPr>
        <w:tc>
          <w:tcPr>
            <w:tcW w:w="0" w:type="auto"/>
          </w:tcPr>
          <w:p w14:paraId="0FAB7EB7" w14:textId="77777777" w:rsidR="00FB6850" w:rsidRPr="0032374D" w:rsidRDefault="00FB6850" w:rsidP="002B02FE">
            <w:pPr>
              <w:pStyle w:val="TAL"/>
            </w:pPr>
            <w:r w:rsidRPr="0032374D">
              <w:rPr>
                <w:lang w:val="en-US"/>
              </w:rPr>
              <w:t>Idle-Status-Indication</w:t>
            </w:r>
          </w:p>
        </w:tc>
        <w:tc>
          <w:tcPr>
            <w:tcW w:w="0" w:type="auto"/>
          </w:tcPr>
          <w:p w14:paraId="4128F04C" w14:textId="77777777" w:rsidR="00FB6850" w:rsidRPr="0032374D" w:rsidRDefault="00FB6850" w:rsidP="002B02FE">
            <w:pPr>
              <w:pStyle w:val="TAL"/>
              <w:rPr>
                <w:lang w:val="en-US"/>
              </w:rPr>
            </w:pPr>
            <w:r w:rsidRPr="0032374D">
              <w:rPr>
                <w:lang w:val="en-US"/>
              </w:rPr>
              <w:t>4322</w:t>
            </w:r>
          </w:p>
        </w:tc>
        <w:tc>
          <w:tcPr>
            <w:tcW w:w="0" w:type="auto"/>
          </w:tcPr>
          <w:p w14:paraId="5A9767D4" w14:textId="77777777" w:rsidR="00FB6850" w:rsidRPr="0032374D" w:rsidRDefault="00FB6850" w:rsidP="002B02FE">
            <w:pPr>
              <w:pStyle w:val="TAL"/>
              <w:rPr>
                <w:lang w:val="en-US"/>
              </w:rPr>
            </w:pPr>
            <w:r w:rsidRPr="0032374D">
              <w:rPr>
                <w:lang w:val="en-US"/>
              </w:rPr>
              <w:t>6.4.32</w:t>
            </w:r>
          </w:p>
        </w:tc>
        <w:tc>
          <w:tcPr>
            <w:tcW w:w="0" w:type="auto"/>
          </w:tcPr>
          <w:p w14:paraId="7D771025" w14:textId="77777777" w:rsidR="00FB6850" w:rsidRPr="0032374D" w:rsidRDefault="00FB6850" w:rsidP="002B02FE">
            <w:pPr>
              <w:pStyle w:val="TAL"/>
            </w:pPr>
            <w:r w:rsidRPr="0032374D">
              <w:rPr>
                <w:lang w:val="en-US"/>
              </w:rPr>
              <w:t>Grouped</w:t>
            </w:r>
          </w:p>
        </w:tc>
        <w:tc>
          <w:tcPr>
            <w:tcW w:w="0" w:type="auto"/>
          </w:tcPr>
          <w:p w14:paraId="5BB35D5E" w14:textId="77777777" w:rsidR="00FB6850" w:rsidRPr="0032374D" w:rsidRDefault="00FB6850" w:rsidP="002B02FE">
            <w:pPr>
              <w:pStyle w:val="TAL"/>
              <w:rPr>
                <w:lang w:val="en-US"/>
              </w:rPr>
            </w:pPr>
            <w:r w:rsidRPr="0032374D">
              <w:rPr>
                <w:lang w:val="en-US"/>
              </w:rPr>
              <w:t>V</w:t>
            </w:r>
          </w:p>
        </w:tc>
        <w:tc>
          <w:tcPr>
            <w:tcW w:w="0" w:type="auto"/>
          </w:tcPr>
          <w:p w14:paraId="0B11B7CB" w14:textId="77777777" w:rsidR="00FB6850" w:rsidRPr="0032374D" w:rsidRDefault="00FB6850" w:rsidP="002B02FE">
            <w:pPr>
              <w:pStyle w:val="TAL"/>
              <w:rPr>
                <w:lang w:val="en-US"/>
              </w:rPr>
            </w:pPr>
          </w:p>
        </w:tc>
        <w:tc>
          <w:tcPr>
            <w:tcW w:w="0" w:type="auto"/>
          </w:tcPr>
          <w:p w14:paraId="41C495A7" w14:textId="77777777" w:rsidR="00FB6850" w:rsidRPr="0032374D" w:rsidRDefault="00FB6850" w:rsidP="002B02FE">
            <w:pPr>
              <w:pStyle w:val="TAL"/>
              <w:rPr>
                <w:lang w:val="en-US"/>
              </w:rPr>
            </w:pPr>
          </w:p>
        </w:tc>
        <w:tc>
          <w:tcPr>
            <w:tcW w:w="0" w:type="auto"/>
          </w:tcPr>
          <w:p w14:paraId="2DADF645" w14:textId="77777777" w:rsidR="00FB6850" w:rsidRPr="0032374D" w:rsidRDefault="00FB6850" w:rsidP="002B02FE">
            <w:pPr>
              <w:pStyle w:val="TAL"/>
              <w:rPr>
                <w:lang w:val="en-US"/>
              </w:rPr>
            </w:pPr>
            <w:r w:rsidRPr="0032374D">
              <w:rPr>
                <w:lang w:val="en-US"/>
              </w:rPr>
              <w:t>M</w:t>
            </w:r>
          </w:p>
        </w:tc>
        <w:tc>
          <w:tcPr>
            <w:tcW w:w="0" w:type="auto"/>
          </w:tcPr>
          <w:p w14:paraId="05CD7D4D" w14:textId="77777777" w:rsidR="00FB6850" w:rsidRPr="0032374D" w:rsidRDefault="00FB6850" w:rsidP="002B02FE">
            <w:pPr>
              <w:pStyle w:val="TAL"/>
              <w:rPr>
                <w:lang w:val="en-US"/>
              </w:rPr>
            </w:pPr>
            <w:r w:rsidRPr="0032374D">
              <w:rPr>
                <w:lang w:val="en-US"/>
              </w:rPr>
              <w:t>No</w:t>
            </w:r>
          </w:p>
        </w:tc>
      </w:tr>
      <w:tr w:rsidR="00FB6850" w:rsidRPr="0032374D" w14:paraId="4CCBAD32" w14:textId="77777777" w:rsidTr="002B02FE">
        <w:trPr>
          <w:cantSplit/>
          <w:tblHeader/>
          <w:jc w:val="center"/>
        </w:trPr>
        <w:tc>
          <w:tcPr>
            <w:tcW w:w="0" w:type="auto"/>
          </w:tcPr>
          <w:p w14:paraId="132FD4BA" w14:textId="77777777" w:rsidR="00FB6850" w:rsidRPr="0032374D" w:rsidRDefault="00FB6850" w:rsidP="002B02FE">
            <w:pPr>
              <w:pStyle w:val="TAL"/>
              <w:rPr>
                <w:lang w:val="en-US"/>
              </w:rPr>
            </w:pPr>
            <w:r w:rsidRPr="0032374D">
              <w:rPr>
                <w:lang w:val="en-US"/>
              </w:rPr>
              <w:t>Idle-Status</w:t>
            </w:r>
            <w:r w:rsidRPr="0032374D">
              <w:rPr>
                <w:color w:val="000000"/>
                <w:lang w:val="en-US" w:eastAsia="ja-JP"/>
              </w:rPr>
              <w:t>-Timestamp</w:t>
            </w:r>
          </w:p>
        </w:tc>
        <w:tc>
          <w:tcPr>
            <w:tcW w:w="0" w:type="auto"/>
          </w:tcPr>
          <w:p w14:paraId="2D00A67C" w14:textId="77777777" w:rsidR="00FB6850" w:rsidRPr="0032374D" w:rsidRDefault="00FB6850" w:rsidP="002B02FE">
            <w:pPr>
              <w:pStyle w:val="TAL"/>
              <w:rPr>
                <w:lang w:val="en-US"/>
              </w:rPr>
            </w:pPr>
            <w:r w:rsidRPr="0032374D">
              <w:rPr>
                <w:lang w:val="en-US"/>
              </w:rPr>
              <w:t>4323</w:t>
            </w:r>
          </w:p>
        </w:tc>
        <w:tc>
          <w:tcPr>
            <w:tcW w:w="0" w:type="auto"/>
          </w:tcPr>
          <w:p w14:paraId="0CFF9E65" w14:textId="77777777" w:rsidR="00FB6850" w:rsidRPr="0032374D" w:rsidRDefault="00FB6850" w:rsidP="002B02FE">
            <w:pPr>
              <w:pStyle w:val="TAL"/>
              <w:rPr>
                <w:lang w:val="en-US"/>
              </w:rPr>
            </w:pPr>
            <w:r w:rsidRPr="0032374D">
              <w:rPr>
                <w:lang w:val="en-US"/>
              </w:rPr>
              <w:t>6.4.33</w:t>
            </w:r>
          </w:p>
        </w:tc>
        <w:tc>
          <w:tcPr>
            <w:tcW w:w="0" w:type="auto"/>
          </w:tcPr>
          <w:p w14:paraId="456C36C6" w14:textId="77777777" w:rsidR="00FB6850" w:rsidRPr="0032374D" w:rsidRDefault="00FB6850" w:rsidP="002B02FE">
            <w:pPr>
              <w:pStyle w:val="TAL"/>
            </w:pPr>
            <w:r w:rsidRPr="0032374D">
              <w:t>Time</w:t>
            </w:r>
          </w:p>
        </w:tc>
        <w:tc>
          <w:tcPr>
            <w:tcW w:w="0" w:type="auto"/>
          </w:tcPr>
          <w:p w14:paraId="637E189A" w14:textId="77777777" w:rsidR="00FB6850" w:rsidRPr="0032374D" w:rsidRDefault="00FB6850" w:rsidP="002B02FE">
            <w:pPr>
              <w:pStyle w:val="TAL"/>
              <w:rPr>
                <w:lang w:val="en-US"/>
              </w:rPr>
            </w:pPr>
            <w:r w:rsidRPr="0032374D">
              <w:rPr>
                <w:lang w:val="en-US"/>
              </w:rPr>
              <w:t>V</w:t>
            </w:r>
          </w:p>
        </w:tc>
        <w:tc>
          <w:tcPr>
            <w:tcW w:w="0" w:type="auto"/>
          </w:tcPr>
          <w:p w14:paraId="7782C181" w14:textId="77777777" w:rsidR="00FB6850" w:rsidRPr="0032374D" w:rsidRDefault="00FB6850" w:rsidP="002B02FE">
            <w:pPr>
              <w:pStyle w:val="TAL"/>
              <w:rPr>
                <w:lang w:val="en-US"/>
              </w:rPr>
            </w:pPr>
          </w:p>
        </w:tc>
        <w:tc>
          <w:tcPr>
            <w:tcW w:w="0" w:type="auto"/>
          </w:tcPr>
          <w:p w14:paraId="6E4671D7" w14:textId="77777777" w:rsidR="00FB6850" w:rsidRPr="0032374D" w:rsidRDefault="00FB6850" w:rsidP="002B02FE">
            <w:pPr>
              <w:pStyle w:val="TAL"/>
              <w:rPr>
                <w:lang w:val="en-US"/>
              </w:rPr>
            </w:pPr>
          </w:p>
        </w:tc>
        <w:tc>
          <w:tcPr>
            <w:tcW w:w="0" w:type="auto"/>
          </w:tcPr>
          <w:p w14:paraId="1F8A283D" w14:textId="77777777" w:rsidR="00FB6850" w:rsidRPr="0032374D" w:rsidRDefault="00FB6850" w:rsidP="002B02FE">
            <w:pPr>
              <w:pStyle w:val="TAL"/>
              <w:rPr>
                <w:lang w:val="en-US"/>
              </w:rPr>
            </w:pPr>
            <w:r w:rsidRPr="0032374D">
              <w:rPr>
                <w:lang w:val="en-US"/>
              </w:rPr>
              <w:t>M</w:t>
            </w:r>
          </w:p>
        </w:tc>
        <w:tc>
          <w:tcPr>
            <w:tcW w:w="0" w:type="auto"/>
          </w:tcPr>
          <w:p w14:paraId="12366BA1" w14:textId="77777777" w:rsidR="00FB6850" w:rsidRPr="0032374D" w:rsidRDefault="00FB6850" w:rsidP="002B02FE">
            <w:pPr>
              <w:pStyle w:val="TAL"/>
              <w:rPr>
                <w:lang w:val="en-US"/>
              </w:rPr>
            </w:pPr>
            <w:r w:rsidRPr="0032374D">
              <w:rPr>
                <w:lang w:val="en-US"/>
              </w:rPr>
              <w:t>No</w:t>
            </w:r>
          </w:p>
        </w:tc>
      </w:tr>
      <w:tr w:rsidR="00FB6850" w:rsidRPr="0032374D" w14:paraId="2E8FAB6F" w14:textId="77777777" w:rsidTr="002B02FE">
        <w:trPr>
          <w:cantSplit/>
          <w:tblHeader/>
          <w:jc w:val="center"/>
        </w:trPr>
        <w:tc>
          <w:tcPr>
            <w:tcW w:w="0" w:type="auto"/>
          </w:tcPr>
          <w:p w14:paraId="3CC0295C" w14:textId="77777777" w:rsidR="00FB6850" w:rsidRPr="0032374D" w:rsidRDefault="00FB6850" w:rsidP="002B02FE">
            <w:pPr>
              <w:pStyle w:val="TAL"/>
              <w:rPr>
                <w:lang w:val="en-US"/>
              </w:rPr>
            </w:pPr>
            <w:r w:rsidRPr="0032374D">
              <w:rPr>
                <w:lang w:val="en-US"/>
              </w:rPr>
              <w:t>Active-Time</w:t>
            </w:r>
          </w:p>
        </w:tc>
        <w:tc>
          <w:tcPr>
            <w:tcW w:w="0" w:type="auto"/>
          </w:tcPr>
          <w:p w14:paraId="32FF923A" w14:textId="77777777" w:rsidR="00FB6850" w:rsidRPr="0032374D" w:rsidRDefault="00FB6850" w:rsidP="002B02FE">
            <w:pPr>
              <w:pStyle w:val="TAL"/>
              <w:rPr>
                <w:lang w:val="en-US"/>
              </w:rPr>
            </w:pPr>
            <w:r w:rsidRPr="0032374D">
              <w:rPr>
                <w:lang w:val="en-US"/>
              </w:rPr>
              <w:t>4324</w:t>
            </w:r>
          </w:p>
        </w:tc>
        <w:tc>
          <w:tcPr>
            <w:tcW w:w="0" w:type="auto"/>
          </w:tcPr>
          <w:p w14:paraId="119992D1" w14:textId="77777777" w:rsidR="00FB6850" w:rsidRPr="0032374D" w:rsidRDefault="00FB6850" w:rsidP="002B02FE">
            <w:pPr>
              <w:pStyle w:val="TAL"/>
              <w:rPr>
                <w:lang w:val="en-US"/>
              </w:rPr>
            </w:pPr>
            <w:r w:rsidRPr="0032374D">
              <w:rPr>
                <w:lang w:val="en-US"/>
              </w:rPr>
              <w:t>6.4.34</w:t>
            </w:r>
          </w:p>
        </w:tc>
        <w:tc>
          <w:tcPr>
            <w:tcW w:w="0" w:type="auto"/>
          </w:tcPr>
          <w:p w14:paraId="4BA203F0" w14:textId="77777777" w:rsidR="00FB6850" w:rsidRPr="0032374D" w:rsidRDefault="00FB6850" w:rsidP="002B02FE">
            <w:pPr>
              <w:pStyle w:val="TAL"/>
            </w:pPr>
            <w:r w:rsidRPr="0032374D">
              <w:t>Unsigned32</w:t>
            </w:r>
          </w:p>
        </w:tc>
        <w:tc>
          <w:tcPr>
            <w:tcW w:w="0" w:type="auto"/>
          </w:tcPr>
          <w:p w14:paraId="217DE7E1" w14:textId="77777777" w:rsidR="00FB6850" w:rsidRPr="0032374D" w:rsidRDefault="00FB6850" w:rsidP="002B02FE">
            <w:pPr>
              <w:pStyle w:val="TAL"/>
              <w:rPr>
                <w:lang w:val="en-US"/>
              </w:rPr>
            </w:pPr>
            <w:r w:rsidRPr="0032374D">
              <w:rPr>
                <w:lang w:val="en-US"/>
              </w:rPr>
              <w:t>V</w:t>
            </w:r>
          </w:p>
        </w:tc>
        <w:tc>
          <w:tcPr>
            <w:tcW w:w="0" w:type="auto"/>
          </w:tcPr>
          <w:p w14:paraId="76356678" w14:textId="77777777" w:rsidR="00FB6850" w:rsidRPr="0032374D" w:rsidRDefault="00FB6850" w:rsidP="002B02FE">
            <w:pPr>
              <w:pStyle w:val="TAL"/>
              <w:rPr>
                <w:lang w:val="en-US"/>
              </w:rPr>
            </w:pPr>
          </w:p>
        </w:tc>
        <w:tc>
          <w:tcPr>
            <w:tcW w:w="0" w:type="auto"/>
          </w:tcPr>
          <w:p w14:paraId="79A91196" w14:textId="77777777" w:rsidR="00FB6850" w:rsidRPr="0032374D" w:rsidRDefault="00FB6850" w:rsidP="002B02FE">
            <w:pPr>
              <w:pStyle w:val="TAL"/>
              <w:rPr>
                <w:lang w:val="en-US"/>
              </w:rPr>
            </w:pPr>
          </w:p>
        </w:tc>
        <w:tc>
          <w:tcPr>
            <w:tcW w:w="0" w:type="auto"/>
          </w:tcPr>
          <w:p w14:paraId="66149B67" w14:textId="77777777" w:rsidR="00FB6850" w:rsidRPr="0032374D" w:rsidRDefault="00FB6850" w:rsidP="002B02FE">
            <w:pPr>
              <w:pStyle w:val="TAL"/>
              <w:rPr>
                <w:lang w:val="en-US"/>
              </w:rPr>
            </w:pPr>
            <w:r w:rsidRPr="0032374D">
              <w:rPr>
                <w:lang w:val="en-US"/>
              </w:rPr>
              <w:t>M</w:t>
            </w:r>
          </w:p>
        </w:tc>
        <w:tc>
          <w:tcPr>
            <w:tcW w:w="0" w:type="auto"/>
          </w:tcPr>
          <w:p w14:paraId="3F9ABE9F" w14:textId="77777777" w:rsidR="00FB6850" w:rsidRPr="0032374D" w:rsidRDefault="00FB6850" w:rsidP="002B02FE">
            <w:pPr>
              <w:pStyle w:val="TAL"/>
              <w:rPr>
                <w:lang w:val="en-US"/>
              </w:rPr>
            </w:pPr>
            <w:r w:rsidRPr="0032374D">
              <w:rPr>
                <w:lang w:val="en-US"/>
              </w:rPr>
              <w:t>No</w:t>
            </w:r>
          </w:p>
        </w:tc>
      </w:tr>
      <w:tr w:rsidR="00955EEA" w:rsidRPr="0032374D" w14:paraId="65A23D54" w14:textId="77777777" w:rsidTr="002B02FE">
        <w:trPr>
          <w:cantSplit/>
          <w:tblHeader/>
          <w:jc w:val="center"/>
        </w:trPr>
        <w:tc>
          <w:tcPr>
            <w:tcW w:w="0" w:type="auto"/>
          </w:tcPr>
          <w:p w14:paraId="58B09AB6" w14:textId="77777777" w:rsidR="00955EEA" w:rsidRPr="0032374D" w:rsidRDefault="00955EEA" w:rsidP="00955EEA">
            <w:pPr>
              <w:pStyle w:val="TAL"/>
              <w:rPr>
                <w:lang w:val="en-US"/>
              </w:rPr>
            </w:pPr>
            <w:r>
              <w:rPr>
                <w:lang w:val="en-US"/>
              </w:rPr>
              <w:t>Reachability-Cause</w:t>
            </w:r>
          </w:p>
        </w:tc>
        <w:tc>
          <w:tcPr>
            <w:tcW w:w="0" w:type="auto"/>
          </w:tcPr>
          <w:p w14:paraId="0A2C2CB6" w14:textId="77777777" w:rsidR="00955EEA" w:rsidRPr="0032374D" w:rsidRDefault="00955EEA" w:rsidP="00955EEA">
            <w:pPr>
              <w:pStyle w:val="TAL"/>
              <w:rPr>
                <w:lang w:val="en-US"/>
              </w:rPr>
            </w:pPr>
            <w:r>
              <w:rPr>
                <w:lang w:val="en-US"/>
              </w:rPr>
              <w:t>4325</w:t>
            </w:r>
          </w:p>
        </w:tc>
        <w:tc>
          <w:tcPr>
            <w:tcW w:w="0" w:type="auto"/>
          </w:tcPr>
          <w:p w14:paraId="5BBBE781" w14:textId="77777777" w:rsidR="00955EEA" w:rsidRPr="0032374D" w:rsidRDefault="00955EEA" w:rsidP="00955EEA">
            <w:pPr>
              <w:pStyle w:val="TAL"/>
              <w:rPr>
                <w:lang w:val="en-US"/>
              </w:rPr>
            </w:pPr>
            <w:r>
              <w:rPr>
                <w:lang w:val="en-US"/>
              </w:rPr>
              <w:t>6.4.35</w:t>
            </w:r>
          </w:p>
        </w:tc>
        <w:tc>
          <w:tcPr>
            <w:tcW w:w="0" w:type="auto"/>
          </w:tcPr>
          <w:p w14:paraId="52AD3234" w14:textId="77777777" w:rsidR="00955EEA" w:rsidRPr="0032374D" w:rsidRDefault="00955EEA" w:rsidP="00955EEA">
            <w:pPr>
              <w:pStyle w:val="TAL"/>
            </w:pPr>
            <w:r>
              <w:t>Unsigned32</w:t>
            </w:r>
          </w:p>
        </w:tc>
        <w:tc>
          <w:tcPr>
            <w:tcW w:w="0" w:type="auto"/>
          </w:tcPr>
          <w:p w14:paraId="596BD5C6" w14:textId="77777777" w:rsidR="00955EEA" w:rsidRPr="0032374D" w:rsidRDefault="00955EEA" w:rsidP="00955EEA">
            <w:pPr>
              <w:pStyle w:val="TAL"/>
              <w:rPr>
                <w:lang w:val="en-US"/>
              </w:rPr>
            </w:pPr>
            <w:r>
              <w:rPr>
                <w:lang w:val="en-US"/>
              </w:rPr>
              <w:t>V</w:t>
            </w:r>
          </w:p>
        </w:tc>
        <w:tc>
          <w:tcPr>
            <w:tcW w:w="0" w:type="auto"/>
          </w:tcPr>
          <w:p w14:paraId="18F4E174" w14:textId="77777777" w:rsidR="00955EEA" w:rsidRPr="0032374D" w:rsidRDefault="00955EEA" w:rsidP="00955EEA">
            <w:pPr>
              <w:pStyle w:val="TAL"/>
              <w:rPr>
                <w:lang w:val="en-US"/>
              </w:rPr>
            </w:pPr>
          </w:p>
        </w:tc>
        <w:tc>
          <w:tcPr>
            <w:tcW w:w="0" w:type="auto"/>
          </w:tcPr>
          <w:p w14:paraId="0579CE6D" w14:textId="77777777" w:rsidR="00955EEA" w:rsidRPr="0032374D" w:rsidRDefault="00955EEA" w:rsidP="00955EEA">
            <w:pPr>
              <w:pStyle w:val="TAL"/>
              <w:rPr>
                <w:lang w:val="en-US"/>
              </w:rPr>
            </w:pPr>
          </w:p>
        </w:tc>
        <w:tc>
          <w:tcPr>
            <w:tcW w:w="0" w:type="auto"/>
          </w:tcPr>
          <w:p w14:paraId="2CF0D050" w14:textId="77777777" w:rsidR="00955EEA" w:rsidRPr="0032374D" w:rsidRDefault="00955EEA" w:rsidP="00955EEA">
            <w:pPr>
              <w:pStyle w:val="TAL"/>
              <w:rPr>
                <w:lang w:val="en-US"/>
              </w:rPr>
            </w:pPr>
            <w:r>
              <w:rPr>
                <w:lang w:val="en-US"/>
              </w:rPr>
              <w:t>M</w:t>
            </w:r>
          </w:p>
        </w:tc>
        <w:tc>
          <w:tcPr>
            <w:tcW w:w="0" w:type="auto"/>
          </w:tcPr>
          <w:p w14:paraId="2D74670E" w14:textId="77777777" w:rsidR="00955EEA" w:rsidRPr="0032374D" w:rsidRDefault="00955EEA" w:rsidP="00955EEA">
            <w:pPr>
              <w:pStyle w:val="TAL"/>
              <w:rPr>
                <w:lang w:val="en-US"/>
              </w:rPr>
            </w:pPr>
            <w:r>
              <w:rPr>
                <w:lang w:val="en-US"/>
              </w:rPr>
              <w:t>No</w:t>
            </w:r>
          </w:p>
        </w:tc>
      </w:tr>
      <w:tr w:rsidR="00CC1EA0" w:rsidRPr="0032374D" w14:paraId="02B42679" w14:textId="77777777" w:rsidTr="002B02FE">
        <w:trPr>
          <w:cantSplit/>
          <w:tblHeader/>
          <w:jc w:val="center"/>
          <w:ins w:id="61" w:author="Ulrich Wiehe" w:date="2021-06-02T13:31:00Z"/>
        </w:trPr>
        <w:tc>
          <w:tcPr>
            <w:tcW w:w="0" w:type="auto"/>
          </w:tcPr>
          <w:p w14:paraId="2929DA0D" w14:textId="321E10FD" w:rsidR="00CC1EA0" w:rsidRDefault="00CC1EA0" w:rsidP="00955EEA">
            <w:pPr>
              <w:pStyle w:val="TAL"/>
              <w:rPr>
                <w:ins w:id="62" w:author="Ulrich Wiehe" w:date="2021-06-02T13:31:00Z"/>
                <w:lang w:val="en-US"/>
              </w:rPr>
            </w:pPr>
            <w:ins w:id="63" w:author="Ulrich Wiehe" w:date="2021-06-02T13:32:00Z">
              <w:r>
                <w:t>APN-Rate-Control-Status</w:t>
              </w:r>
            </w:ins>
          </w:p>
        </w:tc>
        <w:tc>
          <w:tcPr>
            <w:tcW w:w="0" w:type="auto"/>
          </w:tcPr>
          <w:p w14:paraId="459EDEB8" w14:textId="45F87056" w:rsidR="00CC1EA0" w:rsidRDefault="00CC1EA0" w:rsidP="00955EEA">
            <w:pPr>
              <w:pStyle w:val="TAL"/>
              <w:rPr>
                <w:ins w:id="64" w:author="Ulrich Wiehe" w:date="2021-06-02T13:31:00Z"/>
                <w:lang w:val="en-US"/>
              </w:rPr>
            </w:pPr>
            <w:ins w:id="65" w:author="Ulrich Wiehe" w:date="2021-06-02T13:32:00Z">
              <w:r>
                <w:rPr>
                  <w:lang w:val="en-US"/>
                </w:rPr>
                <w:t>43</w:t>
              </w:r>
              <w:r w:rsidRPr="00CC1EA0">
                <w:rPr>
                  <w:highlight w:val="yellow"/>
                  <w:lang w:val="en-US"/>
                  <w:rPrChange w:id="66" w:author="Ulrich Wiehe" w:date="2021-06-02T13:32:00Z">
                    <w:rPr>
                      <w:lang w:val="en-US"/>
                    </w:rPr>
                  </w:rPrChange>
                </w:rPr>
                <w:t>yy</w:t>
              </w:r>
            </w:ins>
          </w:p>
        </w:tc>
        <w:tc>
          <w:tcPr>
            <w:tcW w:w="0" w:type="auto"/>
          </w:tcPr>
          <w:p w14:paraId="7AD302F2" w14:textId="1104550E" w:rsidR="00CC1EA0" w:rsidRDefault="00CC1EA0" w:rsidP="00955EEA">
            <w:pPr>
              <w:pStyle w:val="TAL"/>
              <w:rPr>
                <w:ins w:id="67" w:author="Ulrich Wiehe" w:date="2021-06-02T13:31:00Z"/>
                <w:lang w:val="en-US"/>
              </w:rPr>
            </w:pPr>
            <w:ins w:id="68" w:author="Ulrich Wiehe" w:date="2021-06-02T13:32:00Z">
              <w:r>
                <w:rPr>
                  <w:lang w:val="en-US"/>
                </w:rPr>
                <w:t>6.4.</w:t>
              </w:r>
              <w:r w:rsidRPr="00CC1EA0">
                <w:rPr>
                  <w:highlight w:val="yellow"/>
                  <w:lang w:val="en-US"/>
                  <w:rPrChange w:id="69" w:author="Ulrich Wiehe" w:date="2021-06-02T13:32:00Z">
                    <w:rPr>
                      <w:lang w:val="en-US"/>
                    </w:rPr>
                  </w:rPrChange>
                </w:rPr>
                <w:t>xx</w:t>
              </w:r>
            </w:ins>
          </w:p>
        </w:tc>
        <w:tc>
          <w:tcPr>
            <w:tcW w:w="0" w:type="auto"/>
          </w:tcPr>
          <w:p w14:paraId="0C24F068" w14:textId="32C527AD" w:rsidR="00CC1EA0" w:rsidRDefault="0032285F" w:rsidP="00955EEA">
            <w:pPr>
              <w:pStyle w:val="TAL"/>
              <w:rPr>
                <w:ins w:id="70" w:author="Ulrich Wiehe" w:date="2021-06-02T13:31:00Z"/>
              </w:rPr>
            </w:pPr>
            <w:ins w:id="71" w:author="Ulrich Wiehe r1" w:date="2021-08-22T11:00:00Z">
              <w:r>
                <w:t>Grouped</w:t>
              </w:r>
            </w:ins>
          </w:p>
        </w:tc>
        <w:tc>
          <w:tcPr>
            <w:tcW w:w="0" w:type="auto"/>
          </w:tcPr>
          <w:p w14:paraId="00278E3E" w14:textId="72C65E13" w:rsidR="00CC1EA0" w:rsidRDefault="00CC1EA0" w:rsidP="00955EEA">
            <w:pPr>
              <w:pStyle w:val="TAL"/>
              <w:rPr>
                <w:ins w:id="72" w:author="Ulrich Wiehe" w:date="2021-06-02T13:31:00Z"/>
                <w:lang w:val="en-US"/>
              </w:rPr>
            </w:pPr>
            <w:ins w:id="73" w:author="Ulrich Wiehe" w:date="2021-06-02T13:32:00Z">
              <w:r>
                <w:rPr>
                  <w:lang w:val="en-US"/>
                </w:rPr>
                <w:t>V</w:t>
              </w:r>
            </w:ins>
          </w:p>
        </w:tc>
        <w:tc>
          <w:tcPr>
            <w:tcW w:w="0" w:type="auto"/>
          </w:tcPr>
          <w:p w14:paraId="08888671" w14:textId="77777777" w:rsidR="00CC1EA0" w:rsidRPr="0032374D" w:rsidRDefault="00CC1EA0" w:rsidP="00955EEA">
            <w:pPr>
              <w:pStyle w:val="TAL"/>
              <w:rPr>
                <w:ins w:id="74" w:author="Ulrich Wiehe" w:date="2021-06-02T13:31:00Z"/>
                <w:lang w:val="en-US"/>
              </w:rPr>
            </w:pPr>
          </w:p>
        </w:tc>
        <w:tc>
          <w:tcPr>
            <w:tcW w:w="0" w:type="auto"/>
          </w:tcPr>
          <w:p w14:paraId="789A4D14" w14:textId="77777777" w:rsidR="00CC1EA0" w:rsidRPr="0032374D" w:rsidRDefault="00CC1EA0" w:rsidP="00955EEA">
            <w:pPr>
              <w:pStyle w:val="TAL"/>
              <w:rPr>
                <w:ins w:id="75" w:author="Ulrich Wiehe" w:date="2021-06-02T13:31:00Z"/>
                <w:lang w:val="en-US"/>
              </w:rPr>
            </w:pPr>
          </w:p>
        </w:tc>
        <w:tc>
          <w:tcPr>
            <w:tcW w:w="0" w:type="auto"/>
          </w:tcPr>
          <w:p w14:paraId="528BF10A" w14:textId="5B43929D" w:rsidR="00CC1EA0" w:rsidRDefault="00CC1EA0" w:rsidP="00955EEA">
            <w:pPr>
              <w:pStyle w:val="TAL"/>
              <w:rPr>
                <w:ins w:id="76" w:author="Ulrich Wiehe" w:date="2021-06-02T13:31:00Z"/>
                <w:lang w:val="en-US"/>
              </w:rPr>
            </w:pPr>
            <w:ins w:id="77" w:author="Ulrich Wiehe" w:date="2021-06-02T13:32:00Z">
              <w:r>
                <w:rPr>
                  <w:lang w:val="en-US"/>
                </w:rPr>
                <w:t>M</w:t>
              </w:r>
            </w:ins>
          </w:p>
        </w:tc>
        <w:tc>
          <w:tcPr>
            <w:tcW w:w="0" w:type="auto"/>
          </w:tcPr>
          <w:p w14:paraId="5DAAF635" w14:textId="44BE0CDA" w:rsidR="00CC1EA0" w:rsidRDefault="00CC1EA0" w:rsidP="00955EEA">
            <w:pPr>
              <w:pStyle w:val="TAL"/>
              <w:rPr>
                <w:ins w:id="78" w:author="Ulrich Wiehe" w:date="2021-06-02T13:31:00Z"/>
                <w:lang w:val="en-US"/>
              </w:rPr>
            </w:pPr>
            <w:ins w:id="79" w:author="Ulrich Wiehe" w:date="2021-06-02T13:32:00Z">
              <w:r>
                <w:rPr>
                  <w:lang w:val="en-US"/>
                </w:rPr>
                <w:t>No</w:t>
              </w:r>
            </w:ins>
          </w:p>
        </w:tc>
      </w:tr>
      <w:tr w:rsidR="0032285F" w:rsidRPr="0032374D" w14:paraId="715DD251" w14:textId="77777777" w:rsidTr="002B02FE">
        <w:trPr>
          <w:cantSplit/>
          <w:tblHeader/>
          <w:jc w:val="center"/>
          <w:ins w:id="80" w:author="Ulrich Wiehe r1" w:date="2021-08-22T10:59:00Z"/>
        </w:trPr>
        <w:tc>
          <w:tcPr>
            <w:tcW w:w="0" w:type="auto"/>
          </w:tcPr>
          <w:p w14:paraId="5A866FEA" w14:textId="59CDAA46" w:rsidR="0032285F" w:rsidRDefault="0032285F" w:rsidP="00955EEA">
            <w:pPr>
              <w:pStyle w:val="TAL"/>
              <w:rPr>
                <w:ins w:id="81" w:author="Ulrich Wiehe r1" w:date="2021-08-22T10:59:00Z"/>
              </w:rPr>
            </w:pPr>
            <w:ins w:id="82" w:author="Ulrich Wiehe r1" w:date="2021-08-22T11:01:00Z">
              <w:r>
                <w:t>Uplink-Number-Of-Packets-Allowed</w:t>
              </w:r>
            </w:ins>
          </w:p>
        </w:tc>
        <w:tc>
          <w:tcPr>
            <w:tcW w:w="0" w:type="auto"/>
          </w:tcPr>
          <w:p w14:paraId="72804231" w14:textId="78FE2AA0" w:rsidR="0032285F" w:rsidRDefault="0032285F" w:rsidP="00955EEA">
            <w:pPr>
              <w:pStyle w:val="TAL"/>
              <w:rPr>
                <w:ins w:id="83" w:author="Ulrich Wiehe r1" w:date="2021-08-22T10:59:00Z"/>
                <w:lang w:val="en-US"/>
              </w:rPr>
            </w:pPr>
            <w:ins w:id="84" w:author="Ulrich Wiehe r1" w:date="2021-08-22T11:01:00Z">
              <w:r>
                <w:rPr>
                  <w:lang w:val="en-US"/>
                </w:rPr>
                <w:t>43</w:t>
              </w:r>
              <w:r w:rsidRPr="0032285F">
                <w:rPr>
                  <w:highlight w:val="yellow"/>
                  <w:lang w:val="en-US"/>
                  <w:rPrChange w:id="85" w:author="Ulrich Wiehe r1" w:date="2021-08-22T11:01:00Z">
                    <w:rPr>
                      <w:lang w:val="en-US"/>
                    </w:rPr>
                  </w:rPrChange>
                </w:rPr>
                <w:t>y2</w:t>
              </w:r>
            </w:ins>
          </w:p>
        </w:tc>
        <w:tc>
          <w:tcPr>
            <w:tcW w:w="0" w:type="auto"/>
          </w:tcPr>
          <w:p w14:paraId="3D783801" w14:textId="3FC33F72" w:rsidR="0032285F" w:rsidRDefault="0032285F" w:rsidP="00955EEA">
            <w:pPr>
              <w:pStyle w:val="TAL"/>
              <w:rPr>
                <w:ins w:id="86" w:author="Ulrich Wiehe r1" w:date="2021-08-22T10:59:00Z"/>
                <w:lang w:val="en-US"/>
              </w:rPr>
            </w:pPr>
            <w:ins w:id="87" w:author="Ulrich Wiehe r1" w:date="2021-08-22T11:01:00Z">
              <w:r>
                <w:rPr>
                  <w:lang w:val="en-US"/>
                </w:rPr>
                <w:t>6.4</w:t>
              </w:r>
            </w:ins>
            <w:ins w:id="88" w:author="Ulrich Wiehe r1" w:date="2021-08-22T11:02:00Z">
              <w:r>
                <w:rPr>
                  <w:lang w:val="en-US"/>
                </w:rPr>
                <w:t>.</w:t>
              </w:r>
              <w:r w:rsidRPr="0032285F">
                <w:rPr>
                  <w:highlight w:val="yellow"/>
                  <w:lang w:val="en-US"/>
                  <w:rPrChange w:id="89" w:author="Ulrich Wiehe r1" w:date="2021-08-22T11:02:00Z">
                    <w:rPr>
                      <w:lang w:val="en-US"/>
                    </w:rPr>
                  </w:rPrChange>
                </w:rPr>
                <w:t>x2</w:t>
              </w:r>
            </w:ins>
          </w:p>
        </w:tc>
        <w:tc>
          <w:tcPr>
            <w:tcW w:w="0" w:type="auto"/>
          </w:tcPr>
          <w:p w14:paraId="48094EE9" w14:textId="26625D15" w:rsidR="0032285F" w:rsidRDefault="0032285F" w:rsidP="00955EEA">
            <w:pPr>
              <w:pStyle w:val="TAL"/>
              <w:rPr>
                <w:ins w:id="90" w:author="Ulrich Wiehe r1" w:date="2021-08-22T10:59:00Z"/>
              </w:rPr>
            </w:pPr>
            <w:ins w:id="91" w:author="Ulrich Wiehe r1" w:date="2021-08-22T11:02:00Z">
              <w:r>
                <w:t>Unsigned32</w:t>
              </w:r>
            </w:ins>
          </w:p>
        </w:tc>
        <w:tc>
          <w:tcPr>
            <w:tcW w:w="0" w:type="auto"/>
          </w:tcPr>
          <w:p w14:paraId="2825249A" w14:textId="36997028" w:rsidR="0032285F" w:rsidRDefault="0032285F" w:rsidP="00955EEA">
            <w:pPr>
              <w:pStyle w:val="TAL"/>
              <w:rPr>
                <w:ins w:id="92" w:author="Ulrich Wiehe r1" w:date="2021-08-22T10:59:00Z"/>
                <w:lang w:val="en-US"/>
              </w:rPr>
            </w:pPr>
            <w:ins w:id="93" w:author="Ulrich Wiehe r1" w:date="2021-08-22T11:02:00Z">
              <w:r>
                <w:rPr>
                  <w:lang w:val="en-US"/>
                </w:rPr>
                <w:t>V</w:t>
              </w:r>
            </w:ins>
          </w:p>
        </w:tc>
        <w:tc>
          <w:tcPr>
            <w:tcW w:w="0" w:type="auto"/>
          </w:tcPr>
          <w:p w14:paraId="33F9E743" w14:textId="77777777" w:rsidR="0032285F" w:rsidRPr="0032374D" w:rsidRDefault="0032285F" w:rsidP="00955EEA">
            <w:pPr>
              <w:pStyle w:val="TAL"/>
              <w:rPr>
                <w:ins w:id="94" w:author="Ulrich Wiehe r1" w:date="2021-08-22T10:59:00Z"/>
                <w:lang w:val="en-US"/>
              </w:rPr>
            </w:pPr>
          </w:p>
        </w:tc>
        <w:tc>
          <w:tcPr>
            <w:tcW w:w="0" w:type="auto"/>
          </w:tcPr>
          <w:p w14:paraId="1529BB7A" w14:textId="77777777" w:rsidR="0032285F" w:rsidRPr="0032374D" w:rsidRDefault="0032285F" w:rsidP="00955EEA">
            <w:pPr>
              <w:pStyle w:val="TAL"/>
              <w:rPr>
                <w:ins w:id="95" w:author="Ulrich Wiehe r1" w:date="2021-08-22T10:59:00Z"/>
                <w:lang w:val="en-US"/>
              </w:rPr>
            </w:pPr>
          </w:p>
        </w:tc>
        <w:tc>
          <w:tcPr>
            <w:tcW w:w="0" w:type="auto"/>
          </w:tcPr>
          <w:p w14:paraId="7D09EB64" w14:textId="06148DE8" w:rsidR="0032285F" w:rsidRDefault="0032285F" w:rsidP="00955EEA">
            <w:pPr>
              <w:pStyle w:val="TAL"/>
              <w:rPr>
                <w:ins w:id="96" w:author="Ulrich Wiehe r1" w:date="2021-08-22T10:59:00Z"/>
                <w:lang w:val="en-US"/>
              </w:rPr>
            </w:pPr>
            <w:ins w:id="97" w:author="Ulrich Wiehe r1" w:date="2021-08-22T11:02:00Z">
              <w:r>
                <w:rPr>
                  <w:lang w:val="en-US"/>
                </w:rPr>
                <w:t>M</w:t>
              </w:r>
            </w:ins>
          </w:p>
        </w:tc>
        <w:tc>
          <w:tcPr>
            <w:tcW w:w="0" w:type="auto"/>
          </w:tcPr>
          <w:p w14:paraId="009864C0" w14:textId="54867DAA" w:rsidR="0032285F" w:rsidRDefault="0032285F" w:rsidP="00955EEA">
            <w:pPr>
              <w:pStyle w:val="TAL"/>
              <w:rPr>
                <w:ins w:id="98" w:author="Ulrich Wiehe r1" w:date="2021-08-22T10:59:00Z"/>
                <w:lang w:val="en-US"/>
              </w:rPr>
            </w:pPr>
            <w:ins w:id="99" w:author="Ulrich Wiehe r1" w:date="2021-08-22T11:02:00Z">
              <w:r>
                <w:rPr>
                  <w:lang w:val="en-US"/>
                </w:rPr>
                <w:t>No</w:t>
              </w:r>
            </w:ins>
          </w:p>
        </w:tc>
      </w:tr>
      <w:tr w:rsidR="0032285F" w:rsidRPr="0032374D" w14:paraId="4942F506" w14:textId="77777777" w:rsidTr="002B02FE">
        <w:trPr>
          <w:cantSplit/>
          <w:tblHeader/>
          <w:jc w:val="center"/>
          <w:ins w:id="100" w:author="Ulrich Wiehe r1" w:date="2021-08-22T10:59:00Z"/>
        </w:trPr>
        <w:tc>
          <w:tcPr>
            <w:tcW w:w="0" w:type="auto"/>
          </w:tcPr>
          <w:p w14:paraId="24701A90" w14:textId="6D0F682B" w:rsidR="0032285F" w:rsidRDefault="0032285F" w:rsidP="00955EEA">
            <w:pPr>
              <w:pStyle w:val="TAL"/>
              <w:rPr>
                <w:ins w:id="101" w:author="Ulrich Wiehe r1" w:date="2021-08-22T10:59:00Z"/>
              </w:rPr>
            </w:pPr>
            <w:ins w:id="102" w:author="Ulrich Wiehe r1" w:date="2021-08-22T11:02:00Z">
              <w:r>
                <w:t>Number-Of-Additional-Exceptio</w:t>
              </w:r>
            </w:ins>
            <w:ins w:id="103" w:author="Ulrich Wiehe r1" w:date="2021-08-22T11:03:00Z">
              <w:r>
                <w:t>n-Reports</w:t>
              </w:r>
            </w:ins>
          </w:p>
        </w:tc>
        <w:tc>
          <w:tcPr>
            <w:tcW w:w="0" w:type="auto"/>
          </w:tcPr>
          <w:p w14:paraId="7BB7CFD0" w14:textId="457A528A" w:rsidR="0032285F" w:rsidRDefault="0032285F" w:rsidP="00955EEA">
            <w:pPr>
              <w:pStyle w:val="TAL"/>
              <w:rPr>
                <w:ins w:id="104" w:author="Ulrich Wiehe r1" w:date="2021-08-22T10:59:00Z"/>
                <w:lang w:val="en-US"/>
              </w:rPr>
            </w:pPr>
            <w:ins w:id="105" w:author="Ulrich Wiehe r1" w:date="2021-08-22T11:03:00Z">
              <w:r>
                <w:rPr>
                  <w:lang w:val="en-US"/>
                </w:rPr>
                <w:t>43</w:t>
              </w:r>
              <w:r w:rsidRPr="0032285F">
                <w:rPr>
                  <w:highlight w:val="yellow"/>
                  <w:lang w:val="en-US"/>
                  <w:rPrChange w:id="106" w:author="Ulrich Wiehe r1" w:date="2021-08-22T11:03:00Z">
                    <w:rPr>
                      <w:lang w:val="en-US"/>
                    </w:rPr>
                  </w:rPrChange>
                </w:rPr>
                <w:t>y3</w:t>
              </w:r>
            </w:ins>
          </w:p>
        </w:tc>
        <w:tc>
          <w:tcPr>
            <w:tcW w:w="0" w:type="auto"/>
          </w:tcPr>
          <w:p w14:paraId="55AC6608" w14:textId="61D2A2B7" w:rsidR="0032285F" w:rsidRDefault="0032285F" w:rsidP="00955EEA">
            <w:pPr>
              <w:pStyle w:val="TAL"/>
              <w:rPr>
                <w:ins w:id="107" w:author="Ulrich Wiehe r1" w:date="2021-08-22T10:59:00Z"/>
                <w:lang w:val="en-US"/>
              </w:rPr>
            </w:pPr>
            <w:ins w:id="108" w:author="Ulrich Wiehe r1" w:date="2021-08-22T11:03:00Z">
              <w:r>
                <w:rPr>
                  <w:lang w:val="en-US"/>
                </w:rPr>
                <w:t>6.4.</w:t>
              </w:r>
              <w:r w:rsidRPr="0032285F">
                <w:rPr>
                  <w:highlight w:val="yellow"/>
                  <w:lang w:val="en-US"/>
                  <w:rPrChange w:id="109" w:author="Ulrich Wiehe r1" w:date="2021-08-22T11:03:00Z">
                    <w:rPr>
                      <w:lang w:val="en-US"/>
                    </w:rPr>
                  </w:rPrChange>
                </w:rPr>
                <w:t>x3</w:t>
              </w:r>
            </w:ins>
          </w:p>
        </w:tc>
        <w:tc>
          <w:tcPr>
            <w:tcW w:w="0" w:type="auto"/>
          </w:tcPr>
          <w:p w14:paraId="51D32A54" w14:textId="58BAF61B" w:rsidR="0032285F" w:rsidRDefault="0032285F" w:rsidP="00955EEA">
            <w:pPr>
              <w:pStyle w:val="TAL"/>
              <w:rPr>
                <w:ins w:id="110" w:author="Ulrich Wiehe r1" w:date="2021-08-22T10:59:00Z"/>
              </w:rPr>
            </w:pPr>
            <w:ins w:id="111" w:author="Ulrich Wiehe r1" w:date="2021-08-22T11:03:00Z">
              <w:r>
                <w:t>Unsigned32</w:t>
              </w:r>
            </w:ins>
          </w:p>
        </w:tc>
        <w:tc>
          <w:tcPr>
            <w:tcW w:w="0" w:type="auto"/>
          </w:tcPr>
          <w:p w14:paraId="2D0BC829" w14:textId="1B119180" w:rsidR="0032285F" w:rsidRDefault="0032285F" w:rsidP="00955EEA">
            <w:pPr>
              <w:pStyle w:val="TAL"/>
              <w:rPr>
                <w:ins w:id="112" w:author="Ulrich Wiehe r1" w:date="2021-08-22T10:59:00Z"/>
                <w:lang w:val="en-US"/>
              </w:rPr>
            </w:pPr>
            <w:ins w:id="113" w:author="Ulrich Wiehe r1" w:date="2021-08-22T11:03:00Z">
              <w:r>
                <w:rPr>
                  <w:lang w:val="en-US"/>
                </w:rPr>
                <w:t>V</w:t>
              </w:r>
            </w:ins>
          </w:p>
        </w:tc>
        <w:tc>
          <w:tcPr>
            <w:tcW w:w="0" w:type="auto"/>
          </w:tcPr>
          <w:p w14:paraId="380A9919" w14:textId="77777777" w:rsidR="0032285F" w:rsidRPr="0032374D" w:rsidRDefault="0032285F" w:rsidP="00955EEA">
            <w:pPr>
              <w:pStyle w:val="TAL"/>
              <w:rPr>
                <w:ins w:id="114" w:author="Ulrich Wiehe r1" w:date="2021-08-22T10:59:00Z"/>
                <w:lang w:val="en-US"/>
              </w:rPr>
            </w:pPr>
          </w:p>
        </w:tc>
        <w:tc>
          <w:tcPr>
            <w:tcW w:w="0" w:type="auto"/>
          </w:tcPr>
          <w:p w14:paraId="09A02382" w14:textId="77777777" w:rsidR="0032285F" w:rsidRPr="0032374D" w:rsidRDefault="0032285F" w:rsidP="00955EEA">
            <w:pPr>
              <w:pStyle w:val="TAL"/>
              <w:rPr>
                <w:ins w:id="115" w:author="Ulrich Wiehe r1" w:date="2021-08-22T10:59:00Z"/>
                <w:lang w:val="en-US"/>
              </w:rPr>
            </w:pPr>
          </w:p>
        </w:tc>
        <w:tc>
          <w:tcPr>
            <w:tcW w:w="0" w:type="auto"/>
          </w:tcPr>
          <w:p w14:paraId="5F7EFA62" w14:textId="07D2EF75" w:rsidR="0032285F" w:rsidRDefault="0032285F" w:rsidP="00955EEA">
            <w:pPr>
              <w:pStyle w:val="TAL"/>
              <w:rPr>
                <w:ins w:id="116" w:author="Ulrich Wiehe r1" w:date="2021-08-22T10:59:00Z"/>
                <w:lang w:val="en-US"/>
              </w:rPr>
            </w:pPr>
            <w:ins w:id="117" w:author="Ulrich Wiehe r1" w:date="2021-08-22T11:03:00Z">
              <w:r>
                <w:rPr>
                  <w:lang w:val="en-US"/>
                </w:rPr>
                <w:t>M</w:t>
              </w:r>
            </w:ins>
          </w:p>
        </w:tc>
        <w:tc>
          <w:tcPr>
            <w:tcW w:w="0" w:type="auto"/>
          </w:tcPr>
          <w:p w14:paraId="2558585F" w14:textId="6A081EA8" w:rsidR="0032285F" w:rsidRDefault="0032285F" w:rsidP="00955EEA">
            <w:pPr>
              <w:pStyle w:val="TAL"/>
              <w:rPr>
                <w:ins w:id="118" w:author="Ulrich Wiehe r1" w:date="2021-08-22T10:59:00Z"/>
                <w:lang w:val="en-US"/>
              </w:rPr>
            </w:pPr>
            <w:ins w:id="119" w:author="Ulrich Wiehe r1" w:date="2021-08-22T11:03:00Z">
              <w:r>
                <w:rPr>
                  <w:lang w:val="en-US"/>
                </w:rPr>
                <w:t>No</w:t>
              </w:r>
            </w:ins>
          </w:p>
        </w:tc>
      </w:tr>
      <w:tr w:rsidR="0032285F" w:rsidRPr="0032374D" w14:paraId="005763DF" w14:textId="77777777" w:rsidTr="002B02FE">
        <w:trPr>
          <w:cantSplit/>
          <w:tblHeader/>
          <w:jc w:val="center"/>
          <w:ins w:id="120" w:author="Ulrich Wiehe r1" w:date="2021-08-22T10:59:00Z"/>
        </w:trPr>
        <w:tc>
          <w:tcPr>
            <w:tcW w:w="0" w:type="auto"/>
          </w:tcPr>
          <w:p w14:paraId="097E838D" w14:textId="1B7787F8" w:rsidR="0032285F" w:rsidRDefault="0032285F" w:rsidP="00955EEA">
            <w:pPr>
              <w:pStyle w:val="TAL"/>
              <w:rPr>
                <w:ins w:id="121" w:author="Ulrich Wiehe r1" w:date="2021-08-22T10:59:00Z"/>
              </w:rPr>
            </w:pPr>
            <w:ins w:id="122" w:author="Ulrich Wiehe r1" w:date="2021-08-22T11:03:00Z">
              <w:r>
                <w:t>Downlink-Number-Of-Packets-A</w:t>
              </w:r>
            </w:ins>
            <w:ins w:id="123" w:author="Ulrich Wiehe r1" w:date="2021-08-22T11:04:00Z">
              <w:r>
                <w:t>llowed</w:t>
              </w:r>
            </w:ins>
          </w:p>
        </w:tc>
        <w:tc>
          <w:tcPr>
            <w:tcW w:w="0" w:type="auto"/>
          </w:tcPr>
          <w:p w14:paraId="55897031" w14:textId="78484ADE" w:rsidR="0032285F" w:rsidRDefault="0032285F" w:rsidP="00955EEA">
            <w:pPr>
              <w:pStyle w:val="TAL"/>
              <w:rPr>
                <w:ins w:id="124" w:author="Ulrich Wiehe r1" w:date="2021-08-22T10:59:00Z"/>
                <w:lang w:val="en-US"/>
              </w:rPr>
            </w:pPr>
            <w:ins w:id="125" w:author="Ulrich Wiehe r1" w:date="2021-08-22T11:04:00Z">
              <w:r>
                <w:rPr>
                  <w:lang w:val="en-US"/>
                </w:rPr>
                <w:t>43</w:t>
              </w:r>
              <w:r w:rsidRPr="0032285F">
                <w:rPr>
                  <w:highlight w:val="yellow"/>
                  <w:lang w:val="en-US"/>
                  <w:rPrChange w:id="126" w:author="Ulrich Wiehe r1" w:date="2021-08-22T11:04:00Z">
                    <w:rPr>
                      <w:lang w:val="en-US"/>
                    </w:rPr>
                  </w:rPrChange>
                </w:rPr>
                <w:t>y4</w:t>
              </w:r>
            </w:ins>
          </w:p>
        </w:tc>
        <w:tc>
          <w:tcPr>
            <w:tcW w:w="0" w:type="auto"/>
          </w:tcPr>
          <w:p w14:paraId="14A1FBF1" w14:textId="475EDD8C" w:rsidR="0032285F" w:rsidRDefault="0032285F" w:rsidP="00955EEA">
            <w:pPr>
              <w:pStyle w:val="TAL"/>
              <w:rPr>
                <w:ins w:id="127" w:author="Ulrich Wiehe r1" w:date="2021-08-22T10:59:00Z"/>
                <w:lang w:val="en-US"/>
              </w:rPr>
            </w:pPr>
            <w:ins w:id="128" w:author="Ulrich Wiehe r1" w:date="2021-08-22T11:04:00Z">
              <w:r>
                <w:rPr>
                  <w:lang w:val="en-US"/>
                </w:rPr>
                <w:t>6.4.</w:t>
              </w:r>
              <w:r w:rsidRPr="0032285F">
                <w:rPr>
                  <w:highlight w:val="yellow"/>
                  <w:lang w:val="en-US"/>
                  <w:rPrChange w:id="129" w:author="Ulrich Wiehe r1" w:date="2021-08-22T11:04:00Z">
                    <w:rPr>
                      <w:lang w:val="en-US"/>
                    </w:rPr>
                  </w:rPrChange>
                </w:rPr>
                <w:t>x4</w:t>
              </w:r>
            </w:ins>
          </w:p>
        </w:tc>
        <w:tc>
          <w:tcPr>
            <w:tcW w:w="0" w:type="auto"/>
          </w:tcPr>
          <w:p w14:paraId="254B14DC" w14:textId="1E4DC527" w:rsidR="0032285F" w:rsidRDefault="0032285F" w:rsidP="00955EEA">
            <w:pPr>
              <w:pStyle w:val="TAL"/>
              <w:rPr>
                <w:ins w:id="130" w:author="Ulrich Wiehe r1" w:date="2021-08-22T10:59:00Z"/>
              </w:rPr>
            </w:pPr>
            <w:ins w:id="131" w:author="Ulrich Wiehe r1" w:date="2021-08-22T11:04:00Z">
              <w:r>
                <w:t>Unsigned32</w:t>
              </w:r>
            </w:ins>
          </w:p>
        </w:tc>
        <w:tc>
          <w:tcPr>
            <w:tcW w:w="0" w:type="auto"/>
          </w:tcPr>
          <w:p w14:paraId="4C6BFA43" w14:textId="73158089" w:rsidR="0032285F" w:rsidRDefault="0032285F" w:rsidP="00955EEA">
            <w:pPr>
              <w:pStyle w:val="TAL"/>
              <w:rPr>
                <w:ins w:id="132" w:author="Ulrich Wiehe r1" w:date="2021-08-22T10:59:00Z"/>
                <w:lang w:val="en-US"/>
              </w:rPr>
            </w:pPr>
            <w:ins w:id="133" w:author="Ulrich Wiehe r1" w:date="2021-08-22T11:04:00Z">
              <w:r>
                <w:rPr>
                  <w:lang w:val="en-US"/>
                </w:rPr>
                <w:t>V</w:t>
              </w:r>
            </w:ins>
          </w:p>
        </w:tc>
        <w:tc>
          <w:tcPr>
            <w:tcW w:w="0" w:type="auto"/>
          </w:tcPr>
          <w:p w14:paraId="656CBAF9" w14:textId="77777777" w:rsidR="0032285F" w:rsidRPr="0032374D" w:rsidRDefault="0032285F" w:rsidP="00955EEA">
            <w:pPr>
              <w:pStyle w:val="TAL"/>
              <w:rPr>
                <w:ins w:id="134" w:author="Ulrich Wiehe r1" w:date="2021-08-22T10:59:00Z"/>
                <w:lang w:val="en-US"/>
              </w:rPr>
            </w:pPr>
          </w:p>
        </w:tc>
        <w:tc>
          <w:tcPr>
            <w:tcW w:w="0" w:type="auto"/>
          </w:tcPr>
          <w:p w14:paraId="174DCC1C" w14:textId="77777777" w:rsidR="0032285F" w:rsidRPr="0032374D" w:rsidRDefault="0032285F" w:rsidP="00955EEA">
            <w:pPr>
              <w:pStyle w:val="TAL"/>
              <w:rPr>
                <w:ins w:id="135" w:author="Ulrich Wiehe r1" w:date="2021-08-22T10:59:00Z"/>
                <w:lang w:val="en-US"/>
              </w:rPr>
            </w:pPr>
          </w:p>
        </w:tc>
        <w:tc>
          <w:tcPr>
            <w:tcW w:w="0" w:type="auto"/>
          </w:tcPr>
          <w:p w14:paraId="1E9C05FF" w14:textId="4874253C" w:rsidR="0032285F" w:rsidRDefault="0032285F" w:rsidP="00955EEA">
            <w:pPr>
              <w:pStyle w:val="TAL"/>
              <w:rPr>
                <w:ins w:id="136" w:author="Ulrich Wiehe r1" w:date="2021-08-22T10:59:00Z"/>
                <w:lang w:val="en-US"/>
              </w:rPr>
            </w:pPr>
            <w:ins w:id="137" w:author="Ulrich Wiehe r1" w:date="2021-08-22T11:04:00Z">
              <w:r>
                <w:rPr>
                  <w:lang w:val="en-US"/>
                </w:rPr>
                <w:t>M</w:t>
              </w:r>
            </w:ins>
          </w:p>
        </w:tc>
        <w:tc>
          <w:tcPr>
            <w:tcW w:w="0" w:type="auto"/>
          </w:tcPr>
          <w:p w14:paraId="629EC779" w14:textId="3D475C45" w:rsidR="0032285F" w:rsidRDefault="0032285F" w:rsidP="00955EEA">
            <w:pPr>
              <w:pStyle w:val="TAL"/>
              <w:rPr>
                <w:ins w:id="138" w:author="Ulrich Wiehe r1" w:date="2021-08-22T10:59:00Z"/>
                <w:lang w:val="en-US"/>
              </w:rPr>
            </w:pPr>
            <w:ins w:id="139" w:author="Ulrich Wiehe r1" w:date="2021-08-22T11:04:00Z">
              <w:r>
                <w:rPr>
                  <w:lang w:val="en-US"/>
                </w:rPr>
                <w:t>No</w:t>
              </w:r>
            </w:ins>
          </w:p>
        </w:tc>
      </w:tr>
      <w:tr w:rsidR="0032285F" w:rsidRPr="0032374D" w14:paraId="7774BCD2" w14:textId="77777777" w:rsidTr="002B02FE">
        <w:trPr>
          <w:cantSplit/>
          <w:tblHeader/>
          <w:jc w:val="center"/>
          <w:ins w:id="140" w:author="Ulrich Wiehe r1" w:date="2021-08-22T10:59:00Z"/>
        </w:trPr>
        <w:tc>
          <w:tcPr>
            <w:tcW w:w="0" w:type="auto"/>
          </w:tcPr>
          <w:p w14:paraId="52F5F610" w14:textId="37C96B30" w:rsidR="0032285F" w:rsidRDefault="0032285F" w:rsidP="00955EEA">
            <w:pPr>
              <w:pStyle w:val="TAL"/>
              <w:rPr>
                <w:ins w:id="141" w:author="Ulrich Wiehe r1" w:date="2021-08-22T10:59:00Z"/>
              </w:rPr>
            </w:pPr>
            <w:ins w:id="142" w:author="Ulrich Wiehe r1" w:date="2021-08-22T11:04:00Z">
              <w:r>
                <w:t>APN-Rate-Control-Status-V</w:t>
              </w:r>
            </w:ins>
            <w:ins w:id="143" w:author="Ulrich Wiehe r1" w:date="2021-08-22T11:05:00Z">
              <w:r>
                <w:t>alidity-Time</w:t>
              </w:r>
            </w:ins>
          </w:p>
        </w:tc>
        <w:tc>
          <w:tcPr>
            <w:tcW w:w="0" w:type="auto"/>
          </w:tcPr>
          <w:p w14:paraId="40EDA24C" w14:textId="112F2189" w:rsidR="0032285F" w:rsidRDefault="00CF7CFF" w:rsidP="00955EEA">
            <w:pPr>
              <w:pStyle w:val="TAL"/>
              <w:rPr>
                <w:ins w:id="144" w:author="Ulrich Wiehe r1" w:date="2021-08-22T10:59:00Z"/>
                <w:lang w:val="en-US"/>
              </w:rPr>
            </w:pPr>
            <w:ins w:id="145" w:author="Ulrich Wiehe r1" w:date="2021-08-22T11:11:00Z">
              <w:r>
                <w:rPr>
                  <w:lang w:val="en-US"/>
                </w:rPr>
                <w:t>43</w:t>
              </w:r>
              <w:r w:rsidRPr="00CF7CFF">
                <w:rPr>
                  <w:highlight w:val="yellow"/>
                  <w:lang w:val="en-US"/>
                  <w:rPrChange w:id="146" w:author="Ulrich Wiehe r1" w:date="2021-08-22T11:11:00Z">
                    <w:rPr>
                      <w:lang w:val="en-US"/>
                    </w:rPr>
                  </w:rPrChange>
                </w:rPr>
                <w:t>y5</w:t>
              </w:r>
            </w:ins>
          </w:p>
        </w:tc>
        <w:tc>
          <w:tcPr>
            <w:tcW w:w="0" w:type="auto"/>
          </w:tcPr>
          <w:p w14:paraId="77781952" w14:textId="4DFF5459" w:rsidR="0032285F" w:rsidRDefault="00CF7CFF" w:rsidP="00955EEA">
            <w:pPr>
              <w:pStyle w:val="TAL"/>
              <w:rPr>
                <w:ins w:id="147" w:author="Ulrich Wiehe r1" w:date="2021-08-22T10:59:00Z"/>
                <w:lang w:val="en-US"/>
              </w:rPr>
            </w:pPr>
            <w:ins w:id="148" w:author="Ulrich Wiehe r1" w:date="2021-08-22T11:11:00Z">
              <w:r>
                <w:rPr>
                  <w:lang w:val="en-US"/>
                </w:rPr>
                <w:t>6.4.</w:t>
              </w:r>
              <w:r w:rsidRPr="00CF7CFF">
                <w:rPr>
                  <w:highlight w:val="yellow"/>
                  <w:lang w:val="en-US"/>
                  <w:rPrChange w:id="149" w:author="Ulrich Wiehe r1" w:date="2021-08-22T11:11:00Z">
                    <w:rPr>
                      <w:lang w:val="en-US"/>
                    </w:rPr>
                  </w:rPrChange>
                </w:rPr>
                <w:t>x5</w:t>
              </w:r>
            </w:ins>
          </w:p>
        </w:tc>
        <w:tc>
          <w:tcPr>
            <w:tcW w:w="0" w:type="auto"/>
          </w:tcPr>
          <w:p w14:paraId="55704537" w14:textId="499C3062" w:rsidR="0032285F" w:rsidRDefault="00CF7CFF" w:rsidP="00955EEA">
            <w:pPr>
              <w:pStyle w:val="TAL"/>
              <w:rPr>
                <w:ins w:id="150" w:author="Ulrich Wiehe r1" w:date="2021-08-22T10:59:00Z"/>
              </w:rPr>
            </w:pPr>
            <w:ins w:id="151" w:author="Ulrich Wiehe r1" w:date="2021-08-22T11:11:00Z">
              <w:r>
                <w:t>Unsigned64</w:t>
              </w:r>
            </w:ins>
          </w:p>
        </w:tc>
        <w:tc>
          <w:tcPr>
            <w:tcW w:w="0" w:type="auto"/>
          </w:tcPr>
          <w:p w14:paraId="4F1C3482" w14:textId="6D623E54" w:rsidR="0032285F" w:rsidRDefault="00CF7CFF" w:rsidP="00955EEA">
            <w:pPr>
              <w:pStyle w:val="TAL"/>
              <w:rPr>
                <w:ins w:id="152" w:author="Ulrich Wiehe r1" w:date="2021-08-22T10:59:00Z"/>
                <w:lang w:val="en-US"/>
              </w:rPr>
            </w:pPr>
            <w:ins w:id="153" w:author="Ulrich Wiehe r1" w:date="2021-08-22T11:12:00Z">
              <w:r>
                <w:rPr>
                  <w:lang w:val="en-US"/>
                </w:rPr>
                <w:t>V</w:t>
              </w:r>
            </w:ins>
          </w:p>
        </w:tc>
        <w:tc>
          <w:tcPr>
            <w:tcW w:w="0" w:type="auto"/>
          </w:tcPr>
          <w:p w14:paraId="08173DCA" w14:textId="77777777" w:rsidR="0032285F" w:rsidRPr="0032374D" w:rsidRDefault="0032285F" w:rsidP="00955EEA">
            <w:pPr>
              <w:pStyle w:val="TAL"/>
              <w:rPr>
                <w:ins w:id="154" w:author="Ulrich Wiehe r1" w:date="2021-08-22T10:59:00Z"/>
                <w:lang w:val="en-US"/>
              </w:rPr>
            </w:pPr>
          </w:p>
        </w:tc>
        <w:tc>
          <w:tcPr>
            <w:tcW w:w="0" w:type="auto"/>
          </w:tcPr>
          <w:p w14:paraId="7EAA2AB2" w14:textId="77777777" w:rsidR="0032285F" w:rsidRPr="0032374D" w:rsidRDefault="0032285F" w:rsidP="00955EEA">
            <w:pPr>
              <w:pStyle w:val="TAL"/>
              <w:rPr>
                <w:ins w:id="155" w:author="Ulrich Wiehe r1" w:date="2021-08-22T10:59:00Z"/>
                <w:lang w:val="en-US"/>
              </w:rPr>
            </w:pPr>
          </w:p>
        </w:tc>
        <w:tc>
          <w:tcPr>
            <w:tcW w:w="0" w:type="auto"/>
          </w:tcPr>
          <w:p w14:paraId="6134F755" w14:textId="4E38403C" w:rsidR="0032285F" w:rsidRDefault="00CF7CFF" w:rsidP="00955EEA">
            <w:pPr>
              <w:pStyle w:val="TAL"/>
              <w:rPr>
                <w:ins w:id="156" w:author="Ulrich Wiehe r1" w:date="2021-08-22T10:59:00Z"/>
                <w:lang w:val="en-US"/>
              </w:rPr>
            </w:pPr>
            <w:ins w:id="157" w:author="Ulrich Wiehe r1" w:date="2021-08-22T11:12:00Z">
              <w:r>
                <w:rPr>
                  <w:lang w:val="en-US"/>
                </w:rPr>
                <w:t>M</w:t>
              </w:r>
            </w:ins>
          </w:p>
        </w:tc>
        <w:tc>
          <w:tcPr>
            <w:tcW w:w="0" w:type="auto"/>
          </w:tcPr>
          <w:p w14:paraId="48015DB5" w14:textId="3F89EDD0" w:rsidR="0032285F" w:rsidRDefault="00CF7CFF" w:rsidP="00955EEA">
            <w:pPr>
              <w:pStyle w:val="TAL"/>
              <w:rPr>
                <w:ins w:id="158" w:author="Ulrich Wiehe r1" w:date="2021-08-22T10:59:00Z"/>
                <w:lang w:val="en-US"/>
              </w:rPr>
            </w:pPr>
            <w:ins w:id="159" w:author="Ulrich Wiehe r1" w:date="2021-08-22T11:12:00Z">
              <w:r>
                <w:rPr>
                  <w:lang w:val="en-US"/>
                </w:rPr>
                <w:t>No</w:t>
              </w:r>
            </w:ins>
          </w:p>
        </w:tc>
      </w:tr>
      <w:tr w:rsidR="00FB6850" w:rsidRPr="0032374D" w14:paraId="1764F107" w14:textId="77777777" w:rsidTr="002B02FE">
        <w:trPr>
          <w:cantSplit/>
          <w:tblHeader/>
          <w:jc w:val="center"/>
        </w:trPr>
        <w:tc>
          <w:tcPr>
            <w:tcW w:w="0" w:type="auto"/>
            <w:gridSpan w:val="9"/>
          </w:tcPr>
          <w:p w14:paraId="1C17B707" w14:textId="77777777" w:rsidR="00FB6850" w:rsidRPr="0032374D" w:rsidRDefault="00FB6850" w:rsidP="002B02FE">
            <w:pPr>
              <w:pStyle w:val="TAN"/>
              <w:rPr>
                <w:lang w:val="en-US"/>
              </w:rPr>
            </w:pPr>
            <w:r w:rsidRPr="0032374D">
              <w:rPr>
                <w:lang w:val="en-US"/>
              </w:rPr>
              <w:t>NOTE 1:</w:t>
            </w:r>
            <w:r w:rsidRPr="0032374D">
              <w:rPr>
                <w:lang w:val="en-US"/>
              </w:rPr>
              <w:tab/>
              <w:t>The AVP header bit denoted as "M" indicates whether support of the AVP is required. The AVP header bit denoted as "V" indicates whether the optional Vendor-ID field is present in the AVP header. For further details, see IETF RFC 6733 [32].</w:t>
            </w:r>
          </w:p>
          <w:p w14:paraId="54D55684" w14:textId="77777777" w:rsidR="00FB6850" w:rsidRPr="0032374D" w:rsidRDefault="00FB6850" w:rsidP="002B02FE">
            <w:pPr>
              <w:pStyle w:val="TAN"/>
              <w:rPr>
                <w:lang w:val="en-US"/>
              </w:rPr>
            </w:pPr>
            <w:r w:rsidRPr="0032374D">
              <w:rPr>
                <w:lang w:val="en-US"/>
              </w:rPr>
              <w:t>NOTE 2:</w:t>
            </w:r>
            <w:r w:rsidRPr="0032374D">
              <w:rPr>
                <w:lang w:val="en-US"/>
              </w:rPr>
              <w:tab/>
              <w:t>If the M-bit is set for an AVP and the receiver does not understand the AVP, it shall return a rejection. If the M-bit is not set for an AVP, the receiver shall not return a rejection, whether or not it understands the AVP. If the receiver understands the AVP but the M-bit value does not match with the definition in this table, the receiver shall ignore the M-bit.</w:t>
            </w:r>
          </w:p>
        </w:tc>
      </w:tr>
    </w:tbl>
    <w:p w14:paraId="167F62AD" w14:textId="77777777" w:rsidR="00FB6850" w:rsidRPr="0032374D" w:rsidRDefault="00FB6850" w:rsidP="00FB6850">
      <w:pPr>
        <w:rPr>
          <w:lang w:val="en-US"/>
        </w:rPr>
      </w:pPr>
    </w:p>
    <w:p w14:paraId="2FF9451D" w14:textId="0B55C9A7" w:rsidR="00FB6850" w:rsidRPr="0032374D" w:rsidRDefault="00FB6850" w:rsidP="00FB6850">
      <w:pPr>
        <w:rPr>
          <w:lang w:val="en-US"/>
        </w:rPr>
      </w:pPr>
      <w:r w:rsidRPr="0032374D">
        <w:rPr>
          <w:lang w:val="en-US"/>
        </w:rPr>
        <w:t>The following table specifies the Diameter AVPs re-used by the T6a/T6b interface protocol from existing Diameter Applications, including a reference to their respective specifications and when needed, a short description of their use within T6a/T6b.</w:t>
      </w:r>
    </w:p>
    <w:p w14:paraId="08DD4134" w14:textId="77777777" w:rsidR="00FB6850" w:rsidRPr="0032374D" w:rsidRDefault="00FB6850" w:rsidP="00FB6850">
      <w:pPr>
        <w:rPr>
          <w:lang w:val="en-US"/>
        </w:rPr>
      </w:pPr>
      <w:r w:rsidRPr="0032374D">
        <w:rPr>
          <w:lang w:val="en-US"/>
        </w:rPr>
        <w:t xml:space="preserve">Any other AVPs from existing Diameter Applications, except for the AVPs from Diameter Base Protocol, do not need to be supported. The AVPs from Diameter Base Protocol are not included in table 6.4.1-2, but they </w:t>
      </w:r>
      <w:r w:rsidRPr="0032374D">
        <w:rPr>
          <w:lang w:val="en-US" w:eastAsia="zh-CN"/>
        </w:rPr>
        <w:t xml:space="preserve">may be </w:t>
      </w:r>
      <w:r w:rsidRPr="0032374D">
        <w:rPr>
          <w:lang w:val="en-US"/>
        </w:rPr>
        <w:t xml:space="preserve">re-used for the T6a/T6b </w:t>
      </w:r>
      <w:r w:rsidRPr="0032374D">
        <w:rPr>
          <w:lang w:val="en-US" w:eastAsia="zh-CN"/>
        </w:rPr>
        <w:t>protocol</w:t>
      </w:r>
      <w:r w:rsidRPr="0032374D">
        <w:rPr>
          <w:lang w:val="en-US"/>
        </w:rPr>
        <w:t>.</w:t>
      </w:r>
    </w:p>
    <w:p w14:paraId="2B1B2F4D" w14:textId="77777777" w:rsidR="00FB6850" w:rsidRPr="0032374D" w:rsidRDefault="00FB6850" w:rsidP="00FB6850">
      <w:pPr>
        <w:pStyle w:val="TH"/>
        <w:rPr>
          <w:lang w:val="en-US"/>
        </w:rPr>
      </w:pPr>
      <w:r w:rsidRPr="0032374D">
        <w:rPr>
          <w:lang w:val="en-US"/>
        </w:rPr>
        <w:lastRenderedPageBreak/>
        <w:t>Table 6.4.1-2: T6a/T6b re-used Diameter AVPs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6"/>
        <w:gridCol w:w="2038"/>
        <w:gridCol w:w="2628"/>
      </w:tblGrid>
      <w:tr w:rsidR="00FB6850" w:rsidRPr="0032374D" w14:paraId="07584099" w14:textId="77777777" w:rsidTr="002B02FE">
        <w:trPr>
          <w:cantSplit/>
          <w:tblHeader/>
          <w:jc w:val="center"/>
        </w:trPr>
        <w:tc>
          <w:tcPr>
            <w:tcW w:w="2476" w:type="dxa"/>
            <w:vAlign w:val="center"/>
          </w:tcPr>
          <w:p w14:paraId="4CF2546B" w14:textId="77777777" w:rsidR="00FB6850" w:rsidRPr="0032374D" w:rsidRDefault="00FB6850" w:rsidP="002B02FE">
            <w:pPr>
              <w:pStyle w:val="TH"/>
              <w:rPr>
                <w:lang w:val="en-US"/>
              </w:rPr>
            </w:pPr>
            <w:r w:rsidRPr="0032374D">
              <w:rPr>
                <w:lang w:val="en-US"/>
              </w:rPr>
              <w:lastRenderedPageBreak/>
              <w:t>Attribute Name</w:t>
            </w:r>
          </w:p>
        </w:tc>
        <w:tc>
          <w:tcPr>
            <w:tcW w:w="2038" w:type="dxa"/>
            <w:vAlign w:val="center"/>
          </w:tcPr>
          <w:p w14:paraId="079D7699" w14:textId="77777777" w:rsidR="00FB6850" w:rsidRPr="0032374D" w:rsidRDefault="00FB6850" w:rsidP="002B02FE">
            <w:pPr>
              <w:pStyle w:val="TH"/>
              <w:rPr>
                <w:lang w:val="en-US"/>
              </w:rPr>
            </w:pPr>
            <w:r w:rsidRPr="0032374D">
              <w:rPr>
                <w:lang w:val="en-US"/>
              </w:rPr>
              <w:t>Reference</w:t>
            </w:r>
          </w:p>
        </w:tc>
        <w:tc>
          <w:tcPr>
            <w:tcW w:w="2628" w:type="dxa"/>
            <w:vAlign w:val="center"/>
          </w:tcPr>
          <w:p w14:paraId="3EDB8A5F" w14:textId="77777777" w:rsidR="00FB6850" w:rsidRPr="0032374D" w:rsidRDefault="00FB6850" w:rsidP="002B02FE">
            <w:pPr>
              <w:pStyle w:val="TH"/>
              <w:rPr>
                <w:lang w:val="en-US"/>
              </w:rPr>
            </w:pPr>
            <w:r w:rsidRPr="0032374D">
              <w:rPr>
                <w:lang w:val="en-US"/>
              </w:rPr>
              <w:t>Comments</w:t>
            </w:r>
          </w:p>
        </w:tc>
      </w:tr>
      <w:tr w:rsidR="00FB6850" w:rsidRPr="0032374D" w14:paraId="1F6310EB" w14:textId="77777777" w:rsidTr="002B02FE">
        <w:trPr>
          <w:cantSplit/>
          <w:jc w:val="center"/>
        </w:trPr>
        <w:tc>
          <w:tcPr>
            <w:tcW w:w="2476" w:type="dxa"/>
            <w:vAlign w:val="center"/>
          </w:tcPr>
          <w:p w14:paraId="5FB2D824" w14:textId="77777777" w:rsidR="00FB6850" w:rsidRPr="0032374D" w:rsidRDefault="00FB6850" w:rsidP="002B02FE">
            <w:pPr>
              <w:pStyle w:val="TAL"/>
              <w:rPr>
                <w:lang w:val="en-US"/>
              </w:rPr>
            </w:pPr>
            <w:r w:rsidRPr="0032374D">
              <w:rPr>
                <w:lang w:val="en-US"/>
              </w:rPr>
              <w:t>Monitoring-Event-Configuration</w:t>
            </w:r>
          </w:p>
        </w:tc>
        <w:tc>
          <w:tcPr>
            <w:tcW w:w="2038" w:type="dxa"/>
            <w:vAlign w:val="center"/>
          </w:tcPr>
          <w:p w14:paraId="6B1ABD82" w14:textId="77777777" w:rsidR="00FB6850" w:rsidRPr="0032374D" w:rsidRDefault="00FB6850" w:rsidP="002B02FE">
            <w:pPr>
              <w:pStyle w:val="TAL"/>
              <w:rPr>
                <w:lang w:val="en-US"/>
              </w:rPr>
            </w:pPr>
            <w:r w:rsidRPr="0032374D">
              <w:rPr>
                <w:lang w:val="en-US"/>
              </w:rPr>
              <w:t>3GPP TS 29.336 [5]</w:t>
            </w:r>
          </w:p>
        </w:tc>
        <w:tc>
          <w:tcPr>
            <w:tcW w:w="2628" w:type="dxa"/>
            <w:vAlign w:val="center"/>
          </w:tcPr>
          <w:p w14:paraId="7BE51BA9" w14:textId="77777777" w:rsidR="00FB6850" w:rsidRPr="0032374D" w:rsidRDefault="00FB6850" w:rsidP="002B02FE">
            <w:pPr>
              <w:pStyle w:val="TAL"/>
              <w:rPr>
                <w:lang w:val="en-US"/>
              </w:rPr>
            </w:pPr>
            <w:r w:rsidRPr="0032374D">
              <w:rPr>
                <w:lang w:val="en-US"/>
              </w:rPr>
              <w:t>This AVP shall contain the monitoring event to be configured at the MME/SGSN or the IWK-SCEF. See 6.4.2.</w:t>
            </w:r>
          </w:p>
        </w:tc>
      </w:tr>
      <w:tr w:rsidR="00FB6850" w:rsidRPr="0032374D" w14:paraId="01D4E1BB" w14:textId="77777777" w:rsidTr="002B02FE">
        <w:trPr>
          <w:cantSplit/>
          <w:jc w:val="center"/>
        </w:trPr>
        <w:tc>
          <w:tcPr>
            <w:tcW w:w="2476" w:type="dxa"/>
            <w:vAlign w:val="center"/>
          </w:tcPr>
          <w:p w14:paraId="368CB7DA" w14:textId="77777777" w:rsidR="00FB6850" w:rsidRPr="0032374D" w:rsidRDefault="00FB6850" w:rsidP="002B02FE">
            <w:pPr>
              <w:pStyle w:val="TAL"/>
            </w:pPr>
            <w:r w:rsidRPr="0032374D">
              <w:rPr>
                <w:lang w:val="en-US"/>
              </w:rPr>
              <w:t>Monitoring-Event-Report</w:t>
            </w:r>
          </w:p>
        </w:tc>
        <w:tc>
          <w:tcPr>
            <w:tcW w:w="2038" w:type="dxa"/>
            <w:vAlign w:val="center"/>
          </w:tcPr>
          <w:p w14:paraId="4F75EDAD" w14:textId="77777777" w:rsidR="00FB6850" w:rsidRPr="0032374D" w:rsidRDefault="00FB6850" w:rsidP="002B02FE">
            <w:pPr>
              <w:pStyle w:val="TAL"/>
            </w:pPr>
            <w:r w:rsidRPr="0032374D">
              <w:rPr>
                <w:lang w:val="en-US"/>
              </w:rPr>
              <w:t>3GPP TS 29.336 [5]</w:t>
            </w:r>
          </w:p>
        </w:tc>
        <w:tc>
          <w:tcPr>
            <w:tcW w:w="2628" w:type="dxa"/>
            <w:vAlign w:val="center"/>
          </w:tcPr>
          <w:p w14:paraId="7A2BEA9F" w14:textId="77777777" w:rsidR="00FB6850" w:rsidRPr="0032374D" w:rsidRDefault="00FB6850" w:rsidP="002B02FE">
            <w:pPr>
              <w:pStyle w:val="TAL"/>
            </w:pPr>
            <w:r w:rsidRPr="0032374D">
              <w:rPr>
                <w:lang w:val="en-US"/>
              </w:rPr>
              <w:t>This AVP shall contain the monitoring event reported by the MME/SGSN or the IWK-SCEF. See 6.4.3.</w:t>
            </w:r>
          </w:p>
        </w:tc>
      </w:tr>
      <w:tr w:rsidR="00FB6850" w:rsidRPr="0032374D" w14:paraId="37A3EB95" w14:textId="77777777" w:rsidTr="002B02FE">
        <w:trPr>
          <w:cantSplit/>
          <w:jc w:val="center"/>
        </w:trPr>
        <w:tc>
          <w:tcPr>
            <w:tcW w:w="2476" w:type="dxa"/>
            <w:vAlign w:val="center"/>
          </w:tcPr>
          <w:p w14:paraId="5EE48219" w14:textId="77777777" w:rsidR="00FB6850" w:rsidRPr="0032374D" w:rsidRDefault="00FB6850" w:rsidP="002B02FE">
            <w:pPr>
              <w:pStyle w:val="TAL"/>
            </w:pPr>
            <w:r w:rsidRPr="0032374D">
              <w:rPr>
                <w:lang w:val="en-US"/>
              </w:rPr>
              <w:t>SCEF-Reference-ID</w:t>
            </w:r>
          </w:p>
        </w:tc>
        <w:tc>
          <w:tcPr>
            <w:tcW w:w="2038" w:type="dxa"/>
            <w:vAlign w:val="center"/>
          </w:tcPr>
          <w:p w14:paraId="7F5FD7A4" w14:textId="77777777" w:rsidR="00FB6850" w:rsidRPr="0032374D" w:rsidRDefault="00FB6850" w:rsidP="002B02FE">
            <w:pPr>
              <w:pStyle w:val="TAL"/>
            </w:pPr>
            <w:r w:rsidRPr="0032374D">
              <w:rPr>
                <w:lang w:val="en-US"/>
              </w:rPr>
              <w:t>3GPP TS 29.336 [5]</w:t>
            </w:r>
          </w:p>
        </w:tc>
        <w:tc>
          <w:tcPr>
            <w:tcW w:w="2628" w:type="dxa"/>
            <w:vAlign w:val="center"/>
          </w:tcPr>
          <w:p w14:paraId="1AE0A844" w14:textId="77777777" w:rsidR="00FB6850" w:rsidRPr="0032374D" w:rsidRDefault="00FB6850" w:rsidP="002B02FE">
            <w:pPr>
              <w:pStyle w:val="TAL"/>
            </w:pPr>
          </w:p>
        </w:tc>
      </w:tr>
      <w:tr w:rsidR="00FB6850" w:rsidRPr="0032374D" w14:paraId="38E7E74D" w14:textId="77777777" w:rsidTr="002B02FE">
        <w:trPr>
          <w:cantSplit/>
          <w:jc w:val="center"/>
        </w:trPr>
        <w:tc>
          <w:tcPr>
            <w:tcW w:w="2476" w:type="dxa"/>
            <w:vAlign w:val="center"/>
          </w:tcPr>
          <w:p w14:paraId="2691736B" w14:textId="77777777" w:rsidR="00FB6850" w:rsidRPr="0032374D" w:rsidRDefault="00FB6850" w:rsidP="002B02FE">
            <w:pPr>
              <w:pStyle w:val="TAL"/>
            </w:pPr>
            <w:r w:rsidRPr="0032374D">
              <w:rPr>
                <w:lang w:val="de-DE"/>
              </w:rPr>
              <w:t>SCEF-ID</w:t>
            </w:r>
          </w:p>
        </w:tc>
        <w:tc>
          <w:tcPr>
            <w:tcW w:w="2038" w:type="dxa"/>
            <w:vAlign w:val="center"/>
          </w:tcPr>
          <w:p w14:paraId="3505A3DE" w14:textId="77777777" w:rsidR="00FB6850" w:rsidRPr="0032374D" w:rsidRDefault="00FB6850" w:rsidP="002B02FE">
            <w:pPr>
              <w:pStyle w:val="TAL"/>
            </w:pPr>
            <w:r w:rsidRPr="0032374D">
              <w:rPr>
                <w:lang w:val="en-US"/>
              </w:rPr>
              <w:t>3GPP TS 29.336 [5]</w:t>
            </w:r>
          </w:p>
        </w:tc>
        <w:tc>
          <w:tcPr>
            <w:tcW w:w="2628" w:type="dxa"/>
            <w:vAlign w:val="center"/>
          </w:tcPr>
          <w:p w14:paraId="346C46E1" w14:textId="77777777" w:rsidR="00FB6850" w:rsidRPr="0032374D" w:rsidRDefault="00FB6850" w:rsidP="002B02FE">
            <w:pPr>
              <w:pStyle w:val="TAL"/>
            </w:pPr>
          </w:p>
        </w:tc>
      </w:tr>
      <w:tr w:rsidR="00FB6850" w:rsidRPr="0032374D" w14:paraId="267FEEF9" w14:textId="77777777" w:rsidTr="002B02FE">
        <w:trPr>
          <w:cantSplit/>
          <w:jc w:val="center"/>
        </w:trPr>
        <w:tc>
          <w:tcPr>
            <w:tcW w:w="2476" w:type="dxa"/>
            <w:vAlign w:val="center"/>
          </w:tcPr>
          <w:p w14:paraId="33A14C57" w14:textId="77777777" w:rsidR="00FB6850" w:rsidRPr="0032374D" w:rsidRDefault="00FB6850" w:rsidP="002B02FE">
            <w:pPr>
              <w:pStyle w:val="TAL"/>
            </w:pPr>
            <w:r w:rsidRPr="0032374D">
              <w:rPr>
                <w:lang w:val="en-US"/>
              </w:rPr>
              <w:t>SCEF-Reference-ID-for-Deletion</w:t>
            </w:r>
          </w:p>
        </w:tc>
        <w:tc>
          <w:tcPr>
            <w:tcW w:w="2038" w:type="dxa"/>
            <w:vAlign w:val="center"/>
          </w:tcPr>
          <w:p w14:paraId="4DFA7780" w14:textId="77777777" w:rsidR="00FB6850" w:rsidRPr="0032374D" w:rsidRDefault="00FB6850" w:rsidP="002B02FE">
            <w:pPr>
              <w:pStyle w:val="TAL"/>
            </w:pPr>
            <w:r w:rsidRPr="0032374D">
              <w:rPr>
                <w:lang w:val="en-US"/>
              </w:rPr>
              <w:t>3GPP TS 29.336 [5]</w:t>
            </w:r>
          </w:p>
        </w:tc>
        <w:tc>
          <w:tcPr>
            <w:tcW w:w="2628" w:type="dxa"/>
            <w:vAlign w:val="center"/>
          </w:tcPr>
          <w:p w14:paraId="1CC757CC" w14:textId="77777777" w:rsidR="00FB6850" w:rsidRPr="0032374D" w:rsidRDefault="00FB6850" w:rsidP="002B02FE">
            <w:pPr>
              <w:pStyle w:val="TAL"/>
            </w:pPr>
          </w:p>
        </w:tc>
      </w:tr>
      <w:tr w:rsidR="00FB6850" w:rsidRPr="0032374D" w14:paraId="68788A01" w14:textId="77777777" w:rsidTr="002B02FE">
        <w:trPr>
          <w:cantSplit/>
          <w:jc w:val="center"/>
        </w:trPr>
        <w:tc>
          <w:tcPr>
            <w:tcW w:w="2476" w:type="dxa"/>
            <w:vAlign w:val="center"/>
          </w:tcPr>
          <w:p w14:paraId="14FF9356" w14:textId="77777777" w:rsidR="00FB6850" w:rsidRPr="0032374D" w:rsidRDefault="00FB6850" w:rsidP="002B02FE">
            <w:pPr>
              <w:pStyle w:val="TAL"/>
            </w:pPr>
            <w:r w:rsidRPr="0032374D">
              <w:t>Supported-Features</w:t>
            </w:r>
          </w:p>
        </w:tc>
        <w:tc>
          <w:tcPr>
            <w:tcW w:w="2038" w:type="dxa"/>
            <w:vAlign w:val="center"/>
          </w:tcPr>
          <w:p w14:paraId="2BC40BA8" w14:textId="77777777" w:rsidR="00FB6850" w:rsidRPr="0032374D" w:rsidRDefault="00FB6850" w:rsidP="002B02FE">
            <w:pPr>
              <w:pStyle w:val="TAL"/>
            </w:pPr>
            <w:r w:rsidRPr="0032374D">
              <w:t>3GPP TS 29.229 [4]</w:t>
            </w:r>
          </w:p>
        </w:tc>
        <w:tc>
          <w:tcPr>
            <w:tcW w:w="2628" w:type="dxa"/>
            <w:vAlign w:val="center"/>
          </w:tcPr>
          <w:p w14:paraId="1AFFF577" w14:textId="77777777" w:rsidR="00FB6850" w:rsidRPr="0032374D" w:rsidRDefault="00FB6850" w:rsidP="002B02FE">
            <w:pPr>
              <w:pStyle w:val="TAL"/>
            </w:pPr>
          </w:p>
        </w:tc>
      </w:tr>
      <w:tr w:rsidR="00FB6850" w:rsidRPr="0032374D" w14:paraId="0DCACBD1" w14:textId="77777777" w:rsidTr="002B02FE">
        <w:trPr>
          <w:cantSplit/>
          <w:jc w:val="center"/>
        </w:trPr>
        <w:tc>
          <w:tcPr>
            <w:tcW w:w="2476" w:type="dxa"/>
            <w:vAlign w:val="center"/>
          </w:tcPr>
          <w:p w14:paraId="735335E8" w14:textId="77777777" w:rsidR="00FB6850" w:rsidRPr="0032374D" w:rsidRDefault="00FB6850" w:rsidP="002B02FE">
            <w:pPr>
              <w:pStyle w:val="TAL"/>
            </w:pPr>
            <w:r w:rsidRPr="0032374D">
              <w:t>Feature-List-ID</w:t>
            </w:r>
          </w:p>
        </w:tc>
        <w:tc>
          <w:tcPr>
            <w:tcW w:w="2038" w:type="dxa"/>
            <w:vAlign w:val="center"/>
          </w:tcPr>
          <w:p w14:paraId="5A47F48C" w14:textId="77777777" w:rsidR="00FB6850" w:rsidRPr="0032374D" w:rsidRDefault="00FB6850" w:rsidP="002B02FE">
            <w:pPr>
              <w:pStyle w:val="TAL"/>
            </w:pPr>
            <w:r w:rsidRPr="0032374D">
              <w:t>3GPP TS 29.229 [4]</w:t>
            </w:r>
          </w:p>
        </w:tc>
        <w:tc>
          <w:tcPr>
            <w:tcW w:w="2628" w:type="dxa"/>
            <w:vAlign w:val="center"/>
          </w:tcPr>
          <w:p w14:paraId="157D9506" w14:textId="77777777" w:rsidR="00FB6850" w:rsidRPr="0032374D" w:rsidRDefault="00FB6850" w:rsidP="002B02FE">
            <w:pPr>
              <w:pStyle w:val="TAL"/>
            </w:pPr>
          </w:p>
        </w:tc>
      </w:tr>
      <w:tr w:rsidR="00FB6850" w:rsidRPr="0032374D" w14:paraId="4AD0F15B" w14:textId="77777777" w:rsidTr="002B02FE">
        <w:trPr>
          <w:cantSplit/>
          <w:jc w:val="center"/>
        </w:trPr>
        <w:tc>
          <w:tcPr>
            <w:tcW w:w="2476" w:type="dxa"/>
            <w:vAlign w:val="center"/>
          </w:tcPr>
          <w:p w14:paraId="37F9D317" w14:textId="77777777" w:rsidR="00FB6850" w:rsidRPr="0032374D" w:rsidRDefault="00FB6850" w:rsidP="002B02FE">
            <w:pPr>
              <w:pStyle w:val="TAL"/>
            </w:pPr>
            <w:r w:rsidRPr="0032374D">
              <w:t>Feature-List</w:t>
            </w:r>
          </w:p>
        </w:tc>
        <w:tc>
          <w:tcPr>
            <w:tcW w:w="2038" w:type="dxa"/>
            <w:vAlign w:val="center"/>
          </w:tcPr>
          <w:p w14:paraId="0623DBBF" w14:textId="77777777" w:rsidR="00FB6850" w:rsidRPr="0032374D" w:rsidRDefault="00FB6850" w:rsidP="002B02FE">
            <w:pPr>
              <w:pStyle w:val="TAL"/>
            </w:pPr>
            <w:r w:rsidRPr="0032374D">
              <w:t>3GPP TS 29.229 [4]</w:t>
            </w:r>
          </w:p>
        </w:tc>
        <w:tc>
          <w:tcPr>
            <w:tcW w:w="2628" w:type="dxa"/>
            <w:vAlign w:val="center"/>
          </w:tcPr>
          <w:p w14:paraId="28B1DF51" w14:textId="77777777" w:rsidR="00FB6850" w:rsidRPr="0032374D" w:rsidRDefault="00FB6850" w:rsidP="002B02FE">
            <w:pPr>
              <w:pStyle w:val="TAL"/>
            </w:pPr>
            <w:r w:rsidRPr="0032374D">
              <w:t>See 6.4.14</w:t>
            </w:r>
          </w:p>
        </w:tc>
      </w:tr>
      <w:tr w:rsidR="00FB6850" w:rsidRPr="0032374D" w14:paraId="2F8977C9" w14:textId="77777777" w:rsidTr="002B02FE">
        <w:trPr>
          <w:cantSplit/>
          <w:jc w:val="center"/>
        </w:trPr>
        <w:tc>
          <w:tcPr>
            <w:tcW w:w="2476" w:type="dxa"/>
            <w:vAlign w:val="center"/>
          </w:tcPr>
          <w:p w14:paraId="4CC7FC1C" w14:textId="77777777" w:rsidR="00FB6850" w:rsidRPr="0032374D" w:rsidRDefault="00FB6850" w:rsidP="002B02FE">
            <w:pPr>
              <w:pStyle w:val="TAL"/>
            </w:pPr>
            <w:r w:rsidRPr="0032374D">
              <w:t>OC-Supported-Features</w:t>
            </w:r>
          </w:p>
        </w:tc>
        <w:tc>
          <w:tcPr>
            <w:tcW w:w="2038" w:type="dxa"/>
            <w:vAlign w:val="center"/>
          </w:tcPr>
          <w:p w14:paraId="2F1FA606" w14:textId="77777777" w:rsidR="00FB6850" w:rsidRPr="0032374D" w:rsidRDefault="00FB6850" w:rsidP="002B02FE">
            <w:pPr>
              <w:pStyle w:val="TAL"/>
            </w:pPr>
            <w:r w:rsidRPr="0032374D">
              <w:t>IETF</w:t>
            </w:r>
            <w:r w:rsidRPr="0032374D">
              <w:rPr>
                <w:lang w:val="de-DE"/>
              </w:rPr>
              <w:t> </w:t>
            </w:r>
            <w:r w:rsidRPr="0032374D">
              <w:t>RFC</w:t>
            </w:r>
            <w:r w:rsidRPr="0032374D">
              <w:rPr>
                <w:lang w:val="de-DE"/>
              </w:rPr>
              <w:t> </w:t>
            </w:r>
            <w:r w:rsidRPr="0032374D">
              <w:t>7683</w:t>
            </w:r>
            <w:r w:rsidRPr="0032374D">
              <w:rPr>
                <w:lang w:val="de-DE"/>
              </w:rPr>
              <w:t> </w:t>
            </w:r>
            <w:r w:rsidRPr="0032374D">
              <w:t>[9]</w:t>
            </w:r>
            <w:r w:rsidRPr="0032374D" w:rsidDel="004E7A21">
              <w:t xml:space="preserve"> </w:t>
            </w:r>
          </w:p>
        </w:tc>
        <w:tc>
          <w:tcPr>
            <w:tcW w:w="2628" w:type="dxa"/>
            <w:vAlign w:val="center"/>
          </w:tcPr>
          <w:p w14:paraId="6C310493" w14:textId="77777777" w:rsidR="00FB6850" w:rsidRPr="0032374D" w:rsidRDefault="00FB6850" w:rsidP="002B02FE">
            <w:pPr>
              <w:pStyle w:val="TAL"/>
            </w:pPr>
          </w:p>
        </w:tc>
      </w:tr>
      <w:tr w:rsidR="00FB6850" w:rsidRPr="0032374D" w14:paraId="3722AD7F" w14:textId="77777777" w:rsidTr="002B02FE">
        <w:trPr>
          <w:cantSplit/>
          <w:jc w:val="center"/>
        </w:trPr>
        <w:tc>
          <w:tcPr>
            <w:tcW w:w="2476" w:type="dxa"/>
            <w:vAlign w:val="center"/>
          </w:tcPr>
          <w:p w14:paraId="47C52193" w14:textId="77777777" w:rsidR="00FB6850" w:rsidRPr="0032374D" w:rsidRDefault="00FB6850" w:rsidP="002B02FE">
            <w:pPr>
              <w:pStyle w:val="TAL"/>
            </w:pPr>
            <w:r w:rsidRPr="0032374D">
              <w:t>OC-OLR</w:t>
            </w:r>
          </w:p>
        </w:tc>
        <w:tc>
          <w:tcPr>
            <w:tcW w:w="2038" w:type="dxa"/>
            <w:vAlign w:val="center"/>
          </w:tcPr>
          <w:p w14:paraId="70A5F026" w14:textId="77777777" w:rsidR="00FB6850" w:rsidRPr="0032374D" w:rsidRDefault="00FB6850" w:rsidP="002B02FE">
            <w:pPr>
              <w:pStyle w:val="TAL"/>
            </w:pPr>
            <w:r w:rsidRPr="0032374D">
              <w:t>IETF</w:t>
            </w:r>
            <w:r w:rsidRPr="0032374D">
              <w:rPr>
                <w:lang w:val="de-DE"/>
              </w:rPr>
              <w:t> </w:t>
            </w:r>
            <w:r w:rsidRPr="0032374D">
              <w:t>RFC</w:t>
            </w:r>
            <w:r w:rsidRPr="0032374D">
              <w:rPr>
                <w:lang w:val="de-DE"/>
              </w:rPr>
              <w:t> </w:t>
            </w:r>
            <w:r w:rsidRPr="0032374D">
              <w:t>7683</w:t>
            </w:r>
            <w:r w:rsidRPr="0032374D">
              <w:rPr>
                <w:lang w:val="de-DE"/>
              </w:rPr>
              <w:t> </w:t>
            </w:r>
            <w:r w:rsidRPr="0032374D">
              <w:t>[9]</w:t>
            </w:r>
          </w:p>
        </w:tc>
        <w:tc>
          <w:tcPr>
            <w:tcW w:w="2628" w:type="dxa"/>
            <w:vAlign w:val="center"/>
          </w:tcPr>
          <w:p w14:paraId="28FAC34A" w14:textId="77777777" w:rsidR="00FB6850" w:rsidRPr="0032374D" w:rsidRDefault="00FB6850" w:rsidP="002B02FE">
            <w:pPr>
              <w:pStyle w:val="TAL"/>
            </w:pPr>
          </w:p>
        </w:tc>
      </w:tr>
      <w:tr w:rsidR="00FB6850" w:rsidRPr="0032374D" w14:paraId="3DCE5896" w14:textId="77777777" w:rsidTr="002B02FE">
        <w:trPr>
          <w:cantSplit/>
          <w:jc w:val="center"/>
        </w:trPr>
        <w:tc>
          <w:tcPr>
            <w:tcW w:w="2476" w:type="dxa"/>
            <w:vAlign w:val="center"/>
          </w:tcPr>
          <w:p w14:paraId="4866C325" w14:textId="77777777" w:rsidR="00FB6850" w:rsidRPr="0032374D" w:rsidRDefault="00FB6850" w:rsidP="002B02FE">
            <w:pPr>
              <w:pStyle w:val="TAL"/>
            </w:pPr>
            <w:r w:rsidRPr="0032374D">
              <w:t>Monitoring-Event-Config-Status</w:t>
            </w:r>
          </w:p>
        </w:tc>
        <w:tc>
          <w:tcPr>
            <w:tcW w:w="2038" w:type="dxa"/>
            <w:vAlign w:val="center"/>
          </w:tcPr>
          <w:p w14:paraId="29592C66" w14:textId="77777777" w:rsidR="00FB6850" w:rsidRPr="0032374D" w:rsidRDefault="00FB6850" w:rsidP="002B02FE">
            <w:pPr>
              <w:pStyle w:val="TAL"/>
            </w:pPr>
            <w:r w:rsidRPr="0032374D">
              <w:rPr>
                <w:lang w:val="en-US"/>
              </w:rPr>
              <w:t>3GPP TS 29.336 [5]</w:t>
            </w:r>
          </w:p>
        </w:tc>
        <w:tc>
          <w:tcPr>
            <w:tcW w:w="2628" w:type="dxa"/>
            <w:vAlign w:val="center"/>
          </w:tcPr>
          <w:p w14:paraId="5D09033E" w14:textId="77777777" w:rsidR="00FB6850" w:rsidRPr="0032374D" w:rsidRDefault="00FB6850" w:rsidP="002B02FE">
            <w:pPr>
              <w:pStyle w:val="TAL"/>
            </w:pPr>
            <w:r w:rsidRPr="0032374D">
              <w:t>This AVP shall contain the status of configuration of each monitoring event identified by an SCEF-ID and SCEF-Reference-ID.</w:t>
            </w:r>
          </w:p>
        </w:tc>
      </w:tr>
      <w:tr w:rsidR="00FB6850" w:rsidRPr="0032374D" w14:paraId="7ABD4A87" w14:textId="77777777" w:rsidTr="002B02FE">
        <w:trPr>
          <w:cantSplit/>
          <w:jc w:val="center"/>
        </w:trPr>
        <w:tc>
          <w:tcPr>
            <w:tcW w:w="2476" w:type="dxa"/>
            <w:vAlign w:val="center"/>
          </w:tcPr>
          <w:p w14:paraId="30293E05" w14:textId="77777777" w:rsidR="00FB6850" w:rsidRPr="0032374D" w:rsidRDefault="00FB6850" w:rsidP="002B02FE">
            <w:pPr>
              <w:pStyle w:val="TAL"/>
            </w:pPr>
            <w:r w:rsidRPr="0032374D">
              <w:t>DRMP</w:t>
            </w:r>
          </w:p>
        </w:tc>
        <w:tc>
          <w:tcPr>
            <w:tcW w:w="2038" w:type="dxa"/>
            <w:vAlign w:val="center"/>
          </w:tcPr>
          <w:p w14:paraId="393D2341" w14:textId="77777777" w:rsidR="00FB6850" w:rsidRPr="0032374D" w:rsidRDefault="00FB6850" w:rsidP="002B02FE">
            <w:pPr>
              <w:pStyle w:val="TAL"/>
              <w:rPr>
                <w:lang w:val="en-US"/>
              </w:rPr>
            </w:pPr>
            <w:r w:rsidRPr="0032374D">
              <w:rPr>
                <w:lang w:eastAsia="zh-CN"/>
              </w:rPr>
              <w:t xml:space="preserve">IETF </w:t>
            </w:r>
            <w:r w:rsidRPr="0032374D">
              <w:t>RFC 7944</w:t>
            </w:r>
            <w:r w:rsidRPr="0032374D">
              <w:rPr>
                <w:lang w:eastAsia="zh-CN"/>
              </w:rPr>
              <w:t xml:space="preserve"> [15]</w:t>
            </w:r>
          </w:p>
        </w:tc>
        <w:tc>
          <w:tcPr>
            <w:tcW w:w="2628" w:type="dxa"/>
            <w:vAlign w:val="center"/>
          </w:tcPr>
          <w:p w14:paraId="797E3B7E" w14:textId="77777777" w:rsidR="00FB6850" w:rsidRPr="0032374D" w:rsidRDefault="00FB6850" w:rsidP="002B02FE">
            <w:pPr>
              <w:pStyle w:val="TAL"/>
              <w:rPr>
                <w:lang w:val="de-DE"/>
              </w:rPr>
            </w:pPr>
            <w:r w:rsidRPr="0032374D">
              <w:t xml:space="preserve">see </w:t>
            </w:r>
            <w:r w:rsidRPr="0032374D">
              <w:rPr>
                <w:lang w:val="de-DE"/>
              </w:rPr>
              <w:t>6.4.15</w:t>
            </w:r>
          </w:p>
        </w:tc>
      </w:tr>
      <w:tr w:rsidR="00FB6850" w:rsidRPr="0032374D" w14:paraId="44426129"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AE123B0" w14:textId="77777777" w:rsidR="00FB6850" w:rsidRPr="0032374D" w:rsidRDefault="00FB6850" w:rsidP="002B02FE">
            <w:pPr>
              <w:pStyle w:val="TAL"/>
            </w:pPr>
            <w:r w:rsidRPr="0032374D">
              <w:t>User-Identifier</w:t>
            </w:r>
          </w:p>
        </w:tc>
        <w:tc>
          <w:tcPr>
            <w:tcW w:w="2038" w:type="dxa"/>
            <w:tcBorders>
              <w:top w:val="single" w:sz="4" w:space="0" w:color="auto"/>
              <w:left w:val="single" w:sz="4" w:space="0" w:color="auto"/>
              <w:bottom w:val="single" w:sz="4" w:space="0" w:color="auto"/>
              <w:right w:val="single" w:sz="4" w:space="0" w:color="auto"/>
            </w:tcBorders>
            <w:vAlign w:val="center"/>
          </w:tcPr>
          <w:p w14:paraId="3A230083"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6BD778CE" w14:textId="77777777" w:rsidR="00FB6850" w:rsidRPr="0032374D" w:rsidRDefault="00FB6850" w:rsidP="002B02FE">
            <w:pPr>
              <w:pStyle w:val="TAL"/>
              <w:rPr>
                <w:lang w:val="de-DE"/>
              </w:rPr>
            </w:pPr>
            <w:r w:rsidRPr="0032374D">
              <w:t>See 6.4.1</w:t>
            </w:r>
            <w:r w:rsidRPr="0032374D">
              <w:rPr>
                <w:lang w:val="de-DE"/>
              </w:rPr>
              <w:t>6</w:t>
            </w:r>
          </w:p>
        </w:tc>
      </w:tr>
      <w:tr w:rsidR="00FB6850" w:rsidRPr="0032374D" w14:paraId="62932C51"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1963225" w14:textId="77777777" w:rsidR="00FB6850" w:rsidRPr="0032374D" w:rsidRDefault="00FB6850" w:rsidP="002B02FE">
            <w:pPr>
              <w:pStyle w:val="TAL"/>
            </w:pPr>
            <w:r w:rsidRPr="0032374D">
              <w:t>Bearer-Identity</w:t>
            </w:r>
          </w:p>
        </w:tc>
        <w:tc>
          <w:tcPr>
            <w:tcW w:w="2038" w:type="dxa"/>
            <w:tcBorders>
              <w:top w:val="single" w:sz="4" w:space="0" w:color="auto"/>
              <w:left w:val="single" w:sz="4" w:space="0" w:color="auto"/>
              <w:bottom w:val="single" w:sz="4" w:space="0" w:color="auto"/>
              <w:right w:val="single" w:sz="4" w:space="0" w:color="auto"/>
            </w:tcBorders>
            <w:vAlign w:val="center"/>
          </w:tcPr>
          <w:p w14:paraId="3A0E7D86" w14:textId="77777777" w:rsidR="00FB6850" w:rsidRPr="0032374D" w:rsidRDefault="00FB6850" w:rsidP="002B02FE">
            <w:pPr>
              <w:pStyle w:val="TAL"/>
              <w:rPr>
                <w:lang w:eastAsia="zh-CN"/>
              </w:rPr>
            </w:pPr>
            <w:r w:rsidRPr="0032374D">
              <w:rPr>
                <w:lang w:eastAsia="zh-CN"/>
              </w:rPr>
              <w:t>3GPP TS 29.212 [1</w:t>
            </w:r>
            <w:r w:rsidRPr="0032374D">
              <w:rPr>
                <w:lang w:val="fi-FI" w:eastAsia="zh-CN"/>
              </w:rPr>
              <w:t>0</w:t>
            </w:r>
            <w:r w:rsidRPr="0032374D">
              <w:rPr>
                <w:lang w:eastAsia="zh-CN"/>
              </w:rPr>
              <w:t xml:space="preserve">] </w:t>
            </w:r>
          </w:p>
        </w:tc>
        <w:tc>
          <w:tcPr>
            <w:tcW w:w="2628" w:type="dxa"/>
            <w:tcBorders>
              <w:top w:val="single" w:sz="4" w:space="0" w:color="auto"/>
              <w:left w:val="single" w:sz="4" w:space="0" w:color="auto"/>
              <w:bottom w:val="single" w:sz="4" w:space="0" w:color="auto"/>
              <w:right w:val="single" w:sz="4" w:space="0" w:color="auto"/>
            </w:tcBorders>
            <w:vAlign w:val="center"/>
          </w:tcPr>
          <w:p w14:paraId="58F24D7A" w14:textId="77777777" w:rsidR="00FB6850" w:rsidRPr="0032374D" w:rsidRDefault="00FB6850" w:rsidP="002B02FE">
            <w:pPr>
              <w:pStyle w:val="TAL"/>
              <w:rPr>
                <w:lang w:val="de-DE"/>
              </w:rPr>
            </w:pPr>
            <w:r w:rsidRPr="0032374D">
              <w:t>See 6.4.1</w:t>
            </w:r>
            <w:r w:rsidRPr="0032374D">
              <w:rPr>
                <w:lang w:val="de-DE"/>
              </w:rPr>
              <w:t>7</w:t>
            </w:r>
          </w:p>
        </w:tc>
      </w:tr>
      <w:tr w:rsidR="00FB6850" w:rsidRPr="0032374D" w14:paraId="09DBA1AD"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31807F3" w14:textId="77777777" w:rsidR="00FB6850" w:rsidRPr="0032374D" w:rsidRDefault="00FB6850" w:rsidP="002B02FE">
            <w:pPr>
              <w:pStyle w:val="TAL"/>
            </w:pPr>
            <w:r w:rsidRPr="0032374D">
              <w:t>Monitoring-Type</w:t>
            </w:r>
          </w:p>
        </w:tc>
        <w:tc>
          <w:tcPr>
            <w:tcW w:w="2038" w:type="dxa"/>
            <w:tcBorders>
              <w:top w:val="single" w:sz="4" w:space="0" w:color="auto"/>
              <w:left w:val="single" w:sz="4" w:space="0" w:color="auto"/>
              <w:bottom w:val="single" w:sz="4" w:space="0" w:color="auto"/>
              <w:right w:val="single" w:sz="4" w:space="0" w:color="auto"/>
            </w:tcBorders>
            <w:vAlign w:val="center"/>
          </w:tcPr>
          <w:p w14:paraId="0BF5DE08"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725389D5" w14:textId="77777777" w:rsidR="00FB6850" w:rsidRPr="0032374D" w:rsidRDefault="00FB6850" w:rsidP="002B02FE">
            <w:pPr>
              <w:pStyle w:val="TAL"/>
            </w:pPr>
          </w:p>
        </w:tc>
      </w:tr>
      <w:tr w:rsidR="00FB6850" w:rsidRPr="0032374D" w14:paraId="3ED400EA"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9D60F89" w14:textId="77777777" w:rsidR="00FB6850" w:rsidRPr="0032374D" w:rsidRDefault="00FB6850" w:rsidP="002B02FE">
            <w:pPr>
              <w:pStyle w:val="TAL"/>
            </w:pPr>
            <w:r w:rsidRPr="0032374D">
              <w:t>Loss-Of-Connectivity-Reason</w:t>
            </w:r>
          </w:p>
        </w:tc>
        <w:tc>
          <w:tcPr>
            <w:tcW w:w="2038" w:type="dxa"/>
            <w:tcBorders>
              <w:top w:val="single" w:sz="4" w:space="0" w:color="auto"/>
              <w:left w:val="single" w:sz="4" w:space="0" w:color="auto"/>
              <w:bottom w:val="single" w:sz="4" w:space="0" w:color="auto"/>
              <w:right w:val="single" w:sz="4" w:space="0" w:color="auto"/>
            </w:tcBorders>
            <w:vAlign w:val="center"/>
          </w:tcPr>
          <w:p w14:paraId="341EE29F"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1FE8BE29" w14:textId="77777777" w:rsidR="00FB6850" w:rsidRPr="0032374D" w:rsidRDefault="00FB6850" w:rsidP="002B02FE">
            <w:pPr>
              <w:pStyle w:val="TAL"/>
            </w:pPr>
          </w:p>
        </w:tc>
      </w:tr>
      <w:tr w:rsidR="00FB6850" w:rsidRPr="0032374D" w14:paraId="7CC8E86F"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6633D890" w14:textId="77777777" w:rsidR="00FB6850" w:rsidRPr="0032374D" w:rsidRDefault="00FB6850" w:rsidP="002B02FE">
            <w:pPr>
              <w:pStyle w:val="TAL"/>
            </w:pPr>
            <w:r w:rsidRPr="0032374D">
              <w:t>Maximum-Number-of-Reports</w:t>
            </w:r>
          </w:p>
        </w:tc>
        <w:tc>
          <w:tcPr>
            <w:tcW w:w="2038" w:type="dxa"/>
            <w:tcBorders>
              <w:top w:val="single" w:sz="4" w:space="0" w:color="auto"/>
              <w:left w:val="single" w:sz="4" w:space="0" w:color="auto"/>
              <w:bottom w:val="single" w:sz="4" w:space="0" w:color="auto"/>
              <w:right w:val="single" w:sz="4" w:space="0" w:color="auto"/>
            </w:tcBorders>
            <w:vAlign w:val="center"/>
          </w:tcPr>
          <w:p w14:paraId="6E07F80F"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42C438EE" w14:textId="77777777" w:rsidR="00FB6850" w:rsidRPr="0032374D" w:rsidRDefault="00FB6850" w:rsidP="002B02FE">
            <w:pPr>
              <w:pStyle w:val="TAL"/>
            </w:pPr>
          </w:p>
        </w:tc>
      </w:tr>
      <w:tr w:rsidR="00FB6850" w:rsidRPr="0032374D" w14:paraId="6ADB6E56"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289F2B2" w14:textId="77777777" w:rsidR="00FB6850" w:rsidRPr="0032374D" w:rsidRDefault="00FB6850" w:rsidP="002B02FE">
            <w:pPr>
              <w:pStyle w:val="TAL"/>
            </w:pPr>
            <w:r w:rsidRPr="0032374D">
              <w:t>Monitoring-Duration</w:t>
            </w:r>
          </w:p>
        </w:tc>
        <w:tc>
          <w:tcPr>
            <w:tcW w:w="2038" w:type="dxa"/>
            <w:tcBorders>
              <w:top w:val="single" w:sz="4" w:space="0" w:color="auto"/>
              <w:left w:val="single" w:sz="4" w:space="0" w:color="auto"/>
              <w:bottom w:val="single" w:sz="4" w:space="0" w:color="auto"/>
              <w:right w:val="single" w:sz="4" w:space="0" w:color="auto"/>
            </w:tcBorders>
            <w:vAlign w:val="center"/>
          </w:tcPr>
          <w:p w14:paraId="4130609E"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77F771F3" w14:textId="77777777" w:rsidR="00FB6850" w:rsidRPr="0032374D" w:rsidRDefault="00FB6850" w:rsidP="002B02FE">
            <w:pPr>
              <w:pStyle w:val="TAL"/>
            </w:pPr>
          </w:p>
        </w:tc>
      </w:tr>
      <w:tr w:rsidR="00FB6850" w:rsidRPr="0032374D" w14:paraId="28624E10"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7F24CB34" w14:textId="77777777" w:rsidR="00FB6850" w:rsidRPr="0032374D" w:rsidRDefault="00FB6850" w:rsidP="002B02FE">
            <w:pPr>
              <w:pStyle w:val="TAL"/>
            </w:pPr>
            <w:r w:rsidRPr="0032374D">
              <w:rPr>
                <w:noProof/>
              </w:rPr>
              <w:t>Charged-Party</w:t>
            </w:r>
          </w:p>
        </w:tc>
        <w:tc>
          <w:tcPr>
            <w:tcW w:w="2038" w:type="dxa"/>
            <w:tcBorders>
              <w:top w:val="single" w:sz="4" w:space="0" w:color="auto"/>
              <w:left w:val="single" w:sz="4" w:space="0" w:color="auto"/>
              <w:bottom w:val="single" w:sz="4" w:space="0" w:color="auto"/>
              <w:right w:val="single" w:sz="4" w:space="0" w:color="auto"/>
            </w:tcBorders>
            <w:vAlign w:val="center"/>
          </w:tcPr>
          <w:p w14:paraId="419494BC" w14:textId="77777777" w:rsidR="00FB6850" w:rsidRPr="0032374D" w:rsidRDefault="00FB6850" w:rsidP="002B02FE">
            <w:pPr>
              <w:pStyle w:val="TAL"/>
              <w:rPr>
                <w:lang w:eastAsia="zh-CN"/>
              </w:rPr>
            </w:pPr>
            <w:r w:rsidRPr="0032374D">
              <w:rPr>
                <w:noProof/>
              </w:rPr>
              <w:t>3GPP TS 32.299 [20]</w:t>
            </w:r>
          </w:p>
        </w:tc>
        <w:tc>
          <w:tcPr>
            <w:tcW w:w="2628" w:type="dxa"/>
            <w:tcBorders>
              <w:top w:val="single" w:sz="4" w:space="0" w:color="auto"/>
              <w:left w:val="single" w:sz="4" w:space="0" w:color="auto"/>
              <w:bottom w:val="single" w:sz="4" w:space="0" w:color="auto"/>
              <w:right w:val="single" w:sz="4" w:space="0" w:color="auto"/>
            </w:tcBorders>
            <w:vAlign w:val="center"/>
          </w:tcPr>
          <w:p w14:paraId="7C1ABA19" w14:textId="77777777" w:rsidR="00FB6850" w:rsidRPr="0032374D" w:rsidRDefault="00FB6850" w:rsidP="002B02FE">
            <w:pPr>
              <w:pStyle w:val="TAL"/>
            </w:pPr>
          </w:p>
        </w:tc>
      </w:tr>
      <w:tr w:rsidR="00FB6850" w:rsidRPr="0032374D" w14:paraId="2FE8DD6E"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E5994C0" w14:textId="77777777" w:rsidR="00FB6850" w:rsidRPr="0032374D" w:rsidRDefault="00FB6850" w:rsidP="002B02FE">
            <w:pPr>
              <w:pStyle w:val="TAL"/>
            </w:pPr>
            <w:r w:rsidRPr="0032374D">
              <w:t>UE-Reachability-Configuration</w:t>
            </w:r>
          </w:p>
        </w:tc>
        <w:tc>
          <w:tcPr>
            <w:tcW w:w="2038" w:type="dxa"/>
            <w:tcBorders>
              <w:top w:val="single" w:sz="4" w:space="0" w:color="auto"/>
              <w:left w:val="single" w:sz="4" w:space="0" w:color="auto"/>
              <w:bottom w:val="single" w:sz="4" w:space="0" w:color="auto"/>
              <w:right w:val="single" w:sz="4" w:space="0" w:color="auto"/>
            </w:tcBorders>
            <w:vAlign w:val="center"/>
          </w:tcPr>
          <w:p w14:paraId="2DAC7AE5"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4CF3614E" w14:textId="77777777" w:rsidR="00FB6850" w:rsidRPr="0032374D" w:rsidRDefault="00FB6850" w:rsidP="002B02FE">
            <w:pPr>
              <w:pStyle w:val="TAL"/>
            </w:pPr>
          </w:p>
        </w:tc>
      </w:tr>
      <w:tr w:rsidR="00FB6850" w:rsidRPr="0032374D" w14:paraId="4A3BE207"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1383949D" w14:textId="77777777" w:rsidR="00FB6850" w:rsidRPr="0032374D" w:rsidRDefault="00FB6850" w:rsidP="002B02FE">
            <w:pPr>
              <w:pStyle w:val="TAL"/>
            </w:pPr>
            <w:r w:rsidRPr="0032374D">
              <w:t>Location-Information-Configuration</w:t>
            </w:r>
          </w:p>
        </w:tc>
        <w:tc>
          <w:tcPr>
            <w:tcW w:w="2038" w:type="dxa"/>
            <w:tcBorders>
              <w:top w:val="single" w:sz="4" w:space="0" w:color="auto"/>
              <w:left w:val="single" w:sz="4" w:space="0" w:color="auto"/>
              <w:bottom w:val="single" w:sz="4" w:space="0" w:color="auto"/>
              <w:right w:val="single" w:sz="4" w:space="0" w:color="auto"/>
            </w:tcBorders>
            <w:vAlign w:val="center"/>
          </w:tcPr>
          <w:p w14:paraId="39E901BC"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3AF453B4" w14:textId="77777777" w:rsidR="00FB6850" w:rsidRPr="0032374D" w:rsidRDefault="00FB6850" w:rsidP="002B02FE">
            <w:pPr>
              <w:pStyle w:val="TAL"/>
            </w:pPr>
          </w:p>
        </w:tc>
      </w:tr>
      <w:tr w:rsidR="00FB6850" w:rsidRPr="0032374D" w14:paraId="6CEF596B"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765B04E0" w14:textId="77777777" w:rsidR="00FB6850" w:rsidRPr="0032374D" w:rsidRDefault="00FB6850" w:rsidP="002B02FE">
            <w:pPr>
              <w:pStyle w:val="TAL"/>
            </w:pPr>
            <w:r w:rsidRPr="0032374D">
              <w:t>Reachability-Information</w:t>
            </w:r>
          </w:p>
        </w:tc>
        <w:tc>
          <w:tcPr>
            <w:tcW w:w="2038" w:type="dxa"/>
            <w:tcBorders>
              <w:top w:val="single" w:sz="4" w:space="0" w:color="auto"/>
              <w:left w:val="single" w:sz="4" w:space="0" w:color="auto"/>
              <w:bottom w:val="single" w:sz="4" w:space="0" w:color="auto"/>
              <w:right w:val="single" w:sz="4" w:space="0" w:color="auto"/>
            </w:tcBorders>
            <w:vAlign w:val="center"/>
          </w:tcPr>
          <w:p w14:paraId="1CD6F984" w14:textId="77777777" w:rsidR="00FB6850" w:rsidRPr="0032374D" w:rsidRDefault="00FB6850" w:rsidP="002B02FE">
            <w:pPr>
              <w:pStyle w:val="TAL"/>
              <w:rPr>
                <w:lang w:eastAsia="zh-CN"/>
              </w:rPr>
            </w:pPr>
            <w:r w:rsidRPr="0032374D">
              <w:rPr>
                <w:lang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7E2F0568" w14:textId="77777777" w:rsidR="00FB6850" w:rsidRPr="0032374D" w:rsidRDefault="00FB6850" w:rsidP="002B02FE">
            <w:pPr>
              <w:pStyle w:val="TAL"/>
            </w:pPr>
          </w:p>
        </w:tc>
      </w:tr>
      <w:tr w:rsidR="00FB6850" w:rsidRPr="0032374D" w14:paraId="24DD8AF1"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35465AC7" w14:textId="77777777" w:rsidR="00FB6850" w:rsidRPr="0032374D" w:rsidRDefault="00FB6850" w:rsidP="002B02FE">
            <w:pPr>
              <w:pStyle w:val="TAL"/>
            </w:pPr>
            <w:r w:rsidRPr="0032374D">
              <w:rPr>
                <w:color w:val="000000"/>
                <w:lang w:eastAsia="ja-JP"/>
              </w:rPr>
              <w:t>EPS-Location-Information</w:t>
            </w:r>
          </w:p>
        </w:tc>
        <w:tc>
          <w:tcPr>
            <w:tcW w:w="2038" w:type="dxa"/>
            <w:tcBorders>
              <w:top w:val="single" w:sz="4" w:space="0" w:color="auto"/>
              <w:left w:val="single" w:sz="4" w:space="0" w:color="auto"/>
              <w:bottom w:val="single" w:sz="4" w:space="0" w:color="auto"/>
              <w:right w:val="single" w:sz="4" w:space="0" w:color="auto"/>
            </w:tcBorders>
            <w:vAlign w:val="center"/>
          </w:tcPr>
          <w:p w14:paraId="67155656" w14:textId="77777777" w:rsidR="00FB6850" w:rsidRPr="0032374D" w:rsidRDefault="00FB6850" w:rsidP="002B02FE">
            <w:pPr>
              <w:pStyle w:val="TAL"/>
              <w:rPr>
                <w:lang w:eastAsia="zh-CN"/>
              </w:rPr>
            </w:pPr>
            <w:r w:rsidRPr="0032374D">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389E1D79" w14:textId="77777777" w:rsidR="00FB6850" w:rsidRPr="0032374D" w:rsidRDefault="00FB6850" w:rsidP="002B02FE">
            <w:pPr>
              <w:pStyle w:val="TAL"/>
            </w:pPr>
          </w:p>
        </w:tc>
      </w:tr>
      <w:tr w:rsidR="00FB6850" w:rsidRPr="0032374D" w14:paraId="18A0C981"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62280D2D" w14:textId="77777777" w:rsidR="00FB6850" w:rsidRPr="0032374D" w:rsidRDefault="00FB6850" w:rsidP="002B02FE">
            <w:pPr>
              <w:pStyle w:val="TAL"/>
            </w:pPr>
            <w:r w:rsidRPr="0032374D">
              <w:t>Service-Selection</w:t>
            </w:r>
          </w:p>
        </w:tc>
        <w:tc>
          <w:tcPr>
            <w:tcW w:w="2038" w:type="dxa"/>
            <w:tcBorders>
              <w:top w:val="single" w:sz="4" w:space="0" w:color="auto"/>
              <w:left w:val="single" w:sz="4" w:space="0" w:color="auto"/>
              <w:bottom w:val="single" w:sz="4" w:space="0" w:color="auto"/>
              <w:right w:val="single" w:sz="4" w:space="0" w:color="auto"/>
            </w:tcBorders>
            <w:vAlign w:val="center"/>
          </w:tcPr>
          <w:p w14:paraId="358E5815" w14:textId="77777777" w:rsidR="00FB6850" w:rsidRPr="0032374D" w:rsidRDefault="00FB6850" w:rsidP="002B02FE">
            <w:pPr>
              <w:pStyle w:val="TAL"/>
              <w:rPr>
                <w:lang w:eastAsia="zh-CN"/>
              </w:rPr>
            </w:pPr>
            <w:r w:rsidRPr="0032374D">
              <w:rPr>
                <w:lang w:eastAsia="zh-CN"/>
              </w:rPr>
              <w:t>IETF RFC 5778 [21]</w:t>
            </w:r>
          </w:p>
        </w:tc>
        <w:tc>
          <w:tcPr>
            <w:tcW w:w="2628" w:type="dxa"/>
            <w:tcBorders>
              <w:top w:val="single" w:sz="4" w:space="0" w:color="auto"/>
              <w:left w:val="single" w:sz="4" w:space="0" w:color="auto"/>
              <w:bottom w:val="single" w:sz="4" w:space="0" w:color="auto"/>
              <w:right w:val="single" w:sz="4" w:space="0" w:color="auto"/>
            </w:tcBorders>
            <w:vAlign w:val="center"/>
          </w:tcPr>
          <w:p w14:paraId="30D5E436" w14:textId="77777777" w:rsidR="00FB6850" w:rsidRPr="0032374D" w:rsidRDefault="00FB6850" w:rsidP="002B02FE">
            <w:pPr>
              <w:pStyle w:val="TAL"/>
              <w:rPr>
                <w:lang w:val="fi-FI"/>
              </w:rPr>
            </w:pPr>
            <w:r w:rsidRPr="0032374D">
              <w:t>See 6.4</w:t>
            </w:r>
            <w:r w:rsidRPr="0032374D">
              <w:rPr>
                <w:lang w:val="fi-FI"/>
              </w:rPr>
              <w:t>.20</w:t>
            </w:r>
          </w:p>
        </w:tc>
      </w:tr>
      <w:tr w:rsidR="00FB6850" w:rsidRPr="0032374D" w14:paraId="3217E404"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6B5F2431" w14:textId="77777777" w:rsidR="00FB6850" w:rsidRPr="0032374D" w:rsidRDefault="00FB6850" w:rsidP="002B02FE">
            <w:pPr>
              <w:pStyle w:val="TAL"/>
            </w:pPr>
            <w:r w:rsidRPr="0032374D">
              <w:rPr>
                <w:lang w:eastAsia="zh-CN"/>
              </w:rPr>
              <w:t>PDN-Connection-Charging-Id</w:t>
            </w:r>
          </w:p>
        </w:tc>
        <w:tc>
          <w:tcPr>
            <w:tcW w:w="2038" w:type="dxa"/>
            <w:tcBorders>
              <w:top w:val="single" w:sz="4" w:space="0" w:color="auto"/>
              <w:left w:val="single" w:sz="4" w:space="0" w:color="auto"/>
              <w:bottom w:val="single" w:sz="4" w:space="0" w:color="auto"/>
              <w:right w:val="single" w:sz="4" w:space="0" w:color="auto"/>
            </w:tcBorders>
            <w:vAlign w:val="center"/>
          </w:tcPr>
          <w:p w14:paraId="3BFC4CD5" w14:textId="77777777" w:rsidR="00FB6850" w:rsidRPr="0032374D" w:rsidRDefault="00FB6850" w:rsidP="002B02FE">
            <w:pPr>
              <w:pStyle w:val="TAL"/>
              <w:rPr>
                <w:lang w:eastAsia="zh-CN"/>
              </w:rPr>
            </w:pPr>
            <w:r w:rsidRPr="0032374D">
              <w:rPr>
                <w:lang w:eastAsia="zh-CN"/>
              </w:rPr>
              <w:t>3GPP TS 32.299 [22]</w:t>
            </w:r>
          </w:p>
        </w:tc>
        <w:tc>
          <w:tcPr>
            <w:tcW w:w="2628" w:type="dxa"/>
            <w:tcBorders>
              <w:top w:val="single" w:sz="4" w:space="0" w:color="auto"/>
              <w:left w:val="single" w:sz="4" w:space="0" w:color="auto"/>
              <w:bottom w:val="single" w:sz="4" w:space="0" w:color="auto"/>
              <w:right w:val="single" w:sz="4" w:space="0" w:color="auto"/>
            </w:tcBorders>
            <w:vAlign w:val="center"/>
          </w:tcPr>
          <w:p w14:paraId="591C69E9" w14:textId="77777777" w:rsidR="00FB6850" w:rsidRPr="0032374D" w:rsidRDefault="00FB6850" w:rsidP="002B02FE">
            <w:pPr>
              <w:pStyle w:val="TAL"/>
            </w:pPr>
          </w:p>
        </w:tc>
      </w:tr>
      <w:tr w:rsidR="00FB6850" w:rsidRPr="0032374D" w14:paraId="4E6D6712"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9933529" w14:textId="77777777" w:rsidR="00FB6850" w:rsidRPr="0032374D" w:rsidRDefault="00FB6850" w:rsidP="002B02FE">
            <w:pPr>
              <w:pStyle w:val="TAL"/>
              <w:rPr>
                <w:lang w:eastAsia="zh-CN"/>
              </w:rPr>
            </w:pPr>
            <w:r w:rsidRPr="0032374D">
              <w:t>Maximum-Retransmission-Time</w:t>
            </w:r>
          </w:p>
        </w:tc>
        <w:tc>
          <w:tcPr>
            <w:tcW w:w="2038" w:type="dxa"/>
            <w:tcBorders>
              <w:top w:val="single" w:sz="4" w:space="0" w:color="auto"/>
              <w:left w:val="single" w:sz="4" w:space="0" w:color="auto"/>
              <w:bottom w:val="single" w:sz="4" w:space="0" w:color="auto"/>
              <w:right w:val="single" w:sz="4" w:space="0" w:color="auto"/>
            </w:tcBorders>
            <w:vAlign w:val="center"/>
          </w:tcPr>
          <w:p w14:paraId="7F6B3936" w14:textId="77777777" w:rsidR="00FB6850" w:rsidRPr="0032374D" w:rsidRDefault="00FB6850" w:rsidP="002B02FE">
            <w:pPr>
              <w:pStyle w:val="TAL"/>
              <w:rPr>
                <w:lang w:eastAsia="zh-CN"/>
              </w:rPr>
            </w:pPr>
            <w:r w:rsidRPr="0032374D">
              <w:rPr>
                <w:lang w:eastAsia="zh-CN"/>
              </w:rPr>
              <w:t>3GPP TS 29.338 [27]</w:t>
            </w:r>
          </w:p>
        </w:tc>
        <w:tc>
          <w:tcPr>
            <w:tcW w:w="2628" w:type="dxa"/>
            <w:tcBorders>
              <w:top w:val="single" w:sz="4" w:space="0" w:color="auto"/>
              <w:left w:val="single" w:sz="4" w:space="0" w:color="auto"/>
              <w:bottom w:val="single" w:sz="4" w:space="0" w:color="auto"/>
              <w:right w:val="single" w:sz="4" w:space="0" w:color="auto"/>
            </w:tcBorders>
            <w:vAlign w:val="center"/>
          </w:tcPr>
          <w:p w14:paraId="4F7ECC38" w14:textId="77777777" w:rsidR="00FB6850" w:rsidRPr="0032374D" w:rsidRDefault="00FB6850" w:rsidP="002B02FE">
            <w:pPr>
              <w:pStyle w:val="TAL"/>
            </w:pPr>
          </w:p>
        </w:tc>
      </w:tr>
      <w:tr w:rsidR="00FB6850" w:rsidRPr="0032374D" w14:paraId="60548B89"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617F880" w14:textId="77777777" w:rsidR="00FB6850" w:rsidRPr="0032374D" w:rsidRDefault="00FB6850" w:rsidP="002B02FE">
            <w:pPr>
              <w:pStyle w:val="TAL"/>
              <w:rPr>
                <w:lang w:eastAsia="zh-CN"/>
              </w:rPr>
            </w:pPr>
            <w:r w:rsidRPr="0032374D">
              <w:t>Requested-Retransmission-Time</w:t>
            </w:r>
          </w:p>
        </w:tc>
        <w:tc>
          <w:tcPr>
            <w:tcW w:w="2038" w:type="dxa"/>
            <w:tcBorders>
              <w:top w:val="single" w:sz="4" w:space="0" w:color="auto"/>
              <w:left w:val="single" w:sz="4" w:space="0" w:color="auto"/>
              <w:bottom w:val="single" w:sz="4" w:space="0" w:color="auto"/>
              <w:right w:val="single" w:sz="4" w:space="0" w:color="auto"/>
            </w:tcBorders>
            <w:vAlign w:val="center"/>
          </w:tcPr>
          <w:p w14:paraId="70A533F8" w14:textId="77777777" w:rsidR="00FB6850" w:rsidRPr="0032374D" w:rsidRDefault="00FB6850" w:rsidP="002B02FE">
            <w:pPr>
              <w:pStyle w:val="TAL"/>
              <w:rPr>
                <w:lang w:eastAsia="zh-CN"/>
              </w:rPr>
            </w:pPr>
            <w:r w:rsidRPr="0032374D">
              <w:rPr>
                <w:lang w:eastAsia="zh-CN"/>
              </w:rPr>
              <w:t>3GPP TS 29.338 [27]</w:t>
            </w:r>
          </w:p>
        </w:tc>
        <w:tc>
          <w:tcPr>
            <w:tcW w:w="2628" w:type="dxa"/>
            <w:tcBorders>
              <w:top w:val="single" w:sz="4" w:space="0" w:color="auto"/>
              <w:left w:val="single" w:sz="4" w:space="0" w:color="auto"/>
              <w:bottom w:val="single" w:sz="4" w:space="0" w:color="auto"/>
              <w:right w:val="single" w:sz="4" w:space="0" w:color="auto"/>
            </w:tcBorders>
            <w:vAlign w:val="center"/>
          </w:tcPr>
          <w:p w14:paraId="0CC79966" w14:textId="77777777" w:rsidR="00FB6850" w:rsidRPr="0032374D" w:rsidRDefault="00FB6850" w:rsidP="002B02FE">
            <w:pPr>
              <w:pStyle w:val="TAL"/>
            </w:pPr>
          </w:p>
        </w:tc>
      </w:tr>
      <w:tr w:rsidR="00FB6850" w:rsidRPr="0032374D" w14:paraId="6EA98935"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2679EA6D" w14:textId="77777777" w:rsidR="00FB6850" w:rsidRPr="0032374D" w:rsidRDefault="00FB6850" w:rsidP="002B02FE">
            <w:pPr>
              <w:pStyle w:val="TAL"/>
              <w:rPr>
                <w:lang w:eastAsia="zh-CN"/>
              </w:rPr>
            </w:pPr>
            <w:r w:rsidRPr="0032374D">
              <w:t>Maximum-UE-Availability-Time</w:t>
            </w:r>
          </w:p>
        </w:tc>
        <w:tc>
          <w:tcPr>
            <w:tcW w:w="2038" w:type="dxa"/>
            <w:tcBorders>
              <w:top w:val="single" w:sz="4" w:space="0" w:color="auto"/>
              <w:left w:val="single" w:sz="4" w:space="0" w:color="auto"/>
              <w:bottom w:val="single" w:sz="4" w:space="0" w:color="auto"/>
              <w:right w:val="single" w:sz="4" w:space="0" w:color="auto"/>
            </w:tcBorders>
            <w:vAlign w:val="center"/>
          </w:tcPr>
          <w:p w14:paraId="2E232167" w14:textId="77777777" w:rsidR="00FB6850" w:rsidRPr="0032374D" w:rsidRDefault="00FB6850" w:rsidP="002B02FE">
            <w:pPr>
              <w:pStyle w:val="TAL"/>
              <w:rPr>
                <w:lang w:eastAsia="zh-CN"/>
              </w:rPr>
            </w:pPr>
            <w:r w:rsidRPr="0032374D">
              <w:rPr>
                <w:lang w:eastAsia="zh-CN"/>
              </w:rPr>
              <w:t>3GPP TS 29.338 [27]</w:t>
            </w:r>
          </w:p>
        </w:tc>
        <w:tc>
          <w:tcPr>
            <w:tcW w:w="2628" w:type="dxa"/>
            <w:tcBorders>
              <w:top w:val="single" w:sz="4" w:space="0" w:color="auto"/>
              <w:left w:val="single" w:sz="4" w:space="0" w:color="auto"/>
              <w:bottom w:val="single" w:sz="4" w:space="0" w:color="auto"/>
              <w:right w:val="single" w:sz="4" w:space="0" w:color="auto"/>
            </w:tcBorders>
            <w:vAlign w:val="center"/>
          </w:tcPr>
          <w:p w14:paraId="14C5430A" w14:textId="77777777" w:rsidR="00FB6850" w:rsidRPr="0032374D" w:rsidRDefault="00FB6850" w:rsidP="002B02FE">
            <w:pPr>
              <w:pStyle w:val="TAL"/>
            </w:pPr>
          </w:p>
        </w:tc>
      </w:tr>
      <w:tr w:rsidR="00FB6850" w:rsidRPr="0032374D" w14:paraId="2DD4EEC8"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7901A764" w14:textId="77777777" w:rsidR="00FB6850" w:rsidRPr="0032374D" w:rsidRDefault="00FB6850" w:rsidP="002B02FE">
            <w:pPr>
              <w:pStyle w:val="TAL"/>
            </w:pPr>
            <w:r w:rsidRPr="0032374D">
              <w:rPr>
                <w:lang w:val="de-DE"/>
              </w:rPr>
              <w:t>3GPP-Charging-Characteristics</w:t>
            </w:r>
          </w:p>
        </w:tc>
        <w:tc>
          <w:tcPr>
            <w:tcW w:w="2038" w:type="dxa"/>
            <w:tcBorders>
              <w:top w:val="single" w:sz="4" w:space="0" w:color="auto"/>
              <w:left w:val="single" w:sz="4" w:space="0" w:color="auto"/>
              <w:bottom w:val="single" w:sz="4" w:space="0" w:color="auto"/>
              <w:right w:val="single" w:sz="4" w:space="0" w:color="auto"/>
            </w:tcBorders>
            <w:vAlign w:val="center"/>
          </w:tcPr>
          <w:p w14:paraId="4F7FB252" w14:textId="77777777" w:rsidR="00FB6850" w:rsidRPr="0032374D" w:rsidRDefault="00FB6850" w:rsidP="002B02FE">
            <w:pPr>
              <w:pStyle w:val="TAL"/>
              <w:rPr>
                <w:lang w:eastAsia="zh-CN"/>
              </w:rPr>
            </w:pPr>
            <w:r w:rsidRPr="0032374D">
              <w:rPr>
                <w:lang w:eastAsia="zh-CN"/>
              </w:rPr>
              <w:t>3GPP TS 29.</w:t>
            </w:r>
            <w:r w:rsidRPr="0032374D">
              <w:rPr>
                <w:lang w:val="de-DE" w:eastAsia="zh-CN"/>
              </w:rPr>
              <w:t>061</w:t>
            </w:r>
            <w:r w:rsidRPr="0032374D">
              <w:rPr>
                <w:lang w:eastAsia="zh-CN"/>
              </w:rPr>
              <w:t xml:space="preserve"> [29]</w:t>
            </w:r>
          </w:p>
        </w:tc>
        <w:tc>
          <w:tcPr>
            <w:tcW w:w="2628" w:type="dxa"/>
            <w:tcBorders>
              <w:top w:val="single" w:sz="4" w:space="0" w:color="auto"/>
              <w:left w:val="single" w:sz="4" w:space="0" w:color="auto"/>
              <w:bottom w:val="single" w:sz="4" w:space="0" w:color="auto"/>
              <w:right w:val="single" w:sz="4" w:space="0" w:color="auto"/>
            </w:tcBorders>
            <w:vAlign w:val="center"/>
          </w:tcPr>
          <w:p w14:paraId="70E8CB87" w14:textId="77777777" w:rsidR="00FB6850" w:rsidRPr="0032374D" w:rsidRDefault="00FB6850" w:rsidP="002B02FE">
            <w:pPr>
              <w:pStyle w:val="TAL"/>
            </w:pPr>
          </w:p>
        </w:tc>
      </w:tr>
      <w:tr w:rsidR="00FB6850" w:rsidRPr="0032374D" w14:paraId="1BBBDE15"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CD9487E" w14:textId="77777777" w:rsidR="00FB6850" w:rsidRPr="0032374D" w:rsidRDefault="00FB6850" w:rsidP="002B02FE">
            <w:pPr>
              <w:pStyle w:val="TAL"/>
            </w:pPr>
            <w:r w:rsidRPr="0032374D">
              <w:rPr>
                <w:lang w:val="de-DE"/>
              </w:rPr>
              <w:t>RAT-Type</w:t>
            </w:r>
          </w:p>
        </w:tc>
        <w:tc>
          <w:tcPr>
            <w:tcW w:w="2038" w:type="dxa"/>
            <w:tcBorders>
              <w:top w:val="single" w:sz="4" w:space="0" w:color="auto"/>
              <w:left w:val="single" w:sz="4" w:space="0" w:color="auto"/>
              <w:bottom w:val="single" w:sz="4" w:space="0" w:color="auto"/>
              <w:right w:val="single" w:sz="4" w:space="0" w:color="auto"/>
            </w:tcBorders>
            <w:vAlign w:val="center"/>
          </w:tcPr>
          <w:p w14:paraId="16BF01D0" w14:textId="77777777" w:rsidR="00FB6850" w:rsidRPr="0032374D" w:rsidRDefault="00FB6850" w:rsidP="002B02FE">
            <w:pPr>
              <w:pStyle w:val="TAL"/>
              <w:rPr>
                <w:lang w:eastAsia="zh-CN"/>
              </w:rPr>
            </w:pPr>
            <w:r w:rsidRPr="0032374D">
              <w:rPr>
                <w:lang w:val="de-DE" w:eastAsia="zh-CN"/>
              </w:rPr>
              <w:t>3GPP TS 29.212 [10]</w:t>
            </w:r>
          </w:p>
        </w:tc>
        <w:tc>
          <w:tcPr>
            <w:tcW w:w="2628" w:type="dxa"/>
            <w:tcBorders>
              <w:top w:val="single" w:sz="4" w:space="0" w:color="auto"/>
              <w:left w:val="single" w:sz="4" w:space="0" w:color="auto"/>
              <w:bottom w:val="single" w:sz="4" w:space="0" w:color="auto"/>
              <w:right w:val="single" w:sz="4" w:space="0" w:color="auto"/>
            </w:tcBorders>
            <w:vAlign w:val="center"/>
          </w:tcPr>
          <w:p w14:paraId="38B53B97" w14:textId="77777777" w:rsidR="00FB6850" w:rsidRPr="0032374D" w:rsidRDefault="00FB6850" w:rsidP="002B02FE">
            <w:pPr>
              <w:pStyle w:val="TAL"/>
            </w:pPr>
          </w:p>
        </w:tc>
      </w:tr>
      <w:tr w:rsidR="00FB6850" w:rsidRPr="0032374D" w14:paraId="1BA250D4"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11439762" w14:textId="77777777" w:rsidR="00FB6850" w:rsidRPr="0032374D" w:rsidRDefault="00FB6850" w:rsidP="002B02FE">
            <w:pPr>
              <w:pStyle w:val="TAL"/>
              <w:rPr>
                <w:lang w:val="de-DE"/>
              </w:rPr>
            </w:pPr>
            <w:r w:rsidRPr="0032374D">
              <w:rPr>
                <w:lang w:val="de-DE"/>
              </w:rPr>
              <w:t>Terminal-Information</w:t>
            </w:r>
          </w:p>
        </w:tc>
        <w:tc>
          <w:tcPr>
            <w:tcW w:w="2038" w:type="dxa"/>
            <w:tcBorders>
              <w:top w:val="single" w:sz="4" w:space="0" w:color="auto"/>
              <w:left w:val="single" w:sz="4" w:space="0" w:color="auto"/>
              <w:bottom w:val="single" w:sz="4" w:space="0" w:color="auto"/>
              <w:right w:val="single" w:sz="4" w:space="0" w:color="auto"/>
            </w:tcBorders>
            <w:vAlign w:val="center"/>
          </w:tcPr>
          <w:p w14:paraId="69135694" w14:textId="77777777" w:rsidR="00FB6850" w:rsidRPr="0032374D" w:rsidRDefault="00FB6850" w:rsidP="002B02FE">
            <w:pPr>
              <w:pStyle w:val="TAL"/>
              <w:rPr>
                <w:lang w:val="de-DE"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25ED4CA6" w14:textId="77777777" w:rsidR="00FB6850" w:rsidRPr="0032374D" w:rsidRDefault="00FB6850" w:rsidP="002B02FE">
            <w:pPr>
              <w:pStyle w:val="TAL"/>
              <w:rPr>
                <w:lang w:val="de-DE"/>
              </w:rPr>
            </w:pPr>
            <w:r w:rsidRPr="0032374D">
              <w:rPr>
                <w:lang w:val="de-DE"/>
              </w:rPr>
              <w:t>See 6.4.30</w:t>
            </w:r>
          </w:p>
        </w:tc>
      </w:tr>
      <w:tr w:rsidR="00FB6850" w:rsidRPr="0032374D" w14:paraId="7909CAB4"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3D03844C" w14:textId="77777777" w:rsidR="00FB6850" w:rsidRPr="0032374D" w:rsidRDefault="00FB6850" w:rsidP="002B02FE">
            <w:pPr>
              <w:pStyle w:val="TAL"/>
              <w:rPr>
                <w:lang w:val="de-DE"/>
              </w:rPr>
            </w:pPr>
            <w:r w:rsidRPr="0032374D">
              <w:rPr>
                <w:lang w:val="de-DE"/>
              </w:rPr>
              <w:t>Visited-PLMN-Id</w:t>
            </w:r>
          </w:p>
        </w:tc>
        <w:tc>
          <w:tcPr>
            <w:tcW w:w="2038" w:type="dxa"/>
            <w:tcBorders>
              <w:top w:val="single" w:sz="4" w:space="0" w:color="auto"/>
              <w:left w:val="single" w:sz="4" w:space="0" w:color="auto"/>
              <w:bottom w:val="single" w:sz="4" w:space="0" w:color="auto"/>
              <w:right w:val="single" w:sz="4" w:space="0" w:color="auto"/>
            </w:tcBorders>
            <w:vAlign w:val="center"/>
          </w:tcPr>
          <w:p w14:paraId="4AF722B0" w14:textId="77777777" w:rsidR="00FB6850" w:rsidRPr="0032374D" w:rsidRDefault="00FB6850" w:rsidP="002B02FE">
            <w:pPr>
              <w:pStyle w:val="TAL"/>
              <w:rPr>
                <w:lang w:val="de-DE"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05FA93EE" w14:textId="77777777" w:rsidR="00FB6850" w:rsidRPr="0032374D" w:rsidRDefault="00FB6850" w:rsidP="002B02FE">
            <w:pPr>
              <w:pStyle w:val="TAL"/>
            </w:pPr>
          </w:p>
        </w:tc>
      </w:tr>
      <w:tr w:rsidR="00FB6850" w:rsidRPr="0032374D" w14:paraId="6231D7F0"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07B252E8" w14:textId="77777777" w:rsidR="00FB6850" w:rsidRPr="0032374D" w:rsidRDefault="00FB6850" w:rsidP="002B02FE">
            <w:pPr>
              <w:pStyle w:val="TAL"/>
              <w:rPr>
                <w:lang w:val="de-DE"/>
              </w:rPr>
            </w:pPr>
            <w:r w:rsidRPr="0032374D">
              <w:rPr>
                <w:lang w:val="de-DE"/>
              </w:rPr>
              <w:t>Load</w:t>
            </w:r>
          </w:p>
        </w:tc>
        <w:tc>
          <w:tcPr>
            <w:tcW w:w="2038" w:type="dxa"/>
            <w:tcBorders>
              <w:top w:val="single" w:sz="4" w:space="0" w:color="auto"/>
              <w:left w:val="single" w:sz="4" w:space="0" w:color="auto"/>
              <w:bottom w:val="single" w:sz="4" w:space="0" w:color="auto"/>
              <w:right w:val="single" w:sz="4" w:space="0" w:color="auto"/>
            </w:tcBorders>
            <w:vAlign w:val="center"/>
          </w:tcPr>
          <w:p w14:paraId="5F2336F7" w14:textId="77777777" w:rsidR="00FB6850" w:rsidRPr="0032374D" w:rsidRDefault="00FB6850" w:rsidP="002B02FE">
            <w:pPr>
              <w:pStyle w:val="TAL"/>
              <w:rPr>
                <w:lang w:val="de-DE" w:eastAsia="zh-CN"/>
              </w:rPr>
            </w:pPr>
            <w:r>
              <w:rPr>
                <w:lang w:eastAsia="zh-CN"/>
              </w:rPr>
              <w:t>IETF RFC 8583</w:t>
            </w:r>
            <w:r w:rsidRPr="0032374D">
              <w:rPr>
                <w:lang w:eastAsia="zh-CN"/>
              </w:rPr>
              <w:t xml:space="preserve"> [31]</w:t>
            </w:r>
          </w:p>
        </w:tc>
        <w:tc>
          <w:tcPr>
            <w:tcW w:w="2628" w:type="dxa"/>
            <w:tcBorders>
              <w:top w:val="single" w:sz="4" w:space="0" w:color="auto"/>
              <w:left w:val="single" w:sz="4" w:space="0" w:color="auto"/>
              <w:bottom w:val="single" w:sz="4" w:space="0" w:color="auto"/>
              <w:right w:val="single" w:sz="4" w:space="0" w:color="auto"/>
            </w:tcBorders>
            <w:vAlign w:val="center"/>
          </w:tcPr>
          <w:p w14:paraId="650093C5" w14:textId="77777777" w:rsidR="00FB6850" w:rsidRPr="0032374D" w:rsidRDefault="00FB6850" w:rsidP="002B02FE">
            <w:pPr>
              <w:pStyle w:val="TAL"/>
            </w:pPr>
          </w:p>
        </w:tc>
      </w:tr>
      <w:tr w:rsidR="00FB6850" w:rsidRPr="0032374D" w14:paraId="21CFFDF4"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2D35F731" w14:textId="77777777" w:rsidR="00FB6850" w:rsidRPr="0032374D" w:rsidRDefault="00FB6850" w:rsidP="002B02FE">
            <w:pPr>
              <w:pStyle w:val="TAL"/>
            </w:pPr>
            <w:r w:rsidRPr="0032374D">
              <w:rPr>
                <w:noProof/>
              </w:rPr>
              <w:t>Subscribed-Periodic-RAU-TAU-Timer</w:t>
            </w:r>
          </w:p>
        </w:tc>
        <w:tc>
          <w:tcPr>
            <w:tcW w:w="2038" w:type="dxa"/>
            <w:tcBorders>
              <w:top w:val="single" w:sz="4" w:space="0" w:color="auto"/>
              <w:left w:val="single" w:sz="4" w:space="0" w:color="auto"/>
              <w:bottom w:val="single" w:sz="4" w:space="0" w:color="auto"/>
              <w:right w:val="single" w:sz="4" w:space="0" w:color="auto"/>
            </w:tcBorders>
            <w:vAlign w:val="center"/>
          </w:tcPr>
          <w:p w14:paraId="0A58E6F3" w14:textId="77777777" w:rsidR="00FB6850" w:rsidRPr="0032374D" w:rsidRDefault="00FB6850" w:rsidP="002B02FE">
            <w:pPr>
              <w:pStyle w:val="TAL"/>
              <w:rPr>
                <w:lang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0FA0AB15" w14:textId="77777777" w:rsidR="00FB6850" w:rsidRPr="0032374D" w:rsidRDefault="00FB6850" w:rsidP="002B02FE">
            <w:pPr>
              <w:pStyle w:val="TAL"/>
            </w:pPr>
          </w:p>
        </w:tc>
      </w:tr>
      <w:tr w:rsidR="00FB6850" w:rsidRPr="0032374D" w14:paraId="05D25887"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34E2B65" w14:textId="77777777" w:rsidR="00FB6850" w:rsidRPr="0032374D" w:rsidRDefault="00FB6850" w:rsidP="002B02FE">
            <w:pPr>
              <w:pStyle w:val="TAL"/>
              <w:rPr>
                <w:noProof/>
              </w:rPr>
            </w:pPr>
            <w:r w:rsidRPr="0032374D">
              <w:rPr>
                <w:noProof/>
              </w:rPr>
              <w:t>Monitoring-Event-Report-Status</w:t>
            </w:r>
          </w:p>
        </w:tc>
        <w:tc>
          <w:tcPr>
            <w:tcW w:w="2038" w:type="dxa"/>
            <w:tcBorders>
              <w:top w:val="single" w:sz="4" w:space="0" w:color="auto"/>
              <w:left w:val="single" w:sz="4" w:space="0" w:color="auto"/>
              <w:bottom w:val="single" w:sz="4" w:space="0" w:color="auto"/>
              <w:right w:val="single" w:sz="4" w:space="0" w:color="auto"/>
            </w:tcBorders>
            <w:vAlign w:val="center"/>
          </w:tcPr>
          <w:p w14:paraId="28E38C8C" w14:textId="77777777" w:rsidR="00FB6850" w:rsidRPr="0032374D" w:rsidRDefault="00FB6850" w:rsidP="002B02FE">
            <w:pPr>
              <w:pStyle w:val="TAL"/>
              <w:rPr>
                <w:lang w:val="de-DE" w:eastAsia="zh-CN"/>
              </w:rPr>
            </w:pPr>
            <w:r w:rsidRPr="0032374D">
              <w:rPr>
                <w:lang w:val="de-DE"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3C939BF2" w14:textId="77777777" w:rsidR="00FB6850" w:rsidRPr="0032374D" w:rsidRDefault="00FB6850" w:rsidP="002B02FE">
            <w:pPr>
              <w:pStyle w:val="TAL"/>
            </w:pPr>
          </w:p>
        </w:tc>
      </w:tr>
      <w:tr w:rsidR="00FB6850" w:rsidRPr="0032374D" w14:paraId="1DE07982"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719ADCB3" w14:textId="77777777" w:rsidR="00FB6850" w:rsidRPr="0032374D" w:rsidRDefault="00FB6850" w:rsidP="002B02FE">
            <w:pPr>
              <w:pStyle w:val="TAL"/>
              <w:rPr>
                <w:noProof/>
                <w:lang w:val="de-DE"/>
              </w:rPr>
            </w:pPr>
            <w:r w:rsidRPr="0032374D">
              <w:rPr>
                <w:noProof/>
                <w:lang w:val="de-DE"/>
              </w:rPr>
              <w:t>IMSI-Group-Id</w:t>
            </w:r>
          </w:p>
        </w:tc>
        <w:tc>
          <w:tcPr>
            <w:tcW w:w="2038" w:type="dxa"/>
            <w:tcBorders>
              <w:top w:val="single" w:sz="4" w:space="0" w:color="auto"/>
              <w:left w:val="single" w:sz="4" w:space="0" w:color="auto"/>
              <w:bottom w:val="single" w:sz="4" w:space="0" w:color="auto"/>
              <w:right w:val="single" w:sz="4" w:space="0" w:color="auto"/>
            </w:tcBorders>
            <w:vAlign w:val="center"/>
          </w:tcPr>
          <w:p w14:paraId="5D11BEEE" w14:textId="77777777" w:rsidR="00FB6850" w:rsidRPr="0032374D" w:rsidRDefault="00FB6850" w:rsidP="002B02FE">
            <w:pPr>
              <w:pStyle w:val="TAL"/>
              <w:rPr>
                <w:lang w:val="de-DE"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0CD68CB3" w14:textId="77777777" w:rsidR="00FB6850" w:rsidRPr="0032374D" w:rsidRDefault="00FB6850" w:rsidP="002B02FE">
            <w:pPr>
              <w:pStyle w:val="TAL"/>
            </w:pPr>
          </w:p>
        </w:tc>
      </w:tr>
      <w:tr w:rsidR="00FB6850" w:rsidRPr="0032374D" w14:paraId="67A8E74B"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47A238D5" w14:textId="77777777" w:rsidR="00FB6850" w:rsidRPr="0032374D" w:rsidRDefault="00FB6850" w:rsidP="002B02FE">
            <w:pPr>
              <w:pStyle w:val="TAL"/>
              <w:rPr>
                <w:lang w:val="en-US"/>
              </w:rPr>
            </w:pPr>
            <w:r w:rsidRPr="0032374D">
              <w:rPr>
                <w:lang w:val="en-US"/>
              </w:rPr>
              <w:t>Reporting-Time-Stamp</w:t>
            </w:r>
          </w:p>
        </w:tc>
        <w:tc>
          <w:tcPr>
            <w:tcW w:w="2038" w:type="dxa"/>
            <w:tcBorders>
              <w:top w:val="single" w:sz="4" w:space="0" w:color="auto"/>
              <w:left w:val="single" w:sz="4" w:space="0" w:color="auto"/>
              <w:bottom w:val="single" w:sz="4" w:space="0" w:color="auto"/>
              <w:right w:val="single" w:sz="4" w:space="0" w:color="auto"/>
            </w:tcBorders>
          </w:tcPr>
          <w:p w14:paraId="356B1D98" w14:textId="77777777" w:rsidR="00FB6850" w:rsidRPr="0032374D" w:rsidRDefault="00FB6850" w:rsidP="002B02FE">
            <w:pPr>
              <w:pStyle w:val="TAL"/>
              <w:rPr>
                <w:lang w:val="de-DE" w:eastAsia="zh-CN"/>
              </w:rPr>
            </w:pPr>
            <w:r w:rsidRPr="0032374D">
              <w:rPr>
                <w:lang w:val="de-DE"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695B1E5E" w14:textId="77777777" w:rsidR="00FB6850" w:rsidRPr="0032374D" w:rsidRDefault="00FB6850" w:rsidP="002B02FE">
            <w:pPr>
              <w:pStyle w:val="TAL"/>
            </w:pPr>
          </w:p>
        </w:tc>
      </w:tr>
      <w:tr w:rsidR="00FB6850" w:rsidRPr="0032374D" w14:paraId="20862390"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5BE1EB5" w14:textId="77777777" w:rsidR="00FB6850" w:rsidRPr="0032374D" w:rsidRDefault="00FB6850" w:rsidP="002B02FE">
            <w:pPr>
              <w:pStyle w:val="TAL"/>
              <w:rPr>
                <w:noProof/>
                <w:lang w:val="de-DE"/>
              </w:rPr>
            </w:pPr>
            <w:r w:rsidRPr="0032374D">
              <w:rPr>
                <w:color w:val="000000"/>
                <w:lang w:val="en-US" w:eastAsia="ja-JP"/>
              </w:rPr>
              <w:t>eDRX-Cycle-Length</w:t>
            </w:r>
          </w:p>
        </w:tc>
        <w:tc>
          <w:tcPr>
            <w:tcW w:w="2038" w:type="dxa"/>
            <w:tcBorders>
              <w:top w:val="single" w:sz="4" w:space="0" w:color="auto"/>
              <w:left w:val="single" w:sz="4" w:space="0" w:color="auto"/>
              <w:bottom w:val="single" w:sz="4" w:space="0" w:color="auto"/>
              <w:right w:val="single" w:sz="4" w:space="0" w:color="auto"/>
            </w:tcBorders>
            <w:vAlign w:val="center"/>
          </w:tcPr>
          <w:p w14:paraId="79ACE642" w14:textId="77777777" w:rsidR="00FB6850" w:rsidRPr="0032374D" w:rsidRDefault="00FB6850" w:rsidP="002B02FE">
            <w:pPr>
              <w:pStyle w:val="TAL"/>
              <w:rPr>
                <w:lang w:val="de-DE"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790A7061" w14:textId="77777777" w:rsidR="00FB6850" w:rsidRPr="0032374D" w:rsidRDefault="00FB6850" w:rsidP="002B02FE">
            <w:pPr>
              <w:pStyle w:val="TAL"/>
            </w:pPr>
          </w:p>
        </w:tc>
      </w:tr>
      <w:tr w:rsidR="00FB6850" w:rsidRPr="0032374D" w14:paraId="217C5369"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550F1B8F" w14:textId="77777777" w:rsidR="00FB6850" w:rsidRPr="0032374D" w:rsidRDefault="00FB6850" w:rsidP="002B02FE">
            <w:pPr>
              <w:pStyle w:val="TAL"/>
              <w:rPr>
                <w:noProof/>
                <w:lang w:val="de-DE"/>
              </w:rPr>
            </w:pPr>
            <w:r w:rsidRPr="0032374D">
              <w:rPr>
                <w:color w:val="000000"/>
                <w:lang w:val="en-US" w:eastAsia="ja-JP"/>
              </w:rPr>
              <w:t>DL-Buffering-Suggested-Packet-Count</w:t>
            </w:r>
          </w:p>
        </w:tc>
        <w:tc>
          <w:tcPr>
            <w:tcW w:w="2038" w:type="dxa"/>
            <w:tcBorders>
              <w:top w:val="single" w:sz="4" w:space="0" w:color="auto"/>
              <w:left w:val="single" w:sz="4" w:space="0" w:color="auto"/>
              <w:bottom w:val="single" w:sz="4" w:space="0" w:color="auto"/>
              <w:right w:val="single" w:sz="4" w:space="0" w:color="auto"/>
            </w:tcBorders>
            <w:vAlign w:val="center"/>
          </w:tcPr>
          <w:p w14:paraId="3FA12B65" w14:textId="77777777" w:rsidR="00FB6850" w:rsidRPr="0032374D" w:rsidRDefault="00FB6850" w:rsidP="002B02FE">
            <w:pPr>
              <w:pStyle w:val="TAL"/>
              <w:rPr>
                <w:lang w:val="de-DE" w:eastAsia="zh-CN"/>
              </w:rPr>
            </w:pPr>
            <w:r w:rsidRPr="0032374D">
              <w:rPr>
                <w:lang w:val="de-DE" w:eastAsia="zh-CN"/>
              </w:rPr>
              <w:t>3GPP TS 29.272 [16]</w:t>
            </w:r>
          </w:p>
        </w:tc>
        <w:tc>
          <w:tcPr>
            <w:tcW w:w="2628" w:type="dxa"/>
            <w:tcBorders>
              <w:top w:val="single" w:sz="4" w:space="0" w:color="auto"/>
              <w:left w:val="single" w:sz="4" w:space="0" w:color="auto"/>
              <w:bottom w:val="single" w:sz="4" w:space="0" w:color="auto"/>
              <w:right w:val="single" w:sz="4" w:space="0" w:color="auto"/>
            </w:tcBorders>
            <w:vAlign w:val="center"/>
          </w:tcPr>
          <w:p w14:paraId="250A917E" w14:textId="77777777" w:rsidR="00FB6850" w:rsidRPr="0032374D" w:rsidRDefault="00FB6850" w:rsidP="002B02FE">
            <w:pPr>
              <w:pStyle w:val="TAL"/>
            </w:pPr>
          </w:p>
        </w:tc>
      </w:tr>
      <w:tr w:rsidR="00FB6850" w:rsidRPr="0032374D" w14:paraId="4B4ECC73"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3998A54F" w14:textId="77777777" w:rsidR="00FB6850" w:rsidRPr="0032374D" w:rsidRDefault="00FB6850" w:rsidP="002B02FE">
            <w:pPr>
              <w:pStyle w:val="TAL"/>
              <w:rPr>
                <w:color w:val="000000"/>
                <w:lang w:val="en-US" w:eastAsia="ja-JP"/>
              </w:rPr>
            </w:pPr>
            <w:r>
              <w:rPr>
                <w:color w:val="000000"/>
                <w:lang w:val="en-US" w:eastAsia="ja-JP"/>
              </w:rPr>
              <w:t>PDN-Connectivity-Status-Report</w:t>
            </w:r>
          </w:p>
        </w:tc>
        <w:tc>
          <w:tcPr>
            <w:tcW w:w="2038" w:type="dxa"/>
            <w:tcBorders>
              <w:top w:val="single" w:sz="4" w:space="0" w:color="auto"/>
              <w:left w:val="single" w:sz="4" w:space="0" w:color="auto"/>
              <w:bottom w:val="single" w:sz="4" w:space="0" w:color="auto"/>
              <w:right w:val="single" w:sz="4" w:space="0" w:color="auto"/>
            </w:tcBorders>
            <w:vAlign w:val="center"/>
          </w:tcPr>
          <w:p w14:paraId="300A8A16" w14:textId="77777777" w:rsidR="00FB6850" w:rsidRPr="0032374D" w:rsidRDefault="00FB6850" w:rsidP="002B02FE">
            <w:pPr>
              <w:pStyle w:val="TAL"/>
              <w:rPr>
                <w:lang w:val="de-DE" w:eastAsia="zh-CN"/>
              </w:rPr>
            </w:pPr>
            <w:r w:rsidRPr="0032374D">
              <w:rPr>
                <w:lang w:val="de-DE"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1F604549" w14:textId="77777777" w:rsidR="00FB6850" w:rsidRPr="0032374D" w:rsidRDefault="00FB6850" w:rsidP="002B02FE">
            <w:pPr>
              <w:pStyle w:val="TAL"/>
            </w:pPr>
          </w:p>
        </w:tc>
      </w:tr>
      <w:tr w:rsidR="009156C3" w:rsidRPr="0032374D" w14:paraId="686FFE73"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290623D5" w14:textId="77777777" w:rsidR="009156C3" w:rsidRDefault="009156C3" w:rsidP="009156C3">
            <w:pPr>
              <w:pStyle w:val="TAL"/>
              <w:rPr>
                <w:color w:val="000000"/>
                <w:lang w:val="en-US" w:eastAsia="ja-JP"/>
              </w:rPr>
            </w:pPr>
            <w:r>
              <w:rPr>
                <w:color w:val="000000"/>
                <w:lang w:val="en-US" w:eastAsia="ja-JP"/>
              </w:rPr>
              <w:t>SCEF-Reference-ID-Ext</w:t>
            </w:r>
          </w:p>
        </w:tc>
        <w:tc>
          <w:tcPr>
            <w:tcW w:w="2038" w:type="dxa"/>
            <w:tcBorders>
              <w:top w:val="single" w:sz="4" w:space="0" w:color="auto"/>
              <w:left w:val="single" w:sz="4" w:space="0" w:color="auto"/>
              <w:bottom w:val="single" w:sz="4" w:space="0" w:color="auto"/>
              <w:right w:val="single" w:sz="4" w:space="0" w:color="auto"/>
            </w:tcBorders>
            <w:vAlign w:val="center"/>
          </w:tcPr>
          <w:p w14:paraId="6B9963DD" w14:textId="77777777" w:rsidR="009156C3" w:rsidRPr="0032374D" w:rsidRDefault="009156C3" w:rsidP="009156C3">
            <w:pPr>
              <w:pStyle w:val="TAL"/>
              <w:rPr>
                <w:lang w:val="de-DE" w:eastAsia="zh-CN"/>
              </w:rPr>
            </w:pPr>
            <w:r w:rsidRPr="0032374D">
              <w:rPr>
                <w:lang w:val="de-DE"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76990C0B" w14:textId="77777777" w:rsidR="009156C3" w:rsidRPr="0032374D" w:rsidRDefault="009156C3" w:rsidP="009156C3">
            <w:pPr>
              <w:pStyle w:val="TAL"/>
            </w:pPr>
          </w:p>
        </w:tc>
      </w:tr>
      <w:tr w:rsidR="009156C3" w:rsidRPr="0032374D" w14:paraId="546ADF16" w14:textId="77777777" w:rsidTr="002B02FE">
        <w:trPr>
          <w:cantSplit/>
          <w:jc w:val="center"/>
        </w:trPr>
        <w:tc>
          <w:tcPr>
            <w:tcW w:w="2476" w:type="dxa"/>
            <w:tcBorders>
              <w:top w:val="single" w:sz="4" w:space="0" w:color="auto"/>
              <w:left w:val="single" w:sz="4" w:space="0" w:color="auto"/>
              <w:bottom w:val="single" w:sz="4" w:space="0" w:color="auto"/>
              <w:right w:val="single" w:sz="4" w:space="0" w:color="auto"/>
            </w:tcBorders>
            <w:vAlign w:val="center"/>
          </w:tcPr>
          <w:p w14:paraId="2B8176BE" w14:textId="77777777" w:rsidR="009156C3" w:rsidRDefault="009156C3" w:rsidP="009156C3">
            <w:pPr>
              <w:pStyle w:val="TAL"/>
              <w:rPr>
                <w:color w:val="000000"/>
                <w:lang w:val="en-US" w:eastAsia="ja-JP"/>
              </w:rPr>
            </w:pPr>
            <w:r>
              <w:rPr>
                <w:color w:val="000000"/>
                <w:lang w:val="en-US" w:eastAsia="ja-JP"/>
              </w:rPr>
              <w:t>SCEF-Reference-ID-for-Deletion-Ext</w:t>
            </w:r>
          </w:p>
        </w:tc>
        <w:tc>
          <w:tcPr>
            <w:tcW w:w="2038" w:type="dxa"/>
            <w:tcBorders>
              <w:top w:val="single" w:sz="4" w:space="0" w:color="auto"/>
              <w:left w:val="single" w:sz="4" w:space="0" w:color="auto"/>
              <w:bottom w:val="single" w:sz="4" w:space="0" w:color="auto"/>
              <w:right w:val="single" w:sz="4" w:space="0" w:color="auto"/>
            </w:tcBorders>
            <w:vAlign w:val="center"/>
          </w:tcPr>
          <w:p w14:paraId="20B51F42" w14:textId="77777777" w:rsidR="009156C3" w:rsidRPr="0032374D" w:rsidRDefault="009156C3" w:rsidP="009156C3">
            <w:pPr>
              <w:pStyle w:val="TAL"/>
              <w:rPr>
                <w:lang w:val="de-DE" w:eastAsia="zh-CN"/>
              </w:rPr>
            </w:pPr>
            <w:r w:rsidRPr="0032374D">
              <w:rPr>
                <w:lang w:val="de-DE" w:eastAsia="zh-CN"/>
              </w:rPr>
              <w:t>3GPP TS 29.336 [5]</w:t>
            </w:r>
          </w:p>
        </w:tc>
        <w:tc>
          <w:tcPr>
            <w:tcW w:w="2628" w:type="dxa"/>
            <w:tcBorders>
              <w:top w:val="single" w:sz="4" w:space="0" w:color="auto"/>
              <w:left w:val="single" w:sz="4" w:space="0" w:color="auto"/>
              <w:bottom w:val="single" w:sz="4" w:space="0" w:color="auto"/>
              <w:right w:val="single" w:sz="4" w:space="0" w:color="auto"/>
            </w:tcBorders>
            <w:vAlign w:val="center"/>
          </w:tcPr>
          <w:p w14:paraId="5F7CDE59" w14:textId="77777777" w:rsidR="009156C3" w:rsidRPr="0032374D" w:rsidRDefault="009156C3" w:rsidP="009156C3">
            <w:pPr>
              <w:pStyle w:val="TAL"/>
            </w:pPr>
          </w:p>
        </w:tc>
      </w:tr>
    </w:tbl>
    <w:p w14:paraId="22FD3845" w14:textId="77777777" w:rsidR="00FB6850" w:rsidRPr="0032374D" w:rsidRDefault="00FB6850" w:rsidP="00FB6850">
      <w:pPr>
        <w:rPr>
          <w:noProof/>
          <w:lang w:val="en-US"/>
        </w:rPr>
      </w:pPr>
    </w:p>
    <w:p w14:paraId="398DECB2" w14:textId="77777777" w:rsidR="005748A1" w:rsidRPr="006B5418" w:rsidRDefault="005748A1" w:rsidP="005748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60" w:name="_Toc19712437"/>
      <w:bookmarkStart w:id="161" w:name="_Toc36020035"/>
      <w:bookmarkStart w:id="162" w:name="_Toc5792485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CEE4179" w14:textId="3D3FDA4E" w:rsidR="00CC1EA0" w:rsidRPr="0032374D" w:rsidRDefault="00CC1EA0" w:rsidP="00CC1EA0">
      <w:pPr>
        <w:pStyle w:val="Heading3"/>
        <w:ind w:left="0" w:firstLine="0"/>
        <w:rPr>
          <w:ins w:id="163" w:author="Ulrich Wiehe" w:date="2021-06-02T13:33:00Z"/>
        </w:rPr>
      </w:pPr>
      <w:bookmarkStart w:id="164" w:name="historyclause"/>
      <w:bookmarkEnd w:id="160"/>
      <w:bookmarkEnd w:id="161"/>
      <w:bookmarkEnd w:id="162"/>
      <w:ins w:id="165" w:author="Ulrich Wiehe" w:date="2021-06-02T13:33:00Z">
        <w:r w:rsidRPr="0032374D">
          <w:rPr>
            <w:lang w:eastAsia="zh-CN"/>
          </w:rPr>
          <w:t>6</w:t>
        </w:r>
        <w:r w:rsidRPr="0032374D">
          <w:t>.</w:t>
        </w:r>
        <w:r w:rsidRPr="0032374D">
          <w:rPr>
            <w:lang w:eastAsia="zh-CN"/>
          </w:rPr>
          <w:t>4</w:t>
        </w:r>
        <w:r w:rsidRPr="0032374D">
          <w:t>.</w:t>
        </w:r>
        <w:r w:rsidRPr="006A1E64">
          <w:rPr>
            <w:highlight w:val="yellow"/>
            <w:lang w:val="de-DE"/>
            <w:rPrChange w:id="166" w:author="Ulrich Wiehe" w:date="2021-06-02T13:11:00Z">
              <w:rPr>
                <w:lang w:val="de-DE"/>
              </w:rPr>
            </w:rPrChange>
          </w:rPr>
          <w:t>xx</w:t>
        </w:r>
        <w:r w:rsidRPr="0032374D">
          <w:tab/>
        </w:r>
        <w:r>
          <w:rPr>
            <w:lang w:val="de-DE"/>
          </w:rPr>
          <w:t>APN-Rate-Control-Status</w:t>
        </w:r>
      </w:ins>
    </w:p>
    <w:p w14:paraId="7B5271AE" w14:textId="5464C0A9" w:rsidR="00CC1EA0" w:rsidRDefault="00CC1EA0" w:rsidP="00CC1EA0">
      <w:pPr>
        <w:rPr>
          <w:ins w:id="167" w:author="Ulrich Wiehe r1" w:date="2021-08-22T11:17:00Z"/>
          <w:lang w:eastAsia="zh-CN"/>
        </w:rPr>
      </w:pPr>
      <w:ins w:id="168" w:author="Ulrich Wiehe" w:date="2021-06-02T13:33:00Z">
        <w:r w:rsidRPr="0032374D">
          <w:t xml:space="preserve">The </w:t>
        </w:r>
        <w:r>
          <w:t>APN-Rate-Control-Status</w:t>
        </w:r>
        <w:r w:rsidRPr="0032374D">
          <w:t xml:space="preserve"> AVP is of type </w:t>
        </w:r>
      </w:ins>
      <w:ins w:id="169" w:author="Ulrich Wiehe r1" w:date="2021-08-22T11:14:00Z">
        <w:r w:rsidR="00CF7CFF">
          <w:t>Grouped</w:t>
        </w:r>
      </w:ins>
      <w:ins w:id="170" w:author="Ulrich Wiehe" w:date="2021-06-02T13:33:00Z">
        <w:r w:rsidRPr="0032374D">
          <w:rPr>
            <w:rFonts w:hint="eastAsia"/>
          </w:rPr>
          <w:t xml:space="preserve">. </w:t>
        </w:r>
        <w:r>
          <w:t>It</w:t>
        </w:r>
        <w:r w:rsidRPr="0032374D">
          <w:t xml:space="preserve"> shall contain </w:t>
        </w:r>
      </w:ins>
      <w:ins w:id="171" w:author="Ulrich Wiehe r1" w:date="2021-08-22T11:16:00Z">
        <w:r w:rsidR="00CF7CFF">
          <w:t>APN Rate Control Status Information</w:t>
        </w:r>
      </w:ins>
      <w:ins w:id="172" w:author="Ulrich Wiehe" w:date="2021-06-02T13:33:00Z">
        <w:r>
          <w:t xml:space="preserve"> as specified in figure 8.38-10 of</w:t>
        </w:r>
        <w:r w:rsidRPr="0032374D">
          <w:t xml:space="preserve"> 3GPP</w:t>
        </w:r>
        <w:r>
          <w:t> </w:t>
        </w:r>
        <w:r w:rsidRPr="0032374D">
          <w:t>TS</w:t>
        </w:r>
        <w:r>
          <w:t> </w:t>
        </w:r>
        <w:r w:rsidRPr="0032374D">
          <w:t>2</w:t>
        </w:r>
        <w:r>
          <w:t>9</w:t>
        </w:r>
        <w:r w:rsidRPr="0032374D">
          <w:t>.</w:t>
        </w:r>
        <w:r>
          <w:t>274 </w:t>
        </w:r>
        <w:r w:rsidRPr="0032374D">
          <w:t>[</w:t>
        </w:r>
        <w:r w:rsidRPr="006A1E64">
          <w:rPr>
            <w:highlight w:val="yellow"/>
            <w:rPrChange w:id="173" w:author="Ulrich Wiehe" w:date="2021-06-02T13:19:00Z">
              <w:rPr/>
            </w:rPrChange>
          </w:rPr>
          <w:t>zz</w:t>
        </w:r>
        <w:r w:rsidRPr="0032374D">
          <w:t>]</w:t>
        </w:r>
        <w:r w:rsidRPr="0032374D">
          <w:rPr>
            <w:rFonts w:hint="eastAsia"/>
            <w:lang w:eastAsia="zh-CN"/>
          </w:rPr>
          <w:t>.</w:t>
        </w:r>
      </w:ins>
    </w:p>
    <w:p w14:paraId="4EF89F5E" w14:textId="77777777" w:rsidR="00CF7CFF" w:rsidRPr="006B5418" w:rsidRDefault="00CF7CFF" w:rsidP="00CF7C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06AF3E" w14:textId="3F06D487" w:rsidR="00CF7CFF" w:rsidRPr="0032374D" w:rsidRDefault="00CF7CFF" w:rsidP="00CF7CFF">
      <w:pPr>
        <w:pStyle w:val="Heading3"/>
        <w:ind w:left="0" w:firstLine="0"/>
        <w:rPr>
          <w:ins w:id="174" w:author="Ulrich Wiehe r1" w:date="2021-08-22T11:17:00Z"/>
        </w:rPr>
      </w:pPr>
      <w:ins w:id="175" w:author="Ulrich Wiehe r1" w:date="2021-08-22T11:17:00Z">
        <w:r w:rsidRPr="0032374D">
          <w:rPr>
            <w:lang w:eastAsia="zh-CN"/>
          </w:rPr>
          <w:t>6</w:t>
        </w:r>
        <w:r w:rsidRPr="0032374D">
          <w:t>.</w:t>
        </w:r>
        <w:r w:rsidRPr="0032374D">
          <w:rPr>
            <w:lang w:eastAsia="zh-CN"/>
          </w:rPr>
          <w:t>4</w:t>
        </w:r>
        <w:r w:rsidRPr="0032374D">
          <w:t>.</w:t>
        </w:r>
        <w:r w:rsidRPr="006A1E64">
          <w:rPr>
            <w:highlight w:val="yellow"/>
            <w:lang w:val="de-DE"/>
            <w:rPrChange w:id="176" w:author="Ulrich Wiehe" w:date="2021-06-02T13:11:00Z">
              <w:rPr>
                <w:lang w:val="de-DE"/>
              </w:rPr>
            </w:rPrChange>
          </w:rPr>
          <w:t>x</w:t>
        </w:r>
      </w:ins>
      <w:ins w:id="177" w:author="Ulrich Wiehe r1" w:date="2021-08-22T12:11:00Z">
        <w:r w:rsidR="00923382">
          <w:rPr>
            <w:highlight w:val="yellow"/>
            <w:lang w:val="de-DE"/>
          </w:rPr>
          <w:t>2</w:t>
        </w:r>
      </w:ins>
      <w:ins w:id="178" w:author="Ulrich Wiehe r1" w:date="2021-08-22T11:17:00Z">
        <w:r w:rsidRPr="0032374D">
          <w:tab/>
        </w:r>
      </w:ins>
      <w:ins w:id="179" w:author="Ulrich Wiehe r1" w:date="2021-08-22T11:18:00Z">
        <w:r>
          <w:t>Uplink-Number-Of-Packets-Allowed</w:t>
        </w:r>
      </w:ins>
    </w:p>
    <w:p w14:paraId="227DAC0D" w14:textId="0C8C2D78" w:rsidR="00CF7CFF" w:rsidRPr="0032374D" w:rsidRDefault="00CF7CFF" w:rsidP="00CF7CFF">
      <w:pPr>
        <w:rPr>
          <w:ins w:id="180" w:author="Ulrich Wiehe r1" w:date="2021-08-22T11:17:00Z"/>
          <w:lang w:eastAsia="zh-CN"/>
        </w:rPr>
      </w:pPr>
      <w:ins w:id="181" w:author="Ulrich Wiehe r1" w:date="2021-08-22T11:17:00Z">
        <w:r w:rsidRPr="0032374D">
          <w:t xml:space="preserve">The </w:t>
        </w:r>
      </w:ins>
      <w:ins w:id="182" w:author="Ulrich Wiehe r1" w:date="2021-08-22T11:18:00Z">
        <w:r>
          <w:t>Upl</w:t>
        </w:r>
      </w:ins>
      <w:ins w:id="183" w:author="Ulrich Wiehe r1" w:date="2021-08-22T11:19:00Z">
        <w:r>
          <w:t>ink-Number-Of-Packets-Allowed</w:t>
        </w:r>
      </w:ins>
      <w:ins w:id="184" w:author="Ulrich Wiehe r1" w:date="2021-08-22T11:17:00Z">
        <w:r w:rsidRPr="0032374D">
          <w:t xml:space="preserve"> AVP is of type </w:t>
        </w:r>
      </w:ins>
      <w:ins w:id="185" w:author="Ulrich Wiehe r1" w:date="2021-08-22T11:19:00Z">
        <w:r>
          <w:t>Unsigned32</w:t>
        </w:r>
      </w:ins>
      <w:ins w:id="186" w:author="Ulrich Wiehe r1" w:date="2021-08-22T11:17:00Z">
        <w:r w:rsidRPr="0032374D">
          <w:rPr>
            <w:rFonts w:hint="eastAsia"/>
          </w:rPr>
          <w:t xml:space="preserve">. </w:t>
        </w:r>
        <w:r>
          <w:t>It</w:t>
        </w:r>
        <w:r w:rsidRPr="0032374D">
          <w:t xml:space="preserve"> shall contain </w:t>
        </w:r>
      </w:ins>
      <w:ins w:id="187" w:author="Ulrich Wiehe r1" w:date="2021-08-22T11:24:00Z">
        <w:r w:rsidR="00125C8C">
          <w:t>i</w:t>
        </w:r>
      </w:ins>
      <w:ins w:id="188" w:author="Ulrich Wiehe r1" w:date="2021-08-22T11:17:00Z">
        <w:r>
          <w:t xml:space="preserve">nformation </w:t>
        </w:r>
      </w:ins>
      <w:ins w:id="189" w:author="Ulrich Wiehe r1" w:date="2021-08-22T11:20:00Z">
        <w:r w:rsidR="00125C8C">
          <w:t xml:space="preserve">of octets k+1 to k+4 </w:t>
        </w:r>
      </w:ins>
      <w:ins w:id="190" w:author="Ulrich Wiehe r1" w:date="2021-08-22T11:17:00Z">
        <w:r>
          <w:t>as specified in figure 8.38-10 of</w:t>
        </w:r>
        <w:r w:rsidRPr="0032374D">
          <w:t xml:space="preserve"> 3GPP</w:t>
        </w:r>
        <w:r>
          <w:t> </w:t>
        </w:r>
        <w:r w:rsidRPr="0032374D">
          <w:t>TS</w:t>
        </w:r>
        <w:r>
          <w:t> </w:t>
        </w:r>
        <w:r w:rsidRPr="0032374D">
          <w:t>2</w:t>
        </w:r>
        <w:r>
          <w:t>9</w:t>
        </w:r>
        <w:r w:rsidRPr="0032374D">
          <w:t>.</w:t>
        </w:r>
        <w:r>
          <w:t>274 </w:t>
        </w:r>
        <w:r w:rsidRPr="0032374D">
          <w:t>[</w:t>
        </w:r>
        <w:r w:rsidRPr="006A1E64">
          <w:rPr>
            <w:highlight w:val="yellow"/>
            <w:rPrChange w:id="191" w:author="Ulrich Wiehe" w:date="2021-06-02T13:19:00Z">
              <w:rPr/>
            </w:rPrChange>
          </w:rPr>
          <w:t>zz</w:t>
        </w:r>
        <w:r w:rsidRPr="0032374D">
          <w:t>]</w:t>
        </w:r>
        <w:r w:rsidRPr="0032374D">
          <w:rPr>
            <w:rFonts w:hint="eastAsia"/>
            <w:lang w:eastAsia="zh-CN"/>
          </w:rPr>
          <w:t>.</w:t>
        </w:r>
      </w:ins>
    </w:p>
    <w:p w14:paraId="4D43A658" w14:textId="77777777" w:rsidR="00CF7CFF" w:rsidRPr="006B5418" w:rsidRDefault="00CF7CFF" w:rsidP="00CF7C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7514FB7" w14:textId="7FF83FDA" w:rsidR="00CF7CFF" w:rsidRPr="0032374D" w:rsidRDefault="00CF7CFF" w:rsidP="00CF7CFF">
      <w:pPr>
        <w:pStyle w:val="Heading3"/>
        <w:ind w:left="0" w:firstLine="0"/>
        <w:rPr>
          <w:ins w:id="192" w:author="Ulrich Wiehe r1" w:date="2021-08-22T11:17:00Z"/>
        </w:rPr>
      </w:pPr>
      <w:ins w:id="193" w:author="Ulrich Wiehe r1" w:date="2021-08-22T11:17:00Z">
        <w:r w:rsidRPr="0032374D">
          <w:rPr>
            <w:lang w:eastAsia="zh-CN"/>
          </w:rPr>
          <w:t>6</w:t>
        </w:r>
        <w:r w:rsidRPr="0032374D">
          <w:t>.</w:t>
        </w:r>
        <w:r w:rsidRPr="0032374D">
          <w:rPr>
            <w:lang w:eastAsia="zh-CN"/>
          </w:rPr>
          <w:t>4</w:t>
        </w:r>
        <w:r w:rsidRPr="0032374D">
          <w:t>.</w:t>
        </w:r>
        <w:r w:rsidRPr="006A1E64">
          <w:rPr>
            <w:highlight w:val="yellow"/>
            <w:lang w:val="de-DE"/>
            <w:rPrChange w:id="194" w:author="Ulrich Wiehe" w:date="2021-06-02T13:11:00Z">
              <w:rPr>
                <w:lang w:val="de-DE"/>
              </w:rPr>
            </w:rPrChange>
          </w:rPr>
          <w:t>x</w:t>
        </w:r>
      </w:ins>
      <w:ins w:id="195" w:author="Ulrich Wiehe r1" w:date="2021-08-22T12:11:00Z">
        <w:r w:rsidR="00923382">
          <w:rPr>
            <w:highlight w:val="yellow"/>
            <w:lang w:val="de-DE"/>
          </w:rPr>
          <w:t>3</w:t>
        </w:r>
      </w:ins>
      <w:ins w:id="196" w:author="Ulrich Wiehe r1" w:date="2021-08-22T11:17:00Z">
        <w:r w:rsidRPr="0032374D">
          <w:tab/>
        </w:r>
      </w:ins>
      <w:ins w:id="197" w:author="Ulrich Wiehe r1" w:date="2021-08-22T11:21:00Z">
        <w:r w:rsidR="00125C8C">
          <w:t>Number-Of-Additional-Exception-Reports</w:t>
        </w:r>
      </w:ins>
    </w:p>
    <w:p w14:paraId="456BFFD7" w14:textId="2DC8797E" w:rsidR="00CF7CFF" w:rsidRPr="0032374D" w:rsidRDefault="00CF7CFF" w:rsidP="00CF7CFF">
      <w:pPr>
        <w:rPr>
          <w:ins w:id="198" w:author="Ulrich Wiehe r1" w:date="2021-08-22T11:17:00Z"/>
          <w:lang w:eastAsia="zh-CN"/>
        </w:rPr>
      </w:pPr>
      <w:ins w:id="199" w:author="Ulrich Wiehe r1" w:date="2021-08-22T11:17:00Z">
        <w:r w:rsidRPr="0032374D">
          <w:t xml:space="preserve">The </w:t>
        </w:r>
      </w:ins>
      <w:ins w:id="200" w:author="Ulrich Wiehe r1" w:date="2021-08-22T11:21:00Z">
        <w:r w:rsidR="00125C8C">
          <w:t>Number-Of-Additional-Exception-Reports</w:t>
        </w:r>
      </w:ins>
      <w:ins w:id="201" w:author="Ulrich Wiehe r1" w:date="2021-08-22T11:17:00Z">
        <w:r w:rsidRPr="0032374D">
          <w:t xml:space="preserve"> AVP is of type </w:t>
        </w:r>
      </w:ins>
      <w:ins w:id="202" w:author="Ulrich Wiehe r1" w:date="2021-08-22T11:22:00Z">
        <w:r w:rsidR="00125C8C">
          <w:t>Unsigned32</w:t>
        </w:r>
      </w:ins>
      <w:ins w:id="203" w:author="Ulrich Wiehe r1" w:date="2021-08-22T11:17:00Z">
        <w:r w:rsidRPr="0032374D">
          <w:rPr>
            <w:rFonts w:hint="eastAsia"/>
          </w:rPr>
          <w:t xml:space="preserve">. </w:t>
        </w:r>
        <w:r>
          <w:t>It</w:t>
        </w:r>
        <w:r w:rsidRPr="0032374D">
          <w:t xml:space="preserve"> shall contain </w:t>
        </w:r>
      </w:ins>
      <w:ins w:id="204" w:author="Ulrich Wiehe r1" w:date="2021-08-22T11:24:00Z">
        <w:r w:rsidR="00125C8C">
          <w:t>i</w:t>
        </w:r>
      </w:ins>
      <w:ins w:id="205" w:author="Ulrich Wiehe r1" w:date="2021-08-22T11:22:00Z">
        <w:r w:rsidR="00125C8C">
          <w:t>nformation of octets k+5 to k+8</w:t>
        </w:r>
      </w:ins>
      <w:ins w:id="206" w:author="Ulrich Wiehe r1" w:date="2021-08-22T11:17:00Z">
        <w:r>
          <w:t xml:space="preserve"> as specified in figure 8.38-10 of</w:t>
        </w:r>
        <w:r w:rsidRPr="0032374D">
          <w:t xml:space="preserve"> 3GPP</w:t>
        </w:r>
        <w:r>
          <w:t> </w:t>
        </w:r>
        <w:r w:rsidRPr="0032374D">
          <w:t>TS</w:t>
        </w:r>
        <w:r>
          <w:t> </w:t>
        </w:r>
        <w:r w:rsidRPr="0032374D">
          <w:t>2</w:t>
        </w:r>
        <w:r>
          <w:t>9</w:t>
        </w:r>
        <w:r w:rsidRPr="0032374D">
          <w:t>.</w:t>
        </w:r>
        <w:r>
          <w:t>274 </w:t>
        </w:r>
        <w:r w:rsidRPr="0032374D">
          <w:t>[</w:t>
        </w:r>
        <w:r w:rsidRPr="006A1E64">
          <w:rPr>
            <w:highlight w:val="yellow"/>
            <w:rPrChange w:id="207" w:author="Ulrich Wiehe" w:date="2021-06-02T13:19:00Z">
              <w:rPr/>
            </w:rPrChange>
          </w:rPr>
          <w:t>zz</w:t>
        </w:r>
        <w:r w:rsidRPr="0032374D">
          <w:t>]</w:t>
        </w:r>
        <w:r w:rsidRPr="0032374D">
          <w:rPr>
            <w:rFonts w:hint="eastAsia"/>
            <w:lang w:eastAsia="zh-CN"/>
          </w:rPr>
          <w:t>.</w:t>
        </w:r>
      </w:ins>
    </w:p>
    <w:p w14:paraId="3541BFBD" w14:textId="77777777" w:rsidR="00CF7CFF" w:rsidRPr="006B5418" w:rsidRDefault="00CF7CFF" w:rsidP="00CF7C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6657965" w14:textId="40524595" w:rsidR="00CF7CFF" w:rsidRPr="0032374D" w:rsidRDefault="00CF7CFF" w:rsidP="00CF7CFF">
      <w:pPr>
        <w:pStyle w:val="Heading3"/>
        <w:ind w:left="0" w:firstLine="0"/>
        <w:rPr>
          <w:ins w:id="208" w:author="Ulrich Wiehe r1" w:date="2021-08-22T11:17:00Z"/>
        </w:rPr>
      </w:pPr>
      <w:ins w:id="209" w:author="Ulrich Wiehe r1" w:date="2021-08-22T11:17:00Z">
        <w:r w:rsidRPr="0032374D">
          <w:rPr>
            <w:lang w:eastAsia="zh-CN"/>
          </w:rPr>
          <w:t>6</w:t>
        </w:r>
        <w:r w:rsidRPr="0032374D">
          <w:t>.</w:t>
        </w:r>
        <w:r w:rsidRPr="0032374D">
          <w:rPr>
            <w:lang w:eastAsia="zh-CN"/>
          </w:rPr>
          <w:t>4</w:t>
        </w:r>
        <w:r w:rsidRPr="0032374D">
          <w:t>.</w:t>
        </w:r>
        <w:r w:rsidRPr="006A1E64">
          <w:rPr>
            <w:highlight w:val="yellow"/>
            <w:lang w:val="de-DE"/>
            <w:rPrChange w:id="210" w:author="Ulrich Wiehe" w:date="2021-06-02T13:11:00Z">
              <w:rPr>
                <w:lang w:val="de-DE"/>
              </w:rPr>
            </w:rPrChange>
          </w:rPr>
          <w:t>x</w:t>
        </w:r>
      </w:ins>
      <w:ins w:id="211" w:author="Ulrich Wiehe r1" w:date="2021-08-22T12:11:00Z">
        <w:r w:rsidR="00923382">
          <w:rPr>
            <w:highlight w:val="yellow"/>
            <w:lang w:val="de-DE"/>
          </w:rPr>
          <w:t>4</w:t>
        </w:r>
      </w:ins>
      <w:ins w:id="212" w:author="Ulrich Wiehe r1" w:date="2021-08-22T11:17:00Z">
        <w:r w:rsidRPr="0032374D">
          <w:tab/>
        </w:r>
      </w:ins>
      <w:ins w:id="213" w:author="Ulrich Wiehe r1" w:date="2021-08-22T11:23:00Z">
        <w:r w:rsidR="00125C8C">
          <w:t>Downlink-Number-Of-Packets-Allowed</w:t>
        </w:r>
      </w:ins>
    </w:p>
    <w:p w14:paraId="6DEEF952" w14:textId="54CCF36F" w:rsidR="00CF7CFF" w:rsidRPr="0032374D" w:rsidRDefault="00CF7CFF" w:rsidP="00CF7CFF">
      <w:pPr>
        <w:rPr>
          <w:ins w:id="214" w:author="Ulrich Wiehe r1" w:date="2021-08-22T11:17:00Z"/>
          <w:lang w:eastAsia="zh-CN"/>
        </w:rPr>
      </w:pPr>
      <w:ins w:id="215" w:author="Ulrich Wiehe r1" w:date="2021-08-22T11:17:00Z">
        <w:r w:rsidRPr="0032374D">
          <w:t xml:space="preserve">The </w:t>
        </w:r>
      </w:ins>
      <w:ins w:id="216" w:author="Ulrich Wiehe r1" w:date="2021-08-22T11:23:00Z">
        <w:r w:rsidR="00125C8C">
          <w:t>Downlink-Number-Of-Packets-Allowed</w:t>
        </w:r>
      </w:ins>
      <w:ins w:id="217" w:author="Ulrich Wiehe r1" w:date="2021-08-22T11:17:00Z">
        <w:r w:rsidRPr="0032374D">
          <w:t xml:space="preserve"> AVP is of type </w:t>
        </w:r>
      </w:ins>
      <w:ins w:id="218" w:author="Ulrich Wiehe r1" w:date="2021-08-22T11:24:00Z">
        <w:r w:rsidR="00125C8C">
          <w:t>Unsigned32</w:t>
        </w:r>
      </w:ins>
      <w:ins w:id="219" w:author="Ulrich Wiehe r1" w:date="2021-08-22T11:17:00Z">
        <w:r w:rsidRPr="0032374D">
          <w:rPr>
            <w:rFonts w:hint="eastAsia"/>
          </w:rPr>
          <w:t xml:space="preserve">. </w:t>
        </w:r>
        <w:r>
          <w:t>It</w:t>
        </w:r>
        <w:r w:rsidRPr="0032374D">
          <w:t xml:space="preserve"> shall contain </w:t>
        </w:r>
      </w:ins>
      <w:ins w:id="220" w:author="Ulrich Wiehe r1" w:date="2021-08-22T11:24:00Z">
        <w:r w:rsidR="00125C8C">
          <w:t>information of octets k+9 to k+12</w:t>
        </w:r>
      </w:ins>
      <w:ins w:id="221" w:author="Ulrich Wiehe r1" w:date="2021-08-22T11:17:00Z">
        <w:r>
          <w:t xml:space="preserve"> as specified in figure 8.38-10 of</w:t>
        </w:r>
        <w:r w:rsidRPr="0032374D">
          <w:t xml:space="preserve"> 3GPP</w:t>
        </w:r>
        <w:r>
          <w:t> </w:t>
        </w:r>
        <w:r w:rsidRPr="0032374D">
          <w:t>TS</w:t>
        </w:r>
        <w:r>
          <w:t> </w:t>
        </w:r>
        <w:r w:rsidRPr="0032374D">
          <w:t>2</w:t>
        </w:r>
        <w:r>
          <w:t>9</w:t>
        </w:r>
        <w:r w:rsidRPr="0032374D">
          <w:t>.</w:t>
        </w:r>
        <w:r>
          <w:t>274 </w:t>
        </w:r>
        <w:r w:rsidRPr="0032374D">
          <w:t>[</w:t>
        </w:r>
        <w:r w:rsidRPr="006A1E64">
          <w:rPr>
            <w:highlight w:val="yellow"/>
            <w:rPrChange w:id="222" w:author="Ulrich Wiehe" w:date="2021-06-02T13:19:00Z">
              <w:rPr/>
            </w:rPrChange>
          </w:rPr>
          <w:t>zz</w:t>
        </w:r>
        <w:r w:rsidRPr="0032374D">
          <w:t>]</w:t>
        </w:r>
        <w:r w:rsidRPr="0032374D">
          <w:rPr>
            <w:rFonts w:hint="eastAsia"/>
            <w:lang w:eastAsia="zh-CN"/>
          </w:rPr>
          <w:t>.</w:t>
        </w:r>
      </w:ins>
    </w:p>
    <w:p w14:paraId="44A548D6" w14:textId="77777777" w:rsidR="00CF7CFF" w:rsidRPr="006B5418" w:rsidRDefault="00CF7CFF" w:rsidP="00CF7CF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3E823C5" w14:textId="7C1E8542" w:rsidR="00CF7CFF" w:rsidRPr="0032374D" w:rsidRDefault="00CF7CFF" w:rsidP="00CF7CFF">
      <w:pPr>
        <w:pStyle w:val="Heading3"/>
        <w:ind w:left="0" w:firstLine="0"/>
        <w:rPr>
          <w:ins w:id="223" w:author="Ulrich Wiehe r1" w:date="2021-08-22T11:17:00Z"/>
        </w:rPr>
      </w:pPr>
      <w:ins w:id="224" w:author="Ulrich Wiehe r1" w:date="2021-08-22T11:17:00Z">
        <w:r w:rsidRPr="0032374D">
          <w:rPr>
            <w:lang w:eastAsia="zh-CN"/>
          </w:rPr>
          <w:t>6</w:t>
        </w:r>
        <w:r w:rsidRPr="0032374D">
          <w:t>.</w:t>
        </w:r>
        <w:r w:rsidRPr="0032374D">
          <w:rPr>
            <w:lang w:eastAsia="zh-CN"/>
          </w:rPr>
          <w:t>4</w:t>
        </w:r>
        <w:r w:rsidRPr="0032374D">
          <w:t>.</w:t>
        </w:r>
        <w:r w:rsidRPr="006A1E64">
          <w:rPr>
            <w:highlight w:val="yellow"/>
            <w:lang w:val="de-DE"/>
            <w:rPrChange w:id="225" w:author="Ulrich Wiehe" w:date="2021-06-02T13:11:00Z">
              <w:rPr>
                <w:lang w:val="de-DE"/>
              </w:rPr>
            </w:rPrChange>
          </w:rPr>
          <w:t>x</w:t>
        </w:r>
      </w:ins>
      <w:ins w:id="226" w:author="Ulrich Wiehe r1" w:date="2021-08-22T12:11:00Z">
        <w:r w:rsidR="00923382">
          <w:rPr>
            <w:highlight w:val="yellow"/>
            <w:lang w:val="de-DE"/>
          </w:rPr>
          <w:t>5</w:t>
        </w:r>
      </w:ins>
      <w:ins w:id="227" w:author="Ulrich Wiehe r1" w:date="2021-08-22T11:17:00Z">
        <w:r w:rsidRPr="0032374D">
          <w:tab/>
        </w:r>
      </w:ins>
      <w:ins w:id="228" w:author="Ulrich Wiehe r1" w:date="2021-08-22T11:25:00Z">
        <w:r w:rsidR="00125C8C">
          <w:t>APN-Rate-Control-Status-Validity-Time</w:t>
        </w:r>
      </w:ins>
    </w:p>
    <w:p w14:paraId="4BB0F0DE" w14:textId="2199A627" w:rsidR="00CF7CFF" w:rsidRPr="0032374D" w:rsidRDefault="00CF7CFF" w:rsidP="00CF7CFF">
      <w:pPr>
        <w:rPr>
          <w:ins w:id="229" w:author="Ulrich Wiehe r1" w:date="2021-08-22T11:17:00Z"/>
          <w:lang w:eastAsia="zh-CN"/>
        </w:rPr>
      </w:pPr>
      <w:ins w:id="230" w:author="Ulrich Wiehe r1" w:date="2021-08-22T11:17:00Z">
        <w:r w:rsidRPr="0032374D">
          <w:t xml:space="preserve">The </w:t>
        </w:r>
        <w:r>
          <w:t>APN-Rate-Control-Status</w:t>
        </w:r>
      </w:ins>
      <w:ins w:id="231" w:author="Ulrich Wiehe r1" w:date="2021-08-22T11:25:00Z">
        <w:r w:rsidR="00125C8C">
          <w:t>-Validity-Time</w:t>
        </w:r>
      </w:ins>
      <w:ins w:id="232" w:author="Ulrich Wiehe r1" w:date="2021-08-22T11:17:00Z">
        <w:r w:rsidRPr="0032374D">
          <w:t xml:space="preserve"> AVP is of type </w:t>
        </w:r>
      </w:ins>
      <w:ins w:id="233" w:author="Ulrich Wiehe r1" w:date="2021-08-22T11:25:00Z">
        <w:r w:rsidR="00125C8C">
          <w:t>Uns</w:t>
        </w:r>
      </w:ins>
      <w:ins w:id="234" w:author="Ulrich Wiehe r1" w:date="2021-08-22T11:26:00Z">
        <w:r w:rsidR="00125C8C">
          <w:t>igned64</w:t>
        </w:r>
      </w:ins>
      <w:ins w:id="235" w:author="Ulrich Wiehe r1" w:date="2021-08-22T11:17:00Z">
        <w:r w:rsidRPr="0032374D">
          <w:rPr>
            <w:rFonts w:hint="eastAsia"/>
          </w:rPr>
          <w:t xml:space="preserve">. </w:t>
        </w:r>
        <w:r>
          <w:t>It</w:t>
        </w:r>
        <w:r w:rsidRPr="0032374D">
          <w:t xml:space="preserve"> shall contain </w:t>
        </w:r>
      </w:ins>
      <w:ins w:id="236" w:author="Ulrich Wiehe r1" w:date="2021-08-22T11:26:00Z">
        <w:r w:rsidR="00125C8C">
          <w:t>information of octets k+13 to k+20</w:t>
        </w:r>
      </w:ins>
      <w:ins w:id="237" w:author="Ulrich Wiehe r1" w:date="2021-08-22T11:17:00Z">
        <w:r>
          <w:t xml:space="preserve"> as specified in figure 8.38-10 of</w:t>
        </w:r>
        <w:r w:rsidRPr="0032374D">
          <w:t xml:space="preserve"> 3GPP</w:t>
        </w:r>
        <w:r>
          <w:t> </w:t>
        </w:r>
        <w:r w:rsidRPr="0032374D">
          <w:t>TS</w:t>
        </w:r>
        <w:r>
          <w:t> </w:t>
        </w:r>
        <w:r w:rsidRPr="0032374D">
          <w:t>2</w:t>
        </w:r>
        <w:r>
          <w:t>9</w:t>
        </w:r>
        <w:r w:rsidRPr="0032374D">
          <w:t>.</w:t>
        </w:r>
        <w:r>
          <w:t>274 </w:t>
        </w:r>
        <w:r w:rsidRPr="0032374D">
          <w:t>[</w:t>
        </w:r>
        <w:r w:rsidRPr="006A1E64">
          <w:rPr>
            <w:highlight w:val="yellow"/>
            <w:rPrChange w:id="238" w:author="Ulrich Wiehe" w:date="2021-06-02T13:19:00Z">
              <w:rPr/>
            </w:rPrChange>
          </w:rPr>
          <w:t>zz</w:t>
        </w:r>
        <w:r w:rsidRPr="0032374D">
          <w:t>]</w:t>
        </w:r>
        <w:r w:rsidRPr="0032374D">
          <w:rPr>
            <w:rFonts w:hint="eastAsia"/>
            <w:lang w:eastAsia="zh-CN"/>
          </w:rPr>
          <w:t>.</w:t>
        </w:r>
      </w:ins>
    </w:p>
    <w:p w14:paraId="383FF0D5" w14:textId="77777777" w:rsidR="00CF7CFF" w:rsidRPr="0032374D" w:rsidRDefault="00CF7CFF" w:rsidP="00CC1EA0">
      <w:pPr>
        <w:rPr>
          <w:ins w:id="239" w:author="Ulrich Wiehe" w:date="2021-06-02T13:33:00Z"/>
          <w:lang w:eastAsia="zh-CN"/>
        </w:rPr>
      </w:pPr>
    </w:p>
    <w:p w14:paraId="6E02D85E" w14:textId="2CCCF6B4" w:rsidR="005748A1" w:rsidRPr="006B5418" w:rsidRDefault="005748A1" w:rsidP="005748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0" w:name="_Toc19712471"/>
      <w:bookmarkStart w:id="241" w:name="_Toc36020070"/>
      <w:bookmarkStart w:id="242" w:name="_Toc57924891"/>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240"/>
      <w:bookmarkEnd w:id="241"/>
      <w:bookmarkEnd w:id="242"/>
      <w:bookmarkEnd w:id="164"/>
    </w:p>
    <w:sectPr w:rsidR="005748A1" w:rsidRPr="006B5418">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A4299" w14:textId="77777777" w:rsidR="0032285F" w:rsidRDefault="0032285F">
      <w:r>
        <w:separator/>
      </w:r>
    </w:p>
  </w:endnote>
  <w:endnote w:type="continuationSeparator" w:id="0">
    <w:p w14:paraId="3C8305FF" w14:textId="77777777" w:rsidR="0032285F" w:rsidRDefault="0032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F2F0E" w14:textId="77777777" w:rsidR="00125C8C" w:rsidRDefault="0012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BEBAE" w14:textId="77777777" w:rsidR="00125C8C" w:rsidRDefault="00125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F8DD" w14:textId="77777777" w:rsidR="00125C8C" w:rsidRDefault="00125C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4405" w14:textId="77777777" w:rsidR="0032285F" w:rsidRDefault="0032285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1A40B" w14:textId="77777777" w:rsidR="0032285F" w:rsidRDefault="0032285F">
      <w:r>
        <w:separator/>
      </w:r>
    </w:p>
  </w:footnote>
  <w:footnote w:type="continuationSeparator" w:id="0">
    <w:p w14:paraId="29993C64" w14:textId="77777777" w:rsidR="0032285F" w:rsidRDefault="0032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95BE" w14:textId="77777777" w:rsidR="0032285F" w:rsidRDefault="003228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B6C7" w14:textId="77777777" w:rsidR="00125C8C" w:rsidRDefault="00125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9999" w14:textId="77777777" w:rsidR="00125C8C" w:rsidRDefault="00125C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43DB" w14:textId="0459D897" w:rsidR="0032285F" w:rsidRDefault="003228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33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48DF7A" w14:textId="77777777" w:rsidR="0032285F" w:rsidRDefault="003228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5B250FE" w14:textId="146A7DB8" w:rsidR="0032285F" w:rsidRDefault="0032285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33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D9FBEA" w14:textId="77777777" w:rsidR="0032285F" w:rsidRDefault="0032285F">
    <w:pPr>
      <w:pStyle w:val="Header"/>
    </w:pPr>
  </w:p>
  <w:p w14:paraId="1100B8EF" w14:textId="77777777" w:rsidR="0032285F" w:rsidRDefault="003228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C37514"/>
    <w:multiLevelType w:val="hybridMultilevel"/>
    <w:tmpl w:val="8E747476"/>
    <w:lvl w:ilvl="0" w:tplc="132E4C7C">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AA67E6F"/>
    <w:multiLevelType w:val="hybridMultilevel"/>
    <w:tmpl w:val="DFC63778"/>
    <w:lvl w:ilvl="0" w:tplc="8AFC7870">
      <w:start w:val="13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78A1D3E"/>
    <w:multiLevelType w:val="hybridMultilevel"/>
    <w:tmpl w:val="7218A71A"/>
    <w:lvl w:ilvl="0" w:tplc="B64AA384">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A675B27"/>
    <w:multiLevelType w:val="hybridMultilevel"/>
    <w:tmpl w:val="FD66B566"/>
    <w:lvl w:ilvl="0" w:tplc="3F68D40A">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AB34868"/>
    <w:multiLevelType w:val="hybridMultilevel"/>
    <w:tmpl w:val="33966A84"/>
    <w:lvl w:ilvl="0" w:tplc="061EE8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B2C44CE"/>
    <w:multiLevelType w:val="hybridMultilevel"/>
    <w:tmpl w:val="D88CF618"/>
    <w:lvl w:ilvl="0" w:tplc="46C69028">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E4B54AC"/>
    <w:multiLevelType w:val="hybridMultilevel"/>
    <w:tmpl w:val="33966A84"/>
    <w:lvl w:ilvl="0" w:tplc="061EE8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0AE61FA"/>
    <w:multiLevelType w:val="hybridMultilevel"/>
    <w:tmpl w:val="33966A84"/>
    <w:lvl w:ilvl="0" w:tplc="061EE8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46A3392"/>
    <w:multiLevelType w:val="hybridMultilevel"/>
    <w:tmpl w:val="7E088630"/>
    <w:lvl w:ilvl="0" w:tplc="F4F60C76">
      <w:start w:val="7"/>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5F67712"/>
    <w:multiLevelType w:val="hybridMultilevel"/>
    <w:tmpl w:val="03F04F7A"/>
    <w:lvl w:ilvl="0" w:tplc="D45A3300">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CDE0C94"/>
    <w:multiLevelType w:val="hybridMultilevel"/>
    <w:tmpl w:val="8C0E9E78"/>
    <w:lvl w:ilvl="0" w:tplc="370E84DC">
      <w:start w:val="1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D112F40"/>
    <w:multiLevelType w:val="hybridMultilevel"/>
    <w:tmpl w:val="33966A84"/>
    <w:lvl w:ilvl="0" w:tplc="061EE8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
  </w:num>
  <w:num w:numId="6">
    <w:abstractNumId w:val="13"/>
  </w:num>
  <w:num w:numId="7">
    <w:abstractNumId w:val="6"/>
  </w:num>
  <w:num w:numId="8">
    <w:abstractNumId w:val="9"/>
  </w:num>
  <w:num w:numId="9">
    <w:abstractNumId w:val="8"/>
  </w:num>
  <w:num w:numId="10">
    <w:abstractNumId w:val="10"/>
  </w:num>
  <w:num w:numId="11">
    <w:abstractNumId w:val="5"/>
  </w:num>
  <w:num w:numId="12">
    <w:abstractNumId w:val="11"/>
  </w:num>
  <w:num w:numId="13">
    <w:abstractNumId w:val="4"/>
  </w:num>
  <w:num w:numId="14">
    <w:abstractNumId w:val="2"/>
  </w:num>
  <w:num w:numId="15">
    <w:abstractNumId w:val="7"/>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r1">
    <w15:presenceInfo w15:providerId="None" w15:userId="Ulrich Wieh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0E7A58"/>
    <w:rsid w:val="00125C8C"/>
    <w:rsid w:val="00133525"/>
    <w:rsid w:val="001A4C42"/>
    <w:rsid w:val="001A7420"/>
    <w:rsid w:val="001B6637"/>
    <w:rsid w:val="001C21C3"/>
    <w:rsid w:val="001D02C2"/>
    <w:rsid w:val="001F0C1D"/>
    <w:rsid w:val="001F1132"/>
    <w:rsid w:val="001F168B"/>
    <w:rsid w:val="002347A2"/>
    <w:rsid w:val="002675F0"/>
    <w:rsid w:val="002B02FE"/>
    <w:rsid w:val="002B6339"/>
    <w:rsid w:val="002E00EE"/>
    <w:rsid w:val="003038D8"/>
    <w:rsid w:val="003150DC"/>
    <w:rsid w:val="003172DC"/>
    <w:rsid w:val="0032285F"/>
    <w:rsid w:val="0035462D"/>
    <w:rsid w:val="003765B8"/>
    <w:rsid w:val="003C3971"/>
    <w:rsid w:val="0040555E"/>
    <w:rsid w:val="00423334"/>
    <w:rsid w:val="004345EC"/>
    <w:rsid w:val="00465515"/>
    <w:rsid w:val="004C163E"/>
    <w:rsid w:val="004D3578"/>
    <w:rsid w:val="004E213A"/>
    <w:rsid w:val="004F0988"/>
    <w:rsid w:val="004F3340"/>
    <w:rsid w:val="0053388B"/>
    <w:rsid w:val="00535773"/>
    <w:rsid w:val="00543E6C"/>
    <w:rsid w:val="00565087"/>
    <w:rsid w:val="005748A1"/>
    <w:rsid w:val="00597B11"/>
    <w:rsid w:val="005D2E01"/>
    <w:rsid w:val="005D7526"/>
    <w:rsid w:val="005E4BB2"/>
    <w:rsid w:val="00602AEA"/>
    <w:rsid w:val="00614FDF"/>
    <w:rsid w:val="0063543D"/>
    <w:rsid w:val="00647114"/>
    <w:rsid w:val="00647E28"/>
    <w:rsid w:val="006A323F"/>
    <w:rsid w:val="006B30D0"/>
    <w:rsid w:val="006C3D95"/>
    <w:rsid w:val="006E5C86"/>
    <w:rsid w:val="00701116"/>
    <w:rsid w:val="00713C44"/>
    <w:rsid w:val="00732E87"/>
    <w:rsid w:val="00734A5B"/>
    <w:rsid w:val="0074026F"/>
    <w:rsid w:val="007429F6"/>
    <w:rsid w:val="00744E76"/>
    <w:rsid w:val="00774DA4"/>
    <w:rsid w:val="00781F0F"/>
    <w:rsid w:val="007B600E"/>
    <w:rsid w:val="007E60F1"/>
    <w:rsid w:val="007F0F4A"/>
    <w:rsid w:val="008028A4"/>
    <w:rsid w:val="00830747"/>
    <w:rsid w:val="0084571D"/>
    <w:rsid w:val="008768CA"/>
    <w:rsid w:val="008C384C"/>
    <w:rsid w:val="0090271F"/>
    <w:rsid w:val="00902E23"/>
    <w:rsid w:val="00905224"/>
    <w:rsid w:val="009114D7"/>
    <w:rsid w:val="0091348E"/>
    <w:rsid w:val="009156C3"/>
    <w:rsid w:val="00917CCB"/>
    <w:rsid w:val="00923382"/>
    <w:rsid w:val="0093680A"/>
    <w:rsid w:val="00942EC2"/>
    <w:rsid w:val="00955EEA"/>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25B19"/>
    <w:rsid w:val="00C33079"/>
    <w:rsid w:val="00C45231"/>
    <w:rsid w:val="00C72833"/>
    <w:rsid w:val="00C80F1D"/>
    <w:rsid w:val="00C93F40"/>
    <w:rsid w:val="00CA3D0C"/>
    <w:rsid w:val="00CC1EA0"/>
    <w:rsid w:val="00CF7CFF"/>
    <w:rsid w:val="00D57972"/>
    <w:rsid w:val="00D675A9"/>
    <w:rsid w:val="00D738D6"/>
    <w:rsid w:val="00D755EB"/>
    <w:rsid w:val="00D76048"/>
    <w:rsid w:val="00D8144B"/>
    <w:rsid w:val="00D8453E"/>
    <w:rsid w:val="00D87E00"/>
    <w:rsid w:val="00D9134D"/>
    <w:rsid w:val="00DA7A03"/>
    <w:rsid w:val="00DB1818"/>
    <w:rsid w:val="00DC309B"/>
    <w:rsid w:val="00DC4DA2"/>
    <w:rsid w:val="00DD4C17"/>
    <w:rsid w:val="00DD74A5"/>
    <w:rsid w:val="00DF2B1F"/>
    <w:rsid w:val="00DF62CD"/>
    <w:rsid w:val="00E16509"/>
    <w:rsid w:val="00E44582"/>
    <w:rsid w:val="00E77645"/>
    <w:rsid w:val="00EA08BC"/>
    <w:rsid w:val="00EA15B0"/>
    <w:rsid w:val="00EA5EA7"/>
    <w:rsid w:val="00EC4A25"/>
    <w:rsid w:val="00F025A2"/>
    <w:rsid w:val="00F04712"/>
    <w:rsid w:val="00F13360"/>
    <w:rsid w:val="00F22EC7"/>
    <w:rsid w:val="00F325C8"/>
    <w:rsid w:val="00F653B8"/>
    <w:rsid w:val="00F9008D"/>
    <w:rsid w:val="00FA1266"/>
    <w:rsid w:val="00FB6850"/>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5708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H3-Heading 3,3,l3.3,h3,l3,list 3,list3,subhead,Heading3,1.,Heading No. L3,E3,Heading Three,h 3,3rd level,heading 3,RFQ2,Titolo Sotto/Sottosezione,no break,h31,OdsKap3,OdsKap3Überschrift,CT,3 bullet,b,Second,SECOND,3 Ggbullet"/>
    <w:basedOn w:val="Heading2"/>
    <w:next w:val="Normal"/>
    <w:link w:val="Heading3Char"/>
    <w:qFormat/>
    <w:pPr>
      <w:spacing w:before="120"/>
      <w:outlineLvl w:val="2"/>
    </w:pPr>
    <w:rPr>
      <w:sz w:val="28"/>
    </w:rPr>
  </w:style>
  <w:style w:type="paragraph" w:styleId="Heading4">
    <w:name w:val="heading 4"/>
    <w:aliases w:val="h4,H4,4,H4-Heading 4,a.,Heading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FB6850"/>
    <w:rPr>
      <w:rFonts w:ascii="Arial" w:hAnsi="Arial"/>
      <w:sz w:val="32"/>
      <w:lang w:eastAsia="en-US"/>
    </w:rPr>
  </w:style>
  <w:style w:type="character" w:customStyle="1" w:styleId="EXCar">
    <w:name w:val="EX Car"/>
    <w:link w:val="EX"/>
    <w:locked/>
    <w:rsid w:val="00FB6850"/>
    <w:rPr>
      <w:lang w:eastAsia="en-US"/>
    </w:rPr>
  </w:style>
  <w:style w:type="character" w:customStyle="1" w:styleId="Heading3Char">
    <w:name w:val="Heading 3 Char"/>
    <w:aliases w:val="H3 Char,Underrubrik2 Char,H3-Heading 3 Char,3 Char,l3.3 Char,h3 Char,l3 Char,list 3 Char,list3 Char,subhead Char,Heading3 Char,1. Char,Heading No. L3 Char,E3 Char,Heading Three Char,h 3 Char,3rd level Char,heading 3 Char,RFQ2 Char,CT Char"/>
    <w:link w:val="Heading3"/>
    <w:rsid w:val="00FB6850"/>
    <w:rPr>
      <w:rFonts w:ascii="Arial" w:hAnsi="Arial"/>
      <w:sz w:val="28"/>
      <w:lang w:eastAsia="en-US"/>
    </w:rPr>
  </w:style>
  <w:style w:type="character" w:customStyle="1" w:styleId="NOChar">
    <w:name w:val="NO Char"/>
    <w:link w:val="NO"/>
    <w:rsid w:val="00FB6850"/>
    <w:rPr>
      <w:lang w:eastAsia="en-US"/>
    </w:rPr>
  </w:style>
  <w:style w:type="character" w:customStyle="1" w:styleId="THChar">
    <w:name w:val="TH Char"/>
    <w:link w:val="TH"/>
    <w:locked/>
    <w:rsid w:val="00FB6850"/>
    <w:rPr>
      <w:rFonts w:ascii="Arial" w:hAnsi="Arial"/>
      <w:b/>
      <w:lang w:eastAsia="en-US"/>
    </w:rPr>
  </w:style>
  <w:style w:type="character" w:customStyle="1" w:styleId="TALChar">
    <w:name w:val="TAL Char"/>
    <w:link w:val="TAL"/>
    <w:qFormat/>
    <w:rsid w:val="00FB6850"/>
    <w:rPr>
      <w:rFonts w:ascii="Arial" w:hAnsi="Arial"/>
      <w:sz w:val="18"/>
      <w:lang w:eastAsia="en-US"/>
    </w:rPr>
  </w:style>
  <w:style w:type="character" w:customStyle="1" w:styleId="TACChar">
    <w:name w:val="TAC Char"/>
    <w:link w:val="TAC"/>
    <w:rsid w:val="00FB6850"/>
    <w:rPr>
      <w:rFonts w:ascii="Arial" w:hAnsi="Arial"/>
      <w:sz w:val="18"/>
      <w:lang w:eastAsia="en-US"/>
    </w:rPr>
  </w:style>
  <w:style w:type="character" w:customStyle="1" w:styleId="TAHChar">
    <w:name w:val="TAH Char"/>
    <w:link w:val="TAH"/>
    <w:rsid w:val="00FB6850"/>
    <w:rPr>
      <w:rFonts w:ascii="Arial" w:hAnsi="Arial"/>
      <w:b/>
      <w:sz w:val="18"/>
      <w:lang w:eastAsia="en-US"/>
    </w:rPr>
  </w:style>
  <w:style w:type="character" w:customStyle="1" w:styleId="B1Char">
    <w:name w:val="B1 Char"/>
    <w:link w:val="B1"/>
    <w:rsid w:val="00FB6850"/>
    <w:rPr>
      <w:lang w:eastAsia="en-US"/>
    </w:rPr>
  </w:style>
  <w:style w:type="character" w:customStyle="1" w:styleId="EditorsNoteChar">
    <w:name w:val="Editor's Note Char"/>
    <w:aliases w:val="EN Char"/>
    <w:link w:val="EditorsNote"/>
    <w:locked/>
    <w:rsid w:val="00FB6850"/>
    <w:rPr>
      <w:color w:val="FF0000"/>
      <w:lang w:eastAsia="en-US"/>
    </w:rPr>
  </w:style>
  <w:style w:type="character" w:customStyle="1" w:styleId="Heading4Char">
    <w:name w:val="Heading 4 Char"/>
    <w:aliases w:val="h4 Char,H4 Char,4 Char,H4-Heading 4 Char,a. Char,Heading4 Char"/>
    <w:link w:val="Heading4"/>
    <w:locked/>
    <w:rsid w:val="00FB6850"/>
    <w:rPr>
      <w:rFonts w:ascii="Arial" w:hAnsi="Arial"/>
      <w:sz w:val="24"/>
      <w:lang w:eastAsia="en-US"/>
    </w:rPr>
  </w:style>
  <w:style w:type="paragraph" w:customStyle="1" w:styleId="NormalLeft25cm">
    <w:name w:val="Normal + Left:  2.5 cm"/>
    <w:basedOn w:val="Normal"/>
    <w:rsid w:val="00FB6850"/>
    <w:rPr>
      <w:rFonts w:eastAsia="SimSun"/>
    </w:rPr>
  </w:style>
  <w:style w:type="paragraph" w:customStyle="1" w:styleId="NormalLeft10cm">
    <w:name w:val="Normal + Left:  1.0 cm"/>
    <w:basedOn w:val="NormalLeft25cm"/>
    <w:rsid w:val="00FB6850"/>
  </w:style>
  <w:style w:type="character" w:customStyle="1" w:styleId="TANChar">
    <w:name w:val="TAN Char"/>
    <w:link w:val="TAN"/>
    <w:rsid w:val="00FB6850"/>
    <w:rPr>
      <w:rFonts w:ascii="Arial" w:hAnsi="Arial"/>
      <w:sz w:val="18"/>
      <w:lang w:eastAsia="en-US"/>
    </w:rPr>
  </w:style>
  <w:style w:type="character" w:customStyle="1" w:styleId="HeaderChar">
    <w:name w:val="Header Char"/>
    <w:basedOn w:val="DefaultParagraphFont"/>
    <w:link w:val="Header"/>
    <w:rsid w:val="002B02FE"/>
    <w:rPr>
      <w:rFonts w:ascii="Arial" w:hAnsi="Arial"/>
      <w:b/>
      <w:noProof/>
      <w:sz w:val="18"/>
      <w:lang w:eastAsia="ja-JP"/>
    </w:rPr>
  </w:style>
  <w:style w:type="character" w:customStyle="1" w:styleId="FooterChar">
    <w:name w:val="Footer Char"/>
    <w:basedOn w:val="DefaultParagraphFont"/>
    <w:link w:val="Footer"/>
    <w:rsid w:val="002B02FE"/>
    <w:rPr>
      <w:rFonts w:ascii="Arial" w:hAnsi="Arial"/>
      <w:b/>
      <w:i/>
      <w:noProof/>
      <w:sz w:val="18"/>
      <w:lang w:eastAsia="ja-JP"/>
    </w:rPr>
  </w:style>
  <w:style w:type="paragraph" w:customStyle="1" w:styleId="CRCoverPage">
    <w:name w:val="CR Cover Page"/>
    <w:link w:val="CRCoverPageZchn"/>
    <w:rsid w:val="002B02FE"/>
    <w:pPr>
      <w:spacing w:after="120"/>
    </w:pPr>
    <w:rPr>
      <w:rFonts w:ascii="Arial" w:eastAsiaTheme="minorEastAsia" w:hAnsi="Arial"/>
      <w:lang w:eastAsia="en-US"/>
    </w:rPr>
  </w:style>
  <w:style w:type="character" w:customStyle="1" w:styleId="CRCoverPageZchn">
    <w:name w:val="CR Cover Page Zchn"/>
    <w:link w:val="CRCoverPage"/>
    <w:rsid w:val="002B02FE"/>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DD0A-DDCC-41CC-98BC-5D190975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2815</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20510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r1</cp:lastModifiedBy>
  <cp:revision>4</cp:revision>
  <cp:lastPrinted>2019-02-25T14:05:00Z</cp:lastPrinted>
  <dcterms:created xsi:type="dcterms:W3CDTF">2021-08-22T09:27:00Z</dcterms:created>
  <dcterms:modified xsi:type="dcterms:W3CDTF">2021-08-22T10:12:00Z</dcterms:modified>
</cp:coreProperties>
</file>