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40014" w14:textId="287FDDF4" w:rsidR="009B72AB" w:rsidRDefault="009B72AB" w:rsidP="009B72AB">
      <w:pPr>
        <w:pStyle w:val="CRCoverPage"/>
        <w:tabs>
          <w:tab w:val="right" w:pos="9639"/>
        </w:tabs>
        <w:spacing w:after="0"/>
        <w:rPr>
          <w:b/>
          <w:i/>
          <w:noProof/>
          <w:sz w:val="28"/>
        </w:rPr>
      </w:pPr>
      <w:r>
        <w:rPr>
          <w:b/>
          <w:noProof/>
          <w:sz w:val="24"/>
        </w:rPr>
        <w:t>3GPP TSG-CT WG4 Meeting #105-e</w:t>
      </w:r>
      <w:r>
        <w:rPr>
          <w:b/>
          <w:i/>
          <w:noProof/>
          <w:sz w:val="28"/>
        </w:rPr>
        <w:tab/>
      </w:r>
      <w:r>
        <w:rPr>
          <w:b/>
          <w:noProof/>
          <w:sz w:val="24"/>
        </w:rPr>
        <w:t>C4-214</w:t>
      </w:r>
      <w:r w:rsidR="000117E4">
        <w:rPr>
          <w:b/>
          <w:noProof/>
          <w:sz w:val="24"/>
        </w:rPr>
        <w:t>xyz</w:t>
      </w:r>
    </w:p>
    <w:p w14:paraId="42B3BC7B" w14:textId="3EAAACAC" w:rsidR="009B72AB" w:rsidRDefault="009B72AB" w:rsidP="009B72AB">
      <w:pPr>
        <w:pStyle w:val="CRCoverPage"/>
        <w:tabs>
          <w:tab w:val="right" w:pos="9639"/>
        </w:tabs>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sidR="000117E4">
        <w:rPr>
          <w:b/>
          <w:noProof/>
          <w:sz w:val="24"/>
        </w:rPr>
        <w:tab/>
      </w:r>
      <w:r w:rsidR="000117E4" w:rsidRPr="000117E4">
        <w:rPr>
          <w:b/>
          <w:noProof/>
        </w:rPr>
        <w:t xml:space="preserve">(was </w:t>
      </w:r>
      <w:r w:rsidR="000117E4" w:rsidRPr="000117E4">
        <w:rPr>
          <w:b/>
          <w:noProof/>
        </w:rPr>
        <w:t>C4-214366</w:t>
      </w:r>
      <w:r w:rsidR="000117E4" w:rsidRPr="000117E4">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3EB2AD9" w14:textId="77777777" w:rsidTr="00547111">
        <w:tc>
          <w:tcPr>
            <w:tcW w:w="9641" w:type="dxa"/>
            <w:gridSpan w:val="9"/>
            <w:tcBorders>
              <w:top w:val="single" w:sz="4" w:space="0" w:color="auto"/>
              <w:left w:val="single" w:sz="4" w:space="0" w:color="auto"/>
              <w:right w:val="single" w:sz="4" w:space="0" w:color="auto"/>
            </w:tcBorders>
          </w:tcPr>
          <w:p w14:paraId="00017B7D" w14:textId="148C094E" w:rsidR="001E41F3" w:rsidRDefault="00305409" w:rsidP="00E34898">
            <w:pPr>
              <w:pStyle w:val="CRCoverPage"/>
              <w:spacing w:after="0"/>
              <w:jc w:val="right"/>
              <w:rPr>
                <w:i/>
                <w:noProof/>
              </w:rPr>
            </w:pPr>
            <w:r>
              <w:rPr>
                <w:i/>
                <w:noProof/>
                <w:sz w:val="14"/>
              </w:rPr>
              <w:t>CR-Form-v</w:t>
            </w:r>
            <w:r w:rsidR="008863B9">
              <w:rPr>
                <w:i/>
                <w:noProof/>
                <w:sz w:val="14"/>
              </w:rPr>
              <w:t>12.</w:t>
            </w:r>
            <w:r w:rsidR="00822935">
              <w:rPr>
                <w:i/>
                <w:noProof/>
                <w:sz w:val="14"/>
              </w:rPr>
              <w:t>1</w:t>
            </w:r>
          </w:p>
        </w:tc>
      </w:tr>
      <w:tr w:rsidR="001E41F3" w14:paraId="0F72380E" w14:textId="77777777" w:rsidTr="00547111">
        <w:tc>
          <w:tcPr>
            <w:tcW w:w="9641" w:type="dxa"/>
            <w:gridSpan w:val="9"/>
            <w:tcBorders>
              <w:left w:val="single" w:sz="4" w:space="0" w:color="auto"/>
              <w:right w:val="single" w:sz="4" w:space="0" w:color="auto"/>
            </w:tcBorders>
          </w:tcPr>
          <w:p w14:paraId="7FD7A8C3" w14:textId="77777777" w:rsidR="001E41F3" w:rsidRDefault="001E41F3">
            <w:pPr>
              <w:pStyle w:val="CRCoverPage"/>
              <w:spacing w:after="0"/>
              <w:jc w:val="center"/>
              <w:rPr>
                <w:noProof/>
              </w:rPr>
            </w:pPr>
            <w:r>
              <w:rPr>
                <w:b/>
                <w:noProof/>
                <w:sz w:val="32"/>
              </w:rPr>
              <w:t>CHANGE REQUEST</w:t>
            </w:r>
          </w:p>
        </w:tc>
      </w:tr>
      <w:tr w:rsidR="001E41F3" w14:paraId="5DC4FA80" w14:textId="77777777" w:rsidTr="00547111">
        <w:tc>
          <w:tcPr>
            <w:tcW w:w="9641" w:type="dxa"/>
            <w:gridSpan w:val="9"/>
            <w:tcBorders>
              <w:left w:val="single" w:sz="4" w:space="0" w:color="auto"/>
              <w:right w:val="single" w:sz="4" w:space="0" w:color="auto"/>
            </w:tcBorders>
          </w:tcPr>
          <w:p w14:paraId="2BDD2443" w14:textId="77777777" w:rsidR="001E41F3" w:rsidRDefault="001E41F3">
            <w:pPr>
              <w:pStyle w:val="CRCoverPage"/>
              <w:spacing w:after="0"/>
              <w:rPr>
                <w:noProof/>
                <w:sz w:val="8"/>
                <w:szCs w:val="8"/>
              </w:rPr>
            </w:pPr>
          </w:p>
        </w:tc>
      </w:tr>
      <w:tr w:rsidR="001E41F3" w14:paraId="468886E5" w14:textId="77777777" w:rsidTr="00547111">
        <w:tc>
          <w:tcPr>
            <w:tcW w:w="142" w:type="dxa"/>
            <w:tcBorders>
              <w:left w:val="single" w:sz="4" w:space="0" w:color="auto"/>
            </w:tcBorders>
          </w:tcPr>
          <w:p w14:paraId="68CAEA5F" w14:textId="77777777" w:rsidR="001E41F3" w:rsidRDefault="001E41F3">
            <w:pPr>
              <w:pStyle w:val="CRCoverPage"/>
              <w:spacing w:after="0"/>
              <w:jc w:val="right"/>
              <w:rPr>
                <w:noProof/>
              </w:rPr>
            </w:pPr>
          </w:p>
        </w:tc>
        <w:tc>
          <w:tcPr>
            <w:tcW w:w="1559" w:type="dxa"/>
            <w:shd w:val="pct30" w:color="FFFF00" w:fill="auto"/>
          </w:tcPr>
          <w:p w14:paraId="4B8E319A" w14:textId="1E4B7ECE" w:rsidR="001E41F3" w:rsidRPr="00410371" w:rsidRDefault="002658EE" w:rsidP="00E13F3D">
            <w:pPr>
              <w:pStyle w:val="CRCoverPage"/>
              <w:spacing w:after="0"/>
              <w:jc w:val="right"/>
              <w:rPr>
                <w:b/>
                <w:noProof/>
                <w:sz w:val="28"/>
              </w:rPr>
            </w:pPr>
            <w:r>
              <w:rPr>
                <w:b/>
                <w:noProof/>
                <w:sz w:val="28"/>
              </w:rPr>
              <w:t>29.5</w:t>
            </w:r>
            <w:r w:rsidR="00414231">
              <w:rPr>
                <w:b/>
                <w:noProof/>
                <w:sz w:val="28"/>
              </w:rPr>
              <w:t>0</w:t>
            </w:r>
            <w:r w:rsidR="002C2ADD">
              <w:rPr>
                <w:b/>
                <w:noProof/>
                <w:sz w:val="28"/>
              </w:rPr>
              <w:t>3</w:t>
            </w:r>
          </w:p>
        </w:tc>
        <w:tc>
          <w:tcPr>
            <w:tcW w:w="709" w:type="dxa"/>
          </w:tcPr>
          <w:p w14:paraId="2911BAC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3782B1" w14:textId="43899B3E" w:rsidR="001E41F3" w:rsidRPr="00410371" w:rsidRDefault="009B72AB" w:rsidP="009B72AB">
            <w:pPr>
              <w:pStyle w:val="CRCoverPage"/>
              <w:spacing w:after="0"/>
              <w:rPr>
                <w:noProof/>
              </w:rPr>
            </w:pPr>
            <w:r w:rsidRPr="009B72AB">
              <w:rPr>
                <w:b/>
                <w:noProof/>
                <w:sz w:val="28"/>
              </w:rPr>
              <w:t>0</w:t>
            </w:r>
            <w:r w:rsidR="006E3EBC">
              <w:rPr>
                <w:b/>
                <w:noProof/>
                <w:sz w:val="28"/>
              </w:rPr>
              <w:t>692</w:t>
            </w:r>
          </w:p>
        </w:tc>
        <w:tc>
          <w:tcPr>
            <w:tcW w:w="709" w:type="dxa"/>
          </w:tcPr>
          <w:p w14:paraId="749D99B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D1DE986" w14:textId="66ACEF3E" w:rsidR="001E41F3" w:rsidRPr="00410371" w:rsidRDefault="000117E4" w:rsidP="00E13F3D">
            <w:pPr>
              <w:pStyle w:val="CRCoverPage"/>
              <w:spacing w:after="0"/>
              <w:jc w:val="center"/>
              <w:rPr>
                <w:b/>
                <w:noProof/>
              </w:rPr>
            </w:pPr>
            <w:r>
              <w:rPr>
                <w:b/>
                <w:noProof/>
                <w:sz w:val="28"/>
              </w:rPr>
              <w:t>1</w:t>
            </w:r>
          </w:p>
        </w:tc>
        <w:tc>
          <w:tcPr>
            <w:tcW w:w="2410" w:type="dxa"/>
          </w:tcPr>
          <w:p w14:paraId="5F94ABC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8F7D16" w14:textId="5E6CFA04" w:rsidR="001E41F3" w:rsidRPr="00410371" w:rsidRDefault="00B26636">
            <w:pPr>
              <w:pStyle w:val="CRCoverPage"/>
              <w:spacing w:after="0"/>
              <w:jc w:val="center"/>
              <w:rPr>
                <w:noProof/>
                <w:sz w:val="28"/>
              </w:rPr>
            </w:pPr>
            <w:r>
              <w:rPr>
                <w:b/>
                <w:noProof/>
                <w:sz w:val="28"/>
              </w:rPr>
              <w:t>17.</w:t>
            </w:r>
            <w:r w:rsidR="00C849B9">
              <w:rPr>
                <w:b/>
                <w:noProof/>
                <w:sz w:val="28"/>
              </w:rPr>
              <w:t>3</w:t>
            </w:r>
            <w:r>
              <w:rPr>
                <w:b/>
                <w:noProof/>
                <w:sz w:val="28"/>
              </w:rPr>
              <w:t>.0</w:t>
            </w:r>
          </w:p>
        </w:tc>
        <w:tc>
          <w:tcPr>
            <w:tcW w:w="143" w:type="dxa"/>
            <w:tcBorders>
              <w:right w:val="single" w:sz="4" w:space="0" w:color="auto"/>
            </w:tcBorders>
          </w:tcPr>
          <w:p w14:paraId="4CBE95E0" w14:textId="77777777" w:rsidR="001E41F3" w:rsidRDefault="001E41F3">
            <w:pPr>
              <w:pStyle w:val="CRCoverPage"/>
              <w:spacing w:after="0"/>
              <w:rPr>
                <w:noProof/>
              </w:rPr>
            </w:pPr>
          </w:p>
        </w:tc>
      </w:tr>
      <w:tr w:rsidR="001E41F3" w14:paraId="2110E0D3" w14:textId="77777777" w:rsidTr="00547111">
        <w:tc>
          <w:tcPr>
            <w:tcW w:w="9641" w:type="dxa"/>
            <w:gridSpan w:val="9"/>
            <w:tcBorders>
              <w:left w:val="single" w:sz="4" w:space="0" w:color="auto"/>
              <w:right w:val="single" w:sz="4" w:space="0" w:color="auto"/>
            </w:tcBorders>
          </w:tcPr>
          <w:p w14:paraId="7EABD4D5" w14:textId="77777777" w:rsidR="001E41F3" w:rsidRDefault="001E41F3">
            <w:pPr>
              <w:pStyle w:val="CRCoverPage"/>
              <w:spacing w:after="0"/>
              <w:rPr>
                <w:noProof/>
              </w:rPr>
            </w:pPr>
          </w:p>
        </w:tc>
      </w:tr>
      <w:tr w:rsidR="001E41F3" w14:paraId="1A02ED25" w14:textId="77777777" w:rsidTr="00547111">
        <w:tc>
          <w:tcPr>
            <w:tcW w:w="9641" w:type="dxa"/>
            <w:gridSpan w:val="9"/>
            <w:tcBorders>
              <w:top w:val="single" w:sz="4" w:space="0" w:color="auto"/>
            </w:tcBorders>
          </w:tcPr>
          <w:p w14:paraId="1F8DB2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17FBF0F" w14:textId="77777777" w:rsidTr="00547111">
        <w:tc>
          <w:tcPr>
            <w:tcW w:w="9641" w:type="dxa"/>
            <w:gridSpan w:val="9"/>
          </w:tcPr>
          <w:p w14:paraId="7D506D58" w14:textId="77777777" w:rsidR="001E41F3" w:rsidRDefault="001E41F3">
            <w:pPr>
              <w:pStyle w:val="CRCoverPage"/>
              <w:spacing w:after="0"/>
              <w:rPr>
                <w:noProof/>
                <w:sz w:val="8"/>
                <w:szCs w:val="8"/>
              </w:rPr>
            </w:pPr>
          </w:p>
        </w:tc>
      </w:tr>
    </w:tbl>
    <w:p w14:paraId="6CD1601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6C8947A" w14:textId="77777777" w:rsidTr="00A7671C">
        <w:tc>
          <w:tcPr>
            <w:tcW w:w="2835" w:type="dxa"/>
          </w:tcPr>
          <w:p w14:paraId="3761252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4DC3E3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4C6C8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ED0E2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44B918" w14:textId="77777777" w:rsidR="00F25D98" w:rsidRDefault="00F25D98" w:rsidP="001E41F3">
            <w:pPr>
              <w:pStyle w:val="CRCoverPage"/>
              <w:spacing w:after="0"/>
              <w:jc w:val="center"/>
              <w:rPr>
                <w:b/>
                <w:caps/>
                <w:noProof/>
              </w:rPr>
            </w:pPr>
          </w:p>
        </w:tc>
        <w:tc>
          <w:tcPr>
            <w:tcW w:w="2126" w:type="dxa"/>
          </w:tcPr>
          <w:p w14:paraId="527DC02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40C034" w14:textId="77777777" w:rsidR="00F25D98" w:rsidRDefault="00F25D98" w:rsidP="001E41F3">
            <w:pPr>
              <w:pStyle w:val="CRCoverPage"/>
              <w:spacing w:after="0"/>
              <w:jc w:val="center"/>
              <w:rPr>
                <w:b/>
                <w:caps/>
                <w:noProof/>
              </w:rPr>
            </w:pPr>
          </w:p>
        </w:tc>
        <w:tc>
          <w:tcPr>
            <w:tcW w:w="1418" w:type="dxa"/>
            <w:tcBorders>
              <w:left w:val="nil"/>
            </w:tcBorders>
          </w:tcPr>
          <w:p w14:paraId="781A5B4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2CFBE7" w14:textId="77777777" w:rsidR="00F25D98" w:rsidRDefault="00D2319B" w:rsidP="001E41F3">
            <w:pPr>
              <w:pStyle w:val="CRCoverPage"/>
              <w:spacing w:after="0"/>
              <w:jc w:val="center"/>
              <w:rPr>
                <w:b/>
                <w:bCs/>
                <w:caps/>
                <w:noProof/>
              </w:rPr>
            </w:pPr>
            <w:r>
              <w:rPr>
                <w:b/>
                <w:bCs/>
                <w:caps/>
                <w:noProof/>
              </w:rPr>
              <w:t>X</w:t>
            </w:r>
          </w:p>
        </w:tc>
      </w:tr>
    </w:tbl>
    <w:p w14:paraId="77F4D1B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F899BFD" w14:textId="77777777" w:rsidTr="00547111">
        <w:tc>
          <w:tcPr>
            <w:tcW w:w="9640" w:type="dxa"/>
            <w:gridSpan w:val="11"/>
          </w:tcPr>
          <w:p w14:paraId="061DC7E0" w14:textId="77777777" w:rsidR="001E41F3" w:rsidRDefault="001E41F3">
            <w:pPr>
              <w:pStyle w:val="CRCoverPage"/>
              <w:spacing w:after="0"/>
              <w:rPr>
                <w:noProof/>
                <w:sz w:val="8"/>
                <w:szCs w:val="8"/>
              </w:rPr>
            </w:pPr>
          </w:p>
        </w:tc>
      </w:tr>
      <w:tr w:rsidR="001E41F3" w14:paraId="6B381BB4" w14:textId="77777777" w:rsidTr="00547111">
        <w:tc>
          <w:tcPr>
            <w:tcW w:w="1843" w:type="dxa"/>
            <w:tcBorders>
              <w:top w:val="single" w:sz="4" w:space="0" w:color="auto"/>
              <w:left w:val="single" w:sz="4" w:space="0" w:color="auto"/>
            </w:tcBorders>
          </w:tcPr>
          <w:p w14:paraId="1D321AE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F7354" w14:textId="45D68530" w:rsidR="001E41F3" w:rsidRDefault="008B1F47" w:rsidP="009B72AB">
            <w:pPr>
              <w:pStyle w:val="CRCoverPage"/>
              <w:spacing w:after="0"/>
              <w:ind w:left="100"/>
            </w:pPr>
            <w:r w:rsidRPr="009B72AB">
              <w:rPr>
                <w:noProof/>
              </w:rPr>
              <w:t>EC Restriction</w:t>
            </w:r>
          </w:p>
        </w:tc>
      </w:tr>
      <w:tr w:rsidR="001E41F3" w14:paraId="7C89AD6D" w14:textId="77777777" w:rsidTr="00547111">
        <w:tc>
          <w:tcPr>
            <w:tcW w:w="1843" w:type="dxa"/>
            <w:tcBorders>
              <w:left w:val="single" w:sz="4" w:space="0" w:color="auto"/>
            </w:tcBorders>
          </w:tcPr>
          <w:p w14:paraId="628BBF7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63C90BF" w14:textId="77777777" w:rsidR="001E41F3" w:rsidRDefault="001E41F3">
            <w:pPr>
              <w:pStyle w:val="CRCoverPage"/>
              <w:spacing w:after="0"/>
              <w:rPr>
                <w:noProof/>
                <w:sz w:val="8"/>
                <w:szCs w:val="8"/>
              </w:rPr>
            </w:pPr>
          </w:p>
        </w:tc>
      </w:tr>
      <w:tr w:rsidR="001E41F3" w14:paraId="354C1E61" w14:textId="77777777" w:rsidTr="00547111">
        <w:tc>
          <w:tcPr>
            <w:tcW w:w="1843" w:type="dxa"/>
            <w:tcBorders>
              <w:left w:val="single" w:sz="4" w:space="0" w:color="auto"/>
            </w:tcBorders>
          </w:tcPr>
          <w:p w14:paraId="48CF17B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CDE80D" w14:textId="4188D9C3" w:rsidR="001E41F3" w:rsidRDefault="002658EE" w:rsidP="009B72AB">
            <w:pPr>
              <w:pStyle w:val="CRCoverPage"/>
              <w:spacing w:after="0"/>
              <w:ind w:left="100"/>
              <w:rPr>
                <w:noProof/>
              </w:rPr>
            </w:pPr>
            <w:r>
              <w:rPr>
                <w:noProof/>
              </w:rPr>
              <w:t>Ericsson</w:t>
            </w:r>
          </w:p>
        </w:tc>
      </w:tr>
      <w:tr w:rsidR="001E41F3" w14:paraId="33772CFA" w14:textId="77777777" w:rsidTr="00547111">
        <w:tc>
          <w:tcPr>
            <w:tcW w:w="1843" w:type="dxa"/>
            <w:tcBorders>
              <w:left w:val="single" w:sz="4" w:space="0" w:color="auto"/>
            </w:tcBorders>
          </w:tcPr>
          <w:p w14:paraId="4436390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37319C" w14:textId="3514602B" w:rsidR="001E41F3" w:rsidRDefault="00822935" w:rsidP="00822935">
            <w:pPr>
              <w:pStyle w:val="CRCoverPage"/>
              <w:spacing w:after="0"/>
              <w:ind w:left="100"/>
              <w:rPr>
                <w:noProof/>
              </w:rPr>
            </w:pPr>
            <w:r>
              <w:rPr>
                <w:noProof/>
              </w:rPr>
              <w:t>CT4</w:t>
            </w:r>
          </w:p>
        </w:tc>
      </w:tr>
      <w:tr w:rsidR="001E41F3" w14:paraId="09AAC896" w14:textId="77777777" w:rsidTr="00547111">
        <w:tc>
          <w:tcPr>
            <w:tcW w:w="1843" w:type="dxa"/>
            <w:tcBorders>
              <w:left w:val="single" w:sz="4" w:space="0" w:color="auto"/>
            </w:tcBorders>
          </w:tcPr>
          <w:p w14:paraId="7E053DA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A1BDAEF" w14:textId="77777777" w:rsidR="001E41F3" w:rsidRDefault="001E41F3">
            <w:pPr>
              <w:pStyle w:val="CRCoverPage"/>
              <w:spacing w:after="0"/>
              <w:rPr>
                <w:noProof/>
                <w:sz w:val="8"/>
                <w:szCs w:val="8"/>
              </w:rPr>
            </w:pPr>
          </w:p>
        </w:tc>
      </w:tr>
      <w:tr w:rsidR="001E41F3" w14:paraId="36B1DBA8" w14:textId="77777777" w:rsidTr="00547111">
        <w:tc>
          <w:tcPr>
            <w:tcW w:w="1843" w:type="dxa"/>
            <w:tcBorders>
              <w:left w:val="single" w:sz="4" w:space="0" w:color="auto"/>
            </w:tcBorders>
          </w:tcPr>
          <w:p w14:paraId="77DDDA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50475A8" w14:textId="6B50BC6F" w:rsidR="001E41F3" w:rsidRDefault="00190683" w:rsidP="00DD4CC7">
            <w:pPr>
              <w:pStyle w:val="CRCoverPage"/>
              <w:spacing w:after="0"/>
              <w:ind w:left="100"/>
              <w:rPr>
                <w:noProof/>
              </w:rPr>
            </w:pPr>
            <w:r>
              <w:rPr>
                <w:noProof/>
              </w:rPr>
              <w:t>eNAPI</w:t>
            </w:r>
            <w:r w:rsidR="000117E4">
              <w:rPr>
                <w:noProof/>
              </w:rPr>
              <w:t>s</w:t>
            </w:r>
          </w:p>
        </w:tc>
        <w:tc>
          <w:tcPr>
            <w:tcW w:w="567" w:type="dxa"/>
            <w:tcBorders>
              <w:left w:val="nil"/>
            </w:tcBorders>
          </w:tcPr>
          <w:p w14:paraId="672264A7" w14:textId="77777777" w:rsidR="001E41F3" w:rsidRDefault="001E41F3">
            <w:pPr>
              <w:pStyle w:val="CRCoverPage"/>
              <w:spacing w:after="0"/>
              <w:ind w:right="100"/>
              <w:rPr>
                <w:noProof/>
              </w:rPr>
            </w:pPr>
          </w:p>
        </w:tc>
        <w:tc>
          <w:tcPr>
            <w:tcW w:w="1417" w:type="dxa"/>
            <w:gridSpan w:val="3"/>
            <w:tcBorders>
              <w:left w:val="nil"/>
            </w:tcBorders>
          </w:tcPr>
          <w:p w14:paraId="2D7C447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5B755B" w14:textId="2D962CE4" w:rsidR="001E41F3" w:rsidRDefault="00190683">
            <w:pPr>
              <w:pStyle w:val="CRCoverPage"/>
              <w:spacing w:after="0"/>
              <w:ind w:left="100"/>
              <w:rPr>
                <w:noProof/>
              </w:rPr>
            </w:pPr>
            <w:r>
              <w:rPr>
                <w:noProof/>
              </w:rPr>
              <w:t>2021-08-03</w:t>
            </w:r>
          </w:p>
        </w:tc>
      </w:tr>
      <w:tr w:rsidR="001E41F3" w14:paraId="19F2AD1F" w14:textId="77777777" w:rsidTr="00547111">
        <w:tc>
          <w:tcPr>
            <w:tcW w:w="1843" w:type="dxa"/>
            <w:tcBorders>
              <w:left w:val="single" w:sz="4" w:space="0" w:color="auto"/>
            </w:tcBorders>
          </w:tcPr>
          <w:p w14:paraId="60448D54" w14:textId="77777777" w:rsidR="001E41F3" w:rsidRDefault="001E41F3">
            <w:pPr>
              <w:pStyle w:val="CRCoverPage"/>
              <w:spacing w:after="0"/>
              <w:rPr>
                <w:b/>
                <w:i/>
                <w:noProof/>
                <w:sz w:val="8"/>
                <w:szCs w:val="8"/>
              </w:rPr>
            </w:pPr>
          </w:p>
        </w:tc>
        <w:tc>
          <w:tcPr>
            <w:tcW w:w="1986" w:type="dxa"/>
            <w:gridSpan w:val="4"/>
          </w:tcPr>
          <w:p w14:paraId="40EEAC6D" w14:textId="77777777" w:rsidR="001E41F3" w:rsidRDefault="001E41F3">
            <w:pPr>
              <w:pStyle w:val="CRCoverPage"/>
              <w:spacing w:after="0"/>
              <w:rPr>
                <w:noProof/>
                <w:sz w:val="8"/>
                <w:szCs w:val="8"/>
              </w:rPr>
            </w:pPr>
          </w:p>
        </w:tc>
        <w:tc>
          <w:tcPr>
            <w:tcW w:w="2267" w:type="dxa"/>
            <w:gridSpan w:val="2"/>
          </w:tcPr>
          <w:p w14:paraId="1F59B46E" w14:textId="77777777" w:rsidR="001E41F3" w:rsidRDefault="001E41F3">
            <w:pPr>
              <w:pStyle w:val="CRCoverPage"/>
              <w:spacing w:after="0"/>
              <w:rPr>
                <w:noProof/>
                <w:sz w:val="8"/>
                <w:szCs w:val="8"/>
              </w:rPr>
            </w:pPr>
          </w:p>
        </w:tc>
        <w:tc>
          <w:tcPr>
            <w:tcW w:w="1417" w:type="dxa"/>
            <w:gridSpan w:val="3"/>
          </w:tcPr>
          <w:p w14:paraId="4F6BA9D7" w14:textId="77777777" w:rsidR="001E41F3" w:rsidRDefault="001E41F3">
            <w:pPr>
              <w:pStyle w:val="CRCoverPage"/>
              <w:spacing w:after="0"/>
              <w:rPr>
                <w:noProof/>
                <w:sz w:val="8"/>
                <w:szCs w:val="8"/>
              </w:rPr>
            </w:pPr>
          </w:p>
        </w:tc>
        <w:tc>
          <w:tcPr>
            <w:tcW w:w="2127" w:type="dxa"/>
            <w:tcBorders>
              <w:right w:val="single" w:sz="4" w:space="0" w:color="auto"/>
            </w:tcBorders>
          </w:tcPr>
          <w:p w14:paraId="705F7AB0" w14:textId="77777777" w:rsidR="001E41F3" w:rsidRDefault="001E41F3">
            <w:pPr>
              <w:pStyle w:val="CRCoverPage"/>
              <w:spacing w:after="0"/>
              <w:rPr>
                <w:noProof/>
                <w:sz w:val="8"/>
                <w:szCs w:val="8"/>
              </w:rPr>
            </w:pPr>
          </w:p>
        </w:tc>
      </w:tr>
      <w:tr w:rsidR="001E41F3" w14:paraId="6B89637C" w14:textId="77777777" w:rsidTr="00547111">
        <w:trPr>
          <w:cantSplit/>
        </w:trPr>
        <w:tc>
          <w:tcPr>
            <w:tcW w:w="1843" w:type="dxa"/>
            <w:tcBorders>
              <w:left w:val="single" w:sz="4" w:space="0" w:color="auto"/>
            </w:tcBorders>
          </w:tcPr>
          <w:p w14:paraId="0DE8496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3554878" w14:textId="2726A45E" w:rsidR="001E41F3" w:rsidRDefault="004F7DDA" w:rsidP="00D24991">
            <w:pPr>
              <w:pStyle w:val="CRCoverPage"/>
              <w:spacing w:after="0"/>
              <w:ind w:left="100" w:right="-609"/>
              <w:rPr>
                <w:b/>
                <w:noProof/>
              </w:rPr>
            </w:pPr>
            <w:r>
              <w:rPr>
                <w:b/>
                <w:noProof/>
              </w:rPr>
              <w:t>A</w:t>
            </w:r>
          </w:p>
        </w:tc>
        <w:tc>
          <w:tcPr>
            <w:tcW w:w="3402" w:type="dxa"/>
            <w:gridSpan w:val="5"/>
            <w:tcBorders>
              <w:left w:val="nil"/>
            </w:tcBorders>
          </w:tcPr>
          <w:p w14:paraId="19C9D8B8" w14:textId="77777777" w:rsidR="001E41F3" w:rsidRDefault="001E41F3">
            <w:pPr>
              <w:pStyle w:val="CRCoverPage"/>
              <w:spacing w:after="0"/>
              <w:rPr>
                <w:noProof/>
              </w:rPr>
            </w:pPr>
          </w:p>
        </w:tc>
        <w:tc>
          <w:tcPr>
            <w:tcW w:w="1417" w:type="dxa"/>
            <w:gridSpan w:val="3"/>
            <w:tcBorders>
              <w:left w:val="nil"/>
            </w:tcBorders>
          </w:tcPr>
          <w:p w14:paraId="6F8BDC5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91CD99" w14:textId="60344C0C" w:rsidR="001E41F3" w:rsidRDefault="004F7DDA">
            <w:pPr>
              <w:pStyle w:val="CRCoverPage"/>
              <w:spacing w:after="0"/>
              <w:ind w:left="100"/>
              <w:rPr>
                <w:noProof/>
              </w:rPr>
            </w:pPr>
            <w:r>
              <w:rPr>
                <w:noProof/>
              </w:rPr>
              <w:t>Rel-17</w:t>
            </w:r>
          </w:p>
        </w:tc>
      </w:tr>
      <w:tr w:rsidR="001E41F3" w14:paraId="4DAED99C" w14:textId="77777777" w:rsidTr="00547111">
        <w:tc>
          <w:tcPr>
            <w:tcW w:w="1843" w:type="dxa"/>
            <w:tcBorders>
              <w:left w:val="single" w:sz="4" w:space="0" w:color="auto"/>
              <w:bottom w:val="single" w:sz="4" w:space="0" w:color="auto"/>
            </w:tcBorders>
          </w:tcPr>
          <w:p w14:paraId="10BA8463" w14:textId="77777777" w:rsidR="001E41F3" w:rsidRDefault="001E41F3">
            <w:pPr>
              <w:pStyle w:val="CRCoverPage"/>
              <w:spacing w:after="0"/>
              <w:rPr>
                <w:b/>
                <w:i/>
                <w:noProof/>
              </w:rPr>
            </w:pPr>
          </w:p>
        </w:tc>
        <w:tc>
          <w:tcPr>
            <w:tcW w:w="4677" w:type="dxa"/>
            <w:gridSpan w:val="8"/>
            <w:tcBorders>
              <w:bottom w:val="single" w:sz="4" w:space="0" w:color="auto"/>
            </w:tcBorders>
          </w:tcPr>
          <w:p w14:paraId="5E7572A6" w14:textId="5472B858"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sidR="00822935">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BC3C5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63E758" w14:textId="3D625B7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822935">
              <w:rPr>
                <w:i/>
                <w:noProof/>
                <w:sz w:val="18"/>
              </w:rPr>
              <w:t>…</w:t>
            </w:r>
            <w:r w:rsidR="0051580D">
              <w:rPr>
                <w:i/>
                <w:noProof/>
                <w:sz w:val="18"/>
              </w:rPr>
              <w:br/>
            </w:r>
            <w:bookmarkStart w:id="1" w:name="OLE_LINK1"/>
            <w:r w:rsidR="0051580D">
              <w:rPr>
                <w:i/>
                <w:noProof/>
                <w:sz w:val="18"/>
              </w:rPr>
              <w:t>Rel-1</w:t>
            </w:r>
            <w:r w:rsidR="00822935">
              <w:rPr>
                <w:i/>
                <w:noProof/>
                <w:sz w:val="18"/>
              </w:rPr>
              <w:t>5</w:t>
            </w:r>
            <w:r w:rsidR="0051580D">
              <w:rPr>
                <w:i/>
                <w:noProof/>
                <w:sz w:val="18"/>
              </w:rPr>
              <w:tab/>
              <w:t>(Release 1</w:t>
            </w:r>
            <w:r w:rsidR="00822935">
              <w:rPr>
                <w:i/>
                <w:noProof/>
                <w:sz w:val="18"/>
              </w:rPr>
              <w:t>5</w:t>
            </w:r>
            <w:r w:rsidR="0051580D">
              <w:rPr>
                <w:i/>
                <w:noProof/>
                <w:sz w:val="18"/>
              </w:rPr>
              <w:t>)</w:t>
            </w:r>
            <w:bookmarkEnd w:id="1"/>
            <w:r w:rsidR="00BD6BB8">
              <w:rPr>
                <w:i/>
                <w:noProof/>
                <w:sz w:val="18"/>
              </w:rPr>
              <w:br/>
              <w:t>Rel-1</w:t>
            </w:r>
            <w:r w:rsidR="00822935">
              <w:rPr>
                <w:i/>
                <w:noProof/>
                <w:sz w:val="18"/>
              </w:rPr>
              <w:t>6</w:t>
            </w:r>
            <w:r w:rsidR="00BD6BB8">
              <w:rPr>
                <w:i/>
                <w:noProof/>
                <w:sz w:val="18"/>
              </w:rPr>
              <w:tab/>
              <w:t>(Release 1</w:t>
            </w:r>
            <w:r w:rsidR="00822935">
              <w:rPr>
                <w:i/>
                <w:noProof/>
                <w:sz w:val="18"/>
              </w:rPr>
              <w:t>6</w:t>
            </w:r>
            <w:r w:rsidR="00BD6BB8">
              <w:rPr>
                <w:i/>
                <w:noProof/>
                <w:sz w:val="18"/>
              </w:rPr>
              <w:t>)</w:t>
            </w:r>
            <w:r w:rsidR="00E34898">
              <w:rPr>
                <w:i/>
                <w:noProof/>
                <w:sz w:val="18"/>
              </w:rPr>
              <w:br/>
              <w:t>Rel-1</w:t>
            </w:r>
            <w:r w:rsidR="00822935">
              <w:rPr>
                <w:i/>
                <w:noProof/>
                <w:sz w:val="18"/>
              </w:rPr>
              <w:t>7</w:t>
            </w:r>
            <w:r w:rsidR="00E34898">
              <w:rPr>
                <w:i/>
                <w:noProof/>
                <w:sz w:val="18"/>
              </w:rPr>
              <w:tab/>
              <w:t>(Release 1</w:t>
            </w:r>
            <w:r w:rsidR="00822935">
              <w:rPr>
                <w:i/>
                <w:noProof/>
                <w:sz w:val="18"/>
              </w:rPr>
              <w:t>7</w:t>
            </w:r>
            <w:r w:rsidR="00E34898">
              <w:rPr>
                <w:i/>
                <w:noProof/>
                <w:sz w:val="18"/>
              </w:rPr>
              <w:t>)</w:t>
            </w:r>
            <w:r w:rsidR="00E34898">
              <w:rPr>
                <w:i/>
                <w:noProof/>
                <w:sz w:val="18"/>
              </w:rPr>
              <w:br/>
              <w:t>Rel-1</w:t>
            </w:r>
            <w:r w:rsidR="00822935">
              <w:rPr>
                <w:i/>
                <w:noProof/>
                <w:sz w:val="18"/>
              </w:rPr>
              <w:t>8</w:t>
            </w:r>
            <w:r w:rsidR="00E34898">
              <w:rPr>
                <w:i/>
                <w:noProof/>
                <w:sz w:val="18"/>
              </w:rPr>
              <w:tab/>
              <w:t>(Release 1</w:t>
            </w:r>
            <w:r w:rsidR="00822935">
              <w:rPr>
                <w:i/>
                <w:noProof/>
                <w:sz w:val="18"/>
              </w:rPr>
              <w:t>8</w:t>
            </w:r>
            <w:r w:rsidR="00E34898">
              <w:rPr>
                <w:i/>
                <w:noProof/>
                <w:sz w:val="18"/>
              </w:rPr>
              <w:t>)</w:t>
            </w:r>
          </w:p>
        </w:tc>
      </w:tr>
      <w:tr w:rsidR="001E41F3" w14:paraId="5AB37A56" w14:textId="77777777" w:rsidTr="00547111">
        <w:tc>
          <w:tcPr>
            <w:tcW w:w="1843" w:type="dxa"/>
          </w:tcPr>
          <w:p w14:paraId="47DF09D2" w14:textId="77777777" w:rsidR="001E41F3" w:rsidRDefault="001E41F3">
            <w:pPr>
              <w:pStyle w:val="CRCoverPage"/>
              <w:spacing w:after="0"/>
              <w:rPr>
                <w:b/>
                <w:i/>
                <w:noProof/>
                <w:sz w:val="8"/>
                <w:szCs w:val="8"/>
              </w:rPr>
            </w:pPr>
          </w:p>
        </w:tc>
        <w:tc>
          <w:tcPr>
            <w:tcW w:w="7797" w:type="dxa"/>
            <w:gridSpan w:val="10"/>
          </w:tcPr>
          <w:p w14:paraId="52888718" w14:textId="77777777" w:rsidR="001E41F3" w:rsidRDefault="001E41F3">
            <w:pPr>
              <w:pStyle w:val="CRCoverPage"/>
              <w:spacing w:after="0"/>
              <w:rPr>
                <w:noProof/>
                <w:sz w:val="8"/>
                <w:szCs w:val="8"/>
              </w:rPr>
            </w:pPr>
          </w:p>
        </w:tc>
      </w:tr>
      <w:tr w:rsidR="001E41F3" w14:paraId="78D1EEAC" w14:textId="77777777" w:rsidTr="00547111">
        <w:tc>
          <w:tcPr>
            <w:tcW w:w="2694" w:type="dxa"/>
            <w:gridSpan w:val="2"/>
            <w:tcBorders>
              <w:top w:val="single" w:sz="4" w:space="0" w:color="auto"/>
              <w:left w:val="single" w:sz="4" w:space="0" w:color="auto"/>
            </w:tcBorders>
          </w:tcPr>
          <w:p w14:paraId="32690E2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033770" w14:textId="77777777" w:rsidR="00190683" w:rsidRDefault="00190683" w:rsidP="00190683">
            <w:pPr>
              <w:pStyle w:val="CRCoverPage"/>
              <w:spacing w:after="0"/>
              <w:ind w:left="100"/>
              <w:rPr>
                <w:noProof/>
              </w:rPr>
            </w:pPr>
            <w:r>
              <w:rPr>
                <w:noProof/>
              </w:rPr>
              <w:t>As it is specified in chapter 6.5.6.2.12 in 29.503, the Application Function Identifier is provided by NEF from scsAsId attribute received in ECRControl structured data type through T8 interface (see clause 5.12.2.1.2 of 3GPP TS 29.122).</w:t>
            </w:r>
          </w:p>
          <w:p w14:paraId="787295BB" w14:textId="77777777" w:rsidR="00190683" w:rsidRDefault="00190683" w:rsidP="00190683">
            <w:pPr>
              <w:pStyle w:val="CRCoverPage"/>
              <w:spacing w:after="0"/>
              <w:ind w:left="100"/>
              <w:rPr>
                <w:noProof/>
              </w:rPr>
            </w:pPr>
          </w:p>
          <w:p w14:paraId="38ACE14F" w14:textId="65487B82" w:rsidR="00190683" w:rsidRDefault="00190683" w:rsidP="00190683">
            <w:pPr>
              <w:pStyle w:val="CRCoverPage"/>
              <w:spacing w:after="0"/>
              <w:ind w:left="100"/>
              <w:rPr>
                <w:noProof/>
              </w:rPr>
            </w:pPr>
            <w:r>
              <w:rPr>
                <w:noProof/>
              </w:rPr>
              <w:t>However, this attribute is optional in T8 interface and might not be always included.</w:t>
            </w:r>
          </w:p>
          <w:p w14:paraId="1A6FC2B5" w14:textId="77777777" w:rsidR="00190683" w:rsidRDefault="00190683" w:rsidP="00190683">
            <w:pPr>
              <w:pStyle w:val="CRCoverPage"/>
              <w:spacing w:after="0"/>
              <w:ind w:left="100"/>
              <w:rPr>
                <w:noProof/>
              </w:rPr>
            </w:pPr>
          </w:p>
          <w:p w14:paraId="2EDF5D18" w14:textId="16F314BA" w:rsidR="00190683" w:rsidRDefault="00190683" w:rsidP="009B72AB">
            <w:pPr>
              <w:pStyle w:val="CRCoverPage"/>
              <w:spacing w:after="0"/>
              <w:ind w:left="100"/>
              <w:rPr>
                <w:noProof/>
              </w:rPr>
            </w:pPr>
            <w:r>
              <w:rPr>
                <w:noProof/>
              </w:rPr>
              <w:t>Therefore, in order to achieve inter-operability, the Nudm_PP specification must specifiy how to handle this case, and how to populate the "afInstanceId" attribute, which is defined as mandatory/required.</w:t>
            </w:r>
          </w:p>
          <w:p w14:paraId="0351EBDB" w14:textId="0CDB0B65" w:rsidR="009B72AB" w:rsidRDefault="009B72AB" w:rsidP="009B72AB">
            <w:pPr>
              <w:pStyle w:val="CRCoverPage"/>
              <w:spacing w:after="0"/>
              <w:ind w:left="100"/>
            </w:pPr>
          </w:p>
        </w:tc>
      </w:tr>
      <w:tr w:rsidR="001E41F3" w14:paraId="63A28CBC" w14:textId="77777777" w:rsidTr="00547111">
        <w:tc>
          <w:tcPr>
            <w:tcW w:w="2694" w:type="dxa"/>
            <w:gridSpan w:val="2"/>
            <w:tcBorders>
              <w:left w:val="single" w:sz="4" w:space="0" w:color="auto"/>
            </w:tcBorders>
          </w:tcPr>
          <w:p w14:paraId="28BE2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C1107F" w14:textId="77777777" w:rsidR="001E41F3" w:rsidRDefault="001E41F3">
            <w:pPr>
              <w:pStyle w:val="CRCoverPage"/>
              <w:spacing w:after="0"/>
              <w:rPr>
                <w:noProof/>
                <w:sz w:val="8"/>
                <w:szCs w:val="8"/>
              </w:rPr>
            </w:pPr>
          </w:p>
        </w:tc>
      </w:tr>
      <w:tr w:rsidR="001B551B" w14:paraId="654C50B5" w14:textId="77777777" w:rsidTr="00986058">
        <w:trPr>
          <w:trHeight w:val="651"/>
        </w:trPr>
        <w:tc>
          <w:tcPr>
            <w:tcW w:w="2694" w:type="dxa"/>
            <w:gridSpan w:val="2"/>
            <w:tcBorders>
              <w:left w:val="single" w:sz="4" w:space="0" w:color="auto"/>
            </w:tcBorders>
          </w:tcPr>
          <w:p w14:paraId="6DFDF5C4" w14:textId="77777777" w:rsidR="001B551B" w:rsidRDefault="001B551B" w:rsidP="001B55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DDE5E8" w14:textId="20A3A912" w:rsidR="00190683" w:rsidRDefault="00190683" w:rsidP="00190683">
            <w:pPr>
              <w:pStyle w:val="CRCoverPage"/>
              <w:spacing w:after="0"/>
              <w:ind w:left="100"/>
              <w:rPr>
                <w:noProof/>
              </w:rPr>
            </w:pPr>
            <w:r>
              <w:rPr>
                <w:noProof/>
              </w:rPr>
              <w:t>Specify that the "afInstanceId" attribute shall contain an empty string value when the scsAsId is not provided through T8.</w:t>
            </w:r>
          </w:p>
          <w:p w14:paraId="42CA4881" w14:textId="635A10E7" w:rsidR="009B72AB" w:rsidRPr="00D711F3" w:rsidRDefault="009B72AB" w:rsidP="00190683">
            <w:pPr>
              <w:pStyle w:val="CRCoverPage"/>
              <w:spacing w:after="0"/>
              <w:ind w:left="100"/>
              <w:rPr>
                <w:noProof/>
              </w:rPr>
            </w:pPr>
          </w:p>
        </w:tc>
      </w:tr>
      <w:tr w:rsidR="00562229" w14:paraId="52EA7CE5" w14:textId="77777777" w:rsidTr="00547111">
        <w:tc>
          <w:tcPr>
            <w:tcW w:w="2694" w:type="dxa"/>
            <w:gridSpan w:val="2"/>
            <w:tcBorders>
              <w:left w:val="single" w:sz="4" w:space="0" w:color="auto"/>
            </w:tcBorders>
          </w:tcPr>
          <w:p w14:paraId="3BC11369" w14:textId="77777777" w:rsidR="00562229" w:rsidRDefault="00562229" w:rsidP="00562229">
            <w:pPr>
              <w:pStyle w:val="CRCoverPage"/>
              <w:spacing w:after="0"/>
              <w:rPr>
                <w:b/>
                <w:i/>
                <w:noProof/>
                <w:sz w:val="8"/>
                <w:szCs w:val="8"/>
              </w:rPr>
            </w:pPr>
          </w:p>
        </w:tc>
        <w:tc>
          <w:tcPr>
            <w:tcW w:w="6946" w:type="dxa"/>
            <w:gridSpan w:val="9"/>
            <w:tcBorders>
              <w:right w:val="single" w:sz="4" w:space="0" w:color="auto"/>
            </w:tcBorders>
          </w:tcPr>
          <w:p w14:paraId="79126CF2" w14:textId="77777777" w:rsidR="00562229" w:rsidRDefault="00562229" w:rsidP="00562229">
            <w:pPr>
              <w:pStyle w:val="CRCoverPage"/>
              <w:spacing w:after="0"/>
              <w:rPr>
                <w:noProof/>
                <w:sz w:val="8"/>
                <w:szCs w:val="8"/>
              </w:rPr>
            </w:pPr>
          </w:p>
        </w:tc>
      </w:tr>
      <w:tr w:rsidR="00562229" w14:paraId="1BC1B378" w14:textId="77777777" w:rsidTr="00547111">
        <w:tc>
          <w:tcPr>
            <w:tcW w:w="2694" w:type="dxa"/>
            <w:gridSpan w:val="2"/>
            <w:tcBorders>
              <w:left w:val="single" w:sz="4" w:space="0" w:color="auto"/>
              <w:bottom w:val="single" w:sz="4" w:space="0" w:color="auto"/>
            </w:tcBorders>
          </w:tcPr>
          <w:p w14:paraId="08C63623" w14:textId="77777777" w:rsidR="00562229" w:rsidRDefault="00562229" w:rsidP="005622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09D846" w14:textId="543AB964" w:rsidR="00562229" w:rsidRDefault="00190683" w:rsidP="009B72AB">
            <w:pPr>
              <w:pStyle w:val="CRCoverPage"/>
              <w:spacing w:after="0"/>
              <w:ind w:left="100"/>
              <w:rPr>
                <w:noProof/>
              </w:rPr>
            </w:pPr>
            <w:r>
              <w:rPr>
                <w:noProof/>
              </w:rPr>
              <w:t>Inter-operability problems in the UDM Parameter Provision service, due to the lack of specification on how to set a mandatory parameter, so each implementation might take incompatible approaches</w:t>
            </w:r>
            <w:r w:rsidR="003E0D25">
              <w:rPr>
                <w:noProof/>
              </w:rPr>
              <w:t>.</w:t>
            </w:r>
          </w:p>
          <w:p w14:paraId="37178122" w14:textId="7B4FF8D4" w:rsidR="009B72AB" w:rsidRDefault="009B72AB" w:rsidP="009B72AB">
            <w:pPr>
              <w:pStyle w:val="CRCoverPage"/>
              <w:spacing w:after="0"/>
              <w:ind w:left="100"/>
              <w:rPr>
                <w:noProof/>
              </w:rPr>
            </w:pPr>
          </w:p>
        </w:tc>
      </w:tr>
      <w:tr w:rsidR="00562229" w14:paraId="17EBA49C" w14:textId="77777777" w:rsidTr="00547111">
        <w:tc>
          <w:tcPr>
            <w:tcW w:w="2694" w:type="dxa"/>
            <w:gridSpan w:val="2"/>
          </w:tcPr>
          <w:p w14:paraId="710ECC52" w14:textId="77777777" w:rsidR="00562229" w:rsidRDefault="00562229" w:rsidP="00562229">
            <w:pPr>
              <w:pStyle w:val="CRCoverPage"/>
              <w:spacing w:after="0"/>
              <w:rPr>
                <w:b/>
                <w:i/>
                <w:noProof/>
                <w:sz w:val="8"/>
                <w:szCs w:val="8"/>
              </w:rPr>
            </w:pPr>
          </w:p>
        </w:tc>
        <w:tc>
          <w:tcPr>
            <w:tcW w:w="6946" w:type="dxa"/>
            <w:gridSpan w:val="9"/>
          </w:tcPr>
          <w:p w14:paraId="5FC15BCD" w14:textId="77777777" w:rsidR="00562229" w:rsidRDefault="00562229" w:rsidP="00562229">
            <w:pPr>
              <w:pStyle w:val="CRCoverPage"/>
              <w:spacing w:after="0"/>
              <w:rPr>
                <w:noProof/>
                <w:sz w:val="8"/>
                <w:szCs w:val="8"/>
              </w:rPr>
            </w:pPr>
          </w:p>
        </w:tc>
      </w:tr>
      <w:tr w:rsidR="00562229" w14:paraId="29DBAB16" w14:textId="77777777" w:rsidTr="00547111">
        <w:tc>
          <w:tcPr>
            <w:tcW w:w="2694" w:type="dxa"/>
            <w:gridSpan w:val="2"/>
            <w:tcBorders>
              <w:top w:val="single" w:sz="4" w:space="0" w:color="auto"/>
              <w:left w:val="single" w:sz="4" w:space="0" w:color="auto"/>
            </w:tcBorders>
          </w:tcPr>
          <w:p w14:paraId="4616C60B" w14:textId="77777777" w:rsidR="00562229" w:rsidRDefault="00562229" w:rsidP="005622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877DF" w14:textId="405DB2A8" w:rsidR="00562229" w:rsidRDefault="00C75759" w:rsidP="00562229">
            <w:pPr>
              <w:pStyle w:val="CRCoverPage"/>
              <w:spacing w:after="0"/>
              <w:ind w:left="100"/>
              <w:rPr>
                <w:noProof/>
              </w:rPr>
            </w:pPr>
            <w:r>
              <w:t>6.5.6.2.12</w:t>
            </w:r>
          </w:p>
        </w:tc>
      </w:tr>
      <w:tr w:rsidR="00562229" w14:paraId="2B07D001" w14:textId="77777777" w:rsidTr="00547111">
        <w:tc>
          <w:tcPr>
            <w:tcW w:w="2694" w:type="dxa"/>
            <w:gridSpan w:val="2"/>
            <w:tcBorders>
              <w:left w:val="single" w:sz="4" w:space="0" w:color="auto"/>
            </w:tcBorders>
          </w:tcPr>
          <w:p w14:paraId="6B3F353E" w14:textId="77777777" w:rsidR="00562229" w:rsidRDefault="00562229" w:rsidP="00562229">
            <w:pPr>
              <w:pStyle w:val="CRCoverPage"/>
              <w:spacing w:after="0"/>
              <w:rPr>
                <w:b/>
                <w:i/>
                <w:noProof/>
                <w:sz w:val="8"/>
                <w:szCs w:val="8"/>
              </w:rPr>
            </w:pPr>
          </w:p>
        </w:tc>
        <w:tc>
          <w:tcPr>
            <w:tcW w:w="6946" w:type="dxa"/>
            <w:gridSpan w:val="9"/>
            <w:tcBorders>
              <w:right w:val="single" w:sz="4" w:space="0" w:color="auto"/>
            </w:tcBorders>
          </w:tcPr>
          <w:p w14:paraId="72EA8BF3" w14:textId="77777777" w:rsidR="00562229" w:rsidRDefault="00562229" w:rsidP="00562229">
            <w:pPr>
              <w:pStyle w:val="CRCoverPage"/>
              <w:spacing w:after="0"/>
              <w:rPr>
                <w:noProof/>
                <w:sz w:val="8"/>
                <w:szCs w:val="8"/>
              </w:rPr>
            </w:pPr>
          </w:p>
        </w:tc>
      </w:tr>
      <w:tr w:rsidR="00562229" w14:paraId="6F0AD3A5" w14:textId="77777777" w:rsidTr="00547111">
        <w:tc>
          <w:tcPr>
            <w:tcW w:w="2694" w:type="dxa"/>
            <w:gridSpan w:val="2"/>
            <w:tcBorders>
              <w:left w:val="single" w:sz="4" w:space="0" w:color="auto"/>
            </w:tcBorders>
          </w:tcPr>
          <w:p w14:paraId="65C39166" w14:textId="77777777" w:rsidR="00562229" w:rsidRDefault="00562229" w:rsidP="005622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ADEA7F" w14:textId="77777777" w:rsidR="00562229" w:rsidRDefault="00562229" w:rsidP="005622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09C7F4" w14:textId="77777777" w:rsidR="00562229" w:rsidRDefault="00562229" w:rsidP="00562229">
            <w:pPr>
              <w:pStyle w:val="CRCoverPage"/>
              <w:spacing w:after="0"/>
              <w:jc w:val="center"/>
              <w:rPr>
                <w:b/>
                <w:caps/>
                <w:noProof/>
              </w:rPr>
            </w:pPr>
            <w:r>
              <w:rPr>
                <w:b/>
                <w:caps/>
                <w:noProof/>
              </w:rPr>
              <w:t>N</w:t>
            </w:r>
          </w:p>
        </w:tc>
        <w:tc>
          <w:tcPr>
            <w:tcW w:w="2977" w:type="dxa"/>
            <w:gridSpan w:val="4"/>
          </w:tcPr>
          <w:p w14:paraId="1B48AFDD" w14:textId="77777777" w:rsidR="00562229" w:rsidRDefault="00562229" w:rsidP="005622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8F6B0E" w14:textId="77777777" w:rsidR="00562229" w:rsidRDefault="00562229" w:rsidP="00562229">
            <w:pPr>
              <w:pStyle w:val="CRCoverPage"/>
              <w:spacing w:after="0"/>
              <w:ind w:left="99"/>
              <w:rPr>
                <w:noProof/>
              </w:rPr>
            </w:pPr>
          </w:p>
        </w:tc>
      </w:tr>
      <w:tr w:rsidR="00562229" w14:paraId="50113350" w14:textId="77777777" w:rsidTr="00547111">
        <w:tc>
          <w:tcPr>
            <w:tcW w:w="2694" w:type="dxa"/>
            <w:gridSpan w:val="2"/>
            <w:tcBorders>
              <w:left w:val="single" w:sz="4" w:space="0" w:color="auto"/>
            </w:tcBorders>
          </w:tcPr>
          <w:p w14:paraId="0D665FCC" w14:textId="77777777" w:rsidR="00562229" w:rsidRDefault="00562229" w:rsidP="005622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75DC85" w14:textId="77777777" w:rsidR="00562229" w:rsidRDefault="00562229" w:rsidP="00562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9991C3" w14:textId="77777777" w:rsidR="00562229" w:rsidRDefault="00562229" w:rsidP="00562229">
            <w:pPr>
              <w:pStyle w:val="CRCoverPage"/>
              <w:spacing w:after="0"/>
              <w:jc w:val="center"/>
              <w:rPr>
                <w:b/>
                <w:caps/>
                <w:noProof/>
              </w:rPr>
            </w:pPr>
            <w:r>
              <w:rPr>
                <w:b/>
                <w:caps/>
                <w:noProof/>
              </w:rPr>
              <w:t>X</w:t>
            </w:r>
          </w:p>
        </w:tc>
        <w:tc>
          <w:tcPr>
            <w:tcW w:w="2977" w:type="dxa"/>
            <w:gridSpan w:val="4"/>
          </w:tcPr>
          <w:p w14:paraId="1579CF91" w14:textId="77777777" w:rsidR="00562229" w:rsidRDefault="00562229" w:rsidP="005622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1CAC76" w14:textId="77777777" w:rsidR="00562229" w:rsidRDefault="00562229" w:rsidP="00562229">
            <w:pPr>
              <w:pStyle w:val="CRCoverPage"/>
              <w:spacing w:after="0"/>
              <w:ind w:left="99"/>
              <w:rPr>
                <w:noProof/>
              </w:rPr>
            </w:pPr>
            <w:r>
              <w:rPr>
                <w:noProof/>
              </w:rPr>
              <w:t xml:space="preserve">TS/TR ... CR ... </w:t>
            </w:r>
          </w:p>
        </w:tc>
      </w:tr>
      <w:tr w:rsidR="00562229" w14:paraId="5429BC5D" w14:textId="77777777" w:rsidTr="00547111">
        <w:tc>
          <w:tcPr>
            <w:tcW w:w="2694" w:type="dxa"/>
            <w:gridSpan w:val="2"/>
            <w:tcBorders>
              <w:left w:val="single" w:sz="4" w:space="0" w:color="auto"/>
            </w:tcBorders>
          </w:tcPr>
          <w:p w14:paraId="3EEA550F" w14:textId="77777777" w:rsidR="00562229" w:rsidRDefault="00562229" w:rsidP="005622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E07DA" w14:textId="77777777" w:rsidR="00562229" w:rsidRDefault="00562229" w:rsidP="00562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00327" w14:textId="77777777" w:rsidR="00562229" w:rsidRDefault="00562229" w:rsidP="00562229">
            <w:pPr>
              <w:pStyle w:val="CRCoverPage"/>
              <w:spacing w:after="0"/>
              <w:jc w:val="center"/>
              <w:rPr>
                <w:b/>
                <w:caps/>
                <w:noProof/>
              </w:rPr>
            </w:pPr>
            <w:r>
              <w:rPr>
                <w:b/>
                <w:caps/>
                <w:noProof/>
              </w:rPr>
              <w:t>X</w:t>
            </w:r>
          </w:p>
        </w:tc>
        <w:tc>
          <w:tcPr>
            <w:tcW w:w="2977" w:type="dxa"/>
            <w:gridSpan w:val="4"/>
          </w:tcPr>
          <w:p w14:paraId="5E55912F" w14:textId="77777777" w:rsidR="00562229" w:rsidRDefault="00562229" w:rsidP="005622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AFA3C0" w14:textId="77777777" w:rsidR="00562229" w:rsidRDefault="00562229" w:rsidP="00562229">
            <w:pPr>
              <w:pStyle w:val="CRCoverPage"/>
              <w:spacing w:after="0"/>
              <w:ind w:left="99"/>
              <w:rPr>
                <w:noProof/>
              </w:rPr>
            </w:pPr>
            <w:r>
              <w:rPr>
                <w:noProof/>
              </w:rPr>
              <w:t xml:space="preserve">TS/TR ... CR ... </w:t>
            </w:r>
          </w:p>
        </w:tc>
      </w:tr>
      <w:tr w:rsidR="00562229" w14:paraId="6C57F6EE" w14:textId="77777777" w:rsidTr="00547111">
        <w:tc>
          <w:tcPr>
            <w:tcW w:w="2694" w:type="dxa"/>
            <w:gridSpan w:val="2"/>
            <w:tcBorders>
              <w:left w:val="single" w:sz="4" w:space="0" w:color="auto"/>
            </w:tcBorders>
          </w:tcPr>
          <w:p w14:paraId="602C1DCA" w14:textId="77777777" w:rsidR="00562229" w:rsidRDefault="00562229" w:rsidP="005622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7FBEB4" w14:textId="77777777" w:rsidR="00562229" w:rsidRDefault="00562229" w:rsidP="005622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BD95" w14:textId="77777777" w:rsidR="00562229" w:rsidRDefault="00562229" w:rsidP="00562229">
            <w:pPr>
              <w:pStyle w:val="CRCoverPage"/>
              <w:spacing w:after="0"/>
              <w:jc w:val="center"/>
              <w:rPr>
                <w:b/>
                <w:caps/>
                <w:noProof/>
              </w:rPr>
            </w:pPr>
            <w:r>
              <w:rPr>
                <w:b/>
                <w:caps/>
                <w:noProof/>
              </w:rPr>
              <w:t>X</w:t>
            </w:r>
          </w:p>
        </w:tc>
        <w:tc>
          <w:tcPr>
            <w:tcW w:w="2977" w:type="dxa"/>
            <w:gridSpan w:val="4"/>
          </w:tcPr>
          <w:p w14:paraId="624CCDD3" w14:textId="77777777" w:rsidR="00562229" w:rsidRDefault="00562229" w:rsidP="005622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781098B" w14:textId="77777777" w:rsidR="00562229" w:rsidRDefault="00562229" w:rsidP="00562229">
            <w:pPr>
              <w:pStyle w:val="CRCoverPage"/>
              <w:spacing w:after="0"/>
              <w:ind w:left="99"/>
              <w:rPr>
                <w:noProof/>
              </w:rPr>
            </w:pPr>
            <w:r>
              <w:rPr>
                <w:noProof/>
              </w:rPr>
              <w:t xml:space="preserve">TS/TR ... CR ... </w:t>
            </w:r>
          </w:p>
        </w:tc>
      </w:tr>
      <w:tr w:rsidR="00562229" w14:paraId="6036F5C1" w14:textId="77777777" w:rsidTr="008863B9">
        <w:tc>
          <w:tcPr>
            <w:tcW w:w="2694" w:type="dxa"/>
            <w:gridSpan w:val="2"/>
            <w:tcBorders>
              <w:left w:val="single" w:sz="4" w:space="0" w:color="auto"/>
            </w:tcBorders>
          </w:tcPr>
          <w:p w14:paraId="05A8F5B6" w14:textId="77777777" w:rsidR="00562229" w:rsidRDefault="00562229" w:rsidP="00562229">
            <w:pPr>
              <w:pStyle w:val="CRCoverPage"/>
              <w:spacing w:after="0"/>
              <w:rPr>
                <w:b/>
                <w:i/>
                <w:noProof/>
              </w:rPr>
            </w:pPr>
          </w:p>
        </w:tc>
        <w:tc>
          <w:tcPr>
            <w:tcW w:w="6946" w:type="dxa"/>
            <w:gridSpan w:val="9"/>
            <w:tcBorders>
              <w:right w:val="single" w:sz="4" w:space="0" w:color="auto"/>
            </w:tcBorders>
          </w:tcPr>
          <w:p w14:paraId="3DE6F44D" w14:textId="77777777" w:rsidR="00562229" w:rsidRDefault="00562229" w:rsidP="00562229">
            <w:pPr>
              <w:pStyle w:val="CRCoverPage"/>
              <w:spacing w:after="0"/>
              <w:rPr>
                <w:noProof/>
              </w:rPr>
            </w:pPr>
          </w:p>
        </w:tc>
      </w:tr>
      <w:tr w:rsidR="00562229" w14:paraId="4AF361CC" w14:textId="77777777" w:rsidTr="008863B9">
        <w:tc>
          <w:tcPr>
            <w:tcW w:w="2694" w:type="dxa"/>
            <w:gridSpan w:val="2"/>
            <w:tcBorders>
              <w:left w:val="single" w:sz="4" w:space="0" w:color="auto"/>
              <w:bottom w:val="single" w:sz="4" w:space="0" w:color="auto"/>
            </w:tcBorders>
          </w:tcPr>
          <w:p w14:paraId="377EC767" w14:textId="77777777" w:rsidR="00562229" w:rsidRDefault="00562229" w:rsidP="005622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EFAE99" w14:textId="77777777" w:rsidR="00562229" w:rsidRDefault="00822935" w:rsidP="00822935">
            <w:pPr>
              <w:pStyle w:val="CRCoverPage"/>
              <w:spacing w:after="0"/>
              <w:ind w:left="100"/>
              <w:rPr>
                <w:noProof/>
              </w:rPr>
            </w:pPr>
            <w:r>
              <w:rPr>
                <w:noProof/>
              </w:rPr>
              <w:t>This CR does not introduce any changes on the OpenAPI specification files.</w:t>
            </w:r>
          </w:p>
          <w:p w14:paraId="15B48F8A" w14:textId="0A6FDFF7" w:rsidR="00822935" w:rsidRDefault="00822935" w:rsidP="00822935">
            <w:pPr>
              <w:pStyle w:val="CRCoverPage"/>
              <w:spacing w:after="0"/>
              <w:ind w:left="100"/>
              <w:rPr>
                <w:noProof/>
              </w:rPr>
            </w:pPr>
          </w:p>
        </w:tc>
      </w:tr>
      <w:tr w:rsidR="00562229" w:rsidRPr="008863B9" w14:paraId="3812E669" w14:textId="77777777" w:rsidTr="008863B9">
        <w:tc>
          <w:tcPr>
            <w:tcW w:w="2694" w:type="dxa"/>
            <w:gridSpan w:val="2"/>
            <w:tcBorders>
              <w:top w:val="single" w:sz="4" w:space="0" w:color="auto"/>
              <w:bottom w:val="single" w:sz="4" w:space="0" w:color="auto"/>
            </w:tcBorders>
          </w:tcPr>
          <w:p w14:paraId="75FB9F94" w14:textId="77777777" w:rsidR="00562229" w:rsidRPr="008863B9" w:rsidRDefault="00562229" w:rsidP="005622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25F41D" w14:textId="77777777" w:rsidR="00562229" w:rsidRPr="008863B9" w:rsidRDefault="00562229" w:rsidP="00562229">
            <w:pPr>
              <w:pStyle w:val="CRCoverPage"/>
              <w:spacing w:after="0"/>
              <w:ind w:left="100"/>
              <w:rPr>
                <w:noProof/>
                <w:sz w:val="8"/>
                <w:szCs w:val="8"/>
              </w:rPr>
            </w:pPr>
          </w:p>
        </w:tc>
      </w:tr>
      <w:tr w:rsidR="00562229" w14:paraId="18F176DF" w14:textId="77777777" w:rsidTr="008863B9">
        <w:tc>
          <w:tcPr>
            <w:tcW w:w="2694" w:type="dxa"/>
            <w:gridSpan w:val="2"/>
            <w:tcBorders>
              <w:top w:val="single" w:sz="4" w:space="0" w:color="auto"/>
              <w:left w:val="single" w:sz="4" w:space="0" w:color="auto"/>
              <w:bottom w:val="single" w:sz="4" w:space="0" w:color="auto"/>
            </w:tcBorders>
          </w:tcPr>
          <w:p w14:paraId="481E16DF" w14:textId="77777777" w:rsidR="00562229" w:rsidRDefault="00562229" w:rsidP="005622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6042DA" w14:textId="1FC1E5DD" w:rsidR="00562229" w:rsidRDefault="00562229" w:rsidP="00562229">
            <w:pPr>
              <w:pStyle w:val="CRCoverPage"/>
              <w:spacing w:after="0"/>
              <w:ind w:left="100"/>
              <w:rPr>
                <w:noProof/>
              </w:rPr>
            </w:pPr>
          </w:p>
        </w:tc>
      </w:tr>
    </w:tbl>
    <w:p w14:paraId="0269FC0B" w14:textId="77777777" w:rsidR="001E41F3" w:rsidRDefault="001E41F3">
      <w:pPr>
        <w:pStyle w:val="CRCoverPage"/>
        <w:spacing w:after="0"/>
        <w:rPr>
          <w:noProof/>
          <w:sz w:val="8"/>
          <w:szCs w:val="8"/>
        </w:rPr>
      </w:pPr>
    </w:p>
    <w:p w14:paraId="36F6D9D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3F81C9" w14:textId="77777777" w:rsidR="005A4476" w:rsidRDefault="005A4476" w:rsidP="005A4476">
      <w:pPr>
        <w:pStyle w:val="CRCoverPage"/>
        <w:spacing w:after="0"/>
        <w:rPr>
          <w:noProof/>
          <w:sz w:val="8"/>
          <w:szCs w:val="8"/>
        </w:rPr>
      </w:pPr>
    </w:p>
    <w:p w14:paraId="0962EBE4" w14:textId="77777777" w:rsidR="005A4476" w:rsidRPr="006B5418" w:rsidRDefault="005A4476" w:rsidP="005A447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2DB8363" w14:textId="77777777" w:rsidR="00324A5F" w:rsidRDefault="00324A5F" w:rsidP="00324A5F">
      <w:pPr>
        <w:pStyle w:val="Heading5"/>
      </w:pPr>
      <w:bookmarkStart w:id="2" w:name="_Toc27585553"/>
      <w:bookmarkStart w:id="3" w:name="_Toc36457560"/>
      <w:bookmarkStart w:id="4" w:name="_Toc45028478"/>
      <w:bookmarkStart w:id="5" w:name="_Toc45029313"/>
      <w:bookmarkStart w:id="6" w:name="_Toc67682086"/>
      <w:bookmarkStart w:id="7" w:name="_Toc74945106"/>
      <w:bookmarkStart w:id="8" w:name="_Toc20127163"/>
      <w:bookmarkStart w:id="9" w:name="_Toc27589154"/>
      <w:bookmarkStart w:id="10" w:name="_Toc36459960"/>
      <w:bookmarkStart w:id="11" w:name="_Toc45029554"/>
      <w:bookmarkStart w:id="12" w:name="_Toc56520841"/>
      <w:bookmarkStart w:id="13" w:name="_Toc74947903"/>
      <w:r>
        <w:t>6.5.6.2.12</w:t>
      </w:r>
      <w:r>
        <w:tab/>
        <w:t xml:space="preserve">Type: </w:t>
      </w:r>
      <w:proofErr w:type="spellStart"/>
      <w:r>
        <w:rPr>
          <w:lang w:eastAsia="zh-CN"/>
        </w:rPr>
        <w:t>EcRestriction</w:t>
      </w:r>
      <w:bookmarkEnd w:id="2"/>
      <w:bookmarkEnd w:id="3"/>
      <w:bookmarkEnd w:id="4"/>
      <w:bookmarkEnd w:id="5"/>
      <w:bookmarkEnd w:id="6"/>
      <w:bookmarkEnd w:id="7"/>
      <w:proofErr w:type="spellEnd"/>
    </w:p>
    <w:p w14:paraId="2A4C4049" w14:textId="77777777" w:rsidR="00324A5F" w:rsidRDefault="00324A5F" w:rsidP="00324A5F">
      <w:pPr>
        <w:pStyle w:val="TH"/>
      </w:pPr>
      <w:r>
        <w:rPr>
          <w:noProof/>
        </w:rPr>
        <w:t>Table </w:t>
      </w:r>
      <w:r>
        <w:t xml:space="preserve">6.5.6.2.12-1: </w:t>
      </w:r>
      <w:r>
        <w:rPr>
          <w:noProof/>
        </w:rPr>
        <w:t xml:space="preserve">Definition of type </w:t>
      </w:r>
      <w:proofErr w:type="spellStart"/>
      <w:r>
        <w:rPr>
          <w:lang w:eastAsia="zh-CN"/>
        </w:rPr>
        <w:t>EcRestriction</w:t>
      </w:r>
      <w:proofErr w:type="spellEnd"/>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9"/>
        <w:gridCol w:w="1560"/>
        <w:gridCol w:w="567"/>
        <w:gridCol w:w="1135"/>
        <w:gridCol w:w="4406"/>
      </w:tblGrid>
      <w:tr w:rsidR="00324A5F" w14:paraId="63C604EC" w14:textId="77777777" w:rsidTr="00324A5F">
        <w:trPr>
          <w:jc w:val="center"/>
        </w:trPr>
        <w:tc>
          <w:tcPr>
            <w:tcW w:w="1839" w:type="dxa"/>
            <w:tcBorders>
              <w:top w:val="single" w:sz="4" w:space="0" w:color="auto"/>
              <w:left w:val="single" w:sz="4" w:space="0" w:color="auto"/>
              <w:bottom w:val="single" w:sz="4" w:space="0" w:color="auto"/>
              <w:right w:val="single" w:sz="4" w:space="0" w:color="auto"/>
            </w:tcBorders>
            <w:shd w:val="clear" w:color="auto" w:fill="C0C0C0"/>
            <w:hideMark/>
          </w:tcPr>
          <w:p w14:paraId="4A4B09C2" w14:textId="77777777" w:rsidR="00324A5F" w:rsidRDefault="00324A5F">
            <w:pPr>
              <w:pStyle w:val="TAH"/>
              <w:rPr>
                <w:lang w:eastAsia="de-DE"/>
              </w:rPr>
            </w:pPr>
            <w:r>
              <w:rPr>
                <w:lang w:eastAsia="de-DE"/>
              </w:rPr>
              <w:t>Attribute name</w:t>
            </w:r>
          </w:p>
        </w:tc>
        <w:tc>
          <w:tcPr>
            <w:tcW w:w="1560" w:type="dxa"/>
            <w:tcBorders>
              <w:top w:val="single" w:sz="4" w:space="0" w:color="auto"/>
              <w:left w:val="single" w:sz="4" w:space="0" w:color="auto"/>
              <w:bottom w:val="single" w:sz="4" w:space="0" w:color="auto"/>
              <w:right w:val="single" w:sz="4" w:space="0" w:color="auto"/>
            </w:tcBorders>
            <w:shd w:val="clear" w:color="auto" w:fill="C0C0C0"/>
            <w:hideMark/>
          </w:tcPr>
          <w:p w14:paraId="3BC23E21" w14:textId="77777777" w:rsidR="00324A5F" w:rsidRDefault="00324A5F">
            <w:pPr>
              <w:pStyle w:val="TAH"/>
              <w:rPr>
                <w:lang w:eastAsia="de-DE"/>
              </w:rPr>
            </w:pPr>
            <w:r>
              <w:rPr>
                <w:lang w:eastAsia="de-DE"/>
              </w:rP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25D64BFC" w14:textId="77777777" w:rsidR="00324A5F" w:rsidRDefault="00324A5F">
            <w:pPr>
              <w:pStyle w:val="TAH"/>
              <w:rPr>
                <w:lang w:eastAsia="de-DE"/>
              </w:rPr>
            </w:pPr>
            <w:r>
              <w:rPr>
                <w:lang w:eastAsia="de-DE"/>
              </w:rPr>
              <w:t>P</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292DCDC7" w14:textId="77777777" w:rsidR="00324A5F" w:rsidRDefault="00324A5F">
            <w:pPr>
              <w:pStyle w:val="TAH"/>
              <w:jc w:val="left"/>
              <w:rPr>
                <w:lang w:eastAsia="de-DE"/>
              </w:rPr>
            </w:pPr>
            <w:r>
              <w:rPr>
                <w:lang w:eastAsia="de-DE"/>
              </w:rPr>
              <w:t>Cardinality</w:t>
            </w:r>
          </w:p>
        </w:tc>
        <w:tc>
          <w:tcPr>
            <w:tcW w:w="4406" w:type="dxa"/>
            <w:tcBorders>
              <w:top w:val="single" w:sz="4" w:space="0" w:color="auto"/>
              <w:left w:val="single" w:sz="4" w:space="0" w:color="auto"/>
              <w:bottom w:val="single" w:sz="4" w:space="0" w:color="auto"/>
              <w:right w:val="single" w:sz="4" w:space="0" w:color="auto"/>
            </w:tcBorders>
            <w:shd w:val="clear" w:color="auto" w:fill="C0C0C0"/>
            <w:hideMark/>
          </w:tcPr>
          <w:p w14:paraId="5D3C0CDB" w14:textId="77777777" w:rsidR="00324A5F" w:rsidRDefault="00324A5F">
            <w:pPr>
              <w:pStyle w:val="TAH"/>
              <w:rPr>
                <w:rFonts w:cs="Arial"/>
                <w:szCs w:val="18"/>
                <w:lang w:eastAsia="de-DE"/>
              </w:rPr>
            </w:pPr>
            <w:r>
              <w:rPr>
                <w:rFonts w:cs="Arial"/>
                <w:szCs w:val="18"/>
                <w:lang w:eastAsia="de-DE"/>
              </w:rPr>
              <w:t>Description</w:t>
            </w:r>
          </w:p>
        </w:tc>
      </w:tr>
      <w:tr w:rsidR="00324A5F" w14:paraId="12839BDB" w14:textId="77777777" w:rsidTr="00324A5F">
        <w:trPr>
          <w:jc w:val="center"/>
        </w:trPr>
        <w:tc>
          <w:tcPr>
            <w:tcW w:w="1839" w:type="dxa"/>
            <w:tcBorders>
              <w:top w:val="single" w:sz="4" w:space="0" w:color="auto"/>
              <w:left w:val="single" w:sz="4" w:space="0" w:color="auto"/>
              <w:bottom w:val="single" w:sz="4" w:space="0" w:color="auto"/>
              <w:right w:val="single" w:sz="4" w:space="0" w:color="auto"/>
            </w:tcBorders>
            <w:hideMark/>
          </w:tcPr>
          <w:p w14:paraId="3EB7C9FF" w14:textId="77777777" w:rsidR="00324A5F" w:rsidRDefault="00324A5F">
            <w:pPr>
              <w:pStyle w:val="TAL"/>
              <w:rPr>
                <w:lang w:eastAsia="de-DE"/>
              </w:rPr>
            </w:pPr>
            <w:proofErr w:type="spellStart"/>
            <w:r>
              <w:rPr>
                <w:lang w:eastAsia="de-DE"/>
              </w:rPr>
              <w:t>afInstanceId</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2BCD0392" w14:textId="77777777" w:rsidR="00324A5F" w:rsidRDefault="00324A5F">
            <w:pPr>
              <w:pStyle w:val="TAL"/>
              <w:rPr>
                <w:lang w:eastAsia="de-DE"/>
              </w:rPr>
            </w:pPr>
            <w:r>
              <w:rPr>
                <w:lang w:eastAsia="de-DE"/>
              </w:rPr>
              <w:t>string</w:t>
            </w:r>
          </w:p>
        </w:tc>
        <w:tc>
          <w:tcPr>
            <w:tcW w:w="567" w:type="dxa"/>
            <w:tcBorders>
              <w:top w:val="single" w:sz="4" w:space="0" w:color="auto"/>
              <w:left w:val="single" w:sz="4" w:space="0" w:color="auto"/>
              <w:bottom w:val="single" w:sz="4" w:space="0" w:color="auto"/>
              <w:right w:val="single" w:sz="4" w:space="0" w:color="auto"/>
            </w:tcBorders>
            <w:hideMark/>
          </w:tcPr>
          <w:p w14:paraId="730EB9E6" w14:textId="1BA0054C" w:rsidR="00324A5F" w:rsidRDefault="00324A5F">
            <w:pPr>
              <w:pStyle w:val="TAC"/>
              <w:rPr>
                <w:lang w:eastAsia="de-DE"/>
              </w:rPr>
            </w:pPr>
            <w:r>
              <w:rPr>
                <w:lang w:eastAsia="de-DE"/>
              </w:rPr>
              <w:t>M</w:t>
            </w:r>
          </w:p>
        </w:tc>
        <w:tc>
          <w:tcPr>
            <w:tcW w:w="1135" w:type="dxa"/>
            <w:tcBorders>
              <w:top w:val="single" w:sz="4" w:space="0" w:color="auto"/>
              <w:left w:val="single" w:sz="4" w:space="0" w:color="auto"/>
              <w:bottom w:val="single" w:sz="4" w:space="0" w:color="auto"/>
              <w:right w:val="single" w:sz="4" w:space="0" w:color="auto"/>
            </w:tcBorders>
            <w:hideMark/>
          </w:tcPr>
          <w:p w14:paraId="16FE9FCC" w14:textId="63C7FFE3" w:rsidR="00324A5F" w:rsidRDefault="00324A5F">
            <w:pPr>
              <w:pStyle w:val="TAL"/>
              <w:rPr>
                <w:lang w:eastAsia="de-DE"/>
              </w:rPr>
            </w:pPr>
            <w:r>
              <w:rPr>
                <w:lang w:eastAsia="de-DE"/>
              </w:rPr>
              <w:t>1</w:t>
            </w:r>
          </w:p>
        </w:tc>
        <w:tc>
          <w:tcPr>
            <w:tcW w:w="4406" w:type="dxa"/>
            <w:tcBorders>
              <w:top w:val="single" w:sz="4" w:space="0" w:color="auto"/>
              <w:left w:val="single" w:sz="4" w:space="0" w:color="auto"/>
              <w:bottom w:val="single" w:sz="4" w:space="0" w:color="auto"/>
              <w:right w:val="single" w:sz="4" w:space="0" w:color="auto"/>
            </w:tcBorders>
            <w:hideMark/>
          </w:tcPr>
          <w:p w14:paraId="414516AC" w14:textId="77777777" w:rsidR="00324A5F" w:rsidRDefault="00324A5F">
            <w:pPr>
              <w:pStyle w:val="TAL"/>
              <w:rPr>
                <w:rFonts w:cs="Arial"/>
                <w:szCs w:val="18"/>
                <w:lang w:eastAsia="de-DE"/>
              </w:rPr>
            </w:pPr>
            <w:r>
              <w:rPr>
                <w:lang w:eastAsia="de-DE"/>
              </w:rPr>
              <w:t xml:space="preserve">The string identifying the </w:t>
            </w:r>
            <w:r>
              <w:rPr>
                <w:rFonts w:cs="Arial"/>
                <w:szCs w:val="18"/>
                <w:lang w:eastAsia="de-DE"/>
              </w:rPr>
              <w:t>originating AF (NOTE)</w:t>
            </w:r>
          </w:p>
        </w:tc>
      </w:tr>
      <w:tr w:rsidR="00324A5F" w14:paraId="72C8E8FE" w14:textId="77777777" w:rsidTr="00324A5F">
        <w:trPr>
          <w:jc w:val="center"/>
        </w:trPr>
        <w:tc>
          <w:tcPr>
            <w:tcW w:w="1839" w:type="dxa"/>
            <w:tcBorders>
              <w:top w:val="single" w:sz="4" w:space="0" w:color="auto"/>
              <w:left w:val="single" w:sz="4" w:space="0" w:color="auto"/>
              <w:bottom w:val="single" w:sz="4" w:space="0" w:color="auto"/>
              <w:right w:val="single" w:sz="4" w:space="0" w:color="auto"/>
            </w:tcBorders>
            <w:hideMark/>
          </w:tcPr>
          <w:p w14:paraId="5DFECC17" w14:textId="77777777" w:rsidR="00324A5F" w:rsidRDefault="00324A5F">
            <w:pPr>
              <w:pStyle w:val="TAL"/>
              <w:rPr>
                <w:lang w:eastAsia="de-DE"/>
              </w:rPr>
            </w:pPr>
            <w:proofErr w:type="spellStart"/>
            <w:r>
              <w:rPr>
                <w:lang w:eastAsia="de-DE"/>
              </w:rPr>
              <w:t>referenceId</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12E87CA7" w14:textId="77777777" w:rsidR="00324A5F" w:rsidRDefault="00324A5F">
            <w:pPr>
              <w:pStyle w:val="TAL"/>
              <w:rPr>
                <w:lang w:eastAsia="de-DE"/>
              </w:rPr>
            </w:pPr>
            <w:proofErr w:type="spellStart"/>
            <w:r>
              <w:rPr>
                <w:lang w:eastAsia="de-DE"/>
              </w:rPr>
              <w:t>ReferenceId</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7C02D487" w14:textId="77777777" w:rsidR="00324A5F" w:rsidRDefault="00324A5F">
            <w:pPr>
              <w:pStyle w:val="TAC"/>
              <w:rPr>
                <w:lang w:eastAsia="de-DE"/>
              </w:rPr>
            </w:pPr>
            <w:r>
              <w:rPr>
                <w:lang w:eastAsia="de-DE"/>
              </w:rPr>
              <w:t>M</w:t>
            </w:r>
          </w:p>
        </w:tc>
        <w:tc>
          <w:tcPr>
            <w:tcW w:w="1135" w:type="dxa"/>
            <w:tcBorders>
              <w:top w:val="single" w:sz="4" w:space="0" w:color="auto"/>
              <w:left w:val="single" w:sz="4" w:space="0" w:color="auto"/>
              <w:bottom w:val="single" w:sz="4" w:space="0" w:color="auto"/>
              <w:right w:val="single" w:sz="4" w:space="0" w:color="auto"/>
            </w:tcBorders>
            <w:hideMark/>
          </w:tcPr>
          <w:p w14:paraId="13A03249" w14:textId="77777777" w:rsidR="00324A5F" w:rsidRDefault="00324A5F">
            <w:pPr>
              <w:pStyle w:val="TAL"/>
              <w:rPr>
                <w:lang w:eastAsia="de-DE"/>
              </w:rPr>
            </w:pPr>
            <w:r>
              <w:rPr>
                <w:lang w:eastAsia="de-DE"/>
              </w:rPr>
              <w:t>1</w:t>
            </w:r>
          </w:p>
        </w:tc>
        <w:tc>
          <w:tcPr>
            <w:tcW w:w="4406" w:type="dxa"/>
            <w:tcBorders>
              <w:top w:val="single" w:sz="4" w:space="0" w:color="auto"/>
              <w:left w:val="single" w:sz="4" w:space="0" w:color="auto"/>
              <w:bottom w:val="single" w:sz="4" w:space="0" w:color="auto"/>
              <w:right w:val="single" w:sz="4" w:space="0" w:color="auto"/>
            </w:tcBorders>
            <w:hideMark/>
          </w:tcPr>
          <w:p w14:paraId="03B5DC16" w14:textId="77777777" w:rsidR="00324A5F" w:rsidRDefault="00324A5F">
            <w:pPr>
              <w:pStyle w:val="TAL"/>
              <w:rPr>
                <w:lang w:eastAsia="de-DE"/>
              </w:rPr>
            </w:pPr>
            <w:r>
              <w:rPr>
                <w:rFonts w:cs="Arial"/>
                <w:szCs w:val="18"/>
                <w:lang w:eastAsia="de-DE"/>
              </w:rPr>
              <w:t>Transaction Reference ID</w:t>
            </w:r>
          </w:p>
        </w:tc>
      </w:tr>
      <w:tr w:rsidR="00324A5F" w14:paraId="3F0F993D" w14:textId="77777777" w:rsidTr="00324A5F">
        <w:trPr>
          <w:jc w:val="center"/>
        </w:trPr>
        <w:tc>
          <w:tcPr>
            <w:tcW w:w="1839" w:type="dxa"/>
            <w:tcBorders>
              <w:top w:val="single" w:sz="4" w:space="0" w:color="auto"/>
              <w:left w:val="single" w:sz="4" w:space="0" w:color="auto"/>
              <w:bottom w:val="single" w:sz="4" w:space="0" w:color="auto"/>
              <w:right w:val="single" w:sz="4" w:space="0" w:color="auto"/>
            </w:tcBorders>
            <w:hideMark/>
          </w:tcPr>
          <w:p w14:paraId="209F5089" w14:textId="77777777" w:rsidR="00324A5F" w:rsidRDefault="00324A5F">
            <w:pPr>
              <w:pStyle w:val="TAL"/>
              <w:rPr>
                <w:lang w:eastAsia="de-DE"/>
              </w:rPr>
            </w:pPr>
            <w:proofErr w:type="spellStart"/>
            <w:r>
              <w:rPr>
                <w:lang w:eastAsia="de-DE"/>
              </w:rPr>
              <w:t>plmnEcInfos</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1AE15FC7" w14:textId="77777777" w:rsidR="00324A5F" w:rsidRDefault="00324A5F">
            <w:pPr>
              <w:pStyle w:val="TAL"/>
              <w:rPr>
                <w:lang w:eastAsia="zh-CN"/>
              </w:rPr>
            </w:pPr>
            <w:r>
              <w:rPr>
                <w:lang w:eastAsia="de-DE"/>
              </w:rPr>
              <w:t>array(</w:t>
            </w:r>
            <w:proofErr w:type="spellStart"/>
            <w:r>
              <w:rPr>
                <w:lang w:eastAsia="de-DE"/>
              </w:rPr>
              <w:t>PlmnEcInfo</w:t>
            </w:r>
            <w:proofErr w:type="spellEnd"/>
            <w:r>
              <w:rPr>
                <w:lang w:eastAsia="zh-CN"/>
              </w:rPr>
              <w:t>)</w:t>
            </w:r>
          </w:p>
        </w:tc>
        <w:tc>
          <w:tcPr>
            <w:tcW w:w="567" w:type="dxa"/>
            <w:tcBorders>
              <w:top w:val="single" w:sz="4" w:space="0" w:color="auto"/>
              <w:left w:val="single" w:sz="4" w:space="0" w:color="auto"/>
              <w:bottom w:val="single" w:sz="4" w:space="0" w:color="auto"/>
              <w:right w:val="single" w:sz="4" w:space="0" w:color="auto"/>
            </w:tcBorders>
            <w:hideMark/>
          </w:tcPr>
          <w:p w14:paraId="53241E1F" w14:textId="77777777" w:rsidR="00324A5F" w:rsidRDefault="00324A5F">
            <w:pPr>
              <w:pStyle w:val="TAC"/>
              <w:rPr>
                <w:lang w:eastAsia="de-DE"/>
              </w:rPr>
            </w:pPr>
            <w:r>
              <w:rPr>
                <w:lang w:eastAsia="de-DE"/>
              </w:rPr>
              <w:t>O</w:t>
            </w:r>
          </w:p>
        </w:tc>
        <w:tc>
          <w:tcPr>
            <w:tcW w:w="1135" w:type="dxa"/>
            <w:tcBorders>
              <w:top w:val="single" w:sz="4" w:space="0" w:color="auto"/>
              <w:left w:val="single" w:sz="4" w:space="0" w:color="auto"/>
              <w:bottom w:val="single" w:sz="4" w:space="0" w:color="auto"/>
              <w:right w:val="single" w:sz="4" w:space="0" w:color="auto"/>
            </w:tcBorders>
            <w:hideMark/>
          </w:tcPr>
          <w:p w14:paraId="2BA47A62" w14:textId="77777777" w:rsidR="00324A5F" w:rsidRDefault="00324A5F">
            <w:pPr>
              <w:pStyle w:val="TAL"/>
              <w:rPr>
                <w:lang w:eastAsia="de-DE"/>
              </w:rPr>
            </w:pPr>
            <w:r>
              <w:rPr>
                <w:lang w:eastAsia="de-DE"/>
              </w:rPr>
              <w:t>1..N</w:t>
            </w:r>
          </w:p>
        </w:tc>
        <w:tc>
          <w:tcPr>
            <w:tcW w:w="4406" w:type="dxa"/>
            <w:tcBorders>
              <w:top w:val="single" w:sz="4" w:space="0" w:color="auto"/>
              <w:left w:val="single" w:sz="4" w:space="0" w:color="auto"/>
              <w:bottom w:val="single" w:sz="4" w:space="0" w:color="auto"/>
              <w:right w:val="single" w:sz="4" w:space="0" w:color="auto"/>
            </w:tcBorders>
            <w:hideMark/>
          </w:tcPr>
          <w:p w14:paraId="5FF7C363" w14:textId="77777777" w:rsidR="00324A5F" w:rsidRDefault="00324A5F">
            <w:pPr>
              <w:pStyle w:val="TAL"/>
              <w:rPr>
                <w:rFonts w:cs="Arial"/>
                <w:szCs w:val="18"/>
                <w:lang w:eastAsia="zh-CN"/>
              </w:rPr>
            </w:pPr>
            <w:r>
              <w:rPr>
                <w:rFonts w:cs="Arial"/>
                <w:szCs w:val="18"/>
                <w:lang w:eastAsia="zh-CN"/>
              </w:rPr>
              <w:t>It may indicate a complete list of serving PLMNs where Enhanced Coverage shall be allowed and the detailed enhanced coverage restriction configuration under per the PLMN.</w:t>
            </w:r>
          </w:p>
        </w:tc>
      </w:tr>
      <w:tr w:rsidR="00324A5F" w14:paraId="68D5385B" w14:textId="77777777" w:rsidTr="00324A5F">
        <w:trPr>
          <w:jc w:val="center"/>
        </w:trPr>
        <w:tc>
          <w:tcPr>
            <w:tcW w:w="1839" w:type="dxa"/>
            <w:tcBorders>
              <w:top w:val="single" w:sz="4" w:space="0" w:color="auto"/>
              <w:left w:val="single" w:sz="4" w:space="0" w:color="auto"/>
              <w:bottom w:val="single" w:sz="4" w:space="0" w:color="auto"/>
              <w:right w:val="single" w:sz="4" w:space="0" w:color="auto"/>
            </w:tcBorders>
            <w:hideMark/>
          </w:tcPr>
          <w:p w14:paraId="54767EB1" w14:textId="77777777" w:rsidR="00324A5F" w:rsidRDefault="00324A5F">
            <w:pPr>
              <w:pStyle w:val="TAL"/>
              <w:rPr>
                <w:lang w:eastAsia="de-DE"/>
              </w:rPr>
            </w:pPr>
            <w:proofErr w:type="spellStart"/>
            <w:r>
              <w:rPr>
                <w:lang w:eastAsia="de-DE"/>
              </w:rPr>
              <w:t>mtcProviderInformation</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60E73BB8" w14:textId="77777777" w:rsidR="00324A5F" w:rsidRDefault="00324A5F">
            <w:pPr>
              <w:pStyle w:val="TAL"/>
              <w:rPr>
                <w:lang w:eastAsia="de-DE"/>
              </w:rPr>
            </w:pPr>
            <w:proofErr w:type="spellStart"/>
            <w:r>
              <w:rPr>
                <w:lang w:eastAsia="de-DE"/>
              </w:rPr>
              <w:t>MtcProviderInformation</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1EADF82" w14:textId="77777777" w:rsidR="00324A5F" w:rsidRDefault="00324A5F">
            <w:pPr>
              <w:pStyle w:val="TAC"/>
              <w:rPr>
                <w:lang w:eastAsia="de-DE"/>
              </w:rPr>
            </w:pPr>
            <w:r>
              <w:rPr>
                <w:lang w:eastAsia="de-DE"/>
              </w:rPr>
              <w:t>O</w:t>
            </w:r>
          </w:p>
        </w:tc>
        <w:tc>
          <w:tcPr>
            <w:tcW w:w="1135" w:type="dxa"/>
            <w:tcBorders>
              <w:top w:val="single" w:sz="4" w:space="0" w:color="auto"/>
              <w:left w:val="single" w:sz="4" w:space="0" w:color="auto"/>
              <w:bottom w:val="single" w:sz="4" w:space="0" w:color="auto"/>
              <w:right w:val="single" w:sz="4" w:space="0" w:color="auto"/>
            </w:tcBorders>
            <w:hideMark/>
          </w:tcPr>
          <w:p w14:paraId="4A8D33A6" w14:textId="77777777" w:rsidR="00324A5F" w:rsidRDefault="00324A5F">
            <w:pPr>
              <w:pStyle w:val="TAL"/>
              <w:rPr>
                <w:lang w:eastAsia="de-DE"/>
              </w:rPr>
            </w:pPr>
            <w:r>
              <w:rPr>
                <w:lang w:eastAsia="zh-CN"/>
              </w:rPr>
              <w:t>0..1</w:t>
            </w:r>
          </w:p>
        </w:tc>
        <w:tc>
          <w:tcPr>
            <w:tcW w:w="4406" w:type="dxa"/>
            <w:tcBorders>
              <w:top w:val="single" w:sz="4" w:space="0" w:color="auto"/>
              <w:left w:val="single" w:sz="4" w:space="0" w:color="auto"/>
              <w:bottom w:val="single" w:sz="4" w:space="0" w:color="auto"/>
              <w:right w:val="single" w:sz="4" w:space="0" w:color="auto"/>
            </w:tcBorders>
            <w:hideMark/>
          </w:tcPr>
          <w:p w14:paraId="260354B4" w14:textId="77777777" w:rsidR="00324A5F" w:rsidRDefault="00324A5F">
            <w:pPr>
              <w:pStyle w:val="TAL"/>
              <w:rPr>
                <w:rFonts w:cs="Arial"/>
                <w:szCs w:val="18"/>
                <w:lang w:eastAsia="zh-CN"/>
              </w:rPr>
            </w:pPr>
            <w:r>
              <w:rPr>
                <w:rFonts w:cs="Arial"/>
                <w:szCs w:val="18"/>
                <w:lang w:eastAsia="zh-CN"/>
              </w:rPr>
              <w:t xml:space="preserve">Indicates </w:t>
            </w:r>
            <w:r>
              <w:rPr>
                <w:lang w:eastAsia="zh-CN"/>
              </w:rPr>
              <w:t>MTC provider information for UE Parameter Configuration authorization.</w:t>
            </w:r>
          </w:p>
        </w:tc>
      </w:tr>
      <w:tr w:rsidR="00324A5F" w14:paraId="0A703DC3" w14:textId="77777777" w:rsidTr="00324A5F">
        <w:trPr>
          <w:jc w:val="center"/>
        </w:trPr>
        <w:tc>
          <w:tcPr>
            <w:tcW w:w="9507" w:type="dxa"/>
            <w:gridSpan w:val="5"/>
            <w:tcBorders>
              <w:top w:val="single" w:sz="4" w:space="0" w:color="auto"/>
              <w:left w:val="single" w:sz="4" w:space="0" w:color="auto"/>
              <w:bottom w:val="single" w:sz="4" w:space="0" w:color="auto"/>
              <w:right w:val="single" w:sz="4" w:space="0" w:color="auto"/>
            </w:tcBorders>
          </w:tcPr>
          <w:p w14:paraId="79609CE7" w14:textId="51C8A7C2" w:rsidR="00324A5F" w:rsidRDefault="00324A5F" w:rsidP="00822935">
            <w:pPr>
              <w:pStyle w:val="TAN"/>
              <w:rPr>
                <w:rFonts w:cs="Arial"/>
                <w:szCs w:val="18"/>
                <w:lang w:eastAsia="zh-CN"/>
              </w:rPr>
            </w:pPr>
            <w:r>
              <w:rPr>
                <w:lang w:eastAsia="zh-CN"/>
              </w:rPr>
              <w:t>NOTE:</w:t>
            </w:r>
            <w:r w:rsidR="00822935">
              <w:rPr>
                <w:lang w:eastAsia="zh-CN"/>
              </w:rPr>
              <w:tab/>
            </w:r>
            <w:r>
              <w:rPr>
                <w:lang w:eastAsia="zh-CN"/>
              </w:rPr>
              <w:t xml:space="preserve">When the service operation is originated by external AF via T8/N33 interface, information carried in </w:t>
            </w:r>
            <w:proofErr w:type="spellStart"/>
            <w:r>
              <w:rPr>
                <w:lang w:eastAsia="zh-CN"/>
              </w:rPr>
              <w:t>scsAsId</w:t>
            </w:r>
            <w:proofErr w:type="spellEnd"/>
            <w:r>
              <w:rPr>
                <w:lang w:eastAsia="zh-CN"/>
              </w:rPr>
              <w:t xml:space="preserve">  attribute in </w:t>
            </w:r>
            <w:proofErr w:type="spellStart"/>
            <w:r>
              <w:rPr>
                <w:lang w:eastAsia="zh-CN"/>
              </w:rPr>
              <w:t>ECRControl</w:t>
            </w:r>
            <w:proofErr w:type="spellEnd"/>
            <w:r>
              <w:rPr>
                <w:lang w:eastAsia="zh-CN"/>
              </w:rPr>
              <w:t xml:space="preserve"> structured data type (see clause 5.12.2.1.2 of 3GPP TS 29.122 [45])  can be used as the value for this IE.</w:t>
            </w:r>
            <w:ins w:id="14" w:author="Jesus de Gregorio" w:date="2021-08-03T11:56:00Z">
              <w:r w:rsidR="00822935">
                <w:rPr>
                  <w:lang w:eastAsia="zh-CN"/>
                </w:rPr>
                <w:t xml:space="preserve"> </w:t>
              </w:r>
            </w:ins>
            <w:ins w:id="15" w:author="Jesus de Gregorio" w:date="2021-08-03T12:00:00Z">
              <w:r w:rsidR="00822935">
                <w:rPr>
                  <w:lang w:eastAsia="zh-CN"/>
                </w:rPr>
                <w:t xml:space="preserve">If </w:t>
              </w:r>
            </w:ins>
            <w:ins w:id="16" w:author="Juan Manuel Fernandez" w:date="2021-07-20T12:10:00Z">
              <w:r w:rsidR="0081417E">
                <w:rPr>
                  <w:lang w:eastAsia="zh-CN"/>
                </w:rPr>
                <w:t xml:space="preserve">the </w:t>
              </w:r>
            </w:ins>
            <w:proofErr w:type="spellStart"/>
            <w:ins w:id="17" w:author="Jesus de Gregorio" w:date="2021-08-03T12:00:00Z">
              <w:r w:rsidR="00822935">
                <w:rPr>
                  <w:lang w:eastAsia="zh-CN"/>
                </w:rPr>
                <w:t>scsAsId</w:t>
              </w:r>
              <w:proofErr w:type="spellEnd"/>
              <w:r w:rsidR="00822935">
                <w:rPr>
                  <w:lang w:eastAsia="zh-CN"/>
                </w:rPr>
                <w:t xml:space="preserve"> </w:t>
              </w:r>
            </w:ins>
            <w:ins w:id="18" w:author="Juan Manuel Fernandez" w:date="2021-07-20T12:10:00Z">
              <w:r w:rsidR="0081417E">
                <w:rPr>
                  <w:lang w:eastAsia="zh-CN"/>
                </w:rPr>
                <w:t>value is not received in T8</w:t>
              </w:r>
            </w:ins>
            <w:ins w:id="19" w:author="Jesus de Gregorio" w:date="2021-08-03T12:00:00Z">
              <w:r w:rsidR="00822935">
                <w:rPr>
                  <w:lang w:eastAsia="zh-CN"/>
                </w:rPr>
                <w:t xml:space="preserve">, </w:t>
              </w:r>
            </w:ins>
            <w:ins w:id="20" w:author="Jesus de Gregorio" w:date="2021-08-03T12:01:00Z">
              <w:r w:rsidR="00822935">
                <w:rPr>
                  <w:lang w:eastAsia="zh-CN"/>
                </w:rPr>
                <w:t xml:space="preserve">the </w:t>
              </w:r>
              <w:proofErr w:type="spellStart"/>
              <w:r w:rsidR="00822935">
                <w:rPr>
                  <w:lang w:eastAsia="zh-CN"/>
                </w:rPr>
                <w:t>afInstanceId</w:t>
              </w:r>
              <w:proofErr w:type="spellEnd"/>
              <w:r w:rsidR="00822935">
                <w:rPr>
                  <w:lang w:eastAsia="zh-CN"/>
                </w:rPr>
                <w:t xml:space="preserve"> attribute shall contain an empty string value ("")</w:t>
              </w:r>
            </w:ins>
            <w:ins w:id="21" w:author="Juan Manuel Fernandez" w:date="2021-07-20T12:11:00Z">
              <w:r w:rsidR="0081417E">
                <w:rPr>
                  <w:lang w:eastAsia="zh-CN"/>
                </w:rPr>
                <w:t>.</w:t>
              </w:r>
            </w:ins>
          </w:p>
        </w:tc>
      </w:tr>
      <w:bookmarkEnd w:id="8"/>
      <w:bookmarkEnd w:id="9"/>
      <w:bookmarkEnd w:id="10"/>
      <w:bookmarkEnd w:id="11"/>
      <w:bookmarkEnd w:id="12"/>
      <w:bookmarkEnd w:id="13"/>
    </w:tbl>
    <w:p w14:paraId="280E34BF" w14:textId="77777777" w:rsidR="00324A5F" w:rsidRPr="00C849B9" w:rsidRDefault="00324A5F" w:rsidP="00502544"/>
    <w:p w14:paraId="1B2EECCF" w14:textId="261177BA" w:rsidR="005A4476" w:rsidRPr="00822935" w:rsidRDefault="00332981" w:rsidP="008229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5A4476" w:rsidRPr="008229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1A713" w14:textId="77777777" w:rsidR="00EC3E51" w:rsidRDefault="00EC3E51">
      <w:r>
        <w:separator/>
      </w:r>
    </w:p>
  </w:endnote>
  <w:endnote w:type="continuationSeparator" w:id="0">
    <w:p w14:paraId="6112CE35" w14:textId="77777777" w:rsidR="00EC3E51" w:rsidRDefault="00EC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E76F" w14:textId="77777777" w:rsidR="00EC3E51" w:rsidRDefault="00EC3E51">
      <w:r>
        <w:separator/>
      </w:r>
    </w:p>
  </w:footnote>
  <w:footnote w:type="continuationSeparator" w:id="0">
    <w:p w14:paraId="6C60E324" w14:textId="77777777" w:rsidR="00EC3E51" w:rsidRDefault="00EC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4438E" w14:textId="77777777" w:rsidR="000351CB" w:rsidRDefault="000351C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35CB4" w14:textId="77777777" w:rsidR="000351CB" w:rsidRDefault="0003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ED6B" w14:textId="77777777" w:rsidR="000351CB" w:rsidRDefault="000351C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595C" w14:textId="77777777" w:rsidR="000351CB" w:rsidRDefault="0003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A636314"/>
    <w:multiLevelType w:val="hybridMultilevel"/>
    <w:tmpl w:val="8E4E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5409E"/>
    <w:multiLevelType w:val="hybridMultilevel"/>
    <w:tmpl w:val="BD201440"/>
    <w:lvl w:ilvl="0" w:tplc="28886E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05E2698"/>
    <w:multiLevelType w:val="hybridMultilevel"/>
    <w:tmpl w:val="B70CC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rson w15:author="Juan Manuel Fernandez">
    <w15:presenceInfo w15:providerId="AD" w15:userId="S::juan.manuel.fernandez@ericsson.com::9165ada0-3a84-46a9-b167-8bfcd9a87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7E4"/>
    <w:rsid w:val="00022AF9"/>
    <w:rsid w:val="00022E4A"/>
    <w:rsid w:val="00023EB7"/>
    <w:rsid w:val="000351CB"/>
    <w:rsid w:val="00042B1F"/>
    <w:rsid w:val="00046859"/>
    <w:rsid w:val="00050FF8"/>
    <w:rsid w:val="00054FF1"/>
    <w:rsid w:val="00057C8E"/>
    <w:rsid w:val="00071262"/>
    <w:rsid w:val="00090C43"/>
    <w:rsid w:val="000A6394"/>
    <w:rsid w:val="000B1E84"/>
    <w:rsid w:val="000B7FED"/>
    <w:rsid w:val="000C038A"/>
    <w:rsid w:val="000C040C"/>
    <w:rsid w:val="000C6598"/>
    <w:rsid w:val="000D729C"/>
    <w:rsid w:val="000F3E4B"/>
    <w:rsid w:val="00120B8B"/>
    <w:rsid w:val="00131D78"/>
    <w:rsid w:val="001329E9"/>
    <w:rsid w:val="00132DA6"/>
    <w:rsid w:val="00141F4C"/>
    <w:rsid w:val="001422E3"/>
    <w:rsid w:val="00145D43"/>
    <w:rsid w:val="00150612"/>
    <w:rsid w:val="00176C6F"/>
    <w:rsid w:val="00186DD0"/>
    <w:rsid w:val="001871E4"/>
    <w:rsid w:val="00190683"/>
    <w:rsid w:val="00192C46"/>
    <w:rsid w:val="001963A5"/>
    <w:rsid w:val="001979EF"/>
    <w:rsid w:val="001A08B3"/>
    <w:rsid w:val="001A7B60"/>
    <w:rsid w:val="001B39BE"/>
    <w:rsid w:val="001B52F0"/>
    <w:rsid w:val="001B551B"/>
    <w:rsid w:val="001B7A65"/>
    <w:rsid w:val="001D094A"/>
    <w:rsid w:val="001E41F3"/>
    <w:rsid w:val="00201BBA"/>
    <w:rsid w:val="0026004D"/>
    <w:rsid w:val="002613FB"/>
    <w:rsid w:val="002640DD"/>
    <w:rsid w:val="002658EE"/>
    <w:rsid w:val="00275D12"/>
    <w:rsid w:val="00284FEB"/>
    <w:rsid w:val="002860C4"/>
    <w:rsid w:val="002A2A43"/>
    <w:rsid w:val="002A2DC2"/>
    <w:rsid w:val="002B5741"/>
    <w:rsid w:val="002B6C72"/>
    <w:rsid w:val="002C2ADD"/>
    <w:rsid w:val="00304F23"/>
    <w:rsid w:val="00305409"/>
    <w:rsid w:val="00315ED7"/>
    <w:rsid w:val="00324A5F"/>
    <w:rsid w:val="00332981"/>
    <w:rsid w:val="00332E00"/>
    <w:rsid w:val="00341E11"/>
    <w:rsid w:val="003609EF"/>
    <w:rsid w:val="0036231A"/>
    <w:rsid w:val="00366E9D"/>
    <w:rsid w:val="00374DD4"/>
    <w:rsid w:val="0037756B"/>
    <w:rsid w:val="00377F39"/>
    <w:rsid w:val="00382779"/>
    <w:rsid w:val="00384B51"/>
    <w:rsid w:val="00385268"/>
    <w:rsid w:val="0038642C"/>
    <w:rsid w:val="00397ED2"/>
    <w:rsid w:val="003B24A2"/>
    <w:rsid w:val="003C3540"/>
    <w:rsid w:val="003C63DD"/>
    <w:rsid w:val="003D3895"/>
    <w:rsid w:val="003D6C1E"/>
    <w:rsid w:val="003E0D25"/>
    <w:rsid w:val="003E1A36"/>
    <w:rsid w:val="003E77CB"/>
    <w:rsid w:val="003F5EF9"/>
    <w:rsid w:val="00404994"/>
    <w:rsid w:val="00406D60"/>
    <w:rsid w:val="00410371"/>
    <w:rsid w:val="00414231"/>
    <w:rsid w:val="0042084F"/>
    <w:rsid w:val="004242F1"/>
    <w:rsid w:val="00457638"/>
    <w:rsid w:val="0048760A"/>
    <w:rsid w:val="004A1EA1"/>
    <w:rsid w:val="004B4F6C"/>
    <w:rsid w:val="004B75B7"/>
    <w:rsid w:val="004C47FD"/>
    <w:rsid w:val="004C6E3D"/>
    <w:rsid w:val="004E7FD5"/>
    <w:rsid w:val="004F0C76"/>
    <w:rsid w:val="004F7DDA"/>
    <w:rsid w:val="00502544"/>
    <w:rsid w:val="00503C1C"/>
    <w:rsid w:val="0051580D"/>
    <w:rsid w:val="00527991"/>
    <w:rsid w:val="00532D0A"/>
    <w:rsid w:val="00547111"/>
    <w:rsid w:val="0055518D"/>
    <w:rsid w:val="00562229"/>
    <w:rsid w:val="00562F57"/>
    <w:rsid w:val="0056330D"/>
    <w:rsid w:val="005869FE"/>
    <w:rsid w:val="00592D74"/>
    <w:rsid w:val="00596EF6"/>
    <w:rsid w:val="005A2DFF"/>
    <w:rsid w:val="005A3ABF"/>
    <w:rsid w:val="005A4476"/>
    <w:rsid w:val="005A6E56"/>
    <w:rsid w:val="005B776D"/>
    <w:rsid w:val="005D24FA"/>
    <w:rsid w:val="005E2C44"/>
    <w:rsid w:val="005E6041"/>
    <w:rsid w:val="005E68A9"/>
    <w:rsid w:val="00604B43"/>
    <w:rsid w:val="00621188"/>
    <w:rsid w:val="006257ED"/>
    <w:rsid w:val="0062671E"/>
    <w:rsid w:val="00680DC6"/>
    <w:rsid w:val="00685C42"/>
    <w:rsid w:val="00695808"/>
    <w:rsid w:val="006B46FB"/>
    <w:rsid w:val="006E21FB"/>
    <w:rsid w:val="006E2A33"/>
    <w:rsid w:val="006E3EBC"/>
    <w:rsid w:val="006F1320"/>
    <w:rsid w:val="006F2602"/>
    <w:rsid w:val="006F2D47"/>
    <w:rsid w:val="007214D8"/>
    <w:rsid w:val="00723E41"/>
    <w:rsid w:val="00737444"/>
    <w:rsid w:val="00741F50"/>
    <w:rsid w:val="00745C25"/>
    <w:rsid w:val="007502F0"/>
    <w:rsid w:val="00774A84"/>
    <w:rsid w:val="00782D02"/>
    <w:rsid w:val="007917AC"/>
    <w:rsid w:val="00792342"/>
    <w:rsid w:val="007977A8"/>
    <w:rsid w:val="007B512A"/>
    <w:rsid w:val="007C2097"/>
    <w:rsid w:val="007D5BD6"/>
    <w:rsid w:val="007D6A07"/>
    <w:rsid w:val="007F7259"/>
    <w:rsid w:val="008040A8"/>
    <w:rsid w:val="0080588F"/>
    <w:rsid w:val="0081417E"/>
    <w:rsid w:val="0081678F"/>
    <w:rsid w:val="00822935"/>
    <w:rsid w:val="008279FA"/>
    <w:rsid w:val="00843F45"/>
    <w:rsid w:val="008626E7"/>
    <w:rsid w:val="00870EE7"/>
    <w:rsid w:val="0087255D"/>
    <w:rsid w:val="008805FA"/>
    <w:rsid w:val="008863B9"/>
    <w:rsid w:val="008A3F0A"/>
    <w:rsid w:val="008A45A6"/>
    <w:rsid w:val="008B1F47"/>
    <w:rsid w:val="008F686C"/>
    <w:rsid w:val="00911121"/>
    <w:rsid w:val="009148DE"/>
    <w:rsid w:val="0092643E"/>
    <w:rsid w:val="00930819"/>
    <w:rsid w:val="00941E30"/>
    <w:rsid w:val="00946239"/>
    <w:rsid w:val="00963346"/>
    <w:rsid w:val="009777D9"/>
    <w:rsid w:val="00985991"/>
    <w:rsid w:val="00986058"/>
    <w:rsid w:val="00991546"/>
    <w:rsid w:val="00991B88"/>
    <w:rsid w:val="009944BD"/>
    <w:rsid w:val="009A5753"/>
    <w:rsid w:val="009A579D"/>
    <w:rsid w:val="009B197A"/>
    <w:rsid w:val="009B243A"/>
    <w:rsid w:val="009B72AB"/>
    <w:rsid w:val="009E3297"/>
    <w:rsid w:val="009F734F"/>
    <w:rsid w:val="00A10D5C"/>
    <w:rsid w:val="00A21E65"/>
    <w:rsid w:val="00A246B6"/>
    <w:rsid w:val="00A24E5A"/>
    <w:rsid w:val="00A30C31"/>
    <w:rsid w:val="00A32FF5"/>
    <w:rsid w:val="00A47E70"/>
    <w:rsid w:val="00A50CF0"/>
    <w:rsid w:val="00A55A5F"/>
    <w:rsid w:val="00A62325"/>
    <w:rsid w:val="00A7671C"/>
    <w:rsid w:val="00A86C8E"/>
    <w:rsid w:val="00A9197C"/>
    <w:rsid w:val="00A963E9"/>
    <w:rsid w:val="00AA2CBC"/>
    <w:rsid w:val="00AC5820"/>
    <w:rsid w:val="00AD1CD8"/>
    <w:rsid w:val="00AF032F"/>
    <w:rsid w:val="00B0084B"/>
    <w:rsid w:val="00B127AE"/>
    <w:rsid w:val="00B22160"/>
    <w:rsid w:val="00B231A1"/>
    <w:rsid w:val="00B258BB"/>
    <w:rsid w:val="00B26636"/>
    <w:rsid w:val="00B30282"/>
    <w:rsid w:val="00B3160A"/>
    <w:rsid w:val="00B67B97"/>
    <w:rsid w:val="00B968C8"/>
    <w:rsid w:val="00BA3EC5"/>
    <w:rsid w:val="00BA51D9"/>
    <w:rsid w:val="00BB1D6A"/>
    <w:rsid w:val="00BB5DFC"/>
    <w:rsid w:val="00BB79DA"/>
    <w:rsid w:val="00BD279D"/>
    <w:rsid w:val="00BD6BB8"/>
    <w:rsid w:val="00C055F6"/>
    <w:rsid w:val="00C056FC"/>
    <w:rsid w:val="00C27F36"/>
    <w:rsid w:val="00C414C1"/>
    <w:rsid w:val="00C6092E"/>
    <w:rsid w:val="00C66BA2"/>
    <w:rsid w:val="00C71F18"/>
    <w:rsid w:val="00C75759"/>
    <w:rsid w:val="00C849B9"/>
    <w:rsid w:val="00C867E0"/>
    <w:rsid w:val="00C9260E"/>
    <w:rsid w:val="00C935BC"/>
    <w:rsid w:val="00C95985"/>
    <w:rsid w:val="00CA302A"/>
    <w:rsid w:val="00CC449A"/>
    <w:rsid w:val="00CC5026"/>
    <w:rsid w:val="00CC68D0"/>
    <w:rsid w:val="00CD0FB3"/>
    <w:rsid w:val="00CD21F0"/>
    <w:rsid w:val="00D03F9A"/>
    <w:rsid w:val="00D06D51"/>
    <w:rsid w:val="00D14E31"/>
    <w:rsid w:val="00D2319B"/>
    <w:rsid w:val="00D24991"/>
    <w:rsid w:val="00D25B08"/>
    <w:rsid w:val="00D25FD9"/>
    <w:rsid w:val="00D30C17"/>
    <w:rsid w:val="00D33222"/>
    <w:rsid w:val="00D414EC"/>
    <w:rsid w:val="00D45B23"/>
    <w:rsid w:val="00D50255"/>
    <w:rsid w:val="00D52C3B"/>
    <w:rsid w:val="00D66520"/>
    <w:rsid w:val="00D711F3"/>
    <w:rsid w:val="00D71F73"/>
    <w:rsid w:val="00D72042"/>
    <w:rsid w:val="00D956A1"/>
    <w:rsid w:val="00DD4CC7"/>
    <w:rsid w:val="00DD603E"/>
    <w:rsid w:val="00DE34CF"/>
    <w:rsid w:val="00DE59FA"/>
    <w:rsid w:val="00E103EE"/>
    <w:rsid w:val="00E13F3D"/>
    <w:rsid w:val="00E1613D"/>
    <w:rsid w:val="00E244C5"/>
    <w:rsid w:val="00E34898"/>
    <w:rsid w:val="00E54FC9"/>
    <w:rsid w:val="00E55F94"/>
    <w:rsid w:val="00E65920"/>
    <w:rsid w:val="00E70D43"/>
    <w:rsid w:val="00E84C29"/>
    <w:rsid w:val="00E85835"/>
    <w:rsid w:val="00E9187C"/>
    <w:rsid w:val="00EB09B7"/>
    <w:rsid w:val="00EC3E51"/>
    <w:rsid w:val="00EE7D7C"/>
    <w:rsid w:val="00F00227"/>
    <w:rsid w:val="00F25D98"/>
    <w:rsid w:val="00F300FB"/>
    <w:rsid w:val="00F41B45"/>
    <w:rsid w:val="00F45B86"/>
    <w:rsid w:val="00F81680"/>
    <w:rsid w:val="00F912F2"/>
    <w:rsid w:val="00F91489"/>
    <w:rsid w:val="00FA5B1C"/>
    <w:rsid w:val="00FB6386"/>
    <w:rsid w:val="00FD78B9"/>
    <w:rsid w:val="00FE1A7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753F3"/>
  <w15:docId w15:val="{B730A3C8-8285-4D08-88E9-658D24D3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094A"/>
    <w:rPr>
      <w:rFonts w:ascii="Arial" w:hAnsi="Arial"/>
      <w:sz w:val="28"/>
      <w:lang w:val="en-GB" w:eastAsia="en-US"/>
    </w:rPr>
  </w:style>
  <w:style w:type="character" w:customStyle="1" w:styleId="Heading5Char">
    <w:name w:val="Heading 5 Char"/>
    <w:basedOn w:val="DefaultParagraphFont"/>
    <w:link w:val="Heading5"/>
    <w:rsid w:val="001D094A"/>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D2319B"/>
    <w:rPr>
      <w:rFonts w:ascii="Arial" w:hAnsi="Arial"/>
      <w:sz w:val="18"/>
      <w:lang w:val="en-GB" w:eastAsia="en-US"/>
    </w:rPr>
  </w:style>
  <w:style w:type="character" w:customStyle="1" w:styleId="TAHCar">
    <w:name w:val="TAH Car"/>
    <w:link w:val="TAH"/>
    <w:rsid w:val="00D2319B"/>
    <w:rPr>
      <w:rFonts w:ascii="Arial" w:hAnsi="Arial"/>
      <w:b/>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D2319B"/>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rsid w:val="00A30C31"/>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character" w:customStyle="1" w:styleId="EditorsNoteCharChar">
    <w:name w:val="Editor's Note Char Char"/>
    <w:link w:val="EditorsNote"/>
    <w:rsid w:val="001D094A"/>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5A4476"/>
    <w:rPr>
      <w:rFonts w:ascii="Times New Roman" w:hAnsi="Times New Roman"/>
      <w:lang w:val="en-GB" w:eastAsia="en-US"/>
    </w:rPr>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1D094A"/>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1D094A"/>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1D094A"/>
    <w:rPr>
      <w:rFonts w:ascii="Times New Roman" w:hAnsi="Times New Roman"/>
      <w:b/>
      <w:bCs/>
      <w:lang w:val="en-GB" w:eastAsia="en-U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HChar">
    <w:name w:val="TAH Char"/>
    <w:qFormat/>
    <w:locked/>
    <w:rsid w:val="00F81680"/>
    <w:rPr>
      <w:rFonts w:ascii="Arial" w:hAnsi="Arial" w:cs="Arial"/>
      <w:b/>
      <w:sz w:val="18"/>
      <w:lang w:val="en-GB"/>
    </w:rPr>
  </w:style>
  <w:style w:type="paragraph" w:customStyle="1" w:styleId="TAJ">
    <w:name w:val="TAJ"/>
    <w:basedOn w:val="TH"/>
    <w:rsid w:val="001D094A"/>
  </w:style>
  <w:style w:type="paragraph" w:customStyle="1" w:styleId="Guidance">
    <w:name w:val="Guidance"/>
    <w:basedOn w:val="Normal"/>
    <w:rsid w:val="001D094A"/>
    <w:rPr>
      <w:i/>
      <w:color w:val="0000FF"/>
    </w:rPr>
  </w:style>
  <w:style w:type="paragraph" w:styleId="Caption">
    <w:name w:val="caption"/>
    <w:basedOn w:val="Normal"/>
    <w:next w:val="Normal"/>
    <w:qFormat/>
    <w:rsid w:val="001D094A"/>
    <w:pPr>
      <w:widowControl w:val="0"/>
      <w:spacing w:before="120" w:after="120"/>
    </w:pPr>
    <w:rPr>
      <w:rFonts w:eastAsia="MS Mincho"/>
      <w:b/>
    </w:rPr>
  </w:style>
  <w:style w:type="paragraph" w:styleId="ListParagraph">
    <w:name w:val="List Paragraph"/>
    <w:basedOn w:val="Normal"/>
    <w:uiPriority w:val="34"/>
    <w:qFormat/>
    <w:rsid w:val="001D094A"/>
    <w:pPr>
      <w:spacing w:after="0"/>
      <w:ind w:left="720"/>
      <w:contextualSpacing/>
    </w:pPr>
    <w:rPr>
      <w:rFonts w:eastAsia="Calibri"/>
      <w:sz w:val="24"/>
      <w:szCs w:val="24"/>
      <w:lang w:val="en-US"/>
    </w:rPr>
  </w:style>
  <w:style w:type="character" w:customStyle="1" w:styleId="st">
    <w:name w:val="st"/>
    <w:rsid w:val="001D094A"/>
  </w:style>
  <w:style w:type="paragraph" w:customStyle="1" w:styleId="m216113901552225498gmail-pl">
    <w:name w:val="m_216113901552225498gmail-pl"/>
    <w:basedOn w:val="Normal"/>
    <w:rsid w:val="001D094A"/>
    <w:pPr>
      <w:spacing w:before="100" w:beforeAutospacing="1" w:after="100" w:afterAutospacing="1"/>
    </w:pPr>
    <w:rPr>
      <w:rFonts w:ascii="Calibri" w:eastAsiaTheme="minorHAnsi" w:hAnsi="Calibri" w:cs="Calibri"/>
      <w:sz w:val="22"/>
      <w:szCs w:val="22"/>
      <w:lang w:val="it-IT" w:eastAsia="it-IT"/>
    </w:rPr>
  </w:style>
  <w:style w:type="paragraph" w:customStyle="1" w:styleId="m-4213127826822988581th">
    <w:name w:val="m_-4213127826822988581th"/>
    <w:basedOn w:val="Normal"/>
    <w:rsid w:val="001D094A"/>
    <w:pPr>
      <w:spacing w:before="100" w:beforeAutospacing="1" w:after="100" w:afterAutospacing="1"/>
    </w:pPr>
    <w:rPr>
      <w:sz w:val="24"/>
      <w:szCs w:val="24"/>
      <w:lang w:eastAsia="en-GB"/>
    </w:rPr>
  </w:style>
  <w:style w:type="paragraph" w:customStyle="1" w:styleId="m-4213127826822988581tah">
    <w:name w:val="m_-4213127826822988581tah"/>
    <w:basedOn w:val="Normal"/>
    <w:rsid w:val="001D094A"/>
    <w:pPr>
      <w:spacing w:before="100" w:beforeAutospacing="1" w:after="100" w:afterAutospacing="1"/>
    </w:pPr>
    <w:rPr>
      <w:sz w:val="24"/>
      <w:szCs w:val="24"/>
      <w:lang w:eastAsia="en-GB"/>
    </w:rPr>
  </w:style>
  <w:style w:type="paragraph" w:customStyle="1" w:styleId="m-4213127826822988581tal">
    <w:name w:val="m_-4213127826822988581tal"/>
    <w:basedOn w:val="Normal"/>
    <w:rsid w:val="001D094A"/>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1D094A"/>
    <w:pPr>
      <w:spacing w:before="100" w:beforeAutospacing="1" w:after="100" w:afterAutospacing="1"/>
    </w:pPr>
    <w:rPr>
      <w:sz w:val="24"/>
      <w:szCs w:val="24"/>
      <w:lang w:eastAsia="en-GB"/>
    </w:rPr>
  </w:style>
  <w:style w:type="paragraph" w:styleId="PlainText">
    <w:name w:val="Plain Text"/>
    <w:basedOn w:val="Normal"/>
    <w:link w:val="PlainTextChar"/>
    <w:uiPriority w:val="99"/>
    <w:unhideWhenUsed/>
    <w:rsid w:val="001D094A"/>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D094A"/>
    <w:rPr>
      <w:rFonts w:ascii="Consolas" w:eastAsiaTheme="minorHAnsi" w:hAnsi="Consolas" w:cstheme="minorBidi"/>
      <w:sz w:val="21"/>
      <w:szCs w:val="21"/>
      <w:lang w:val="en-GB" w:eastAsia="en-US"/>
    </w:rPr>
  </w:style>
  <w:style w:type="character" w:customStyle="1" w:styleId="PLChar">
    <w:name w:val="PL Char"/>
    <w:link w:val="PL"/>
    <w:qFormat/>
    <w:locked/>
    <w:rsid w:val="003D3895"/>
    <w:rPr>
      <w:rFonts w:ascii="Courier New" w:hAnsi="Courier New"/>
      <w:noProof/>
      <w:sz w:val="16"/>
      <w:lang w:val="en-GB" w:eastAsia="en-US"/>
    </w:rPr>
  </w:style>
  <w:style w:type="character" w:customStyle="1" w:styleId="TFChar">
    <w:name w:val="TF Char"/>
    <w:link w:val="TF"/>
    <w:locked/>
    <w:rsid w:val="002658EE"/>
    <w:rPr>
      <w:rFonts w:ascii="Arial" w:hAnsi="Arial"/>
      <w:b/>
      <w:lang w:val="en-GB" w:eastAsia="en-US"/>
    </w:rPr>
  </w:style>
  <w:style w:type="character" w:customStyle="1" w:styleId="TACChar">
    <w:name w:val="TAC Char"/>
    <w:link w:val="TAC"/>
    <w:qFormat/>
    <w:locked/>
    <w:rsid w:val="009B197A"/>
    <w:rPr>
      <w:rFonts w:ascii="Arial" w:hAnsi="Arial"/>
      <w:sz w:val="18"/>
      <w:lang w:val="en-GB" w:eastAsia="en-US"/>
    </w:rPr>
  </w:style>
  <w:style w:type="character" w:customStyle="1" w:styleId="TANChar">
    <w:name w:val="TAN Char"/>
    <w:link w:val="TAN"/>
    <w:qFormat/>
    <w:locked/>
    <w:rsid w:val="009B197A"/>
    <w:rPr>
      <w:rFonts w:ascii="Arial" w:hAnsi="Arial"/>
      <w:sz w:val="18"/>
      <w:lang w:val="en-GB" w:eastAsia="en-US"/>
    </w:rPr>
  </w:style>
  <w:style w:type="character" w:customStyle="1" w:styleId="CRCoverPageZchn">
    <w:name w:val="CR Cover Page Zchn"/>
    <w:link w:val="CRCoverPage"/>
    <w:rsid w:val="00562229"/>
    <w:rPr>
      <w:rFonts w:ascii="Arial" w:hAnsi="Arial"/>
      <w:lang w:val="en-GB" w:eastAsia="en-US"/>
    </w:rPr>
  </w:style>
  <w:style w:type="table" w:styleId="TableGrid">
    <w:name w:val="Table Grid"/>
    <w:basedOn w:val="TableNormal"/>
    <w:uiPriority w:val="39"/>
    <w:rsid w:val="00A10D5C"/>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10D5C"/>
    <w:rPr>
      <w:color w:val="605E5C"/>
      <w:shd w:val="clear" w:color="auto" w:fill="E1DFDD"/>
    </w:rPr>
  </w:style>
  <w:style w:type="character" w:customStyle="1" w:styleId="EXCar">
    <w:name w:val="EX Car"/>
    <w:link w:val="EX"/>
    <w:rsid w:val="00A10D5C"/>
    <w:rPr>
      <w:rFonts w:ascii="Times New Roman" w:hAnsi="Times New Roman"/>
      <w:lang w:val="en-GB" w:eastAsia="en-US"/>
    </w:rPr>
  </w:style>
  <w:style w:type="paragraph" w:customStyle="1" w:styleId="TempNote">
    <w:name w:val="TempNote"/>
    <w:basedOn w:val="Normal"/>
    <w:qFormat/>
    <w:rsid w:val="00A10D5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A10D5C"/>
    <w:pPr>
      <w:overflowPunct w:val="0"/>
      <w:autoSpaceDE w:val="0"/>
      <w:autoSpaceDN w:val="0"/>
      <w:adjustRightInd w:val="0"/>
      <w:textAlignment w:val="baseline"/>
    </w:pPr>
    <w:rPr>
      <w:rFonts w:ascii="Arial" w:hAnsi="Arial" w:cs="Arial"/>
      <w:sz w:val="24"/>
      <w:szCs w:val="24"/>
    </w:rPr>
  </w:style>
  <w:style w:type="paragraph" w:customStyle="1" w:styleId="AltNormal">
    <w:name w:val="AltNormal"/>
    <w:basedOn w:val="Normal"/>
    <w:link w:val="AltNormalChar"/>
    <w:rsid w:val="00A10D5C"/>
    <w:pPr>
      <w:spacing w:before="120" w:after="0"/>
    </w:pPr>
    <w:rPr>
      <w:rFonts w:ascii="Arial" w:hAnsi="Arial"/>
    </w:rPr>
  </w:style>
  <w:style w:type="character" w:customStyle="1" w:styleId="AltNormalChar">
    <w:name w:val="AltNormal Char"/>
    <w:link w:val="AltNormal"/>
    <w:rsid w:val="00A10D5C"/>
    <w:rPr>
      <w:rFonts w:ascii="Arial" w:hAnsi="Arial"/>
      <w:lang w:val="en-GB" w:eastAsia="en-US"/>
    </w:rPr>
  </w:style>
  <w:style w:type="paragraph" w:customStyle="1" w:styleId="TemplateH3">
    <w:name w:val="TemplateH3"/>
    <w:basedOn w:val="Normal"/>
    <w:qFormat/>
    <w:rsid w:val="00A10D5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A10D5C"/>
    <w:pPr>
      <w:overflowPunct w:val="0"/>
      <w:autoSpaceDE w:val="0"/>
      <w:autoSpaceDN w:val="0"/>
      <w:adjustRightInd w:val="0"/>
      <w:textAlignment w:val="baseline"/>
    </w:pPr>
    <w:rPr>
      <w:rFonts w:ascii="Arial" w:hAnsi="Arial" w:cs="Arial"/>
      <w:sz w:val="32"/>
      <w:szCs w:val="32"/>
    </w:rPr>
  </w:style>
  <w:style w:type="paragraph" w:styleId="Revision">
    <w:name w:val="Revision"/>
    <w:hidden/>
    <w:uiPriority w:val="99"/>
    <w:semiHidden/>
    <w:rsid w:val="00A10D5C"/>
    <w:rPr>
      <w:rFonts w:ascii="Times New Roman" w:hAnsi="Times New Roman"/>
      <w:lang w:val="en-GB" w:eastAsia="en-US"/>
    </w:rPr>
  </w:style>
  <w:style w:type="paragraph" w:styleId="BodyText">
    <w:name w:val="Body Text"/>
    <w:basedOn w:val="Normal"/>
    <w:link w:val="BodyTextChar"/>
    <w:rsid w:val="00A10D5C"/>
    <w:pPr>
      <w:spacing w:after="120"/>
    </w:pPr>
    <w:rPr>
      <w:rFonts w:eastAsia="DengXian"/>
    </w:rPr>
  </w:style>
  <w:style w:type="character" w:customStyle="1" w:styleId="BodyTextChar">
    <w:name w:val="Body Text Char"/>
    <w:basedOn w:val="DefaultParagraphFont"/>
    <w:link w:val="BodyText"/>
    <w:rsid w:val="00A10D5C"/>
    <w:rPr>
      <w:rFonts w:ascii="Times New Roman" w:eastAsia="DengXian" w:hAnsi="Times New Roman"/>
      <w:lang w:val="en-GB" w:eastAsia="en-US"/>
    </w:rPr>
  </w:style>
  <w:style w:type="character" w:customStyle="1" w:styleId="NOZchn">
    <w:name w:val="NO Zchn"/>
    <w:rsid w:val="00A10D5C"/>
    <w:rPr>
      <w:lang w:eastAsia="en-US"/>
    </w:rPr>
  </w:style>
  <w:style w:type="character" w:customStyle="1" w:styleId="Heading1Char">
    <w:name w:val="Heading 1 Char"/>
    <w:link w:val="Heading1"/>
    <w:rsid w:val="00A10D5C"/>
    <w:rPr>
      <w:rFonts w:ascii="Arial" w:hAnsi="Arial"/>
      <w:sz w:val="36"/>
      <w:lang w:val="en-GB" w:eastAsia="en-US"/>
    </w:rPr>
  </w:style>
  <w:style w:type="character" w:customStyle="1" w:styleId="Heading2Char">
    <w:name w:val="Heading 2 Char"/>
    <w:link w:val="Heading2"/>
    <w:rsid w:val="00A10D5C"/>
    <w:rPr>
      <w:rFonts w:ascii="Arial" w:hAnsi="Arial"/>
      <w:sz w:val="32"/>
      <w:lang w:val="en-GB" w:eastAsia="en-US"/>
    </w:rPr>
  </w:style>
  <w:style w:type="character" w:customStyle="1" w:styleId="EditorsNoteChar">
    <w:name w:val="Editor's Note Char"/>
    <w:aliases w:val="EN Char"/>
    <w:rsid w:val="00A10D5C"/>
    <w:rPr>
      <w:color w:val="FF0000"/>
      <w:lang w:eastAsia="en-US"/>
    </w:rPr>
  </w:style>
  <w:style w:type="character" w:customStyle="1" w:styleId="Heading4Char">
    <w:name w:val="Heading 4 Char"/>
    <w:link w:val="Heading4"/>
    <w:rsid w:val="00A10D5C"/>
    <w:rPr>
      <w:rFonts w:ascii="Arial" w:hAnsi="Arial"/>
      <w:sz w:val="24"/>
      <w:lang w:val="en-GB" w:eastAsia="en-US"/>
    </w:rPr>
  </w:style>
  <w:style w:type="character" w:customStyle="1" w:styleId="B1Char1">
    <w:name w:val="B1 Char1"/>
    <w:rsid w:val="00A10D5C"/>
    <w:rPr>
      <w:rFonts w:ascii="Times New Roman" w:hAnsi="Times New Roman"/>
      <w:lang w:val="en-GB" w:eastAsia="en-US"/>
    </w:rPr>
  </w:style>
  <w:style w:type="character" w:customStyle="1" w:styleId="TALChar1">
    <w:name w:val="TAL Char1"/>
    <w:rsid w:val="00A10D5C"/>
    <w:rPr>
      <w:rFonts w:ascii="Arial" w:hAnsi="Arial"/>
      <w:sz w:val="18"/>
      <w:lang w:val="en-GB" w:eastAsia="en-US"/>
    </w:rPr>
  </w:style>
  <w:style w:type="character" w:customStyle="1" w:styleId="B2Char">
    <w:name w:val="B2 Char"/>
    <w:link w:val="B2"/>
    <w:locked/>
    <w:rsid w:val="00B266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24">
      <w:bodyDiv w:val="1"/>
      <w:marLeft w:val="0"/>
      <w:marRight w:val="0"/>
      <w:marTop w:val="0"/>
      <w:marBottom w:val="0"/>
      <w:divBdr>
        <w:top w:val="none" w:sz="0" w:space="0" w:color="auto"/>
        <w:left w:val="none" w:sz="0" w:space="0" w:color="auto"/>
        <w:bottom w:val="none" w:sz="0" w:space="0" w:color="auto"/>
        <w:right w:val="none" w:sz="0" w:space="0" w:color="auto"/>
      </w:divBdr>
    </w:div>
    <w:div w:id="14619691">
      <w:bodyDiv w:val="1"/>
      <w:marLeft w:val="0"/>
      <w:marRight w:val="0"/>
      <w:marTop w:val="0"/>
      <w:marBottom w:val="0"/>
      <w:divBdr>
        <w:top w:val="none" w:sz="0" w:space="0" w:color="auto"/>
        <w:left w:val="none" w:sz="0" w:space="0" w:color="auto"/>
        <w:bottom w:val="none" w:sz="0" w:space="0" w:color="auto"/>
        <w:right w:val="none" w:sz="0" w:space="0" w:color="auto"/>
      </w:divBdr>
    </w:div>
    <w:div w:id="27611754">
      <w:bodyDiv w:val="1"/>
      <w:marLeft w:val="0"/>
      <w:marRight w:val="0"/>
      <w:marTop w:val="0"/>
      <w:marBottom w:val="0"/>
      <w:divBdr>
        <w:top w:val="none" w:sz="0" w:space="0" w:color="auto"/>
        <w:left w:val="none" w:sz="0" w:space="0" w:color="auto"/>
        <w:bottom w:val="none" w:sz="0" w:space="0" w:color="auto"/>
        <w:right w:val="none" w:sz="0" w:space="0" w:color="auto"/>
      </w:divBdr>
    </w:div>
    <w:div w:id="109277635">
      <w:bodyDiv w:val="1"/>
      <w:marLeft w:val="0"/>
      <w:marRight w:val="0"/>
      <w:marTop w:val="0"/>
      <w:marBottom w:val="0"/>
      <w:divBdr>
        <w:top w:val="none" w:sz="0" w:space="0" w:color="auto"/>
        <w:left w:val="none" w:sz="0" w:space="0" w:color="auto"/>
        <w:bottom w:val="none" w:sz="0" w:space="0" w:color="auto"/>
        <w:right w:val="none" w:sz="0" w:space="0" w:color="auto"/>
      </w:divBdr>
    </w:div>
    <w:div w:id="148404051">
      <w:bodyDiv w:val="1"/>
      <w:marLeft w:val="0"/>
      <w:marRight w:val="0"/>
      <w:marTop w:val="0"/>
      <w:marBottom w:val="0"/>
      <w:divBdr>
        <w:top w:val="none" w:sz="0" w:space="0" w:color="auto"/>
        <w:left w:val="none" w:sz="0" w:space="0" w:color="auto"/>
        <w:bottom w:val="none" w:sz="0" w:space="0" w:color="auto"/>
        <w:right w:val="none" w:sz="0" w:space="0" w:color="auto"/>
      </w:divBdr>
    </w:div>
    <w:div w:id="181165548">
      <w:bodyDiv w:val="1"/>
      <w:marLeft w:val="0"/>
      <w:marRight w:val="0"/>
      <w:marTop w:val="0"/>
      <w:marBottom w:val="0"/>
      <w:divBdr>
        <w:top w:val="none" w:sz="0" w:space="0" w:color="auto"/>
        <w:left w:val="none" w:sz="0" w:space="0" w:color="auto"/>
        <w:bottom w:val="none" w:sz="0" w:space="0" w:color="auto"/>
        <w:right w:val="none" w:sz="0" w:space="0" w:color="auto"/>
      </w:divBdr>
    </w:div>
    <w:div w:id="186721689">
      <w:bodyDiv w:val="1"/>
      <w:marLeft w:val="0"/>
      <w:marRight w:val="0"/>
      <w:marTop w:val="0"/>
      <w:marBottom w:val="0"/>
      <w:divBdr>
        <w:top w:val="none" w:sz="0" w:space="0" w:color="auto"/>
        <w:left w:val="none" w:sz="0" w:space="0" w:color="auto"/>
        <w:bottom w:val="none" w:sz="0" w:space="0" w:color="auto"/>
        <w:right w:val="none" w:sz="0" w:space="0" w:color="auto"/>
      </w:divBdr>
    </w:div>
    <w:div w:id="210770452">
      <w:bodyDiv w:val="1"/>
      <w:marLeft w:val="0"/>
      <w:marRight w:val="0"/>
      <w:marTop w:val="0"/>
      <w:marBottom w:val="0"/>
      <w:divBdr>
        <w:top w:val="none" w:sz="0" w:space="0" w:color="auto"/>
        <w:left w:val="none" w:sz="0" w:space="0" w:color="auto"/>
        <w:bottom w:val="none" w:sz="0" w:space="0" w:color="auto"/>
        <w:right w:val="none" w:sz="0" w:space="0" w:color="auto"/>
      </w:divBdr>
    </w:div>
    <w:div w:id="215164265">
      <w:bodyDiv w:val="1"/>
      <w:marLeft w:val="0"/>
      <w:marRight w:val="0"/>
      <w:marTop w:val="0"/>
      <w:marBottom w:val="0"/>
      <w:divBdr>
        <w:top w:val="none" w:sz="0" w:space="0" w:color="auto"/>
        <w:left w:val="none" w:sz="0" w:space="0" w:color="auto"/>
        <w:bottom w:val="none" w:sz="0" w:space="0" w:color="auto"/>
        <w:right w:val="none" w:sz="0" w:space="0" w:color="auto"/>
      </w:divBdr>
    </w:div>
    <w:div w:id="281305727">
      <w:bodyDiv w:val="1"/>
      <w:marLeft w:val="0"/>
      <w:marRight w:val="0"/>
      <w:marTop w:val="0"/>
      <w:marBottom w:val="0"/>
      <w:divBdr>
        <w:top w:val="none" w:sz="0" w:space="0" w:color="auto"/>
        <w:left w:val="none" w:sz="0" w:space="0" w:color="auto"/>
        <w:bottom w:val="none" w:sz="0" w:space="0" w:color="auto"/>
        <w:right w:val="none" w:sz="0" w:space="0" w:color="auto"/>
      </w:divBdr>
    </w:div>
    <w:div w:id="329914631">
      <w:bodyDiv w:val="1"/>
      <w:marLeft w:val="0"/>
      <w:marRight w:val="0"/>
      <w:marTop w:val="0"/>
      <w:marBottom w:val="0"/>
      <w:divBdr>
        <w:top w:val="none" w:sz="0" w:space="0" w:color="auto"/>
        <w:left w:val="none" w:sz="0" w:space="0" w:color="auto"/>
        <w:bottom w:val="none" w:sz="0" w:space="0" w:color="auto"/>
        <w:right w:val="none" w:sz="0" w:space="0" w:color="auto"/>
      </w:divBdr>
    </w:div>
    <w:div w:id="334695469">
      <w:bodyDiv w:val="1"/>
      <w:marLeft w:val="0"/>
      <w:marRight w:val="0"/>
      <w:marTop w:val="0"/>
      <w:marBottom w:val="0"/>
      <w:divBdr>
        <w:top w:val="none" w:sz="0" w:space="0" w:color="auto"/>
        <w:left w:val="none" w:sz="0" w:space="0" w:color="auto"/>
        <w:bottom w:val="none" w:sz="0" w:space="0" w:color="auto"/>
        <w:right w:val="none" w:sz="0" w:space="0" w:color="auto"/>
      </w:divBdr>
    </w:div>
    <w:div w:id="338314034">
      <w:bodyDiv w:val="1"/>
      <w:marLeft w:val="0"/>
      <w:marRight w:val="0"/>
      <w:marTop w:val="0"/>
      <w:marBottom w:val="0"/>
      <w:divBdr>
        <w:top w:val="none" w:sz="0" w:space="0" w:color="auto"/>
        <w:left w:val="none" w:sz="0" w:space="0" w:color="auto"/>
        <w:bottom w:val="none" w:sz="0" w:space="0" w:color="auto"/>
        <w:right w:val="none" w:sz="0" w:space="0" w:color="auto"/>
      </w:divBdr>
    </w:div>
    <w:div w:id="342826292">
      <w:bodyDiv w:val="1"/>
      <w:marLeft w:val="0"/>
      <w:marRight w:val="0"/>
      <w:marTop w:val="0"/>
      <w:marBottom w:val="0"/>
      <w:divBdr>
        <w:top w:val="none" w:sz="0" w:space="0" w:color="auto"/>
        <w:left w:val="none" w:sz="0" w:space="0" w:color="auto"/>
        <w:bottom w:val="none" w:sz="0" w:space="0" w:color="auto"/>
        <w:right w:val="none" w:sz="0" w:space="0" w:color="auto"/>
      </w:divBdr>
    </w:div>
    <w:div w:id="368918197">
      <w:bodyDiv w:val="1"/>
      <w:marLeft w:val="0"/>
      <w:marRight w:val="0"/>
      <w:marTop w:val="0"/>
      <w:marBottom w:val="0"/>
      <w:divBdr>
        <w:top w:val="none" w:sz="0" w:space="0" w:color="auto"/>
        <w:left w:val="none" w:sz="0" w:space="0" w:color="auto"/>
        <w:bottom w:val="none" w:sz="0" w:space="0" w:color="auto"/>
        <w:right w:val="none" w:sz="0" w:space="0" w:color="auto"/>
      </w:divBdr>
    </w:div>
    <w:div w:id="439686585">
      <w:bodyDiv w:val="1"/>
      <w:marLeft w:val="0"/>
      <w:marRight w:val="0"/>
      <w:marTop w:val="0"/>
      <w:marBottom w:val="0"/>
      <w:divBdr>
        <w:top w:val="none" w:sz="0" w:space="0" w:color="auto"/>
        <w:left w:val="none" w:sz="0" w:space="0" w:color="auto"/>
        <w:bottom w:val="none" w:sz="0" w:space="0" w:color="auto"/>
        <w:right w:val="none" w:sz="0" w:space="0" w:color="auto"/>
      </w:divBdr>
    </w:div>
    <w:div w:id="547954658">
      <w:bodyDiv w:val="1"/>
      <w:marLeft w:val="0"/>
      <w:marRight w:val="0"/>
      <w:marTop w:val="0"/>
      <w:marBottom w:val="0"/>
      <w:divBdr>
        <w:top w:val="none" w:sz="0" w:space="0" w:color="auto"/>
        <w:left w:val="none" w:sz="0" w:space="0" w:color="auto"/>
        <w:bottom w:val="none" w:sz="0" w:space="0" w:color="auto"/>
        <w:right w:val="none" w:sz="0" w:space="0" w:color="auto"/>
      </w:divBdr>
    </w:div>
    <w:div w:id="568614615">
      <w:bodyDiv w:val="1"/>
      <w:marLeft w:val="0"/>
      <w:marRight w:val="0"/>
      <w:marTop w:val="0"/>
      <w:marBottom w:val="0"/>
      <w:divBdr>
        <w:top w:val="none" w:sz="0" w:space="0" w:color="auto"/>
        <w:left w:val="none" w:sz="0" w:space="0" w:color="auto"/>
        <w:bottom w:val="none" w:sz="0" w:space="0" w:color="auto"/>
        <w:right w:val="none" w:sz="0" w:space="0" w:color="auto"/>
      </w:divBdr>
    </w:div>
    <w:div w:id="584193006">
      <w:bodyDiv w:val="1"/>
      <w:marLeft w:val="0"/>
      <w:marRight w:val="0"/>
      <w:marTop w:val="0"/>
      <w:marBottom w:val="0"/>
      <w:divBdr>
        <w:top w:val="none" w:sz="0" w:space="0" w:color="auto"/>
        <w:left w:val="none" w:sz="0" w:space="0" w:color="auto"/>
        <w:bottom w:val="none" w:sz="0" w:space="0" w:color="auto"/>
        <w:right w:val="none" w:sz="0" w:space="0" w:color="auto"/>
      </w:divBdr>
    </w:div>
    <w:div w:id="621150528">
      <w:bodyDiv w:val="1"/>
      <w:marLeft w:val="0"/>
      <w:marRight w:val="0"/>
      <w:marTop w:val="0"/>
      <w:marBottom w:val="0"/>
      <w:divBdr>
        <w:top w:val="none" w:sz="0" w:space="0" w:color="auto"/>
        <w:left w:val="none" w:sz="0" w:space="0" w:color="auto"/>
        <w:bottom w:val="none" w:sz="0" w:space="0" w:color="auto"/>
        <w:right w:val="none" w:sz="0" w:space="0" w:color="auto"/>
      </w:divBdr>
    </w:div>
    <w:div w:id="627590681">
      <w:bodyDiv w:val="1"/>
      <w:marLeft w:val="0"/>
      <w:marRight w:val="0"/>
      <w:marTop w:val="0"/>
      <w:marBottom w:val="0"/>
      <w:divBdr>
        <w:top w:val="none" w:sz="0" w:space="0" w:color="auto"/>
        <w:left w:val="none" w:sz="0" w:space="0" w:color="auto"/>
        <w:bottom w:val="none" w:sz="0" w:space="0" w:color="auto"/>
        <w:right w:val="none" w:sz="0" w:space="0" w:color="auto"/>
      </w:divBdr>
    </w:div>
    <w:div w:id="664818728">
      <w:bodyDiv w:val="1"/>
      <w:marLeft w:val="0"/>
      <w:marRight w:val="0"/>
      <w:marTop w:val="0"/>
      <w:marBottom w:val="0"/>
      <w:divBdr>
        <w:top w:val="none" w:sz="0" w:space="0" w:color="auto"/>
        <w:left w:val="none" w:sz="0" w:space="0" w:color="auto"/>
        <w:bottom w:val="none" w:sz="0" w:space="0" w:color="auto"/>
        <w:right w:val="none" w:sz="0" w:space="0" w:color="auto"/>
      </w:divBdr>
    </w:div>
    <w:div w:id="666783853">
      <w:bodyDiv w:val="1"/>
      <w:marLeft w:val="0"/>
      <w:marRight w:val="0"/>
      <w:marTop w:val="0"/>
      <w:marBottom w:val="0"/>
      <w:divBdr>
        <w:top w:val="none" w:sz="0" w:space="0" w:color="auto"/>
        <w:left w:val="none" w:sz="0" w:space="0" w:color="auto"/>
        <w:bottom w:val="none" w:sz="0" w:space="0" w:color="auto"/>
        <w:right w:val="none" w:sz="0" w:space="0" w:color="auto"/>
      </w:divBdr>
    </w:div>
    <w:div w:id="680856089">
      <w:bodyDiv w:val="1"/>
      <w:marLeft w:val="0"/>
      <w:marRight w:val="0"/>
      <w:marTop w:val="0"/>
      <w:marBottom w:val="0"/>
      <w:divBdr>
        <w:top w:val="none" w:sz="0" w:space="0" w:color="auto"/>
        <w:left w:val="none" w:sz="0" w:space="0" w:color="auto"/>
        <w:bottom w:val="none" w:sz="0" w:space="0" w:color="auto"/>
        <w:right w:val="none" w:sz="0" w:space="0" w:color="auto"/>
      </w:divBdr>
    </w:div>
    <w:div w:id="732460677">
      <w:bodyDiv w:val="1"/>
      <w:marLeft w:val="0"/>
      <w:marRight w:val="0"/>
      <w:marTop w:val="0"/>
      <w:marBottom w:val="0"/>
      <w:divBdr>
        <w:top w:val="none" w:sz="0" w:space="0" w:color="auto"/>
        <w:left w:val="none" w:sz="0" w:space="0" w:color="auto"/>
        <w:bottom w:val="none" w:sz="0" w:space="0" w:color="auto"/>
        <w:right w:val="none" w:sz="0" w:space="0" w:color="auto"/>
      </w:divBdr>
    </w:div>
    <w:div w:id="738211208">
      <w:bodyDiv w:val="1"/>
      <w:marLeft w:val="0"/>
      <w:marRight w:val="0"/>
      <w:marTop w:val="0"/>
      <w:marBottom w:val="0"/>
      <w:divBdr>
        <w:top w:val="none" w:sz="0" w:space="0" w:color="auto"/>
        <w:left w:val="none" w:sz="0" w:space="0" w:color="auto"/>
        <w:bottom w:val="none" w:sz="0" w:space="0" w:color="auto"/>
        <w:right w:val="none" w:sz="0" w:space="0" w:color="auto"/>
      </w:divBdr>
    </w:div>
    <w:div w:id="740635183">
      <w:bodyDiv w:val="1"/>
      <w:marLeft w:val="0"/>
      <w:marRight w:val="0"/>
      <w:marTop w:val="0"/>
      <w:marBottom w:val="0"/>
      <w:divBdr>
        <w:top w:val="none" w:sz="0" w:space="0" w:color="auto"/>
        <w:left w:val="none" w:sz="0" w:space="0" w:color="auto"/>
        <w:bottom w:val="none" w:sz="0" w:space="0" w:color="auto"/>
        <w:right w:val="none" w:sz="0" w:space="0" w:color="auto"/>
      </w:divBdr>
    </w:div>
    <w:div w:id="749422967">
      <w:bodyDiv w:val="1"/>
      <w:marLeft w:val="0"/>
      <w:marRight w:val="0"/>
      <w:marTop w:val="0"/>
      <w:marBottom w:val="0"/>
      <w:divBdr>
        <w:top w:val="none" w:sz="0" w:space="0" w:color="auto"/>
        <w:left w:val="none" w:sz="0" w:space="0" w:color="auto"/>
        <w:bottom w:val="none" w:sz="0" w:space="0" w:color="auto"/>
        <w:right w:val="none" w:sz="0" w:space="0" w:color="auto"/>
      </w:divBdr>
    </w:div>
    <w:div w:id="765492663">
      <w:bodyDiv w:val="1"/>
      <w:marLeft w:val="0"/>
      <w:marRight w:val="0"/>
      <w:marTop w:val="0"/>
      <w:marBottom w:val="0"/>
      <w:divBdr>
        <w:top w:val="none" w:sz="0" w:space="0" w:color="auto"/>
        <w:left w:val="none" w:sz="0" w:space="0" w:color="auto"/>
        <w:bottom w:val="none" w:sz="0" w:space="0" w:color="auto"/>
        <w:right w:val="none" w:sz="0" w:space="0" w:color="auto"/>
      </w:divBdr>
    </w:div>
    <w:div w:id="819462555">
      <w:bodyDiv w:val="1"/>
      <w:marLeft w:val="0"/>
      <w:marRight w:val="0"/>
      <w:marTop w:val="0"/>
      <w:marBottom w:val="0"/>
      <w:divBdr>
        <w:top w:val="none" w:sz="0" w:space="0" w:color="auto"/>
        <w:left w:val="none" w:sz="0" w:space="0" w:color="auto"/>
        <w:bottom w:val="none" w:sz="0" w:space="0" w:color="auto"/>
        <w:right w:val="none" w:sz="0" w:space="0" w:color="auto"/>
      </w:divBdr>
    </w:div>
    <w:div w:id="890379920">
      <w:bodyDiv w:val="1"/>
      <w:marLeft w:val="0"/>
      <w:marRight w:val="0"/>
      <w:marTop w:val="0"/>
      <w:marBottom w:val="0"/>
      <w:divBdr>
        <w:top w:val="none" w:sz="0" w:space="0" w:color="auto"/>
        <w:left w:val="none" w:sz="0" w:space="0" w:color="auto"/>
        <w:bottom w:val="none" w:sz="0" w:space="0" w:color="auto"/>
        <w:right w:val="none" w:sz="0" w:space="0" w:color="auto"/>
      </w:divBdr>
    </w:div>
    <w:div w:id="994993448">
      <w:bodyDiv w:val="1"/>
      <w:marLeft w:val="0"/>
      <w:marRight w:val="0"/>
      <w:marTop w:val="0"/>
      <w:marBottom w:val="0"/>
      <w:divBdr>
        <w:top w:val="none" w:sz="0" w:space="0" w:color="auto"/>
        <w:left w:val="none" w:sz="0" w:space="0" w:color="auto"/>
        <w:bottom w:val="none" w:sz="0" w:space="0" w:color="auto"/>
        <w:right w:val="none" w:sz="0" w:space="0" w:color="auto"/>
      </w:divBdr>
    </w:div>
    <w:div w:id="996034642">
      <w:bodyDiv w:val="1"/>
      <w:marLeft w:val="0"/>
      <w:marRight w:val="0"/>
      <w:marTop w:val="0"/>
      <w:marBottom w:val="0"/>
      <w:divBdr>
        <w:top w:val="none" w:sz="0" w:space="0" w:color="auto"/>
        <w:left w:val="none" w:sz="0" w:space="0" w:color="auto"/>
        <w:bottom w:val="none" w:sz="0" w:space="0" w:color="auto"/>
        <w:right w:val="none" w:sz="0" w:space="0" w:color="auto"/>
      </w:divBdr>
    </w:div>
    <w:div w:id="1026060580">
      <w:bodyDiv w:val="1"/>
      <w:marLeft w:val="0"/>
      <w:marRight w:val="0"/>
      <w:marTop w:val="0"/>
      <w:marBottom w:val="0"/>
      <w:divBdr>
        <w:top w:val="none" w:sz="0" w:space="0" w:color="auto"/>
        <w:left w:val="none" w:sz="0" w:space="0" w:color="auto"/>
        <w:bottom w:val="none" w:sz="0" w:space="0" w:color="auto"/>
        <w:right w:val="none" w:sz="0" w:space="0" w:color="auto"/>
      </w:divBdr>
    </w:div>
    <w:div w:id="1150559052">
      <w:bodyDiv w:val="1"/>
      <w:marLeft w:val="0"/>
      <w:marRight w:val="0"/>
      <w:marTop w:val="0"/>
      <w:marBottom w:val="0"/>
      <w:divBdr>
        <w:top w:val="none" w:sz="0" w:space="0" w:color="auto"/>
        <w:left w:val="none" w:sz="0" w:space="0" w:color="auto"/>
        <w:bottom w:val="none" w:sz="0" w:space="0" w:color="auto"/>
        <w:right w:val="none" w:sz="0" w:space="0" w:color="auto"/>
      </w:divBdr>
    </w:div>
    <w:div w:id="1197739093">
      <w:bodyDiv w:val="1"/>
      <w:marLeft w:val="0"/>
      <w:marRight w:val="0"/>
      <w:marTop w:val="0"/>
      <w:marBottom w:val="0"/>
      <w:divBdr>
        <w:top w:val="none" w:sz="0" w:space="0" w:color="auto"/>
        <w:left w:val="none" w:sz="0" w:space="0" w:color="auto"/>
        <w:bottom w:val="none" w:sz="0" w:space="0" w:color="auto"/>
        <w:right w:val="none" w:sz="0" w:space="0" w:color="auto"/>
      </w:divBdr>
    </w:div>
    <w:div w:id="1255046556">
      <w:bodyDiv w:val="1"/>
      <w:marLeft w:val="0"/>
      <w:marRight w:val="0"/>
      <w:marTop w:val="0"/>
      <w:marBottom w:val="0"/>
      <w:divBdr>
        <w:top w:val="none" w:sz="0" w:space="0" w:color="auto"/>
        <w:left w:val="none" w:sz="0" w:space="0" w:color="auto"/>
        <w:bottom w:val="none" w:sz="0" w:space="0" w:color="auto"/>
        <w:right w:val="none" w:sz="0" w:space="0" w:color="auto"/>
      </w:divBdr>
    </w:div>
    <w:div w:id="1319723729">
      <w:bodyDiv w:val="1"/>
      <w:marLeft w:val="0"/>
      <w:marRight w:val="0"/>
      <w:marTop w:val="0"/>
      <w:marBottom w:val="0"/>
      <w:divBdr>
        <w:top w:val="none" w:sz="0" w:space="0" w:color="auto"/>
        <w:left w:val="none" w:sz="0" w:space="0" w:color="auto"/>
        <w:bottom w:val="none" w:sz="0" w:space="0" w:color="auto"/>
        <w:right w:val="none" w:sz="0" w:space="0" w:color="auto"/>
      </w:divBdr>
    </w:div>
    <w:div w:id="1361319357">
      <w:bodyDiv w:val="1"/>
      <w:marLeft w:val="0"/>
      <w:marRight w:val="0"/>
      <w:marTop w:val="0"/>
      <w:marBottom w:val="0"/>
      <w:divBdr>
        <w:top w:val="none" w:sz="0" w:space="0" w:color="auto"/>
        <w:left w:val="none" w:sz="0" w:space="0" w:color="auto"/>
        <w:bottom w:val="none" w:sz="0" w:space="0" w:color="auto"/>
        <w:right w:val="none" w:sz="0" w:space="0" w:color="auto"/>
      </w:divBdr>
    </w:div>
    <w:div w:id="1424835489">
      <w:bodyDiv w:val="1"/>
      <w:marLeft w:val="0"/>
      <w:marRight w:val="0"/>
      <w:marTop w:val="0"/>
      <w:marBottom w:val="0"/>
      <w:divBdr>
        <w:top w:val="none" w:sz="0" w:space="0" w:color="auto"/>
        <w:left w:val="none" w:sz="0" w:space="0" w:color="auto"/>
        <w:bottom w:val="none" w:sz="0" w:space="0" w:color="auto"/>
        <w:right w:val="none" w:sz="0" w:space="0" w:color="auto"/>
      </w:divBdr>
    </w:div>
    <w:div w:id="1488520382">
      <w:bodyDiv w:val="1"/>
      <w:marLeft w:val="0"/>
      <w:marRight w:val="0"/>
      <w:marTop w:val="0"/>
      <w:marBottom w:val="0"/>
      <w:divBdr>
        <w:top w:val="none" w:sz="0" w:space="0" w:color="auto"/>
        <w:left w:val="none" w:sz="0" w:space="0" w:color="auto"/>
        <w:bottom w:val="none" w:sz="0" w:space="0" w:color="auto"/>
        <w:right w:val="none" w:sz="0" w:space="0" w:color="auto"/>
      </w:divBdr>
    </w:div>
    <w:div w:id="1594706272">
      <w:bodyDiv w:val="1"/>
      <w:marLeft w:val="0"/>
      <w:marRight w:val="0"/>
      <w:marTop w:val="0"/>
      <w:marBottom w:val="0"/>
      <w:divBdr>
        <w:top w:val="none" w:sz="0" w:space="0" w:color="auto"/>
        <w:left w:val="none" w:sz="0" w:space="0" w:color="auto"/>
        <w:bottom w:val="none" w:sz="0" w:space="0" w:color="auto"/>
        <w:right w:val="none" w:sz="0" w:space="0" w:color="auto"/>
      </w:divBdr>
    </w:div>
    <w:div w:id="1668902569">
      <w:bodyDiv w:val="1"/>
      <w:marLeft w:val="0"/>
      <w:marRight w:val="0"/>
      <w:marTop w:val="0"/>
      <w:marBottom w:val="0"/>
      <w:divBdr>
        <w:top w:val="none" w:sz="0" w:space="0" w:color="auto"/>
        <w:left w:val="none" w:sz="0" w:space="0" w:color="auto"/>
        <w:bottom w:val="none" w:sz="0" w:space="0" w:color="auto"/>
        <w:right w:val="none" w:sz="0" w:space="0" w:color="auto"/>
      </w:divBdr>
    </w:div>
    <w:div w:id="1789426355">
      <w:bodyDiv w:val="1"/>
      <w:marLeft w:val="0"/>
      <w:marRight w:val="0"/>
      <w:marTop w:val="0"/>
      <w:marBottom w:val="0"/>
      <w:divBdr>
        <w:top w:val="none" w:sz="0" w:space="0" w:color="auto"/>
        <w:left w:val="none" w:sz="0" w:space="0" w:color="auto"/>
        <w:bottom w:val="none" w:sz="0" w:space="0" w:color="auto"/>
        <w:right w:val="none" w:sz="0" w:space="0" w:color="auto"/>
      </w:divBdr>
    </w:div>
    <w:div w:id="1857619246">
      <w:bodyDiv w:val="1"/>
      <w:marLeft w:val="0"/>
      <w:marRight w:val="0"/>
      <w:marTop w:val="0"/>
      <w:marBottom w:val="0"/>
      <w:divBdr>
        <w:top w:val="none" w:sz="0" w:space="0" w:color="auto"/>
        <w:left w:val="none" w:sz="0" w:space="0" w:color="auto"/>
        <w:bottom w:val="none" w:sz="0" w:space="0" w:color="auto"/>
        <w:right w:val="none" w:sz="0" w:space="0" w:color="auto"/>
      </w:divBdr>
    </w:div>
    <w:div w:id="1864048852">
      <w:bodyDiv w:val="1"/>
      <w:marLeft w:val="0"/>
      <w:marRight w:val="0"/>
      <w:marTop w:val="0"/>
      <w:marBottom w:val="0"/>
      <w:divBdr>
        <w:top w:val="none" w:sz="0" w:space="0" w:color="auto"/>
        <w:left w:val="none" w:sz="0" w:space="0" w:color="auto"/>
        <w:bottom w:val="none" w:sz="0" w:space="0" w:color="auto"/>
        <w:right w:val="none" w:sz="0" w:space="0" w:color="auto"/>
      </w:divBdr>
    </w:div>
    <w:div w:id="1870409252">
      <w:bodyDiv w:val="1"/>
      <w:marLeft w:val="0"/>
      <w:marRight w:val="0"/>
      <w:marTop w:val="0"/>
      <w:marBottom w:val="0"/>
      <w:divBdr>
        <w:top w:val="none" w:sz="0" w:space="0" w:color="auto"/>
        <w:left w:val="none" w:sz="0" w:space="0" w:color="auto"/>
        <w:bottom w:val="none" w:sz="0" w:space="0" w:color="auto"/>
        <w:right w:val="none" w:sz="0" w:space="0" w:color="auto"/>
      </w:divBdr>
    </w:div>
    <w:div w:id="1905022002">
      <w:bodyDiv w:val="1"/>
      <w:marLeft w:val="0"/>
      <w:marRight w:val="0"/>
      <w:marTop w:val="0"/>
      <w:marBottom w:val="0"/>
      <w:divBdr>
        <w:top w:val="none" w:sz="0" w:space="0" w:color="auto"/>
        <w:left w:val="none" w:sz="0" w:space="0" w:color="auto"/>
        <w:bottom w:val="none" w:sz="0" w:space="0" w:color="auto"/>
        <w:right w:val="none" w:sz="0" w:space="0" w:color="auto"/>
      </w:divBdr>
    </w:div>
    <w:div w:id="1932732920">
      <w:bodyDiv w:val="1"/>
      <w:marLeft w:val="0"/>
      <w:marRight w:val="0"/>
      <w:marTop w:val="0"/>
      <w:marBottom w:val="0"/>
      <w:divBdr>
        <w:top w:val="none" w:sz="0" w:space="0" w:color="auto"/>
        <w:left w:val="none" w:sz="0" w:space="0" w:color="auto"/>
        <w:bottom w:val="none" w:sz="0" w:space="0" w:color="auto"/>
        <w:right w:val="none" w:sz="0" w:space="0" w:color="auto"/>
      </w:divBdr>
    </w:div>
    <w:div w:id="1934701487">
      <w:bodyDiv w:val="1"/>
      <w:marLeft w:val="0"/>
      <w:marRight w:val="0"/>
      <w:marTop w:val="0"/>
      <w:marBottom w:val="0"/>
      <w:divBdr>
        <w:top w:val="none" w:sz="0" w:space="0" w:color="auto"/>
        <w:left w:val="none" w:sz="0" w:space="0" w:color="auto"/>
        <w:bottom w:val="none" w:sz="0" w:space="0" w:color="auto"/>
        <w:right w:val="none" w:sz="0" w:space="0" w:color="auto"/>
      </w:divBdr>
    </w:div>
    <w:div w:id="1974864166">
      <w:bodyDiv w:val="1"/>
      <w:marLeft w:val="0"/>
      <w:marRight w:val="0"/>
      <w:marTop w:val="0"/>
      <w:marBottom w:val="0"/>
      <w:divBdr>
        <w:top w:val="none" w:sz="0" w:space="0" w:color="auto"/>
        <w:left w:val="none" w:sz="0" w:space="0" w:color="auto"/>
        <w:bottom w:val="none" w:sz="0" w:space="0" w:color="auto"/>
        <w:right w:val="none" w:sz="0" w:space="0" w:color="auto"/>
      </w:divBdr>
    </w:div>
    <w:div w:id="1982299041">
      <w:bodyDiv w:val="1"/>
      <w:marLeft w:val="0"/>
      <w:marRight w:val="0"/>
      <w:marTop w:val="0"/>
      <w:marBottom w:val="0"/>
      <w:divBdr>
        <w:top w:val="none" w:sz="0" w:space="0" w:color="auto"/>
        <w:left w:val="none" w:sz="0" w:space="0" w:color="auto"/>
        <w:bottom w:val="none" w:sz="0" w:space="0" w:color="auto"/>
        <w:right w:val="none" w:sz="0" w:space="0" w:color="auto"/>
      </w:divBdr>
    </w:div>
    <w:div w:id="2070109832">
      <w:bodyDiv w:val="1"/>
      <w:marLeft w:val="0"/>
      <w:marRight w:val="0"/>
      <w:marTop w:val="0"/>
      <w:marBottom w:val="0"/>
      <w:divBdr>
        <w:top w:val="none" w:sz="0" w:space="0" w:color="auto"/>
        <w:left w:val="none" w:sz="0" w:space="0" w:color="auto"/>
        <w:bottom w:val="none" w:sz="0" w:space="0" w:color="auto"/>
        <w:right w:val="none" w:sz="0" w:space="0" w:color="auto"/>
      </w:divBdr>
    </w:div>
    <w:div w:id="2090493690">
      <w:bodyDiv w:val="1"/>
      <w:marLeft w:val="0"/>
      <w:marRight w:val="0"/>
      <w:marTop w:val="0"/>
      <w:marBottom w:val="0"/>
      <w:divBdr>
        <w:top w:val="none" w:sz="0" w:space="0" w:color="auto"/>
        <w:left w:val="none" w:sz="0" w:space="0" w:color="auto"/>
        <w:bottom w:val="none" w:sz="0" w:space="0" w:color="auto"/>
        <w:right w:val="none" w:sz="0" w:space="0" w:color="auto"/>
      </w:divBdr>
    </w:div>
    <w:div w:id="2096628159">
      <w:bodyDiv w:val="1"/>
      <w:marLeft w:val="0"/>
      <w:marRight w:val="0"/>
      <w:marTop w:val="0"/>
      <w:marBottom w:val="0"/>
      <w:divBdr>
        <w:top w:val="none" w:sz="0" w:space="0" w:color="auto"/>
        <w:left w:val="none" w:sz="0" w:space="0" w:color="auto"/>
        <w:bottom w:val="none" w:sz="0" w:space="0" w:color="auto"/>
        <w:right w:val="none" w:sz="0" w:space="0" w:color="auto"/>
      </w:divBdr>
    </w:div>
    <w:div w:id="2097355994">
      <w:bodyDiv w:val="1"/>
      <w:marLeft w:val="0"/>
      <w:marRight w:val="0"/>
      <w:marTop w:val="0"/>
      <w:marBottom w:val="0"/>
      <w:divBdr>
        <w:top w:val="none" w:sz="0" w:space="0" w:color="auto"/>
        <w:left w:val="none" w:sz="0" w:space="0" w:color="auto"/>
        <w:bottom w:val="none" w:sz="0" w:space="0" w:color="auto"/>
        <w:right w:val="none" w:sz="0" w:space="0" w:color="auto"/>
      </w:divBdr>
    </w:div>
    <w:div w:id="2100371029">
      <w:bodyDiv w:val="1"/>
      <w:marLeft w:val="0"/>
      <w:marRight w:val="0"/>
      <w:marTop w:val="0"/>
      <w:marBottom w:val="0"/>
      <w:divBdr>
        <w:top w:val="none" w:sz="0" w:space="0" w:color="auto"/>
        <w:left w:val="none" w:sz="0" w:space="0" w:color="auto"/>
        <w:bottom w:val="none" w:sz="0" w:space="0" w:color="auto"/>
        <w:right w:val="none" w:sz="0" w:space="0" w:color="auto"/>
      </w:divBdr>
    </w:div>
    <w:div w:id="2103069520">
      <w:bodyDiv w:val="1"/>
      <w:marLeft w:val="0"/>
      <w:marRight w:val="0"/>
      <w:marTop w:val="0"/>
      <w:marBottom w:val="0"/>
      <w:divBdr>
        <w:top w:val="none" w:sz="0" w:space="0" w:color="auto"/>
        <w:left w:val="none" w:sz="0" w:space="0" w:color="auto"/>
        <w:bottom w:val="none" w:sz="0" w:space="0" w:color="auto"/>
        <w:right w:val="none" w:sz="0" w:space="0" w:color="auto"/>
      </w:divBdr>
    </w:div>
    <w:div w:id="2106611169">
      <w:bodyDiv w:val="1"/>
      <w:marLeft w:val="0"/>
      <w:marRight w:val="0"/>
      <w:marTop w:val="0"/>
      <w:marBottom w:val="0"/>
      <w:divBdr>
        <w:top w:val="none" w:sz="0" w:space="0" w:color="auto"/>
        <w:left w:val="none" w:sz="0" w:space="0" w:color="auto"/>
        <w:bottom w:val="none" w:sz="0" w:space="0" w:color="auto"/>
        <w:right w:val="none" w:sz="0" w:space="0" w:color="auto"/>
      </w:divBdr>
    </w:div>
    <w:div w:id="2131244481">
      <w:bodyDiv w:val="1"/>
      <w:marLeft w:val="0"/>
      <w:marRight w:val="0"/>
      <w:marTop w:val="0"/>
      <w:marBottom w:val="0"/>
      <w:divBdr>
        <w:top w:val="none" w:sz="0" w:space="0" w:color="auto"/>
        <w:left w:val="none" w:sz="0" w:space="0" w:color="auto"/>
        <w:bottom w:val="none" w:sz="0" w:space="0" w:color="auto"/>
        <w:right w:val="none" w:sz="0" w:space="0" w:color="auto"/>
      </w:divBdr>
    </w:div>
    <w:div w:id="21455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7DF6-5436-4B3D-A899-13B7D478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1901-01-01T05:00:00Z</cp:lastPrinted>
  <dcterms:created xsi:type="dcterms:W3CDTF">2021-08-22T10:50:00Z</dcterms:created>
  <dcterms:modified xsi:type="dcterms:W3CDTF">2021-08-22T10:51:00Z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76</vt:lpwstr>
  </property>
  <property fmtid="{D5CDD505-2E9C-101B-9397-08002B2CF9AE}" pid="4" name="MtgTitle">
    <vt:lpwstr>-LI</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28th Jan 2020</vt:lpwstr>
  </property>
  <property fmtid="{D5CDD505-2E9C-101B-9397-08002B2CF9AE}" pid="8" name="EndDate">
    <vt:lpwstr>31st Jan 2020</vt:lpwstr>
  </property>
  <property fmtid="{D5CDD505-2E9C-101B-9397-08002B2CF9AE}" pid="9" name="Tdoc#">
    <vt:lpwstr>s3i200048</vt:lpwstr>
  </property>
  <property fmtid="{D5CDD505-2E9C-101B-9397-08002B2CF9AE}" pid="10" name="Spec#">
    <vt:lpwstr>33.128</vt:lpwstr>
  </property>
  <property fmtid="{D5CDD505-2E9C-101B-9397-08002B2CF9AE}" pid="11" name="Cr#">
    <vt:lpwstr>0070</vt:lpwstr>
  </property>
  <property fmtid="{D5CDD505-2E9C-101B-9397-08002B2CF9AE}" pid="12" name="Revision">
    <vt:lpwstr>-</vt:lpwstr>
  </property>
  <property fmtid="{D5CDD505-2E9C-101B-9397-08002B2CF9AE}" pid="13" name="Version">
    <vt:lpwstr>16.1.0</vt:lpwstr>
  </property>
  <property fmtid="{D5CDD505-2E9C-101B-9397-08002B2CF9AE}" pid="14" name="CrTitle">
    <vt:lpwstr>UDM Serving System based on serving MME</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2020-01-21</vt:lpwstr>
  </property>
  <property fmtid="{D5CDD505-2E9C-101B-9397-08002B2CF9AE}" pid="20" name="Release">
    <vt:lpwstr>Rel-16</vt:lpwstr>
  </property>
</Properties>
</file>