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48E15" w14:textId="00EFAE03" w:rsidR="002D5187" w:rsidRPr="002D5187" w:rsidRDefault="009C6FA0" w:rsidP="002D5187">
      <w:pPr>
        <w:tabs>
          <w:tab w:val="right" w:pos="9639"/>
        </w:tabs>
        <w:spacing w:after="0"/>
        <w:rPr>
          <w:rFonts w:ascii="Arial" w:hAnsi="Arial"/>
          <w:b/>
          <w:i/>
          <w:noProof/>
          <w:sz w:val="28"/>
          <w:lang w:eastAsia="zh-CN"/>
        </w:rPr>
      </w:pPr>
      <w:bookmarkStart w:id="0" w:name="_GoBack"/>
      <w:bookmarkEnd w:id="0"/>
      <w:r w:rsidRPr="000C6735">
        <w:rPr>
          <w:rFonts w:ascii="Arial" w:hAnsi="Arial"/>
          <w:b/>
          <w:noProof/>
          <w:sz w:val="24"/>
        </w:rPr>
        <w:t>3GPP TSG-CT WG4 Meeting #105-e</w:t>
      </w:r>
      <w:r w:rsidR="002D5187" w:rsidRPr="002D5187">
        <w:rPr>
          <w:rFonts w:ascii="Arial" w:hAnsi="Arial"/>
          <w:b/>
          <w:i/>
          <w:noProof/>
          <w:sz w:val="28"/>
        </w:rPr>
        <w:tab/>
      </w:r>
      <w:r w:rsidR="002D5187" w:rsidRPr="002D5187">
        <w:rPr>
          <w:rFonts w:ascii="Arial" w:hAnsi="Arial"/>
          <w:b/>
          <w:noProof/>
          <w:sz w:val="24"/>
        </w:rPr>
        <w:t>C4-21</w:t>
      </w:r>
      <w:r w:rsidR="00B6500B">
        <w:rPr>
          <w:rFonts w:ascii="Arial" w:hAnsi="Arial"/>
          <w:b/>
          <w:noProof/>
          <w:sz w:val="24"/>
          <w:lang w:eastAsia="zh-CN"/>
        </w:rPr>
        <w:t>4</w:t>
      </w:r>
      <w:r w:rsidR="00822556">
        <w:rPr>
          <w:rFonts w:ascii="Arial" w:hAnsi="Arial"/>
          <w:b/>
          <w:noProof/>
          <w:sz w:val="24"/>
          <w:lang w:eastAsia="zh-CN"/>
        </w:rPr>
        <w:t>abc</w:t>
      </w:r>
    </w:p>
    <w:p w14:paraId="5C3BAB0C" w14:textId="3C79D6C5" w:rsidR="002D5187" w:rsidRPr="002D5187" w:rsidRDefault="009C6FA0" w:rsidP="00822556">
      <w:pPr>
        <w:tabs>
          <w:tab w:val="right" w:pos="9639"/>
        </w:tabs>
        <w:spacing w:after="0"/>
        <w:rPr>
          <w:rFonts w:ascii="Arial" w:hAnsi="Arial"/>
          <w:b/>
          <w:noProof/>
          <w:sz w:val="24"/>
          <w:lang w:eastAsia="zh-CN"/>
        </w:rPr>
      </w:pPr>
      <w:r w:rsidRPr="000C6735">
        <w:rPr>
          <w:rFonts w:ascii="Arial" w:hAnsi="Arial"/>
          <w:b/>
          <w:noProof/>
          <w:sz w:val="24"/>
        </w:rPr>
        <w:t>E-Meeting, 17</w:t>
      </w:r>
      <w:r w:rsidRPr="000C6735">
        <w:rPr>
          <w:rFonts w:ascii="Arial" w:hAnsi="Arial"/>
          <w:b/>
          <w:noProof/>
          <w:sz w:val="24"/>
          <w:vertAlign w:val="superscript"/>
        </w:rPr>
        <w:t>th</w:t>
      </w:r>
      <w:r w:rsidRPr="000C6735">
        <w:rPr>
          <w:rFonts w:ascii="Arial" w:hAnsi="Arial"/>
          <w:b/>
          <w:noProof/>
          <w:sz w:val="24"/>
        </w:rPr>
        <w:t xml:space="preserve"> – 27</w:t>
      </w:r>
      <w:r w:rsidRPr="000C6735">
        <w:rPr>
          <w:rFonts w:ascii="Arial" w:hAnsi="Arial"/>
          <w:b/>
          <w:noProof/>
          <w:sz w:val="24"/>
          <w:vertAlign w:val="superscript"/>
        </w:rPr>
        <w:t>th</w:t>
      </w:r>
      <w:r w:rsidRPr="000C6735">
        <w:rPr>
          <w:rFonts w:ascii="Arial" w:hAnsi="Arial"/>
          <w:b/>
          <w:noProof/>
          <w:sz w:val="24"/>
        </w:rPr>
        <w:t xml:space="preserve"> August 2021</w:t>
      </w:r>
      <w:r w:rsidR="00822556" w:rsidRPr="00822556">
        <w:rPr>
          <w:rFonts w:ascii="Arial" w:hAnsi="Arial"/>
          <w:b/>
          <w:i/>
          <w:noProof/>
          <w:sz w:val="28"/>
        </w:rPr>
        <w:t xml:space="preserve"> </w:t>
      </w:r>
      <w:r w:rsidR="00822556" w:rsidRPr="002D5187">
        <w:rPr>
          <w:rFonts w:ascii="Arial" w:hAnsi="Arial"/>
          <w:b/>
          <w:i/>
          <w:noProof/>
          <w:sz w:val="28"/>
        </w:rPr>
        <w:tab/>
      </w:r>
      <w:r w:rsidR="00822556">
        <w:rPr>
          <w:rFonts w:ascii="Arial" w:hAnsi="Arial"/>
          <w:b/>
          <w:i/>
          <w:noProof/>
          <w:sz w:val="28"/>
        </w:rPr>
        <w:t xml:space="preserve">was </w:t>
      </w:r>
      <w:r w:rsidR="00822556" w:rsidRPr="002D5187">
        <w:rPr>
          <w:rFonts w:ascii="Arial" w:hAnsi="Arial"/>
          <w:b/>
          <w:noProof/>
          <w:sz w:val="24"/>
        </w:rPr>
        <w:t>C4-21</w:t>
      </w:r>
      <w:r w:rsidR="00822556">
        <w:rPr>
          <w:rFonts w:ascii="Arial" w:hAnsi="Arial"/>
          <w:b/>
          <w:noProof/>
          <w:sz w:val="24"/>
          <w:lang w:eastAsia="zh-CN"/>
        </w:rPr>
        <w:t>4483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9B5A09B" w14:textId="77777777" w:rsidTr="00547111">
        <w:tc>
          <w:tcPr>
            <w:tcW w:w="9641" w:type="dxa"/>
            <w:gridSpan w:val="9"/>
            <w:tcBorders>
              <w:top w:val="single" w:sz="4" w:space="0" w:color="auto"/>
              <w:left w:val="single" w:sz="4" w:space="0" w:color="auto"/>
              <w:right w:val="single" w:sz="4" w:space="0" w:color="auto"/>
            </w:tcBorders>
          </w:tcPr>
          <w:p w14:paraId="781DC90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611C7D0" w14:textId="77777777" w:rsidTr="00547111">
        <w:tc>
          <w:tcPr>
            <w:tcW w:w="9641" w:type="dxa"/>
            <w:gridSpan w:val="9"/>
            <w:tcBorders>
              <w:left w:val="single" w:sz="4" w:space="0" w:color="auto"/>
              <w:right w:val="single" w:sz="4" w:space="0" w:color="auto"/>
            </w:tcBorders>
          </w:tcPr>
          <w:p w14:paraId="37DF216B" w14:textId="77777777" w:rsidR="001E41F3" w:rsidRDefault="001E41F3">
            <w:pPr>
              <w:pStyle w:val="CRCoverPage"/>
              <w:spacing w:after="0"/>
              <w:jc w:val="center"/>
              <w:rPr>
                <w:noProof/>
              </w:rPr>
            </w:pPr>
            <w:r>
              <w:rPr>
                <w:b/>
                <w:noProof/>
                <w:sz w:val="32"/>
              </w:rPr>
              <w:t>CHANGE REQUEST</w:t>
            </w:r>
          </w:p>
        </w:tc>
      </w:tr>
      <w:tr w:rsidR="001E41F3" w14:paraId="59129DA6" w14:textId="77777777" w:rsidTr="00547111">
        <w:tc>
          <w:tcPr>
            <w:tcW w:w="9641" w:type="dxa"/>
            <w:gridSpan w:val="9"/>
            <w:tcBorders>
              <w:left w:val="single" w:sz="4" w:space="0" w:color="auto"/>
              <w:right w:val="single" w:sz="4" w:space="0" w:color="auto"/>
            </w:tcBorders>
          </w:tcPr>
          <w:p w14:paraId="732B240B" w14:textId="77777777" w:rsidR="001E41F3" w:rsidRDefault="001E41F3">
            <w:pPr>
              <w:pStyle w:val="CRCoverPage"/>
              <w:spacing w:after="0"/>
              <w:rPr>
                <w:noProof/>
                <w:sz w:val="8"/>
                <w:szCs w:val="8"/>
              </w:rPr>
            </w:pPr>
          </w:p>
        </w:tc>
      </w:tr>
      <w:tr w:rsidR="001E41F3" w14:paraId="1FA43471" w14:textId="77777777" w:rsidTr="00547111">
        <w:tc>
          <w:tcPr>
            <w:tcW w:w="142" w:type="dxa"/>
            <w:tcBorders>
              <w:left w:val="single" w:sz="4" w:space="0" w:color="auto"/>
            </w:tcBorders>
          </w:tcPr>
          <w:p w14:paraId="3A36D99F" w14:textId="77777777" w:rsidR="001E41F3" w:rsidRDefault="001E41F3">
            <w:pPr>
              <w:pStyle w:val="CRCoverPage"/>
              <w:spacing w:after="0"/>
              <w:jc w:val="right"/>
              <w:rPr>
                <w:noProof/>
              </w:rPr>
            </w:pPr>
          </w:p>
        </w:tc>
        <w:tc>
          <w:tcPr>
            <w:tcW w:w="1559" w:type="dxa"/>
            <w:shd w:val="pct30" w:color="FFFF00" w:fill="auto"/>
          </w:tcPr>
          <w:p w14:paraId="65478D50" w14:textId="3DEB91F8" w:rsidR="001E41F3" w:rsidRPr="00410371" w:rsidRDefault="009E61B4" w:rsidP="007F24A8">
            <w:pPr>
              <w:pStyle w:val="CRCoverPage"/>
              <w:spacing w:after="0"/>
              <w:jc w:val="right"/>
              <w:rPr>
                <w:b/>
                <w:noProof/>
                <w:sz w:val="28"/>
                <w:lang w:eastAsia="zh-CN"/>
              </w:rPr>
            </w:pPr>
            <w:r>
              <w:rPr>
                <w:rFonts w:hint="eastAsia"/>
                <w:b/>
                <w:noProof/>
                <w:sz w:val="28"/>
                <w:lang w:eastAsia="zh-CN"/>
              </w:rPr>
              <w:t>29.</w:t>
            </w:r>
            <w:r w:rsidR="006536F6">
              <w:rPr>
                <w:rFonts w:hint="eastAsia"/>
                <w:b/>
                <w:noProof/>
                <w:sz w:val="28"/>
                <w:lang w:eastAsia="zh-CN"/>
              </w:rPr>
              <w:t>5</w:t>
            </w:r>
            <w:r w:rsidR="00232FB6">
              <w:rPr>
                <w:b/>
                <w:noProof/>
                <w:sz w:val="28"/>
                <w:lang w:eastAsia="zh-CN"/>
              </w:rPr>
              <w:t>6</w:t>
            </w:r>
            <w:r w:rsidR="007F24A8">
              <w:rPr>
                <w:b/>
                <w:noProof/>
                <w:sz w:val="28"/>
                <w:lang w:eastAsia="zh-CN"/>
              </w:rPr>
              <w:t>3</w:t>
            </w:r>
          </w:p>
        </w:tc>
        <w:tc>
          <w:tcPr>
            <w:tcW w:w="709" w:type="dxa"/>
          </w:tcPr>
          <w:p w14:paraId="05052D2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2A0F027" w14:textId="3994E139" w:rsidR="001E41F3" w:rsidRPr="00410371" w:rsidRDefault="00B6500B" w:rsidP="00547111">
            <w:pPr>
              <w:pStyle w:val="CRCoverPage"/>
              <w:spacing w:after="0"/>
              <w:rPr>
                <w:noProof/>
                <w:lang w:eastAsia="zh-CN"/>
              </w:rPr>
            </w:pPr>
            <w:r>
              <w:rPr>
                <w:b/>
                <w:noProof/>
                <w:sz w:val="28"/>
                <w:lang w:eastAsia="zh-CN"/>
              </w:rPr>
              <w:t>0049</w:t>
            </w:r>
          </w:p>
        </w:tc>
        <w:tc>
          <w:tcPr>
            <w:tcW w:w="709" w:type="dxa"/>
          </w:tcPr>
          <w:p w14:paraId="6329E59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95A3231" w14:textId="63B47E0A" w:rsidR="001E41F3" w:rsidRPr="00410371" w:rsidRDefault="00822556" w:rsidP="00822556">
            <w:pPr>
              <w:pStyle w:val="CRCoverPage"/>
              <w:spacing w:after="0"/>
              <w:jc w:val="center"/>
              <w:rPr>
                <w:b/>
                <w:noProof/>
                <w:lang w:eastAsia="zh-CN"/>
              </w:rPr>
            </w:pPr>
            <w:r>
              <w:rPr>
                <w:b/>
                <w:noProof/>
                <w:sz w:val="28"/>
                <w:lang w:eastAsia="zh-CN"/>
              </w:rPr>
              <w:t>1</w:t>
            </w:r>
          </w:p>
        </w:tc>
        <w:tc>
          <w:tcPr>
            <w:tcW w:w="2410" w:type="dxa"/>
          </w:tcPr>
          <w:p w14:paraId="7444553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853F5E" w14:textId="5491E740" w:rsidR="001E41F3" w:rsidRPr="00410371" w:rsidRDefault="007F24A8" w:rsidP="00FD03F6">
            <w:pPr>
              <w:pStyle w:val="CRCoverPage"/>
              <w:spacing w:after="0"/>
              <w:jc w:val="center"/>
              <w:rPr>
                <w:noProof/>
                <w:sz w:val="28"/>
                <w:lang w:eastAsia="zh-CN"/>
              </w:rPr>
            </w:pPr>
            <w:r>
              <w:rPr>
                <w:rFonts w:hint="eastAsia"/>
                <w:b/>
                <w:noProof/>
                <w:sz w:val="28"/>
                <w:lang w:eastAsia="zh-CN"/>
              </w:rPr>
              <w:t>1</w:t>
            </w:r>
            <w:r>
              <w:rPr>
                <w:b/>
                <w:noProof/>
                <w:sz w:val="28"/>
                <w:lang w:eastAsia="zh-CN"/>
              </w:rPr>
              <w:t>7</w:t>
            </w:r>
            <w:r w:rsidR="007D25E8">
              <w:rPr>
                <w:rFonts w:hint="eastAsia"/>
                <w:b/>
                <w:noProof/>
                <w:sz w:val="28"/>
                <w:lang w:eastAsia="zh-CN"/>
              </w:rPr>
              <w:t>.</w:t>
            </w:r>
            <w:r w:rsidR="00232FB6">
              <w:rPr>
                <w:b/>
                <w:noProof/>
                <w:sz w:val="28"/>
                <w:lang w:eastAsia="zh-CN"/>
              </w:rPr>
              <w:t>1</w:t>
            </w:r>
            <w:r w:rsidR="004B4B46">
              <w:rPr>
                <w:rFonts w:hint="eastAsia"/>
                <w:b/>
                <w:noProof/>
                <w:sz w:val="28"/>
                <w:lang w:eastAsia="zh-CN"/>
              </w:rPr>
              <w:t>.0</w:t>
            </w:r>
          </w:p>
        </w:tc>
        <w:tc>
          <w:tcPr>
            <w:tcW w:w="143" w:type="dxa"/>
            <w:tcBorders>
              <w:right w:val="single" w:sz="4" w:space="0" w:color="auto"/>
            </w:tcBorders>
          </w:tcPr>
          <w:p w14:paraId="1EDD020B" w14:textId="77777777" w:rsidR="001E41F3" w:rsidRDefault="001E41F3">
            <w:pPr>
              <w:pStyle w:val="CRCoverPage"/>
              <w:spacing w:after="0"/>
              <w:rPr>
                <w:noProof/>
              </w:rPr>
            </w:pPr>
          </w:p>
        </w:tc>
      </w:tr>
      <w:tr w:rsidR="001E41F3" w14:paraId="3D552BC5" w14:textId="77777777" w:rsidTr="00547111">
        <w:tc>
          <w:tcPr>
            <w:tcW w:w="9641" w:type="dxa"/>
            <w:gridSpan w:val="9"/>
            <w:tcBorders>
              <w:left w:val="single" w:sz="4" w:space="0" w:color="auto"/>
              <w:right w:val="single" w:sz="4" w:space="0" w:color="auto"/>
            </w:tcBorders>
          </w:tcPr>
          <w:p w14:paraId="797CA1B9" w14:textId="77777777" w:rsidR="001E41F3" w:rsidRDefault="001E41F3">
            <w:pPr>
              <w:pStyle w:val="CRCoverPage"/>
              <w:spacing w:after="0"/>
              <w:rPr>
                <w:noProof/>
              </w:rPr>
            </w:pPr>
          </w:p>
        </w:tc>
      </w:tr>
      <w:tr w:rsidR="001E41F3" w14:paraId="6132EDB6" w14:textId="77777777" w:rsidTr="00547111">
        <w:tc>
          <w:tcPr>
            <w:tcW w:w="9641" w:type="dxa"/>
            <w:gridSpan w:val="9"/>
            <w:tcBorders>
              <w:top w:val="single" w:sz="4" w:space="0" w:color="auto"/>
            </w:tcBorders>
          </w:tcPr>
          <w:p w14:paraId="077CFE4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B7ED33A" w14:textId="77777777" w:rsidTr="00547111">
        <w:tc>
          <w:tcPr>
            <w:tcW w:w="9641" w:type="dxa"/>
            <w:gridSpan w:val="9"/>
          </w:tcPr>
          <w:p w14:paraId="79D640BF" w14:textId="77777777" w:rsidR="001E41F3" w:rsidRDefault="001E41F3">
            <w:pPr>
              <w:pStyle w:val="CRCoverPage"/>
              <w:spacing w:after="0"/>
              <w:rPr>
                <w:noProof/>
                <w:sz w:val="8"/>
                <w:szCs w:val="8"/>
              </w:rPr>
            </w:pPr>
          </w:p>
        </w:tc>
      </w:tr>
    </w:tbl>
    <w:p w14:paraId="3B7A2B0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A1E0DC" w14:textId="77777777" w:rsidTr="00A7671C">
        <w:tc>
          <w:tcPr>
            <w:tcW w:w="2835" w:type="dxa"/>
          </w:tcPr>
          <w:p w14:paraId="58D1153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827B3D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2C6A7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0FE66F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C13A52" w14:textId="77777777" w:rsidR="00F25D98" w:rsidRDefault="00F25D98" w:rsidP="001E41F3">
            <w:pPr>
              <w:pStyle w:val="CRCoverPage"/>
              <w:spacing w:after="0"/>
              <w:jc w:val="center"/>
              <w:rPr>
                <w:b/>
                <w:caps/>
                <w:noProof/>
              </w:rPr>
            </w:pPr>
          </w:p>
        </w:tc>
        <w:tc>
          <w:tcPr>
            <w:tcW w:w="2126" w:type="dxa"/>
          </w:tcPr>
          <w:p w14:paraId="21E729C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3B130F" w14:textId="77777777" w:rsidR="00F25D98" w:rsidRDefault="00F25D98" w:rsidP="001E41F3">
            <w:pPr>
              <w:pStyle w:val="CRCoverPage"/>
              <w:spacing w:after="0"/>
              <w:jc w:val="center"/>
              <w:rPr>
                <w:b/>
                <w:caps/>
                <w:noProof/>
              </w:rPr>
            </w:pPr>
          </w:p>
        </w:tc>
        <w:tc>
          <w:tcPr>
            <w:tcW w:w="1418" w:type="dxa"/>
            <w:tcBorders>
              <w:left w:val="nil"/>
            </w:tcBorders>
          </w:tcPr>
          <w:p w14:paraId="4156F6C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45D8FB" w14:textId="77777777" w:rsidR="00F25D98" w:rsidRDefault="004E1669" w:rsidP="004E1669">
            <w:pPr>
              <w:pStyle w:val="CRCoverPage"/>
              <w:spacing w:after="0"/>
              <w:rPr>
                <w:b/>
                <w:bCs/>
                <w:caps/>
                <w:noProof/>
              </w:rPr>
            </w:pPr>
            <w:r>
              <w:rPr>
                <w:b/>
                <w:bCs/>
                <w:caps/>
                <w:noProof/>
              </w:rPr>
              <w:t>X</w:t>
            </w:r>
          </w:p>
        </w:tc>
      </w:tr>
    </w:tbl>
    <w:p w14:paraId="273C434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AE6065" w14:textId="77777777" w:rsidTr="00547111">
        <w:tc>
          <w:tcPr>
            <w:tcW w:w="9640" w:type="dxa"/>
            <w:gridSpan w:val="11"/>
          </w:tcPr>
          <w:p w14:paraId="4DEE7940" w14:textId="77777777" w:rsidR="001E41F3" w:rsidRDefault="001E41F3">
            <w:pPr>
              <w:pStyle w:val="CRCoverPage"/>
              <w:spacing w:after="0"/>
              <w:rPr>
                <w:noProof/>
                <w:sz w:val="8"/>
                <w:szCs w:val="8"/>
              </w:rPr>
            </w:pPr>
          </w:p>
        </w:tc>
      </w:tr>
      <w:tr w:rsidR="001E41F3" w14:paraId="67A462A3" w14:textId="77777777" w:rsidTr="00547111">
        <w:tc>
          <w:tcPr>
            <w:tcW w:w="1843" w:type="dxa"/>
            <w:tcBorders>
              <w:top w:val="single" w:sz="4" w:space="0" w:color="auto"/>
              <w:left w:val="single" w:sz="4" w:space="0" w:color="auto"/>
            </w:tcBorders>
          </w:tcPr>
          <w:p w14:paraId="4CB4DBD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163403E" w14:textId="3EC8D288" w:rsidR="001E41F3" w:rsidRDefault="005747FA" w:rsidP="00510C7C">
            <w:pPr>
              <w:pStyle w:val="CRCoverPage"/>
              <w:spacing w:after="0"/>
              <w:ind w:left="100"/>
              <w:rPr>
                <w:noProof/>
                <w:lang w:eastAsia="zh-CN"/>
              </w:rPr>
            </w:pPr>
            <w:r w:rsidRPr="005747FA">
              <w:rPr>
                <w:lang w:eastAsia="zh-CN"/>
              </w:rPr>
              <w:t>Partial success on EE subscription</w:t>
            </w:r>
          </w:p>
        </w:tc>
      </w:tr>
      <w:tr w:rsidR="001E41F3" w14:paraId="1397A4C2" w14:textId="77777777" w:rsidTr="00547111">
        <w:tc>
          <w:tcPr>
            <w:tcW w:w="1843" w:type="dxa"/>
            <w:tcBorders>
              <w:left w:val="single" w:sz="4" w:space="0" w:color="auto"/>
            </w:tcBorders>
          </w:tcPr>
          <w:p w14:paraId="2868F86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0F7F68" w14:textId="77777777" w:rsidR="001E41F3" w:rsidRDefault="001E41F3">
            <w:pPr>
              <w:pStyle w:val="CRCoverPage"/>
              <w:spacing w:after="0"/>
              <w:rPr>
                <w:noProof/>
                <w:sz w:val="8"/>
                <w:szCs w:val="8"/>
              </w:rPr>
            </w:pPr>
          </w:p>
        </w:tc>
      </w:tr>
      <w:tr w:rsidR="001E41F3" w14:paraId="0DE021C7" w14:textId="77777777" w:rsidTr="00547111">
        <w:tc>
          <w:tcPr>
            <w:tcW w:w="1843" w:type="dxa"/>
            <w:tcBorders>
              <w:left w:val="single" w:sz="4" w:space="0" w:color="auto"/>
            </w:tcBorders>
          </w:tcPr>
          <w:p w14:paraId="3B98502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472841" w14:textId="75979D58" w:rsidR="001E41F3" w:rsidRDefault="004D6717">
            <w:pPr>
              <w:pStyle w:val="CRCoverPage"/>
              <w:spacing w:after="0"/>
              <w:ind w:left="100"/>
              <w:rPr>
                <w:noProof/>
                <w:lang w:eastAsia="zh-CN"/>
              </w:rPr>
            </w:pPr>
            <w:r>
              <w:rPr>
                <w:noProof/>
                <w:lang w:eastAsia="zh-CN"/>
              </w:rPr>
              <w:t>Huawei</w:t>
            </w:r>
          </w:p>
        </w:tc>
      </w:tr>
      <w:tr w:rsidR="001E41F3" w14:paraId="76FA2F26" w14:textId="77777777" w:rsidTr="00547111">
        <w:tc>
          <w:tcPr>
            <w:tcW w:w="1843" w:type="dxa"/>
            <w:tcBorders>
              <w:left w:val="single" w:sz="4" w:space="0" w:color="auto"/>
            </w:tcBorders>
          </w:tcPr>
          <w:p w14:paraId="6A7C92C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18B590" w14:textId="77777777" w:rsidR="001E41F3" w:rsidRDefault="0060760A" w:rsidP="00547111">
            <w:pPr>
              <w:pStyle w:val="CRCoverPage"/>
              <w:spacing w:after="0"/>
              <w:ind w:left="100"/>
              <w:rPr>
                <w:noProof/>
                <w:lang w:eastAsia="zh-CN"/>
              </w:rPr>
            </w:pPr>
            <w:r>
              <w:rPr>
                <w:noProof/>
              </w:rPr>
              <w:t>C</w:t>
            </w:r>
            <w:r w:rsidR="007026A3">
              <w:rPr>
                <w:rFonts w:hint="eastAsia"/>
                <w:noProof/>
                <w:lang w:eastAsia="zh-CN"/>
              </w:rPr>
              <w:t>4</w:t>
            </w:r>
          </w:p>
        </w:tc>
      </w:tr>
      <w:tr w:rsidR="001E41F3" w14:paraId="4F115F2D" w14:textId="77777777" w:rsidTr="00547111">
        <w:tc>
          <w:tcPr>
            <w:tcW w:w="1843" w:type="dxa"/>
            <w:tcBorders>
              <w:left w:val="single" w:sz="4" w:space="0" w:color="auto"/>
            </w:tcBorders>
          </w:tcPr>
          <w:p w14:paraId="76EFBCD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62C5DA5" w14:textId="77777777" w:rsidR="001E41F3" w:rsidRDefault="001E41F3">
            <w:pPr>
              <w:pStyle w:val="CRCoverPage"/>
              <w:spacing w:after="0"/>
              <w:rPr>
                <w:noProof/>
                <w:sz w:val="8"/>
                <w:szCs w:val="8"/>
              </w:rPr>
            </w:pPr>
          </w:p>
        </w:tc>
      </w:tr>
      <w:tr w:rsidR="001E41F3" w14:paraId="76679CB7" w14:textId="77777777" w:rsidTr="00547111">
        <w:tc>
          <w:tcPr>
            <w:tcW w:w="1843" w:type="dxa"/>
            <w:tcBorders>
              <w:left w:val="single" w:sz="4" w:space="0" w:color="auto"/>
            </w:tcBorders>
          </w:tcPr>
          <w:p w14:paraId="687D323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FB4A69" w14:textId="0B1321AE" w:rsidR="001E41F3" w:rsidRDefault="007F24A8" w:rsidP="00A17EE9">
            <w:pPr>
              <w:pStyle w:val="CRCoverPage"/>
              <w:spacing w:after="0"/>
              <w:ind w:left="100"/>
              <w:rPr>
                <w:noProof/>
                <w:lang w:eastAsia="zh-CN"/>
              </w:rPr>
            </w:pPr>
            <w:r>
              <w:rPr>
                <w:noProof/>
                <w:lang w:eastAsia="zh-CN"/>
              </w:rPr>
              <w:t>TEI1</w:t>
            </w:r>
            <w:r w:rsidR="00232FB6">
              <w:rPr>
                <w:noProof/>
                <w:lang w:eastAsia="zh-CN"/>
              </w:rPr>
              <w:t>7</w:t>
            </w:r>
            <w:r w:rsidR="00232FB6">
              <w:rPr>
                <w:rFonts w:hint="eastAsia"/>
                <w:noProof/>
                <w:lang w:eastAsia="zh-CN"/>
              </w:rPr>
              <w:t>,</w:t>
            </w:r>
            <w:r w:rsidR="00232FB6">
              <w:rPr>
                <w:noProof/>
                <w:lang w:eastAsia="zh-CN"/>
              </w:rPr>
              <w:t xml:space="preserve"> </w:t>
            </w:r>
            <w:r w:rsidR="00655C66" w:rsidRPr="005E50F0">
              <w:rPr>
                <w:noProof/>
                <w:lang w:eastAsia="zh-CN"/>
              </w:rPr>
              <w:t>5G_CIoT</w:t>
            </w:r>
          </w:p>
        </w:tc>
        <w:tc>
          <w:tcPr>
            <w:tcW w:w="567" w:type="dxa"/>
            <w:tcBorders>
              <w:left w:val="nil"/>
            </w:tcBorders>
          </w:tcPr>
          <w:p w14:paraId="346251FF" w14:textId="77777777" w:rsidR="001E41F3" w:rsidRDefault="001E41F3">
            <w:pPr>
              <w:pStyle w:val="CRCoverPage"/>
              <w:spacing w:after="0"/>
              <w:ind w:right="100"/>
              <w:rPr>
                <w:noProof/>
              </w:rPr>
            </w:pPr>
          </w:p>
        </w:tc>
        <w:tc>
          <w:tcPr>
            <w:tcW w:w="1417" w:type="dxa"/>
            <w:gridSpan w:val="3"/>
            <w:tcBorders>
              <w:left w:val="nil"/>
            </w:tcBorders>
          </w:tcPr>
          <w:p w14:paraId="3AF071C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4A172B" w14:textId="12C7095D" w:rsidR="001E41F3" w:rsidRDefault="00D254FA" w:rsidP="00B6500B">
            <w:pPr>
              <w:pStyle w:val="CRCoverPage"/>
              <w:spacing w:after="0"/>
              <w:ind w:left="100"/>
              <w:rPr>
                <w:noProof/>
                <w:lang w:eastAsia="zh-CN"/>
              </w:rPr>
            </w:pPr>
            <w:r>
              <w:rPr>
                <w:rFonts w:hint="eastAsia"/>
                <w:noProof/>
                <w:lang w:eastAsia="zh-CN"/>
              </w:rPr>
              <w:t>202</w:t>
            </w:r>
            <w:r w:rsidR="00C30235">
              <w:rPr>
                <w:rFonts w:hint="eastAsia"/>
                <w:noProof/>
                <w:lang w:eastAsia="zh-CN"/>
              </w:rPr>
              <w:t>1</w:t>
            </w:r>
            <w:r>
              <w:rPr>
                <w:rFonts w:hint="eastAsia"/>
                <w:noProof/>
                <w:lang w:eastAsia="zh-CN"/>
              </w:rPr>
              <w:t>-</w:t>
            </w:r>
            <w:r w:rsidR="00C30235">
              <w:rPr>
                <w:rFonts w:hint="eastAsia"/>
                <w:noProof/>
                <w:lang w:eastAsia="zh-CN"/>
              </w:rPr>
              <w:t>0</w:t>
            </w:r>
            <w:r w:rsidR="00B6500B">
              <w:rPr>
                <w:noProof/>
                <w:lang w:eastAsia="zh-CN"/>
              </w:rPr>
              <w:t>8</w:t>
            </w:r>
            <w:r>
              <w:rPr>
                <w:rFonts w:hint="eastAsia"/>
                <w:noProof/>
                <w:lang w:eastAsia="zh-CN"/>
              </w:rPr>
              <w:t>-</w:t>
            </w:r>
            <w:r w:rsidR="007D25E8">
              <w:rPr>
                <w:rFonts w:hint="eastAsia"/>
                <w:noProof/>
                <w:lang w:eastAsia="zh-CN"/>
              </w:rPr>
              <w:t>0</w:t>
            </w:r>
            <w:r w:rsidR="00B6500B">
              <w:rPr>
                <w:noProof/>
                <w:lang w:eastAsia="zh-CN"/>
              </w:rPr>
              <w:t>9</w:t>
            </w:r>
          </w:p>
        </w:tc>
      </w:tr>
      <w:tr w:rsidR="001E41F3" w14:paraId="7942E5E4" w14:textId="77777777" w:rsidTr="00547111">
        <w:tc>
          <w:tcPr>
            <w:tcW w:w="1843" w:type="dxa"/>
            <w:tcBorders>
              <w:left w:val="single" w:sz="4" w:space="0" w:color="auto"/>
            </w:tcBorders>
          </w:tcPr>
          <w:p w14:paraId="7FF41F59" w14:textId="77777777" w:rsidR="001E41F3" w:rsidRDefault="001E41F3">
            <w:pPr>
              <w:pStyle w:val="CRCoverPage"/>
              <w:spacing w:after="0"/>
              <w:rPr>
                <w:b/>
                <w:i/>
                <w:noProof/>
                <w:sz w:val="8"/>
                <w:szCs w:val="8"/>
              </w:rPr>
            </w:pPr>
          </w:p>
        </w:tc>
        <w:tc>
          <w:tcPr>
            <w:tcW w:w="1986" w:type="dxa"/>
            <w:gridSpan w:val="4"/>
          </w:tcPr>
          <w:p w14:paraId="536397BC" w14:textId="77777777" w:rsidR="001E41F3" w:rsidRDefault="001E41F3">
            <w:pPr>
              <w:pStyle w:val="CRCoverPage"/>
              <w:spacing w:after="0"/>
              <w:rPr>
                <w:noProof/>
                <w:sz w:val="8"/>
                <w:szCs w:val="8"/>
              </w:rPr>
            </w:pPr>
          </w:p>
        </w:tc>
        <w:tc>
          <w:tcPr>
            <w:tcW w:w="2267" w:type="dxa"/>
            <w:gridSpan w:val="2"/>
          </w:tcPr>
          <w:p w14:paraId="2EC0F19F" w14:textId="77777777" w:rsidR="001E41F3" w:rsidRDefault="001E41F3">
            <w:pPr>
              <w:pStyle w:val="CRCoverPage"/>
              <w:spacing w:after="0"/>
              <w:rPr>
                <w:noProof/>
                <w:sz w:val="8"/>
                <w:szCs w:val="8"/>
              </w:rPr>
            </w:pPr>
          </w:p>
        </w:tc>
        <w:tc>
          <w:tcPr>
            <w:tcW w:w="1417" w:type="dxa"/>
            <w:gridSpan w:val="3"/>
          </w:tcPr>
          <w:p w14:paraId="3B0230F0" w14:textId="77777777" w:rsidR="001E41F3" w:rsidRDefault="001E41F3">
            <w:pPr>
              <w:pStyle w:val="CRCoverPage"/>
              <w:spacing w:after="0"/>
              <w:rPr>
                <w:noProof/>
                <w:sz w:val="8"/>
                <w:szCs w:val="8"/>
              </w:rPr>
            </w:pPr>
          </w:p>
        </w:tc>
        <w:tc>
          <w:tcPr>
            <w:tcW w:w="2127" w:type="dxa"/>
            <w:tcBorders>
              <w:right w:val="single" w:sz="4" w:space="0" w:color="auto"/>
            </w:tcBorders>
          </w:tcPr>
          <w:p w14:paraId="5E1C284C" w14:textId="77777777" w:rsidR="001E41F3" w:rsidRDefault="001E41F3">
            <w:pPr>
              <w:pStyle w:val="CRCoverPage"/>
              <w:spacing w:after="0"/>
              <w:rPr>
                <w:noProof/>
                <w:sz w:val="8"/>
                <w:szCs w:val="8"/>
              </w:rPr>
            </w:pPr>
          </w:p>
        </w:tc>
      </w:tr>
      <w:tr w:rsidR="001E41F3" w14:paraId="0DCB6E82" w14:textId="77777777" w:rsidTr="00547111">
        <w:trPr>
          <w:cantSplit/>
        </w:trPr>
        <w:tc>
          <w:tcPr>
            <w:tcW w:w="1843" w:type="dxa"/>
            <w:tcBorders>
              <w:left w:val="single" w:sz="4" w:space="0" w:color="auto"/>
            </w:tcBorders>
          </w:tcPr>
          <w:p w14:paraId="167A467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BED95E6" w14:textId="3730A1C7" w:rsidR="001E41F3" w:rsidRDefault="00D95D06" w:rsidP="00D24991">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149C7685" w14:textId="77777777" w:rsidR="001E41F3" w:rsidRDefault="001E41F3">
            <w:pPr>
              <w:pStyle w:val="CRCoverPage"/>
              <w:spacing w:after="0"/>
              <w:rPr>
                <w:noProof/>
              </w:rPr>
            </w:pPr>
          </w:p>
        </w:tc>
        <w:tc>
          <w:tcPr>
            <w:tcW w:w="1417" w:type="dxa"/>
            <w:gridSpan w:val="3"/>
            <w:tcBorders>
              <w:left w:val="nil"/>
            </w:tcBorders>
          </w:tcPr>
          <w:p w14:paraId="517B776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06EE8" w14:textId="63640052" w:rsidR="001E41F3" w:rsidRDefault="004F3EC6" w:rsidP="00546673">
            <w:pPr>
              <w:pStyle w:val="CRCoverPage"/>
              <w:spacing w:after="0"/>
              <w:ind w:left="100"/>
              <w:rPr>
                <w:noProof/>
                <w:lang w:eastAsia="zh-CN"/>
              </w:rPr>
            </w:pPr>
            <w:r>
              <w:rPr>
                <w:rFonts w:hint="eastAsia"/>
                <w:noProof/>
                <w:lang w:eastAsia="zh-CN"/>
              </w:rPr>
              <w:t>Rel-1</w:t>
            </w:r>
            <w:r w:rsidR="00D1740F">
              <w:rPr>
                <w:noProof/>
                <w:lang w:eastAsia="zh-CN"/>
              </w:rPr>
              <w:t>7</w:t>
            </w:r>
          </w:p>
        </w:tc>
      </w:tr>
      <w:tr w:rsidR="001E41F3" w14:paraId="3725A6AC" w14:textId="77777777" w:rsidTr="00547111">
        <w:tc>
          <w:tcPr>
            <w:tcW w:w="1843" w:type="dxa"/>
            <w:tcBorders>
              <w:left w:val="single" w:sz="4" w:space="0" w:color="auto"/>
              <w:bottom w:val="single" w:sz="4" w:space="0" w:color="auto"/>
            </w:tcBorders>
          </w:tcPr>
          <w:p w14:paraId="505B3BDB" w14:textId="77777777" w:rsidR="001E41F3" w:rsidRDefault="001E41F3">
            <w:pPr>
              <w:pStyle w:val="CRCoverPage"/>
              <w:spacing w:after="0"/>
              <w:rPr>
                <w:b/>
                <w:i/>
                <w:noProof/>
              </w:rPr>
            </w:pPr>
          </w:p>
        </w:tc>
        <w:tc>
          <w:tcPr>
            <w:tcW w:w="4677" w:type="dxa"/>
            <w:gridSpan w:val="8"/>
            <w:tcBorders>
              <w:bottom w:val="single" w:sz="4" w:space="0" w:color="auto"/>
            </w:tcBorders>
          </w:tcPr>
          <w:p w14:paraId="5714171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C7126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81A61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9A97569" w14:textId="77777777" w:rsidTr="00547111">
        <w:tc>
          <w:tcPr>
            <w:tcW w:w="1843" w:type="dxa"/>
          </w:tcPr>
          <w:p w14:paraId="3A77E1BC" w14:textId="77777777" w:rsidR="001E41F3" w:rsidRDefault="001E41F3">
            <w:pPr>
              <w:pStyle w:val="CRCoverPage"/>
              <w:spacing w:after="0"/>
              <w:rPr>
                <w:b/>
                <w:i/>
                <w:noProof/>
                <w:sz w:val="8"/>
                <w:szCs w:val="8"/>
              </w:rPr>
            </w:pPr>
          </w:p>
        </w:tc>
        <w:tc>
          <w:tcPr>
            <w:tcW w:w="7797" w:type="dxa"/>
            <w:gridSpan w:val="10"/>
          </w:tcPr>
          <w:p w14:paraId="241BCD8E" w14:textId="77777777" w:rsidR="001E41F3" w:rsidRDefault="001E41F3">
            <w:pPr>
              <w:pStyle w:val="CRCoverPage"/>
              <w:spacing w:after="0"/>
              <w:rPr>
                <w:noProof/>
                <w:sz w:val="8"/>
                <w:szCs w:val="8"/>
              </w:rPr>
            </w:pPr>
          </w:p>
        </w:tc>
      </w:tr>
      <w:tr w:rsidR="00FD7297" w14:paraId="1DB6A391" w14:textId="77777777" w:rsidTr="00547111">
        <w:tc>
          <w:tcPr>
            <w:tcW w:w="2694" w:type="dxa"/>
            <w:gridSpan w:val="2"/>
            <w:tcBorders>
              <w:top w:val="single" w:sz="4" w:space="0" w:color="auto"/>
              <w:left w:val="single" w:sz="4" w:space="0" w:color="auto"/>
            </w:tcBorders>
          </w:tcPr>
          <w:p w14:paraId="550A1928" w14:textId="77777777" w:rsidR="00FD7297" w:rsidRDefault="00FD7297" w:rsidP="00FD729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6D4D09" w14:textId="4DAC5761" w:rsidR="0008024A" w:rsidRDefault="00C7089B" w:rsidP="00C7089B">
            <w:pPr>
              <w:pStyle w:val="CRCoverPage"/>
              <w:spacing w:after="0"/>
              <w:ind w:left="100"/>
              <w:rPr>
                <w:lang w:eastAsia="zh-CN"/>
              </w:rPr>
            </w:pPr>
            <w:r>
              <w:rPr>
                <w:lang w:eastAsia="zh-CN"/>
              </w:rPr>
              <w:t>In the EPC, when the SCEF</w:t>
            </w:r>
            <w:r>
              <w:rPr>
                <w:rFonts w:hint="eastAsia"/>
                <w:lang w:eastAsia="zh-CN"/>
              </w:rPr>
              <w:t xml:space="preserve"> </w:t>
            </w:r>
            <w:r>
              <w:rPr>
                <w:lang w:eastAsia="zh-CN"/>
              </w:rPr>
              <w:t xml:space="preserve">send the </w:t>
            </w:r>
            <w:r>
              <w:t xml:space="preserve">Configuration Information Request to the HSS </w:t>
            </w:r>
            <w:r w:rsidR="005747FA">
              <w:t xml:space="preserve">for the </w:t>
            </w:r>
            <w:r w:rsidR="00812E92">
              <w:t>configuration</w:t>
            </w:r>
            <w:r w:rsidR="00812E92">
              <w:rPr>
                <w:lang w:eastAsia="zh-CN"/>
              </w:rPr>
              <w:t>/deletion</w:t>
            </w:r>
            <w:r w:rsidR="00812E92">
              <w:t xml:space="preserve"> of Monitoring events </w:t>
            </w:r>
            <w:r w:rsidR="00812E92">
              <w:rPr>
                <w:lang w:eastAsia="zh-CN"/>
              </w:rPr>
              <w:t>for a UE</w:t>
            </w:r>
            <w:r w:rsidR="00812E92">
              <w:rPr>
                <w:rFonts w:hint="eastAsia"/>
                <w:lang w:eastAsia="zh-CN"/>
              </w:rPr>
              <w:t>,</w:t>
            </w:r>
            <w:r w:rsidR="0008024A">
              <w:rPr>
                <w:lang w:eastAsia="zh-CN"/>
              </w:rPr>
              <w:t xml:space="preserve"> we can find the statements below in </w:t>
            </w:r>
            <w:r w:rsidR="0008024A">
              <w:t>TS 29.336 clause 7.2.1.2</w:t>
            </w:r>
          </w:p>
          <w:p w14:paraId="1ED9BBE7" w14:textId="77777777" w:rsidR="0008024A" w:rsidRDefault="00812E92" w:rsidP="00C7089B">
            <w:pPr>
              <w:pStyle w:val="CRCoverPage"/>
              <w:spacing w:after="0"/>
              <w:ind w:left="100"/>
              <w:rPr>
                <w:lang w:eastAsia="zh-CN"/>
              </w:rPr>
            </w:pPr>
            <w:r>
              <w:rPr>
                <w:lang w:eastAsia="zh-CN"/>
              </w:rPr>
              <w:t xml:space="preserve"> </w:t>
            </w:r>
          </w:p>
          <w:p w14:paraId="3EB99DB2" w14:textId="293CC728" w:rsidR="005747FA" w:rsidRPr="0008024A" w:rsidRDefault="0008024A" w:rsidP="00C7089B">
            <w:pPr>
              <w:pStyle w:val="CRCoverPage"/>
              <w:spacing w:after="0"/>
              <w:ind w:left="100"/>
              <w:rPr>
                <w:i/>
                <w:sz w:val="18"/>
                <w:lang w:eastAsia="zh-CN"/>
              </w:rPr>
            </w:pPr>
            <w:r w:rsidRPr="0008024A">
              <w:rPr>
                <w:i/>
                <w:sz w:val="18"/>
                <w:lang w:eastAsia="zh-CN"/>
              </w:rPr>
              <w:t>I</w:t>
            </w:r>
            <w:r w:rsidR="005747FA" w:rsidRPr="0008024A">
              <w:rPr>
                <w:i/>
                <w:sz w:val="18"/>
                <w:lang w:eastAsia="zh-CN"/>
              </w:rPr>
              <w:t>f CIR message includ</w:t>
            </w:r>
            <w:r w:rsidR="00776FD2">
              <w:rPr>
                <w:i/>
                <w:sz w:val="18"/>
                <w:lang w:eastAsia="zh-CN"/>
              </w:rPr>
              <w:t>es multiple SCEF Reference ID an</w:t>
            </w:r>
            <w:r w:rsidR="005747FA" w:rsidRPr="0008024A">
              <w:rPr>
                <w:i/>
                <w:sz w:val="18"/>
                <w:lang w:eastAsia="zh-CN"/>
              </w:rPr>
              <w:t>d one, several or all SCEF Reference ID Monitoring events cannot be handled, or fail to be configured at the registered serving node(s), the HSS shall report all SCEF Reference ID requested to the SCEF with an appropriate Experimental-Result-Code or Result-Code in the Monitoring-Event-Config-Status AVP(s)</w:t>
            </w:r>
            <w:r w:rsidRPr="0008024A">
              <w:rPr>
                <w:i/>
                <w:sz w:val="18"/>
              </w:rPr>
              <w:t>.</w:t>
            </w:r>
          </w:p>
          <w:p w14:paraId="442D00B4" w14:textId="77777777" w:rsidR="005747FA" w:rsidRPr="0008024A" w:rsidRDefault="005747FA" w:rsidP="00C7089B">
            <w:pPr>
              <w:pStyle w:val="CRCoverPage"/>
              <w:spacing w:after="0"/>
              <w:ind w:left="100"/>
              <w:rPr>
                <w:lang w:eastAsia="zh-CN"/>
              </w:rPr>
            </w:pPr>
          </w:p>
          <w:p w14:paraId="11DC68C6" w14:textId="1D7EDE61" w:rsidR="00BF6C73" w:rsidRDefault="0008024A" w:rsidP="00C7089B">
            <w:pPr>
              <w:pStyle w:val="CRCoverPage"/>
              <w:spacing w:after="0"/>
              <w:ind w:left="100"/>
              <w:rPr>
                <w:lang w:eastAsia="zh-CN"/>
              </w:rPr>
            </w:pPr>
            <w:r>
              <w:rPr>
                <w:rFonts w:hint="eastAsia"/>
                <w:lang w:eastAsia="zh-CN"/>
              </w:rPr>
              <w:t>B</w:t>
            </w:r>
            <w:r>
              <w:rPr>
                <w:lang w:eastAsia="zh-CN"/>
              </w:rPr>
              <w:t xml:space="preserve">ased on the statement above, we can know that the HSS can report the handled results </w:t>
            </w:r>
            <w:r w:rsidR="00776FD2">
              <w:rPr>
                <w:lang w:eastAsia="zh-CN"/>
              </w:rPr>
              <w:t xml:space="preserve">of monitoring configuration </w:t>
            </w:r>
            <w:r>
              <w:rPr>
                <w:lang w:eastAsia="zh-CN"/>
              </w:rPr>
              <w:t xml:space="preserve">at </w:t>
            </w:r>
            <w:r w:rsidRPr="0008024A">
              <w:rPr>
                <w:i/>
                <w:sz w:val="18"/>
                <w:lang w:eastAsia="zh-CN"/>
              </w:rPr>
              <w:t>SCEF Reference</w:t>
            </w:r>
            <w:r>
              <w:rPr>
                <w:i/>
                <w:sz w:val="18"/>
                <w:lang w:eastAsia="zh-CN"/>
              </w:rPr>
              <w:t xml:space="preserve"> Id </w:t>
            </w:r>
            <w:r w:rsidRPr="0008024A">
              <w:rPr>
                <w:lang w:eastAsia="zh-CN"/>
              </w:rPr>
              <w:t>level</w:t>
            </w:r>
            <w:r>
              <w:rPr>
                <w:lang w:eastAsia="zh-CN"/>
              </w:rPr>
              <w:t xml:space="preserve"> including the </w:t>
            </w:r>
            <w:r w:rsidR="00A26184">
              <w:rPr>
                <w:lang w:eastAsia="zh-CN"/>
              </w:rPr>
              <w:t>succeeded</w:t>
            </w:r>
            <w:r>
              <w:rPr>
                <w:lang w:eastAsia="zh-CN"/>
              </w:rPr>
              <w:t xml:space="preserve"> ones and failed ones</w:t>
            </w:r>
            <w:r w:rsidR="00776FD2">
              <w:rPr>
                <w:lang w:eastAsia="zh-CN"/>
              </w:rPr>
              <w:t xml:space="preserve"> in HSS</w:t>
            </w:r>
            <w:r>
              <w:rPr>
                <w:lang w:eastAsia="zh-CN"/>
              </w:rPr>
              <w:t>.</w:t>
            </w:r>
            <w:r w:rsidR="00776FD2">
              <w:rPr>
                <w:lang w:eastAsia="zh-CN"/>
              </w:rPr>
              <w:t xml:space="preserve"> But in the current definition of EE subscription in 29.563, the new SBI-based interface </w:t>
            </w:r>
            <w:r w:rsidR="00BE4228">
              <w:rPr>
                <w:lang w:eastAsia="zh-CN"/>
              </w:rPr>
              <w:t>cannot</w:t>
            </w:r>
            <w:r w:rsidR="00776FD2">
              <w:rPr>
                <w:lang w:eastAsia="zh-CN"/>
              </w:rPr>
              <w:t xml:space="preserve"> be backward compatible with the legacy function.</w:t>
            </w:r>
          </w:p>
          <w:p w14:paraId="7F73EF77" w14:textId="1270F10E" w:rsidR="005D6401" w:rsidRPr="00A17EE9" w:rsidRDefault="005D6401" w:rsidP="005D6401">
            <w:pPr>
              <w:pStyle w:val="CRCoverPage"/>
              <w:spacing w:after="0"/>
              <w:ind w:left="100"/>
              <w:rPr>
                <w:i/>
                <w:iCs/>
              </w:rPr>
            </w:pPr>
          </w:p>
        </w:tc>
      </w:tr>
      <w:tr w:rsidR="001E41F3" w14:paraId="2BFEB460" w14:textId="77777777" w:rsidTr="00547111">
        <w:tc>
          <w:tcPr>
            <w:tcW w:w="2694" w:type="dxa"/>
            <w:gridSpan w:val="2"/>
            <w:tcBorders>
              <w:left w:val="single" w:sz="4" w:space="0" w:color="auto"/>
            </w:tcBorders>
          </w:tcPr>
          <w:p w14:paraId="02ADA48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8E9BE0" w14:textId="77777777" w:rsidR="001E41F3" w:rsidRDefault="001E41F3">
            <w:pPr>
              <w:pStyle w:val="CRCoverPage"/>
              <w:spacing w:after="0"/>
              <w:rPr>
                <w:noProof/>
                <w:sz w:val="8"/>
                <w:szCs w:val="8"/>
                <w:lang w:eastAsia="zh-CN"/>
              </w:rPr>
            </w:pPr>
          </w:p>
        </w:tc>
      </w:tr>
      <w:tr w:rsidR="00FD7297" w14:paraId="0027634C" w14:textId="77777777" w:rsidTr="00547111">
        <w:tc>
          <w:tcPr>
            <w:tcW w:w="2694" w:type="dxa"/>
            <w:gridSpan w:val="2"/>
            <w:tcBorders>
              <w:left w:val="single" w:sz="4" w:space="0" w:color="auto"/>
            </w:tcBorders>
          </w:tcPr>
          <w:p w14:paraId="655A82BE" w14:textId="77777777" w:rsidR="00FD7297" w:rsidRDefault="00FD7297" w:rsidP="00FD729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C5691E2" w14:textId="50351062" w:rsidR="00646D5E" w:rsidRDefault="00BC2770" w:rsidP="0018618C">
            <w:pPr>
              <w:pStyle w:val="CRCoverPage"/>
              <w:spacing w:after="0"/>
              <w:ind w:left="100"/>
              <w:rPr>
                <w:noProof/>
                <w:lang w:eastAsia="zh-CN"/>
              </w:rPr>
            </w:pPr>
            <w:r>
              <w:rPr>
                <w:rFonts w:hint="eastAsia"/>
                <w:noProof/>
                <w:lang w:eastAsia="zh-CN"/>
              </w:rPr>
              <w:t>E</w:t>
            </w:r>
            <w:r>
              <w:rPr>
                <w:noProof/>
                <w:lang w:eastAsia="zh-CN"/>
              </w:rPr>
              <w:t xml:space="preserve">xtend the response body of </w:t>
            </w:r>
            <w:r w:rsidRPr="00B3056F">
              <w:t>Subscribe</w:t>
            </w:r>
            <w:r>
              <w:t xml:space="preserve"> service operation of EE service to include the information about the failed </w:t>
            </w:r>
            <w:r w:rsidRPr="0037660A">
              <w:t>Monitoring</w:t>
            </w:r>
            <w:r>
              <w:t xml:space="preserve"> </w:t>
            </w:r>
            <w:r w:rsidRPr="0037660A">
              <w:t>Configuration</w:t>
            </w:r>
            <w:r>
              <w:t>s and failed cause of them</w:t>
            </w:r>
            <w:r>
              <w:rPr>
                <w:rFonts w:hint="eastAsia"/>
                <w:lang w:eastAsia="zh-CN"/>
              </w:rPr>
              <w:t>.</w:t>
            </w:r>
          </w:p>
        </w:tc>
      </w:tr>
      <w:tr w:rsidR="001E41F3" w14:paraId="53E2A638" w14:textId="77777777" w:rsidTr="00547111">
        <w:tc>
          <w:tcPr>
            <w:tcW w:w="2694" w:type="dxa"/>
            <w:gridSpan w:val="2"/>
            <w:tcBorders>
              <w:left w:val="single" w:sz="4" w:space="0" w:color="auto"/>
            </w:tcBorders>
          </w:tcPr>
          <w:p w14:paraId="021906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0AA182" w14:textId="77777777" w:rsidR="001E41F3" w:rsidRDefault="001E41F3">
            <w:pPr>
              <w:pStyle w:val="CRCoverPage"/>
              <w:spacing w:after="0"/>
              <w:rPr>
                <w:noProof/>
                <w:sz w:val="8"/>
                <w:szCs w:val="8"/>
              </w:rPr>
            </w:pPr>
          </w:p>
        </w:tc>
      </w:tr>
      <w:tr w:rsidR="001E41F3" w14:paraId="13480E08" w14:textId="77777777" w:rsidTr="00547111">
        <w:tc>
          <w:tcPr>
            <w:tcW w:w="2694" w:type="dxa"/>
            <w:gridSpan w:val="2"/>
            <w:tcBorders>
              <w:left w:val="single" w:sz="4" w:space="0" w:color="auto"/>
              <w:bottom w:val="single" w:sz="4" w:space="0" w:color="auto"/>
            </w:tcBorders>
          </w:tcPr>
          <w:p w14:paraId="390FA08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8E25AC" w14:textId="11A38FB7" w:rsidR="001E41F3" w:rsidRDefault="0018618C" w:rsidP="00157356">
            <w:pPr>
              <w:pStyle w:val="CRCoverPage"/>
              <w:spacing w:after="0"/>
              <w:ind w:left="100"/>
              <w:rPr>
                <w:noProof/>
                <w:lang w:eastAsia="zh-CN"/>
              </w:rPr>
            </w:pPr>
            <w:r>
              <w:rPr>
                <w:lang w:eastAsia="zh-CN"/>
              </w:rPr>
              <w:t xml:space="preserve">The HSS EE service can't be backward-compatible with the legacy function of </w:t>
            </w:r>
            <w:r w:rsidR="00F81446">
              <w:t>reporting the results of the monitoring configuration including the succeeded ones and failed ones</w:t>
            </w:r>
            <w:r w:rsidR="00C00E56">
              <w:rPr>
                <w:lang w:eastAsia="zh-CN"/>
              </w:rPr>
              <w:t>.</w:t>
            </w:r>
          </w:p>
        </w:tc>
      </w:tr>
      <w:tr w:rsidR="001E41F3" w14:paraId="1E69A14D" w14:textId="77777777" w:rsidTr="00547111">
        <w:tc>
          <w:tcPr>
            <w:tcW w:w="2694" w:type="dxa"/>
            <w:gridSpan w:val="2"/>
          </w:tcPr>
          <w:p w14:paraId="4E4EF484" w14:textId="77777777" w:rsidR="001E41F3" w:rsidRDefault="001E41F3">
            <w:pPr>
              <w:pStyle w:val="CRCoverPage"/>
              <w:spacing w:after="0"/>
              <w:rPr>
                <w:b/>
                <w:i/>
                <w:noProof/>
                <w:sz w:val="8"/>
                <w:szCs w:val="8"/>
              </w:rPr>
            </w:pPr>
          </w:p>
        </w:tc>
        <w:tc>
          <w:tcPr>
            <w:tcW w:w="6946" w:type="dxa"/>
            <w:gridSpan w:val="9"/>
          </w:tcPr>
          <w:p w14:paraId="46073ADA" w14:textId="77777777" w:rsidR="001E41F3" w:rsidRDefault="001E41F3">
            <w:pPr>
              <w:pStyle w:val="CRCoverPage"/>
              <w:spacing w:after="0"/>
              <w:rPr>
                <w:noProof/>
                <w:sz w:val="8"/>
                <w:szCs w:val="8"/>
              </w:rPr>
            </w:pPr>
          </w:p>
        </w:tc>
      </w:tr>
      <w:tr w:rsidR="001E41F3" w14:paraId="187E228F" w14:textId="77777777" w:rsidTr="00547111">
        <w:tc>
          <w:tcPr>
            <w:tcW w:w="2694" w:type="dxa"/>
            <w:gridSpan w:val="2"/>
            <w:tcBorders>
              <w:top w:val="single" w:sz="4" w:space="0" w:color="auto"/>
              <w:left w:val="single" w:sz="4" w:space="0" w:color="auto"/>
            </w:tcBorders>
          </w:tcPr>
          <w:p w14:paraId="555DD43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A372F7" w14:textId="25A8D329" w:rsidR="001E41F3" w:rsidRDefault="007C0300" w:rsidP="007C0300">
            <w:pPr>
              <w:pStyle w:val="CRCoverPage"/>
              <w:spacing w:after="0"/>
              <w:ind w:left="100"/>
              <w:rPr>
                <w:noProof/>
                <w:lang w:eastAsia="zh-CN"/>
              </w:rPr>
            </w:pPr>
            <w:r>
              <w:rPr>
                <w:rFonts w:hint="eastAsia"/>
                <w:noProof/>
                <w:lang w:eastAsia="zh-CN"/>
              </w:rPr>
              <w:t>5</w:t>
            </w:r>
            <w:r>
              <w:rPr>
                <w:noProof/>
                <w:lang w:eastAsia="zh-CN"/>
              </w:rPr>
              <w:t>.5.2.2.2, 6.4.6.1, 6.4.6.2.3, 6.4.6.2.xx(new), 6.2.6.3.xx(new), 6.4.6.3.2, A.5</w:t>
            </w:r>
          </w:p>
        </w:tc>
      </w:tr>
      <w:tr w:rsidR="001E41F3" w14:paraId="70A1ED48" w14:textId="77777777" w:rsidTr="00547111">
        <w:tc>
          <w:tcPr>
            <w:tcW w:w="2694" w:type="dxa"/>
            <w:gridSpan w:val="2"/>
            <w:tcBorders>
              <w:left w:val="single" w:sz="4" w:space="0" w:color="auto"/>
            </w:tcBorders>
          </w:tcPr>
          <w:p w14:paraId="3A007D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FDF3285" w14:textId="77777777" w:rsidR="001E41F3" w:rsidRDefault="001E41F3">
            <w:pPr>
              <w:pStyle w:val="CRCoverPage"/>
              <w:spacing w:after="0"/>
              <w:rPr>
                <w:noProof/>
                <w:sz w:val="8"/>
                <w:szCs w:val="8"/>
              </w:rPr>
            </w:pPr>
          </w:p>
        </w:tc>
      </w:tr>
      <w:tr w:rsidR="001E41F3" w14:paraId="35883B7B" w14:textId="77777777" w:rsidTr="00547111">
        <w:tc>
          <w:tcPr>
            <w:tcW w:w="2694" w:type="dxa"/>
            <w:gridSpan w:val="2"/>
            <w:tcBorders>
              <w:left w:val="single" w:sz="4" w:space="0" w:color="auto"/>
            </w:tcBorders>
          </w:tcPr>
          <w:p w14:paraId="0F18E29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BA537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20B913" w14:textId="77777777" w:rsidR="001E41F3" w:rsidRDefault="001E41F3">
            <w:pPr>
              <w:pStyle w:val="CRCoverPage"/>
              <w:spacing w:after="0"/>
              <w:jc w:val="center"/>
              <w:rPr>
                <w:b/>
                <w:caps/>
                <w:noProof/>
              </w:rPr>
            </w:pPr>
            <w:r>
              <w:rPr>
                <w:b/>
                <w:caps/>
                <w:noProof/>
              </w:rPr>
              <w:t>N</w:t>
            </w:r>
          </w:p>
        </w:tc>
        <w:tc>
          <w:tcPr>
            <w:tcW w:w="2977" w:type="dxa"/>
            <w:gridSpan w:val="4"/>
          </w:tcPr>
          <w:p w14:paraId="1568D44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A3D751" w14:textId="77777777" w:rsidR="001E41F3" w:rsidRDefault="001E41F3">
            <w:pPr>
              <w:pStyle w:val="CRCoverPage"/>
              <w:spacing w:after="0"/>
              <w:ind w:left="99"/>
              <w:rPr>
                <w:noProof/>
              </w:rPr>
            </w:pPr>
          </w:p>
        </w:tc>
      </w:tr>
      <w:tr w:rsidR="001E41F3" w14:paraId="05A7B264" w14:textId="77777777" w:rsidTr="00547111">
        <w:tc>
          <w:tcPr>
            <w:tcW w:w="2694" w:type="dxa"/>
            <w:gridSpan w:val="2"/>
            <w:tcBorders>
              <w:left w:val="single" w:sz="4" w:space="0" w:color="auto"/>
            </w:tcBorders>
          </w:tcPr>
          <w:p w14:paraId="465EBDA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9F16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387E1E" w14:textId="77777777" w:rsidR="001E41F3" w:rsidRDefault="004E1669">
            <w:pPr>
              <w:pStyle w:val="CRCoverPage"/>
              <w:spacing w:after="0"/>
              <w:jc w:val="center"/>
              <w:rPr>
                <w:b/>
                <w:caps/>
                <w:noProof/>
              </w:rPr>
            </w:pPr>
            <w:r>
              <w:rPr>
                <w:b/>
                <w:caps/>
                <w:noProof/>
              </w:rPr>
              <w:t>X</w:t>
            </w:r>
          </w:p>
        </w:tc>
        <w:tc>
          <w:tcPr>
            <w:tcW w:w="2977" w:type="dxa"/>
            <w:gridSpan w:val="4"/>
          </w:tcPr>
          <w:p w14:paraId="4F4B31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C4095B" w14:textId="77777777" w:rsidR="001E41F3" w:rsidRDefault="00145D43">
            <w:pPr>
              <w:pStyle w:val="CRCoverPage"/>
              <w:spacing w:after="0"/>
              <w:ind w:left="99"/>
              <w:rPr>
                <w:noProof/>
              </w:rPr>
            </w:pPr>
            <w:r>
              <w:rPr>
                <w:noProof/>
              </w:rPr>
              <w:t xml:space="preserve">TS/TR ... CR ... </w:t>
            </w:r>
          </w:p>
        </w:tc>
      </w:tr>
      <w:tr w:rsidR="001E41F3" w14:paraId="057677BD" w14:textId="77777777" w:rsidTr="00547111">
        <w:tc>
          <w:tcPr>
            <w:tcW w:w="2694" w:type="dxa"/>
            <w:gridSpan w:val="2"/>
            <w:tcBorders>
              <w:left w:val="single" w:sz="4" w:space="0" w:color="auto"/>
            </w:tcBorders>
          </w:tcPr>
          <w:p w14:paraId="0D73610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CF91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CCDB1E" w14:textId="77777777" w:rsidR="001E41F3" w:rsidRDefault="004E1669">
            <w:pPr>
              <w:pStyle w:val="CRCoverPage"/>
              <w:spacing w:after="0"/>
              <w:jc w:val="center"/>
              <w:rPr>
                <w:b/>
                <w:caps/>
                <w:noProof/>
              </w:rPr>
            </w:pPr>
            <w:r>
              <w:rPr>
                <w:b/>
                <w:caps/>
                <w:noProof/>
              </w:rPr>
              <w:t>X</w:t>
            </w:r>
          </w:p>
        </w:tc>
        <w:tc>
          <w:tcPr>
            <w:tcW w:w="2977" w:type="dxa"/>
            <w:gridSpan w:val="4"/>
          </w:tcPr>
          <w:p w14:paraId="20FF001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1B3454C" w14:textId="77777777" w:rsidR="001E41F3" w:rsidRDefault="00145D43">
            <w:pPr>
              <w:pStyle w:val="CRCoverPage"/>
              <w:spacing w:after="0"/>
              <w:ind w:left="99"/>
              <w:rPr>
                <w:noProof/>
              </w:rPr>
            </w:pPr>
            <w:r>
              <w:rPr>
                <w:noProof/>
              </w:rPr>
              <w:t xml:space="preserve">TS/TR ... CR ... </w:t>
            </w:r>
          </w:p>
        </w:tc>
      </w:tr>
      <w:tr w:rsidR="001E41F3" w14:paraId="34533C65" w14:textId="77777777" w:rsidTr="00547111">
        <w:tc>
          <w:tcPr>
            <w:tcW w:w="2694" w:type="dxa"/>
            <w:gridSpan w:val="2"/>
            <w:tcBorders>
              <w:left w:val="single" w:sz="4" w:space="0" w:color="auto"/>
            </w:tcBorders>
          </w:tcPr>
          <w:p w14:paraId="2CDC3C5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803B5A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5D0F5A" w14:textId="77777777" w:rsidR="001E41F3" w:rsidRDefault="004E1669">
            <w:pPr>
              <w:pStyle w:val="CRCoverPage"/>
              <w:spacing w:after="0"/>
              <w:jc w:val="center"/>
              <w:rPr>
                <w:b/>
                <w:caps/>
                <w:noProof/>
              </w:rPr>
            </w:pPr>
            <w:r>
              <w:rPr>
                <w:b/>
                <w:caps/>
                <w:noProof/>
              </w:rPr>
              <w:t>X</w:t>
            </w:r>
          </w:p>
        </w:tc>
        <w:tc>
          <w:tcPr>
            <w:tcW w:w="2977" w:type="dxa"/>
            <w:gridSpan w:val="4"/>
          </w:tcPr>
          <w:p w14:paraId="4A22CC4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04B9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76D060" w14:textId="77777777" w:rsidTr="008863B9">
        <w:tc>
          <w:tcPr>
            <w:tcW w:w="2694" w:type="dxa"/>
            <w:gridSpan w:val="2"/>
            <w:tcBorders>
              <w:left w:val="single" w:sz="4" w:space="0" w:color="auto"/>
            </w:tcBorders>
          </w:tcPr>
          <w:p w14:paraId="7840CAC6" w14:textId="77777777" w:rsidR="001E41F3" w:rsidRDefault="001E41F3">
            <w:pPr>
              <w:pStyle w:val="CRCoverPage"/>
              <w:spacing w:after="0"/>
              <w:rPr>
                <w:b/>
                <w:i/>
                <w:noProof/>
              </w:rPr>
            </w:pPr>
          </w:p>
        </w:tc>
        <w:tc>
          <w:tcPr>
            <w:tcW w:w="6946" w:type="dxa"/>
            <w:gridSpan w:val="9"/>
            <w:tcBorders>
              <w:right w:val="single" w:sz="4" w:space="0" w:color="auto"/>
            </w:tcBorders>
          </w:tcPr>
          <w:p w14:paraId="68B01732" w14:textId="77777777" w:rsidR="001E41F3" w:rsidRDefault="001E41F3">
            <w:pPr>
              <w:pStyle w:val="CRCoverPage"/>
              <w:spacing w:after="0"/>
              <w:rPr>
                <w:noProof/>
              </w:rPr>
            </w:pPr>
          </w:p>
        </w:tc>
      </w:tr>
      <w:tr w:rsidR="001E41F3" w14:paraId="1505521B" w14:textId="77777777" w:rsidTr="008863B9">
        <w:tc>
          <w:tcPr>
            <w:tcW w:w="2694" w:type="dxa"/>
            <w:gridSpan w:val="2"/>
            <w:tcBorders>
              <w:left w:val="single" w:sz="4" w:space="0" w:color="auto"/>
              <w:bottom w:val="single" w:sz="4" w:space="0" w:color="auto"/>
            </w:tcBorders>
          </w:tcPr>
          <w:p w14:paraId="5724CC5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BFFACD" w14:textId="1BE169C5" w:rsidR="001E41F3" w:rsidRDefault="007C0300" w:rsidP="004F036D">
            <w:pPr>
              <w:pStyle w:val="CRCoverPage"/>
              <w:spacing w:after="0"/>
              <w:ind w:left="100"/>
              <w:rPr>
                <w:noProof/>
              </w:rPr>
            </w:pPr>
            <w:r w:rsidRPr="003F3496">
              <w:rPr>
                <w:noProof/>
              </w:rPr>
              <w:t>This CR introduce</w:t>
            </w:r>
            <w:r>
              <w:rPr>
                <w:noProof/>
              </w:rPr>
              <w:t>s</w:t>
            </w:r>
            <w:r w:rsidR="00822556">
              <w:rPr>
                <w:noProof/>
              </w:rPr>
              <w:t xml:space="preserve"> backward compatib</w:t>
            </w:r>
            <w:r w:rsidRPr="003F3496">
              <w:rPr>
                <w:noProof/>
              </w:rPr>
              <w:t xml:space="preserve">le </w:t>
            </w:r>
            <w:r>
              <w:rPr>
                <w:noProof/>
              </w:rPr>
              <w:t>new feature</w:t>
            </w:r>
            <w:r w:rsidRPr="003F3496">
              <w:rPr>
                <w:noProof/>
              </w:rPr>
              <w:t xml:space="preserve"> to the Open</w:t>
            </w:r>
            <w:r>
              <w:rPr>
                <w:noProof/>
              </w:rPr>
              <w:t>API specification files of TS29563_</w:t>
            </w:r>
            <w:r>
              <w:t xml:space="preserve"> Nhss</w:t>
            </w:r>
            <w:r w:rsidRPr="00B3056F">
              <w:t>_EE API</w:t>
            </w:r>
            <w:r w:rsidR="004F036D">
              <w:rPr>
                <w:noProof/>
              </w:rPr>
              <w:t>.</w:t>
            </w:r>
          </w:p>
        </w:tc>
      </w:tr>
      <w:tr w:rsidR="008863B9" w:rsidRPr="008863B9" w14:paraId="42268FE4" w14:textId="77777777" w:rsidTr="008863B9">
        <w:tc>
          <w:tcPr>
            <w:tcW w:w="2694" w:type="dxa"/>
            <w:gridSpan w:val="2"/>
            <w:tcBorders>
              <w:top w:val="single" w:sz="4" w:space="0" w:color="auto"/>
              <w:bottom w:val="single" w:sz="4" w:space="0" w:color="auto"/>
            </w:tcBorders>
          </w:tcPr>
          <w:p w14:paraId="082BA22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F8DC42" w14:textId="77777777" w:rsidR="008863B9" w:rsidRPr="008863B9" w:rsidRDefault="008863B9">
            <w:pPr>
              <w:pStyle w:val="CRCoverPage"/>
              <w:spacing w:after="0"/>
              <w:ind w:left="100"/>
              <w:rPr>
                <w:noProof/>
                <w:sz w:val="8"/>
                <w:szCs w:val="8"/>
              </w:rPr>
            </w:pPr>
          </w:p>
        </w:tc>
      </w:tr>
      <w:tr w:rsidR="008863B9" w14:paraId="23B86E87" w14:textId="77777777" w:rsidTr="008863B9">
        <w:tc>
          <w:tcPr>
            <w:tcW w:w="2694" w:type="dxa"/>
            <w:gridSpan w:val="2"/>
            <w:tcBorders>
              <w:top w:val="single" w:sz="4" w:space="0" w:color="auto"/>
              <w:left w:val="single" w:sz="4" w:space="0" w:color="auto"/>
              <w:bottom w:val="single" w:sz="4" w:space="0" w:color="auto"/>
            </w:tcBorders>
          </w:tcPr>
          <w:p w14:paraId="5C6AF558"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F677FD" w14:textId="77777777" w:rsidR="00C017CD" w:rsidRDefault="00822556" w:rsidP="007151AA">
            <w:pPr>
              <w:pStyle w:val="CRCoverPage"/>
              <w:spacing w:after="0"/>
              <w:ind w:left="100"/>
              <w:rPr>
                <w:noProof/>
                <w:lang w:eastAsia="zh-CN"/>
              </w:rPr>
            </w:pPr>
            <w:r>
              <w:rPr>
                <w:rFonts w:hint="eastAsia"/>
                <w:noProof/>
                <w:lang w:eastAsia="zh-CN"/>
              </w:rPr>
              <w:t>R</w:t>
            </w:r>
            <w:r>
              <w:rPr>
                <w:noProof/>
                <w:lang w:eastAsia="zh-CN"/>
              </w:rPr>
              <w:t>ev1:</w:t>
            </w:r>
          </w:p>
          <w:p w14:paraId="0E5310CE" w14:textId="15041374" w:rsidR="00822556" w:rsidRDefault="00822556" w:rsidP="00822556">
            <w:pPr>
              <w:pStyle w:val="CRCoverPage"/>
              <w:numPr>
                <w:ilvl w:val="0"/>
                <w:numId w:val="7"/>
              </w:numPr>
              <w:spacing w:after="0"/>
              <w:rPr>
                <w:noProof/>
                <w:lang w:eastAsia="zh-CN"/>
              </w:rPr>
            </w:pPr>
            <w:r>
              <w:rPr>
                <w:noProof/>
                <w:lang w:eastAsia="zh-CN"/>
              </w:rPr>
              <w:t xml:space="preserve">Fixed the </w:t>
            </w:r>
            <w:r>
              <w:t>cardinality issue of failedCause in table 6.4.6.2.xx-1.</w:t>
            </w:r>
          </w:p>
        </w:tc>
      </w:tr>
    </w:tbl>
    <w:p w14:paraId="7574F3A7" w14:textId="77777777" w:rsidR="001E41F3" w:rsidRDefault="001E41F3">
      <w:pPr>
        <w:pStyle w:val="CRCoverPage"/>
        <w:spacing w:after="0"/>
        <w:rPr>
          <w:noProof/>
          <w:sz w:val="8"/>
          <w:szCs w:val="8"/>
        </w:rPr>
      </w:pPr>
    </w:p>
    <w:p w14:paraId="22B439DE" w14:textId="77777777" w:rsidR="001E41F3" w:rsidRPr="00C017CD" w:rsidRDefault="001E41F3">
      <w:pPr>
        <w:rPr>
          <w:noProof/>
        </w:rPr>
        <w:sectPr w:rsidR="001E41F3" w:rsidRPr="00C017CD">
          <w:headerReference w:type="even" r:id="rId12"/>
          <w:footnotePr>
            <w:numRestart w:val="eachSect"/>
          </w:footnotePr>
          <w:pgSz w:w="11907" w:h="16840" w:code="9"/>
          <w:pgMar w:top="1418" w:right="1134" w:bottom="1134" w:left="1134" w:header="680" w:footer="567" w:gutter="0"/>
          <w:cols w:space="720"/>
        </w:sectPr>
      </w:pPr>
    </w:p>
    <w:p w14:paraId="793BB65B" w14:textId="77777777" w:rsidR="00981727" w:rsidRPr="00C21836" w:rsidRDefault="00981727" w:rsidP="0098172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3" w:name="_Toc24937686"/>
      <w:bookmarkStart w:id="4" w:name="_Toc33962501"/>
      <w:bookmarkStart w:id="5" w:name="_Toc42883263"/>
      <w:bookmarkStart w:id="6" w:name="_Toc49733131"/>
      <w:bookmarkStart w:id="7" w:name="_Toc51871595"/>
      <w:r w:rsidRPr="00C21836">
        <w:rPr>
          <w:rFonts w:ascii="Arial" w:hAnsi="Arial" w:cs="Arial"/>
          <w:noProof/>
          <w:color w:val="0000FF"/>
          <w:sz w:val="28"/>
          <w:szCs w:val="28"/>
          <w:lang w:val="fr-FR"/>
        </w:rPr>
        <w:lastRenderedPageBreak/>
        <w:t xml:space="preserve">* * * </w:t>
      </w:r>
      <w:r>
        <w:rPr>
          <w:rFonts w:ascii="Arial" w:hAnsi="Arial" w:cs="Arial" w:hint="eastAsia"/>
          <w:noProof/>
          <w:color w:val="0000FF"/>
          <w:sz w:val="28"/>
          <w:szCs w:val="28"/>
          <w:lang w:val="fr-FR" w:eastAsia="zh-CN"/>
        </w:rPr>
        <w:t>Begin of</w:t>
      </w:r>
      <w:r w:rsidRPr="00C21836">
        <w:rPr>
          <w:rFonts w:ascii="Arial" w:hAnsi="Arial" w:cs="Arial"/>
          <w:noProof/>
          <w:color w:val="0000FF"/>
          <w:sz w:val="28"/>
          <w:szCs w:val="28"/>
          <w:lang w:val="fr-FR"/>
        </w:rPr>
        <w:t xml:space="preserve"> Change</w:t>
      </w:r>
      <w:r>
        <w:rPr>
          <w:rFonts w:ascii="Arial" w:hAnsi="Arial" w:cs="Arial" w:hint="eastAsia"/>
          <w:noProof/>
          <w:color w:val="0000FF"/>
          <w:sz w:val="28"/>
          <w:szCs w:val="28"/>
          <w:lang w:val="fr-FR" w:eastAsia="zh-CN"/>
        </w:rPr>
        <w:t>s</w:t>
      </w:r>
      <w:r w:rsidRPr="00C21836">
        <w:rPr>
          <w:rFonts w:ascii="Arial" w:hAnsi="Arial" w:cs="Arial"/>
          <w:noProof/>
          <w:color w:val="0000FF"/>
          <w:sz w:val="28"/>
          <w:szCs w:val="28"/>
          <w:lang w:val="fr-FR"/>
        </w:rPr>
        <w:t xml:space="preserve"> * * * *</w:t>
      </w:r>
    </w:p>
    <w:p w14:paraId="4586CD04" w14:textId="77777777" w:rsidR="00D91C7D" w:rsidRPr="00B3056F" w:rsidRDefault="00D91C7D" w:rsidP="00D91C7D">
      <w:pPr>
        <w:pStyle w:val="5"/>
      </w:pPr>
      <w:bookmarkStart w:id="8" w:name="_Toc11338432"/>
      <w:bookmarkStart w:id="9" w:name="_Toc27585047"/>
      <w:bookmarkStart w:id="10" w:name="_Toc36457000"/>
      <w:bookmarkStart w:id="11" w:name="_Toc42978911"/>
      <w:bookmarkStart w:id="12" w:name="_Toc49632242"/>
      <w:bookmarkStart w:id="13" w:name="_Toc56345407"/>
      <w:bookmarkStart w:id="14" w:name="_Toc73378617"/>
      <w:r w:rsidRPr="00B3056F">
        <w:t>5.</w:t>
      </w:r>
      <w:r>
        <w:t>5</w:t>
      </w:r>
      <w:r w:rsidRPr="00B3056F">
        <w:t>.2.2.2</w:t>
      </w:r>
      <w:r w:rsidRPr="00B3056F">
        <w:tab/>
        <w:t>Subscription to Notification of event occurrence</w:t>
      </w:r>
      <w:bookmarkEnd w:id="8"/>
      <w:bookmarkEnd w:id="9"/>
      <w:bookmarkEnd w:id="10"/>
      <w:bookmarkEnd w:id="11"/>
      <w:bookmarkEnd w:id="12"/>
      <w:bookmarkEnd w:id="13"/>
      <w:bookmarkEnd w:id="14"/>
    </w:p>
    <w:p w14:paraId="5F73F74E" w14:textId="77777777" w:rsidR="00D91C7D" w:rsidRPr="00B3056F" w:rsidRDefault="00D91C7D" w:rsidP="00D91C7D">
      <w:r w:rsidRPr="00B3056F">
        <w:t xml:space="preserve">Figure </w:t>
      </w:r>
      <w:r>
        <w:t>5.5</w:t>
      </w:r>
      <w:r w:rsidRPr="00B3056F">
        <w:t xml:space="preserve">.2.2.2-1 shows a scenario where the NF service consumer sends a request to the </w:t>
      </w:r>
      <w:r>
        <w:t>HSS</w:t>
      </w:r>
      <w:r w:rsidRPr="00B3056F">
        <w:t xml:space="preserve"> to subscribe to notifications of event occurrence. The request contains a callback URI, the type of event that is monitored and additional information e.g. </w:t>
      </w:r>
      <w:r>
        <w:t xml:space="preserve">SCEF Id, </w:t>
      </w:r>
      <w:r w:rsidRPr="00B3056F">
        <w:t>event filters and reporting options.</w:t>
      </w:r>
    </w:p>
    <w:p w14:paraId="7EE357E7" w14:textId="77777777" w:rsidR="00D91C7D" w:rsidRPr="00B3056F" w:rsidRDefault="00D91C7D" w:rsidP="00D91C7D">
      <w:pPr>
        <w:pStyle w:val="TH"/>
      </w:pPr>
      <w:r w:rsidRPr="00B3056F">
        <w:object w:dxaOrig="8709" w:dyaOrig="2392" w14:anchorId="69218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15pt;height:119.55pt" o:ole="">
            <v:imagedata r:id="rId13" o:title=""/>
          </v:shape>
          <o:OLEObject Type="Embed" ProgID="Visio.Drawing.11" ShapeID="_x0000_i1025" DrawAspect="Content" ObjectID="_1691235530" r:id="rId14"/>
        </w:object>
      </w:r>
    </w:p>
    <w:p w14:paraId="72B040AF" w14:textId="77777777" w:rsidR="00D91C7D" w:rsidRPr="00B3056F" w:rsidRDefault="00D91C7D" w:rsidP="00D91C7D">
      <w:pPr>
        <w:pStyle w:val="TF"/>
      </w:pPr>
      <w:r w:rsidRPr="00B3056F">
        <w:t xml:space="preserve">Figure </w:t>
      </w:r>
      <w:r>
        <w:t>5.5</w:t>
      </w:r>
      <w:r w:rsidRPr="00B3056F">
        <w:t>.2.2.2-1: NF service consumer subscribes to notifications</w:t>
      </w:r>
    </w:p>
    <w:p w14:paraId="6EAE7EDE" w14:textId="77777777" w:rsidR="00D91C7D" w:rsidRDefault="00D91C7D" w:rsidP="00D91C7D">
      <w:pPr>
        <w:pStyle w:val="B1"/>
        <w:rPr>
          <w:rStyle w:val="B1Char"/>
        </w:rPr>
      </w:pPr>
      <w:r w:rsidRPr="00B3056F">
        <w:t>1.</w:t>
      </w:r>
      <w:r w:rsidRPr="00B3056F">
        <w:tab/>
        <w:t xml:space="preserve">The NF service consumer sends a POST request to the parent resource (collection of subscriptions) (.../{ueId}/ee-subscriptions), to create a subscription as present in message body. </w:t>
      </w:r>
      <w:r w:rsidRPr="00B3056F">
        <w:rPr>
          <w:rStyle w:val="B1Char"/>
        </w:rPr>
        <w:t xml:space="preserve">The request may contain an expiry time, suggested by the NF Service Consumer, representing the time upto which the subscription is desired to be kept active and the </w:t>
      </w:r>
      <w:r w:rsidRPr="00B3056F">
        <w:rPr>
          <w:rFonts w:cs="Arial"/>
          <w:szCs w:val="18"/>
          <w:lang w:eastAsia="zh-CN"/>
        </w:rPr>
        <w:t>time</w:t>
      </w:r>
      <w:r w:rsidRPr="00B3056F">
        <w:rPr>
          <w:lang w:eastAsia="zh-CN"/>
        </w:rPr>
        <w:t xml:space="preserve"> after which the subscribed event(s) shall stop generating notifications</w:t>
      </w:r>
      <w:r w:rsidRPr="00B3056F">
        <w:rPr>
          <w:rStyle w:val="B1Char"/>
        </w:rPr>
        <w:t>.</w:t>
      </w:r>
      <w:r>
        <w:rPr>
          <w:rStyle w:val="B1Char"/>
        </w:rPr>
        <w:t xml:space="preserve"> Additionally, the request may include an SCEF Id if Common Network Exposure is used (i.e. if combined SCEF+NEF requested the event(s) to be subscribed/monitored in EPC)</w:t>
      </w:r>
    </w:p>
    <w:p w14:paraId="3746103F" w14:textId="77777777" w:rsidR="00D91C7D" w:rsidRPr="00B3056F" w:rsidRDefault="00D91C7D" w:rsidP="00D91C7D">
      <w:pPr>
        <w:pStyle w:val="B1"/>
        <w:ind w:firstLine="0"/>
      </w:pPr>
      <w:r w:rsidRPr="00A863C9">
        <w:t>If MTC Provider information is received in the request, the HSS shall check whether the MTC Provider is allowed to perform this operation for the UE; otherwise, the HSS shall skip the MTC provider authorization check.</w:t>
      </w:r>
    </w:p>
    <w:p w14:paraId="15EA15A2" w14:textId="77777777" w:rsidR="00D91C7D" w:rsidRDefault="00D91C7D" w:rsidP="00D91C7D">
      <w:pPr>
        <w:pStyle w:val="B1"/>
        <w:rPr>
          <w:ins w:id="15" w:author="huawei-CT4-105e-0" w:date="2021-06-18T15:28:00Z"/>
        </w:rPr>
      </w:pPr>
      <w:r w:rsidRPr="00B3056F">
        <w:t>2a.</w:t>
      </w:r>
      <w:r w:rsidRPr="00B3056F">
        <w:tab/>
        <w:t xml:space="preserve">On success, the </w:t>
      </w:r>
      <w:r>
        <w:t>HSS</w:t>
      </w:r>
      <w:r w:rsidRPr="00B3056F">
        <w:t xml:space="preserve"> responds with "201 Created" with the message body containing a representation of the created subscription. The Location HTTP header shall contain the URI of the created subscription.</w:t>
      </w:r>
    </w:p>
    <w:p w14:paraId="62B1075B" w14:textId="3C74244C" w:rsidR="00D91C7D" w:rsidRPr="00B3056F" w:rsidRDefault="00D91C7D">
      <w:pPr>
        <w:pStyle w:val="B1"/>
        <w:ind w:firstLine="0"/>
        <w:pPrChange w:id="16" w:author="huawei-CT4-105e-0" w:date="2021-06-18T15:29:00Z">
          <w:pPr>
            <w:pStyle w:val="B1"/>
          </w:pPr>
        </w:pPrChange>
      </w:pPr>
      <w:ins w:id="17" w:author="huawei-CT4-105e-0" w:date="2021-06-18T15:28:00Z">
        <w:r>
          <w:rPr>
            <w:lang w:eastAsia="zh-CN"/>
          </w:rPr>
          <w:t xml:space="preserve">If some of the requested monitoring configurations fails, the response may include the </w:t>
        </w:r>
        <w:r>
          <w:rPr>
            <w:rFonts w:hint="eastAsia"/>
            <w:lang w:eastAsia="zh-CN"/>
          </w:rPr>
          <w:t>f</w:t>
        </w:r>
        <w:r>
          <w:rPr>
            <w:lang w:eastAsia="zh-CN"/>
          </w:rPr>
          <w:t>ailedMonitoringConfigs to indicate the failed cause of the failed monitoring configurations.</w:t>
        </w:r>
      </w:ins>
    </w:p>
    <w:p w14:paraId="504CAC09" w14:textId="77777777" w:rsidR="00D91C7D" w:rsidRPr="00B3056F" w:rsidRDefault="00D91C7D" w:rsidP="00D91C7D">
      <w:pPr>
        <w:pStyle w:val="B1"/>
      </w:pPr>
      <w:r w:rsidRPr="00B3056F">
        <w:t>2b.</w:t>
      </w:r>
      <w:r w:rsidRPr="00B3056F">
        <w:tab/>
        <w:t>If the user does not exist, HTTP status code "404 Not Found" shall be returned including additional error information in the response body (in the "ProblemDetails" element).</w:t>
      </w:r>
    </w:p>
    <w:p w14:paraId="2870BA59" w14:textId="77777777" w:rsidR="00D91C7D" w:rsidRPr="00B3056F" w:rsidRDefault="00D91C7D" w:rsidP="00D91C7D">
      <w:pPr>
        <w:pStyle w:val="B1"/>
      </w:pPr>
      <w:r w:rsidRPr="00B3056F">
        <w:t>2c.</w:t>
      </w:r>
      <w:r w:rsidRPr="00B3056F">
        <w:tab/>
        <w:t xml:space="preserve">If there is no valid subscription data for the UE, i.e. based on the UE's subscription information monitoring of the requested EventType is not allowed, or the requested EventType is not supported, </w:t>
      </w:r>
      <w:r>
        <w:t xml:space="preserve">or the MTC Provider is not allowed to perform this operation for the UE, </w:t>
      </w:r>
      <w:r w:rsidRPr="00B3056F">
        <w:t>HTTP status code "403 Forbidden" shall be returned including additional error information in the response body (in the "ProblemDetails" element).</w:t>
      </w:r>
    </w:p>
    <w:p w14:paraId="07A9C373" w14:textId="77777777" w:rsidR="00D91C7D" w:rsidRPr="00B3056F" w:rsidRDefault="00D91C7D" w:rsidP="00D91C7D">
      <w:r w:rsidRPr="00B3056F">
        <w:t>On failure, the appropriate HTTP status code indicating the error shall be returned and appropriate additional error information should be returned in the POST response body.</w:t>
      </w:r>
    </w:p>
    <w:p w14:paraId="16BBC176" w14:textId="77777777" w:rsidR="00D91C7D" w:rsidRDefault="00D91C7D" w:rsidP="00D91C7D">
      <w:r>
        <w:t>In the case of redirection, the HSS shall return 3xx status code, which shall contain a Location header with an URI pointing to the endpoint of another HSS (service) instance</w:t>
      </w:r>
      <w:r w:rsidRPr="00DD52D7">
        <w:t>.</w:t>
      </w:r>
    </w:p>
    <w:p w14:paraId="68CCF9EE" w14:textId="77777777" w:rsidR="002C2A68" w:rsidRDefault="002C2A68" w:rsidP="00DF7812">
      <w:pPr>
        <w:rPr>
          <w:lang w:eastAsia="zh-CN"/>
        </w:rPr>
      </w:pPr>
    </w:p>
    <w:p w14:paraId="4E398599" w14:textId="77777777" w:rsidR="00BC2770" w:rsidRPr="00C21836" w:rsidRDefault="00BC2770" w:rsidP="00BC277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04203B7A" w14:textId="77777777" w:rsidR="00BC2770" w:rsidRPr="00B3056F" w:rsidRDefault="00BC2770" w:rsidP="00BC2770">
      <w:pPr>
        <w:pStyle w:val="4"/>
      </w:pPr>
      <w:bookmarkStart w:id="18" w:name="_Toc11338781"/>
      <w:bookmarkStart w:id="19" w:name="_Toc27585485"/>
      <w:bookmarkStart w:id="20" w:name="_Toc36457491"/>
      <w:bookmarkStart w:id="21" w:name="_Toc42979056"/>
      <w:bookmarkStart w:id="22" w:name="_Toc49632387"/>
      <w:bookmarkStart w:id="23" w:name="_Toc56345554"/>
      <w:bookmarkStart w:id="24" w:name="_Toc73378764"/>
      <w:r>
        <w:t>6.4</w:t>
      </w:r>
      <w:r w:rsidRPr="00B3056F">
        <w:t>.6.1</w:t>
      </w:r>
      <w:r w:rsidRPr="00B3056F">
        <w:tab/>
        <w:t>General</w:t>
      </w:r>
      <w:bookmarkEnd w:id="18"/>
      <w:bookmarkEnd w:id="19"/>
      <w:bookmarkEnd w:id="20"/>
      <w:bookmarkEnd w:id="21"/>
      <w:bookmarkEnd w:id="22"/>
      <w:bookmarkEnd w:id="23"/>
      <w:bookmarkEnd w:id="24"/>
    </w:p>
    <w:p w14:paraId="63966D91" w14:textId="77777777" w:rsidR="00BC2770" w:rsidRPr="00B3056F" w:rsidRDefault="00BC2770" w:rsidP="00BC2770">
      <w:r w:rsidRPr="00B3056F">
        <w:t>This clause specifies the application data model supported by the API.</w:t>
      </w:r>
    </w:p>
    <w:p w14:paraId="1CF64100" w14:textId="77777777" w:rsidR="00BC2770" w:rsidRPr="00B3056F" w:rsidRDefault="00BC2770" w:rsidP="00BC2770">
      <w:r w:rsidRPr="00B3056F">
        <w:t xml:space="preserve">Table </w:t>
      </w:r>
      <w:r>
        <w:t>6.4</w:t>
      </w:r>
      <w:r w:rsidRPr="00B3056F">
        <w:t>.6.1-1 specifies the data types defined for the N</w:t>
      </w:r>
      <w:r>
        <w:t>hss</w:t>
      </w:r>
      <w:r w:rsidRPr="00B3056F">
        <w:t>_EE service API.</w:t>
      </w:r>
    </w:p>
    <w:p w14:paraId="2E285100" w14:textId="77777777" w:rsidR="00BC2770" w:rsidRPr="00B3056F" w:rsidRDefault="00BC2770" w:rsidP="00BC2770">
      <w:pPr>
        <w:pStyle w:val="TH"/>
      </w:pPr>
      <w:r w:rsidRPr="00B3056F">
        <w:lastRenderedPageBreak/>
        <w:t xml:space="preserve">Table </w:t>
      </w:r>
      <w:r>
        <w:t>6.4</w:t>
      </w:r>
      <w:r w:rsidRPr="00B3056F">
        <w:t>.6.1-1: N</w:t>
      </w:r>
      <w:r>
        <w:t>hss</w:t>
      </w:r>
      <w:r w:rsidRPr="00B3056F">
        <w:t>_EE specific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038"/>
        <w:gridCol w:w="1668"/>
        <w:gridCol w:w="4468"/>
      </w:tblGrid>
      <w:tr w:rsidR="00BC2770" w:rsidRPr="00B3056F" w14:paraId="7244FBE1" w14:textId="77777777" w:rsidTr="00025FBC">
        <w:trPr>
          <w:jc w:val="center"/>
        </w:trPr>
        <w:tc>
          <w:tcPr>
            <w:tcW w:w="3038" w:type="dxa"/>
            <w:tcBorders>
              <w:top w:val="single" w:sz="4" w:space="0" w:color="auto"/>
              <w:left w:val="single" w:sz="4" w:space="0" w:color="auto"/>
              <w:bottom w:val="single" w:sz="4" w:space="0" w:color="auto"/>
              <w:right w:val="single" w:sz="4" w:space="0" w:color="auto"/>
            </w:tcBorders>
            <w:shd w:val="clear" w:color="auto" w:fill="C0C0C0"/>
            <w:hideMark/>
          </w:tcPr>
          <w:p w14:paraId="5BB84916" w14:textId="77777777" w:rsidR="00BC2770" w:rsidRPr="00B3056F" w:rsidRDefault="00BC2770" w:rsidP="00025FBC">
            <w:pPr>
              <w:pStyle w:val="TAH"/>
            </w:pPr>
            <w:r w:rsidRPr="00B3056F">
              <w:t>Data type</w:t>
            </w:r>
          </w:p>
        </w:tc>
        <w:tc>
          <w:tcPr>
            <w:tcW w:w="1668" w:type="dxa"/>
            <w:tcBorders>
              <w:top w:val="single" w:sz="4" w:space="0" w:color="auto"/>
              <w:left w:val="single" w:sz="4" w:space="0" w:color="auto"/>
              <w:bottom w:val="single" w:sz="4" w:space="0" w:color="auto"/>
              <w:right w:val="single" w:sz="4" w:space="0" w:color="auto"/>
            </w:tcBorders>
            <w:shd w:val="clear" w:color="auto" w:fill="C0C0C0"/>
          </w:tcPr>
          <w:p w14:paraId="47D8B3E6" w14:textId="77777777" w:rsidR="00BC2770" w:rsidRPr="00B3056F" w:rsidRDefault="00BC2770" w:rsidP="00025FBC">
            <w:pPr>
              <w:pStyle w:val="TAH"/>
            </w:pPr>
            <w:r w:rsidRPr="00B3056F">
              <w:t>Clause defined</w:t>
            </w:r>
          </w:p>
        </w:tc>
        <w:tc>
          <w:tcPr>
            <w:tcW w:w="4468" w:type="dxa"/>
            <w:tcBorders>
              <w:top w:val="single" w:sz="4" w:space="0" w:color="auto"/>
              <w:left w:val="single" w:sz="4" w:space="0" w:color="auto"/>
              <w:bottom w:val="single" w:sz="4" w:space="0" w:color="auto"/>
              <w:right w:val="single" w:sz="4" w:space="0" w:color="auto"/>
            </w:tcBorders>
            <w:shd w:val="clear" w:color="auto" w:fill="C0C0C0"/>
            <w:hideMark/>
          </w:tcPr>
          <w:p w14:paraId="5F7A4F67" w14:textId="77777777" w:rsidR="00BC2770" w:rsidRPr="00B3056F" w:rsidRDefault="00BC2770" w:rsidP="00025FBC">
            <w:pPr>
              <w:pStyle w:val="TAH"/>
            </w:pPr>
            <w:r w:rsidRPr="00B3056F">
              <w:t>Description</w:t>
            </w:r>
          </w:p>
        </w:tc>
      </w:tr>
      <w:tr w:rsidR="00BC2770" w:rsidRPr="00B3056F" w14:paraId="528703A0" w14:textId="77777777" w:rsidTr="00025FBC">
        <w:trPr>
          <w:jc w:val="center"/>
        </w:trPr>
        <w:tc>
          <w:tcPr>
            <w:tcW w:w="3038" w:type="dxa"/>
            <w:tcBorders>
              <w:top w:val="single" w:sz="4" w:space="0" w:color="auto"/>
              <w:left w:val="single" w:sz="4" w:space="0" w:color="auto"/>
              <w:bottom w:val="single" w:sz="4" w:space="0" w:color="auto"/>
              <w:right w:val="single" w:sz="4" w:space="0" w:color="auto"/>
            </w:tcBorders>
          </w:tcPr>
          <w:p w14:paraId="5B7FE24B" w14:textId="77777777" w:rsidR="00BC2770" w:rsidRPr="00B3056F" w:rsidRDefault="00BC2770" w:rsidP="00025FBC">
            <w:pPr>
              <w:pStyle w:val="TAL"/>
            </w:pPr>
            <w:r w:rsidRPr="00B3056F">
              <w:t>EeSubscription</w:t>
            </w:r>
          </w:p>
        </w:tc>
        <w:tc>
          <w:tcPr>
            <w:tcW w:w="1668" w:type="dxa"/>
            <w:tcBorders>
              <w:top w:val="single" w:sz="4" w:space="0" w:color="auto"/>
              <w:left w:val="single" w:sz="4" w:space="0" w:color="auto"/>
              <w:bottom w:val="single" w:sz="4" w:space="0" w:color="auto"/>
              <w:right w:val="single" w:sz="4" w:space="0" w:color="auto"/>
            </w:tcBorders>
          </w:tcPr>
          <w:p w14:paraId="54194551" w14:textId="77777777" w:rsidR="00BC2770" w:rsidRPr="00B3056F" w:rsidRDefault="00BC2770" w:rsidP="00025FBC">
            <w:pPr>
              <w:pStyle w:val="TAL"/>
            </w:pPr>
            <w:r>
              <w:t>6.4</w:t>
            </w:r>
            <w:r w:rsidRPr="00B3056F">
              <w:t>.6.2.2</w:t>
            </w:r>
          </w:p>
        </w:tc>
        <w:tc>
          <w:tcPr>
            <w:tcW w:w="4468" w:type="dxa"/>
            <w:tcBorders>
              <w:top w:val="single" w:sz="4" w:space="0" w:color="auto"/>
              <w:left w:val="single" w:sz="4" w:space="0" w:color="auto"/>
              <w:bottom w:val="single" w:sz="4" w:space="0" w:color="auto"/>
              <w:right w:val="single" w:sz="4" w:space="0" w:color="auto"/>
            </w:tcBorders>
          </w:tcPr>
          <w:p w14:paraId="688507BE" w14:textId="77777777" w:rsidR="00BC2770" w:rsidRPr="00B3056F" w:rsidRDefault="00BC2770" w:rsidP="00025FBC">
            <w:pPr>
              <w:pStyle w:val="TAL"/>
              <w:rPr>
                <w:rFonts w:cs="Arial"/>
                <w:szCs w:val="18"/>
              </w:rPr>
            </w:pPr>
            <w:r w:rsidRPr="00B3056F">
              <w:rPr>
                <w:rFonts w:cs="Arial"/>
                <w:szCs w:val="18"/>
              </w:rPr>
              <w:t>A subscription to Notifications</w:t>
            </w:r>
          </w:p>
        </w:tc>
      </w:tr>
      <w:tr w:rsidR="00BC2770" w:rsidRPr="00B3056F" w14:paraId="327B5D19" w14:textId="77777777" w:rsidTr="00025FBC">
        <w:trPr>
          <w:jc w:val="center"/>
        </w:trPr>
        <w:tc>
          <w:tcPr>
            <w:tcW w:w="3038" w:type="dxa"/>
            <w:tcBorders>
              <w:top w:val="single" w:sz="4" w:space="0" w:color="auto"/>
              <w:left w:val="single" w:sz="4" w:space="0" w:color="auto"/>
              <w:bottom w:val="single" w:sz="4" w:space="0" w:color="auto"/>
              <w:right w:val="single" w:sz="4" w:space="0" w:color="auto"/>
            </w:tcBorders>
          </w:tcPr>
          <w:p w14:paraId="20A2F7C7" w14:textId="77777777" w:rsidR="00BC2770" w:rsidRPr="00B3056F" w:rsidRDefault="00BC2770" w:rsidP="00025FBC">
            <w:pPr>
              <w:pStyle w:val="TAL"/>
            </w:pPr>
            <w:r>
              <w:t>CreatedEeSubscription</w:t>
            </w:r>
          </w:p>
        </w:tc>
        <w:tc>
          <w:tcPr>
            <w:tcW w:w="1668" w:type="dxa"/>
            <w:tcBorders>
              <w:top w:val="single" w:sz="4" w:space="0" w:color="auto"/>
              <w:left w:val="single" w:sz="4" w:space="0" w:color="auto"/>
              <w:bottom w:val="single" w:sz="4" w:space="0" w:color="auto"/>
              <w:right w:val="single" w:sz="4" w:space="0" w:color="auto"/>
            </w:tcBorders>
          </w:tcPr>
          <w:p w14:paraId="2708614A" w14:textId="77777777" w:rsidR="00BC2770" w:rsidRPr="00B3056F" w:rsidRDefault="00BC2770" w:rsidP="00025FBC">
            <w:pPr>
              <w:pStyle w:val="TAL"/>
            </w:pPr>
            <w:r>
              <w:t>6.4</w:t>
            </w:r>
            <w:r w:rsidRPr="00B3056F">
              <w:t>.6.2.3</w:t>
            </w:r>
          </w:p>
        </w:tc>
        <w:tc>
          <w:tcPr>
            <w:tcW w:w="4468" w:type="dxa"/>
            <w:tcBorders>
              <w:top w:val="single" w:sz="4" w:space="0" w:color="auto"/>
              <w:left w:val="single" w:sz="4" w:space="0" w:color="auto"/>
              <w:bottom w:val="single" w:sz="4" w:space="0" w:color="auto"/>
              <w:right w:val="single" w:sz="4" w:space="0" w:color="auto"/>
            </w:tcBorders>
          </w:tcPr>
          <w:p w14:paraId="07891F1D" w14:textId="77777777" w:rsidR="00BC2770" w:rsidRPr="00B3056F" w:rsidRDefault="00BC2770" w:rsidP="00025FBC">
            <w:pPr>
              <w:pStyle w:val="TAL"/>
              <w:rPr>
                <w:rFonts w:cs="Arial"/>
                <w:szCs w:val="18"/>
              </w:rPr>
            </w:pPr>
          </w:p>
        </w:tc>
      </w:tr>
      <w:tr w:rsidR="00BC2770" w:rsidRPr="00B3056F" w14:paraId="7BC82E84" w14:textId="77777777" w:rsidTr="00025FBC">
        <w:trPr>
          <w:jc w:val="center"/>
        </w:trPr>
        <w:tc>
          <w:tcPr>
            <w:tcW w:w="3038" w:type="dxa"/>
            <w:tcBorders>
              <w:top w:val="single" w:sz="4" w:space="0" w:color="auto"/>
              <w:left w:val="single" w:sz="4" w:space="0" w:color="auto"/>
              <w:bottom w:val="single" w:sz="4" w:space="0" w:color="auto"/>
              <w:right w:val="single" w:sz="4" w:space="0" w:color="auto"/>
            </w:tcBorders>
          </w:tcPr>
          <w:p w14:paraId="41AF5F73" w14:textId="77777777" w:rsidR="00BC2770" w:rsidRPr="00B3056F" w:rsidRDefault="00BC2770" w:rsidP="00025FBC">
            <w:pPr>
              <w:pStyle w:val="TAL"/>
            </w:pPr>
            <w:r w:rsidRPr="00B3056F">
              <w:t>MonitoringConfiguration</w:t>
            </w:r>
          </w:p>
        </w:tc>
        <w:tc>
          <w:tcPr>
            <w:tcW w:w="1668" w:type="dxa"/>
            <w:tcBorders>
              <w:top w:val="single" w:sz="4" w:space="0" w:color="auto"/>
              <w:left w:val="single" w:sz="4" w:space="0" w:color="auto"/>
              <w:bottom w:val="single" w:sz="4" w:space="0" w:color="auto"/>
              <w:right w:val="single" w:sz="4" w:space="0" w:color="auto"/>
            </w:tcBorders>
          </w:tcPr>
          <w:p w14:paraId="7FED90AC" w14:textId="77777777" w:rsidR="00BC2770" w:rsidRPr="00B3056F" w:rsidRDefault="00BC2770" w:rsidP="00025FBC">
            <w:pPr>
              <w:pStyle w:val="TAL"/>
            </w:pPr>
            <w:r>
              <w:t>6.4</w:t>
            </w:r>
            <w:r w:rsidRPr="00B3056F">
              <w:t>.6.2.4</w:t>
            </w:r>
          </w:p>
        </w:tc>
        <w:tc>
          <w:tcPr>
            <w:tcW w:w="4468" w:type="dxa"/>
            <w:tcBorders>
              <w:top w:val="single" w:sz="4" w:space="0" w:color="auto"/>
              <w:left w:val="single" w:sz="4" w:space="0" w:color="auto"/>
              <w:bottom w:val="single" w:sz="4" w:space="0" w:color="auto"/>
              <w:right w:val="single" w:sz="4" w:space="0" w:color="auto"/>
            </w:tcBorders>
          </w:tcPr>
          <w:p w14:paraId="57D404C7" w14:textId="77777777" w:rsidR="00BC2770" w:rsidRPr="00B3056F" w:rsidRDefault="00BC2770" w:rsidP="00025FBC">
            <w:pPr>
              <w:pStyle w:val="TAL"/>
              <w:rPr>
                <w:rFonts w:cs="Arial"/>
                <w:szCs w:val="18"/>
              </w:rPr>
            </w:pPr>
            <w:r w:rsidRPr="00B3056F">
              <w:rPr>
                <w:rFonts w:cs="Arial"/>
                <w:szCs w:val="18"/>
              </w:rPr>
              <w:t>Monitoring Configuration</w:t>
            </w:r>
          </w:p>
        </w:tc>
      </w:tr>
      <w:tr w:rsidR="00BC2770" w:rsidRPr="00B3056F" w14:paraId="4E129315" w14:textId="77777777" w:rsidTr="00025FBC">
        <w:trPr>
          <w:jc w:val="center"/>
        </w:trPr>
        <w:tc>
          <w:tcPr>
            <w:tcW w:w="3038" w:type="dxa"/>
            <w:tcBorders>
              <w:top w:val="single" w:sz="4" w:space="0" w:color="auto"/>
              <w:left w:val="single" w:sz="4" w:space="0" w:color="auto"/>
              <w:bottom w:val="single" w:sz="4" w:space="0" w:color="auto"/>
              <w:right w:val="single" w:sz="4" w:space="0" w:color="auto"/>
            </w:tcBorders>
          </w:tcPr>
          <w:p w14:paraId="49AD7131" w14:textId="77777777" w:rsidR="00BC2770" w:rsidRPr="00B3056F" w:rsidRDefault="00BC2770" w:rsidP="00025FBC">
            <w:pPr>
              <w:pStyle w:val="TAL"/>
            </w:pPr>
            <w:r w:rsidRPr="00B3056F">
              <w:t>MonitoringReport</w:t>
            </w:r>
          </w:p>
        </w:tc>
        <w:tc>
          <w:tcPr>
            <w:tcW w:w="1668" w:type="dxa"/>
            <w:tcBorders>
              <w:top w:val="single" w:sz="4" w:space="0" w:color="auto"/>
              <w:left w:val="single" w:sz="4" w:space="0" w:color="auto"/>
              <w:bottom w:val="single" w:sz="4" w:space="0" w:color="auto"/>
              <w:right w:val="single" w:sz="4" w:space="0" w:color="auto"/>
            </w:tcBorders>
          </w:tcPr>
          <w:p w14:paraId="1DDC4CBB" w14:textId="77777777" w:rsidR="00BC2770" w:rsidRPr="00B3056F" w:rsidRDefault="00BC2770" w:rsidP="00025FBC">
            <w:pPr>
              <w:pStyle w:val="TAL"/>
            </w:pPr>
            <w:r>
              <w:t>6.4</w:t>
            </w:r>
            <w:r w:rsidRPr="00B3056F">
              <w:t>.6.2.5</w:t>
            </w:r>
          </w:p>
        </w:tc>
        <w:tc>
          <w:tcPr>
            <w:tcW w:w="4468" w:type="dxa"/>
            <w:tcBorders>
              <w:top w:val="single" w:sz="4" w:space="0" w:color="auto"/>
              <w:left w:val="single" w:sz="4" w:space="0" w:color="auto"/>
              <w:bottom w:val="single" w:sz="4" w:space="0" w:color="auto"/>
              <w:right w:val="single" w:sz="4" w:space="0" w:color="auto"/>
            </w:tcBorders>
          </w:tcPr>
          <w:p w14:paraId="277852F0" w14:textId="77777777" w:rsidR="00BC2770" w:rsidRPr="00B3056F" w:rsidRDefault="00BC2770" w:rsidP="00025FBC">
            <w:pPr>
              <w:pStyle w:val="TAL"/>
              <w:rPr>
                <w:rFonts w:cs="Arial"/>
                <w:szCs w:val="18"/>
              </w:rPr>
            </w:pPr>
            <w:r w:rsidRPr="00B3056F">
              <w:rPr>
                <w:rFonts w:cs="Arial"/>
                <w:szCs w:val="18"/>
              </w:rPr>
              <w:t>Monitoring Report</w:t>
            </w:r>
          </w:p>
        </w:tc>
      </w:tr>
      <w:tr w:rsidR="00BC2770" w:rsidRPr="00B3056F" w14:paraId="27AB834E" w14:textId="77777777" w:rsidTr="00025FBC">
        <w:trPr>
          <w:jc w:val="center"/>
        </w:trPr>
        <w:tc>
          <w:tcPr>
            <w:tcW w:w="3038" w:type="dxa"/>
            <w:tcBorders>
              <w:top w:val="single" w:sz="4" w:space="0" w:color="auto"/>
              <w:left w:val="single" w:sz="4" w:space="0" w:color="auto"/>
              <w:bottom w:val="single" w:sz="4" w:space="0" w:color="auto"/>
              <w:right w:val="single" w:sz="4" w:space="0" w:color="auto"/>
            </w:tcBorders>
          </w:tcPr>
          <w:p w14:paraId="39A17AED" w14:textId="77777777" w:rsidR="00BC2770" w:rsidRPr="00B3056F" w:rsidRDefault="00BC2770" w:rsidP="00025FBC">
            <w:pPr>
              <w:pStyle w:val="TAL"/>
            </w:pPr>
            <w:r w:rsidRPr="00B3056F">
              <w:t>Report</w:t>
            </w:r>
          </w:p>
        </w:tc>
        <w:tc>
          <w:tcPr>
            <w:tcW w:w="1668" w:type="dxa"/>
            <w:tcBorders>
              <w:top w:val="single" w:sz="4" w:space="0" w:color="auto"/>
              <w:left w:val="single" w:sz="4" w:space="0" w:color="auto"/>
              <w:bottom w:val="single" w:sz="4" w:space="0" w:color="auto"/>
              <w:right w:val="single" w:sz="4" w:space="0" w:color="auto"/>
            </w:tcBorders>
          </w:tcPr>
          <w:p w14:paraId="02F597F7" w14:textId="77777777" w:rsidR="00BC2770" w:rsidRPr="00B3056F" w:rsidRDefault="00BC2770" w:rsidP="00025FBC">
            <w:pPr>
              <w:pStyle w:val="TAL"/>
            </w:pPr>
            <w:r>
              <w:t>6.4</w:t>
            </w:r>
            <w:r w:rsidRPr="00B3056F">
              <w:t>.6.2.</w:t>
            </w:r>
            <w:r>
              <w:t>6</w:t>
            </w:r>
          </w:p>
        </w:tc>
        <w:tc>
          <w:tcPr>
            <w:tcW w:w="4468" w:type="dxa"/>
            <w:tcBorders>
              <w:top w:val="single" w:sz="4" w:space="0" w:color="auto"/>
              <w:left w:val="single" w:sz="4" w:space="0" w:color="auto"/>
              <w:bottom w:val="single" w:sz="4" w:space="0" w:color="auto"/>
              <w:right w:val="single" w:sz="4" w:space="0" w:color="auto"/>
            </w:tcBorders>
          </w:tcPr>
          <w:p w14:paraId="22D3853F" w14:textId="77777777" w:rsidR="00BC2770" w:rsidRPr="00B3056F" w:rsidRDefault="00BC2770" w:rsidP="00025FBC">
            <w:pPr>
              <w:pStyle w:val="TAL"/>
              <w:rPr>
                <w:rFonts w:cs="Arial"/>
                <w:szCs w:val="18"/>
              </w:rPr>
            </w:pPr>
          </w:p>
        </w:tc>
      </w:tr>
      <w:tr w:rsidR="00BC2770" w:rsidRPr="00B3056F" w14:paraId="570DF33F" w14:textId="77777777" w:rsidTr="00025FBC">
        <w:trPr>
          <w:jc w:val="center"/>
        </w:trPr>
        <w:tc>
          <w:tcPr>
            <w:tcW w:w="3038" w:type="dxa"/>
            <w:tcBorders>
              <w:top w:val="single" w:sz="4" w:space="0" w:color="auto"/>
              <w:left w:val="single" w:sz="4" w:space="0" w:color="auto"/>
              <w:bottom w:val="single" w:sz="4" w:space="0" w:color="auto"/>
              <w:right w:val="single" w:sz="4" w:space="0" w:color="auto"/>
            </w:tcBorders>
          </w:tcPr>
          <w:p w14:paraId="79D90167" w14:textId="77777777" w:rsidR="00BC2770" w:rsidRPr="00B3056F" w:rsidRDefault="00BC2770" w:rsidP="00025FBC">
            <w:pPr>
              <w:pStyle w:val="TAL"/>
            </w:pPr>
            <w:r>
              <w:t>ReportingOptions</w:t>
            </w:r>
          </w:p>
        </w:tc>
        <w:tc>
          <w:tcPr>
            <w:tcW w:w="1668" w:type="dxa"/>
            <w:tcBorders>
              <w:top w:val="single" w:sz="4" w:space="0" w:color="auto"/>
              <w:left w:val="single" w:sz="4" w:space="0" w:color="auto"/>
              <w:bottom w:val="single" w:sz="4" w:space="0" w:color="auto"/>
              <w:right w:val="single" w:sz="4" w:space="0" w:color="auto"/>
            </w:tcBorders>
          </w:tcPr>
          <w:p w14:paraId="1517C3DB" w14:textId="77777777" w:rsidR="00BC2770" w:rsidRDefault="00BC2770" w:rsidP="00025FBC">
            <w:pPr>
              <w:pStyle w:val="TAL"/>
            </w:pPr>
            <w:r>
              <w:t>6.4.6.2.7</w:t>
            </w:r>
          </w:p>
        </w:tc>
        <w:tc>
          <w:tcPr>
            <w:tcW w:w="4468" w:type="dxa"/>
            <w:tcBorders>
              <w:top w:val="single" w:sz="4" w:space="0" w:color="auto"/>
              <w:left w:val="single" w:sz="4" w:space="0" w:color="auto"/>
              <w:bottom w:val="single" w:sz="4" w:space="0" w:color="auto"/>
              <w:right w:val="single" w:sz="4" w:space="0" w:color="auto"/>
            </w:tcBorders>
          </w:tcPr>
          <w:p w14:paraId="4BC170B7" w14:textId="77777777" w:rsidR="00BC2770" w:rsidRPr="00B3056F" w:rsidRDefault="00BC2770" w:rsidP="00025FBC">
            <w:pPr>
              <w:pStyle w:val="TAL"/>
              <w:rPr>
                <w:rFonts w:cs="Arial"/>
                <w:szCs w:val="18"/>
              </w:rPr>
            </w:pPr>
          </w:p>
        </w:tc>
      </w:tr>
      <w:tr w:rsidR="00BC2770" w:rsidRPr="00B3056F" w14:paraId="6452E783" w14:textId="77777777" w:rsidTr="00025FBC">
        <w:trPr>
          <w:jc w:val="center"/>
        </w:trPr>
        <w:tc>
          <w:tcPr>
            <w:tcW w:w="3038" w:type="dxa"/>
            <w:tcBorders>
              <w:top w:val="single" w:sz="4" w:space="0" w:color="auto"/>
              <w:left w:val="single" w:sz="4" w:space="0" w:color="auto"/>
              <w:bottom w:val="single" w:sz="4" w:space="0" w:color="auto"/>
              <w:right w:val="single" w:sz="4" w:space="0" w:color="auto"/>
            </w:tcBorders>
          </w:tcPr>
          <w:p w14:paraId="4D399EC3" w14:textId="77777777" w:rsidR="00BC2770" w:rsidRPr="00B3056F" w:rsidRDefault="00BC2770" w:rsidP="00025FBC">
            <w:pPr>
              <w:pStyle w:val="TAL"/>
            </w:pPr>
            <w:r>
              <w:t>LocationReportingConfiguration</w:t>
            </w:r>
          </w:p>
        </w:tc>
        <w:tc>
          <w:tcPr>
            <w:tcW w:w="1668" w:type="dxa"/>
            <w:tcBorders>
              <w:top w:val="single" w:sz="4" w:space="0" w:color="auto"/>
              <w:left w:val="single" w:sz="4" w:space="0" w:color="auto"/>
              <w:bottom w:val="single" w:sz="4" w:space="0" w:color="auto"/>
              <w:right w:val="single" w:sz="4" w:space="0" w:color="auto"/>
            </w:tcBorders>
          </w:tcPr>
          <w:p w14:paraId="368C87BE" w14:textId="77777777" w:rsidR="00BC2770" w:rsidRDefault="00BC2770" w:rsidP="00025FBC">
            <w:pPr>
              <w:pStyle w:val="TAL"/>
            </w:pPr>
            <w:r>
              <w:t>6.4.6.2.8</w:t>
            </w:r>
          </w:p>
        </w:tc>
        <w:tc>
          <w:tcPr>
            <w:tcW w:w="4468" w:type="dxa"/>
            <w:tcBorders>
              <w:top w:val="single" w:sz="4" w:space="0" w:color="auto"/>
              <w:left w:val="single" w:sz="4" w:space="0" w:color="auto"/>
              <w:bottom w:val="single" w:sz="4" w:space="0" w:color="auto"/>
              <w:right w:val="single" w:sz="4" w:space="0" w:color="auto"/>
            </w:tcBorders>
          </w:tcPr>
          <w:p w14:paraId="484042E3" w14:textId="77777777" w:rsidR="00BC2770" w:rsidRPr="00B3056F" w:rsidRDefault="00BC2770" w:rsidP="00025FBC">
            <w:pPr>
              <w:pStyle w:val="TAL"/>
              <w:rPr>
                <w:rFonts w:cs="Arial"/>
                <w:szCs w:val="18"/>
              </w:rPr>
            </w:pPr>
          </w:p>
        </w:tc>
      </w:tr>
      <w:tr w:rsidR="00BC2770" w:rsidRPr="00B3056F" w14:paraId="1F491049" w14:textId="77777777" w:rsidTr="00025FBC">
        <w:trPr>
          <w:jc w:val="center"/>
        </w:trPr>
        <w:tc>
          <w:tcPr>
            <w:tcW w:w="3038" w:type="dxa"/>
            <w:tcBorders>
              <w:top w:val="single" w:sz="4" w:space="0" w:color="auto"/>
              <w:left w:val="single" w:sz="4" w:space="0" w:color="auto"/>
              <w:bottom w:val="single" w:sz="4" w:space="0" w:color="auto"/>
              <w:right w:val="single" w:sz="4" w:space="0" w:color="auto"/>
            </w:tcBorders>
          </w:tcPr>
          <w:p w14:paraId="5B887FC1" w14:textId="77777777" w:rsidR="00BC2770" w:rsidRPr="00B3056F" w:rsidRDefault="00BC2770" w:rsidP="00025FBC">
            <w:pPr>
              <w:pStyle w:val="TAL"/>
            </w:pPr>
            <w:r>
              <w:t>ReachabilityForSmsReport</w:t>
            </w:r>
          </w:p>
        </w:tc>
        <w:tc>
          <w:tcPr>
            <w:tcW w:w="1668" w:type="dxa"/>
            <w:tcBorders>
              <w:top w:val="single" w:sz="4" w:space="0" w:color="auto"/>
              <w:left w:val="single" w:sz="4" w:space="0" w:color="auto"/>
              <w:bottom w:val="single" w:sz="4" w:space="0" w:color="auto"/>
              <w:right w:val="single" w:sz="4" w:space="0" w:color="auto"/>
            </w:tcBorders>
          </w:tcPr>
          <w:p w14:paraId="1E99EFEC" w14:textId="77777777" w:rsidR="00BC2770" w:rsidRDefault="00BC2770" w:rsidP="00025FBC">
            <w:pPr>
              <w:pStyle w:val="TAL"/>
            </w:pPr>
            <w:r>
              <w:t>6.4.6.2.9</w:t>
            </w:r>
          </w:p>
        </w:tc>
        <w:tc>
          <w:tcPr>
            <w:tcW w:w="4468" w:type="dxa"/>
            <w:tcBorders>
              <w:top w:val="single" w:sz="4" w:space="0" w:color="auto"/>
              <w:left w:val="single" w:sz="4" w:space="0" w:color="auto"/>
              <w:bottom w:val="single" w:sz="4" w:space="0" w:color="auto"/>
              <w:right w:val="single" w:sz="4" w:space="0" w:color="auto"/>
            </w:tcBorders>
          </w:tcPr>
          <w:p w14:paraId="1295FE4A" w14:textId="77777777" w:rsidR="00BC2770" w:rsidRPr="00B3056F" w:rsidRDefault="00BC2770" w:rsidP="00025FBC">
            <w:pPr>
              <w:pStyle w:val="TAL"/>
              <w:rPr>
                <w:rFonts w:cs="Arial"/>
                <w:szCs w:val="18"/>
              </w:rPr>
            </w:pPr>
          </w:p>
        </w:tc>
      </w:tr>
      <w:tr w:rsidR="00BC2770" w:rsidRPr="00B3056F" w14:paraId="636ED670" w14:textId="77777777" w:rsidTr="00025FBC">
        <w:trPr>
          <w:jc w:val="center"/>
        </w:trPr>
        <w:tc>
          <w:tcPr>
            <w:tcW w:w="3038" w:type="dxa"/>
            <w:tcBorders>
              <w:top w:val="single" w:sz="4" w:space="0" w:color="auto"/>
              <w:left w:val="single" w:sz="4" w:space="0" w:color="auto"/>
              <w:bottom w:val="single" w:sz="4" w:space="0" w:color="auto"/>
              <w:right w:val="single" w:sz="4" w:space="0" w:color="auto"/>
            </w:tcBorders>
          </w:tcPr>
          <w:p w14:paraId="51028B39" w14:textId="77777777" w:rsidR="00BC2770" w:rsidRPr="00B3056F" w:rsidRDefault="00BC2770" w:rsidP="00025FBC">
            <w:pPr>
              <w:pStyle w:val="TAL"/>
            </w:pPr>
            <w:r>
              <w:t>LossConnectivityConfiguration</w:t>
            </w:r>
          </w:p>
        </w:tc>
        <w:tc>
          <w:tcPr>
            <w:tcW w:w="1668" w:type="dxa"/>
            <w:tcBorders>
              <w:top w:val="single" w:sz="4" w:space="0" w:color="auto"/>
              <w:left w:val="single" w:sz="4" w:space="0" w:color="auto"/>
              <w:bottom w:val="single" w:sz="4" w:space="0" w:color="auto"/>
              <w:right w:val="single" w:sz="4" w:space="0" w:color="auto"/>
            </w:tcBorders>
          </w:tcPr>
          <w:p w14:paraId="69A3E737" w14:textId="77777777" w:rsidR="00BC2770" w:rsidRDefault="00BC2770" w:rsidP="00025FBC">
            <w:pPr>
              <w:pStyle w:val="TAL"/>
            </w:pPr>
            <w:r>
              <w:t>6.4.6.2.10</w:t>
            </w:r>
          </w:p>
        </w:tc>
        <w:tc>
          <w:tcPr>
            <w:tcW w:w="4468" w:type="dxa"/>
            <w:tcBorders>
              <w:top w:val="single" w:sz="4" w:space="0" w:color="auto"/>
              <w:left w:val="single" w:sz="4" w:space="0" w:color="auto"/>
              <w:bottom w:val="single" w:sz="4" w:space="0" w:color="auto"/>
              <w:right w:val="single" w:sz="4" w:space="0" w:color="auto"/>
            </w:tcBorders>
          </w:tcPr>
          <w:p w14:paraId="4FEA1D32" w14:textId="77777777" w:rsidR="00BC2770" w:rsidRPr="00B3056F" w:rsidRDefault="00BC2770" w:rsidP="00025FBC">
            <w:pPr>
              <w:pStyle w:val="TAL"/>
              <w:rPr>
                <w:rFonts w:cs="Arial"/>
                <w:szCs w:val="18"/>
              </w:rPr>
            </w:pPr>
          </w:p>
        </w:tc>
      </w:tr>
      <w:tr w:rsidR="00BC2770" w:rsidRPr="00B3056F" w14:paraId="7C6AC88F" w14:textId="77777777" w:rsidTr="00025FBC">
        <w:trPr>
          <w:jc w:val="center"/>
        </w:trPr>
        <w:tc>
          <w:tcPr>
            <w:tcW w:w="3038" w:type="dxa"/>
            <w:tcBorders>
              <w:top w:val="single" w:sz="4" w:space="0" w:color="auto"/>
              <w:left w:val="single" w:sz="4" w:space="0" w:color="auto"/>
              <w:bottom w:val="single" w:sz="4" w:space="0" w:color="auto"/>
              <w:right w:val="single" w:sz="4" w:space="0" w:color="auto"/>
            </w:tcBorders>
          </w:tcPr>
          <w:p w14:paraId="2E256745" w14:textId="77777777" w:rsidR="00BC2770" w:rsidRPr="00B3056F" w:rsidRDefault="00BC2770" w:rsidP="00025FBC">
            <w:pPr>
              <w:pStyle w:val="TAL"/>
            </w:pPr>
            <w:r>
              <w:t>ReachabilityForDataConfiguration</w:t>
            </w:r>
          </w:p>
        </w:tc>
        <w:tc>
          <w:tcPr>
            <w:tcW w:w="1668" w:type="dxa"/>
            <w:tcBorders>
              <w:top w:val="single" w:sz="4" w:space="0" w:color="auto"/>
              <w:left w:val="single" w:sz="4" w:space="0" w:color="auto"/>
              <w:bottom w:val="single" w:sz="4" w:space="0" w:color="auto"/>
              <w:right w:val="single" w:sz="4" w:space="0" w:color="auto"/>
            </w:tcBorders>
          </w:tcPr>
          <w:p w14:paraId="6BF7A113" w14:textId="77777777" w:rsidR="00BC2770" w:rsidRDefault="00BC2770" w:rsidP="00025FBC">
            <w:pPr>
              <w:pStyle w:val="TAL"/>
            </w:pPr>
            <w:r>
              <w:t>6.4.6.2.11</w:t>
            </w:r>
          </w:p>
        </w:tc>
        <w:tc>
          <w:tcPr>
            <w:tcW w:w="4468" w:type="dxa"/>
            <w:tcBorders>
              <w:top w:val="single" w:sz="4" w:space="0" w:color="auto"/>
              <w:left w:val="single" w:sz="4" w:space="0" w:color="auto"/>
              <w:bottom w:val="single" w:sz="4" w:space="0" w:color="auto"/>
              <w:right w:val="single" w:sz="4" w:space="0" w:color="auto"/>
            </w:tcBorders>
          </w:tcPr>
          <w:p w14:paraId="15EB3C08" w14:textId="77777777" w:rsidR="00BC2770" w:rsidRPr="00B3056F" w:rsidRDefault="00BC2770" w:rsidP="00025FBC">
            <w:pPr>
              <w:pStyle w:val="TAL"/>
              <w:rPr>
                <w:rFonts w:cs="Arial"/>
                <w:szCs w:val="18"/>
              </w:rPr>
            </w:pPr>
          </w:p>
        </w:tc>
      </w:tr>
      <w:tr w:rsidR="00BC2770" w:rsidRPr="00B3056F" w14:paraId="54FB37B5" w14:textId="77777777" w:rsidTr="00025FBC">
        <w:trPr>
          <w:jc w:val="center"/>
        </w:trPr>
        <w:tc>
          <w:tcPr>
            <w:tcW w:w="3038" w:type="dxa"/>
            <w:tcBorders>
              <w:top w:val="single" w:sz="4" w:space="0" w:color="auto"/>
              <w:left w:val="single" w:sz="4" w:space="0" w:color="auto"/>
              <w:bottom w:val="single" w:sz="4" w:space="0" w:color="auto"/>
              <w:right w:val="single" w:sz="4" w:space="0" w:color="auto"/>
            </w:tcBorders>
          </w:tcPr>
          <w:p w14:paraId="279D04FF" w14:textId="77777777" w:rsidR="00BC2770" w:rsidRDefault="00BC2770" w:rsidP="00025FBC">
            <w:pPr>
              <w:pStyle w:val="TAL"/>
            </w:pPr>
            <w:r w:rsidRPr="000D000E">
              <w:t>PduSessionStatusCfg</w:t>
            </w:r>
          </w:p>
        </w:tc>
        <w:tc>
          <w:tcPr>
            <w:tcW w:w="1668" w:type="dxa"/>
            <w:tcBorders>
              <w:top w:val="single" w:sz="4" w:space="0" w:color="auto"/>
              <w:left w:val="single" w:sz="4" w:space="0" w:color="auto"/>
              <w:bottom w:val="single" w:sz="4" w:space="0" w:color="auto"/>
              <w:right w:val="single" w:sz="4" w:space="0" w:color="auto"/>
            </w:tcBorders>
          </w:tcPr>
          <w:p w14:paraId="4DD5659B" w14:textId="77777777" w:rsidR="00BC2770" w:rsidRDefault="00BC2770" w:rsidP="00025FBC">
            <w:pPr>
              <w:pStyle w:val="TAL"/>
            </w:pPr>
            <w:r>
              <w:t>6.4.6.2.12</w:t>
            </w:r>
          </w:p>
        </w:tc>
        <w:tc>
          <w:tcPr>
            <w:tcW w:w="4468" w:type="dxa"/>
            <w:tcBorders>
              <w:top w:val="single" w:sz="4" w:space="0" w:color="auto"/>
              <w:left w:val="single" w:sz="4" w:space="0" w:color="auto"/>
              <w:bottom w:val="single" w:sz="4" w:space="0" w:color="auto"/>
              <w:right w:val="single" w:sz="4" w:space="0" w:color="auto"/>
            </w:tcBorders>
          </w:tcPr>
          <w:p w14:paraId="0EA7C347" w14:textId="77777777" w:rsidR="00BC2770" w:rsidRPr="00B3056F" w:rsidRDefault="00BC2770" w:rsidP="00025FBC">
            <w:pPr>
              <w:pStyle w:val="TAL"/>
              <w:rPr>
                <w:rFonts w:cs="Arial"/>
                <w:szCs w:val="18"/>
              </w:rPr>
            </w:pPr>
            <w:r w:rsidRPr="00B3056F">
              <w:rPr>
                <w:rFonts w:cs="Arial"/>
                <w:szCs w:val="18"/>
              </w:rPr>
              <w:t xml:space="preserve">Reporting configuration for events related to </w:t>
            </w:r>
            <w:r>
              <w:rPr>
                <w:rFonts w:cs="Arial"/>
                <w:szCs w:val="18"/>
              </w:rPr>
              <w:t xml:space="preserve">PDN </w:t>
            </w:r>
            <w:r>
              <w:rPr>
                <w:rFonts w:cs="Arial" w:hint="eastAsia"/>
                <w:szCs w:val="18"/>
                <w:lang w:eastAsia="zh-CN"/>
              </w:rPr>
              <w:t>connectivity</w:t>
            </w:r>
            <w:r>
              <w:rPr>
                <w:rFonts w:cs="Arial"/>
                <w:szCs w:val="18"/>
              </w:rPr>
              <w:t xml:space="preserve"> Status</w:t>
            </w:r>
          </w:p>
        </w:tc>
      </w:tr>
      <w:tr w:rsidR="00BC2770" w:rsidRPr="00B3056F" w14:paraId="374CD886" w14:textId="77777777" w:rsidTr="00025FBC">
        <w:trPr>
          <w:jc w:val="center"/>
        </w:trPr>
        <w:tc>
          <w:tcPr>
            <w:tcW w:w="3038" w:type="dxa"/>
            <w:tcBorders>
              <w:top w:val="single" w:sz="4" w:space="0" w:color="auto"/>
              <w:left w:val="single" w:sz="4" w:space="0" w:color="auto"/>
              <w:bottom w:val="single" w:sz="4" w:space="0" w:color="auto"/>
              <w:right w:val="single" w:sz="4" w:space="0" w:color="auto"/>
            </w:tcBorders>
          </w:tcPr>
          <w:p w14:paraId="44950E71" w14:textId="77777777" w:rsidR="00BC2770" w:rsidRPr="00B3056F" w:rsidRDefault="00BC2770" w:rsidP="00025FBC">
            <w:pPr>
              <w:pStyle w:val="TAL"/>
            </w:pPr>
            <w:r>
              <w:t>EventType</w:t>
            </w:r>
          </w:p>
        </w:tc>
        <w:tc>
          <w:tcPr>
            <w:tcW w:w="1668" w:type="dxa"/>
            <w:tcBorders>
              <w:top w:val="single" w:sz="4" w:space="0" w:color="auto"/>
              <w:left w:val="single" w:sz="4" w:space="0" w:color="auto"/>
              <w:bottom w:val="single" w:sz="4" w:space="0" w:color="auto"/>
              <w:right w:val="single" w:sz="4" w:space="0" w:color="auto"/>
            </w:tcBorders>
          </w:tcPr>
          <w:p w14:paraId="2557F046" w14:textId="77777777" w:rsidR="00BC2770" w:rsidRDefault="00BC2770" w:rsidP="00025FBC">
            <w:pPr>
              <w:pStyle w:val="TAL"/>
            </w:pPr>
            <w:r>
              <w:t>6.4.6.3.3</w:t>
            </w:r>
          </w:p>
        </w:tc>
        <w:tc>
          <w:tcPr>
            <w:tcW w:w="4468" w:type="dxa"/>
            <w:tcBorders>
              <w:top w:val="single" w:sz="4" w:space="0" w:color="auto"/>
              <w:left w:val="single" w:sz="4" w:space="0" w:color="auto"/>
              <w:bottom w:val="single" w:sz="4" w:space="0" w:color="auto"/>
              <w:right w:val="single" w:sz="4" w:space="0" w:color="auto"/>
            </w:tcBorders>
          </w:tcPr>
          <w:p w14:paraId="39A9847F" w14:textId="77777777" w:rsidR="00BC2770" w:rsidRPr="00B3056F" w:rsidRDefault="00BC2770" w:rsidP="00025FBC">
            <w:pPr>
              <w:pStyle w:val="TAL"/>
              <w:rPr>
                <w:rFonts w:cs="Arial"/>
                <w:szCs w:val="18"/>
              </w:rPr>
            </w:pPr>
          </w:p>
        </w:tc>
      </w:tr>
      <w:tr w:rsidR="00BC2770" w:rsidRPr="00B3056F" w14:paraId="3DC33058" w14:textId="77777777" w:rsidTr="00025FBC">
        <w:trPr>
          <w:jc w:val="center"/>
        </w:trPr>
        <w:tc>
          <w:tcPr>
            <w:tcW w:w="3038" w:type="dxa"/>
            <w:tcBorders>
              <w:top w:val="single" w:sz="4" w:space="0" w:color="auto"/>
              <w:left w:val="single" w:sz="4" w:space="0" w:color="auto"/>
              <w:bottom w:val="single" w:sz="4" w:space="0" w:color="auto"/>
              <w:right w:val="single" w:sz="4" w:space="0" w:color="auto"/>
            </w:tcBorders>
          </w:tcPr>
          <w:p w14:paraId="1A1B6519" w14:textId="77777777" w:rsidR="00BC2770" w:rsidRPr="00B3056F" w:rsidRDefault="00BC2770" w:rsidP="00025FBC">
            <w:pPr>
              <w:pStyle w:val="TAL"/>
            </w:pPr>
            <w:r>
              <w:t>LocationAccuracy</w:t>
            </w:r>
          </w:p>
        </w:tc>
        <w:tc>
          <w:tcPr>
            <w:tcW w:w="1668" w:type="dxa"/>
            <w:tcBorders>
              <w:top w:val="single" w:sz="4" w:space="0" w:color="auto"/>
              <w:left w:val="single" w:sz="4" w:space="0" w:color="auto"/>
              <w:bottom w:val="single" w:sz="4" w:space="0" w:color="auto"/>
              <w:right w:val="single" w:sz="4" w:space="0" w:color="auto"/>
            </w:tcBorders>
          </w:tcPr>
          <w:p w14:paraId="28023072" w14:textId="77777777" w:rsidR="00BC2770" w:rsidRDefault="00BC2770" w:rsidP="00025FBC">
            <w:pPr>
              <w:pStyle w:val="TAL"/>
            </w:pPr>
            <w:r>
              <w:t>6.4.6.3.4</w:t>
            </w:r>
          </w:p>
        </w:tc>
        <w:tc>
          <w:tcPr>
            <w:tcW w:w="4468" w:type="dxa"/>
            <w:tcBorders>
              <w:top w:val="single" w:sz="4" w:space="0" w:color="auto"/>
              <w:left w:val="single" w:sz="4" w:space="0" w:color="auto"/>
              <w:bottom w:val="single" w:sz="4" w:space="0" w:color="auto"/>
              <w:right w:val="single" w:sz="4" w:space="0" w:color="auto"/>
            </w:tcBorders>
          </w:tcPr>
          <w:p w14:paraId="77096060" w14:textId="77777777" w:rsidR="00BC2770" w:rsidRPr="00B3056F" w:rsidRDefault="00BC2770" w:rsidP="00025FBC">
            <w:pPr>
              <w:pStyle w:val="TAL"/>
              <w:rPr>
                <w:rFonts w:cs="Arial"/>
                <w:szCs w:val="18"/>
              </w:rPr>
            </w:pPr>
          </w:p>
        </w:tc>
      </w:tr>
      <w:tr w:rsidR="00BC2770" w:rsidRPr="00B3056F" w14:paraId="01EE7366" w14:textId="77777777" w:rsidTr="00025FBC">
        <w:trPr>
          <w:jc w:val="center"/>
          <w:ins w:id="25" w:author="huawei-CT4-105e-0" w:date="2021-06-18T15:37:00Z"/>
        </w:trPr>
        <w:tc>
          <w:tcPr>
            <w:tcW w:w="3038" w:type="dxa"/>
            <w:tcBorders>
              <w:top w:val="single" w:sz="4" w:space="0" w:color="auto"/>
              <w:left w:val="single" w:sz="4" w:space="0" w:color="auto"/>
              <w:bottom w:val="single" w:sz="4" w:space="0" w:color="auto"/>
              <w:right w:val="single" w:sz="4" w:space="0" w:color="auto"/>
            </w:tcBorders>
          </w:tcPr>
          <w:p w14:paraId="4704D67D" w14:textId="72BF86E9" w:rsidR="00BC2770" w:rsidRDefault="00BC2770" w:rsidP="00BC2770">
            <w:pPr>
              <w:pStyle w:val="TAL"/>
              <w:rPr>
                <w:ins w:id="26" w:author="huawei-CT4-105e-0" w:date="2021-06-18T15:37:00Z"/>
              </w:rPr>
            </w:pPr>
            <w:ins w:id="27" w:author="huawei-CT4-105e-0" w:date="2021-06-18T15:37:00Z">
              <w:r>
                <w:rPr>
                  <w:lang w:eastAsia="zh-CN"/>
                </w:rPr>
                <w:t>Failed</w:t>
              </w:r>
              <w:r w:rsidRPr="00B3056F">
                <w:t>MonitoringConfiguration</w:t>
              </w:r>
            </w:ins>
          </w:p>
        </w:tc>
        <w:tc>
          <w:tcPr>
            <w:tcW w:w="1668" w:type="dxa"/>
            <w:tcBorders>
              <w:top w:val="single" w:sz="4" w:space="0" w:color="auto"/>
              <w:left w:val="single" w:sz="4" w:space="0" w:color="auto"/>
              <w:bottom w:val="single" w:sz="4" w:space="0" w:color="auto"/>
              <w:right w:val="single" w:sz="4" w:space="0" w:color="auto"/>
            </w:tcBorders>
          </w:tcPr>
          <w:p w14:paraId="1FA55EB7" w14:textId="38A78DFC" w:rsidR="00BC2770" w:rsidRDefault="00BC2770" w:rsidP="00BC2770">
            <w:pPr>
              <w:pStyle w:val="TAL"/>
              <w:rPr>
                <w:ins w:id="28" w:author="huawei-CT4-105e-0" w:date="2021-06-18T15:37:00Z"/>
              </w:rPr>
            </w:pPr>
            <w:ins w:id="29" w:author="huawei-CT4-105e-0" w:date="2021-06-18T15:37:00Z">
              <w:r>
                <w:t>6.4.6.2.xx</w:t>
              </w:r>
            </w:ins>
          </w:p>
        </w:tc>
        <w:tc>
          <w:tcPr>
            <w:tcW w:w="4468" w:type="dxa"/>
            <w:tcBorders>
              <w:top w:val="single" w:sz="4" w:space="0" w:color="auto"/>
              <w:left w:val="single" w:sz="4" w:space="0" w:color="auto"/>
              <w:bottom w:val="single" w:sz="4" w:space="0" w:color="auto"/>
              <w:right w:val="single" w:sz="4" w:space="0" w:color="auto"/>
            </w:tcBorders>
          </w:tcPr>
          <w:p w14:paraId="262F5C23" w14:textId="0EFED856" w:rsidR="00BC2770" w:rsidRPr="00B3056F" w:rsidRDefault="00BC2770" w:rsidP="00BC2770">
            <w:pPr>
              <w:pStyle w:val="TAL"/>
              <w:rPr>
                <w:ins w:id="30" w:author="huawei-CT4-105e-0" w:date="2021-06-18T15:37:00Z"/>
                <w:rFonts w:cs="Arial"/>
                <w:szCs w:val="18"/>
              </w:rPr>
            </w:pPr>
            <w:ins w:id="31" w:author="huawei-CT4-105e-0" w:date="2021-06-18T15:37:00Z">
              <w:r>
                <w:rPr>
                  <w:lang w:eastAsia="zh-CN"/>
                </w:rPr>
                <w:t xml:space="preserve">Failed </w:t>
              </w:r>
              <w:r w:rsidRPr="00B3056F">
                <w:t>Monitoring</w:t>
              </w:r>
              <w:r>
                <w:t xml:space="preserve"> </w:t>
              </w:r>
              <w:r w:rsidRPr="00B3056F">
                <w:t>Configuration</w:t>
              </w:r>
              <w:r>
                <w:t xml:space="preserve"> in the EE subscription</w:t>
              </w:r>
            </w:ins>
          </w:p>
        </w:tc>
      </w:tr>
      <w:tr w:rsidR="00BC2770" w:rsidRPr="00B3056F" w14:paraId="69B57992" w14:textId="77777777" w:rsidTr="00025FBC">
        <w:trPr>
          <w:jc w:val="center"/>
          <w:ins w:id="32" w:author="huawei-CT4-105e-0" w:date="2021-06-18T15:37:00Z"/>
        </w:trPr>
        <w:tc>
          <w:tcPr>
            <w:tcW w:w="3038" w:type="dxa"/>
            <w:tcBorders>
              <w:top w:val="single" w:sz="4" w:space="0" w:color="auto"/>
              <w:left w:val="single" w:sz="4" w:space="0" w:color="auto"/>
              <w:bottom w:val="single" w:sz="4" w:space="0" w:color="auto"/>
              <w:right w:val="single" w:sz="4" w:space="0" w:color="auto"/>
            </w:tcBorders>
          </w:tcPr>
          <w:p w14:paraId="33CDCAE0" w14:textId="61BE2246" w:rsidR="00BC2770" w:rsidRDefault="00BC2770" w:rsidP="00BC2770">
            <w:pPr>
              <w:pStyle w:val="TAL"/>
              <w:rPr>
                <w:ins w:id="33" w:author="huawei-CT4-105e-0" w:date="2021-06-18T15:37:00Z"/>
              </w:rPr>
            </w:pPr>
            <w:ins w:id="34" w:author="huawei-CT4-105e-0" w:date="2021-06-18T15:37:00Z">
              <w:r>
                <w:t>FailedCause</w:t>
              </w:r>
            </w:ins>
          </w:p>
        </w:tc>
        <w:tc>
          <w:tcPr>
            <w:tcW w:w="1668" w:type="dxa"/>
            <w:tcBorders>
              <w:top w:val="single" w:sz="4" w:space="0" w:color="auto"/>
              <w:left w:val="single" w:sz="4" w:space="0" w:color="auto"/>
              <w:bottom w:val="single" w:sz="4" w:space="0" w:color="auto"/>
              <w:right w:val="single" w:sz="4" w:space="0" w:color="auto"/>
            </w:tcBorders>
          </w:tcPr>
          <w:p w14:paraId="78ECBD67" w14:textId="5635B8C3" w:rsidR="00BC2770" w:rsidRDefault="00BC2770" w:rsidP="00BC2770">
            <w:pPr>
              <w:pStyle w:val="TAL"/>
              <w:rPr>
                <w:ins w:id="35" w:author="huawei-CT4-105e-0" w:date="2021-06-18T15:37:00Z"/>
              </w:rPr>
            </w:pPr>
            <w:ins w:id="36" w:author="huawei-CT4-105e-0" w:date="2021-06-18T15:37:00Z">
              <w:r>
                <w:t>6.4.6.3.xx</w:t>
              </w:r>
            </w:ins>
          </w:p>
        </w:tc>
        <w:tc>
          <w:tcPr>
            <w:tcW w:w="4468" w:type="dxa"/>
            <w:tcBorders>
              <w:top w:val="single" w:sz="4" w:space="0" w:color="auto"/>
              <w:left w:val="single" w:sz="4" w:space="0" w:color="auto"/>
              <w:bottom w:val="single" w:sz="4" w:space="0" w:color="auto"/>
              <w:right w:val="single" w:sz="4" w:space="0" w:color="auto"/>
            </w:tcBorders>
          </w:tcPr>
          <w:p w14:paraId="2D2B1AF2" w14:textId="65FDE8CE" w:rsidR="00BC2770" w:rsidRPr="00B3056F" w:rsidRDefault="00BC2770" w:rsidP="00BC2770">
            <w:pPr>
              <w:pStyle w:val="TAL"/>
              <w:rPr>
                <w:ins w:id="37" w:author="huawei-CT4-105e-0" w:date="2021-06-18T15:37:00Z"/>
                <w:rFonts w:cs="Arial"/>
                <w:szCs w:val="18"/>
              </w:rPr>
            </w:pPr>
            <w:ins w:id="38" w:author="huawei-CT4-105e-0" w:date="2021-06-18T15:37:00Z">
              <w:r>
                <w:rPr>
                  <w:rFonts w:cs="Arial" w:hint="eastAsia"/>
                  <w:szCs w:val="18"/>
                  <w:lang w:eastAsia="zh-CN"/>
                </w:rPr>
                <w:t>F</w:t>
              </w:r>
              <w:r>
                <w:rPr>
                  <w:rFonts w:cs="Arial"/>
                  <w:szCs w:val="18"/>
                  <w:lang w:eastAsia="zh-CN"/>
                </w:rPr>
                <w:t xml:space="preserve">ailed cause of the failed </w:t>
              </w:r>
              <w:r w:rsidRPr="00B3056F">
                <w:t>Monitoring</w:t>
              </w:r>
              <w:r>
                <w:t xml:space="preserve"> </w:t>
              </w:r>
              <w:r w:rsidRPr="00B3056F">
                <w:t>Configuration</w:t>
              </w:r>
              <w:r>
                <w:t xml:space="preserve"> in the EE subscription</w:t>
              </w:r>
            </w:ins>
          </w:p>
        </w:tc>
      </w:tr>
    </w:tbl>
    <w:p w14:paraId="04228859" w14:textId="77777777" w:rsidR="00BC2770" w:rsidRPr="00B3056F" w:rsidRDefault="00BC2770" w:rsidP="00BC2770"/>
    <w:p w14:paraId="3BD572C8" w14:textId="77777777" w:rsidR="00BC2770" w:rsidRPr="00B3056F" w:rsidRDefault="00BC2770" w:rsidP="00BC2770">
      <w:r w:rsidRPr="00B3056F">
        <w:t xml:space="preserve">Table </w:t>
      </w:r>
      <w:r>
        <w:t>6.4</w:t>
      </w:r>
      <w:r w:rsidRPr="00B3056F">
        <w:t>.6.1-2 specifies data types re-used by the N</w:t>
      </w:r>
      <w:r>
        <w:t>hss</w:t>
      </w:r>
      <w:r w:rsidRPr="00B3056F">
        <w:t>_EE service API from other specifications, including a reference to their respective specifications and when needed, a short description of their use within the N</w:t>
      </w:r>
      <w:r>
        <w:t>hss</w:t>
      </w:r>
      <w:r w:rsidRPr="00B3056F">
        <w:t>_EE service API.</w:t>
      </w:r>
    </w:p>
    <w:p w14:paraId="06A14232" w14:textId="77777777" w:rsidR="00BC2770" w:rsidRPr="00B3056F" w:rsidRDefault="00BC2770" w:rsidP="00BC2770">
      <w:pPr>
        <w:pStyle w:val="TH"/>
      </w:pPr>
      <w:r w:rsidRPr="00B3056F">
        <w:t xml:space="preserve">Table </w:t>
      </w:r>
      <w:r>
        <w:t>6.4</w:t>
      </w:r>
      <w:r w:rsidRPr="00B3056F">
        <w:t>.6.1-2: N</w:t>
      </w:r>
      <w:r>
        <w:t>hss</w:t>
      </w:r>
      <w:r w:rsidRPr="00B3056F">
        <w:t>_EE re-used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56"/>
        <w:gridCol w:w="1905"/>
        <w:gridCol w:w="4713"/>
      </w:tblGrid>
      <w:tr w:rsidR="00BC2770" w:rsidRPr="00B3056F" w14:paraId="18709B60" w14:textId="77777777" w:rsidTr="00025FBC">
        <w:trPr>
          <w:jc w:val="center"/>
        </w:trPr>
        <w:tc>
          <w:tcPr>
            <w:tcW w:w="2556" w:type="dxa"/>
            <w:tcBorders>
              <w:top w:val="single" w:sz="4" w:space="0" w:color="auto"/>
              <w:left w:val="single" w:sz="4" w:space="0" w:color="auto"/>
              <w:bottom w:val="single" w:sz="4" w:space="0" w:color="auto"/>
              <w:right w:val="single" w:sz="4" w:space="0" w:color="auto"/>
            </w:tcBorders>
            <w:shd w:val="clear" w:color="auto" w:fill="C0C0C0"/>
            <w:hideMark/>
          </w:tcPr>
          <w:p w14:paraId="73751BFA" w14:textId="77777777" w:rsidR="00BC2770" w:rsidRPr="00B3056F" w:rsidRDefault="00BC2770" w:rsidP="00025FBC">
            <w:pPr>
              <w:pStyle w:val="TAH"/>
            </w:pPr>
            <w:r w:rsidRPr="00B3056F">
              <w:t>Data type</w:t>
            </w:r>
          </w:p>
        </w:tc>
        <w:tc>
          <w:tcPr>
            <w:tcW w:w="1905" w:type="dxa"/>
            <w:tcBorders>
              <w:top w:val="single" w:sz="4" w:space="0" w:color="auto"/>
              <w:left w:val="single" w:sz="4" w:space="0" w:color="auto"/>
              <w:bottom w:val="single" w:sz="4" w:space="0" w:color="auto"/>
              <w:right w:val="single" w:sz="4" w:space="0" w:color="auto"/>
            </w:tcBorders>
            <w:shd w:val="clear" w:color="auto" w:fill="C0C0C0"/>
          </w:tcPr>
          <w:p w14:paraId="6EBF3F47" w14:textId="77777777" w:rsidR="00BC2770" w:rsidRPr="00B3056F" w:rsidRDefault="00BC2770" w:rsidP="00025FBC">
            <w:pPr>
              <w:pStyle w:val="TAH"/>
            </w:pPr>
            <w:r w:rsidRPr="00B3056F">
              <w:t>Reference</w:t>
            </w:r>
          </w:p>
        </w:tc>
        <w:tc>
          <w:tcPr>
            <w:tcW w:w="4713" w:type="dxa"/>
            <w:tcBorders>
              <w:top w:val="single" w:sz="4" w:space="0" w:color="auto"/>
              <w:left w:val="single" w:sz="4" w:space="0" w:color="auto"/>
              <w:bottom w:val="single" w:sz="4" w:space="0" w:color="auto"/>
              <w:right w:val="single" w:sz="4" w:space="0" w:color="auto"/>
            </w:tcBorders>
            <w:shd w:val="clear" w:color="auto" w:fill="C0C0C0"/>
            <w:hideMark/>
          </w:tcPr>
          <w:p w14:paraId="39EB7191" w14:textId="77777777" w:rsidR="00BC2770" w:rsidRPr="00B3056F" w:rsidRDefault="00BC2770" w:rsidP="00025FBC">
            <w:pPr>
              <w:pStyle w:val="TAH"/>
            </w:pPr>
            <w:r w:rsidRPr="00B3056F">
              <w:t>Comments</w:t>
            </w:r>
          </w:p>
        </w:tc>
      </w:tr>
      <w:tr w:rsidR="00BC2770" w:rsidRPr="00B3056F" w14:paraId="183F4B5C" w14:textId="77777777" w:rsidTr="00025FBC">
        <w:trPr>
          <w:jc w:val="center"/>
        </w:trPr>
        <w:tc>
          <w:tcPr>
            <w:tcW w:w="2556" w:type="dxa"/>
            <w:tcBorders>
              <w:top w:val="single" w:sz="4" w:space="0" w:color="auto"/>
              <w:left w:val="single" w:sz="4" w:space="0" w:color="auto"/>
              <w:bottom w:val="single" w:sz="4" w:space="0" w:color="auto"/>
              <w:right w:val="single" w:sz="4" w:space="0" w:color="auto"/>
            </w:tcBorders>
          </w:tcPr>
          <w:p w14:paraId="3305613B" w14:textId="77777777" w:rsidR="00BC2770" w:rsidRPr="00B3056F" w:rsidRDefault="00BC2770" w:rsidP="00025FBC">
            <w:pPr>
              <w:pStyle w:val="TAL"/>
            </w:pPr>
            <w:r w:rsidRPr="00B3056F">
              <w:t>Uri</w:t>
            </w:r>
          </w:p>
        </w:tc>
        <w:tc>
          <w:tcPr>
            <w:tcW w:w="1905" w:type="dxa"/>
            <w:tcBorders>
              <w:top w:val="single" w:sz="4" w:space="0" w:color="auto"/>
              <w:left w:val="single" w:sz="4" w:space="0" w:color="auto"/>
              <w:bottom w:val="single" w:sz="4" w:space="0" w:color="auto"/>
              <w:right w:val="single" w:sz="4" w:space="0" w:color="auto"/>
            </w:tcBorders>
          </w:tcPr>
          <w:p w14:paraId="706FE67A" w14:textId="77777777" w:rsidR="00BC2770" w:rsidRPr="00B3056F" w:rsidRDefault="00BC2770" w:rsidP="00025FBC">
            <w:pPr>
              <w:pStyle w:val="TAL"/>
            </w:pPr>
            <w:r w:rsidRPr="00B3056F">
              <w:t>3GPP TS 29.571 [7]</w:t>
            </w:r>
          </w:p>
        </w:tc>
        <w:tc>
          <w:tcPr>
            <w:tcW w:w="4713" w:type="dxa"/>
            <w:tcBorders>
              <w:top w:val="single" w:sz="4" w:space="0" w:color="auto"/>
              <w:left w:val="single" w:sz="4" w:space="0" w:color="auto"/>
              <w:bottom w:val="single" w:sz="4" w:space="0" w:color="auto"/>
              <w:right w:val="single" w:sz="4" w:space="0" w:color="auto"/>
            </w:tcBorders>
          </w:tcPr>
          <w:p w14:paraId="0FE9D28E" w14:textId="77777777" w:rsidR="00BC2770" w:rsidRPr="00B3056F" w:rsidRDefault="00BC2770" w:rsidP="00025FBC">
            <w:pPr>
              <w:pStyle w:val="TAL"/>
              <w:rPr>
                <w:rFonts w:cs="Arial"/>
                <w:szCs w:val="18"/>
              </w:rPr>
            </w:pPr>
            <w:r w:rsidRPr="00B3056F">
              <w:rPr>
                <w:rFonts w:cs="Arial"/>
                <w:szCs w:val="18"/>
              </w:rPr>
              <w:t>Uniform Resource Identifier</w:t>
            </w:r>
          </w:p>
        </w:tc>
      </w:tr>
      <w:tr w:rsidR="00BC2770" w:rsidRPr="00B3056F" w14:paraId="378BCBC2" w14:textId="77777777" w:rsidTr="00025FBC">
        <w:trPr>
          <w:jc w:val="center"/>
        </w:trPr>
        <w:tc>
          <w:tcPr>
            <w:tcW w:w="2556" w:type="dxa"/>
            <w:tcBorders>
              <w:top w:val="single" w:sz="4" w:space="0" w:color="auto"/>
              <w:left w:val="single" w:sz="4" w:space="0" w:color="auto"/>
              <w:bottom w:val="single" w:sz="4" w:space="0" w:color="auto"/>
              <w:right w:val="single" w:sz="4" w:space="0" w:color="auto"/>
            </w:tcBorders>
          </w:tcPr>
          <w:p w14:paraId="4F3ABD9F" w14:textId="77777777" w:rsidR="00BC2770" w:rsidRPr="00B3056F" w:rsidRDefault="00BC2770" w:rsidP="00025FBC">
            <w:pPr>
              <w:pStyle w:val="TAL"/>
            </w:pPr>
            <w:r w:rsidRPr="00B3056F">
              <w:t>SupportedFeatures</w:t>
            </w:r>
          </w:p>
        </w:tc>
        <w:tc>
          <w:tcPr>
            <w:tcW w:w="1905" w:type="dxa"/>
            <w:tcBorders>
              <w:top w:val="single" w:sz="4" w:space="0" w:color="auto"/>
              <w:left w:val="single" w:sz="4" w:space="0" w:color="auto"/>
              <w:bottom w:val="single" w:sz="4" w:space="0" w:color="auto"/>
              <w:right w:val="single" w:sz="4" w:space="0" w:color="auto"/>
            </w:tcBorders>
          </w:tcPr>
          <w:p w14:paraId="1B895541" w14:textId="77777777" w:rsidR="00BC2770" w:rsidRPr="00B3056F" w:rsidRDefault="00BC2770" w:rsidP="00025FBC">
            <w:pPr>
              <w:pStyle w:val="TAL"/>
            </w:pPr>
            <w:r w:rsidRPr="00B3056F">
              <w:t>3GPP TS 29.571 [7]</w:t>
            </w:r>
          </w:p>
        </w:tc>
        <w:tc>
          <w:tcPr>
            <w:tcW w:w="4713" w:type="dxa"/>
            <w:tcBorders>
              <w:top w:val="single" w:sz="4" w:space="0" w:color="auto"/>
              <w:left w:val="single" w:sz="4" w:space="0" w:color="auto"/>
              <w:bottom w:val="single" w:sz="4" w:space="0" w:color="auto"/>
              <w:right w:val="single" w:sz="4" w:space="0" w:color="auto"/>
            </w:tcBorders>
          </w:tcPr>
          <w:p w14:paraId="7E9865F1" w14:textId="77777777" w:rsidR="00BC2770" w:rsidRPr="00B3056F" w:rsidRDefault="00BC2770" w:rsidP="00025FBC">
            <w:pPr>
              <w:pStyle w:val="TAL"/>
              <w:rPr>
                <w:rFonts w:cs="Arial"/>
                <w:szCs w:val="18"/>
              </w:rPr>
            </w:pPr>
            <w:r>
              <w:rPr>
                <w:rFonts w:cs="Arial"/>
                <w:szCs w:val="18"/>
              </w:rPr>
              <w:t>S</w:t>
            </w:r>
            <w:r w:rsidRPr="00B3056F">
              <w:rPr>
                <w:rFonts w:cs="Arial"/>
                <w:szCs w:val="18"/>
              </w:rPr>
              <w:t>ee 3GPP TS 29.500 [4] clause 6.6</w:t>
            </w:r>
          </w:p>
        </w:tc>
      </w:tr>
      <w:tr w:rsidR="00BC2770" w:rsidRPr="00B3056F" w14:paraId="04726AC9" w14:textId="77777777" w:rsidTr="00025FBC">
        <w:trPr>
          <w:jc w:val="center"/>
        </w:trPr>
        <w:tc>
          <w:tcPr>
            <w:tcW w:w="2556" w:type="dxa"/>
            <w:tcBorders>
              <w:top w:val="single" w:sz="4" w:space="0" w:color="auto"/>
              <w:left w:val="single" w:sz="4" w:space="0" w:color="auto"/>
              <w:bottom w:val="single" w:sz="4" w:space="0" w:color="auto"/>
              <w:right w:val="single" w:sz="4" w:space="0" w:color="auto"/>
            </w:tcBorders>
          </w:tcPr>
          <w:p w14:paraId="09149909" w14:textId="77777777" w:rsidR="00BC2770" w:rsidRPr="00B3056F" w:rsidRDefault="00BC2770" w:rsidP="00025FBC">
            <w:pPr>
              <w:pStyle w:val="TAL"/>
            </w:pPr>
            <w:r w:rsidRPr="00B3056F">
              <w:t>DateTime</w:t>
            </w:r>
          </w:p>
        </w:tc>
        <w:tc>
          <w:tcPr>
            <w:tcW w:w="1905" w:type="dxa"/>
            <w:tcBorders>
              <w:top w:val="single" w:sz="4" w:space="0" w:color="auto"/>
              <w:left w:val="single" w:sz="4" w:space="0" w:color="auto"/>
              <w:bottom w:val="single" w:sz="4" w:space="0" w:color="auto"/>
              <w:right w:val="single" w:sz="4" w:space="0" w:color="auto"/>
            </w:tcBorders>
          </w:tcPr>
          <w:p w14:paraId="763FB3A6" w14:textId="77777777" w:rsidR="00BC2770" w:rsidRPr="00B3056F" w:rsidRDefault="00BC2770" w:rsidP="00025FBC">
            <w:pPr>
              <w:pStyle w:val="TAL"/>
            </w:pPr>
            <w:r w:rsidRPr="00B3056F">
              <w:t>3GPP TS 29.571 [7]</w:t>
            </w:r>
          </w:p>
        </w:tc>
        <w:tc>
          <w:tcPr>
            <w:tcW w:w="4713" w:type="dxa"/>
            <w:tcBorders>
              <w:top w:val="single" w:sz="4" w:space="0" w:color="auto"/>
              <w:left w:val="single" w:sz="4" w:space="0" w:color="auto"/>
              <w:bottom w:val="single" w:sz="4" w:space="0" w:color="auto"/>
              <w:right w:val="single" w:sz="4" w:space="0" w:color="auto"/>
            </w:tcBorders>
          </w:tcPr>
          <w:p w14:paraId="04DBEF27" w14:textId="77777777" w:rsidR="00BC2770" w:rsidRPr="00B3056F" w:rsidRDefault="00BC2770" w:rsidP="00025FBC">
            <w:pPr>
              <w:pStyle w:val="TAL"/>
              <w:rPr>
                <w:rFonts w:cs="Arial"/>
                <w:szCs w:val="18"/>
              </w:rPr>
            </w:pPr>
          </w:p>
        </w:tc>
      </w:tr>
      <w:tr w:rsidR="00BC2770" w:rsidRPr="00B3056F" w14:paraId="16B0402F" w14:textId="77777777" w:rsidTr="00025FBC">
        <w:trPr>
          <w:jc w:val="center"/>
        </w:trPr>
        <w:tc>
          <w:tcPr>
            <w:tcW w:w="2556" w:type="dxa"/>
            <w:tcBorders>
              <w:top w:val="single" w:sz="4" w:space="0" w:color="auto"/>
              <w:left w:val="single" w:sz="4" w:space="0" w:color="auto"/>
              <w:bottom w:val="single" w:sz="4" w:space="0" w:color="auto"/>
              <w:right w:val="single" w:sz="4" w:space="0" w:color="auto"/>
            </w:tcBorders>
          </w:tcPr>
          <w:p w14:paraId="34775CAA" w14:textId="77777777" w:rsidR="00BC2770" w:rsidRPr="00B3056F" w:rsidRDefault="00BC2770" w:rsidP="00025FBC">
            <w:pPr>
              <w:pStyle w:val="TAL"/>
            </w:pPr>
            <w:r w:rsidRPr="00B3056F">
              <w:rPr>
                <w:rFonts w:hint="eastAsia"/>
              </w:rPr>
              <w:t>PatchResult</w:t>
            </w:r>
          </w:p>
        </w:tc>
        <w:tc>
          <w:tcPr>
            <w:tcW w:w="1905" w:type="dxa"/>
            <w:tcBorders>
              <w:top w:val="single" w:sz="4" w:space="0" w:color="auto"/>
              <w:left w:val="single" w:sz="4" w:space="0" w:color="auto"/>
              <w:bottom w:val="single" w:sz="4" w:space="0" w:color="auto"/>
              <w:right w:val="single" w:sz="4" w:space="0" w:color="auto"/>
            </w:tcBorders>
          </w:tcPr>
          <w:p w14:paraId="622AAFB6" w14:textId="77777777" w:rsidR="00BC2770" w:rsidRPr="00B3056F" w:rsidRDefault="00BC2770" w:rsidP="00025FBC">
            <w:pPr>
              <w:pStyle w:val="TAL"/>
            </w:pPr>
            <w:r w:rsidRPr="00B3056F">
              <w:t>3GPP TS 29.571 [7]</w:t>
            </w:r>
          </w:p>
        </w:tc>
        <w:tc>
          <w:tcPr>
            <w:tcW w:w="4713" w:type="dxa"/>
            <w:tcBorders>
              <w:top w:val="single" w:sz="4" w:space="0" w:color="auto"/>
              <w:left w:val="single" w:sz="4" w:space="0" w:color="auto"/>
              <w:bottom w:val="single" w:sz="4" w:space="0" w:color="auto"/>
              <w:right w:val="single" w:sz="4" w:space="0" w:color="auto"/>
            </w:tcBorders>
          </w:tcPr>
          <w:p w14:paraId="1AA3BDAC" w14:textId="77777777" w:rsidR="00BC2770" w:rsidRPr="00B3056F" w:rsidRDefault="00BC2770" w:rsidP="00025FBC">
            <w:pPr>
              <w:pStyle w:val="TAL"/>
              <w:rPr>
                <w:rFonts w:cs="Arial"/>
                <w:szCs w:val="18"/>
              </w:rPr>
            </w:pPr>
          </w:p>
        </w:tc>
      </w:tr>
      <w:tr w:rsidR="00BC2770" w:rsidRPr="00B3056F" w14:paraId="06FA0473" w14:textId="77777777" w:rsidTr="00025FBC">
        <w:trPr>
          <w:jc w:val="center"/>
        </w:trPr>
        <w:tc>
          <w:tcPr>
            <w:tcW w:w="2556" w:type="dxa"/>
            <w:tcBorders>
              <w:top w:val="single" w:sz="4" w:space="0" w:color="auto"/>
              <w:left w:val="single" w:sz="4" w:space="0" w:color="auto"/>
              <w:bottom w:val="single" w:sz="4" w:space="0" w:color="auto"/>
              <w:right w:val="single" w:sz="4" w:space="0" w:color="auto"/>
            </w:tcBorders>
          </w:tcPr>
          <w:p w14:paraId="029B169B" w14:textId="77777777" w:rsidR="00BC2770" w:rsidRPr="00B3056F" w:rsidRDefault="00BC2770" w:rsidP="00025FBC">
            <w:pPr>
              <w:pStyle w:val="TAL"/>
            </w:pPr>
            <w:r w:rsidRPr="00B3056F">
              <w:t>DurationSec</w:t>
            </w:r>
          </w:p>
        </w:tc>
        <w:tc>
          <w:tcPr>
            <w:tcW w:w="1905" w:type="dxa"/>
            <w:tcBorders>
              <w:top w:val="single" w:sz="4" w:space="0" w:color="auto"/>
              <w:left w:val="single" w:sz="4" w:space="0" w:color="auto"/>
              <w:bottom w:val="single" w:sz="4" w:space="0" w:color="auto"/>
              <w:right w:val="single" w:sz="4" w:space="0" w:color="auto"/>
            </w:tcBorders>
          </w:tcPr>
          <w:p w14:paraId="12BEEF62" w14:textId="77777777" w:rsidR="00BC2770" w:rsidRPr="00B3056F" w:rsidRDefault="00BC2770" w:rsidP="00025FBC">
            <w:pPr>
              <w:pStyle w:val="TAL"/>
            </w:pPr>
            <w:r w:rsidRPr="00B3056F">
              <w:t>3GPP TS 29.571 [7]</w:t>
            </w:r>
          </w:p>
        </w:tc>
        <w:tc>
          <w:tcPr>
            <w:tcW w:w="4713" w:type="dxa"/>
            <w:tcBorders>
              <w:top w:val="single" w:sz="4" w:space="0" w:color="auto"/>
              <w:left w:val="single" w:sz="4" w:space="0" w:color="auto"/>
              <w:bottom w:val="single" w:sz="4" w:space="0" w:color="auto"/>
              <w:right w:val="single" w:sz="4" w:space="0" w:color="auto"/>
            </w:tcBorders>
          </w:tcPr>
          <w:p w14:paraId="41F2497C" w14:textId="77777777" w:rsidR="00BC2770" w:rsidRPr="00B3056F" w:rsidRDefault="00BC2770" w:rsidP="00025FBC">
            <w:pPr>
              <w:pStyle w:val="TAL"/>
              <w:rPr>
                <w:rFonts w:cs="Arial"/>
                <w:szCs w:val="18"/>
              </w:rPr>
            </w:pPr>
          </w:p>
        </w:tc>
      </w:tr>
      <w:tr w:rsidR="00BC2770" w:rsidRPr="00B3056F" w14:paraId="523EACA5" w14:textId="77777777" w:rsidTr="00025FBC">
        <w:trPr>
          <w:jc w:val="center"/>
        </w:trPr>
        <w:tc>
          <w:tcPr>
            <w:tcW w:w="2556" w:type="dxa"/>
            <w:tcBorders>
              <w:top w:val="single" w:sz="4" w:space="0" w:color="auto"/>
              <w:left w:val="single" w:sz="4" w:space="0" w:color="auto"/>
              <w:bottom w:val="single" w:sz="4" w:space="0" w:color="auto"/>
              <w:right w:val="single" w:sz="4" w:space="0" w:color="auto"/>
            </w:tcBorders>
          </w:tcPr>
          <w:p w14:paraId="4089608E" w14:textId="77777777" w:rsidR="00BC2770" w:rsidRPr="00B3056F" w:rsidRDefault="00BC2770" w:rsidP="00025FBC">
            <w:pPr>
              <w:pStyle w:val="TAL"/>
            </w:pPr>
            <w:r>
              <w:t>DiameterIdentity</w:t>
            </w:r>
          </w:p>
        </w:tc>
        <w:tc>
          <w:tcPr>
            <w:tcW w:w="1905" w:type="dxa"/>
            <w:tcBorders>
              <w:top w:val="single" w:sz="4" w:space="0" w:color="auto"/>
              <w:left w:val="single" w:sz="4" w:space="0" w:color="auto"/>
              <w:bottom w:val="single" w:sz="4" w:space="0" w:color="auto"/>
              <w:right w:val="single" w:sz="4" w:space="0" w:color="auto"/>
            </w:tcBorders>
          </w:tcPr>
          <w:p w14:paraId="714A0AF0" w14:textId="77777777" w:rsidR="00BC2770" w:rsidRPr="00B3056F" w:rsidRDefault="00BC2770" w:rsidP="00025FBC">
            <w:pPr>
              <w:pStyle w:val="TAL"/>
            </w:pPr>
            <w:r w:rsidRPr="00B3056F">
              <w:t>3GPP TS 29.571 [7]</w:t>
            </w:r>
          </w:p>
        </w:tc>
        <w:tc>
          <w:tcPr>
            <w:tcW w:w="4713" w:type="dxa"/>
            <w:tcBorders>
              <w:top w:val="single" w:sz="4" w:space="0" w:color="auto"/>
              <w:left w:val="single" w:sz="4" w:space="0" w:color="auto"/>
              <w:bottom w:val="single" w:sz="4" w:space="0" w:color="auto"/>
              <w:right w:val="single" w:sz="4" w:space="0" w:color="auto"/>
            </w:tcBorders>
          </w:tcPr>
          <w:p w14:paraId="409293D8" w14:textId="77777777" w:rsidR="00BC2770" w:rsidRPr="00B3056F" w:rsidRDefault="00BC2770" w:rsidP="00025FBC">
            <w:pPr>
              <w:pStyle w:val="TAL"/>
              <w:rPr>
                <w:rFonts w:cs="Arial"/>
                <w:szCs w:val="18"/>
              </w:rPr>
            </w:pPr>
          </w:p>
        </w:tc>
      </w:tr>
      <w:tr w:rsidR="00BC2770" w:rsidRPr="00B3056F" w14:paraId="0CC2E6E1" w14:textId="77777777" w:rsidTr="00025FBC">
        <w:trPr>
          <w:jc w:val="center"/>
        </w:trPr>
        <w:tc>
          <w:tcPr>
            <w:tcW w:w="2556" w:type="dxa"/>
            <w:tcBorders>
              <w:top w:val="single" w:sz="4" w:space="0" w:color="auto"/>
              <w:left w:val="single" w:sz="4" w:space="0" w:color="auto"/>
              <w:bottom w:val="single" w:sz="4" w:space="0" w:color="auto"/>
              <w:right w:val="single" w:sz="4" w:space="0" w:color="auto"/>
            </w:tcBorders>
          </w:tcPr>
          <w:p w14:paraId="4972145A" w14:textId="77777777" w:rsidR="00BC2770" w:rsidRDefault="00BC2770" w:rsidP="00025FBC">
            <w:pPr>
              <w:pStyle w:val="TAL"/>
            </w:pPr>
            <w:r w:rsidRPr="00B3056F">
              <w:t>Dnn</w:t>
            </w:r>
          </w:p>
        </w:tc>
        <w:tc>
          <w:tcPr>
            <w:tcW w:w="1905" w:type="dxa"/>
            <w:tcBorders>
              <w:top w:val="single" w:sz="4" w:space="0" w:color="auto"/>
              <w:left w:val="single" w:sz="4" w:space="0" w:color="auto"/>
              <w:bottom w:val="single" w:sz="4" w:space="0" w:color="auto"/>
              <w:right w:val="single" w:sz="4" w:space="0" w:color="auto"/>
            </w:tcBorders>
          </w:tcPr>
          <w:p w14:paraId="38839571" w14:textId="77777777" w:rsidR="00BC2770" w:rsidRPr="00B3056F" w:rsidRDefault="00BC2770" w:rsidP="00025FBC">
            <w:pPr>
              <w:pStyle w:val="TAL"/>
            </w:pPr>
            <w:r w:rsidRPr="00B3056F">
              <w:t>3GPP TS 29.571 [7]</w:t>
            </w:r>
          </w:p>
        </w:tc>
        <w:tc>
          <w:tcPr>
            <w:tcW w:w="4713" w:type="dxa"/>
            <w:tcBorders>
              <w:top w:val="single" w:sz="4" w:space="0" w:color="auto"/>
              <w:left w:val="single" w:sz="4" w:space="0" w:color="auto"/>
              <w:bottom w:val="single" w:sz="4" w:space="0" w:color="auto"/>
              <w:right w:val="single" w:sz="4" w:space="0" w:color="auto"/>
            </w:tcBorders>
          </w:tcPr>
          <w:p w14:paraId="2B08D43D" w14:textId="77777777" w:rsidR="00BC2770" w:rsidRPr="00B3056F" w:rsidRDefault="00BC2770" w:rsidP="00025FBC">
            <w:pPr>
              <w:pStyle w:val="TAL"/>
              <w:rPr>
                <w:rFonts w:cs="Arial"/>
                <w:szCs w:val="18"/>
              </w:rPr>
            </w:pPr>
            <w:r w:rsidRPr="00B3056F">
              <w:rPr>
                <w:rFonts w:cs="Arial"/>
                <w:szCs w:val="18"/>
              </w:rPr>
              <w:t xml:space="preserve">Data Network Name with </w:t>
            </w:r>
            <w:r w:rsidRPr="00B3056F">
              <w:t>Network Identifier only.</w:t>
            </w:r>
          </w:p>
        </w:tc>
      </w:tr>
      <w:tr w:rsidR="00BC2770" w:rsidRPr="00B3056F" w14:paraId="61E6651F" w14:textId="77777777" w:rsidTr="00025FBC">
        <w:trPr>
          <w:jc w:val="center"/>
        </w:trPr>
        <w:tc>
          <w:tcPr>
            <w:tcW w:w="2556" w:type="dxa"/>
            <w:tcBorders>
              <w:top w:val="single" w:sz="4" w:space="0" w:color="auto"/>
              <w:left w:val="single" w:sz="4" w:space="0" w:color="auto"/>
              <w:bottom w:val="single" w:sz="4" w:space="0" w:color="auto"/>
              <w:right w:val="single" w:sz="4" w:space="0" w:color="auto"/>
            </w:tcBorders>
          </w:tcPr>
          <w:p w14:paraId="2C1FFA7D" w14:textId="77777777" w:rsidR="00BC2770" w:rsidRPr="00B3056F" w:rsidRDefault="00BC2770" w:rsidP="00025FBC">
            <w:pPr>
              <w:pStyle w:val="TAL"/>
            </w:pPr>
            <w:r>
              <w:t>ProblemDetails</w:t>
            </w:r>
          </w:p>
        </w:tc>
        <w:tc>
          <w:tcPr>
            <w:tcW w:w="1905" w:type="dxa"/>
            <w:tcBorders>
              <w:top w:val="single" w:sz="4" w:space="0" w:color="auto"/>
              <w:left w:val="single" w:sz="4" w:space="0" w:color="auto"/>
              <w:bottom w:val="single" w:sz="4" w:space="0" w:color="auto"/>
              <w:right w:val="single" w:sz="4" w:space="0" w:color="auto"/>
            </w:tcBorders>
          </w:tcPr>
          <w:p w14:paraId="61D96274" w14:textId="77777777" w:rsidR="00BC2770" w:rsidRPr="00B3056F" w:rsidRDefault="00BC2770" w:rsidP="00025FBC">
            <w:pPr>
              <w:pStyle w:val="TAL"/>
            </w:pPr>
            <w:r w:rsidRPr="0071294D">
              <w:t>3GPP TS 29.5</w:t>
            </w:r>
            <w:r>
              <w:t>71</w:t>
            </w:r>
            <w:r w:rsidRPr="0071294D">
              <w:t> [</w:t>
            </w:r>
            <w:r>
              <w:t>7</w:t>
            </w:r>
            <w:r w:rsidRPr="0071294D">
              <w:t>]</w:t>
            </w:r>
          </w:p>
        </w:tc>
        <w:tc>
          <w:tcPr>
            <w:tcW w:w="4713" w:type="dxa"/>
            <w:tcBorders>
              <w:top w:val="single" w:sz="4" w:space="0" w:color="auto"/>
              <w:left w:val="single" w:sz="4" w:space="0" w:color="auto"/>
              <w:bottom w:val="single" w:sz="4" w:space="0" w:color="auto"/>
              <w:right w:val="single" w:sz="4" w:space="0" w:color="auto"/>
            </w:tcBorders>
          </w:tcPr>
          <w:p w14:paraId="6BA2DC32" w14:textId="77777777" w:rsidR="00BC2770" w:rsidRPr="00B3056F" w:rsidRDefault="00BC2770" w:rsidP="00025FBC">
            <w:pPr>
              <w:pStyle w:val="TAL"/>
              <w:rPr>
                <w:rFonts w:cs="Arial"/>
                <w:szCs w:val="18"/>
              </w:rPr>
            </w:pPr>
            <w:r w:rsidRPr="00367650">
              <w:rPr>
                <w:rFonts w:cs="Arial"/>
                <w:szCs w:val="18"/>
              </w:rPr>
              <w:t xml:space="preserve">Response body of </w:t>
            </w:r>
            <w:r>
              <w:rPr>
                <w:rFonts w:cs="Arial"/>
                <w:szCs w:val="18"/>
              </w:rPr>
              <w:t>error</w:t>
            </w:r>
            <w:r w:rsidRPr="00367650">
              <w:rPr>
                <w:rFonts w:cs="Arial"/>
                <w:szCs w:val="18"/>
              </w:rPr>
              <w:t xml:space="preserve"> response message</w:t>
            </w:r>
            <w:r>
              <w:rPr>
                <w:rFonts w:cs="Arial"/>
                <w:szCs w:val="18"/>
              </w:rPr>
              <w:t>s.</w:t>
            </w:r>
          </w:p>
        </w:tc>
      </w:tr>
      <w:tr w:rsidR="00BC2770" w:rsidRPr="00B3056F" w14:paraId="404E63D0" w14:textId="77777777" w:rsidTr="00025FBC">
        <w:trPr>
          <w:jc w:val="center"/>
        </w:trPr>
        <w:tc>
          <w:tcPr>
            <w:tcW w:w="2556" w:type="dxa"/>
            <w:tcBorders>
              <w:top w:val="single" w:sz="4" w:space="0" w:color="auto"/>
              <w:left w:val="single" w:sz="4" w:space="0" w:color="auto"/>
              <w:bottom w:val="single" w:sz="4" w:space="0" w:color="auto"/>
              <w:right w:val="single" w:sz="4" w:space="0" w:color="auto"/>
            </w:tcBorders>
          </w:tcPr>
          <w:p w14:paraId="5EC232F2" w14:textId="77777777" w:rsidR="00BC2770" w:rsidRPr="00B3056F" w:rsidRDefault="00BC2770" w:rsidP="00025FBC">
            <w:pPr>
              <w:pStyle w:val="TAL"/>
            </w:pPr>
            <w:r>
              <w:t>RedirectResponse</w:t>
            </w:r>
          </w:p>
        </w:tc>
        <w:tc>
          <w:tcPr>
            <w:tcW w:w="1905" w:type="dxa"/>
            <w:tcBorders>
              <w:top w:val="single" w:sz="4" w:space="0" w:color="auto"/>
              <w:left w:val="single" w:sz="4" w:space="0" w:color="auto"/>
              <w:bottom w:val="single" w:sz="4" w:space="0" w:color="auto"/>
              <w:right w:val="single" w:sz="4" w:space="0" w:color="auto"/>
            </w:tcBorders>
          </w:tcPr>
          <w:p w14:paraId="5B296234" w14:textId="77777777" w:rsidR="00BC2770" w:rsidRPr="00B3056F" w:rsidRDefault="00BC2770" w:rsidP="00025FBC">
            <w:pPr>
              <w:pStyle w:val="TAL"/>
            </w:pPr>
            <w:r w:rsidRPr="00B3056F">
              <w:t>3GPP TS 29.571 [7]</w:t>
            </w:r>
          </w:p>
        </w:tc>
        <w:tc>
          <w:tcPr>
            <w:tcW w:w="4713" w:type="dxa"/>
            <w:tcBorders>
              <w:top w:val="single" w:sz="4" w:space="0" w:color="auto"/>
              <w:left w:val="single" w:sz="4" w:space="0" w:color="auto"/>
              <w:bottom w:val="single" w:sz="4" w:space="0" w:color="auto"/>
              <w:right w:val="single" w:sz="4" w:space="0" w:color="auto"/>
            </w:tcBorders>
          </w:tcPr>
          <w:p w14:paraId="5DA93B22" w14:textId="77777777" w:rsidR="00BC2770" w:rsidRPr="00B3056F" w:rsidRDefault="00BC2770" w:rsidP="00025FBC">
            <w:pPr>
              <w:pStyle w:val="TAL"/>
              <w:rPr>
                <w:rFonts w:cs="Arial"/>
                <w:szCs w:val="18"/>
              </w:rPr>
            </w:pPr>
            <w:r w:rsidRPr="00367650">
              <w:rPr>
                <w:rFonts w:cs="Arial"/>
                <w:szCs w:val="18"/>
              </w:rPr>
              <w:t>Response body of redirect response message</w:t>
            </w:r>
            <w:r>
              <w:rPr>
                <w:rFonts w:cs="Arial"/>
                <w:szCs w:val="18"/>
              </w:rPr>
              <w:t>s.</w:t>
            </w:r>
          </w:p>
        </w:tc>
      </w:tr>
      <w:tr w:rsidR="00BC2770" w:rsidRPr="00B3056F" w14:paraId="6809D09D" w14:textId="77777777" w:rsidTr="00025FBC">
        <w:trPr>
          <w:jc w:val="center"/>
        </w:trPr>
        <w:tc>
          <w:tcPr>
            <w:tcW w:w="2556" w:type="dxa"/>
            <w:tcBorders>
              <w:top w:val="single" w:sz="4" w:space="0" w:color="auto"/>
              <w:left w:val="single" w:sz="4" w:space="0" w:color="auto"/>
              <w:bottom w:val="single" w:sz="4" w:space="0" w:color="auto"/>
              <w:right w:val="single" w:sz="4" w:space="0" w:color="auto"/>
            </w:tcBorders>
          </w:tcPr>
          <w:p w14:paraId="1A5801F3" w14:textId="77777777" w:rsidR="00BC2770" w:rsidRDefault="00BC2770" w:rsidP="00025FBC">
            <w:pPr>
              <w:pStyle w:val="TAL"/>
            </w:pPr>
            <w:r w:rsidRPr="00B3056F">
              <w:t>MtcProviderInformation</w:t>
            </w:r>
          </w:p>
        </w:tc>
        <w:tc>
          <w:tcPr>
            <w:tcW w:w="1905" w:type="dxa"/>
            <w:tcBorders>
              <w:top w:val="single" w:sz="4" w:space="0" w:color="auto"/>
              <w:left w:val="single" w:sz="4" w:space="0" w:color="auto"/>
              <w:bottom w:val="single" w:sz="4" w:space="0" w:color="auto"/>
              <w:right w:val="single" w:sz="4" w:space="0" w:color="auto"/>
            </w:tcBorders>
          </w:tcPr>
          <w:p w14:paraId="3D4F8385" w14:textId="77777777" w:rsidR="00BC2770" w:rsidRPr="00B3056F" w:rsidRDefault="00BC2770" w:rsidP="00025FBC">
            <w:pPr>
              <w:pStyle w:val="TAL"/>
            </w:pPr>
            <w:r w:rsidRPr="00B3056F">
              <w:t>3GPP TS 29.571 [7]</w:t>
            </w:r>
          </w:p>
        </w:tc>
        <w:tc>
          <w:tcPr>
            <w:tcW w:w="4713" w:type="dxa"/>
            <w:tcBorders>
              <w:top w:val="single" w:sz="4" w:space="0" w:color="auto"/>
              <w:left w:val="single" w:sz="4" w:space="0" w:color="auto"/>
              <w:bottom w:val="single" w:sz="4" w:space="0" w:color="auto"/>
              <w:right w:val="single" w:sz="4" w:space="0" w:color="auto"/>
            </w:tcBorders>
          </w:tcPr>
          <w:p w14:paraId="2E7560A8" w14:textId="77777777" w:rsidR="00BC2770" w:rsidRPr="00367650" w:rsidRDefault="00BC2770" w:rsidP="00025FBC">
            <w:pPr>
              <w:pStyle w:val="TAL"/>
              <w:rPr>
                <w:rFonts w:cs="Arial"/>
                <w:szCs w:val="18"/>
              </w:rPr>
            </w:pPr>
            <w:r>
              <w:rPr>
                <w:rFonts w:cs="Arial"/>
                <w:szCs w:val="18"/>
              </w:rPr>
              <w:t>MTC Provider Information</w:t>
            </w:r>
          </w:p>
        </w:tc>
      </w:tr>
      <w:tr w:rsidR="00BC2770" w:rsidRPr="00B3056F" w14:paraId="0F13A72B" w14:textId="77777777" w:rsidTr="00025FBC">
        <w:trPr>
          <w:jc w:val="center"/>
        </w:trPr>
        <w:tc>
          <w:tcPr>
            <w:tcW w:w="2556" w:type="dxa"/>
            <w:tcBorders>
              <w:top w:val="single" w:sz="4" w:space="0" w:color="auto"/>
              <w:left w:val="single" w:sz="4" w:space="0" w:color="auto"/>
              <w:bottom w:val="single" w:sz="4" w:space="0" w:color="auto"/>
              <w:right w:val="single" w:sz="4" w:space="0" w:color="auto"/>
            </w:tcBorders>
          </w:tcPr>
          <w:p w14:paraId="5B951118" w14:textId="77777777" w:rsidR="00BC2770" w:rsidRDefault="00BC2770" w:rsidP="00025FBC">
            <w:pPr>
              <w:pStyle w:val="TAL"/>
            </w:pPr>
            <w:r w:rsidRPr="00B3056F">
              <w:t>DiameterIdentity</w:t>
            </w:r>
          </w:p>
        </w:tc>
        <w:tc>
          <w:tcPr>
            <w:tcW w:w="1905" w:type="dxa"/>
            <w:tcBorders>
              <w:top w:val="single" w:sz="4" w:space="0" w:color="auto"/>
              <w:left w:val="single" w:sz="4" w:space="0" w:color="auto"/>
              <w:bottom w:val="single" w:sz="4" w:space="0" w:color="auto"/>
              <w:right w:val="single" w:sz="4" w:space="0" w:color="auto"/>
            </w:tcBorders>
          </w:tcPr>
          <w:p w14:paraId="00BD9B71" w14:textId="77777777" w:rsidR="00BC2770" w:rsidRPr="00B3056F" w:rsidRDefault="00BC2770" w:rsidP="00025FBC">
            <w:pPr>
              <w:pStyle w:val="TAL"/>
            </w:pPr>
            <w:r w:rsidRPr="00B3056F">
              <w:t>3GPP TS 29.571 [7]</w:t>
            </w:r>
          </w:p>
        </w:tc>
        <w:tc>
          <w:tcPr>
            <w:tcW w:w="4713" w:type="dxa"/>
            <w:tcBorders>
              <w:top w:val="single" w:sz="4" w:space="0" w:color="auto"/>
              <w:left w:val="single" w:sz="4" w:space="0" w:color="auto"/>
              <w:bottom w:val="single" w:sz="4" w:space="0" w:color="auto"/>
              <w:right w:val="single" w:sz="4" w:space="0" w:color="auto"/>
            </w:tcBorders>
          </w:tcPr>
          <w:p w14:paraId="0500E9BD" w14:textId="77777777" w:rsidR="00BC2770" w:rsidRPr="00367650" w:rsidRDefault="00BC2770" w:rsidP="00025FBC">
            <w:pPr>
              <w:pStyle w:val="TAL"/>
              <w:rPr>
                <w:rFonts w:cs="Arial"/>
                <w:szCs w:val="18"/>
              </w:rPr>
            </w:pPr>
            <w:r w:rsidRPr="007908DB">
              <w:rPr>
                <w:rFonts w:cs="Arial"/>
                <w:szCs w:val="18"/>
              </w:rPr>
              <w:t>Diameter Identify (FQDN)</w:t>
            </w:r>
          </w:p>
        </w:tc>
      </w:tr>
    </w:tbl>
    <w:p w14:paraId="57F8C3D3" w14:textId="77777777" w:rsidR="00BC2770" w:rsidRPr="00D91C7D" w:rsidRDefault="00BC2770" w:rsidP="00DF7812">
      <w:pPr>
        <w:rPr>
          <w:lang w:eastAsia="zh-CN"/>
        </w:rPr>
      </w:pPr>
    </w:p>
    <w:p w14:paraId="10993DDC" w14:textId="77777777" w:rsidR="004D4B19" w:rsidRPr="00C21836" w:rsidRDefault="004D4B19" w:rsidP="004D4B1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499E6140" w14:textId="77777777" w:rsidR="004D4B19" w:rsidRPr="00B3056F" w:rsidRDefault="004D4B19" w:rsidP="004D4B19">
      <w:pPr>
        <w:pStyle w:val="5"/>
      </w:pPr>
      <w:bookmarkStart w:id="39" w:name="_Toc11338791"/>
      <w:bookmarkStart w:id="40" w:name="_Toc27585495"/>
      <w:bookmarkStart w:id="41" w:name="_Toc36457501"/>
      <w:bookmarkStart w:id="42" w:name="_Toc42979060"/>
      <w:bookmarkStart w:id="43" w:name="_Toc49632391"/>
      <w:bookmarkStart w:id="44" w:name="_Toc56345558"/>
      <w:bookmarkStart w:id="45" w:name="_Toc73378768"/>
      <w:r>
        <w:t>6.4</w:t>
      </w:r>
      <w:r w:rsidRPr="00B3056F">
        <w:t>.6.2.</w:t>
      </w:r>
      <w:r>
        <w:t>3</w:t>
      </w:r>
      <w:r w:rsidRPr="00B3056F">
        <w:tab/>
        <w:t>Type: CreatedEeSubscription</w:t>
      </w:r>
      <w:bookmarkEnd w:id="39"/>
      <w:bookmarkEnd w:id="40"/>
      <w:bookmarkEnd w:id="41"/>
      <w:bookmarkEnd w:id="42"/>
      <w:bookmarkEnd w:id="43"/>
      <w:bookmarkEnd w:id="44"/>
      <w:bookmarkEnd w:id="45"/>
    </w:p>
    <w:p w14:paraId="5C05A5D8" w14:textId="77777777" w:rsidR="004D4B19" w:rsidRPr="00B3056F" w:rsidRDefault="004D4B19" w:rsidP="004D4B19">
      <w:pPr>
        <w:pStyle w:val="TH"/>
      </w:pPr>
      <w:r w:rsidRPr="00B3056F">
        <w:rPr>
          <w:noProof/>
        </w:rPr>
        <w:t>Table </w:t>
      </w:r>
      <w:r>
        <w:t>6.4</w:t>
      </w:r>
      <w:r w:rsidRPr="00B3056F">
        <w:t>.6.2.</w:t>
      </w:r>
      <w:r>
        <w:t>3</w:t>
      </w:r>
      <w:r w:rsidRPr="00B3056F">
        <w:t xml:space="preserve">-1: </w:t>
      </w:r>
      <w:r w:rsidRPr="00B3056F">
        <w:rPr>
          <w:noProof/>
        </w:rPr>
        <w:t xml:space="preserve">Definition of type </w:t>
      </w:r>
      <w:r w:rsidRPr="00B3056F">
        <w:t>CreatedEeSubscription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4D4B19" w:rsidRPr="00B3056F" w14:paraId="28DC2781" w14:textId="77777777" w:rsidTr="00025FBC">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5FB84840" w14:textId="77777777" w:rsidR="004D4B19" w:rsidRPr="00B3056F" w:rsidRDefault="004D4B19" w:rsidP="00025FBC">
            <w:pPr>
              <w:pStyle w:val="TAH"/>
            </w:pPr>
            <w:r w:rsidRPr="00B3056F">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3BB8B7F6" w14:textId="77777777" w:rsidR="004D4B19" w:rsidRPr="00B3056F" w:rsidRDefault="004D4B19" w:rsidP="00025FBC">
            <w:pPr>
              <w:pStyle w:val="TAH"/>
            </w:pPr>
            <w:r w:rsidRPr="00B3056F">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87623BF" w14:textId="77777777" w:rsidR="004D4B19" w:rsidRPr="00B3056F" w:rsidRDefault="004D4B19" w:rsidP="00025FBC">
            <w:pPr>
              <w:pStyle w:val="TAH"/>
            </w:pPr>
            <w:r w:rsidRPr="00B3056F">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74625E3" w14:textId="77777777" w:rsidR="004D4B19" w:rsidRPr="00B3056F" w:rsidRDefault="004D4B19" w:rsidP="00025FBC">
            <w:pPr>
              <w:pStyle w:val="TAH"/>
              <w:jc w:val="left"/>
            </w:pPr>
            <w:r w:rsidRPr="00B3056F">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49284497" w14:textId="77777777" w:rsidR="004D4B19" w:rsidRPr="00B3056F" w:rsidRDefault="004D4B19" w:rsidP="00025FBC">
            <w:pPr>
              <w:pStyle w:val="TAH"/>
              <w:rPr>
                <w:rFonts w:cs="Arial"/>
                <w:szCs w:val="18"/>
              </w:rPr>
            </w:pPr>
            <w:r w:rsidRPr="00B3056F">
              <w:rPr>
                <w:rFonts w:cs="Arial"/>
                <w:szCs w:val="18"/>
              </w:rPr>
              <w:t>Description</w:t>
            </w:r>
          </w:p>
        </w:tc>
      </w:tr>
      <w:tr w:rsidR="004D4B19" w:rsidRPr="00B3056F" w14:paraId="01F628F4" w14:textId="77777777" w:rsidTr="00025FBC">
        <w:trPr>
          <w:jc w:val="center"/>
        </w:trPr>
        <w:tc>
          <w:tcPr>
            <w:tcW w:w="2090" w:type="dxa"/>
            <w:tcBorders>
              <w:top w:val="single" w:sz="4" w:space="0" w:color="auto"/>
              <w:left w:val="single" w:sz="4" w:space="0" w:color="auto"/>
              <w:bottom w:val="single" w:sz="4" w:space="0" w:color="auto"/>
              <w:right w:val="single" w:sz="4" w:space="0" w:color="auto"/>
            </w:tcBorders>
          </w:tcPr>
          <w:p w14:paraId="20E440C1" w14:textId="77777777" w:rsidR="004D4B19" w:rsidRPr="00B3056F" w:rsidRDefault="004D4B19" w:rsidP="00025FBC">
            <w:pPr>
              <w:pStyle w:val="TAL"/>
            </w:pPr>
            <w:r w:rsidRPr="00B3056F">
              <w:rPr>
                <w:rFonts w:hint="eastAsia"/>
              </w:rPr>
              <w:t>eeSubscription</w:t>
            </w:r>
          </w:p>
        </w:tc>
        <w:tc>
          <w:tcPr>
            <w:tcW w:w="1559" w:type="dxa"/>
            <w:tcBorders>
              <w:top w:val="single" w:sz="4" w:space="0" w:color="auto"/>
              <w:left w:val="single" w:sz="4" w:space="0" w:color="auto"/>
              <w:bottom w:val="single" w:sz="4" w:space="0" w:color="auto"/>
              <w:right w:val="single" w:sz="4" w:space="0" w:color="auto"/>
            </w:tcBorders>
          </w:tcPr>
          <w:p w14:paraId="6F94EB20" w14:textId="77777777" w:rsidR="004D4B19" w:rsidRPr="00B3056F" w:rsidRDefault="004D4B19" w:rsidP="00025FBC">
            <w:pPr>
              <w:pStyle w:val="TAL"/>
            </w:pPr>
            <w:r w:rsidRPr="00B3056F">
              <w:t>EeSubscription</w:t>
            </w:r>
          </w:p>
        </w:tc>
        <w:tc>
          <w:tcPr>
            <w:tcW w:w="425" w:type="dxa"/>
            <w:tcBorders>
              <w:top w:val="single" w:sz="4" w:space="0" w:color="auto"/>
              <w:left w:val="single" w:sz="4" w:space="0" w:color="auto"/>
              <w:bottom w:val="single" w:sz="4" w:space="0" w:color="auto"/>
              <w:right w:val="single" w:sz="4" w:space="0" w:color="auto"/>
            </w:tcBorders>
          </w:tcPr>
          <w:p w14:paraId="3F0D219D" w14:textId="77777777" w:rsidR="004D4B19" w:rsidRPr="00B3056F" w:rsidRDefault="004D4B19" w:rsidP="00025FBC">
            <w:pPr>
              <w:pStyle w:val="TAC"/>
            </w:pPr>
            <w:r w:rsidRPr="00B3056F">
              <w:rPr>
                <w:rFonts w:hint="eastAsia"/>
              </w:rPr>
              <w:t>M</w:t>
            </w:r>
          </w:p>
        </w:tc>
        <w:tc>
          <w:tcPr>
            <w:tcW w:w="1134" w:type="dxa"/>
            <w:tcBorders>
              <w:top w:val="single" w:sz="4" w:space="0" w:color="auto"/>
              <w:left w:val="single" w:sz="4" w:space="0" w:color="auto"/>
              <w:bottom w:val="single" w:sz="4" w:space="0" w:color="auto"/>
              <w:right w:val="single" w:sz="4" w:space="0" w:color="auto"/>
            </w:tcBorders>
          </w:tcPr>
          <w:p w14:paraId="75CF4897" w14:textId="77777777" w:rsidR="004D4B19" w:rsidRPr="00B3056F" w:rsidRDefault="004D4B19" w:rsidP="00025FBC">
            <w:pPr>
              <w:pStyle w:val="TAL"/>
            </w:pPr>
            <w:r w:rsidRPr="00B3056F">
              <w:rPr>
                <w:rFonts w:hint="eastAsia"/>
              </w:rPr>
              <w:t>1</w:t>
            </w:r>
          </w:p>
        </w:tc>
        <w:tc>
          <w:tcPr>
            <w:tcW w:w="4359" w:type="dxa"/>
            <w:tcBorders>
              <w:top w:val="single" w:sz="4" w:space="0" w:color="auto"/>
              <w:left w:val="single" w:sz="4" w:space="0" w:color="auto"/>
              <w:bottom w:val="single" w:sz="4" w:space="0" w:color="auto"/>
              <w:right w:val="single" w:sz="4" w:space="0" w:color="auto"/>
            </w:tcBorders>
          </w:tcPr>
          <w:p w14:paraId="2C20D0C7" w14:textId="77777777" w:rsidR="004D4B19" w:rsidRPr="00B3056F" w:rsidRDefault="004D4B19" w:rsidP="00025FBC">
            <w:pPr>
              <w:pStyle w:val="TAL"/>
              <w:rPr>
                <w:rFonts w:cs="Arial"/>
                <w:szCs w:val="18"/>
              </w:rPr>
            </w:pPr>
            <w:r w:rsidRPr="00B3056F">
              <w:rPr>
                <w:rFonts w:cs="Arial" w:hint="eastAsia"/>
                <w:szCs w:val="18"/>
              </w:rPr>
              <w:t>Th</w:t>
            </w:r>
            <w:r w:rsidRPr="00B3056F">
              <w:rPr>
                <w:rFonts w:cs="Arial"/>
                <w:szCs w:val="18"/>
              </w:rPr>
              <w:t>is IE shall contain the representation of the created event subscription.</w:t>
            </w:r>
          </w:p>
        </w:tc>
      </w:tr>
      <w:tr w:rsidR="004D4B19" w:rsidRPr="00B3056F" w14:paraId="116EF851" w14:textId="77777777" w:rsidTr="00025FBC">
        <w:trPr>
          <w:jc w:val="center"/>
        </w:trPr>
        <w:tc>
          <w:tcPr>
            <w:tcW w:w="2090" w:type="dxa"/>
            <w:tcBorders>
              <w:top w:val="single" w:sz="4" w:space="0" w:color="auto"/>
              <w:left w:val="single" w:sz="4" w:space="0" w:color="auto"/>
              <w:bottom w:val="single" w:sz="4" w:space="0" w:color="auto"/>
              <w:right w:val="single" w:sz="4" w:space="0" w:color="auto"/>
            </w:tcBorders>
          </w:tcPr>
          <w:p w14:paraId="5B8DD721" w14:textId="77777777" w:rsidR="004D4B19" w:rsidRPr="00B3056F" w:rsidRDefault="004D4B19" w:rsidP="00025FBC">
            <w:pPr>
              <w:pStyle w:val="TAL"/>
            </w:pPr>
            <w:r w:rsidRPr="00B3056F">
              <w:rPr>
                <w:rFonts w:hint="eastAsia"/>
              </w:rPr>
              <w:t>ev</w:t>
            </w:r>
            <w:r w:rsidRPr="00B3056F">
              <w:t>ent</w:t>
            </w:r>
            <w:r w:rsidRPr="00B3056F">
              <w:rPr>
                <w:rFonts w:hint="eastAsia"/>
              </w:rPr>
              <w:t>Report</w:t>
            </w:r>
            <w:r w:rsidRPr="00B3056F">
              <w:t>s</w:t>
            </w:r>
          </w:p>
        </w:tc>
        <w:tc>
          <w:tcPr>
            <w:tcW w:w="1559" w:type="dxa"/>
            <w:tcBorders>
              <w:top w:val="single" w:sz="4" w:space="0" w:color="auto"/>
              <w:left w:val="single" w:sz="4" w:space="0" w:color="auto"/>
              <w:bottom w:val="single" w:sz="4" w:space="0" w:color="auto"/>
              <w:right w:val="single" w:sz="4" w:space="0" w:color="auto"/>
            </w:tcBorders>
          </w:tcPr>
          <w:p w14:paraId="6B82F98F" w14:textId="77777777" w:rsidR="004D4B19" w:rsidRPr="00B3056F" w:rsidRDefault="004D4B19" w:rsidP="00025FBC">
            <w:pPr>
              <w:pStyle w:val="TAL"/>
            </w:pPr>
            <w:r w:rsidRPr="00B3056F">
              <w:rPr>
                <w:rFonts w:hint="eastAsia"/>
              </w:rPr>
              <w:t>array</w:t>
            </w:r>
            <w:r w:rsidRPr="00B3056F">
              <w:t>(MonitoringReport)</w:t>
            </w:r>
          </w:p>
        </w:tc>
        <w:tc>
          <w:tcPr>
            <w:tcW w:w="425" w:type="dxa"/>
            <w:tcBorders>
              <w:top w:val="single" w:sz="4" w:space="0" w:color="auto"/>
              <w:left w:val="single" w:sz="4" w:space="0" w:color="auto"/>
              <w:bottom w:val="single" w:sz="4" w:space="0" w:color="auto"/>
              <w:right w:val="single" w:sz="4" w:space="0" w:color="auto"/>
            </w:tcBorders>
          </w:tcPr>
          <w:p w14:paraId="1AACDB5D" w14:textId="77777777" w:rsidR="004D4B19" w:rsidRPr="00B3056F" w:rsidRDefault="004D4B19" w:rsidP="00025FBC">
            <w:pPr>
              <w:pStyle w:val="TAC"/>
            </w:pPr>
            <w:r w:rsidRPr="00B3056F">
              <w:rPr>
                <w:rFonts w:hint="eastAsia"/>
              </w:rPr>
              <w:t>O</w:t>
            </w:r>
          </w:p>
        </w:tc>
        <w:tc>
          <w:tcPr>
            <w:tcW w:w="1134" w:type="dxa"/>
            <w:tcBorders>
              <w:top w:val="single" w:sz="4" w:space="0" w:color="auto"/>
              <w:left w:val="single" w:sz="4" w:space="0" w:color="auto"/>
              <w:bottom w:val="single" w:sz="4" w:space="0" w:color="auto"/>
              <w:right w:val="single" w:sz="4" w:space="0" w:color="auto"/>
            </w:tcBorders>
          </w:tcPr>
          <w:p w14:paraId="74682E5D" w14:textId="77777777" w:rsidR="004D4B19" w:rsidRPr="00B3056F" w:rsidRDefault="004D4B19" w:rsidP="00025FBC">
            <w:pPr>
              <w:pStyle w:val="TAL"/>
            </w:pPr>
            <w:r w:rsidRPr="00B3056F">
              <w:t>1</w:t>
            </w:r>
            <w:r w:rsidRPr="00B3056F">
              <w:rPr>
                <w:rFonts w:hint="eastAsia"/>
              </w:rPr>
              <w:t>..N</w:t>
            </w:r>
          </w:p>
        </w:tc>
        <w:tc>
          <w:tcPr>
            <w:tcW w:w="4359" w:type="dxa"/>
            <w:tcBorders>
              <w:top w:val="single" w:sz="4" w:space="0" w:color="auto"/>
              <w:left w:val="single" w:sz="4" w:space="0" w:color="auto"/>
              <w:bottom w:val="single" w:sz="4" w:space="0" w:color="auto"/>
              <w:right w:val="single" w:sz="4" w:space="0" w:color="auto"/>
            </w:tcBorders>
          </w:tcPr>
          <w:p w14:paraId="5BC78CBC" w14:textId="77777777" w:rsidR="004D4B19" w:rsidRPr="00B3056F" w:rsidRDefault="004D4B19" w:rsidP="00025FBC">
            <w:pPr>
              <w:pStyle w:val="TAL"/>
              <w:rPr>
                <w:rFonts w:cs="Arial"/>
                <w:szCs w:val="18"/>
              </w:rPr>
            </w:pPr>
            <w:r w:rsidRPr="00B3056F">
              <w:rPr>
                <w:rFonts w:cs="Arial" w:hint="eastAsia"/>
                <w:szCs w:val="18"/>
              </w:rPr>
              <w:t xml:space="preserve">This IE when present, shall contain the </w:t>
            </w:r>
            <w:r w:rsidRPr="00B3056F">
              <w:rPr>
                <w:rFonts w:cs="Arial"/>
                <w:szCs w:val="18"/>
              </w:rPr>
              <w:t xml:space="preserve">status of </w:t>
            </w:r>
            <w:r w:rsidRPr="00B3056F">
              <w:rPr>
                <w:rFonts w:cs="Arial" w:hint="eastAsia"/>
                <w:szCs w:val="18"/>
              </w:rPr>
              <w:t xml:space="preserve">events </w:t>
            </w:r>
            <w:r w:rsidRPr="00B3056F">
              <w:rPr>
                <w:rFonts w:cs="Arial"/>
                <w:szCs w:val="18"/>
              </w:rPr>
              <w:t>that are requested for immediate reporting as well, if those events are available at the time of subscription.</w:t>
            </w:r>
          </w:p>
        </w:tc>
      </w:tr>
      <w:tr w:rsidR="004D4B19" w:rsidRPr="00B3056F" w14:paraId="20A26E9F" w14:textId="77777777" w:rsidTr="00025FBC">
        <w:trPr>
          <w:jc w:val="center"/>
          <w:ins w:id="46" w:author="huawei-CT4-105e-0" w:date="2021-06-18T15:20:00Z"/>
        </w:trPr>
        <w:tc>
          <w:tcPr>
            <w:tcW w:w="2090" w:type="dxa"/>
            <w:tcBorders>
              <w:top w:val="single" w:sz="4" w:space="0" w:color="auto"/>
              <w:left w:val="single" w:sz="4" w:space="0" w:color="auto"/>
              <w:bottom w:val="single" w:sz="4" w:space="0" w:color="auto"/>
              <w:right w:val="single" w:sz="4" w:space="0" w:color="auto"/>
            </w:tcBorders>
          </w:tcPr>
          <w:p w14:paraId="76717883" w14:textId="1D33DEF2" w:rsidR="004D4B19" w:rsidRPr="00B3056F" w:rsidRDefault="004D4B19" w:rsidP="004D4B19">
            <w:pPr>
              <w:pStyle w:val="TAL"/>
              <w:rPr>
                <w:ins w:id="47" w:author="huawei-CT4-105e-0" w:date="2021-06-18T15:20:00Z"/>
              </w:rPr>
            </w:pPr>
            <w:ins w:id="48" w:author="huawei-CT4-105e-0" w:date="2021-06-18T15:21:00Z">
              <w:r>
                <w:rPr>
                  <w:rFonts w:hint="eastAsia"/>
                  <w:lang w:eastAsia="zh-CN"/>
                </w:rPr>
                <w:t>f</w:t>
              </w:r>
              <w:r>
                <w:rPr>
                  <w:lang w:eastAsia="zh-CN"/>
                </w:rPr>
                <w:t>ailedMonitoringConfigs</w:t>
              </w:r>
            </w:ins>
          </w:p>
        </w:tc>
        <w:tc>
          <w:tcPr>
            <w:tcW w:w="1559" w:type="dxa"/>
            <w:tcBorders>
              <w:top w:val="single" w:sz="4" w:space="0" w:color="auto"/>
              <w:left w:val="single" w:sz="4" w:space="0" w:color="auto"/>
              <w:bottom w:val="single" w:sz="4" w:space="0" w:color="auto"/>
              <w:right w:val="single" w:sz="4" w:space="0" w:color="auto"/>
            </w:tcBorders>
          </w:tcPr>
          <w:p w14:paraId="7A293897" w14:textId="69FC9D2A" w:rsidR="004D4B19" w:rsidRPr="00B3056F" w:rsidRDefault="004D4B19" w:rsidP="004D4B19">
            <w:pPr>
              <w:pStyle w:val="TAL"/>
              <w:rPr>
                <w:ins w:id="49" w:author="huawei-CT4-105e-0" w:date="2021-06-18T15:20:00Z"/>
              </w:rPr>
            </w:pPr>
            <w:ins w:id="50" w:author="huawei-CT4-105e-0" w:date="2021-06-18T15:21:00Z">
              <w:r>
                <w:rPr>
                  <w:lang w:eastAsia="zh-CN"/>
                </w:rPr>
                <w:t>map(Failed</w:t>
              </w:r>
              <w:r w:rsidRPr="00B3056F">
                <w:t>MonitoringConfiguration</w:t>
              </w:r>
              <w:r>
                <w:rPr>
                  <w:lang w:eastAsia="zh-CN"/>
                </w:rPr>
                <w:t>)</w:t>
              </w:r>
            </w:ins>
          </w:p>
        </w:tc>
        <w:tc>
          <w:tcPr>
            <w:tcW w:w="425" w:type="dxa"/>
            <w:tcBorders>
              <w:top w:val="single" w:sz="4" w:space="0" w:color="auto"/>
              <w:left w:val="single" w:sz="4" w:space="0" w:color="auto"/>
              <w:bottom w:val="single" w:sz="4" w:space="0" w:color="auto"/>
              <w:right w:val="single" w:sz="4" w:space="0" w:color="auto"/>
            </w:tcBorders>
          </w:tcPr>
          <w:p w14:paraId="1A6CF491" w14:textId="1B263764" w:rsidR="004D4B19" w:rsidRPr="00B3056F" w:rsidRDefault="004D4B19" w:rsidP="004D4B19">
            <w:pPr>
              <w:pStyle w:val="TAC"/>
              <w:rPr>
                <w:ins w:id="51" w:author="huawei-CT4-105e-0" w:date="2021-06-18T15:20:00Z"/>
              </w:rPr>
            </w:pPr>
            <w:ins w:id="52" w:author="huawei-CT4-105e-0" w:date="2021-06-18T15:21:00Z">
              <w:r>
                <w:rPr>
                  <w:rFonts w:hint="eastAsia"/>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60EF0DF4" w14:textId="2427B6B8" w:rsidR="004D4B19" w:rsidRPr="00B3056F" w:rsidRDefault="004D4B19" w:rsidP="004D4B19">
            <w:pPr>
              <w:pStyle w:val="TAL"/>
              <w:rPr>
                <w:ins w:id="53" w:author="huawei-CT4-105e-0" w:date="2021-06-18T15:20:00Z"/>
              </w:rPr>
            </w:pPr>
            <w:ins w:id="54" w:author="huawei-CT4-105e-0" w:date="2021-06-18T15:21:00Z">
              <w:r>
                <w:rPr>
                  <w:rFonts w:hint="eastAsia"/>
                  <w:lang w:eastAsia="zh-CN"/>
                </w:rPr>
                <w:t>1</w:t>
              </w:r>
              <w:r>
                <w:rPr>
                  <w:lang w:eastAsia="zh-CN"/>
                </w:rPr>
                <w:t>..N</w:t>
              </w:r>
            </w:ins>
          </w:p>
        </w:tc>
        <w:tc>
          <w:tcPr>
            <w:tcW w:w="4359" w:type="dxa"/>
            <w:tcBorders>
              <w:top w:val="single" w:sz="4" w:space="0" w:color="auto"/>
              <w:left w:val="single" w:sz="4" w:space="0" w:color="auto"/>
              <w:bottom w:val="single" w:sz="4" w:space="0" w:color="auto"/>
              <w:right w:val="single" w:sz="4" w:space="0" w:color="auto"/>
            </w:tcBorders>
          </w:tcPr>
          <w:p w14:paraId="22997DF2" w14:textId="24430A26" w:rsidR="004D4B19" w:rsidRPr="00B3056F" w:rsidRDefault="004D4B19" w:rsidP="004D4B19">
            <w:pPr>
              <w:pStyle w:val="TAL"/>
              <w:rPr>
                <w:ins w:id="55" w:author="huawei-CT4-105e-0" w:date="2021-06-18T15:21:00Z"/>
                <w:rFonts w:cs="Arial"/>
                <w:szCs w:val="18"/>
              </w:rPr>
            </w:pPr>
            <w:ins w:id="56" w:author="huawei-CT4-105e-0" w:date="2021-06-18T15:21:00Z">
              <w:r w:rsidRPr="00B3056F">
                <w:rPr>
                  <w:rFonts w:cs="Arial"/>
                  <w:szCs w:val="18"/>
                </w:rPr>
                <w:t xml:space="preserve">A map (list of key-value pairs where </w:t>
              </w:r>
            </w:ins>
            <w:ins w:id="57" w:author="huawei-CT4-105e-0" w:date="2021-06-18T17:23:00Z">
              <w:r w:rsidR="001B658C">
                <w:rPr>
                  <w:rFonts w:cs="Arial"/>
                  <w:szCs w:val="18"/>
                </w:rPr>
                <w:t>R</w:t>
              </w:r>
            </w:ins>
            <w:ins w:id="58" w:author="huawei-CT4-105e-0" w:date="2021-06-18T15:21:00Z">
              <w:r w:rsidRPr="00B3056F">
                <w:rPr>
                  <w:rFonts w:cs="Arial"/>
                  <w:szCs w:val="18"/>
                </w:rPr>
                <w:t xml:space="preserve">eferenceId converted from integer to string serves as key; see clause 6.4.6.3.2) of </w:t>
              </w:r>
              <w:r>
                <w:rPr>
                  <w:lang w:eastAsia="zh-CN"/>
                </w:rPr>
                <w:t>Failed</w:t>
              </w:r>
              <w:r w:rsidRPr="00B3056F">
                <w:t>MonitoringConfiguration</w:t>
              </w:r>
              <w:r w:rsidRPr="00B3056F">
                <w:rPr>
                  <w:rFonts w:cs="Arial"/>
                  <w:szCs w:val="18"/>
                </w:rPr>
                <w:t>;</w:t>
              </w:r>
            </w:ins>
          </w:p>
          <w:p w14:paraId="7581833A" w14:textId="77777777" w:rsidR="004D4B19" w:rsidRDefault="004D4B19">
            <w:pPr>
              <w:pStyle w:val="TAL"/>
              <w:tabs>
                <w:tab w:val="left" w:pos="3204"/>
              </w:tabs>
              <w:rPr>
                <w:ins w:id="59" w:author="huawei-CT4-105e-0" w:date="2021-06-18T15:21:00Z"/>
                <w:rFonts w:cs="Arial"/>
                <w:szCs w:val="18"/>
              </w:rPr>
              <w:pPrChange w:id="60" w:author="huawei-CT4-105e-0" w:date="2021-06-17T12:05:00Z">
                <w:pPr>
                  <w:pStyle w:val="TAL"/>
                </w:pPr>
              </w:pPrChange>
            </w:pPr>
            <w:ins w:id="61" w:author="huawei-CT4-105e-0" w:date="2021-06-18T15:21:00Z">
              <w:r w:rsidRPr="00B3056F">
                <w:rPr>
                  <w:rFonts w:cs="Arial"/>
                  <w:szCs w:val="18"/>
                </w:rPr>
                <w:t>see clause 6.4.6.2.</w:t>
              </w:r>
              <w:r w:rsidRPr="007A061E">
                <w:rPr>
                  <w:rFonts w:cs="Arial"/>
                  <w:szCs w:val="18"/>
                  <w:highlight w:val="yellow"/>
                  <w:rPrChange w:id="62" w:author="huawei-CT4-105e-0" w:date="2021-06-17T12:06:00Z">
                    <w:rPr>
                      <w:rFonts w:cs="Arial"/>
                      <w:szCs w:val="18"/>
                    </w:rPr>
                  </w:rPrChange>
                </w:rPr>
                <w:t>xx</w:t>
              </w:r>
            </w:ins>
          </w:p>
          <w:p w14:paraId="049451DE" w14:textId="77777777" w:rsidR="004D4B19" w:rsidRDefault="004D4B19">
            <w:pPr>
              <w:pStyle w:val="TAL"/>
              <w:tabs>
                <w:tab w:val="left" w:pos="3204"/>
              </w:tabs>
              <w:rPr>
                <w:ins w:id="63" w:author="huawei-CT4-105e-0" w:date="2021-06-18T15:21:00Z"/>
                <w:rFonts w:cs="Arial"/>
                <w:szCs w:val="18"/>
              </w:rPr>
              <w:pPrChange w:id="64" w:author="huawei-CT4-105e-0" w:date="2021-06-17T12:05:00Z">
                <w:pPr>
                  <w:pStyle w:val="TAL"/>
                </w:pPr>
              </w:pPrChange>
            </w:pPr>
          </w:p>
          <w:p w14:paraId="4DF73B15" w14:textId="4915669F" w:rsidR="004D4B19" w:rsidRPr="00B3056F" w:rsidRDefault="004D4B19" w:rsidP="004D4B19">
            <w:pPr>
              <w:pStyle w:val="TAL"/>
              <w:rPr>
                <w:ins w:id="65" w:author="huawei-CT4-105e-0" w:date="2021-06-18T15:20:00Z"/>
                <w:rFonts w:cs="Arial"/>
                <w:szCs w:val="18"/>
              </w:rPr>
            </w:pPr>
            <w:ins w:id="66" w:author="huawei-CT4-105e-0" w:date="2021-06-18T15:21:00Z">
              <w:r>
                <w:rPr>
                  <w:rFonts w:cs="Arial"/>
                  <w:szCs w:val="18"/>
                </w:rPr>
                <w:t>This IE is used to indicate the failed subscriptions of event monitoring configuration and the failed cause for them.</w:t>
              </w:r>
            </w:ins>
          </w:p>
        </w:tc>
      </w:tr>
    </w:tbl>
    <w:p w14:paraId="3EA4D6B4" w14:textId="77777777" w:rsidR="004D4B19" w:rsidRPr="004D4B19" w:rsidRDefault="004D4B19" w:rsidP="00DF7812">
      <w:pPr>
        <w:rPr>
          <w:lang w:eastAsia="zh-CN"/>
        </w:rPr>
      </w:pPr>
    </w:p>
    <w:p w14:paraId="078A43B9" w14:textId="77777777" w:rsidR="004D4B19" w:rsidRPr="00C21836" w:rsidRDefault="004D4B19" w:rsidP="004D4B1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7D3E7E8A" w14:textId="77777777" w:rsidR="004D4B19" w:rsidRPr="00B3056F" w:rsidRDefault="004D4B19" w:rsidP="004D4B19">
      <w:pPr>
        <w:pStyle w:val="5"/>
        <w:rPr>
          <w:ins w:id="67" w:author="huawei-CT4-105e-0" w:date="2021-06-18T15:21:00Z"/>
        </w:rPr>
      </w:pPr>
      <w:ins w:id="68" w:author="huawei-CT4-105e-0" w:date="2021-06-18T15:21:00Z">
        <w:r w:rsidRPr="00B3056F">
          <w:lastRenderedPageBreak/>
          <w:t>6.4.6.2.</w:t>
        </w:r>
        <w:r>
          <w:t>xx</w:t>
        </w:r>
        <w:r w:rsidRPr="00B3056F">
          <w:tab/>
          <w:t xml:space="preserve">Type: </w:t>
        </w:r>
        <w:r>
          <w:rPr>
            <w:lang w:eastAsia="zh-CN"/>
          </w:rPr>
          <w:t>Failed</w:t>
        </w:r>
        <w:r w:rsidRPr="00B3056F">
          <w:t>MonitoringConfiguration</w:t>
        </w:r>
      </w:ins>
    </w:p>
    <w:p w14:paraId="61897622" w14:textId="77777777" w:rsidR="004D4B19" w:rsidRPr="00B3056F" w:rsidRDefault="004D4B19" w:rsidP="004D4B19">
      <w:pPr>
        <w:pStyle w:val="TH"/>
        <w:rPr>
          <w:ins w:id="69" w:author="huawei-CT4-105e-0" w:date="2021-06-18T15:21:00Z"/>
        </w:rPr>
      </w:pPr>
      <w:ins w:id="70" w:author="huawei-CT4-105e-0" w:date="2021-06-18T15:21:00Z">
        <w:r w:rsidRPr="00B3056F">
          <w:rPr>
            <w:noProof/>
          </w:rPr>
          <w:t>Table </w:t>
        </w:r>
        <w:r w:rsidRPr="00B3056F">
          <w:t>6.4.6.2.</w:t>
        </w:r>
        <w:r>
          <w:t>xx</w:t>
        </w:r>
        <w:r w:rsidRPr="00B3056F">
          <w:t xml:space="preserve">-1: </w:t>
        </w:r>
        <w:r w:rsidRPr="00B3056F">
          <w:rPr>
            <w:noProof/>
          </w:rPr>
          <w:t xml:space="preserve">Definition of type </w:t>
        </w:r>
        <w:r>
          <w:rPr>
            <w:lang w:eastAsia="zh-CN"/>
          </w:rPr>
          <w:t>Failed</w:t>
        </w:r>
        <w:r w:rsidRPr="00B3056F">
          <w:t>MonitoringConfiguration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4D4B19" w:rsidRPr="00B3056F" w14:paraId="32642BBD" w14:textId="77777777" w:rsidTr="00025FBC">
        <w:trPr>
          <w:jc w:val="center"/>
          <w:ins w:id="71" w:author="huawei-CT4-105e-0" w:date="2021-06-18T15:21:00Z"/>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7185D5E2" w14:textId="77777777" w:rsidR="004D4B19" w:rsidRPr="00B3056F" w:rsidRDefault="004D4B19" w:rsidP="00025FBC">
            <w:pPr>
              <w:pStyle w:val="TAH"/>
              <w:rPr>
                <w:ins w:id="72" w:author="huawei-CT4-105e-0" w:date="2021-06-18T15:21:00Z"/>
              </w:rPr>
            </w:pPr>
            <w:ins w:id="73" w:author="huawei-CT4-105e-0" w:date="2021-06-18T15:21:00Z">
              <w:r w:rsidRPr="00B3056F">
                <w:t>Attribute name</w:t>
              </w:r>
            </w:ins>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366B2FA5" w14:textId="77777777" w:rsidR="004D4B19" w:rsidRPr="00B3056F" w:rsidRDefault="004D4B19" w:rsidP="00025FBC">
            <w:pPr>
              <w:pStyle w:val="TAH"/>
              <w:rPr>
                <w:ins w:id="74" w:author="huawei-CT4-105e-0" w:date="2021-06-18T15:21:00Z"/>
              </w:rPr>
            </w:pPr>
            <w:ins w:id="75" w:author="huawei-CT4-105e-0" w:date="2021-06-18T15:21:00Z">
              <w:r w:rsidRPr="00B3056F">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90FA030" w14:textId="77777777" w:rsidR="004D4B19" w:rsidRPr="00B3056F" w:rsidRDefault="004D4B19" w:rsidP="00025FBC">
            <w:pPr>
              <w:pStyle w:val="TAH"/>
              <w:rPr>
                <w:ins w:id="76" w:author="huawei-CT4-105e-0" w:date="2021-06-18T15:21:00Z"/>
              </w:rPr>
            </w:pPr>
            <w:ins w:id="77" w:author="huawei-CT4-105e-0" w:date="2021-06-18T15:21:00Z">
              <w:r w:rsidRPr="00B3056F">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78123B5" w14:textId="77777777" w:rsidR="004D4B19" w:rsidRPr="00B3056F" w:rsidRDefault="004D4B19" w:rsidP="00025FBC">
            <w:pPr>
              <w:pStyle w:val="TAH"/>
              <w:jc w:val="left"/>
              <w:rPr>
                <w:ins w:id="78" w:author="huawei-CT4-105e-0" w:date="2021-06-18T15:21:00Z"/>
              </w:rPr>
            </w:pPr>
            <w:ins w:id="79" w:author="huawei-CT4-105e-0" w:date="2021-06-18T15:21:00Z">
              <w:r w:rsidRPr="00B3056F">
                <w:t>Cardinality</w:t>
              </w:r>
            </w:ins>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3043C187" w14:textId="77777777" w:rsidR="004D4B19" w:rsidRPr="00B3056F" w:rsidRDefault="004D4B19" w:rsidP="00025FBC">
            <w:pPr>
              <w:pStyle w:val="TAH"/>
              <w:rPr>
                <w:ins w:id="80" w:author="huawei-CT4-105e-0" w:date="2021-06-18T15:21:00Z"/>
                <w:rFonts w:cs="Arial"/>
                <w:szCs w:val="18"/>
              </w:rPr>
            </w:pPr>
            <w:ins w:id="81" w:author="huawei-CT4-105e-0" w:date="2021-06-18T15:21:00Z">
              <w:r w:rsidRPr="00B3056F">
                <w:rPr>
                  <w:rFonts w:cs="Arial"/>
                  <w:szCs w:val="18"/>
                </w:rPr>
                <w:t>Description</w:t>
              </w:r>
            </w:ins>
          </w:p>
        </w:tc>
      </w:tr>
      <w:tr w:rsidR="004D4B19" w:rsidRPr="00B3056F" w14:paraId="15E7FAA7" w14:textId="77777777" w:rsidTr="00025FBC">
        <w:trPr>
          <w:jc w:val="center"/>
          <w:ins w:id="82" w:author="huawei-CT4-105e-0" w:date="2021-06-18T15:21:00Z"/>
        </w:trPr>
        <w:tc>
          <w:tcPr>
            <w:tcW w:w="2090" w:type="dxa"/>
            <w:tcBorders>
              <w:top w:val="single" w:sz="4" w:space="0" w:color="auto"/>
              <w:left w:val="single" w:sz="4" w:space="0" w:color="auto"/>
              <w:bottom w:val="single" w:sz="4" w:space="0" w:color="auto"/>
              <w:right w:val="single" w:sz="4" w:space="0" w:color="auto"/>
            </w:tcBorders>
          </w:tcPr>
          <w:p w14:paraId="47EEC761" w14:textId="77777777" w:rsidR="004D4B19" w:rsidRPr="00B3056F" w:rsidRDefault="004D4B19" w:rsidP="00025FBC">
            <w:pPr>
              <w:pStyle w:val="TAL"/>
              <w:rPr>
                <w:ins w:id="83" w:author="huawei-CT4-105e-0" w:date="2021-06-18T15:21:00Z"/>
              </w:rPr>
            </w:pPr>
            <w:ins w:id="84" w:author="huawei-CT4-105e-0" w:date="2021-06-18T15:21:00Z">
              <w:r>
                <w:t>eventType</w:t>
              </w:r>
            </w:ins>
          </w:p>
        </w:tc>
        <w:tc>
          <w:tcPr>
            <w:tcW w:w="1559" w:type="dxa"/>
            <w:tcBorders>
              <w:top w:val="single" w:sz="4" w:space="0" w:color="auto"/>
              <w:left w:val="single" w:sz="4" w:space="0" w:color="auto"/>
              <w:bottom w:val="single" w:sz="4" w:space="0" w:color="auto"/>
              <w:right w:val="single" w:sz="4" w:space="0" w:color="auto"/>
            </w:tcBorders>
          </w:tcPr>
          <w:p w14:paraId="2E63A649" w14:textId="77777777" w:rsidR="004D4B19" w:rsidRPr="00B3056F" w:rsidRDefault="004D4B19" w:rsidP="00025FBC">
            <w:pPr>
              <w:pStyle w:val="TAL"/>
              <w:rPr>
                <w:ins w:id="85" w:author="huawei-CT4-105e-0" w:date="2021-06-18T15:21:00Z"/>
              </w:rPr>
            </w:pPr>
            <w:ins w:id="86" w:author="huawei-CT4-105e-0" w:date="2021-06-18T15:21:00Z">
              <w:r>
                <w:t>EventType</w:t>
              </w:r>
            </w:ins>
          </w:p>
        </w:tc>
        <w:tc>
          <w:tcPr>
            <w:tcW w:w="425" w:type="dxa"/>
            <w:tcBorders>
              <w:top w:val="single" w:sz="4" w:space="0" w:color="auto"/>
              <w:left w:val="single" w:sz="4" w:space="0" w:color="auto"/>
              <w:bottom w:val="single" w:sz="4" w:space="0" w:color="auto"/>
              <w:right w:val="single" w:sz="4" w:space="0" w:color="auto"/>
            </w:tcBorders>
          </w:tcPr>
          <w:p w14:paraId="3FEF1463" w14:textId="77777777" w:rsidR="004D4B19" w:rsidRPr="00B3056F" w:rsidRDefault="004D4B19" w:rsidP="00025FBC">
            <w:pPr>
              <w:pStyle w:val="TAC"/>
              <w:rPr>
                <w:ins w:id="87" w:author="huawei-CT4-105e-0" w:date="2021-06-18T15:21:00Z"/>
              </w:rPr>
            </w:pPr>
            <w:ins w:id="88" w:author="huawei-CT4-105e-0" w:date="2021-06-18T15:21:00Z">
              <w:r>
                <w:t>M</w:t>
              </w:r>
            </w:ins>
          </w:p>
        </w:tc>
        <w:tc>
          <w:tcPr>
            <w:tcW w:w="1134" w:type="dxa"/>
            <w:tcBorders>
              <w:top w:val="single" w:sz="4" w:space="0" w:color="auto"/>
              <w:left w:val="single" w:sz="4" w:space="0" w:color="auto"/>
              <w:bottom w:val="single" w:sz="4" w:space="0" w:color="auto"/>
              <w:right w:val="single" w:sz="4" w:space="0" w:color="auto"/>
            </w:tcBorders>
          </w:tcPr>
          <w:p w14:paraId="51EDF9F2" w14:textId="77777777" w:rsidR="004D4B19" w:rsidRPr="00B3056F" w:rsidRDefault="004D4B19" w:rsidP="00025FBC">
            <w:pPr>
              <w:pStyle w:val="TAL"/>
              <w:rPr>
                <w:ins w:id="89" w:author="huawei-CT4-105e-0" w:date="2021-06-18T15:21:00Z"/>
              </w:rPr>
            </w:pPr>
            <w:ins w:id="90" w:author="huawei-CT4-105e-0" w:date="2021-06-18T15:21:00Z">
              <w:r>
                <w:t>1</w:t>
              </w:r>
            </w:ins>
          </w:p>
        </w:tc>
        <w:tc>
          <w:tcPr>
            <w:tcW w:w="4359" w:type="dxa"/>
            <w:tcBorders>
              <w:top w:val="single" w:sz="4" w:space="0" w:color="auto"/>
              <w:left w:val="single" w:sz="4" w:space="0" w:color="auto"/>
              <w:bottom w:val="single" w:sz="4" w:space="0" w:color="auto"/>
              <w:right w:val="single" w:sz="4" w:space="0" w:color="auto"/>
            </w:tcBorders>
          </w:tcPr>
          <w:p w14:paraId="319AACE7" w14:textId="77777777" w:rsidR="004D4B19" w:rsidRPr="00B3056F" w:rsidRDefault="004D4B19" w:rsidP="00025FBC">
            <w:pPr>
              <w:pStyle w:val="TAL"/>
              <w:rPr>
                <w:ins w:id="91" w:author="huawei-CT4-105e-0" w:date="2021-06-18T15:21:00Z"/>
                <w:rFonts w:cs="Arial"/>
                <w:szCs w:val="18"/>
              </w:rPr>
            </w:pPr>
            <w:ins w:id="92" w:author="huawei-CT4-105e-0" w:date="2021-06-18T15:21:00Z">
              <w:r>
                <w:rPr>
                  <w:rFonts w:cs="Arial"/>
                  <w:szCs w:val="18"/>
                </w:rPr>
                <w:t>Contains the Event type, see clause 6.4.6.3.3</w:t>
              </w:r>
            </w:ins>
          </w:p>
        </w:tc>
      </w:tr>
      <w:tr w:rsidR="004D4B19" w:rsidRPr="00B3056F" w14:paraId="4012D49B" w14:textId="77777777" w:rsidTr="00025FBC">
        <w:trPr>
          <w:jc w:val="center"/>
          <w:ins w:id="93" w:author="huawei-CT4-105e-0" w:date="2021-06-18T15:21:00Z"/>
        </w:trPr>
        <w:tc>
          <w:tcPr>
            <w:tcW w:w="2090" w:type="dxa"/>
            <w:tcBorders>
              <w:top w:val="single" w:sz="4" w:space="0" w:color="auto"/>
              <w:left w:val="single" w:sz="4" w:space="0" w:color="auto"/>
              <w:bottom w:val="single" w:sz="4" w:space="0" w:color="auto"/>
              <w:right w:val="single" w:sz="4" w:space="0" w:color="auto"/>
            </w:tcBorders>
          </w:tcPr>
          <w:p w14:paraId="7F879F3F" w14:textId="77777777" w:rsidR="004D4B19" w:rsidRPr="00B3056F" w:rsidRDefault="004D4B19" w:rsidP="00025FBC">
            <w:pPr>
              <w:pStyle w:val="TAL"/>
              <w:rPr>
                <w:ins w:id="94" w:author="huawei-CT4-105e-0" w:date="2021-06-18T15:21:00Z"/>
              </w:rPr>
            </w:pPr>
            <w:ins w:id="95" w:author="huawei-CT4-105e-0" w:date="2021-06-18T15:21:00Z">
              <w:r>
                <w:t>failedCause</w:t>
              </w:r>
            </w:ins>
          </w:p>
        </w:tc>
        <w:tc>
          <w:tcPr>
            <w:tcW w:w="1559" w:type="dxa"/>
            <w:tcBorders>
              <w:top w:val="single" w:sz="4" w:space="0" w:color="auto"/>
              <w:left w:val="single" w:sz="4" w:space="0" w:color="auto"/>
              <w:bottom w:val="single" w:sz="4" w:space="0" w:color="auto"/>
              <w:right w:val="single" w:sz="4" w:space="0" w:color="auto"/>
            </w:tcBorders>
          </w:tcPr>
          <w:p w14:paraId="10F53823" w14:textId="77777777" w:rsidR="004D4B19" w:rsidRPr="00B3056F" w:rsidRDefault="004D4B19" w:rsidP="00025FBC">
            <w:pPr>
              <w:pStyle w:val="TAL"/>
              <w:rPr>
                <w:ins w:id="96" w:author="huawei-CT4-105e-0" w:date="2021-06-18T15:21:00Z"/>
              </w:rPr>
            </w:pPr>
            <w:ins w:id="97" w:author="huawei-CT4-105e-0" w:date="2021-06-18T15:21:00Z">
              <w:r>
                <w:t>FailedCause</w:t>
              </w:r>
            </w:ins>
          </w:p>
        </w:tc>
        <w:tc>
          <w:tcPr>
            <w:tcW w:w="425" w:type="dxa"/>
            <w:tcBorders>
              <w:top w:val="single" w:sz="4" w:space="0" w:color="auto"/>
              <w:left w:val="single" w:sz="4" w:space="0" w:color="auto"/>
              <w:bottom w:val="single" w:sz="4" w:space="0" w:color="auto"/>
              <w:right w:val="single" w:sz="4" w:space="0" w:color="auto"/>
            </w:tcBorders>
          </w:tcPr>
          <w:p w14:paraId="2A77611F" w14:textId="77777777" w:rsidR="004D4B19" w:rsidRPr="00B3056F" w:rsidRDefault="004D4B19" w:rsidP="00025FBC">
            <w:pPr>
              <w:pStyle w:val="TAC"/>
              <w:rPr>
                <w:ins w:id="98" w:author="huawei-CT4-105e-0" w:date="2021-06-18T15:21:00Z"/>
              </w:rPr>
            </w:pPr>
            <w:ins w:id="99" w:author="huawei-CT4-105e-0" w:date="2021-06-18T15:21:00Z">
              <w:r>
                <w:t>M</w:t>
              </w:r>
            </w:ins>
          </w:p>
        </w:tc>
        <w:tc>
          <w:tcPr>
            <w:tcW w:w="1134" w:type="dxa"/>
            <w:tcBorders>
              <w:top w:val="single" w:sz="4" w:space="0" w:color="auto"/>
              <w:left w:val="single" w:sz="4" w:space="0" w:color="auto"/>
              <w:bottom w:val="single" w:sz="4" w:space="0" w:color="auto"/>
              <w:right w:val="single" w:sz="4" w:space="0" w:color="auto"/>
            </w:tcBorders>
          </w:tcPr>
          <w:p w14:paraId="40D5A3E6" w14:textId="5B83B51E" w:rsidR="004D4B19" w:rsidRPr="00B3056F" w:rsidRDefault="00822556" w:rsidP="00025FBC">
            <w:pPr>
              <w:pStyle w:val="TAL"/>
              <w:rPr>
                <w:ins w:id="100" w:author="huawei-CT4-105e-0" w:date="2021-06-18T15:21:00Z"/>
                <w:lang w:eastAsia="zh-CN"/>
              </w:rPr>
            </w:pPr>
            <w:ins w:id="101" w:author="huawei-CT4-105e-1" w:date="2021-08-23T14:48:00Z">
              <w:r>
                <w:rPr>
                  <w:rFonts w:hint="eastAsia"/>
                  <w:lang w:eastAsia="zh-CN"/>
                </w:rPr>
                <w:t>1</w:t>
              </w:r>
            </w:ins>
          </w:p>
        </w:tc>
        <w:tc>
          <w:tcPr>
            <w:tcW w:w="4359" w:type="dxa"/>
            <w:tcBorders>
              <w:top w:val="single" w:sz="4" w:space="0" w:color="auto"/>
              <w:left w:val="single" w:sz="4" w:space="0" w:color="auto"/>
              <w:bottom w:val="single" w:sz="4" w:space="0" w:color="auto"/>
              <w:right w:val="single" w:sz="4" w:space="0" w:color="auto"/>
            </w:tcBorders>
          </w:tcPr>
          <w:p w14:paraId="5EFD8CE3" w14:textId="77777777" w:rsidR="004D4B19" w:rsidRPr="00B3056F" w:rsidRDefault="004D4B19" w:rsidP="00025FBC">
            <w:pPr>
              <w:pStyle w:val="TAL"/>
              <w:rPr>
                <w:ins w:id="102" w:author="huawei-CT4-105e-0" w:date="2021-06-18T15:21:00Z"/>
                <w:rFonts w:cs="Arial"/>
                <w:szCs w:val="18"/>
              </w:rPr>
            </w:pPr>
            <w:ins w:id="103" w:author="huawei-CT4-105e-0" w:date="2021-06-18T15:21:00Z">
              <w:r>
                <w:rPr>
                  <w:rFonts w:cs="Arial"/>
                  <w:szCs w:val="18"/>
                </w:rPr>
                <w:t>Contains the failed cause of the subscription of the event monitoring.</w:t>
              </w:r>
            </w:ins>
          </w:p>
        </w:tc>
      </w:tr>
    </w:tbl>
    <w:p w14:paraId="6A4CB881" w14:textId="77777777" w:rsidR="004D4B19" w:rsidRPr="004D4B19" w:rsidRDefault="004D4B19" w:rsidP="00DF7812">
      <w:pPr>
        <w:rPr>
          <w:lang w:eastAsia="zh-CN"/>
          <w:rPrChange w:id="104" w:author="huawei-CT4-105e-0" w:date="2021-06-18T15:21:00Z">
            <w:rPr>
              <w:lang w:val="en-US" w:eastAsia="zh-CN"/>
            </w:rPr>
          </w:rPrChange>
        </w:rPr>
      </w:pPr>
    </w:p>
    <w:p w14:paraId="39ACC741" w14:textId="77777777" w:rsidR="00080CA2" w:rsidRPr="00C21836" w:rsidRDefault="00080CA2" w:rsidP="00080CA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7C10D905" w14:textId="77777777" w:rsidR="004D4B19" w:rsidRDefault="004D4B19" w:rsidP="004D4B19">
      <w:pPr>
        <w:pStyle w:val="5"/>
        <w:rPr>
          <w:ins w:id="105" w:author="huawei-CT4-105e-0" w:date="2021-06-17T14:19:00Z"/>
        </w:rPr>
      </w:pPr>
      <w:bookmarkStart w:id="106" w:name="_Toc67682039"/>
      <w:bookmarkStart w:id="107" w:name="_Toc67683332"/>
      <w:ins w:id="108" w:author="huawei-CT4-105e-0" w:date="2021-06-17T14:19:00Z">
        <w:r>
          <w:t>6.4.6.3.</w:t>
        </w:r>
      </w:ins>
      <w:ins w:id="109" w:author="huawei-CT4-105e-0" w:date="2021-06-17T14:20:00Z">
        <w:r>
          <w:t>xx</w:t>
        </w:r>
      </w:ins>
      <w:ins w:id="110" w:author="huawei-CT4-105e-0" w:date="2021-06-17T14:19:00Z">
        <w:r>
          <w:tab/>
          <w:t xml:space="preserve">Enumeration: </w:t>
        </w:r>
      </w:ins>
      <w:bookmarkEnd w:id="106"/>
      <w:bookmarkEnd w:id="107"/>
      <w:ins w:id="111" w:author="huawei-CT4-105e-0" w:date="2021-06-17T14:20:00Z">
        <w:r>
          <w:t>FailedCause</w:t>
        </w:r>
      </w:ins>
    </w:p>
    <w:p w14:paraId="2D6295B2" w14:textId="77777777" w:rsidR="004D4B19" w:rsidRDefault="004D4B19" w:rsidP="004D4B19">
      <w:pPr>
        <w:pStyle w:val="TH"/>
        <w:rPr>
          <w:ins w:id="112" w:author="huawei-CT4-105e-0" w:date="2021-06-17T14:19:00Z"/>
        </w:rPr>
      </w:pPr>
      <w:ins w:id="113" w:author="huawei-CT4-105e-0" w:date="2021-06-17T14:19:00Z">
        <w:r>
          <w:t>Table 6.4.6.3.</w:t>
        </w:r>
      </w:ins>
      <w:ins w:id="114" w:author="huawei-CT4-105e-0" w:date="2021-06-17T14:20:00Z">
        <w:r>
          <w:t>xx</w:t>
        </w:r>
      </w:ins>
      <w:ins w:id="115" w:author="huawei-CT4-105e-0" w:date="2021-06-17T14:19:00Z">
        <w:r>
          <w:t xml:space="preserve">-1: Enumeration </w:t>
        </w:r>
      </w:ins>
      <w:ins w:id="116" w:author="huawei-CT4-105e-0" w:date="2021-06-17T14:20:00Z">
        <w:r>
          <w:t>FailedCause</w:t>
        </w:r>
      </w:ins>
    </w:p>
    <w:tbl>
      <w:tblPr>
        <w:tblW w:w="4650" w:type="pct"/>
        <w:tblCellMar>
          <w:left w:w="0" w:type="dxa"/>
          <w:right w:w="0" w:type="dxa"/>
        </w:tblCellMar>
        <w:tblLook w:val="04A0" w:firstRow="1" w:lastRow="0" w:firstColumn="1" w:lastColumn="0" w:noHBand="0" w:noVBand="1"/>
      </w:tblPr>
      <w:tblGrid>
        <w:gridCol w:w="4756"/>
        <w:gridCol w:w="4190"/>
      </w:tblGrid>
      <w:tr w:rsidR="004D4B19" w14:paraId="6A53DE85" w14:textId="77777777" w:rsidTr="00F25EFE">
        <w:trPr>
          <w:ins w:id="117" w:author="huawei-CT4-105e-0" w:date="2021-06-17T14:19:00Z"/>
        </w:trPr>
        <w:tc>
          <w:tcPr>
            <w:tcW w:w="2658"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3A159153" w14:textId="77777777" w:rsidR="004D4B19" w:rsidRDefault="004D4B19" w:rsidP="00025FBC">
            <w:pPr>
              <w:pStyle w:val="TAH"/>
              <w:rPr>
                <w:ins w:id="118" w:author="huawei-CT4-105e-0" w:date="2021-06-17T14:19:00Z"/>
              </w:rPr>
            </w:pPr>
            <w:ins w:id="119" w:author="huawei-CT4-105e-0" w:date="2021-06-17T14:19:00Z">
              <w:r>
                <w:t>Enumeration value</w:t>
              </w:r>
            </w:ins>
          </w:p>
        </w:tc>
        <w:tc>
          <w:tcPr>
            <w:tcW w:w="2342"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6874F7D0" w14:textId="77777777" w:rsidR="004D4B19" w:rsidRDefault="004D4B19" w:rsidP="00025FBC">
            <w:pPr>
              <w:pStyle w:val="TAH"/>
              <w:rPr>
                <w:ins w:id="120" w:author="huawei-CT4-105e-0" w:date="2021-06-17T14:19:00Z"/>
              </w:rPr>
            </w:pPr>
            <w:ins w:id="121" w:author="huawei-CT4-105e-0" w:date="2021-06-17T14:19:00Z">
              <w:r>
                <w:t>Description</w:t>
              </w:r>
            </w:ins>
          </w:p>
        </w:tc>
      </w:tr>
      <w:tr w:rsidR="004D4B19" w14:paraId="6A702057" w14:textId="77777777" w:rsidTr="00F25EFE">
        <w:trPr>
          <w:ins w:id="122" w:author="huawei-CT4-105e-0" w:date="2021-06-17T14:21:00Z"/>
        </w:trPr>
        <w:tc>
          <w:tcPr>
            <w:tcW w:w="26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10061F" w14:textId="77777777" w:rsidR="004D4B19" w:rsidRDefault="004D4B19" w:rsidP="00025FBC">
            <w:pPr>
              <w:pStyle w:val="TAL"/>
              <w:rPr>
                <w:ins w:id="123" w:author="huawei-CT4-105e-0" w:date="2021-06-17T14:21:00Z"/>
                <w:lang w:eastAsia="zh-CN"/>
              </w:rPr>
            </w:pPr>
            <w:ins w:id="124" w:author="huawei-CT4-105e-0" w:date="2021-06-17T14:21:00Z">
              <w:r>
                <w:rPr>
                  <w:rFonts w:hint="eastAsia"/>
                  <w:lang w:eastAsia="zh-CN"/>
                </w:rPr>
                <w:t>"</w:t>
              </w:r>
              <w:r>
                <w:t>MTC_PROVIDER_NOT_ALLOWED</w:t>
              </w:r>
              <w:r>
                <w:rPr>
                  <w:lang w:eastAsia="zh-CN"/>
                </w:rPr>
                <w:t>"</w:t>
              </w:r>
            </w:ins>
          </w:p>
        </w:tc>
        <w:tc>
          <w:tcPr>
            <w:tcW w:w="23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C7C8D2" w14:textId="77777777" w:rsidR="004D4B19" w:rsidRDefault="004D4B19" w:rsidP="00025FBC">
            <w:pPr>
              <w:pStyle w:val="TAL"/>
              <w:rPr>
                <w:ins w:id="125" w:author="huawei-CT4-105e-0" w:date="2021-06-17T14:21:00Z"/>
                <w:rFonts w:cs="Arial"/>
                <w:szCs w:val="18"/>
              </w:rPr>
            </w:pPr>
            <w:ins w:id="126" w:author="huawei-CT4-105e-0" w:date="2021-06-17T14:21:00Z">
              <w:r>
                <w:t xml:space="preserve">MTC Provider is now allowed to perform </w:t>
              </w:r>
              <w:r>
                <w:rPr>
                  <w:rFonts w:cs="Arial"/>
                  <w:szCs w:val="18"/>
                </w:rPr>
                <w:t>monitoring</w:t>
              </w:r>
            </w:ins>
            <w:ins w:id="127" w:author="huawei-CT4-105e-0" w:date="2021-06-17T14:22:00Z">
              <w:r>
                <w:rPr>
                  <w:rFonts w:cs="Arial"/>
                  <w:szCs w:val="18"/>
                </w:rPr>
                <w:t xml:space="preserve"> for the</w:t>
              </w:r>
            </w:ins>
            <w:ins w:id="128" w:author="huawei-CT4-105e-0" w:date="2021-06-17T14:23:00Z">
              <w:r>
                <w:rPr>
                  <w:rFonts w:cs="Arial"/>
                  <w:szCs w:val="18"/>
                </w:rPr>
                <w:t xml:space="preserve"> requested</w:t>
              </w:r>
            </w:ins>
            <w:ins w:id="129" w:author="huawei-CT4-105e-0" w:date="2021-06-17T14:22:00Z">
              <w:r>
                <w:rPr>
                  <w:rFonts w:cs="Arial"/>
                  <w:szCs w:val="18"/>
                </w:rPr>
                <w:t xml:space="preserve"> event type.</w:t>
              </w:r>
            </w:ins>
          </w:p>
        </w:tc>
      </w:tr>
      <w:tr w:rsidR="004D4B19" w14:paraId="1B48178C" w14:textId="77777777" w:rsidTr="00F25EFE">
        <w:trPr>
          <w:ins w:id="130" w:author="huawei-CT4-105e-0" w:date="2021-06-17T14:22:00Z"/>
        </w:trPr>
        <w:tc>
          <w:tcPr>
            <w:tcW w:w="26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9593C7" w14:textId="77777777" w:rsidR="004D4B19" w:rsidRDefault="004D4B19" w:rsidP="00025FBC">
            <w:pPr>
              <w:pStyle w:val="TAL"/>
              <w:rPr>
                <w:ins w:id="131" w:author="huawei-CT4-105e-0" w:date="2021-06-17T14:22:00Z"/>
                <w:lang w:eastAsia="zh-CN"/>
              </w:rPr>
            </w:pPr>
            <w:ins w:id="132" w:author="huawei-CT4-105e-0" w:date="2021-06-17T14:22:00Z">
              <w:r>
                <w:rPr>
                  <w:rFonts w:hint="eastAsia"/>
                  <w:lang w:eastAsia="zh-CN"/>
                </w:rPr>
                <w:t>"</w:t>
              </w:r>
              <w:r w:rsidRPr="00B3056F">
                <w:t>MONITORING_NOT_ALLOWED</w:t>
              </w:r>
              <w:r>
                <w:rPr>
                  <w:lang w:eastAsia="zh-CN"/>
                </w:rPr>
                <w:t>"</w:t>
              </w:r>
            </w:ins>
          </w:p>
        </w:tc>
        <w:tc>
          <w:tcPr>
            <w:tcW w:w="23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5321E6" w14:textId="77777777" w:rsidR="004D4B19" w:rsidRDefault="004D4B19" w:rsidP="00025FBC">
            <w:pPr>
              <w:pStyle w:val="TAL"/>
              <w:rPr>
                <w:ins w:id="133" w:author="huawei-CT4-105e-0" w:date="2021-06-17T14:22:00Z"/>
              </w:rPr>
            </w:pPr>
            <w:ins w:id="134" w:author="huawei-CT4-105e-0" w:date="2021-06-17T14:23:00Z">
              <w:r w:rsidRPr="00B3056F">
                <w:rPr>
                  <w:rFonts w:cs="Arial"/>
                  <w:szCs w:val="18"/>
                </w:rPr>
                <w:t>The subscriber does not have the necessary subscription for monitoring with the requested Event Type.</w:t>
              </w:r>
            </w:ins>
          </w:p>
        </w:tc>
      </w:tr>
      <w:tr w:rsidR="004D4B19" w14:paraId="46DF5726" w14:textId="77777777" w:rsidTr="00F25EFE">
        <w:trPr>
          <w:ins w:id="135" w:author="huawei-CT4-105e-0" w:date="2021-06-17T14:39:00Z"/>
        </w:trPr>
        <w:tc>
          <w:tcPr>
            <w:tcW w:w="26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BC2908" w14:textId="77777777" w:rsidR="004D4B19" w:rsidRDefault="004D4B19" w:rsidP="00025FBC">
            <w:pPr>
              <w:pStyle w:val="TAL"/>
              <w:rPr>
                <w:ins w:id="136" w:author="huawei-CT4-105e-0" w:date="2021-06-17T14:39:00Z"/>
                <w:lang w:eastAsia="zh-CN"/>
              </w:rPr>
            </w:pPr>
            <w:ins w:id="137" w:author="huawei-CT4-105e-0" w:date="2021-06-17T15:11:00Z">
              <w:r>
                <w:t>"</w:t>
              </w:r>
            </w:ins>
            <w:ins w:id="138" w:author="huawei-CT4-105e-0" w:date="2021-06-17T14:40:00Z">
              <w:r w:rsidRPr="00B3056F">
                <w:t>UNSUPPORTED_MONITORING_EVENT_TYPE</w:t>
              </w:r>
            </w:ins>
            <w:ins w:id="139" w:author="huawei-CT4-105e-0" w:date="2021-06-17T15:11:00Z">
              <w:r>
                <w:t>"</w:t>
              </w:r>
            </w:ins>
          </w:p>
        </w:tc>
        <w:tc>
          <w:tcPr>
            <w:tcW w:w="23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87EE336" w14:textId="77777777" w:rsidR="004D4B19" w:rsidRPr="00B3056F" w:rsidRDefault="004D4B19" w:rsidP="00025FBC">
            <w:pPr>
              <w:pStyle w:val="TAL"/>
              <w:rPr>
                <w:ins w:id="140" w:author="huawei-CT4-105e-0" w:date="2021-06-17T14:39:00Z"/>
                <w:rFonts w:cs="Arial"/>
                <w:szCs w:val="18"/>
              </w:rPr>
            </w:pPr>
            <w:ins w:id="141" w:author="huawei-CT4-105e-0" w:date="2021-06-17T14:40:00Z">
              <w:r w:rsidRPr="00B3056F">
                <w:t xml:space="preserve">The </w:t>
              </w:r>
              <w:r>
                <w:t>required event type is</w:t>
              </w:r>
              <w:r w:rsidRPr="00B3056F">
                <w:t xml:space="preserve"> unsupported.</w:t>
              </w:r>
            </w:ins>
          </w:p>
        </w:tc>
      </w:tr>
      <w:tr w:rsidR="004D4B19" w14:paraId="5CB84F0C" w14:textId="77777777" w:rsidTr="00F25EFE">
        <w:trPr>
          <w:ins w:id="142" w:author="huawei-CT4-105e-0" w:date="2021-06-17T14:39:00Z"/>
        </w:trPr>
        <w:tc>
          <w:tcPr>
            <w:tcW w:w="26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1F200E" w14:textId="77777777" w:rsidR="004D4B19" w:rsidRDefault="004D4B19" w:rsidP="00025FBC">
            <w:pPr>
              <w:pStyle w:val="TAL"/>
              <w:rPr>
                <w:ins w:id="143" w:author="huawei-CT4-105e-0" w:date="2021-06-17T14:39:00Z"/>
                <w:lang w:eastAsia="zh-CN"/>
              </w:rPr>
            </w:pPr>
            <w:ins w:id="144" w:author="huawei-CT4-105e-0" w:date="2021-06-17T15:11:00Z">
              <w:r>
                <w:t>"</w:t>
              </w:r>
            </w:ins>
            <w:ins w:id="145" w:author="huawei-CT4-105e-0" w:date="2021-06-17T14:40:00Z">
              <w:r w:rsidRPr="00B3056F">
                <w:t>UNSUPPORTED_MONITORING_REPORT_OPTIONS</w:t>
              </w:r>
            </w:ins>
            <w:ins w:id="146" w:author="huawei-CT4-105e-0" w:date="2021-06-17T15:11:00Z">
              <w:r>
                <w:t>"</w:t>
              </w:r>
            </w:ins>
          </w:p>
        </w:tc>
        <w:tc>
          <w:tcPr>
            <w:tcW w:w="23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1D64FF" w14:textId="77777777" w:rsidR="004D4B19" w:rsidRPr="00B3056F" w:rsidRDefault="004D4B19" w:rsidP="00025FBC">
            <w:pPr>
              <w:pStyle w:val="TAL"/>
              <w:rPr>
                <w:ins w:id="147" w:author="huawei-CT4-105e-0" w:date="2021-06-17T14:39:00Z"/>
                <w:rFonts w:cs="Arial"/>
                <w:szCs w:val="18"/>
              </w:rPr>
            </w:pPr>
            <w:ins w:id="148" w:author="huawei-CT4-105e-0" w:date="2021-06-17T14:40:00Z">
              <w:r w:rsidRPr="00B3056F">
                <w:t>The monitoring configuration</w:t>
              </w:r>
            </w:ins>
            <w:ins w:id="149" w:author="huawei-CT4-105e-0" w:date="2021-06-17T14:41:00Z">
              <w:r>
                <w:t xml:space="preserve"> for the required event type</w:t>
              </w:r>
            </w:ins>
            <w:ins w:id="150" w:author="huawei-CT4-105e-0" w:date="2021-06-17T14:40:00Z">
              <w:r w:rsidRPr="00B3056F">
                <w:t xml:space="preserve"> contains unsupported report options.</w:t>
              </w:r>
            </w:ins>
          </w:p>
        </w:tc>
      </w:tr>
      <w:tr w:rsidR="004D4B19" w14:paraId="2CC9F646" w14:textId="77777777" w:rsidTr="00F25EFE">
        <w:trPr>
          <w:ins w:id="151" w:author="huawei-CT4-105e-0" w:date="2021-06-17T14:45:00Z"/>
        </w:trPr>
        <w:tc>
          <w:tcPr>
            <w:tcW w:w="26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BD5E7C" w14:textId="77777777" w:rsidR="004D4B19" w:rsidRPr="00B3056F" w:rsidRDefault="004D4B19" w:rsidP="00025FBC">
            <w:pPr>
              <w:pStyle w:val="TAL"/>
              <w:rPr>
                <w:ins w:id="152" w:author="huawei-CT4-105e-0" w:date="2021-06-17T14:45:00Z"/>
                <w:lang w:eastAsia="zh-CN"/>
              </w:rPr>
            </w:pPr>
            <w:ins w:id="153" w:author="huawei-CT4-105e-0" w:date="2021-06-17T14:45:00Z">
              <w:r>
                <w:rPr>
                  <w:rFonts w:hint="eastAsia"/>
                  <w:lang w:eastAsia="zh-CN"/>
                </w:rPr>
                <w:t>"</w:t>
              </w:r>
              <w:r>
                <w:rPr>
                  <w:lang w:eastAsia="zh-CN"/>
                </w:rPr>
                <w:t>UNSPECIFIED"</w:t>
              </w:r>
            </w:ins>
          </w:p>
        </w:tc>
        <w:tc>
          <w:tcPr>
            <w:tcW w:w="23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DE720B" w14:textId="77777777" w:rsidR="004D4B19" w:rsidRPr="00B3056F" w:rsidRDefault="004D4B19" w:rsidP="00025FBC">
            <w:pPr>
              <w:pStyle w:val="TAL"/>
              <w:rPr>
                <w:ins w:id="154" w:author="huawei-CT4-105e-0" w:date="2021-06-17T14:45:00Z"/>
                <w:lang w:eastAsia="zh-CN"/>
              </w:rPr>
            </w:pPr>
            <w:ins w:id="155" w:author="huawei-CT4-105e-0" w:date="2021-06-17T14:47:00Z">
              <w:r>
                <w:rPr>
                  <w:rFonts w:hint="eastAsia"/>
                  <w:lang w:eastAsia="zh-CN"/>
                </w:rPr>
                <w:t>T</w:t>
              </w:r>
              <w:r>
                <w:rPr>
                  <w:lang w:eastAsia="zh-CN"/>
                </w:rPr>
                <w:t>he failed cause is unspecified.</w:t>
              </w:r>
            </w:ins>
          </w:p>
        </w:tc>
      </w:tr>
    </w:tbl>
    <w:p w14:paraId="78803372" w14:textId="77777777" w:rsidR="00BF292E" w:rsidRPr="004D4B19" w:rsidRDefault="00BF292E" w:rsidP="00DF7812">
      <w:pPr>
        <w:rPr>
          <w:lang w:val="en-US" w:eastAsia="zh-CN"/>
        </w:rPr>
      </w:pPr>
    </w:p>
    <w:p w14:paraId="5E08CC0C" w14:textId="77777777" w:rsidR="00325AB1" w:rsidRPr="00C21836" w:rsidRDefault="00325AB1" w:rsidP="00325AB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3B697526" w14:textId="77777777" w:rsidR="004D4B19" w:rsidRPr="00B3056F" w:rsidRDefault="004D4B19" w:rsidP="004D4B19">
      <w:pPr>
        <w:pStyle w:val="5"/>
      </w:pPr>
      <w:bookmarkStart w:id="156" w:name="_Toc11338796"/>
      <w:bookmarkStart w:id="157" w:name="_Toc27585502"/>
      <w:bookmarkStart w:id="158" w:name="_Toc36457509"/>
      <w:bookmarkStart w:id="159" w:name="_Toc42979066"/>
      <w:bookmarkStart w:id="160" w:name="_Toc49632402"/>
      <w:bookmarkStart w:id="161" w:name="_Toc56345570"/>
      <w:bookmarkStart w:id="162" w:name="_Toc73378780"/>
      <w:r>
        <w:t>6.4</w:t>
      </w:r>
      <w:r w:rsidRPr="00B3056F">
        <w:t>.6.3.2</w:t>
      </w:r>
      <w:r w:rsidRPr="00B3056F">
        <w:tab/>
        <w:t>Simple data types</w:t>
      </w:r>
      <w:bookmarkEnd w:id="156"/>
      <w:bookmarkEnd w:id="157"/>
      <w:bookmarkEnd w:id="158"/>
      <w:bookmarkEnd w:id="159"/>
      <w:bookmarkEnd w:id="160"/>
      <w:bookmarkEnd w:id="161"/>
      <w:bookmarkEnd w:id="162"/>
    </w:p>
    <w:p w14:paraId="57C00214" w14:textId="77777777" w:rsidR="004D4B19" w:rsidRPr="00B3056F" w:rsidRDefault="004D4B19" w:rsidP="004D4B19">
      <w:r w:rsidRPr="00B3056F">
        <w:t xml:space="preserve">The simple data types defined in table </w:t>
      </w:r>
      <w:r>
        <w:t>6.4</w:t>
      </w:r>
      <w:r w:rsidRPr="00B3056F">
        <w:t>.6.3.2-1 shall be supported.</w:t>
      </w:r>
    </w:p>
    <w:p w14:paraId="7C1C99D8" w14:textId="77777777" w:rsidR="004D4B19" w:rsidRPr="00B3056F" w:rsidRDefault="004D4B19" w:rsidP="004D4B19">
      <w:pPr>
        <w:pStyle w:val="TH"/>
      </w:pPr>
      <w:r w:rsidRPr="00B3056F">
        <w:t xml:space="preserve">Table </w:t>
      </w:r>
      <w:r>
        <w:t>6.4</w:t>
      </w:r>
      <w:r w:rsidRPr="00B3056F">
        <w:t>.6.3.2-1: Simple data types</w:t>
      </w:r>
    </w:p>
    <w:tbl>
      <w:tblPr>
        <w:tblW w:w="4644" w:type="pct"/>
        <w:jc w:val="center"/>
        <w:tblLayout w:type="fixed"/>
        <w:tblCellMar>
          <w:left w:w="28" w:type="dxa"/>
          <w:right w:w="0" w:type="dxa"/>
        </w:tblCellMar>
        <w:tblLook w:val="0000" w:firstRow="0" w:lastRow="0" w:firstColumn="0" w:lastColumn="0" w:noHBand="0" w:noVBand="0"/>
      </w:tblPr>
      <w:tblGrid>
        <w:gridCol w:w="1842"/>
        <w:gridCol w:w="1821"/>
        <w:gridCol w:w="5280"/>
      </w:tblGrid>
      <w:tr w:rsidR="004D4B19" w:rsidRPr="00B3056F" w14:paraId="4046DBE5" w14:textId="77777777" w:rsidTr="00025FBC">
        <w:trPr>
          <w:jc w:val="center"/>
        </w:trPr>
        <w:tc>
          <w:tcPr>
            <w:tcW w:w="1030"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7046F8D7" w14:textId="77777777" w:rsidR="004D4B19" w:rsidRPr="00B3056F" w:rsidRDefault="004D4B19" w:rsidP="00025FBC">
            <w:pPr>
              <w:pStyle w:val="TAH"/>
            </w:pPr>
            <w:r w:rsidRPr="00B3056F">
              <w:t>Type Name</w:t>
            </w:r>
          </w:p>
        </w:tc>
        <w:tc>
          <w:tcPr>
            <w:tcW w:w="1018"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6DC5363B" w14:textId="77777777" w:rsidR="004D4B19" w:rsidRPr="00B3056F" w:rsidRDefault="004D4B19" w:rsidP="00025FBC">
            <w:pPr>
              <w:pStyle w:val="TAH"/>
            </w:pPr>
            <w:r w:rsidRPr="00B3056F">
              <w:t>Type Definition</w:t>
            </w:r>
          </w:p>
        </w:tc>
        <w:tc>
          <w:tcPr>
            <w:tcW w:w="2952" w:type="pct"/>
            <w:tcBorders>
              <w:top w:val="single" w:sz="4" w:space="0" w:color="auto"/>
              <w:left w:val="single" w:sz="4" w:space="0" w:color="auto"/>
              <w:bottom w:val="single" w:sz="4" w:space="0" w:color="auto"/>
              <w:right w:val="single" w:sz="4" w:space="0" w:color="auto"/>
            </w:tcBorders>
            <w:shd w:val="clear" w:color="auto" w:fill="C0C0C0"/>
          </w:tcPr>
          <w:p w14:paraId="41BE6574" w14:textId="77777777" w:rsidR="004D4B19" w:rsidRPr="00B3056F" w:rsidRDefault="004D4B19" w:rsidP="00025FBC">
            <w:pPr>
              <w:pStyle w:val="TAH"/>
            </w:pPr>
            <w:r w:rsidRPr="00B3056F">
              <w:t>Description</w:t>
            </w:r>
          </w:p>
        </w:tc>
      </w:tr>
      <w:tr w:rsidR="004D4B19" w:rsidRPr="00B3056F" w14:paraId="35DA8099" w14:textId="77777777" w:rsidTr="00025FBC">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96EC857" w14:textId="77777777" w:rsidR="004D4B19" w:rsidRPr="00B3056F" w:rsidRDefault="004D4B19" w:rsidP="00025FBC">
            <w:pPr>
              <w:pStyle w:val="TAL"/>
            </w:pPr>
            <w:r w:rsidRPr="00B3056F">
              <w:t>ReferenceId</w:t>
            </w:r>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2A089DE1" w14:textId="77777777" w:rsidR="004D4B19" w:rsidRPr="00B3056F" w:rsidRDefault="004D4B19" w:rsidP="00025FBC">
            <w:pPr>
              <w:pStyle w:val="TAL"/>
            </w:pPr>
            <w:r w:rsidRPr="00B3056F">
              <w:t>integer</w:t>
            </w:r>
          </w:p>
        </w:tc>
        <w:tc>
          <w:tcPr>
            <w:tcW w:w="2952" w:type="pct"/>
            <w:tcBorders>
              <w:top w:val="single" w:sz="4" w:space="0" w:color="auto"/>
              <w:left w:val="nil"/>
              <w:bottom w:val="single" w:sz="4" w:space="0" w:color="auto"/>
              <w:right w:val="single" w:sz="8" w:space="0" w:color="auto"/>
            </w:tcBorders>
          </w:tcPr>
          <w:p w14:paraId="279D8659" w14:textId="77777777" w:rsidR="004D4B19" w:rsidRDefault="004D4B19" w:rsidP="00025FBC">
            <w:pPr>
              <w:pStyle w:val="TAL"/>
              <w:rPr>
                <w:ins w:id="163" w:author="huawei-CT4-105e-0" w:date="2021-06-18T15:23:00Z"/>
              </w:rPr>
            </w:pPr>
            <w:r w:rsidRPr="00B3056F">
              <w:t xml:space="preserve">ReferenceId is used as key in a map of MonitoringConfigurations; see clause </w:t>
            </w:r>
            <w:r>
              <w:t>6.4</w:t>
            </w:r>
            <w:r w:rsidRPr="00B3056F">
              <w:t>.6.2.</w:t>
            </w:r>
            <w:r>
              <w:t>4</w:t>
            </w:r>
            <w:r w:rsidRPr="00B3056F">
              <w:t>.</w:t>
            </w:r>
          </w:p>
          <w:p w14:paraId="5A3CFB12" w14:textId="77777777" w:rsidR="004D4B19" w:rsidRDefault="004D4B19" w:rsidP="00025FBC">
            <w:pPr>
              <w:pStyle w:val="TAL"/>
              <w:rPr>
                <w:ins w:id="164" w:author="huawei-CT4-105e-0" w:date="2021-06-18T15:23:00Z"/>
              </w:rPr>
            </w:pPr>
          </w:p>
          <w:p w14:paraId="63CA5D9F" w14:textId="34AC84BA" w:rsidR="004D4B19" w:rsidRDefault="004D4B19" w:rsidP="004D4B19">
            <w:pPr>
              <w:pStyle w:val="TAL"/>
              <w:rPr>
                <w:ins w:id="165" w:author="huawei-CT4-105e-0" w:date="2021-06-18T15:23:00Z"/>
              </w:rPr>
            </w:pPr>
            <w:ins w:id="166" w:author="huawei-CT4-105e-0" w:date="2021-06-18T15:23:00Z">
              <w:r w:rsidRPr="00B3056F">
                <w:t xml:space="preserve">ReferenceId is used as key in a map of </w:t>
              </w:r>
            </w:ins>
            <w:ins w:id="167" w:author="huawei-CT4-105e-0" w:date="2021-06-18T15:24:00Z">
              <w:r>
                <w:rPr>
                  <w:lang w:eastAsia="zh-CN"/>
                </w:rPr>
                <w:t>Failed</w:t>
              </w:r>
              <w:r w:rsidRPr="00B3056F">
                <w:t>MonitoringConfiguration</w:t>
              </w:r>
            </w:ins>
            <w:ins w:id="168" w:author="huawei-CT4-105e-0" w:date="2021-06-18T15:23:00Z">
              <w:r w:rsidRPr="00B3056F">
                <w:t>; see clause</w:t>
              </w:r>
              <w:r>
                <w:t> 6.4.6.2.</w:t>
              </w:r>
            </w:ins>
            <w:ins w:id="169" w:author="huawei-CT4-105e-0" w:date="2021-06-18T15:24:00Z">
              <w:r>
                <w:t>3</w:t>
              </w:r>
            </w:ins>
            <w:ins w:id="170" w:author="huawei-CT4-105e-0" w:date="2021-06-18T15:23:00Z">
              <w:r>
                <w:t>.</w:t>
              </w:r>
            </w:ins>
          </w:p>
          <w:p w14:paraId="7078C27E" w14:textId="77777777" w:rsidR="004D4B19" w:rsidRPr="004D4B19" w:rsidRDefault="004D4B19" w:rsidP="00025FBC">
            <w:pPr>
              <w:pStyle w:val="TAL"/>
            </w:pPr>
          </w:p>
          <w:p w14:paraId="6137D45B" w14:textId="77777777" w:rsidR="004D4B19" w:rsidRPr="00B3056F" w:rsidRDefault="004D4B19" w:rsidP="00025FBC">
            <w:pPr>
              <w:pStyle w:val="TAL"/>
            </w:pPr>
            <w:r>
              <w:t>The numeric value should not be higher than 2^64-1 (i.e. it should be possible to convey it in an unsigned 64 integer Information Element, used in other protocols), if interworking with the Event Exposure framework in EPC is required.</w:t>
            </w:r>
          </w:p>
        </w:tc>
      </w:tr>
      <w:tr w:rsidR="004D4B19" w:rsidRPr="00B3056F" w14:paraId="10092650" w14:textId="77777777" w:rsidTr="00025FBC">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A8449BF" w14:textId="77777777" w:rsidR="004D4B19" w:rsidRPr="00B3056F" w:rsidRDefault="004D4B19" w:rsidP="00025FBC">
            <w:pPr>
              <w:pStyle w:val="TAL"/>
            </w:pPr>
            <w:r>
              <w:t>Imsi</w:t>
            </w:r>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00DE7E5" w14:textId="77777777" w:rsidR="004D4B19" w:rsidRPr="00B3056F" w:rsidRDefault="004D4B19" w:rsidP="00025FBC">
            <w:pPr>
              <w:pStyle w:val="TAL"/>
            </w:pPr>
            <w:r>
              <w:t>string</w:t>
            </w:r>
          </w:p>
        </w:tc>
        <w:tc>
          <w:tcPr>
            <w:tcW w:w="2952" w:type="pct"/>
            <w:tcBorders>
              <w:top w:val="single" w:sz="4" w:space="0" w:color="auto"/>
              <w:left w:val="nil"/>
              <w:bottom w:val="single" w:sz="4" w:space="0" w:color="auto"/>
              <w:right w:val="single" w:sz="8" w:space="0" w:color="auto"/>
            </w:tcBorders>
          </w:tcPr>
          <w:p w14:paraId="10862F49" w14:textId="77777777" w:rsidR="004D4B19" w:rsidRPr="003054BF" w:rsidRDefault="004D4B19" w:rsidP="00025FBC">
            <w:pPr>
              <w:pStyle w:val="TAL"/>
              <w:rPr>
                <w:lang w:val="sv-SE"/>
              </w:rPr>
            </w:pPr>
            <w:r w:rsidRPr="003054BF">
              <w:rPr>
                <w:lang w:val="sv-SE"/>
              </w:rPr>
              <w:t>IMSI</w:t>
            </w:r>
          </w:p>
          <w:p w14:paraId="06D0B700" w14:textId="77777777" w:rsidR="004D4B19" w:rsidRPr="00B3056F" w:rsidRDefault="004D4B19" w:rsidP="00025FBC">
            <w:pPr>
              <w:pStyle w:val="TAL"/>
            </w:pPr>
            <w:r w:rsidRPr="003054BF">
              <w:rPr>
                <w:lang w:val="sv-SE"/>
              </w:rPr>
              <w:t>pattern: '^(imsi-[0-9]{5,15})$'</w:t>
            </w:r>
          </w:p>
        </w:tc>
      </w:tr>
      <w:tr w:rsidR="004D4B19" w:rsidRPr="00B3056F" w14:paraId="280DA111" w14:textId="77777777" w:rsidTr="00025FBC">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A0F7E17" w14:textId="77777777" w:rsidR="004D4B19" w:rsidRDefault="004D4B19" w:rsidP="00025FBC">
            <w:pPr>
              <w:pStyle w:val="TAL"/>
            </w:pPr>
            <w:r>
              <w:t>MaxNumOfReports</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F650694" w14:textId="77777777" w:rsidR="004D4B19" w:rsidRDefault="004D4B19" w:rsidP="00025FBC">
            <w:pPr>
              <w:pStyle w:val="TAL"/>
            </w:pPr>
            <w:r>
              <w:t>integer</w:t>
            </w:r>
          </w:p>
        </w:tc>
        <w:tc>
          <w:tcPr>
            <w:tcW w:w="2952" w:type="pct"/>
            <w:tcBorders>
              <w:top w:val="single" w:sz="4" w:space="0" w:color="auto"/>
              <w:left w:val="nil"/>
              <w:bottom w:val="single" w:sz="8" w:space="0" w:color="auto"/>
              <w:right w:val="single" w:sz="8" w:space="0" w:color="auto"/>
            </w:tcBorders>
          </w:tcPr>
          <w:p w14:paraId="71BA4DE1" w14:textId="77777777" w:rsidR="004D4B19" w:rsidRDefault="004D4B19" w:rsidP="00025FBC">
            <w:pPr>
              <w:pStyle w:val="TAL"/>
            </w:pPr>
            <w:r>
              <w:t>Maximum number of reports.</w:t>
            </w:r>
          </w:p>
          <w:p w14:paraId="134AA315" w14:textId="77777777" w:rsidR="004D4B19" w:rsidRDefault="004D4B19" w:rsidP="00025FBC">
            <w:pPr>
              <w:pStyle w:val="TAL"/>
            </w:pPr>
            <w:r>
              <w:t>Minimum: 1</w:t>
            </w:r>
          </w:p>
          <w:p w14:paraId="315F174D" w14:textId="77777777" w:rsidR="004D4B19" w:rsidRPr="003054BF" w:rsidRDefault="004D4B19" w:rsidP="00025FBC">
            <w:pPr>
              <w:pStyle w:val="TAL"/>
              <w:rPr>
                <w:lang w:val="sv-SE"/>
              </w:rPr>
            </w:pPr>
          </w:p>
        </w:tc>
      </w:tr>
    </w:tbl>
    <w:p w14:paraId="3CFC6B21" w14:textId="77777777" w:rsidR="00FC2F9A" w:rsidRPr="004D4B19" w:rsidRDefault="00FC2F9A" w:rsidP="00FC2F9A">
      <w:pPr>
        <w:rPr>
          <w:lang w:val="en-US" w:eastAsia="zh-CN"/>
        </w:rPr>
      </w:pPr>
    </w:p>
    <w:p w14:paraId="3AA6B551" w14:textId="77777777" w:rsidR="00FC2F9A" w:rsidRPr="00C21836" w:rsidRDefault="00FC2F9A" w:rsidP="00FC2F9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3B6C48DA" w14:textId="77777777" w:rsidR="005A0B17" w:rsidRPr="003F1ECB" w:rsidRDefault="005A0B17" w:rsidP="005A0B17">
      <w:pPr>
        <w:pStyle w:val="2"/>
        <w:rPr>
          <w:lang w:val="en-US"/>
        </w:rPr>
      </w:pPr>
      <w:bookmarkStart w:id="171" w:name="_Toc42979078"/>
      <w:bookmarkStart w:id="172" w:name="_Toc49632416"/>
      <w:bookmarkStart w:id="173" w:name="_Toc56345584"/>
      <w:bookmarkStart w:id="174" w:name="_Toc73378794"/>
      <w:r w:rsidRPr="003F1ECB">
        <w:rPr>
          <w:lang w:val="en-US"/>
        </w:rPr>
        <w:t>A.5</w:t>
      </w:r>
      <w:r w:rsidRPr="003F1ECB">
        <w:rPr>
          <w:lang w:val="en-US"/>
        </w:rPr>
        <w:tab/>
        <w:t>Nhss_</w:t>
      </w:r>
      <w:r w:rsidRPr="003F1ECB">
        <w:rPr>
          <w:noProof/>
          <w:lang w:val="en-US"/>
        </w:rPr>
        <w:t>EE</w:t>
      </w:r>
      <w:r w:rsidRPr="003F1ECB">
        <w:rPr>
          <w:lang w:val="en-US"/>
        </w:rPr>
        <w:t xml:space="preserve"> API</w:t>
      </w:r>
      <w:bookmarkEnd w:id="171"/>
      <w:bookmarkEnd w:id="172"/>
      <w:bookmarkEnd w:id="173"/>
      <w:bookmarkEnd w:id="174"/>
    </w:p>
    <w:p w14:paraId="4433A53E" w14:textId="77777777" w:rsidR="005A0B17" w:rsidRPr="003F1ECB" w:rsidRDefault="005A0B17" w:rsidP="005A0B17">
      <w:pPr>
        <w:pStyle w:val="PL"/>
        <w:rPr>
          <w:lang w:val="en-US"/>
        </w:rPr>
      </w:pPr>
      <w:r w:rsidRPr="003F1ECB">
        <w:rPr>
          <w:lang w:val="en-US"/>
        </w:rPr>
        <w:t>openapi: 3.0.0</w:t>
      </w:r>
    </w:p>
    <w:p w14:paraId="3DC90FB0" w14:textId="77777777" w:rsidR="005A0B17" w:rsidRPr="009F001D" w:rsidRDefault="005A0B17" w:rsidP="005A0B17">
      <w:pPr>
        <w:rPr>
          <w:noProof/>
          <w:lang w:val="en-US" w:eastAsia="zh-CN"/>
        </w:rPr>
      </w:pPr>
      <w:r w:rsidRPr="001B498E">
        <w:rPr>
          <w:b/>
          <w:i/>
          <w:noProof/>
          <w:color w:val="0070C0"/>
          <w:lang w:val="en-US"/>
        </w:rPr>
        <w:t>(… text not shown for clarity …)</w:t>
      </w:r>
    </w:p>
    <w:p w14:paraId="2FFBFA1F" w14:textId="77777777" w:rsidR="005A0B17" w:rsidRPr="00B3056F" w:rsidRDefault="005A0B17" w:rsidP="005A0B17">
      <w:pPr>
        <w:pStyle w:val="PL"/>
        <w:rPr>
          <w:lang w:val="en-US"/>
        </w:rPr>
      </w:pPr>
      <w:r w:rsidRPr="00B3056F">
        <w:rPr>
          <w:lang w:val="en-US"/>
        </w:rPr>
        <w:t xml:space="preserve">    CreatedEeSubscription:</w:t>
      </w:r>
    </w:p>
    <w:p w14:paraId="70B74F73" w14:textId="77777777" w:rsidR="005A0B17" w:rsidRPr="00B3056F" w:rsidRDefault="005A0B17" w:rsidP="005A0B17">
      <w:pPr>
        <w:pStyle w:val="PL"/>
        <w:rPr>
          <w:lang w:val="en-US"/>
        </w:rPr>
      </w:pPr>
      <w:r>
        <w:rPr>
          <w:lang w:val="en-US"/>
        </w:rPr>
        <w:t xml:space="preserve">      description: It represents the response body of the subscription request, containing data of the created subscription in the HSS</w:t>
      </w:r>
    </w:p>
    <w:p w14:paraId="436FE6F6" w14:textId="77777777" w:rsidR="005A0B17" w:rsidRPr="00B3056F" w:rsidRDefault="005A0B17" w:rsidP="005A0B17">
      <w:pPr>
        <w:pStyle w:val="PL"/>
        <w:rPr>
          <w:lang w:val="en-US"/>
        </w:rPr>
      </w:pPr>
      <w:r w:rsidRPr="00B3056F">
        <w:rPr>
          <w:lang w:val="en-US"/>
        </w:rPr>
        <w:t xml:space="preserve">      type: object</w:t>
      </w:r>
    </w:p>
    <w:p w14:paraId="36FC52B2" w14:textId="77777777" w:rsidR="005A0B17" w:rsidRPr="00B3056F" w:rsidRDefault="005A0B17" w:rsidP="005A0B17">
      <w:pPr>
        <w:pStyle w:val="PL"/>
        <w:rPr>
          <w:lang w:val="en-US"/>
        </w:rPr>
      </w:pPr>
      <w:r w:rsidRPr="00B3056F">
        <w:rPr>
          <w:lang w:val="en-US"/>
        </w:rPr>
        <w:lastRenderedPageBreak/>
        <w:t xml:space="preserve">      required:</w:t>
      </w:r>
    </w:p>
    <w:p w14:paraId="08FD3CA7" w14:textId="77777777" w:rsidR="005A0B17" w:rsidRPr="00B3056F" w:rsidRDefault="005A0B17" w:rsidP="005A0B17">
      <w:pPr>
        <w:pStyle w:val="PL"/>
        <w:rPr>
          <w:lang w:val="en-US"/>
        </w:rPr>
      </w:pPr>
      <w:r w:rsidRPr="00B3056F">
        <w:rPr>
          <w:lang w:val="en-US"/>
        </w:rPr>
        <w:t xml:space="preserve">        - eeSubscription</w:t>
      </w:r>
    </w:p>
    <w:p w14:paraId="760C78CE" w14:textId="77777777" w:rsidR="005A0B17" w:rsidRPr="00B3056F" w:rsidRDefault="005A0B17" w:rsidP="005A0B17">
      <w:pPr>
        <w:pStyle w:val="PL"/>
        <w:rPr>
          <w:lang w:val="en-US"/>
        </w:rPr>
      </w:pPr>
      <w:r w:rsidRPr="00B3056F">
        <w:rPr>
          <w:lang w:val="en-US"/>
        </w:rPr>
        <w:t xml:space="preserve">      properties:</w:t>
      </w:r>
    </w:p>
    <w:p w14:paraId="57836222" w14:textId="77777777" w:rsidR="005A0B17" w:rsidRPr="00B3056F" w:rsidRDefault="005A0B17" w:rsidP="005A0B17">
      <w:pPr>
        <w:pStyle w:val="PL"/>
        <w:rPr>
          <w:lang w:val="en-US"/>
        </w:rPr>
      </w:pPr>
      <w:r w:rsidRPr="00B3056F">
        <w:rPr>
          <w:lang w:val="en-US"/>
        </w:rPr>
        <w:t xml:space="preserve">        eeSubscription:</w:t>
      </w:r>
    </w:p>
    <w:p w14:paraId="66589062" w14:textId="77777777" w:rsidR="005A0B17" w:rsidRPr="00B3056F" w:rsidRDefault="005A0B17" w:rsidP="005A0B17">
      <w:pPr>
        <w:pStyle w:val="PL"/>
        <w:rPr>
          <w:lang w:val="en-US"/>
        </w:rPr>
      </w:pPr>
      <w:r w:rsidRPr="00B3056F">
        <w:rPr>
          <w:lang w:val="en-US"/>
        </w:rPr>
        <w:t xml:space="preserve">            $ref: '#/components/schemas/EeSubscription'</w:t>
      </w:r>
    </w:p>
    <w:p w14:paraId="6EA7FE3A" w14:textId="77777777" w:rsidR="005A0B17" w:rsidRPr="00B3056F" w:rsidRDefault="005A0B17" w:rsidP="005A0B17">
      <w:pPr>
        <w:pStyle w:val="PL"/>
      </w:pPr>
      <w:r w:rsidRPr="00B3056F">
        <w:rPr>
          <w:lang w:val="en-US"/>
        </w:rPr>
        <w:t xml:space="preserve">        </w:t>
      </w:r>
      <w:r w:rsidRPr="00B3056F">
        <w:rPr>
          <w:rFonts w:hint="eastAsia"/>
        </w:rPr>
        <w:t>ev</w:t>
      </w:r>
      <w:r w:rsidRPr="00B3056F">
        <w:t>en</w:t>
      </w:r>
      <w:r w:rsidRPr="00B3056F">
        <w:rPr>
          <w:rFonts w:hint="eastAsia"/>
        </w:rPr>
        <w:t>tReport</w:t>
      </w:r>
      <w:r w:rsidRPr="00B3056F">
        <w:t>s:</w:t>
      </w:r>
    </w:p>
    <w:p w14:paraId="3DD0F639" w14:textId="77777777" w:rsidR="005A0B17" w:rsidRPr="00B3056F" w:rsidRDefault="005A0B17" w:rsidP="005A0B17">
      <w:pPr>
        <w:pStyle w:val="PL"/>
        <w:rPr>
          <w:lang w:val="en-US"/>
        </w:rPr>
      </w:pPr>
      <w:r w:rsidRPr="00B3056F">
        <w:rPr>
          <w:lang w:val="en-US"/>
        </w:rPr>
        <w:t xml:space="preserve">          type: array</w:t>
      </w:r>
    </w:p>
    <w:p w14:paraId="1482CBFD" w14:textId="77777777" w:rsidR="005A0B17" w:rsidRPr="00B3056F" w:rsidRDefault="005A0B17" w:rsidP="005A0B17">
      <w:pPr>
        <w:pStyle w:val="PL"/>
        <w:rPr>
          <w:lang w:val="en-US"/>
        </w:rPr>
      </w:pPr>
      <w:r w:rsidRPr="00B3056F">
        <w:rPr>
          <w:lang w:val="en-US"/>
        </w:rPr>
        <w:t xml:space="preserve">          items:</w:t>
      </w:r>
    </w:p>
    <w:p w14:paraId="78D8763C" w14:textId="77777777" w:rsidR="005A0B17" w:rsidRPr="00B3056F" w:rsidRDefault="005A0B17" w:rsidP="005A0B17">
      <w:pPr>
        <w:pStyle w:val="PL"/>
      </w:pPr>
      <w:r w:rsidRPr="00B3056F">
        <w:rPr>
          <w:lang w:val="en-US"/>
        </w:rPr>
        <w:t xml:space="preserve">            $ref: '#/components/schemas/</w:t>
      </w:r>
      <w:r w:rsidRPr="00B3056F">
        <w:t>MonitoringReport'</w:t>
      </w:r>
    </w:p>
    <w:p w14:paraId="233CC705" w14:textId="77777777" w:rsidR="005A0B17" w:rsidRDefault="005A0B17" w:rsidP="005A0B17">
      <w:pPr>
        <w:pStyle w:val="PL"/>
        <w:rPr>
          <w:ins w:id="175" w:author="huawei-CT4-105e-0" w:date="2021-06-18T15:33:00Z"/>
        </w:rPr>
      </w:pPr>
      <w:r w:rsidRPr="00B3056F">
        <w:t xml:space="preserve">          minItems: 1</w:t>
      </w:r>
    </w:p>
    <w:p w14:paraId="29D2D324" w14:textId="77777777" w:rsidR="005A0B17" w:rsidRDefault="005A0B17" w:rsidP="005A0B17">
      <w:pPr>
        <w:pStyle w:val="PL"/>
        <w:rPr>
          <w:ins w:id="176" w:author="huawei-CT4-105e-0" w:date="2021-06-18T15:33:00Z"/>
          <w:lang w:eastAsia="zh-CN"/>
        </w:rPr>
      </w:pPr>
      <w:ins w:id="177" w:author="huawei-CT4-105e-0" w:date="2021-06-18T15:33:00Z">
        <w:r>
          <w:rPr>
            <w:lang w:val="en-US"/>
          </w:rPr>
          <w:t xml:space="preserve">        </w:t>
        </w:r>
        <w:r>
          <w:rPr>
            <w:rFonts w:hint="eastAsia"/>
            <w:lang w:eastAsia="zh-CN"/>
          </w:rPr>
          <w:t>f</w:t>
        </w:r>
        <w:r>
          <w:rPr>
            <w:lang w:eastAsia="zh-CN"/>
          </w:rPr>
          <w:t>ailedMonitoringConfigs:</w:t>
        </w:r>
      </w:ins>
    </w:p>
    <w:p w14:paraId="17FAC4A7" w14:textId="77777777" w:rsidR="005A0B17" w:rsidRDefault="005A0B17" w:rsidP="005A0B17">
      <w:pPr>
        <w:pStyle w:val="PL"/>
        <w:rPr>
          <w:ins w:id="178" w:author="huawei-CT4-105e-0" w:date="2021-06-18T15:33:00Z"/>
        </w:rPr>
      </w:pPr>
      <w:ins w:id="179" w:author="huawei-CT4-105e-0" w:date="2021-06-18T15:33:00Z">
        <w:r w:rsidRPr="009F1CC4">
          <w:rPr>
            <w:noProof w:val="0"/>
          </w:rPr>
          <w:t xml:space="preserve">  </w:t>
        </w:r>
        <w:r>
          <w:rPr>
            <w:noProof w:val="0"/>
          </w:rPr>
          <w:t xml:space="preserve">    </w:t>
        </w:r>
        <w:r w:rsidRPr="009F1CC4">
          <w:rPr>
            <w:noProof w:val="0"/>
          </w:rPr>
          <w:t xml:space="preserve">    description:</w:t>
        </w:r>
        <w:r w:rsidRPr="00544965">
          <w:t xml:space="preserve"> </w:t>
        </w:r>
        <w:r w:rsidRPr="00B3056F">
          <w:rPr>
            <w:rFonts w:cs="Arial"/>
            <w:szCs w:val="18"/>
          </w:rPr>
          <w:t xml:space="preserve">A map (list of key-value pairs where referenceId converted from integer to string serves as key; see clause 6.4.6.3.2) of </w:t>
        </w:r>
        <w:r>
          <w:rPr>
            <w:lang w:eastAsia="zh-CN"/>
          </w:rPr>
          <w:t>Failed</w:t>
        </w:r>
        <w:r w:rsidRPr="00B3056F">
          <w:t>MonitoringConfiguration</w:t>
        </w:r>
      </w:ins>
    </w:p>
    <w:p w14:paraId="0A56F378" w14:textId="77777777" w:rsidR="005A0B17" w:rsidRPr="00B3056F" w:rsidRDefault="005A0B17" w:rsidP="005A0B17">
      <w:pPr>
        <w:pStyle w:val="PL"/>
        <w:rPr>
          <w:ins w:id="180" w:author="huawei-CT4-105e-0" w:date="2021-06-18T15:33:00Z"/>
        </w:rPr>
      </w:pPr>
      <w:ins w:id="181" w:author="huawei-CT4-105e-0" w:date="2021-06-18T15:33:00Z">
        <w:r w:rsidRPr="00B3056F">
          <w:t xml:space="preserve">          type: object</w:t>
        </w:r>
      </w:ins>
    </w:p>
    <w:p w14:paraId="44C6E9EE" w14:textId="77777777" w:rsidR="005A0B17" w:rsidRPr="00B3056F" w:rsidRDefault="005A0B17" w:rsidP="005A0B17">
      <w:pPr>
        <w:pStyle w:val="PL"/>
        <w:rPr>
          <w:ins w:id="182" w:author="huawei-CT4-105e-0" w:date="2021-06-18T15:33:00Z"/>
        </w:rPr>
      </w:pPr>
      <w:ins w:id="183" w:author="huawei-CT4-105e-0" w:date="2021-06-18T15:33:00Z">
        <w:r w:rsidRPr="00B3056F">
          <w:t xml:space="preserve">          additionalProperties:</w:t>
        </w:r>
      </w:ins>
    </w:p>
    <w:p w14:paraId="1E09372A" w14:textId="77777777" w:rsidR="005A0B17" w:rsidRPr="00B3056F" w:rsidRDefault="005A0B17" w:rsidP="005A0B17">
      <w:pPr>
        <w:pStyle w:val="PL"/>
        <w:rPr>
          <w:ins w:id="184" w:author="huawei-CT4-105e-0" w:date="2021-06-18T15:33:00Z"/>
        </w:rPr>
      </w:pPr>
      <w:ins w:id="185" w:author="huawei-CT4-105e-0" w:date="2021-06-18T15:33:00Z">
        <w:r w:rsidRPr="00B3056F">
          <w:t xml:space="preserve">            $ref: '#/components/schemas/</w:t>
        </w:r>
        <w:r>
          <w:rPr>
            <w:lang w:eastAsia="zh-CN"/>
          </w:rPr>
          <w:t>Failed</w:t>
        </w:r>
        <w:r w:rsidRPr="00B3056F">
          <w:t>MonitoringConfiguration'</w:t>
        </w:r>
      </w:ins>
    </w:p>
    <w:p w14:paraId="629608B8" w14:textId="77777777" w:rsidR="005A0B17" w:rsidRPr="00B3056F" w:rsidRDefault="005A0B17" w:rsidP="005A0B17">
      <w:pPr>
        <w:pStyle w:val="PL"/>
        <w:rPr>
          <w:ins w:id="186" w:author="huawei-CT4-105e-0" w:date="2021-06-18T15:33:00Z"/>
        </w:rPr>
      </w:pPr>
      <w:ins w:id="187" w:author="huawei-CT4-105e-0" w:date="2021-06-18T15:33:00Z">
        <w:r w:rsidRPr="00B3056F">
          <w:t xml:space="preserve">          minProperties: 1</w:t>
        </w:r>
      </w:ins>
    </w:p>
    <w:p w14:paraId="784FD607" w14:textId="77777777" w:rsidR="005A0B17" w:rsidRDefault="005A0B17" w:rsidP="005A0B17">
      <w:pPr>
        <w:pStyle w:val="PL"/>
        <w:rPr>
          <w:ins w:id="188" w:author="huawei-CT4-105e-0" w:date="2021-06-18T15:33:00Z"/>
          <w:lang w:val="en-US"/>
        </w:rPr>
      </w:pPr>
    </w:p>
    <w:p w14:paraId="357510C2" w14:textId="77777777" w:rsidR="005A0B17" w:rsidRDefault="005A0B17" w:rsidP="005A0B17">
      <w:pPr>
        <w:pStyle w:val="PL"/>
        <w:rPr>
          <w:ins w:id="189" w:author="huawei-CT4-105e-0" w:date="2021-06-18T15:33:00Z"/>
          <w:lang w:val="en-US"/>
        </w:rPr>
      </w:pPr>
      <w:ins w:id="190" w:author="huawei-CT4-105e-0" w:date="2021-06-18T15:33:00Z">
        <w:r w:rsidRPr="00B3056F">
          <w:rPr>
            <w:lang w:val="en-US"/>
          </w:rPr>
          <w:t xml:space="preserve">    </w:t>
        </w:r>
        <w:r>
          <w:rPr>
            <w:lang w:eastAsia="zh-CN"/>
          </w:rPr>
          <w:t>Failed</w:t>
        </w:r>
        <w:r w:rsidRPr="00B3056F">
          <w:t>MonitoringConfiguration</w:t>
        </w:r>
        <w:r w:rsidRPr="00B3056F">
          <w:rPr>
            <w:lang w:val="en-US"/>
          </w:rPr>
          <w:t>:</w:t>
        </w:r>
      </w:ins>
    </w:p>
    <w:p w14:paraId="6710B160" w14:textId="77777777" w:rsidR="005A0B17" w:rsidRPr="00B3056F" w:rsidRDefault="005A0B17" w:rsidP="005A0B17">
      <w:pPr>
        <w:pStyle w:val="PL"/>
        <w:rPr>
          <w:ins w:id="191" w:author="huawei-CT4-105e-0" w:date="2021-06-18T15:33:00Z"/>
          <w:lang w:val="en-US" w:eastAsia="zh-CN"/>
        </w:rPr>
      </w:pPr>
      <w:ins w:id="192" w:author="huawei-CT4-105e-0" w:date="2021-06-18T15:33:00Z">
        <w:r>
          <w:rPr>
            <w:rFonts w:hint="eastAsia"/>
            <w:lang w:val="en-US" w:eastAsia="zh-CN"/>
          </w:rPr>
          <w:t xml:space="preserve"> </w:t>
        </w:r>
        <w:r>
          <w:rPr>
            <w:lang w:val="en-US" w:eastAsia="zh-CN"/>
          </w:rPr>
          <w:t xml:space="preserve">     description: Contains the event type and failed cause of the f</w:t>
        </w:r>
        <w:r>
          <w:rPr>
            <w:lang w:eastAsia="zh-CN"/>
          </w:rPr>
          <w:t xml:space="preserve">ailed </w:t>
        </w:r>
        <w:r w:rsidRPr="00B3056F">
          <w:t>Monitoring</w:t>
        </w:r>
        <w:r>
          <w:t xml:space="preserve"> </w:t>
        </w:r>
        <w:r w:rsidRPr="00B3056F">
          <w:t>Configuration</w:t>
        </w:r>
        <w:r>
          <w:t xml:space="preserve"> in the EE subscription</w:t>
        </w:r>
      </w:ins>
    </w:p>
    <w:p w14:paraId="067193FC" w14:textId="77777777" w:rsidR="005A0B17" w:rsidRPr="00B3056F" w:rsidRDefault="005A0B17" w:rsidP="005A0B17">
      <w:pPr>
        <w:pStyle w:val="PL"/>
        <w:rPr>
          <w:ins w:id="193" w:author="huawei-CT4-105e-0" w:date="2021-06-18T15:33:00Z"/>
          <w:lang w:val="en-US"/>
        </w:rPr>
      </w:pPr>
      <w:ins w:id="194" w:author="huawei-CT4-105e-0" w:date="2021-06-18T15:33:00Z">
        <w:r w:rsidRPr="00B3056F">
          <w:rPr>
            <w:lang w:val="en-US"/>
          </w:rPr>
          <w:t xml:space="preserve">      type: object</w:t>
        </w:r>
      </w:ins>
    </w:p>
    <w:p w14:paraId="4E46D16F" w14:textId="77777777" w:rsidR="005A0B17" w:rsidRPr="00B3056F" w:rsidRDefault="005A0B17" w:rsidP="005A0B17">
      <w:pPr>
        <w:pStyle w:val="PL"/>
        <w:rPr>
          <w:ins w:id="195" w:author="huawei-CT4-105e-0" w:date="2021-06-18T15:33:00Z"/>
          <w:lang w:val="en-US"/>
        </w:rPr>
      </w:pPr>
      <w:ins w:id="196" w:author="huawei-CT4-105e-0" w:date="2021-06-18T15:33:00Z">
        <w:r w:rsidRPr="00B3056F">
          <w:rPr>
            <w:lang w:val="en-US"/>
          </w:rPr>
          <w:t xml:space="preserve">      required:</w:t>
        </w:r>
      </w:ins>
    </w:p>
    <w:p w14:paraId="0DDD7395" w14:textId="77777777" w:rsidR="005A0B17" w:rsidRDefault="005A0B17" w:rsidP="005A0B17">
      <w:pPr>
        <w:pStyle w:val="PL"/>
        <w:rPr>
          <w:ins w:id="197" w:author="huawei-CT4-105e-0" w:date="2021-06-18T15:33:00Z"/>
        </w:rPr>
      </w:pPr>
      <w:ins w:id="198" w:author="huawei-CT4-105e-0" w:date="2021-06-18T15:33:00Z">
        <w:r w:rsidRPr="00B3056F">
          <w:rPr>
            <w:lang w:val="en-US"/>
          </w:rPr>
          <w:t xml:space="preserve">        - </w:t>
        </w:r>
        <w:r>
          <w:t>eventType</w:t>
        </w:r>
      </w:ins>
    </w:p>
    <w:p w14:paraId="03A7CFF5" w14:textId="77777777" w:rsidR="005A0B17" w:rsidRPr="00B3056F" w:rsidRDefault="005A0B17" w:rsidP="005A0B17">
      <w:pPr>
        <w:pStyle w:val="PL"/>
        <w:rPr>
          <w:ins w:id="199" w:author="huawei-CT4-105e-0" w:date="2021-06-18T15:33:00Z"/>
          <w:lang w:val="en-US"/>
        </w:rPr>
      </w:pPr>
      <w:ins w:id="200" w:author="huawei-CT4-105e-0" w:date="2021-06-18T15:33:00Z">
        <w:r w:rsidRPr="00B3056F">
          <w:rPr>
            <w:lang w:val="en-US"/>
          </w:rPr>
          <w:t xml:space="preserve">        - </w:t>
        </w:r>
        <w:r>
          <w:t>failedCause</w:t>
        </w:r>
      </w:ins>
    </w:p>
    <w:p w14:paraId="57E19FA7" w14:textId="77777777" w:rsidR="005A0B17" w:rsidRPr="00B3056F" w:rsidRDefault="005A0B17" w:rsidP="005A0B17">
      <w:pPr>
        <w:pStyle w:val="PL"/>
        <w:rPr>
          <w:ins w:id="201" w:author="huawei-CT4-105e-0" w:date="2021-06-18T15:33:00Z"/>
          <w:lang w:val="en-US"/>
        </w:rPr>
      </w:pPr>
      <w:ins w:id="202" w:author="huawei-CT4-105e-0" w:date="2021-06-18T15:33:00Z">
        <w:r w:rsidRPr="00B3056F">
          <w:rPr>
            <w:lang w:val="en-US"/>
          </w:rPr>
          <w:t xml:space="preserve">      properties:</w:t>
        </w:r>
      </w:ins>
    </w:p>
    <w:p w14:paraId="05B6A59C" w14:textId="77777777" w:rsidR="005A0B17" w:rsidRPr="00B3056F" w:rsidRDefault="005A0B17" w:rsidP="005A0B17">
      <w:pPr>
        <w:pStyle w:val="PL"/>
        <w:rPr>
          <w:ins w:id="203" w:author="huawei-CT4-105e-0" w:date="2021-06-18T15:33:00Z"/>
          <w:lang w:val="en-US"/>
        </w:rPr>
      </w:pPr>
      <w:ins w:id="204" w:author="huawei-CT4-105e-0" w:date="2021-06-18T15:33:00Z">
        <w:r w:rsidRPr="00B3056F">
          <w:rPr>
            <w:lang w:val="en-US"/>
          </w:rPr>
          <w:t xml:space="preserve">        </w:t>
        </w:r>
        <w:r>
          <w:t>eventType</w:t>
        </w:r>
        <w:r w:rsidRPr="00B3056F">
          <w:rPr>
            <w:lang w:val="en-US"/>
          </w:rPr>
          <w:t>:</w:t>
        </w:r>
      </w:ins>
    </w:p>
    <w:p w14:paraId="4AFC0047" w14:textId="77777777" w:rsidR="005A0B17" w:rsidRPr="00B3056F" w:rsidRDefault="005A0B17" w:rsidP="005A0B17">
      <w:pPr>
        <w:pStyle w:val="PL"/>
        <w:rPr>
          <w:ins w:id="205" w:author="huawei-CT4-105e-0" w:date="2021-06-18T15:33:00Z"/>
          <w:lang w:val="en-US"/>
        </w:rPr>
      </w:pPr>
      <w:ins w:id="206" w:author="huawei-CT4-105e-0" w:date="2021-06-18T15:33:00Z">
        <w:r>
          <w:rPr>
            <w:lang w:val="en-US"/>
          </w:rPr>
          <w:t xml:space="preserve">          </w:t>
        </w:r>
        <w:r w:rsidRPr="00B3056F">
          <w:rPr>
            <w:lang w:val="en-US"/>
          </w:rPr>
          <w:t>$ref: '#/components/schemas/</w:t>
        </w:r>
        <w:r>
          <w:t>EventType</w:t>
        </w:r>
        <w:r w:rsidRPr="00B3056F">
          <w:rPr>
            <w:lang w:val="en-US"/>
          </w:rPr>
          <w:t>'</w:t>
        </w:r>
      </w:ins>
    </w:p>
    <w:p w14:paraId="40A37CE2" w14:textId="77777777" w:rsidR="005A0B17" w:rsidRPr="00B3056F" w:rsidRDefault="005A0B17" w:rsidP="005A0B17">
      <w:pPr>
        <w:pStyle w:val="PL"/>
        <w:rPr>
          <w:ins w:id="207" w:author="huawei-CT4-105e-0" w:date="2021-06-18T15:33:00Z"/>
          <w:lang w:val="en-US"/>
        </w:rPr>
      </w:pPr>
      <w:ins w:id="208" w:author="huawei-CT4-105e-0" w:date="2021-06-18T15:33:00Z">
        <w:r w:rsidRPr="00B3056F">
          <w:rPr>
            <w:lang w:val="en-US"/>
          </w:rPr>
          <w:t xml:space="preserve">        </w:t>
        </w:r>
        <w:r>
          <w:t>failedCause</w:t>
        </w:r>
        <w:r w:rsidRPr="00B3056F">
          <w:rPr>
            <w:lang w:val="en-US"/>
          </w:rPr>
          <w:t>:</w:t>
        </w:r>
      </w:ins>
    </w:p>
    <w:p w14:paraId="1DA09B5D" w14:textId="5AFAC2D1" w:rsidR="005A0B17" w:rsidRPr="00B3056F" w:rsidRDefault="005A0B17" w:rsidP="005A0B17">
      <w:pPr>
        <w:pStyle w:val="PL"/>
        <w:rPr>
          <w:lang w:val="en-US"/>
        </w:rPr>
      </w:pPr>
      <w:ins w:id="209" w:author="huawei-CT4-105e-0" w:date="2021-06-18T15:33:00Z">
        <w:r w:rsidRPr="00B3056F">
          <w:rPr>
            <w:lang w:val="en-US"/>
          </w:rPr>
          <w:t xml:space="preserve">          $ref: </w:t>
        </w:r>
        <w:r>
          <w:t>'</w:t>
        </w:r>
        <w:r w:rsidRPr="00B3056F">
          <w:t>#/components/schemas/</w:t>
        </w:r>
        <w:r>
          <w:t>FailedCause</w:t>
        </w:r>
        <w:r w:rsidRPr="00B3056F">
          <w:t>'</w:t>
        </w:r>
      </w:ins>
    </w:p>
    <w:p w14:paraId="656BB3AC" w14:textId="77777777" w:rsidR="005A0B17" w:rsidRPr="009F001D" w:rsidRDefault="005A0B17" w:rsidP="005A0B17">
      <w:pPr>
        <w:rPr>
          <w:noProof/>
          <w:lang w:val="en-US" w:eastAsia="zh-CN"/>
        </w:rPr>
      </w:pPr>
      <w:r w:rsidRPr="001B498E">
        <w:rPr>
          <w:b/>
          <w:i/>
          <w:noProof/>
          <w:color w:val="0070C0"/>
          <w:lang w:val="en-US"/>
        </w:rPr>
        <w:t>(… text not shown for clarity …)</w:t>
      </w:r>
    </w:p>
    <w:p w14:paraId="2901506E" w14:textId="77777777" w:rsidR="005A0B17" w:rsidRDefault="005A0B17" w:rsidP="005A0B17">
      <w:pPr>
        <w:pStyle w:val="PL"/>
        <w:rPr>
          <w:lang w:val="en-US"/>
        </w:rPr>
      </w:pPr>
      <w:r w:rsidRPr="001A29E3">
        <w:rPr>
          <w:lang w:val="en-US"/>
        </w:rPr>
        <w:t># ENUMS:</w:t>
      </w:r>
    </w:p>
    <w:p w14:paraId="32776594" w14:textId="77777777" w:rsidR="005A0B17" w:rsidRDefault="005A0B17" w:rsidP="005A0B17">
      <w:pPr>
        <w:pStyle w:val="PL"/>
        <w:rPr>
          <w:lang w:val="en-US"/>
        </w:rPr>
      </w:pPr>
    </w:p>
    <w:p w14:paraId="29809B89" w14:textId="77777777" w:rsidR="005A0B17" w:rsidRDefault="005A0B17" w:rsidP="005A0B17">
      <w:pPr>
        <w:pStyle w:val="PL"/>
        <w:rPr>
          <w:lang w:val="en-US"/>
        </w:rPr>
      </w:pPr>
      <w:r>
        <w:rPr>
          <w:lang w:val="en-US"/>
        </w:rPr>
        <w:t xml:space="preserve">    EventType:</w:t>
      </w:r>
    </w:p>
    <w:p w14:paraId="45DB9629" w14:textId="77777777" w:rsidR="005A0B17" w:rsidRDefault="005A0B17" w:rsidP="005A0B17">
      <w:pPr>
        <w:pStyle w:val="PL"/>
        <w:rPr>
          <w:lang w:val="en-US"/>
        </w:rPr>
      </w:pPr>
      <w:r>
        <w:rPr>
          <w:lang w:val="en-US"/>
        </w:rPr>
        <w:t xml:space="preserve">      description: Type of Monitoring Event</w:t>
      </w:r>
    </w:p>
    <w:p w14:paraId="141C7000" w14:textId="77777777" w:rsidR="005A0B17" w:rsidRDefault="005A0B17" w:rsidP="005A0B17">
      <w:pPr>
        <w:pStyle w:val="PL"/>
        <w:rPr>
          <w:lang w:val="en-US"/>
        </w:rPr>
      </w:pPr>
      <w:r>
        <w:rPr>
          <w:lang w:val="en-US"/>
        </w:rPr>
        <w:t xml:space="preserve">      anyOf:</w:t>
      </w:r>
    </w:p>
    <w:p w14:paraId="22015FF5" w14:textId="77777777" w:rsidR="005A0B17" w:rsidRDefault="005A0B17" w:rsidP="005A0B17">
      <w:pPr>
        <w:pStyle w:val="PL"/>
        <w:rPr>
          <w:lang w:val="en-US"/>
        </w:rPr>
      </w:pPr>
      <w:r>
        <w:rPr>
          <w:lang w:val="en-US"/>
        </w:rPr>
        <w:t xml:space="preserve">        - type: string</w:t>
      </w:r>
    </w:p>
    <w:p w14:paraId="29CAF712" w14:textId="77777777" w:rsidR="005A0B17" w:rsidRDefault="005A0B17" w:rsidP="005A0B17">
      <w:pPr>
        <w:pStyle w:val="PL"/>
        <w:rPr>
          <w:lang w:val="en-US"/>
        </w:rPr>
      </w:pPr>
      <w:r>
        <w:rPr>
          <w:lang w:val="en-US"/>
        </w:rPr>
        <w:t xml:space="preserve">          enum:</w:t>
      </w:r>
    </w:p>
    <w:p w14:paraId="6A7548CD" w14:textId="77777777" w:rsidR="005A0B17" w:rsidRDefault="005A0B17" w:rsidP="005A0B17">
      <w:pPr>
        <w:pStyle w:val="PL"/>
        <w:rPr>
          <w:lang w:val="en-US"/>
        </w:rPr>
      </w:pPr>
      <w:r>
        <w:rPr>
          <w:lang w:val="en-US"/>
        </w:rPr>
        <w:t xml:space="preserve">          - LOSS_OF_CONNECTIVITY</w:t>
      </w:r>
    </w:p>
    <w:p w14:paraId="3076C374" w14:textId="77777777" w:rsidR="005A0B17" w:rsidRDefault="005A0B17" w:rsidP="005A0B17">
      <w:pPr>
        <w:pStyle w:val="PL"/>
        <w:rPr>
          <w:lang w:val="en-US"/>
        </w:rPr>
      </w:pPr>
      <w:r>
        <w:rPr>
          <w:lang w:val="en-US"/>
        </w:rPr>
        <w:t xml:space="preserve">          - UE_REACHABILITY_FOR_DATA</w:t>
      </w:r>
    </w:p>
    <w:p w14:paraId="573510F5" w14:textId="77777777" w:rsidR="005A0B17" w:rsidRDefault="005A0B17" w:rsidP="005A0B17">
      <w:pPr>
        <w:pStyle w:val="PL"/>
        <w:rPr>
          <w:lang w:val="en-US"/>
        </w:rPr>
      </w:pPr>
      <w:r>
        <w:rPr>
          <w:lang w:val="en-US"/>
        </w:rPr>
        <w:t xml:space="preserve">          - UE_REACHABILITY_FOR_SMS</w:t>
      </w:r>
    </w:p>
    <w:p w14:paraId="29D85C59" w14:textId="77777777" w:rsidR="005A0B17" w:rsidRDefault="005A0B17" w:rsidP="005A0B17">
      <w:pPr>
        <w:pStyle w:val="PL"/>
        <w:rPr>
          <w:lang w:val="en-US"/>
        </w:rPr>
      </w:pPr>
      <w:r>
        <w:rPr>
          <w:lang w:val="en-US"/>
        </w:rPr>
        <w:t xml:space="preserve">          - LOCATION_REPORTING</w:t>
      </w:r>
    </w:p>
    <w:p w14:paraId="6C5B97E6" w14:textId="77777777" w:rsidR="005A0B17" w:rsidRDefault="005A0B17" w:rsidP="005A0B17">
      <w:pPr>
        <w:pStyle w:val="PL"/>
        <w:rPr>
          <w:lang w:val="en-US"/>
        </w:rPr>
      </w:pPr>
      <w:r>
        <w:rPr>
          <w:lang w:val="en-US"/>
        </w:rPr>
        <w:t xml:space="preserve">          - COMMUNICATION_FAILURE</w:t>
      </w:r>
    </w:p>
    <w:p w14:paraId="10DF3D08" w14:textId="77777777" w:rsidR="005A0B17" w:rsidRDefault="005A0B17" w:rsidP="005A0B17">
      <w:pPr>
        <w:pStyle w:val="PL"/>
        <w:rPr>
          <w:lang w:val="en-US"/>
        </w:rPr>
      </w:pPr>
      <w:r>
        <w:rPr>
          <w:lang w:val="en-US"/>
        </w:rPr>
        <w:t xml:space="preserve">          - AVAILABILITY_AFTER_DDN_FAILURE</w:t>
      </w:r>
    </w:p>
    <w:p w14:paraId="5F3513BA" w14:textId="77777777" w:rsidR="005A0B17" w:rsidRDefault="005A0B17" w:rsidP="005A0B17">
      <w:pPr>
        <w:pStyle w:val="PL"/>
        <w:rPr>
          <w:lang w:eastAsia="zh-CN"/>
        </w:rPr>
      </w:pPr>
      <w:r>
        <w:rPr>
          <w:lang w:val="en-US"/>
        </w:rPr>
        <w:t xml:space="preserve">          - PDN_CONNECTIVITY_STATUS</w:t>
      </w:r>
    </w:p>
    <w:p w14:paraId="1242ACC7" w14:textId="77777777" w:rsidR="005A0B17" w:rsidRDefault="005A0B17" w:rsidP="005A0B17">
      <w:pPr>
        <w:pStyle w:val="PL"/>
        <w:rPr>
          <w:lang w:val="en-US"/>
        </w:rPr>
      </w:pPr>
      <w:r>
        <w:rPr>
          <w:lang w:val="en-US"/>
        </w:rPr>
        <w:t xml:space="preserve">        - type: string</w:t>
      </w:r>
    </w:p>
    <w:p w14:paraId="22EAF87B" w14:textId="77777777" w:rsidR="005A0B17" w:rsidRDefault="005A0B17" w:rsidP="005A0B17">
      <w:pPr>
        <w:pStyle w:val="PL"/>
        <w:rPr>
          <w:lang w:val="en-US"/>
        </w:rPr>
      </w:pPr>
    </w:p>
    <w:p w14:paraId="2B4B4447" w14:textId="77777777" w:rsidR="005A0B17" w:rsidRPr="002E539D" w:rsidRDefault="005A0B17" w:rsidP="005A0B17">
      <w:pPr>
        <w:pStyle w:val="PL"/>
        <w:rPr>
          <w:lang w:val="en-US"/>
        </w:rPr>
      </w:pPr>
      <w:r w:rsidRPr="002E539D">
        <w:rPr>
          <w:lang w:val="en-US"/>
        </w:rPr>
        <w:t xml:space="preserve">    LocationAccuracy:</w:t>
      </w:r>
    </w:p>
    <w:p w14:paraId="0187171D" w14:textId="77777777" w:rsidR="005A0B17" w:rsidRPr="002E539D" w:rsidRDefault="005A0B17" w:rsidP="005A0B17">
      <w:pPr>
        <w:pStyle w:val="PL"/>
        <w:rPr>
          <w:lang w:val="en-US"/>
        </w:rPr>
      </w:pPr>
      <w:r>
        <w:rPr>
          <w:lang w:val="en-US"/>
        </w:rPr>
        <w:t xml:space="preserve">      description: Location accuracy used in the 'Location Reporting' event type</w:t>
      </w:r>
    </w:p>
    <w:p w14:paraId="368E534E" w14:textId="77777777" w:rsidR="005A0B17" w:rsidRPr="002E539D" w:rsidRDefault="005A0B17" w:rsidP="005A0B17">
      <w:pPr>
        <w:pStyle w:val="PL"/>
        <w:rPr>
          <w:lang w:val="en-US"/>
        </w:rPr>
      </w:pPr>
      <w:r w:rsidRPr="002E539D">
        <w:rPr>
          <w:lang w:val="en-US"/>
        </w:rPr>
        <w:t xml:space="preserve">      anyOf:</w:t>
      </w:r>
    </w:p>
    <w:p w14:paraId="0D1EB1C7" w14:textId="77777777" w:rsidR="005A0B17" w:rsidRPr="002E539D" w:rsidRDefault="005A0B17" w:rsidP="005A0B17">
      <w:pPr>
        <w:pStyle w:val="PL"/>
        <w:rPr>
          <w:lang w:val="en-US"/>
        </w:rPr>
      </w:pPr>
      <w:r w:rsidRPr="002E539D">
        <w:rPr>
          <w:lang w:val="en-US"/>
        </w:rPr>
        <w:t xml:space="preserve">        - type: string</w:t>
      </w:r>
    </w:p>
    <w:p w14:paraId="6D96E772" w14:textId="77777777" w:rsidR="005A0B17" w:rsidRPr="002E539D" w:rsidRDefault="005A0B17" w:rsidP="005A0B17">
      <w:pPr>
        <w:pStyle w:val="PL"/>
        <w:rPr>
          <w:lang w:val="en-US"/>
        </w:rPr>
      </w:pPr>
      <w:r w:rsidRPr="002E539D">
        <w:rPr>
          <w:lang w:val="en-US"/>
        </w:rPr>
        <w:t xml:space="preserve">          enum:</w:t>
      </w:r>
    </w:p>
    <w:p w14:paraId="5139FD8B" w14:textId="77777777" w:rsidR="005A0B17" w:rsidRPr="002E539D" w:rsidRDefault="005A0B17" w:rsidP="005A0B17">
      <w:pPr>
        <w:pStyle w:val="PL"/>
        <w:rPr>
          <w:lang w:val="en-US"/>
        </w:rPr>
      </w:pPr>
      <w:r w:rsidRPr="002E539D">
        <w:rPr>
          <w:lang w:val="en-US"/>
        </w:rPr>
        <w:t xml:space="preserve">          - CELL_LEVEL</w:t>
      </w:r>
    </w:p>
    <w:p w14:paraId="38C0A486" w14:textId="77777777" w:rsidR="005A0B17" w:rsidRPr="00B3056F" w:rsidRDefault="005A0B17" w:rsidP="005A0B17">
      <w:pPr>
        <w:pStyle w:val="PL"/>
        <w:rPr>
          <w:lang w:val="en-US"/>
        </w:rPr>
      </w:pPr>
      <w:r w:rsidRPr="00B3056F">
        <w:rPr>
          <w:lang w:val="en-US"/>
        </w:rPr>
        <w:t xml:space="preserve">          - </w:t>
      </w:r>
      <w:r>
        <w:rPr>
          <w:lang w:val="en-US"/>
        </w:rPr>
        <w:t>RAN_NODE</w:t>
      </w:r>
      <w:r w:rsidRPr="00B3056F">
        <w:rPr>
          <w:lang w:val="en-US"/>
        </w:rPr>
        <w:t>_LEVEL</w:t>
      </w:r>
    </w:p>
    <w:p w14:paraId="51747927" w14:textId="77777777" w:rsidR="005A0B17" w:rsidRPr="002E539D" w:rsidRDefault="005A0B17" w:rsidP="005A0B17">
      <w:pPr>
        <w:pStyle w:val="PL"/>
        <w:rPr>
          <w:lang w:val="en-US"/>
        </w:rPr>
      </w:pPr>
      <w:r w:rsidRPr="002E539D">
        <w:rPr>
          <w:lang w:val="en-US"/>
        </w:rPr>
        <w:t xml:space="preserve">          - TA_LEVEL</w:t>
      </w:r>
    </w:p>
    <w:p w14:paraId="7C58AA27" w14:textId="77777777" w:rsidR="005A0B17" w:rsidRPr="001A29E3" w:rsidRDefault="005A0B17" w:rsidP="005A0B17">
      <w:pPr>
        <w:pStyle w:val="PL"/>
        <w:rPr>
          <w:lang w:val="en-US"/>
        </w:rPr>
      </w:pPr>
      <w:r w:rsidRPr="002E539D">
        <w:rPr>
          <w:lang w:val="en-US"/>
        </w:rPr>
        <w:t xml:space="preserve">        - type: string</w:t>
      </w:r>
    </w:p>
    <w:p w14:paraId="0C571165" w14:textId="77777777" w:rsidR="005A0B17" w:rsidRDefault="005A0B17" w:rsidP="00DF7812">
      <w:pPr>
        <w:rPr>
          <w:ins w:id="210" w:author="huawei-CT4-105e-0" w:date="2021-06-18T15:34:00Z"/>
          <w:lang w:eastAsia="zh-CN"/>
        </w:rPr>
      </w:pPr>
    </w:p>
    <w:p w14:paraId="23641B3B" w14:textId="77777777" w:rsidR="005A0B17" w:rsidRPr="005A0B17" w:rsidRDefault="005A0B17" w:rsidP="005A0B17">
      <w:pPr>
        <w:pStyle w:val="PL"/>
        <w:rPr>
          <w:ins w:id="211" w:author="huawei-CT4-105e-0" w:date="2021-06-18T15:34:00Z"/>
          <w:lang w:val="en-US"/>
        </w:rPr>
      </w:pPr>
      <w:ins w:id="212" w:author="huawei-CT4-105e-0" w:date="2021-06-18T15:34:00Z">
        <w:r w:rsidRPr="005A0B17">
          <w:rPr>
            <w:lang w:val="en-US"/>
          </w:rPr>
          <w:t xml:space="preserve">    FailedCause:</w:t>
        </w:r>
      </w:ins>
    </w:p>
    <w:p w14:paraId="52756E8D" w14:textId="77777777" w:rsidR="005A0B17" w:rsidRPr="005A0B17" w:rsidRDefault="005A0B17" w:rsidP="005A0B17">
      <w:pPr>
        <w:pStyle w:val="PL"/>
        <w:rPr>
          <w:ins w:id="213" w:author="huawei-CT4-105e-0" w:date="2021-06-18T15:34:00Z"/>
          <w:lang w:val="en-US"/>
        </w:rPr>
      </w:pPr>
      <w:ins w:id="214" w:author="huawei-CT4-105e-0" w:date="2021-06-18T15:34:00Z">
        <w:r w:rsidRPr="005A0B17">
          <w:rPr>
            <w:lang w:val="en-US"/>
          </w:rPr>
          <w:t xml:space="preserve">      anyOf:</w:t>
        </w:r>
      </w:ins>
    </w:p>
    <w:p w14:paraId="7E1EFDAF" w14:textId="77777777" w:rsidR="005A0B17" w:rsidRPr="005A0B17" w:rsidRDefault="005A0B17" w:rsidP="005A0B17">
      <w:pPr>
        <w:pStyle w:val="PL"/>
        <w:rPr>
          <w:ins w:id="215" w:author="huawei-CT4-105e-0" w:date="2021-06-18T15:34:00Z"/>
          <w:lang w:val="en-US"/>
        </w:rPr>
      </w:pPr>
      <w:ins w:id="216" w:author="huawei-CT4-105e-0" w:date="2021-06-18T15:34:00Z">
        <w:r w:rsidRPr="005A0B17">
          <w:rPr>
            <w:lang w:val="en-US"/>
          </w:rPr>
          <w:t xml:space="preserve">        - type: string</w:t>
        </w:r>
      </w:ins>
    </w:p>
    <w:p w14:paraId="05F71EA9" w14:textId="77777777" w:rsidR="005A0B17" w:rsidRPr="005A0B17" w:rsidRDefault="005A0B17" w:rsidP="005A0B17">
      <w:pPr>
        <w:pStyle w:val="PL"/>
        <w:rPr>
          <w:ins w:id="217" w:author="huawei-CT4-105e-0" w:date="2021-06-18T15:34:00Z"/>
          <w:lang w:val="en-US"/>
        </w:rPr>
      </w:pPr>
      <w:ins w:id="218" w:author="huawei-CT4-105e-0" w:date="2021-06-18T15:34:00Z">
        <w:r w:rsidRPr="005A0B17">
          <w:rPr>
            <w:lang w:val="en-US"/>
          </w:rPr>
          <w:t xml:space="preserve">          enum:</w:t>
        </w:r>
      </w:ins>
    </w:p>
    <w:p w14:paraId="1DE40623" w14:textId="77777777" w:rsidR="005A0B17" w:rsidRPr="005A0B17" w:rsidRDefault="005A0B17" w:rsidP="005A0B17">
      <w:pPr>
        <w:pStyle w:val="PL"/>
        <w:rPr>
          <w:ins w:id="219" w:author="huawei-CT4-105e-0" w:date="2021-06-18T15:34:00Z"/>
          <w:lang w:val="en-US"/>
        </w:rPr>
      </w:pPr>
      <w:ins w:id="220" w:author="huawei-CT4-105e-0" w:date="2021-06-18T15:34:00Z">
        <w:r w:rsidRPr="005A0B17">
          <w:rPr>
            <w:lang w:val="en-US"/>
          </w:rPr>
          <w:t xml:space="preserve">          - MTC_PROVIDER_NOT_ALLOWED</w:t>
        </w:r>
      </w:ins>
    </w:p>
    <w:p w14:paraId="4FCC267C" w14:textId="77777777" w:rsidR="005A0B17" w:rsidRPr="005A0B17" w:rsidRDefault="005A0B17" w:rsidP="005A0B17">
      <w:pPr>
        <w:pStyle w:val="PL"/>
        <w:rPr>
          <w:ins w:id="221" w:author="huawei-CT4-105e-0" w:date="2021-06-18T15:34:00Z"/>
          <w:lang w:val="en-US"/>
        </w:rPr>
      </w:pPr>
      <w:ins w:id="222" w:author="huawei-CT4-105e-0" w:date="2021-06-18T15:34:00Z">
        <w:r w:rsidRPr="005A0B17">
          <w:rPr>
            <w:lang w:val="en-US"/>
          </w:rPr>
          <w:t xml:space="preserve">          - MONITORING_NOT_ALLOWED</w:t>
        </w:r>
      </w:ins>
    </w:p>
    <w:p w14:paraId="65ED3E9B" w14:textId="77777777" w:rsidR="005A0B17" w:rsidRPr="005A0B17" w:rsidRDefault="005A0B17" w:rsidP="005A0B17">
      <w:pPr>
        <w:pStyle w:val="PL"/>
        <w:rPr>
          <w:ins w:id="223" w:author="huawei-CT4-105e-0" w:date="2021-06-18T15:34:00Z"/>
          <w:lang w:val="en-US"/>
        </w:rPr>
      </w:pPr>
      <w:ins w:id="224" w:author="huawei-CT4-105e-0" w:date="2021-06-18T15:34:00Z">
        <w:r w:rsidRPr="005A0B17">
          <w:rPr>
            <w:lang w:val="en-US"/>
          </w:rPr>
          <w:t xml:space="preserve">          - UNSUPPORTED_MONITORING_EVENT_TYPE</w:t>
        </w:r>
      </w:ins>
    </w:p>
    <w:p w14:paraId="5987BF29" w14:textId="77777777" w:rsidR="005A0B17" w:rsidRPr="005A0B17" w:rsidRDefault="005A0B17" w:rsidP="005A0B17">
      <w:pPr>
        <w:pStyle w:val="PL"/>
        <w:rPr>
          <w:ins w:id="225" w:author="huawei-CT4-105e-0" w:date="2021-06-18T15:34:00Z"/>
          <w:lang w:val="en-US"/>
        </w:rPr>
      </w:pPr>
      <w:ins w:id="226" w:author="huawei-CT4-105e-0" w:date="2021-06-18T15:34:00Z">
        <w:r w:rsidRPr="005A0B17">
          <w:rPr>
            <w:lang w:val="en-US"/>
          </w:rPr>
          <w:t xml:space="preserve">          - UNSUPPORTED_MONITORING_REPORT_OPTIONS</w:t>
        </w:r>
      </w:ins>
    </w:p>
    <w:p w14:paraId="47BD7597" w14:textId="77777777" w:rsidR="005A0B17" w:rsidRPr="005A0B17" w:rsidRDefault="005A0B17" w:rsidP="005A0B17">
      <w:pPr>
        <w:pStyle w:val="PL"/>
        <w:rPr>
          <w:ins w:id="227" w:author="huawei-CT4-105e-0" w:date="2021-06-18T15:34:00Z"/>
          <w:lang w:val="en-US"/>
        </w:rPr>
      </w:pPr>
      <w:ins w:id="228" w:author="huawei-CT4-105e-0" w:date="2021-06-18T15:34:00Z">
        <w:r w:rsidRPr="005A0B17">
          <w:rPr>
            <w:lang w:val="en-US"/>
          </w:rPr>
          <w:t xml:space="preserve">          - UNSPECIFIED</w:t>
        </w:r>
      </w:ins>
    </w:p>
    <w:p w14:paraId="4A54F8B2" w14:textId="77777777" w:rsidR="005A0B17" w:rsidRPr="005A0B17" w:rsidRDefault="005A0B17" w:rsidP="005A0B17">
      <w:pPr>
        <w:pStyle w:val="PL"/>
        <w:rPr>
          <w:ins w:id="229" w:author="huawei-CT4-105e-0" w:date="2021-06-18T15:34:00Z"/>
          <w:lang w:val="en-US"/>
        </w:rPr>
      </w:pPr>
      <w:ins w:id="230" w:author="huawei-CT4-105e-0" w:date="2021-06-18T15:34:00Z">
        <w:r w:rsidRPr="005A0B17">
          <w:rPr>
            <w:lang w:val="en-US"/>
          </w:rPr>
          <w:t xml:space="preserve">        - type: string</w:t>
        </w:r>
      </w:ins>
    </w:p>
    <w:p w14:paraId="2CEC8BB1" w14:textId="38D5B282" w:rsidR="005A0B17" w:rsidRPr="005A0B17" w:rsidRDefault="005A0B17" w:rsidP="005A0B17">
      <w:pPr>
        <w:pStyle w:val="PL"/>
        <w:rPr>
          <w:lang w:val="en-US"/>
        </w:rPr>
      </w:pPr>
      <w:ins w:id="231" w:author="huawei-CT4-105e-0" w:date="2021-06-18T15:34:00Z">
        <w:r w:rsidRPr="005A0B17">
          <w:rPr>
            <w:lang w:val="en-US"/>
          </w:rPr>
          <w:t xml:space="preserve">      description: Indicates the Failed cause of the failed Monitoring Configuration in the EE subscription</w:t>
        </w:r>
      </w:ins>
    </w:p>
    <w:p w14:paraId="2051A445" w14:textId="77179EEA" w:rsidR="005A0B17" w:rsidRPr="005A0B17" w:rsidRDefault="005A0B17" w:rsidP="00DF7812">
      <w:pPr>
        <w:rPr>
          <w:lang w:val="en-US" w:eastAsia="zh-CN"/>
        </w:rPr>
      </w:pPr>
      <w:r w:rsidRPr="001B498E">
        <w:rPr>
          <w:b/>
          <w:i/>
          <w:noProof/>
          <w:color w:val="0070C0"/>
          <w:lang w:val="en-US"/>
        </w:rPr>
        <w:t>(… text not shown for clarity …)</w:t>
      </w:r>
    </w:p>
    <w:p w14:paraId="1D9EF282" w14:textId="77777777" w:rsidR="00325AB1" w:rsidRPr="00DF7812" w:rsidRDefault="00325AB1" w:rsidP="00325AB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DF7812">
        <w:rPr>
          <w:rFonts w:ascii="Arial" w:hAnsi="Arial" w:cs="Arial"/>
          <w:noProof/>
          <w:color w:val="0000FF"/>
          <w:sz w:val="28"/>
          <w:szCs w:val="28"/>
          <w:lang w:val="fr-FR"/>
        </w:rPr>
        <w:t xml:space="preserve">* * * </w:t>
      </w:r>
      <w:r w:rsidRPr="00DF7812">
        <w:rPr>
          <w:rFonts w:ascii="Arial" w:hAnsi="Arial" w:cs="Arial" w:hint="eastAsia"/>
          <w:noProof/>
          <w:color w:val="0000FF"/>
          <w:sz w:val="28"/>
          <w:szCs w:val="28"/>
          <w:lang w:val="fr-FR" w:eastAsia="zh-CN"/>
        </w:rPr>
        <w:t>End of</w:t>
      </w:r>
      <w:r w:rsidRPr="00DF7812">
        <w:rPr>
          <w:rFonts w:ascii="Arial" w:hAnsi="Arial" w:cs="Arial"/>
          <w:noProof/>
          <w:color w:val="0000FF"/>
          <w:sz w:val="28"/>
          <w:szCs w:val="28"/>
          <w:lang w:val="fr-FR"/>
        </w:rPr>
        <w:t xml:space="preserve"> Change</w:t>
      </w:r>
      <w:r w:rsidRPr="00DF7812">
        <w:rPr>
          <w:rFonts w:ascii="Arial" w:hAnsi="Arial" w:cs="Arial" w:hint="eastAsia"/>
          <w:noProof/>
          <w:color w:val="0000FF"/>
          <w:sz w:val="28"/>
          <w:szCs w:val="28"/>
          <w:lang w:val="fr-FR" w:eastAsia="zh-CN"/>
        </w:rPr>
        <w:t>s</w:t>
      </w:r>
      <w:r w:rsidRPr="00DF7812">
        <w:rPr>
          <w:rFonts w:ascii="Arial" w:hAnsi="Arial" w:cs="Arial"/>
          <w:noProof/>
          <w:color w:val="0000FF"/>
          <w:sz w:val="28"/>
          <w:szCs w:val="28"/>
          <w:lang w:val="fr-FR"/>
        </w:rPr>
        <w:t xml:space="preserve"> * * * *</w:t>
      </w:r>
    </w:p>
    <w:bookmarkEnd w:id="3"/>
    <w:bookmarkEnd w:id="4"/>
    <w:bookmarkEnd w:id="5"/>
    <w:bookmarkEnd w:id="6"/>
    <w:bookmarkEnd w:id="7"/>
    <w:p w14:paraId="608AC2B8" w14:textId="77777777" w:rsidR="00DF7812" w:rsidRDefault="00DF7812" w:rsidP="00DF7812">
      <w:pPr>
        <w:rPr>
          <w:lang w:eastAsia="zh-CN"/>
        </w:rPr>
      </w:pPr>
    </w:p>
    <w:sectPr w:rsidR="00DF781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7E68A" w14:textId="77777777" w:rsidR="00E437B8" w:rsidRDefault="00E437B8">
      <w:r>
        <w:separator/>
      </w:r>
    </w:p>
  </w:endnote>
  <w:endnote w:type="continuationSeparator" w:id="0">
    <w:p w14:paraId="3BEB16FE" w14:textId="77777777" w:rsidR="00E437B8" w:rsidRDefault="00E4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2B0E6" w14:textId="77777777" w:rsidR="00E437B8" w:rsidRDefault="00E437B8">
      <w:r>
        <w:separator/>
      </w:r>
    </w:p>
  </w:footnote>
  <w:footnote w:type="continuationSeparator" w:id="0">
    <w:p w14:paraId="058829BD" w14:textId="77777777" w:rsidR="00E437B8" w:rsidRDefault="00E43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9321" w14:textId="77777777" w:rsidR="007E265D" w:rsidRDefault="007E265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19857" w14:textId="77777777" w:rsidR="007E265D" w:rsidRDefault="007E265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79902" w14:textId="77777777" w:rsidR="007E265D" w:rsidRDefault="007E265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E3E14" w14:textId="77777777" w:rsidR="007E265D" w:rsidRDefault="007E265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813A2"/>
    <w:multiLevelType w:val="hybridMultilevel"/>
    <w:tmpl w:val="CD42DEF8"/>
    <w:lvl w:ilvl="0" w:tplc="706EB3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0ECB3FB3"/>
    <w:multiLevelType w:val="hybridMultilevel"/>
    <w:tmpl w:val="24F65AE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2D571176"/>
    <w:multiLevelType w:val="hybridMultilevel"/>
    <w:tmpl w:val="9578BBD6"/>
    <w:lvl w:ilvl="0" w:tplc="FD24E6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353C7C04"/>
    <w:multiLevelType w:val="hybridMultilevel"/>
    <w:tmpl w:val="558AFAD2"/>
    <w:lvl w:ilvl="0" w:tplc="0409000F">
      <w:start w:val="1"/>
      <w:numFmt w:val="decimal"/>
      <w:lvlText w:val="%1."/>
      <w:lvlJc w:val="left"/>
      <w:pPr>
        <w:ind w:left="520" w:hanging="420"/>
      </w:pPr>
      <w:rPr>
        <w:rFont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46DB7145"/>
    <w:multiLevelType w:val="hybridMultilevel"/>
    <w:tmpl w:val="24F65AE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5CD22972"/>
    <w:multiLevelType w:val="hybridMultilevel"/>
    <w:tmpl w:val="BB8A3B52"/>
    <w:lvl w:ilvl="0" w:tplc="CFD23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E3C3505"/>
    <w:multiLevelType w:val="hybridMultilevel"/>
    <w:tmpl w:val="C9AAF210"/>
    <w:lvl w:ilvl="0" w:tplc="7884E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4"/>
  </w:num>
  <w:num w:numId="4">
    <w:abstractNumId w:val="5"/>
  </w:num>
  <w:num w:numId="5">
    <w:abstractNumId w:val="6"/>
  </w:num>
  <w:num w:numId="6">
    <w:abstractNumId w:val="2"/>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CT4-105e-0">
    <w15:presenceInfo w15:providerId="None" w15:userId="huawei-CT4-105e-0"/>
  </w15:person>
  <w15:person w15:author="huawei-CT4-105e-1">
    <w15:presenceInfo w15:providerId="None" w15:userId="huawei-CT4-105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3E8"/>
    <w:rsid w:val="000038E9"/>
    <w:rsid w:val="000047B6"/>
    <w:rsid w:val="00012913"/>
    <w:rsid w:val="00013CA1"/>
    <w:rsid w:val="00013ED3"/>
    <w:rsid w:val="000166AE"/>
    <w:rsid w:val="00016E0C"/>
    <w:rsid w:val="00022E4A"/>
    <w:rsid w:val="0002686A"/>
    <w:rsid w:val="000311FD"/>
    <w:rsid w:val="00033082"/>
    <w:rsid w:val="00033D93"/>
    <w:rsid w:val="000375DA"/>
    <w:rsid w:val="00041D88"/>
    <w:rsid w:val="00042F5D"/>
    <w:rsid w:val="0004468D"/>
    <w:rsid w:val="0005190D"/>
    <w:rsid w:val="00053456"/>
    <w:rsid w:val="000540DF"/>
    <w:rsid w:val="0005418F"/>
    <w:rsid w:val="000577D4"/>
    <w:rsid w:val="00062DB9"/>
    <w:rsid w:val="00067A80"/>
    <w:rsid w:val="000712DC"/>
    <w:rsid w:val="0007334B"/>
    <w:rsid w:val="0008024A"/>
    <w:rsid w:val="0008029E"/>
    <w:rsid w:val="00080CA2"/>
    <w:rsid w:val="00082B70"/>
    <w:rsid w:val="00084094"/>
    <w:rsid w:val="000A1A48"/>
    <w:rsid w:val="000A1F6F"/>
    <w:rsid w:val="000A56FA"/>
    <w:rsid w:val="000A6394"/>
    <w:rsid w:val="000A7E3E"/>
    <w:rsid w:val="000B05E2"/>
    <w:rsid w:val="000B05F9"/>
    <w:rsid w:val="000B7373"/>
    <w:rsid w:val="000B7FED"/>
    <w:rsid w:val="000C038A"/>
    <w:rsid w:val="000C5474"/>
    <w:rsid w:val="000C6598"/>
    <w:rsid w:val="000D6A73"/>
    <w:rsid w:val="000E0860"/>
    <w:rsid w:val="000E116B"/>
    <w:rsid w:val="000E62E5"/>
    <w:rsid w:val="000F0650"/>
    <w:rsid w:val="000F40AA"/>
    <w:rsid w:val="00101945"/>
    <w:rsid w:val="00104C9D"/>
    <w:rsid w:val="00106067"/>
    <w:rsid w:val="00114A1A"/>
    <w:rsid w:val="00115D69"/>
    <w:rsid w:val="00116253"/>
    <w:rsid w:val="00123864"/>
    <w:rsid w:val="00142232"/>
    <w:rsid w:val="00145D43"/>
    <w:rsid w:val="00153840"/>
    <w:rsid w:val="001543D7"/>
    <w:rsid w:val="00157356"/>
    <w:rsid w:val="001717E9"/>
    <w:rsid w:val="00175585"/>
    <w:rsid w:val="0018612F"/>
    <w:rsid w:val="0018618C"/>
    <w:rsid w:val="00192C46"/>
    <w:rsid w:val="00194F14"/>
    <w:rsid w:val="00195962"/>
    <w:rsid w:val="00196028"/>
    <w:rsid w:val="001A08B3"/>
    <w:rsid w:val="001A7B60"/>
    <w:rsid w:val="001B28EB"/>
    <w:rsid w:val="001B52F0"/>
    <w:rsid w:val="001B658C"/>
    <w:rsid w:val="001B7A65"/>
    <w:rsid w:val="001C26DF"/>
    <w:rsid w:val="001C5F20"/>
    <w:rsid w:val="001C5FC4"/>
    <w:rsid w:val="001C7700"/>
    <w:rsid w:val="001D3602"/>
    <w:rsid w:val="001D7AF6"/>
    <w:rsid w:val="001E054C"/>
    <w:rsid w:val="001E41F3"/>
    <w:rsid w:val="001F243E"/>
    <w:rsid w:val="001F75D5"/>
    <w:rsid w:val="0020027C"/>
    <w:rsid w:val="0020066A"/>
    <w:rsid w:val="002035F7"/>
    <w:rsid w:val="002058F9"/>
    <w:rsid w:val="00216DA4"/>
    <w:rsid w:val="002170E6"/>
    <w:rsid w:val="002209B7"/>
    <w:rsid w:val="00227307"/>
    <w:rsid w:val="00232DBD"/>
    <w:rsid w:val="00232FB6"/>
    <w:rsid w:val="00236550"/>
    <w:rsid w:val="0025448A"/>
    <w:rsid w:val="00254BC2"/>
    <w:rsid w:val="00257325"/>
    <w:rsid w:val="0026004D"/>
    <w:rsid w:val="00260321"/>
    <w:rsid w:val="0026163B"/>
    <w:rsid w:val="002640DD"/>
    <w:rsid w:val="00267180"/>
    <w:rsid w:val="00275D12"/>
    <w:rsid w:val="00284FEB"/>
    <w:rsid w:val="002860C4"/>
    <w:rsid w:val="002879E0"/>
    <w:rsid w:val="00294220"/>
    <w:rsid w:val="002A4531"/>
    <w:rsid w:val="002A4BF7"/>
    <w:rsid w:val="002B0334"/>
    <w:rsid w:val="002B21B2"/>
    <w:rsid w:val="002B54E2"/>
    <w:rsid w:val="002B5741"/>
    <w:rsid w:val="002C06C1"/>
    <w:rsid w:val="002C1083"/>
    <w:rsid w:val="002C123F"/>
    <w:rsid w:val="002C1428"/>
    <w:rsid w:val="002C2A68"/>
    <w:rsid w:val="002C2C26"/>
    <w:rsid w:val="002C3318"/>
    <w:rsid w:val="002C3EA0"/>
    <w:rsid w:val="002C45D8"/>
    <w:rsid w:val="002D2EA0"/>
    <w:rsid w:val="002D4C25"/>
    <w:rsid w:val="002D5187"/>
    <w:rsid w:val="002D51E8"/>
    <w:rsid w:val="002D6AB6"/>
    <w:rsid w:val="002E2375"/>
    <w:rsid w:val="002E6D17"/>
    <w:rsid w:val="002F379F"/>
    <w:rsid w:val="00305409"/>
    <w:rsid w:val="003068BD"/>
    <w:rsid w:val="003158B5"/>
    <w:rsid w:val="003207CD"/>
    <w:rsid w:val="00325383"/>
    <w:rsid w:val="00325AB1"/>
    <w:rsid w:val="003423A1"/>
    <w:rsid w:val="00345A0E"/>
    <w:rsid w:val="003609EF"/>
    <w:rsid w:val="0036231A"/>
    <w:rsid w:val="0036373A"/>
    <w:rsid w:val="00374DD4"/>
    <w:rsid w:val="00374ECB"/>
    <w:rsid w:val="00375FB0"/>
    <w:rsid w:val="0037660A"/>
    <w:rsid w:val="003804B6"/>
    <w:rsid w:val="00385CA8"/>
    <w:rsid w:val="00386A3C"/>
    <w:rsid w:val="0038762C"/>
    <w:rsid w:val="0039316B"/>
    <w:rsid w:val="003A6B71"/>
    <w:rsid w:val="003A7695"/>
    <w:rsid w:val="003B5CD9"/>
    <w:rsid w:val="003B78B0"/>
    <w:rsid w:val="003C2581"/>
    <w:rsid w:val="003C2A25"/>
    <w:rsid w:val="003C51E0"/>
    <w:rsid w:val="003C5AC3"/>
    <w:rsid w:val="003D2884"/>
    <w:rsid w:val="003D6CDD"/>
    <w:rsid w:val="003E0136"/>
    <w:rsid w:val="003E0C45"/>
    <w:rsid w:val="003E1A36"/>
    <w:rsid w:val="003E270D"/>
    <w:rsid w:val="003E6BF3"/>
    <w:rsid w:val="003F0693"/>
    <w:rsid w:val="003F3496"/>
    <w:rsid w:val="003F5426"/>
    <w:rsid w:val="003F6827"/>
    <w:rsid w:val="004030E4"/>
    <w:rsid w:val="00410371"/>
    <w:rsid w:val="004168C8"/>
    <w:rsid w:val="004242F1"/>
    <w:rsid w:val="00424FBB"/>
    <w:rsid w:val="0042584A"/>
    <w:rsid w:val="00425F57"/>
    <w:rsid w:val="00436EE4"/>
    <w:rsid w:val="00443B5A"/>
    <w:rsid w:val="00446074"/>
    <w:rsid w:val="00450403"/>
    <w:rsid w:val="004509E3"/>
    <w:rsid w:val="00450A25"/>
    <w:rsid w:val="00450FB2"/>
    <w:rsid w:val="0045185C"/>
    <w:rsid w:val="004536F2"/>
    <w:rsid w:val="00453B00"/>
    <w:rsid w:val="004548B4"/>
    <w:rsid w:val="0045521F"/>
    <w:rsid w:val="004562A4"/>
    <w:rsid w:val="004566FF"/>
    <w:rsid w:val="00457B64"/>
    <w:rsid w:val="00464E00"/>
    <w:rsid w:val="00467183"/>
    <w:rsid w:val="0047175C"/>
    <w:rsid w:val="00471A2D"/>
    <w:rsid w:val="0048224C"/>
    <w:rsid w:val="00482EEB"/>
    <w:rsid w:val="00486FC4"/>
    <w:rsid w:val="00492FAC"/>
    <w:rsid w:val="00496668"/>
    <w:rsid w:val="004A0A72"/>
    <w:rsid w:val="004A23A9"/>
    <w:rsid w:val="004A586E"/>
    <w:rsid w:val="004B4B46"/>
    <w:rsid w:val="004B4CAC"/>
    <w:rsid w:val="004B75B7"/>
    <w:rsid w:val="004C069A"/>
    <w:rsid w:val="004C144E"/>
    <w:rsid w:val="004D4B19"/>
    <w:rsid w:val="004D6717"/>
    <w:rsid w:val="004E121E"/>
    <w:rsid w:val="004E1669"/>
    <w:rsid w:val="004E4656"/>
    <w:rsid w:val="004E642D"/>
    <w:rsid w:val="004E7CA7"/>
    <w:rsid w:val="004F036D"/>
    <w:rsid w:val="004F3EC6"/>
    <w:rsid w:val="004F59A8"/>
    <w:rsid w:val="004F64E1"/>
    <w:rsid w:val="00501FDD"/>
    <w:rsid w:val="00507829"/>
    <w:rsid w:val="0050797C"/>
    <w:rsid w:val="005102EB"/>
    <w:rsid w:val="00510C7C"/>
    <w:rsid w:val="0051580D"/>
    <w:rsid w:val="00516339"/>
    <w:rsid w:val="00525A86"/>
    <w:rsid w:val="005311A8"/>
    <w:rsid w:val="00534B80"/>
    <w:rsid w:val="005352A4"/>
    <w:rsid w:val="0054261F"/>
    <w:rsid w:val="00546673"/>
    <w:rsid w:val="00547111"/>
    <w:rsid w:val="00554D46"/>
    <w:rsid w:val="00556559"/>
    <w:rsid w:val="00556D93"/>
    <w:rsid w:val="0055727A"/>
    <w:rsid w:val="00567C3D"/>
    <w:rsid w:val="00570453"/>
    <w:rsid w:val="005747FA"/>
    <w:rsid w:val="00574A73"/>
    <w:rsid w:val="00585D80"/>
    <w:rsid w:val="00587276"/>
    <w:rsid w:val="0058771D"/>
    <w:rsid w:val="00592D74"/>
    <w:rsid w:val="00595C2D"/>
    <w:rsid w:val="00597D8A"/>
    <w:rsid w:val="005A0B17"/>
    <w:rsid w:val="005C24BF"/>
    <w:rsid w:val="005C4F46"/>
    <w:rsid w:val="005D212B"/>
    <w:rsid w:val="005D3FB2"/>
    <w:rsid w:val="005D6401"/>
    <w:rsid w:val="005D7FD5"/>
    <w:rsid w:val="005E2C44"/>
    <w:rsid w:val="005E5A12"/>
    <w:rsid w:val="00600C89"/>
    <w:rsid w:val="006033BA"/>
    <w:rsid w:val="00605630"/>
    <w:rsid w:val="00605E26"/>
    <w:rsid w:val="0060760A"/>
    <w:rsid w:val="00610D4F"/>
    <w:rsid w:val="00616682"/>
    <w:rsid w:val="00617F8E"/>
    <w:rsid w:val="00621188"/>
    <w:rsid w:val="0062321A"/>
    <w:rsid w:val="006257ED"/>
    <w:rsid w:val="00633BAB"/>
    <w:rsid w:val="00636E07"/>
    <w:rsid w:val="0064352E"/>
    <w:rsid w:val="00646D5E"/>
    <w:rsid w:val="006476F7"/>
    <w:rsid w:val="0065003E"/>
    <w:rsid w:val="006536F6"/>
    <w:rsid w:val="006549FF"/>
    <w:rsid w:val="00655C66"/>
    <w:rsid w:val="006619C8"/>
    <w:rsid w:val="00663A8D"/>
    <w:rsid w:val="006674B7"/>
    <w:rsid w:val="0067053E"/>
    <w:rsid w:val="0067132E"/>
    <w:rsid w:val="00676DFA"/>
    <w:rsid w:val="00680993"/>
    <w:rsid w:val="006811AC"/>
    <w:rsid w:val="00681F81"/>
    <w:rsid w:val="00695808"/>
    <w:rsid w:val="00695F5D"/>
    <w:rsid w:val="00696DF6"/>
    <w:rsid w:val="006A3253"/>
    <w:rsid w:val="006A338C"/>
    <w:rsid w:val="006A57F9"/>
    <w:rsid w:val="006A6F4A"/>
    <w:rsid w:val="006B46FB"/>
    <w:rsid w:val="006B5D98"/>
    <w:rsid w:val="006C4B35"/>
    <w:rsid w:val="006C5326"/>
    <w:rsid w:val="006C712A"/>
    <w:rsid w:val="006C73F2"/>
    <w:rsid w:val="006D74A2"/>
    <w:rsid w:val="006E02BC"/>
    <w:rsid w:val="006E21FB"/>
    <w:rsid w:val="006E43B5"/>
    <w:rsid w:val="006F16EA"/>
    <w:rsid w:val="0070115E"/>
    <w:rsid w:val="007026A3"/>
    <w:rsid w:val="007044EC"/>
    <w:rsid w:val="00710A90"/>
    <w:rsid w:val="00714081"/>
    <w:rsid w:val="007151AA"/>
    <w:rsid w:val="00717AF0"/>
    <w:rsid w:val="007432AD"/>
    <w:rsid w:val="00745B5C"/>
    <w:rsid w:val="0075393C"/>
    <w:rsid w:val="00753EA4"/>
    <w:rsid w:val="007558CA"/>
    <w:rsid w:val="007746D4"/>
    <w:rsid w:val="00774B8E"/>
    <w:rsid w:val="00776FD2"/>
    <w:rsid w:val="00781F43"/>
    <w:rsid w:val="00787B74"/>
    <w:rsid w:val="00787EC7"/>
    <w:rsid w:val="00792342"/>
    <w:rsid w:val="007977A8"/>
    <w:rsid w:val="007A061E"/>
    <w:rsid w:val="007B06D6"/>
    <w:rsid w:val="007B33C8"/>
    <w:rsid w:val="007B46A4"/>
    <w:rsid w:val="007B512A"/>
    <w:rsid w:val="007C02C1"/>
    <w:rsid w:val="007C0300"/>
    <w:rsid w:val="007C2097"/>
    <w:rsid w:val="007C44E0"/>
    <w:rsid w:val="007C6F64"/>
    <w:rsid w:val="007D14D0"/>
    <w:rsid w:val="007D25E8"/>
    <w:rsid w:val="007D43A5"/>
    <w:rsid w:val="007D4E1D"/>
    <w:rsid w:val="007D6A07"/>
    <w:rsid w:val="007E06B7"/>
    <w:rsid w:val="007E265D"/>
    <w:rsid w:val="007E594E"/>
    <w:rsid w:val="007F24A8"/>
    <w:rsid w:val="007F34BD"/>
    <w:rsid w:val="007F7259"/>
    <w:rsid w:val="00803F64"/>
    <w:rsid w:val="008040A8"/>
    <w:rsid w:val="00812E92"/>
    <w:rsid w:val="00822556"/>
    <w:rsid w:val="00822598"/>
    <w:rsid w:val="008279FA"/>
    <w:rsid w:val="00835887"/>
    <w:rsid w:val="008358E3"/>
    <w:rsid w:val="008425DE"/>
    <w:rsid w:val="00847E24"/>
    <w:rsid w:val="00852097"/>
    <w:rsid w:val="00852D7A"/>
    <w:rsid w:val="008567A3"/>
    <w:rsid w:val="008626E7"/>
    <w:rsid w:val="00864230"/>
    <w:rsid w:val="008671C7"/>
    <w:rsid w:val="00870EE7"/>
    <w:rsid w:val="00881641"/>
    <w:rsid w:val="0088547B"/>
    <w:rsid w:val="008863B9"/>
    <w:rsid w:val="00887E95"/>
    <w:rsid w:val="008A45A6"/>
    <w:rsid w:val="008B477F"/>
    <w:rsid w:val="008C6E7B"/>
    <w:rsid w:val="008D5DB3"/>
    <w:rsid w:val="008E4EAC"/>
    <w:rsid w:val="008E5DC8"/>
    <w:rsid w:val="008E68C2"/>
    <w:rsid w:val="008E77D4"/>
    <w:rsid w:val="008F193E"/>
    <w:rsid w:val="008F686C"/>
    <w:rsid w:val="008F68B0"/>
    <w:rsid w:val="00905F44"/>
    <w:rsid w:val="009074BE"/>
    <w:rsid w:val="009110F7"/>
    <w:rsid w:val="00911F38"/>
    <w:rsid w:val="009148DE"/>
    <w:rsid w:val="00915F26"/>
    <w:rsid w:val="00917146"/>
    <w:rsid w:val="00920549"/>
    <w:rsid w:val="00925F16"/>
    <w:rsid w:val="00933AA3"/>
    <w:rsid w:val="00933CD3"/>
    <w:rsid w:val="00940EAE"/>
    <w:rsid w:val="00941718"/>
    <w:rsid w:val="00941E30"/>
    <w:rsid w:val="00941E5A"/>
    <w:rsid w:val="00941FEB"/>
    <w:rsid w:val="009430A8"/>
    <w:rsid w:val="00944ED5"/>
    <w:rsid w:val="00951831"/>
    <w:rsid w:val="00956AF7"/>
    <w:rsid w:val="00956D1A"/>
    <w:rsid w:val="009608CC"/>
    <w:rsid w:val="00962CB5"/>
    <w:rsid w:val="009661BB"/>
    <w:rsid w:val="009738AA"/>
    <w:rsid w:val="009770E3"/>
    <w:rsid w:val="009777D9"/>
    <w:rsid w:val="00977E1C"/>
    <w:rsid w:val="00980406"/>
    <w:rsid w:val="00981727"/>
    <w:rsid w:val="00986925"/>
    <w:rsid w:val="00991B88"/>
    <w:rsid w:val="00993C7E"/>
    <w:rsid w:val="009952A8"/>
    <w:rsid w:val="0099755F"/>
    <w:rsid w:val="009A5753"/>
    <w:rsid w:val="009A579D"/>
    <w:rsid w:val="009B424C"/>
    <w:rsid w:val="009B5028"/>
    <w:rsid w:val="009B532B"/>
    <w:rsid w:val="009B7035"/>
    <w:rsid w:val="009C11A7"/>
    <w:rsid w:val="009C210A"/>
    <w:rsid w:val="009C5534"/>
    <w:rsid w:val="009C6FA0"/>
    <w:rsid w:val="009D025F"/>
    <w:rsid w:val="009E3297"/>
    <w:rsid w:val="009E5817"/>
    <w:rsid w:val="009E61B4"/>
    <w:rsid w:val="009E6268"/>
    <w:rsid w:val="009F001D"/>
    <w:rsid w:val="009F073D"/>
    <w:rsid w:val="009F147E"/>
    <w:rsid w:val="009F40B2"/>
    <w:rsid w:val="009F4AFD"/>
    <w:rsid w:val="009F4D60"/>
    <w:rsid w:val="009F5217"/>
    <w:rsid w:val="009F6C08"/>
    <w:rsid w:val="009F734F"/>
    <w:rsid w:val="00A00A2E"/>
    <w:rsid w:val="00A012BB"/>
    <w:rsid w:val="00A11037"/>
    <w:rsid w:val="00A1275A"/>
    <w:rsid w:val="00A15600"/>
    <w:rsid w:val="00A17EE9"/>
    <w:rsid w:val="00A21888"/>
    <w:rsid w:val="00A223C5"/>
    <w:rsid w:val="00A246B6"/>
    <w:rsid w:val="00A25EB5"/>
    <w:rsid w:val="00A26184"/>
    <w:rsid w:val="00A27AE4"/>
    <w:rsid w:val="00A35200"/>
    <w:rsid w:val="00A40CCD"/>
    <w:rsid w:val="00A46CE1"/>
    <w:rsid w:val="00A47E70"/>
    <w:rsid w:val="00A50CF0"/>
    <w:rsid w:val="00A524D9"/>
    <w:rsid w:val="00A5556D"/>
    <w:rsid w:val="00A558F6"/>
    <w:rsid w:val="00A61B0B"/>
    <w:rsid w:val="00A7038E"/>
    <w:rsid w:val="00A70E94"/>
    <w:rsid w:val="00A716B5"/>
    <w:rsid w:val="00A75F32"/>
    <w:rsid w:val="00A7607C"/>
    <w:rsid w:val="00A7671C"/>
    <w:rsid w:val="00A808DE"/>
    <w:rsid w:val="00A81AFE"/>
    <w:rsid w:val="00A82DCC"/>
    <w:rsid w:val="00A86042"/>
    <w:rsid w:val="00A87C1B"/>
    <w:rsid w:val="00AA2CBC"/>
    <w:rsid w:val="00AA442F"/>
    <w:rsid w:val="00AA6B87"/>
    <w:rsid w:val="00AB03B2"/>
    <w:rsid w:val="00AB1E88"/>
    <w:rsid w:val="00AB7925"/>
    <w:rsid w:val="00AC5820"/>
    <w:rsid w:val="00AD1BE4"/>
    <w:rsid w:val="00AD1CD8"/>
    <w:rsid w:val="00AE4E14"/>
    <w:rsid w:val="00AE6208"/>
    <w:rsid w:val="00AF5C84"/>
    <w:rsid w:val="00B04E11"/>
    <w:rsid w:val="00B0511A"/>
    <w:rsid w:val="00B12182"/>
    <w:rsid w:val="00B17646"/>
    <w:rsid w:val="00B21C12"/>
    <w:rsid w:val="00B22568"/>
    <w:rsid w:val="00B22D7F"/>
    <w:rsid w:val="00B258BB"/>
    <w:rsid w:val="00B3081C"/>
    <w:rsid w:val="00B352DC"/>
    <w:rsid w:val="00B35788"/>
    <w:rsid w:val="00B60290"/>
    <w:rsid w:val="00B643EE"/>
    <w:rsid w:val="00B64A36"/>
    <w:rsid w:val="00B64CBD"/>
    <w:rsid w:val="00B6500B"/>
    <w:rsid w:val="00B6578D"/>
    <w:rsid w:val="00B67B97"/>
    <w:rsid w:val="00B70016"/>
    <w:rsid w:val="00B7568B"/>
    <w:rsid w:val="00B81AAF"/>
    <w:rsid w:val="00B82224"/>
    <w:rsid w:val="00B82FB7"/>
    <w:rsid w:val="00B91A32"/>
    <w:rsid w:val="00B955CF"/>
    <w:rsid w:val="00B968C8"/>
    <w:rsid w:val="00B976F3"/>
    <w:rsid w:val="00B97721"/>
    <w:rsid w:val="00BA3EC5"/>
    <w:rsid w:val="00BA51D9"/>
    <w:rsid w:val="00BA7D6F"/>
    <w:rsid w:val="00BB0C37"/>
    <w:rsid w:val="00BB2574"/>
    <w:rsid w:val="00BB3BE4"/>
    <w:rsid w:val="00BB4713"/>
    <w:rsid w:val="00BB5DFC"/>
    <w:rsid w:val="00BB6233"/>
    <w:rsid w:val="00BC2770"/>
    <w:rsid w:val="00BC4194"/>
    <w:rsid w:val="00BC7ECD"/>
    <w:rsid w:val="00BD279D"/>
    <w:rsid w:val="00BD6BB8"/>
    <w:rsid w:val="00BE0BAF"/>
    <w:rsid w:val="00BE4228"/>
    <w:rsid w:val="00BE4B34"/>
    <w:rsid w:val="00BE57B2"/>
    <w:rsid w:val="00BE711D"/>
    <w:rsid w:val="00BF0DAC"/>
    <w:rsid w:val="00BF292E"/>
    <w:rsid w:val="00BF4DDC"/>
    <w:rsid w:val="00BF6C73"/>
    <w:rsid w:val="00C00254"/>
    <w:rsid w:val="00C00E56"/>
    <w:rsid w:val="00C017CD"/>
    <w:rsid w:val="00C0745E"/>
    <w:rsid w:val="00C117BC"/>
    <w:rsid w:val="00C12166"/>
    <w:rsid w:val="00C124A9"/>
    <w:rsid w:val="00C171B4"/>
    <w:rsid w:val="00C21B52"/>
    <w:rsid w:val="00C26A47"/>
    <w:rsid w:val="00C30235"/>
    <w:rsid w:val="00C3088A"/>
    <w:rsid w:val="00C3107F"/>
    <w:rsid w:val="00C4052E"/>
    <w:rsid w:val="00C42762"/>
    <w:rsid w:val="00C43613"/>
    <w:rsid w:val="00C522A0"/>
    <w:rsid w:val="00C52646"/>
    <w:rsid w:val="00C55686"/>
    <w:rsid w:val="00C5721C"/>
    <w:rsid w:val="00C6023B"/>
    <w:rsid w:val="00C66BA2"/>
    <w:rsid w:val="00C70659"/>
    <w:rsid w:val="00C7087A"/>
    <w:rsid w:val="00C7089B"/>
    <w:rsid w:val="00C760F5"/>
    <w:rsid w:val="00C802A6"/>
    <w:rsid w:val="00C84163"/>
    <w:rsid w:val="00C85355"/>
    <w:rsid w:val="00C86A3C"/>
    <w:rsid w:val="00C9408A"/>
    <w:rsid w:val="00C94CF1"/>
    <w:rsid w:val="00C95985"/>
    <w:rsid w:val="00CA24DC"/>
    <w:rsid w:val="00CB23E1"/>
    <w:rsid w:val="00CB2F48"/>
    <w:rsid w:val="00CB4748"/>
    <w:rsid w:val="00CB6C69"/>
    <w:rsid w:val="00CC45CF"/>
    <w:rsid w:val="00CC5026"/>
    <w:rsid w:val="00CC68D0"/>
    <w:rsid w:val="00CD0484"/>
    <w:rsid w:val="00CD614D"/>
    <w:rsid w:val="00CE27A4"/>
    <w:rsid w:val="00CE7F1C"/>
    <w:rsid w:val="00D00DD5"/>
    <w:rsid w:val="00D00E84"/>
    <w:rsid w:val="00D01A40"/>
    <w:rsid w:val="00D03F9A"/>
    <w:rsid w:val="00D05073"/>
    <w:rsid w:val="00D061F4"/>
    <w:rsid w:val="00D06D51"/>
    <w:rsid w:val="00D07503"/>
    <w:rsid w:val="00D1087A"/>
    <w:rsid w:val="00D113D2"/>
    <w:rsid w:val="00D14CC6"/>
    <w:rsid w:val="00D1740F"/>
    <w:rsid w:val="00D2026C"/>
    <w:rsid w:val="00D2209D"/>
    <w:rsid w:val="00D22225"/>
    <w:rsid w:val="00D225FB"/>
    <w:rsid w:val="00D24991"/>
    <w:rsid w:val="00D254FA"/>
    <w:rsid w:val="00D268F3"/>
    <w:rsid w:val="00D34E3B"/>
    <w:rsid w:val="00D41E89"/>
    <w:rsid w:val="00D442BC"/>
    <w:rsid w:val="00D50255"/>
    <w:rsid w:val="00D5370F"/>
    <w:rsid w:val="00D544A9"/>
    <w:rsid w:val="00D5627D"/>
    <w:rsid w:val="00D66520"/>
    <w:rsid w:val="00D7310B"/>
    <w:rsid w:val="00D74D02"/>
    <w:rsid w:val="00D80D8A"/>
    <w:rsid w:val="00D85AC1"/>
    <w:rsid w:val="00D87AF5"/>
    <w:rsid w:val="00D90364"/>
    <w:rsid w:val="00D91AED"/>
    <w:rsid w:val="00D91C7D"/>
    <w:rsid w:val="00D95D06"/>
    <w:rsid w:val="00D96105"/>
    <w:rsid w:val="00D9650F"/>
    <w:rsid w:val="00D97397"/>
    <w:rsid w:val="00DA3FF4"/>
    <w:rsid w:val="00DA53AE"/>
    <w:rsid w:val="00DB1448"/>
    <w:rsid w:val="00DB17C6"/>
    <w:rsid w:val="00DC1895"/>
    <w:rsid w:val="00DC2BEC"/>
    <w:rsid w:val="00DC60E1"/>
    <w:rsid w:val="00DD5A41"/>
    <w:rsid w:val="00DE34CF"/>
    <w:rsid w:val="00DE4983"/>
    <w:rsid w:val="00DE7FAB"/>
    <w:rsid w:val="00DF30F2"/>
    <w:rsid w:val="00DF4D37"/>
    <w:rsid w:val="00DF7812"/>
    <w:rsid w:val="00E00CB2"/>
    <w:rsid w:val="00E07E12"/>
    <w:rsid w:val="00E13322"/>
    <w:rsid w:val="00E13F3D"/>
    <w:rsid w:val="00E157BD"/>
    <w:rsid w:val="00E169AB"/>
    <w:rsid w:val="00E2107D"/>
    <w:rsid w:val="00E2340A"/>
    <w:rsid w:val="00E34898"/>
    <w:rsid w:val="00E437B8"/>
    <w:rsid w:val="00E45C6F"/>
    <w:rsid w:val="00E45FC1"/>
    <w:rsid w:val="00E46539"/>
    <w:rsid w:val="00E46B39"/>
    <w:rsid w:val="00E47E5C"/>
    <w:rsid w:val="00E52F89"/>
    <w:rsid w:val="00E5365E"/>
    <w:rsid w:val="00E53A88"/>
    <w:rsid w:val="00E60699"/>
    <w:rsid w:val="00E650CD"/>
    <w:rsid w:val="00E8079D"/>
    <w:rsid w:val="00E85D5C"/>
    <w:rsid w:val="00E95957"/>
    <w:rsid w:val="00EA088C"/>
    <w:rsid w:val="00EB09B7"/>
    <w:rsid w:val="00EB1772"/>
    <w:rsid w:val="00EC19CB"/>
    <w:rsid w:val="00ED531C"/>
    <w:rsid w:val="00EE06FF"/>
    <w:rsid w:val="00EE750C"/>
    <w:rsid w:val="00EE7D7C"/>
    <w:rsid w:val="00EF130A"/>
    <w:rsid w:val="00EF498B"/>
    <w:rsid w:val="00EF5264"/>
    <w:rsid w:val="00F0118A"/>
    <w:rsid w:val="00F0655C"/>
    <w:rsid w:val="00F07811"/>
    <w:rsid w:val="00F116F8"/>
    <w:rsid w:val="00F14AA7"/>
    <w:rsid w:val="00F1506B"/>
    <w:rsid w:val="00F16962"/>
    <w:rsid w:val="00F22821"/>
    <w:rsid w:val="00F254FF"/>
    <w:rsid w:val="00F25D98"/>
    <w:rsid w:val="00F25E64"/>
    <w:rsid w:val="00F25EFE"/>
    <w:rsid w:val="00F26888"/>
    <w:rsid w:val="00F300FB"/>
    <w:rsid w:val="00F37C64"/>
    <w:rsid w:val="00F40F0A"/>
    <w:rsid w:val="00F41B79"/>
    <w:rsid w:val="00F41BE8"/>
    <w:rsid w:val="00F4253B"/>
    <w:rsid w:val="00F473AE"/>
    <w:rsid w:val="00F56CC0"/>
    <w:rsid w:val="00F61C94"/>
    <w:rsid w:val="00F70823"/>
    <w:rsid w:val="00F71B3C"/>
    <w:rsid w:val="00F71CB8"/>
    <w:rsid w:val="00F71FCD"/>
    <w:rsid w:val="00F743B5"/>
    <w:rsid w:val="00F74B5D"/>
    <w:rsid w:val="00F81446"/>
    <w:rsid w:val="00F831C0"/>
    <w:rsid w:val="00F83DBD"/>
    <w:rsid w:val="00F90E9D"/>
    <w:rsid w:val="00F953EC"/>
    <w:rsid w:val="00F96955"/>
    <w:rsid w:val="00F96C68"/>
    <w:rsid w:val="00F977CE"/>
    <w:rsid w:val="00FA0611"/>
    <w:rsid w:val="00FA14DB"/>
    <w:rsid w:val="00FA35D6"/>
    <w:rsid w:val="00FA3762"/>
    <w:rsid w:val="00FA6598"/>
    <w:rsid w:val="00FB06EB"/>
    <w:rsid w:val="00FB249C"/>
    <w:rsid w:val="00FB3BC9"/>
    <w:rsid w:val="00FB4598"/>
    <w:rsid w:val="00FB61AB"/>
    <w:rsid w:val="00FB6386"/>
    <w:rsid w:val="00FC2F9A"/>
    <w:rsid w:val="00FC38A9"/>
    <w:rsid w:val="00FD03F6"/>
    <w:rsid w:val="00FD4CEF"/>
    <w:rsid w:val="00FD7297"/>
    <w:rsid w:val="00FF10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BEA469"/>
  <w15:docId w15:val="{F97ADB2A-EF8F-4423-BA89-8F9D7F77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rsid w:val="00325383"/>
    <w:rPr>
      <w:rFonts w:ascii="Arial" w:hAnsi="Arial"/>
      <w:b/>
      <w:lang w:val="en-GB" w:eastAsia="en-US"/>
    </w:rPr>
  </w:style>
  <w:style w:type="character" w:customStyle="1" w:styleId="B1Char">
    <w:name w:val="B1 Char"/>
    <w:link w:val="B1"/>
    <w:qFormat/>
    <w:rsid w:val="00325383"/>
    <w:rPr>
      <w:rFonts w:ascii="Times New Roman" w:hAnsi="Times New Roman"/>
      <w:lang w:val="en-GB" w:eastAsia="en-US"/>
    </w:rPr>
  </w:style>
  <w:style w:type="character" w:customStyle="1" w:styleId="TFChar">
    <w:name w:val="TF Char"/>
    <w:link w:val="TF"/>
    <w:rsid w:val="00325383"/>
    <w:rPr>
      <w:rFonts w:ascii="Arial" w:hAnsi="Arial"/>
      <w:b/>
      <w:lang w:val="en-GB" w:eastAsia="en-US"/>
    </w:rPr>
  </w:style>
  <w:style w:type="character" w:customStyle="1" w:styleId="B2Char">
    <w:name w:val="B2 Char"/>
    <w:link w:val="B2"/>
    <w:qFormat/>
    <w:rsid w:val="00325383"/>
    <w:rPr>
      <w:rFonts w:ascii="Times New Roman" w:hAnsi="Times New Roman"/>
      <w:lang w:val="en-GB" w:eastAsia="en-US"/>
    </w:rPr>
  </w:style>
  <w:style w:type="character" w:customStyle="1" w:styleId="TAHChar">
    <w:name w:val="TAH Char"/>
    <w:link w:val="TAH"/>
    <w:qFormat/>
    <w:rsid w:val="009F001D"/>
    <w:rPr>
      <w:rFonts w:ascii="Arial" w:hAnsi="Arial"/>
      <w:b/>
      <w:sz w:val="18"/>
      <w:lang w:val="en-GB" w:eastAsia="en-US"/>
    </w:rPr>
  </w:style>
  <w:style w:type="character" w:customStyle="1" w:styleId="TALChar">
    <w:name w:val="TAL Char"/>
    <w:link w:val="TAL"/>
    <w:qFormat/>
    <w:rsid w:val="009F001D"/>
    <w:rPr>
      <w:rFonts w:ascii="Arial" w:hAnsi="Arial"/>
      <w:sz w:val="18"/>
      <w:lang w:val="en-GB" w:eastAsia="en-US"/>
    </w:rPr>
  </w:style>
  <w:style w:type="character" w:customStyle="1" w:styleId="TANChar">
    <w:name w:val="TAN Char"/>
    <w:link w:val="TAN"/>
    <w:rsid w:val="009F001D"/>
    <w:rPr>
      <w:rFonts w:ascii="Arial" w:hAnsi="Arial"/>
      <w:sz w:val="18"/>
      <w:lang w:val="en-GB" w:eastAsia="en-US"/>
    </w:rPr>
  </w:style>
  <w:style w:type="character" w:customStyle="1" w:styleId="TACChar">
    <w:name w:val="TAC Char"/>
    <w:link w:val="TAC"/>
    <w:qFormat/>
    <w:rsid w:val="009F001D"/>
    <w:rPr>
      <w:rFonts w:ascii="Arial" w:hAnsi="Arial"/>
      <w:sz w:val="18"/>
      <w:lang w:val="en-GB" w:eastAsia="en-US"/>
    </w:rPr>
  </w:style>
  <w:style w:type="character" w:customStyle="1" w:styleId="PLChar">
    <w:name w:val="PL Char"/>
    <w:link w:val="PL"/>
    <w:qFormat/>
    <w:rsid w:val="009F001D"/>
    <w:rPr>
      <w:rFonts w:ascii="Courier New" w:hAnsi="Courier New"/>
      <w:noProof/>
      <w:sz w:val="16"/>
      <w:lang w:val="en-GB" w:eastAsia="en-US"/>
    </w:rPr>
  </w:style>
  <w:style w:type="character" w:customStyle="1" w:styleId="5Char">
    <w:name w:val="标题 5 Char"/>
    <w:link w:val="5"/>
    <w:rsid w:val="004548B4"/>
    <w:rPr>
      <w:rFonts w:ascii="Arial" w:hAnsi="Arial"/>
      <w:sz w:val="22"/>
      <w:lang w:val="en-GB" w:eastAsia="en-US"/>
    </w:rPr>
  </w:style>
  <w:style w:type="character" w:customStyle="1" w:styleId="4Char">
    <w:name w:val="标题 4 Char"/>
    <w:link w:val="4"/>
    <w:rsid w:val="006674B7"/>
    <w:rPr>
      <w:rFonts w:ascii="Arial" w:hAnsi="Arial"/>
      <w:sz w:val="24"/>
      <w:lang w:val="en-GB" w:eastAsia="en-US"/>
    </w:rPr>
  </w:style>
  <w:style w:type="character" w:customStyle="1" w:styleId="NOZchn">
    <w:name w:val="NO Zchn"/>
    <w:link w:val="NO"/>
    <w:rsid w:val="006674B7"/>
    <w:rPr>
      <w:rFonts w:ascii="Times New Roman" w:hAnsi="Times New Roman"/>
      <w:lang w:val="en-GB" w:eastAsia="en-US"/>
    </w:rPr>
  </w:style>
  <w:style w:type="character" w:customStyle="1" w:styleId="3Char">
    <w:name w:val="标题 3 Char"/>
    <w:basedOn w:val="a0"/>
    <w:link w:val="3"/>
    <w:rsid w:val="00EA088C"/>
    <w:rPr>
      <w:rFonts w:ascii="Arial" w:hAnsi="Arial"/>
      <w:sz w:val="28"/>
      <w:lang w:val="en-GB" w:eastAsia="en-US"/>
    </w:rPr>
  </w:style>
  <w:style w:type="character" w:customStyle="1" w:styleId="EXCar">
    <w:name w:val="EX Car"/>
    <w:link w:val="EX"/>
    <w:rsid w:val="00EA088C"/>
    <w:rPr>
      <w:rFonts w:ascii="Times New Roman" w:hAnsi="Times New Roman"/>
      <w:lang w:val="en-GB" w:eastAsia="en-US"/>
    </w:rPr>
  </w:style>
  <w:style w:type="character" w:customStyle="1" w:styleId="EditorsNoteChar">
    <w:name w:val="Editor's Note Char"/>
    <w:aliases w:val="EN Char"/>
    <w:link w:val="EditorsNote"/>
    <w:rsid w:val="007D25E8"/>
    <w:rPr>
      <w:rFonts w:ascii="Times New Roman" w:hAnsi="Times New Roman"/>
      <w:color w:val="FF0000"/>
      <w:lang w:val="en-GB" w:eastAsia="en-US"/>
    </w:rPr>
  </w:style>
  <w:style w:type="character" w:customStyle="1" w:styleId="2Char">
    <w:name w:val="标题 2 Char"/>
    <w:link w:val="2"/>
    <w:rsid w:val="003C51E0"/>
    <w:rPr>
      <w:rFonts w:ascii="Arial" w:hAnsi="Arial"/>
      <w:sz w:val="32"/>
      <w:lang w:val="en-GB" w:eastAsia="en-US"/>
    </w:rPr>
  </w:style>
  <w:style w:type="paragraph" w:styleId="af1">
    <w:name w:val="List Paragraph"/>
    <w:basedOn w:val="a"/>
    <w:uiPriority w:val="34"/>
    <w:qFormat/>
    <w:rsid w:val="005311A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2257750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657878862">
      <w:bodyDiv w:val="1"/>
      <w:marLeft w:val="0"/>
      <w:marRight w:val="0"/>
      <w:marTop w:val="0"/>
      <w:marBottom w:val="0"/>
      <w:divBdr>
        <w:top w:val="none" w:sz="0" w:space="0" w:color="auto"/>
        <w:left w:val="none" w:sz="0" w:space="0" w:color="auto"/>
        <w:bottom w:val="none" w:sz="0" w:space="0" w:color="auto"/>
        <w:right w:val="none" w:sz="0" w:space="0" w:color="auto"/>
      </w:divBdr>
      <w:divsChild>
        <w:div w:id="2009474540">
          <w:marLeft w:val="0"/>
          <w:marRight w:val="0"/>
          <w:marTop w:val="0"/>
          <w:marBottom w:val="60"/>
          <w:divBdr>
            <w:top w:val="none" w:sz="0" w:space="0" w:color="auto"/>
            <w:left w:val="none" w:sz="0" w:space="0" w:color="auto"/>
            <w:bottom w:val="none" w:sz="0" w:space="0" w:color="auto"/>
            <w:right w:val="none" w:sz="0" w:space="0" w:color="auto"/>
          </w:divBdr>
          <w:divsChild>
            <w:div w:id="1251621488">
              <w:marLeft w:val="90"/>
              <w:marRight w:val="0"/>
              <w:marTop w:val="0"/>
              <w:marBottom w:val="0"/>
              <w:divBdr>
                <w:top w:val="single" w:sz="6" w:space="5" w:color="E8E8E8"/>
                <w:left w:val="single" w:sz="6" w:space="7" w:color="E8E8E8"/>
                <w:bottom w:val="single" w:sz="6" w:space="5" w:color="E8E8E8"/>
                <w:right w:val="single" w:sz="6" w:space="7" w:color="E8E8E8"/>
              </w:divBdr>
              <w:divsChild>
                <w:div w:id="156186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2E493-38ED-4DF6-8A3F-2C3C1A011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1901</Words>
  <Characters>10841</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Chenxi Bao</dc:creator>
  <cp:lastModifiedBy>huawei-CT4-105e-1</cp:lastModifiedBy>
  <cp:revision>2</cp:revision>
  <cp:lastPrinted>1900-12-31T16:00:00Z</cp:lastPrinted>
  <dcterms:created xsi:type="dcterms:W3CDTF">2021-08-23T06:51:00Z</dcterms:created>
  <dcterms:modified xsi:type="dcterms:W3CDTF">2021-08-23T06:51:00Z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