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48E15" w14:textId="663BED4B" w:rsidR="002D5187" w:rsidRPr="002D5187" w:rsidRDefault="00E84FBF" w:rsidP="002D5187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eastAsia="zh-CN"/>
        </w:rPr>
      </w:pPr>
      <w:r w:rsidRPr="000C6735">
        <w:rPr>
          <w:rFonts w:ascii="Arial" w:hAnsi="Arial"/>
          <w:b/>
          <w:noProof/>
          <w:sz w:val="24"/>
        </w:rPr>
        <w:t>3GPP TSG-CT WG4 Meeting #105-e</w:t>
      </w:r>
      <w:r w:rsidR="002D5187" w:rsidRPr="002D5187">
        <w:rPr>
          <w:rFonts w:ascii="Arial" w:hAnsi="Arial"/>
          <w:b/>
          <w:i/>
          <w:noProof/>
          <w:sz w:val="28"/>
        </w:rPr>
        <w:tab/>
      </w:r>
      <w:r w:rsidR="002D5187" w:rsidRPr="002D5187">
        <w:rPr>
          <w:rFonts w:ascii="Arial" w:hAnsi="Arial"/>
          <w:b/>
          <w:noProof/>
          <w:sz w:val="24"/>
        </w:rPr>
        <w:t>C4-21</w:t>
      </w:r>
      <w:r w:rsidR="00071AD3">
        <w:rPr>
          <w:rFonts w:ascii="Arial" w:hAnsi="Arial"/>
          <w:b/>
          <w:noProof/>
          <w:sz w:val="24"/>
          <w:lang w:eastAsia="zh-CN"/>
        </w:rPr>
        <w:t>4</w:t>
      </w:r>
      <w:r w:rsidR="00663435">
        <w:rPr>
          <w:rFonts w:ascii="Arial" w:hAnsi="Arial"/>
          <w:b/>
          <w:noProof/>
          <w:sz w:val="24"/>
          <w:lang w:eastAsia="zh-CN"/>
        </w:rPr>
        <w:t>abc</w:t>
      </w:r>
    </w:p>
    <w:p w14:paraId="5C3BAB0C" w14:textId="3860E43D" w:rsidR="002D5187" w:rsidRPr="002D5187" w:rsidRDefault="00E84FBF" w:rsidP="00663435">
      <w:pPr>
        <w:tabs>
          <w:tab w:val="right" w:pos="9639"/>
        </w:tabs>
        <w:spacing w:after="0"/>
        <w:rPr>
          <w:rFonts w:ascii="Arial" w:hAnsi="Arial"/>
          <w:b/>
          <w:noProof/>
          <w:sz w:val="24"/>
          <w:lang w:eastAsia="zh-CN"/>
        </w:rPr>
      </w:pPr>
      <w:r w:rsidRPr="000C6735">
        <w:rPr>
          <w:rFonts w:ascii="Arial" w:hAnsi="Arial"/>
          <w:b/>
          <w:noProof/>
          <w:sz w:val="24"/>
        </w:rPr>
        <w:t>E-Meeting, 17</w:t>
      </w:r>
      <w:r w:rsidRPr="000C6735">
        <w:rPr>
          <w:rFonts w:ascii="Arial" w:hAnsi="Arial"/>
          <w:b/>
          <w:noProof/>
          <w:sz w:val="24"/>
          <w:vertAlign w:val="superscript"/>
        </w:rPr>
        <w:t>th</w:t>
      </w:r>
      <w:r w:rsidRPr="000C6735">
        <w:rPr>
          <w:rFonts w:ascii="Arial" w:hAnsi="Arial"/>
          <w:b/>
          <w:noProof/>
          <w:sz w:val="24"/>
        </w:rPr>
        <w:t xml:space="preserve"> – 27</w:t>
      </w:r>
      <w:r w:rsidRPr="000C6735">
        <w:rPr>
          <w:rFonts w:ascii="Arial" w:hAnsi="Arial"/>
          <w:b/>
          <w:noProof/>
          <w:sz w:val="24"/>
          <w:vertAlign w:val="superscript"/>
        </w:rPr>
        <w:t>th</w:t>
      </w:r>
      <w:r w:rsidRPr="000C6735">
        <w:rPr>
          <w:rFonts w:ascii="Arial" w:hAnsi="Arial"/>
          <w:b/>
          <w:noProof/>
          <w:sz w:val="24"/>
        </w:rPr>
        <w:t xml:space="preserve"> August 2021</w:t>
      </w:r>
      <w:r w:rsidR="00663435" w:rsidRPr="00663435">
        <w:rPr>
          <w:rFonts w:ascii="Arial" w:hAnsi="Arial"/>
          <w:b/>
          <w:i/>
          <w:noProof/>
          <w:sz w:val="28"/>
        </w:rPr>
        <w:t xml:space="preserve"> </w:t>
      </w:r>
      <w:r w:rsidR="00663435" w:rsidRPr="002D5187">
        <w:rPr>
          <w:rFonts w:ascii="Arial" w:hAnsi="Arial"/>
          <w:b/>
          <w:i/>
          <w:noProof/>
          <w:sz w:val="28"/>
        </w:rPr>
        <w:tab/>
      </w:r>
      <w:r w:rsidR="00663435">
        <w:rPr>
          <w:rFonts w:ascii="Arial" w:hAnsi="Arial"/>
          <w:b/>
          <w:i/>
          <w:noProof/>
          <w:sz w:val="28"/>
        </w:rPr>
        <w:t xml:space="preserve">was </w:t>
      </w:r>
      <w:r w:rsidR="00663435" w:rsidRPr="002D5187">
        <w:rPr>
          <w:rFonts w:ascii="Arial" w:hAnsi="Arial"/>
          <w:b/>
          <w:noProof/>
          <w:sz w:val="24"/>
        </w:rPr>
        <w:t>C4-21</w:t>
      </w:r>
      <w:r w:rsidR="00663435">
        <w:rPr>
          <w:rFonts w:ascii="Arial" w:hAnsi="Arial"/>
          <w:b/>
          <w:noProof/>
          <w:sz w:val="24"/>
          <w:lang w:eastAsia="zh-CN"/>
        </w:rPr>
        <w:t>4471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9B5A09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DC90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611C7D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DF216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9129DA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2B24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4347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A36D99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5478D50" w14:textId="3BEF4DA8" w:rsidR="001E41F3" w:rsidRPr="00410371" w:rsidRDefault="009E61B4" w:rsidP="005E50F0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29.</w:t>
            </w:r>
            <w:r w:rsidR="006536F6">
              <w:rPr>
                <w:rFonts w:hint="eastAsia"/>
                <w:b/>
                <w:noProof/>
                <w:sz w:val="28"/>
                <w:lang w:eastAsia="zh-CN"/>
              </w:rPr>
              <w:t>5</w:t>
            </w:r>
            <w:r w:rsidR="007F24A8">
              <w:rPr>
                <w:b/>
                <w:noProof/>
                <w:sz w:val="28"/>
                <w:lang w:eastAsia="zh-CN"/>
              </w:rPr>
              <w:t>0</w:t>
            </w:r>
            <w:r w:rsidR="005E50F0">
              <w:rPr>
                <w:b/>
                <w:noProof/>
                <w:sz w:val="28"/>
                <w:lang w:eastAsia="zh-CN"/>
              </w:rPr>
              <w:t>5</w:t>
            </w:r>
          </w:p>
        </w:tc>
        <w:tc>
          <w:tcPr>
            <w:tcW w:w="709" w:type="dxa"/>
          </w:tcPr>
          <w:p w14:paraId="05052D2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2A0F027" w14:textId="40E125A8" w:rsidR="001E41F3" w:rsidRPr="00410371" w:rsidRDefault="00071AD3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0381</w:t>
            </w:r>
          </w:p>
        </w:tc>
        <w:tc>
          <w:tcPr>
            <w:tcW w:w="709" w:type="dxa"/>
          </w:tcPr>
          <w:p w14:paraId="6329E59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5A3231" w14:textId="3CC60BB1" w:rsidR="001E41F3" w:rsidRPr="00410371" w:rsidRDefault="00663435" w:rsidP="00F0169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7444553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853F5E" w14:textId="608FE3D2" w:rsidR="001E41F3" w:rsidRPr="00410371" w:rsidRDefault="007F24A8" w:rsidP="00FD03F6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7</w:t>
            </w:r>
            <w:r w:rsidR="007D25E8"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>
              <w:rPr>
                <w:b/>
                <w:noProof/>
                <w:sz w:val="28"/>
                <w:lang w:eastAsia="zh-CN"/>
              </w:rPr>
              <w:t>3</w:t>
            </w:r>
            <w:r w:rsidR="004B4B46"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EDD020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D552BC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7CA1B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32EDB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77CFE4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B7ED33A" w14:textId="77777777" w:rsidTr="00547111">
        <w:tc>
          <w:tcPr>
            <w:tcW w:w="9641" w:type="dxa"/>
            <w:gridSpan w:val="9"/>
          </w:tcPr>
          <w:p w14:paraId="79D640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7A2B0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A1E0DC" w14:textId="77777777" w:rsidTr="00A7671C">
        <w:tc>
          <w:tcPr>
            <w:tcW w:w="2835" w:type="dxa"/>
          </w:tcPr>
          <w:p w14:paraId="58D1153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827B3D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2C6A7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FE66F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C13A5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1E729C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3B130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156F6C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45D8FB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73C434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AE6065" w14:textId="77777777" w:rsidTr="00547111">
        <w:tc>
          <w:tcPr>
            <w:tcW w:w="9640" w:type="dxa"/>
            <w:gridSpan w:val="11"/>
          </w:tcPr>
          <w:p w14:paraId="4DEE79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462A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CB4DBD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63403E" w14:textId="49C07E27" w:rsidR="001E41F3" w:rsidRDefault="004615FD" w:rsidP="00D113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615FD">
              <w:rPr>
                <w:noProof/>
                <w:lang w:eastAsia="zh-CN"/>
              </w:rPr>
              <w:t>Get the specific EE data</w:t>
            </w:r>
          </w:p>
        </w:tc>
      </w:tr>
      <w:tr w:rsidR="001E41F3" w14:paraId="1397A4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68F86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0F7F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E021C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9850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472841" w14:textId="75979D58" w:rsidR="001E41F3" w:rsidRDefault="004D67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Huawei</w:t>
            </w:r>
          </w:p>
        </w:tc>
      </w:tr>
      <w:tr w:rsidR="001E41F3" w14:paraId="76FA2F2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7C92C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18B590" w14:textId="77777777" w:rsidR="001E41F3" w:rsidRDefault="0060760A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C</w:t>
            </w:r>
            <w:r w:rsidR="007026A3">
              <w:rPr>
                <w:rFonts w:hint="eastAsia"/>
                <w:noProof/>
                <w:lang w:eastAsia="zh-CN"/>
              </w:rPr>
              <w:t>4</w:t>
            </w:r>
          </w:p>
        </w:tc>
      </w:tr>
      <w:tr w:rsidR="001E41F3" w14:paraId="4F115F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EFBC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2C5D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679CB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7D323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FB4A69" w14:textId="7F5C0E83" w:rsidR="001E41F3" w:rsidRDefault="005E50F0" w:rsidP="00A17E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E50F0">
              <w:rPr>
                <w:noProof/>
                <w:lang w:eastAsia="zh-CN"/>
              </w:rPr>
              <w:t>TEI17, 5G_CIoT</w:t>
            </w:r>
          </w:p>
        </w:tc>
        <w:tc>
          <w:tcPr>
            <w:tcW w:w="567" w:type="dxa"/>
            <w:tcBorders>
              <w:left w:val="nil"/>
            </w:tcBorders>
          </w:tcPr>
          <w:p w14:paraId="346251F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F071C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4A172B" w14:textId="7B6CF3FD" w:rsidR="001E41F3" w:rsidRDefault="00D254FA" w:rsidP="00E84FB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</w:t>
            </w:r>
            <w:r w:rsidR="00C30235">
              <w:rPr>
                <w:rFonts w:hint="eastAsia"/>
                <w:noProof/>
                <w:lang w:eastAsia="zh-CN"/>
              </w:rPr>
              <w:t>1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C30235">
              <w:rPr>
                <w:rFonts w:hint="eastAsia"/>
                <w:noProof/>
                <w:lang w:eastAsia="zh-CN"/>
              </w:rPr>
              <w:t>0</w:t>
            </w:r>
            <w:r w:rsidR="00E84FBF">
              <w:rPr>
                <w:noProof/>
                <w:lang w:eastAsia="zh-CN"/>
              </w:rPr>
              <w:t>8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7D25E8">
              <w:rPr>
                <w:rFonts w:hint="eastAsia"/>
                <w:noProof/>
                <w:lang w:eastAsia="zh-CN"/>
              </w:rPr>
              <w:t>0</w:t>
            </w:r>
            <w:r w:rsidR="00E84FBF">
              <w:rPr>
                <w:noProof/>
                <w:lang w:eastAsia="zh-CN"/>
              </w:rPr>
              <w:t>9</w:t>
            </w:r>
          </w:p>
        </w:tc>
      </w:tr>
      <w:tr w:rsidR="001E41F3" w14:paraId="7942E5E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F41F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6397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EC0F1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0230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1C28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CB6E8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67A467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BED95E6" w14:textId="08B1CD61" w:rsidR="001E41F3" w:rsidRDefault="005E50F0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9C768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7B776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A06EE8" w14:textId="63640052" w:rsidR="001E41F3" w:rsidRDefault="004F3EC6" w:rsidP="005466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</w:t>
            </w:r>
            <w:r w:rsidR="00D1740F">
              <w:rPr>
                <w:noProof/>
                <w:lang w:eastAsia="zh-CN"/>
              </w:rPr>
              <w:t>7</w:t>
            </w:r>
          </w:p>
        </w:tc>
      </w:tr>
      <w:tr w:rsidR="001E41F3" w14:paraId="3725A6A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5B3B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14171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C7126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1A61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9A97569" w14:textId="77777777" w:rsidTr="00547111">
        <w:tc>
          <w:tcPr>
            <w:tcW w:w="1843" w:type="dxa"/>
          </w:tcPr>
          <w:p w14:paraId="3A77E1B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41BCD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7297" w14:paraId="1DB6A39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0A1928" w14:textId="77777777" w:rsidR="00FD7297" w:rsidRDefault="00FD7297" w:rsidP="00FD72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05CFCA" w14:textId="6673FF8F" w:rsidR="00E32FE9" w:rsidRDefault="00551493" w:rsidP="00E32FE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iCs/>
                <w:lang w:eastAsia="zh-CN"/>
              </w:rPr>
              <w:t xml:space="preserve">When </w:t>
            </w:r>
            <w:r>
              <w:rPr>
                <w:lang w:eastAsia="zh-CN"/>
              </w:rPr>
              <w:t xml:space="preserve">the UDM received multiple </w:t>
            </w:r>
            <w:r w:rsidR="00E32FE9">
              <w:rPr>
                <w:rFonts w:hint="eastAsia"/>
                <w:lang w:eastAsia="zh-CN"/>
              </w:rPr>
              <w:t>EE</w:t>
            </w:r>
            <w:r>
              <w:rPr>
                <w:lang w:eastAsia="zh-CN"/>
              </w:rPr>
              <w:t xml:space="preserve"> </w:t>
            </w:r>
            <w:r w:rsidR="00E32FE9">
              <w:rPr>
                <w:rFonts w:hint="eastAsia"/>
                <w:lang w:eastAsia="zh-CN"/>
              </w:rPr>
              <w:t>subscription</w:t>
            </w:r>
            <w:r w:rsidR="00E32FE9">
              <w:rPr>
                <w:lang w:eastAsia="zh-CN"/>
              </w:rPr>
              <w:t xml:space="preserve"> with regards to </w:t>
            </w:r>
            <w:r w:rsidR="00E32FE9" w:rsidRPr="00E32FE9">
              <w:rPr>
                <w:lang w:eastAsia="zh-CN"/>
              </w:rPr>
              <w:t>loss of connectivity and</w:t>
            </w:r>
            <w:r w:rsidR="00E32FE9">
              <w:rPr>
                <w:lang w:eastAsia="zh-CN"/>
              </w:rPr>
              <w:t>/or</w:t>
            </w:r>
            <w:r w:rsidR="00E32FE9" w:rsidRPr="00E32FE9">
              <w:rPr>
                <w:lang w:eastAsia="zh-CN"/>
              </w:rPr>
              <w:t xml:space="preserve"> UE reachability</w:t>
            </w:r>
            <w:r>
              <w:rPr>
                <w:lang w:eastAsia="zh-CN"/>
              </w:rPr>
              <w:t xml:space="preserve">, the UDM is the aggregator of the </w:t>
            </w:r>
            <w:r w:rsidR="00E32FE9">
              <w:rPr>
                <w:lang w:eastAsia="zh-CN"/>
              </w:rPr>
              <w:t xml:space="preserve">multiple </w:t>
            </w:r>
            <w:r>
              <w:rPr>
                <w:lang w:eastAsia="zh-CN"/>
              </w:rPr>
              <w:t xml:space="preserve">values of the </w:t>
            </w:r>
            <w:r w:rsidR="00E32FE9" w:rsidRPr="00E32FE9">
              <w:rPr>
                <w:lang w:eastAsia="zh-CN"/>
              </w:rPr>
              <w:t>Maximum Latency</w:t>
            </w:r>
            <w:r w:rsidR="00E32FE9">
              <w:rPr>
                <w:lang w:eastAsia="zh-CN"/>
              </w:rPr>
              <w:t xml:space="preserve">, </w:t>
            </w:r>
            <w:r w:rsidR="00E32FE9">
              <w:rPr>
                <w:rFonts w:eastAsia="宋体"/>
              </w:rPr>
              <w:t>Maximum Latency, Maximum Response Time and/or Suggested number of downlink packets</w:t>
            </w:r>
            <w:r>
              <w:rPr>
                <w:lang w:eastAsia="zh-CN"/>
              </w:rPr>
              <w:t xml:space="preserve">, we can read the details in 29.503 clause </w:t>
            </w:r>
            <w:r w:rsidR="00E32FE9" w:rsidRPr="00E32FE9">
              <w:rPr>
                <w:lang w:eastAsia="zh-CN"/>
              </w:rPr>
              <w:t>4.15.3.2.3b</w:t>
            </w:r>
            <w:r w:rsidR="00E32FE9">
              <w:rPr>
                <w:lang w:eastAsia="zh-CN"/>
              </w:rPr>
              <w:t>.</w:t>
            </w:r>
          </w:p>
          <w:p w14:paraId="0B1FEF5D" w14:textId="77777777" w:rsidR="00E32FE9" w:rsidRDefault="00E32FE9" w:rsidP="00E32FE9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632E712A" w14:textId="042D829A" w:rsidR="00E32FE9" w:rsidRDefault="00E32FE9" w:rsidP="00E32FE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UDM has to calculate/re-calculate to new values of the </w:t>
            </w:r>
            <w:r w:rsidRPr="00E32FE9">
              <w:rPr>
                <w:lang w:eastAsia="zh-CN"/>
              </w:rPr>
              <w:t>Maximum Latency</w:t>
            </w:r>
            <w:r>
              <w:rPr>
                <w:lang w:eastAsia="zh-CN"/>
              </w:rPr>
              <w:t xml:space="preserve">, </w:t>
            </w:r>
            <w:r>
              <w:rPr>
                <w:rFonts w:eastAsia="宋体"/>
              </w:rPr>
              <w:t xml:space="preserve">Maximum Latency, Maximum Response Time and/or Suggested number of downlink packets, and then send them to related AMFs when receive a new subscription or an existing subscription is unsubscribed or expires. During every calculation, the UDM need to get the all existing subscriptions of </w:t>
            </w:r>
            <w:r w:rsidRPr="00E32FE9">
              <w:rPr>
                <w:lang w:eastAsia="zh-CN"/>
              </w:rPr>
              <w:t>loss of connectivity and</w:t>
            </w:r>
            <w:r>
              <w:rPr>
                <w:lang w:eastAsia="zh-CN"/>
              </w:rPr>
              <w:t>/or</w:t>
            </w:r>
            <w:r w:rsidRPr="00E32FE9">
              <w:rPr>
                <w:lang w:eastAsia="zh-CN"/>
              </w:rPr>
              <w:t xml:space="preserve"> UE reachability</w:t>
            </w:r>
            <w:r>
              <w:rPr>
                <w:lang w:eastAsia="zh-CN"/>
              </w:rPr>
              <w:t xml:space="preserve"> events which are still valid to recalculate the values, It's suggested that the UDM only </w:t>
            </w:r>
            <w:r w:rsidR="007B6B33">
              <w:rPr>
                <w:lang w:eastAsia="zh-CN"/>
              </w:rPr>
              <w:t>get the needed data to avoid getting the huge unnecessary data which wastes the network bandwidth</w:t>
            </w:r>
            <w:r w:rsidR="00E416BC">
              <w:rPr>
                <w:lang w:eastAsia="zh-CN"/>
              </w:rPr>
              <w:t xml:space="preserve">, but in the existing definition, there is only service operation to get all the subscription data of the user (i.e. not only the data related to </w:t>
            </w:r>
            <w:r w:rsidR="00E416BC" w:rsidRPr="00E32FE9">
              <w:rPr>
                <w:lang w:eastAsia="zh-CN"/>
              </w:rPr>
              <w:t>loss of connectivity and</w:t>
            </w:r>
            <w:r w:rsidR="00E416BC">
              <w:rPr>
                <w:lang w:eastAsia="zh-CN"/>
              </w:rPr>
              <w:t>/or</w:t>
            </w:r>
            <w:r w:rsidR="00E416BC" w:rsidRPr="00E32FE9">
              <w:rPr>
                <w:lang w:eastAsia="zh-CN"/>
              </w:rPr>
              <w:t xml:space="preserve"> UE reachability</w:t>
            </w:r>
            <w:r w:rsidR="00E416BC">
              <w:rPr>
                <w:lang w:eastAsia="zh-CN"/>
              </w:rPr>
              <w:t xml:space="preserve"> events, but also the data with regards to other events) in </w:t>
            </w:r>
            <w:proofErr w:type="spellStart"/>
            <w:r w:rsidR="00E416BC">
              <w:rPr>
                <w:lang w:eastAsia="zh-CN"/>
              </w:rPr>
              <w:t>Nudr</w:t>
            </w:r>
            <w:proofErr w:type="spellEnd"/>
            <w:r w:rsidR="007B6B33">
              <w:rPr>
                <w:lang w:eastAsia="zh-CN"/>
              </w:rPr>
              <w:t>.</w:t>
            </w:r>
          </w:p>
          <w:p w14:paraId="5D66E3D8" w14:textId="77777777" w:rsidR="007B6B33" w:rsidRDefault="007B6B33" w:rsidP="00E32FE9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7F73EF77" w14:textId="75167042" w:rsidR="00A42117" w:rsidRPr="004471C5" w:rsidRDefault="007B6B33" w:rsidP="00344B38">
            <w:pPr>
              <w:pStyle w:val="CRCoverPage"/>
              <w:spacing w:after="0"/>
              <w:ind w:left="100"/>
              <w:rPr>
                <w:iCs/>
                <w:lang w:eastAsia="zh-CN"/>
              </w:rPr>
            </w:pPr>
            <w:r>
              <w:rPr>
                <w:lang w:eastAsia="zh-CN"/>
              </w:rPr>
              <w:t xml:space="preserve">Based on information above, </w:t>
            </w:r>
            <w:r w:rsidR="00E416BC">
              <w:rPr>
                <w:lang w:eastAsia="zh-CN"/>
              </w:rPr>
              <w:t xml:space="preserve">it's suggested to introduce that </w:t>
            </w:r>
            <w:r>
              <w:rPr>
                <w:lang w:eastAsia="zh-CN"/>
              </w:rPr>
              <w:t xml:space="preserve">the UDM can indicate the event types and then the UDR only need to return the related </w:t>
            </w:r>
            <w:r>
              <w:rPr>
                <w:lang w:val="en-US"/>
              </w:rPr>
              <w:t>EE Subscription data when the UDM r</w:t>
            </w:r>
            <w:r w:rsidRPr="00D5200C">
              <w:rPr>
                <w:lang w:val="en-US"/>
              </w:rPr>
              <w:t>etrieve</w:t>
            </w:r>
            <w:r>
              <w:rPr>
                <w:lang w:val="en-US"/>
              </w:rPr>
              <w:t>s</w:t>
            </w:r>
            <w:r w:rsidRPr="00D5200C">
              <w:rPr>
                <w:lang w:val="en-US"/>
              </w:rPr>
              <w:t xml:space="preserve"> EE subscriptions</w:t>
            </w:r>
            <w:r>
              <w:rPr>
                <w:lang w:val="en-US"/>
              </w:rPr>
              <w:t xml:space="preserve"> from the UDR.</w:t>
            </w:r>
          </w:p>
        </w:tc>
      </w:tr>
      <w:tr w:rsidR="001E41F3" w14:paraId="2BFEB4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ADA48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8E9B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FD7297" w14:paraId="002763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5A82BE" w14:textId="77777777" w:rsidR="00FD7297" w:rsidRDefault="00FD7297" w:rsidP="00FD72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5691E2" w14:textId="1D38FE0F" w:rsidR="004871D6" w:rsidRDefault="008367B1" w:rsidP="00574E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Adds</w:t>
            </w:r>
            <w:r>
              <w:rPr>
                <w:noProof/>
                <w:lang w:eastAsia="zh-CN"/>
              </w:rPr>
              <w:t xml:space="preserve"> the </w:t>
            </w:r>
            <w:r w:rsidRPr="008367B1">
              <w:rPr>
                <w:noProof/>
                <w:lang w:eastAsia="zh-CN"/>
              </w:rPr>
              <w:t>event-types</w:t>
            </w:r>
            <w:r>
              <w:rPr>
                <w:noProof/>
                <w:lang w:eastAsia="zh-CN"/>
              </w:rPr>
              <w:t xml:space="preserve"> in </w:t>
            </w:r>
            <w:r w:rsidRPr="008367B1">
              <w:rPr>
                <w:noProof/>
                <w:lang w:eastAsia="zh-CN"/>
              </w:rPr>
              <w:t xml:space="preserve">URI query parameters </w:t>
            </w:r>
            <w:r>
              <w:rPr>
                <w:noProof/>
                <w:lang w:eastAsia="zh-CN"/>
              </w:rPr>
              <w:t xml:space="preserve">of GET method on </w:t>
            </w:r>
            <w:r w:rsidRPr="008367B1">
              <w:rPr>
                <w:noProof/>
                <w:lang w:eastAsia="zh-CN"/>
              </w:rPr>
              <w:t>EeSubscriptions</w:t>
            </w:r>
            <w:r>
              <w:rPr>
                <w:noProof/>
                <w:lang w:eastAsia="zh-CN"/>
              </w:rPr>
              <w:t xml:space="preserve"> resource</w:t>
            </w:r>
          </w:p>
        </w:tc>
      </w:tr>
      <w:tr w:rsidR="001E41F3" w14:paraId="53E2A6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1906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0AA1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71A2" w14:paraId="13480E0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0FA087" w14:textId="77777777" w:rsidR="00AF71A2" w:rsidRDefault="00AF71A2" w:rsidP="00AF71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E25AC" w14:textId="3274A777" w:rsidR="00AF71A2" w:rsidRDefault="00AF71A2" w:rsidP="00AF71A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existing defintion of obtaining </w:t>
            </w:r>
            <w:r>
              <w:t xml:space="preserve">EE </w:t>
            </w:r>
            <w:r w:rsidRPr="00B3056F">
              <w:t>Subscription</w:t>
            </w:r>
            <w:r>
              <w:t>s</w:t>
            </w:r>
            <w:r>
              <w:rPr>
                <w:lang w:eastAsia="zh-CN"/>
              </w:rPr>
              <w:t xml:space="preserve"> is not efficient for getting the specific </w:t>
            </w:r>
            <w:r w:rsidRPr="00BD5429">
              <w:rPr>
                <w:lang w:val="en-US"/>
              </w:rPr>
              <w:t>Monitoring</w:t>
            </w:r>
            <w:r>
              <w:rPr>
                <w:lang w:val="en-US"/>
              </w:rPr>
              <w:t xml:space="preserve"> </w:t>
            </w:r>
            <w:r w:rsidRPr="00BD5429">
              <w:rPr>
                <w:lang w:val="en-US"/>
              </w:rPr>
              <w:t>Configuration</w:t>
            </w:r>
            <w:r>
              <w:rPr>
                <w:lang w:val="en-US"/>
              </w:rPr>
              <w:t xml:space="preserve"> data in different </w:t>
            </w:r>
            <w:r>
              <w:t xml:space="preserve">EE </w:t>
            </w:r>
            <w:r w:rsidRPr="00B3056F">
              <w:t>Subscription</w:t>
            </w:r>
            <w:r>
              <w:t>s</w:t>
            </w:r>
            <w:r>
              <w:rPr>
                <w:lang w:eastAsia="zh-CN"/>
              </w:rPr>
              <w:t>. It will cost multiple times of the bandwidth because of lots of extra data in the returned message.</w:t>
            </w:r>
          </w:p>
        </w:tc>
      </w:tr>
      <w:tr w:rsidR="00AF71A2" w14:paraId="1E69A14D" w14:textId="77777777" w:rsidTr="00547111">
        <w:tc>
          <w:tcPr>
            <w:tcW w:w="2694" w:type="dxa"/>
            <w:gridSpan w:val="2"/>
          </w:tcPr>
          <w:p w14:paraId="4E4EF484" w14:textId="77777777" w:rsidR="00AF71A2" w:rsidRDefault="00AF71A2" w:rsidP="00AF71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6073ADA" w14:textId="77777777" w:rsidR="00AF71A2" w:rsidRDefault="00AF71A2" w:rsidP="00AF71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71A2" w14:paraId="187E228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5DD439" w14:textId="77777777" w:rsidR="00AF71A2" w:rsidRDefault="00AF71A2" w:rsidP="00AF71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A372F7" w14:textId="73ABB944" w:rsidR="00AF71A2" w:rsidRDefault="00AF71A2" w:rsidP="00AF71A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5.2.18.2, 5.2.18.3.1, A.2</w:t>
            </w:r>
          </w:p>
        </w:tc>
      </w:tr>
      <w:tr w:rsidR="00AF71A2" w14:paraId="70A1ED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007D99" w14:textId="77777777" w:rsidR="00AF71A2" w:rsidRDefault="00AF71A2" w:rsidP="00AF71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DF3285" w14:textId="77777777" w:rsidR="00AF71A2" w:rsidRDefault="00AF71A2" w:rsidP="00AF71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71A2" w14:paraId="35883B7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8E29D" w14:textId="77777777" w:rsidR="00AF71A2" w:rsidRDefault="00AF71A2" w:rsidP="00AF71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A5376" w14:textId="77777777" w:rsidR="00AF71A2" w:rsidRDefault="00AF71A2" w:rsidP="00AF71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20B913" w14:textId="77777777" w:rsidR="00AF71A2" w:rsidRDefault="00AF71A2" w:rsidP="00AF71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568D443" w14:textId="77777777" w:rsidR="00AF71A2" w:rsidRDefault="00AF71A2" w:rsidP="00AF71A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A3D751" w14:textId="77777777" w:rsidR="00AF71A2" w:rsidRDefault="00AF71A2" w:rsidP="00AF71A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F71A2" w14:paraId="05A7B26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5EBDAB" w14:textId="77777777" w:rsidR="00AF71A2" w:rsidRDefault="00AF71A2" w:rsidP="00AF71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9F16BF" w14:textId="77777777" w:rsidR="00AF71A2" w:rsidRDefault="00AF71A2" w:rsidP="00AF71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387E1E" w14:textId="77777777" w:rsidR="00AF71A2" w:rsidRDefault="00AF71A2" w:rsidP="00AF71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F4B31D8" w14:textId="77777777" w:rsidR="00AF71A2" w:rsidRDefault="00AF71A2" w:rsidP="00AF71A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C4095B" w14:textId="77777777" w:rsidR="00AF71A2" w:rsidRDefault="00AF71A2" w:rsidP="00AF71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71A2" w14:paraId="057677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36100" w14:textId="77777777" w:rsidR="00AF71A2" w:rsidRDefault="00AF71A2" w:rsidP="00AF71A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CF918" w14:textId="77777777" w:rsidR="00AF71A2" w:rsidRDefault="00AF71A2" w:rsidP="00AF71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CCDB1E" w14:textId="77777777" w:rsidR="00AF71A2" w:rsidRDefault="00AF71A2" w:rsidP="00AF71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FF0017" w14:textId="77777777" w:rsidR="00AF71A2" w:rsidRDefault="00AF71A2" w:rsidP="00AF71A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B3454C" w14:textId="77777777" w:rsidR="00AF71A2" w:rsidRDefault="00AF71A2" w:rsidP="00AF71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71A2" w14:paraId="34533C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DC3C58" w14:textId="77777777" w:rsidR="00AF71A2" w:rsidRDefault="00AF71A2" w:rsidP="00AF71A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03B5AB" w14:textId="77777777" w:rsidR="00AF71A2" w:rsidRDefault="00AF71A2" w:rsidP="00AF71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D0F5A" w14:textId="77777777" w:rsidR="00AF71A2" w:rsidRDefault="00AF71A2" w:rsidP="00AF71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A22CC4E" w14:textId="77777777" w:rsidR="00AF71A2" w:rsidRDefault="00AF71A2" w:rsidP="00AF71A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04B9A8" w14:textId="77777777" w:rsidR="00AF71A2" w:rsidRDefault="00AF71A2" w:rsidP="00AF71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71A2" w14:paraId="4676D06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0CAC6" w14:textId="77777777" w:rsidR="00AF71A2" w:rsidRDefault="00AF71A2" w:rsidP="00AF71A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B01732" w14:textId="77777777" w:rsidR="00AF71A2" w:rsidRDefault="00AF71A2" w:rsidP="00AF71A2">
            <w:pPr>
              <w:pStyle w:val="CRCoverPage"/>
              <w:spacing w:after="0"/>
              <w:rPr>
                <w:noProof/>
              </w:rPr>
            </w:pPr>
          </w:p>
        </w:tc>
      </w:tr>
      <w:tr w:rsidR="00AF71A2" w14:paraId="1505521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24CC57" w14:textId="77777777" w:rsidR="00AF71A2" w:rsidRDefault="00AF71A2" w:rsidP="00AF71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BFFACD" w14:textId="69379570" w:rsidR="00AF71A2" w:rsidRDefault="00AF71A2" w:rsidP="00955CC4">
            <w:pPr>
              <w:pStyle w:val="CRCoverPage"/>
              <w:spacing w:after="0"/>
              <w:ind w:left="100"/>
              <w:rPr>
                <w:noProof/>
              </w:rPr>
            </w:pPr>
            <w:r w:rsidRPr="003F3496">
              <w:rPr>
                <w:noProof/>
              </w:rPr>
              <w:t>T</w:t>
            </w:r>
            <w:r w:rsidRPr="00D30845">
              <w:rPr>
                <w:noProof/>
              </w:rPr>
              <w:t xml:space="preserve">his </w:t>
            </w:r>
            <w:r w:rsidRPr="008367B1">
              <w:rPr>
                <w:noProof/>
              </w:rPr>
              <w:t>CR introduces</w:t>
            </w:r>
            <w:r w:rsidR="00955CC4">
              <w:rPr>
                <w:noProof/>
              </w:rPr>
              <w:t xml:space="preserve"> backward compati</w:t>
            </w:r>
            <w:r w:rsidRPr="003F3496">
              <w:rPr>
                <w:noProof/>
              </w:rPr>
              <w:t xml:space="preserve">ble </w:t>
            </w:r>
            <w:r>
              <w:rPr>
                <w:noProof/>
              </w:rPr>
              <w:t>new feature</w:t>
            </w:r>
            <w:r w:rsidRPr="003F3496">
              <w:rPr>
                <w:noProof/>
              </w:rPr>
              <w:t xml:space="preserve"> to the Open</w:t>
            </w:r>
            <w:r>
              <w:rPr>
                <w:noProof/>
              </w:rPr>
              <w:t xml:space="preserve">API </w:t>
            </w:r>
            <w:r w:rsidR="00955CC4">
              <w:t>TS29504_Nudr_DR API</w:t>
            </w:r>
            <w:r>
              <w:rPr>
                <w:noProof/>
              </w:rPr>
              <w:t>.</w:t>
            </w:r>
          </w:p>
        </w:tc>
      </w:tr>
      <w:tr w:rsidR="00AF71A2" w:rsidRPr="008863B9" w14:paraId="42268FE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2BA22A" w14:textId="77777777" w:rsidR="00AF71A2" w:rsidRPr="008863B9" w:rsidRDefault="00AF71A2" w:rsidP="00AF71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CF8DC42" w14:textId="77777777" w:rsidR="00AF71A2" w:rsidRPr="008863B9" w:rsidRDefault="00AF71A2" w:rsidP="00AF71A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F71A2" w14:paraId="23B86E8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AF558" w14:textId="77777777" w:rsidR="00AF71A2" w:rsidRDefault="00AF71A2" w:rsidP="00AF71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FB9EE1" w14:textId="77777777" w:rsidR="00AF71A2" w:rsidRDefault="00955CC4" w:rsidP="00AF71A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</w:t>
            </w:r>
          </w:p>
          <w:p w14:paraId="07AFCA82" w14:textId="77777777" w:rsidR="00955CC4" w:rsidRDefault="00955CC4" w:rsidP="00955CC4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 the impacted OpenAPI in </w:t>
            </w:r>
            <w:r w:rsidRPr="00955CC4">
              <w:rPr>
                <w:noProof/>
                <w:lang w:eastAsia="zh-CN"/>
              </w:rPr>
              <w:t>Other comments:</w:t>
            </w:r>
            <w:r>
              <w:rPr>
                <w:noProof/>
                <w:lang w:eastAsia="zh-CN"/>
              </w:rPr>
              <w:t xml:space="preserve"> of cover page.</w:t>
            </w:r>
          </w:p>
          <w:p w14:paraId="0E5310CE" w14:textId="7ED80EB8" w:rsidR="00663435" w:rsidRDefault="00663435" w:rsidP="00663435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Removed the </w:t>
            </w:r>
            <w:r w:rsidRPr="00663435">
              <w:rPr>
                <w:noProof/>
                <w:lang w:eastAsia="zh-CN"/>
              </w:rPr>
              <w:t>misplaced text (Option 1) right before the “Begin of Changes” header</w:t>
            </w:r>
            <w:r>
              <w:rPr>
                <w:noProof/>
                <w:lang w:eastAsia="zh-CN"/>
              </w:rPr>
              <w:t>.</w:t>
            </w:r>
          </w:p>
        </w:tc>
      </w:tr>
    </w:tbl>
    <w:p w14:paraId="7574F3A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2B439DE" w14:textId="77777777" w:rsidR="001E41F3" w:rsidRPr="00C017CD" w:rsidRDefault="001E41F3">
      <w:pPr>
        <w:rPr>
          <w:noProof/>
        </w:rPr>
        <w:sectPr w:rsidR="001E41F3" w:rsidRPr="00C017C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3BB65B" w14:textId="77777777" w:rsidR="00981727" w:rsidRPr="00C21836" w:rsidRDefault="00981727" w:rsidP="009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3" w:name="_Toc24937686"/>
      <w:bookmarkStart w:id="4" w:name="_Toc33962501"/>
      <w:bookmarkStart w:id="5" w:name="_Toc42883263"/>
      <w:bookmarkStart w:id="6" w:name="_Toc49733131"/>
      <w:bookmarkStart w:id="7" w:name="_Toc51871595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Begin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14:paraId="5DB031B0" w14:textId="77777777" w:rsidR="0038514B" w:rsidRPr="00533C32" w:rsidRDefault="0038514B" w:rsidP="0038514B">
      <w:pPr>
        <w:pStyle w:val="4"/>
      </w:pPr>
      <w:bookmarkStart w:id="8" w:name="_Toc20127022"/>
      <w:bookmarkStart w:id="9" w:name="_Toc27588998"/>
      <w:bookmarkStart w:id="10" w:name="_Toc36459795"/>
      <w:bookmarkStart w:id="11" w:name="_Toc45029372"/>
      <w:bookmarkStart w:id="12" w:name="_Toc56520648"/>
      <w:bookmarkStart w:id="13" w:name="_Toc67728601"/>
      <w:r w:rsidRPr="00533C32">
        <w:t>5.2.18.2</w:t>
      </w:r>
      <w:r w:rsidRPr="00533C32">
        <w:tab/>
        <w:t>Resource Definition</w:t>
      </w:r>
      <w:bookmarkEnd w:id="8"/>
      <w:bookmarkEnd w:id="9"/>
      <w:bookmarkEnd w:id="10"/>
      <w:bookmarkEnd w:id="11"/>
      <w:bookmarkEnd w:id="12"/>
      <w:bookmarkEnd w:id="13"/>
    </w:p>
    <w:p w14:paraId="4B6F19A8" w14:textId="77777777" w:rsidR="0038514B" w:rsidRPr="00533C32" w:rsidRDefault="0038514B" w:rsidP="0038514B">
      <w:pPr>
        <w:outlineLvl w:val="0"/>
      </w:pPr>
      <w:r w:rsidRPr="00533C32">
        <w:t>Resource URI: {apiRoot}/nudr-dr/&lt;apiVersion&gt;/subscription-data</w:t>
      </w:r>
      <w:proofErr w:type="gramStart"/>
      <w:r w:rsidRPr="00533C32">
        <w:t>/{</w:t>
      </w:r>
      <w:proofErr w:type="gramEnd"/>
      <w:r w:rsidRPr="00533C32">
        <w:t>ueId}/</w:t>
      </w:r>
      <w:r w:rsidRPr="00533C32">
        <w:rPr>
          <w:lang w:eastAsia="zh-CN"/>
        </w:rPr>
        <w:t>context-data/</w:t>
      </w:r>
      <w:r w:rsidRPr="00533C32">
        <w:t>ee-subscriptions</w:t>
      </w:r>
    </w:p>
    <w:p w14:paraId="00383161" w14:textId="77777777" w:rsidR="0038514B" w:rsidRPr="00533C32" w:rsidRDefault="0038514B" w:rsidP="0038514B">
      <w:pPr>
        <w:outlineLvl w:val="0"/>
        <w:rPr>
          <w:rFonts w:ascii="Arial" w:hAnsi="Arial" w:cs="Arial"/>
        </w:rPr>
      </w:pPr>
      <w:r w:rsidRPr="00533C32">
        <w:t>This resource shall support the resource URI variables defined in table 5.2.18.2-1</w:t>
      </w:r>
      <w:r w:rsidRPr="00533C32">
        <w:rPr>
          <w:rFonts w:ascii="Arial" w:hAnsi="Arial" w:cs="Arial"/>
        </w:rPr>
        <w:t>.</w:t>
      </w:r>
    </w:p>
    <w:p w14:paraId="06CB0692" w14:textId="77777777" w:rsidR="0038514B" w:rsidRPr="00533C32" w:rsidRDefault="0038514B" w:rsidP="0038514B">
      <w:pPr>
        <w:pStyle w:val="TH"/>
        <w:outlineLvl w:val="0"/>
        <w:rPr>
          <w:rFonts w:cs="Arial"/>
        </w:rPr>
      </w:pPr>
      <w:r w:rsidRPr="00533C32">
        <w:t>Table 5.2.18.2-1: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38514B" w:rsidRPr="00BC4D08" w14:paraId="2532C6D1" w14:textId="77777777" w:rsidTr="00BD5429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5C7C896" w14:textId="77777777" w:rsidR="0038514B" w:rsidRPr="00D5200C" w:rsidRDefault="0038514B" w:rsidP="00BD5429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C66F787" w14:textId="77777777" w:rsidR="0038514B" w:rsidRPr="00D5200C" w:rsidRDefault="0038514B" w:rsidP="00BD5429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38514B" w:rsidRPr="00BC4D08" w14:paraId="22C7F27B" w14:textId="77777777" w:rsidTr="00BD5429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2126C" w14:textId="77777777" w:rsidR="0038514B" w:rsidRPr="00D5200C" w:rsidRDefault="0038514B" w:rsidP="00BD5429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9928C" w14:textId="77777777" w:rsidR="0038514B" w:rsidRPr="00D5200C" w:rsidRDefault="0038514B" w:rsidP="00BD5429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 xml:space="preserve">See </w:t>
            </w:r>
            <w:r w:rsidRPr="00D5200C">
              <w:rPr>
                <w:rFonts w:cs="Arial"/>
                <w:szCs w:val="18"/>
                <w:lang w:val="en-US"/>
              </w:rPr>
              <w:t xml:space="preserve"> 3GPP TS 29.504 [</w:t>
            </w:r>
            <w:r w:rsidRPr="00D5200C">
              <w:rPr>
                <w:rFonts w:cs="Arial"/>
                <w:szCs w:val="18"/>
                <w:lang w:val="en-US" w:eastAsia="zh-CN"/>
              </w:rPr>
              <w:t>2</w:t>
            </w:r>
            <w:r w:rsidRPr="00D5200C">
              <w:rPr>
                <w:rFonts w:cs="Arial"/>
                <w:szCs w:val="18"/>
                <w:lang w:val="en-US"/>
              </w:rPr>
              <w:t xml:space="preserve">]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38514B" w:rsidRPr="00BC4D08" w14:paraId="70928CAA" w14:textId="77777777" w:rsidTr="00BD5429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E28A1" w14:textId="77777777" w:rsidR="0038514B" w:rsidRPr="00D5200C" w:rsidRDefault="0038514B" w:rsidP="00BD5429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9A16D" w14:textId="77777777" w:rsidR="0038514B" w:rsidRPr="00D5200C" w:rsidRDefault="0038514B" w:rsidP="00BD5429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>] clause 5.9.2)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r>
              <w:rPr>
                <w:lang w:val="en-US"/>
              </w:rPr>
              <w:t xml:space="preserve">See pattern of type </w:t>
            </w:r>
            <w:proofErr w:type="spellStart"/>
            <w:r>
              <w:rPr>
                <w:lang w:val="en-US"/>
              </w:rPr>
              <w:t>VarUeId</w:t>
            </w:r>
            <w:proofErr w:type="spellEnd"/>
            <w:r>
              <w:rPr>
                <w:lang w:val="en-US"/>
              </w:rPr>
              <w:t xml:space="preserve"> 3GPP TS 29.571 [3]</w:t>
            </w:r>
          </w:p>
        </w:tc>
      </w:tr>
    </w:tbl>
    <w:p w14:paraId="412B4D32" w14:textId="77777777" w:rsidR="0038514B" w:rsidRPr="00533C32" w:rsidRDefault="0038514B" w:rsidP="0038514B"/>
    <w:p w14:paraId="353D3F52" w14:textId="77777777" w:rsidR="0038514B" w:rsidRPr="00533C32" w:rsidRDefault="0038514B" w:rsidP="0038514B">
      <w:pPr>
        <w:pStyle w:val="4"/>
      </w:pPr>
      <w:bookmarkStart w:id="14" w:name="_Toc20127023"/>
      <w:bookmarkStart w:id="15" w:name="_Toc27588999"/>
      <w:bookmarkStart w:id="16" w:name="_Toc36459796"/>
      <w:bookmarkStart w:id="17" w:name="_Toc45029373"/>
      <w:bookmarkStart w:id="18" w:name="_Toc56520649"/>
      <w:bookmarkStart w:id="19" w:name="_Toc67728602"/>
      <w:r w:rsidRPr="00533C32">
        <w:t>5.2.18.3</w:t>
      </w:r>
      <w:r w:rsidRPr="00533C32">
        <w:tab/>
        <w:t>Resource Standard Methods</w:t>
      </w:r>
      <w:bookmarkEnd w:id="14"/>
      <w:bookmarkEnd w:id="15"/>
      <w:bookmarkEnd w:id="16"/>
      <w:bookmarkEnd w:id="17"/>
      <w:bookmarkEnd w:id="18"/>
      <w:bookmarkEnd w:id="19"/>
    </w:p>
    <w:p w14:paraId="09B3038F" w14:textId="77777777" w:rsidR="0038514B" w:rsidRPr="00533C32" w:rsidRDefault="0038514B" w:rsidP="0038514B">
      <w:pPr>
        <w:pStyle w:val="5"/>
      </w:pPr>
      <w:bookmarkStart w:id="20" w:name="_Toc20127024"/>
      <w:bookmarkStart w:id="21" w:name="_Toc27589000"/>
      <w:bookmarkStart w:id="22" w:name="_Toc36459797"/>
      <w:bookmarkStart w:id="23" w:name="_Toc45029374"/>
      <w:bookmarkStart w:id="24" w:name="_Toc56520650"/>
      <w:bookmarkStart w:id="25" w:name="_Toc67728603"/>
      <w:r w:rsidRPr="00533C32">
        <w:t>5.2.18.3.1</w:t>
      </w:r>
      <w:r w:rsidRPr="00533C32">
        <w:tab/>
        <w:t>GET</w:t>
      </w:r>
      <w:bookmarkEnd w:id="20"/>
      <w:bookmarkEnd w:id="21"/>
      <w:bookmarkEnd w:id="22"/>
      <w:bookmarkEnd w:id="23"/>
      <w:bookmarkEnd w:id="24"/>
      <w:bookmarkEnd w:id="25"/>
    </w:p>
    <w:p w14:paraId="339C4577" w14:textId="77777777" w:rsidR="0038514B" w:rsidRPr="00533C32" w:rsidRDefault="0038514B" w:rsidP="0038514B">
      <w:pPr>
        <w:outlineLvl w:val="0"/>
      </w:pPr>
      <w:r w:rsidRPr="00533C32">
        <w:t>This method shall support the URI query parameters specified in table 5.2.18.3.1-1.</w:t>
      </w:r>
    </w:p>
    <w:p w14:paraId="0D21A8C5" w14:textId="77777777" w:rsidR="0038514B" w:rsidRPr="00533C32" w:rsidRDefault="0038514B" w:rsidP="0038514B">
      <w:pPr>
        <w:pStyle w:val="TH"/>
        <w:outlineLvl w:val="0"/>
        <w:rPr>
          <w:rFonts w:cs="Arial"/>
        </w:rPr>
      </w:pPr>
      <w:r w:rsidRPr="00533C32">
        <w:t>Table 5.2.18.3.1-1: URI query parameters supported by the GET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02"/>
        <w:gridCol w:w="1678"/>
        <w:gridCol w:w="343"/>
        <w:gridCol w:w="1068"/>
        <w:gridCol w:w="4942"/>
        <w:tblGridChange w:id="26">
          <w:tblGrid>
            <w:gridCol w:w="15"/>
            <w:gridCol w:w="1487"/>
            <w:gridCol w:w="15"/>
            <w:gridCol w:w="1663"/>
            <w:gridCol w:w="14"/>
            <w:gridCol w:w="329"/>
            <w:gridCol w:w="14"/>
            <w:gridCol w:w="1054"/>
            <w:gridCol w:w="13"/>
            <w:gridCol w:w="4929"/>
            <w:gridCol w:w="15"/>
          </w:tblGrid>
        </w:tblGridChange>
      </w:tblGrid>
      <w:tr w:rsidR="0038514B" w:rsidRPr="00BC4D08" w14:paraId="7B51F9F7" w14:textId="77777777" w:rsidTr="00DA037C">
        <w:trPr>
          <w:jc w:val="center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544C6E" w14:textId="77777777" w:rsidR="0038514B" w:rsidRPr="00D5200C" w:rsidRDefault="0038514B" w:rsidP="00BD5429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050103" w14:textId="77777777" w:rsidR="0038514B" w:rsidRPr="00D5200C" w:rsidRDefault="0038514B" w:rsidP="00BD5429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049CE5" w14:textId="77777777" w:rsidR="0038514B" w:rsidRPr="00D5200C" w:rsidRDefault="0038514B" w:rsidP="00BD5429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03B7A3" w14:textId="77777777" w:rsidR="0038514B" w:rsidRPr="00D5200C" w:rsidRDefault="0038514B" w:rsidP="00BD5429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A8B5C3" w14:textId="77777777" w:rsidR="0038514B" w:rsidRPr="00D5200C" w:rsidRDefault="0038514B" w:rsidP="00BD5429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Description</w:t>
            </w:r>
          </w:p>
        </w:tc>
      </w:tr>
      <w:tr w:rsidR="0038514B" w:rsidRPr="00BC4D08" w14:paraId="1A0D005A" w14:textId="77777777" w:rsidTr="00DA037C">
        <w:tblPrEx>
          <w:tblW w:w="495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</w:tblCellMar>
          <w:tblPrExChange w:id="27" w:author="huawei-CT4-105e-0" w:date="2021-06-15T11:56:00Z">
            <w:tblPrEx>
              <w:tblW w:w="495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28" w:type="dxa"/>
              </w:tblCellMar>
            </w:tblPrEx>
          </w:tblPrExChange>
        </w:tblPrEx>
        <w:trPr>
          <w:jc w:val="center"/>
          <w:trPrChange w:id="28" w:author="huawei-CT4-105e-0" w:date="2021-06-15T11:56:00Z">
            <w:trPr>
              <w:gridBefore w:val="1"/>
              <w:jc w:val="center"/>
            </w:trPr>
          </w:trPrChange>
        </w:trPr>
        <w:tc>
          <w:tcPr>
            <w:tcW w:w="7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29" w:author="huawei-CT4-105e-0" w:date="2021-06-15T11:56:00Z">
              <w:tcPr>
                <w:tcW w:w="825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14:paraId="12EF69F3" w14:textId="77777777" w:rsidR="0038514B" w:rsidRPr="00D5200C" w:rsidRDefault="0038514B" w:rsidP="00BD5429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supported-features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30" w:author="huawei-CT4-105e-0" w:date="2021-06-15T11:56:00Z">
              <w:tcPr>
                <w:tcW w:w="732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14:paraId="05C05471" w14:textId="77777777" w:rsidR="0038514B" w:rsidRPr="00D5200C" w:rsidRDefault="0038514B" w:rsidP="00BD5429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SupportedFeatures</w:t>
            </w:r>
            <w:proofErr w:type="spellEnd"/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31" w:author="huawei-CT4-105e-0" w:date="2021-06-15T11:56:00Z">
              <w:tcPr>
                <w:tcW w:w="217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14:paraId="3E741944" w14:textId="77777777" w:rsidR="0038514B" w:rsidRPr="00D5200C" w:rsidRDefault="0038514B" w:rsidP="00BD5429">
            <w:pPr>
              <w:pStyle w:val="TAC"/>
              <w:rPr>
                <w:lang w:val="en-US"/>
              </w:rPr>
            </w:pPr>
            <w:r w:rsidRPr="00D5200C">
              <w:rPr>
                <w:lang w:val="en-US"/>
              </w:rP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32" w:author="huawei-CT4-105e-0" w:date="2021-06-15T11:56:00Z">
              <w:tcPr>
                <w:tcW w:w="581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14:paraId="06FA119C" w14:textId="77777777" w:rsidR="0038514B" w:rsidRPr="00D5200C" w:rsidRDefault="0038514B" w:rsidP="00BD5429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0..1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33" w:author="huawei-CT4-105e-0" w:date="2021-06-15T11:56:00Z">
              <w:tcPr>
                <w:tcW w:w="2645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14:paraId="42824139" w14:textId="77777777" w:rsidR="0038514B" w:rsidRPr="00D5200C" w:rsidRDefault="0038514B" w:rsidP="00BD5429">
            <w:pPr>
              <w:pStyle w:val="TAL"/>
              <w:rPr>
                <w:lang w:val="en-US"/>
              </w:rPr>
            </w:pPr>
            <w:r w:rsidRPr="00D5200C">
              <w:rPr>
                <w:rFonts w:cs="Arial"/>
                <w:szCs w:val="18"/>
                <w:lang w:val="en-US"/>
              </w:rPr>
              <w:t>see  3GPP TS 29.500 [8] clause 6.6</w:t>
            </w:r>
          </w:p>
        </w:tc>
      </w:tr>
      <w:tr w:rsidR="00DA037C" w:rsidRPr="00BC4D08" w14:paraId="419D3F46" w14:textId="77777777" w:rsidTr="00DA037C">
        <w:trPr>
          <w:jc w:val="center"/>
          <w:ins w:id="34" w:author="huawei-CT4-105e-0" w:date="2021-06-15T11:56:00Z"/>
        </w:trPr>
        <w:tc>
          <w:tcPr>
            <w:tcW w:w="7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62734" w14:textId="1BA580EE" w:rsidR="00DA037C" w:rsidRPr="00D5200C" w:rsidRDefault="00DA037C" w:rsidP="00DA037C">
            <w:pPr>
              <w:pStyle w:val="TAL"/>
              <w:rPr>
                <w:ins w:id="35" w:author="huawei-CT4-105e-0" w:date="2021-06-15T11:56:00Z"/>
                <w:lang w:val="en-US" w:eastAsia="zh-CN"/>
              </w:rPr>
            </w:pPr>
            <w:ins w:id="36" w:author="huawei-CT4-105e-0" w:date="2021-06-15T11:56:00Z">
              <w:r>
                <w:rPr>
                  <w:rFonts w:hint="eastAsia"/>
                  <w:lang w:val="en-US" w:eastAsia="zh-CN"/>
                </w:rPr>
                <w:t>e</w:t>
              </w:r>
              <w:r>
                <w:rPr>
                  <w:lang w:val="en-US" w:eastAsia="zh-CN"/>
                </w:rPr>
                <w:t>vent-</w:t>
              </w:r>
            </w:ins>
            <w:ins w:id="37" w:author="huawei-CT4-105e-0" w:date="2021-06-15T11:57:00Z">
              <w:r>
                <w:rPr>
                  <w:lang w:val="en-US" w:eastAsia="zh-CN"/>
                </w:rPr>
                <w:t>type</w:t>
              </w:r>
            </w:ins>
            <w:ins w:id="38" w:author="huawei-CT4-105e-0" w:date="2021-06-15T11:58:00Z">
              <w:r>
                <w:rPr>
                  <w:lang w:val="en-US" w:eastAsia="zh-CN"/>
                </w:rPr>
                <w:t>s</w:t>
              </w:r>
            </w:ins>
          </w:p>
        </w:tc>
        <w:tc>
          <w:tcPr>
            <w:tcW w:w="8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AB99F" w14:textId="0D24C34E" w:rsidR="00DA037C" w:rsidRPr="00D5200C" w:rsidRDefault="00DA037C" w:rsidP="00DA037C">
            <w:pPr>
              <w:pStyle w:val="TAL"/>
              <w:rPr>
                <w:ins w:id="39" w:author="huawei-CT4-105e-0" w:date="2021-06-15T11:56:00Z"/>
                <w:lang w:val="en-US"/>
              </w:rPr>
            </w:pPr>
            <w:ins w:id="40" w:author="huawei-CT4-105e-0" w:date="2021-06-15T11:58:00Z">
              <w:r>
                <w:t>array(</w:t>
              </w:r>
              <w:proofErr w:type="spellStart"/>
              <w:r w:rsidRPr="00B3056F">
                <w:t>EventType</w:t>
              </w:r>
              <w:proofErr w:type="spellEnd"/>
              <w:r>
                <w:t>)</w:t>
              </w:r>
            </w:ins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010C1" w14:textId="4D002052" w:rsidR="00DA037C" w:rsidRPr="00D5200C" w:rsidRDefault="00DA037C" w:rsidP="00DA037C">
            <w:pPr>
              <w:pStyle w:val="TAC"/>
              <w:rPr>
                <w:ins w:id="41" w:author="huawei-CT4-105e-0" w:date="2021-06-15T11:56:00Z"/>
                <w:lang w:val="en-US"/>
              </w:rPr>
            </w:pPr>
            <w:ins w:id="42" w:author="huawei-CT4-105e-0" w:date="2021-06-15T11:58:00Z">
              <w:r w:rsidRPr="00D5200C">
                <w:rPr>
                  <w:lang w:val="en-US"/>
                </w:rP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FB008" w14:textId="3FEA6EAA" w:rsidR="00DA037C" w:rsidRPr="00D5200C" w:rsidRDefault="00DA037C" w:rsidP="00DA037C">
            <w:pPr>
              <w:pStyle w:val="TAL"/>
              <w:rPr>
                <w:ins w:id="43" w:author="huawei-CT4-105e-0" w:date="2021-06-15T11:56:00Z"/>
                <w:lang w:val="en-US"/>
              </w:rPr>
            </w:pPr>
            <w:ins w:id="44" w:author="huawei-CT4-105e-0" w:date="2021-06-15T11:58:00Z">
              <w:r>
                <w:rPr>
                  <w:lang w:val="en-US"/>
                </w:rPr>
                <w:t>1</w:t>
              </w:r>
              <w:r w:rsidRPr="00D5200C">
                <w:rPr>
                  <w:lang w:val="en-US"/>
                </w:rPr>
                <w:t>..</w:t>
              </w:r>
              <w:r>
                <w:rPr>
                  <w:lang w:val="en-US"/>
                </w:rPr>
                <w:t>N</w:t>
              </w:r>
            </w:ins>
          </w:p>
        </w:tc>
        <w:tc>
          <w:tcPr>
            <w:tcW w:w="25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0D661" w14:textId="2D20A02C" w:rsidR="00DA037C" w:rsidRPr="009B2234" w:rsidRDefault="00DA037C" w:rsidP="009B2234">
            <w:pPr>
              <w:pStyle w:val="TAL"/>
              <w:rPr>
                <w:ins w:id="45" w:author="huawei-CT4-105e-0" w:date="2021-06-15T11:56:00Z"/>
                <w:rFonts w:cs="Arial"/>
                <w:szCs w:val="18"/>
                <w:lang w:eastAsia="zh-CN"/>
                <w:rPrChange w:id="46" w:author="huawei-CT4-105e-0" w:date="2021-06-15T14:15:00Z">
                  <w:rPr>
                    <w:ins w:id="47" w:author="huawei-CT4-105e-0" w:date="2021-06-15T11:56:00Z"/>
                    <w:rFonts w:cs="Arial"/>
                    <w:szCs w:val="18"/>
                    <w:lang w:val="en-US" w:eastAsia="zh-CN"/>
                  </w:rPr>
                </w:rPrChange>
              </w:rPr>
            </w:pPr>
            <w:ins w:id="48" w:author="huawei-CT4-105e-0" w:date="2021-06-15T11:58:00Z">
              <w:r>
                <w:rPr>
                  <w:rFonts w:cs="Arial"/>
                  <w:szCs w:val="18"/>
                  <w:lang w:val="en-US" w:eastAsia="zh-CN"/>
                </w:rPr>
                <w:t>Indicates</w:t>
              </w:r>
            </w:ins>
            <w:ins w:id="49" w:author="huawei-CT4-105e-0" w:date="2021-06-15T11:59:00Z">
              <w:r w:rsidR="00F36A08">
                <w:rPr>
                  <w:rFonts w:cs="Arial"/>
                  <w:szCs w:val="18"/>
                  <w:lang w:val="en-US" w:eastAsia="zh-CN"/>
                </w:rPr>
                <w:t xml:space="preserve"> only</w:t>
              </w:r>
            </w:ins>
            <w:ins w:id="50" w:author="huawei-CT4-105e-0" w:date="2021-06-15T12:00:00Z">
              <w:r w:rsidR="00F36A08">
                <w:rPr>
                  <w:rFonts w:cs="Arial"/>
                  <w:szCs w:val="18"/>
                  <w:lang w:val="en-US" w:eastAsia="zh-CN"/>
                </w:rPr>
                <w:t xml:space="preserve"> to return the EE subscription data which contains</w:t>
              </w:r>
            </w:ins>
            <w:ins w:id="51" w:author="huawei-CT4-105e-0" w:date="2021-06-15T12:04:00Z">
              <w:r w:rsidR="003508C1">
                <w:rPr>
                  <w:rFonts w:cs="Arial"/>
                  <w:szCs w:val="18"/>
                  <w:lang w:val="en-US" w:eastAsia="zh-CN"/>
                </w:rPr>
                <w:t xml:space="preserve"> at least</w:t>
              </w:r>
            </w:ins>
            <w:ins w:id="52" w:author="huawei-CT4-105e-0" w:date="2021-06-15T12:03:00Z">
              <w:r w:rsidR="003508C1">
                <w:rPr>
                  <w:rFonts w:cs="Arial"/>
                  <w:szCs w:val="18"/>
                  <w:lang w:val="en-US" w:eastAsia="zh-CN"/>
                </w:rPr>
                <w:t xml:space="preserve"> one of</w:t>
              </w:r>
            </w:ins>
            <w:ins w:id="53" w:author="huawei-CT4-105e-0" w:date="2021-06-15T12:00:00Z">
              <w:r w:rsidR="00F36A08">
                <w:rPr>
                  <w:rFonts w:cs="Arial"/>
                  <w:szCs w:val="18"/>
                  <w:lang w:val="en-US" w:eastAsia="zh-CN"/>
                </w:rPr>
                <w:t xml:space="preserve"> the indicated Event Types</w:t>
              </w:r>
            </w:ins>
            <w:ins w:id="54" w:author="huawei-CT4-105e-0" w:date="2021-06-15T14:11:00Z">
              <w:r w:rsidR="009B2234">
                <w:rPr>
                  <w:rFonts w:cs="Arial"/>
                  <w:szCs w:val="18"/>
                  <w:lang w:val="en-US" w:eastAsia="zh-CN"/>
                </w:rPr>
                <w:t xml:space="preserve"> and returned </w:t>
              </w:r>
            </w:ins>
            <w:ins w:id="55" w:author="huawei-CT4-105e-0" w:date="2021-06-15T14:12:00Z">
              <w:r w:rsidR="009B2234">
                <w:rPr>
                  <w:rFonts w:cs="Arial"/>
                  <w:szCs w:val="18"/>
                  <w:lang w:val="en-US" w:eastAsia="zh-CN"/>
                </w:rPr>
                <w:t>monitoring configuration data i</w:t>
              </w:r>
            </w:ins>
            <w:ins w:id="56" w:author="huawei-CT4-105e-0" w:date="2021-06-15T14:14:00Z">
              <w:r w:rsidR="009B2234">
                <w:rPr>
                  <w:rFonts w:cs="Arial"/>
                  <w:szCs w:val="18"/>
                  <w:lang w:val="en-US" w:eastAsia="zh-CN"/>
                </w:rPr>
                <w:t>n EE</w:t>
              </w:r>
            </w:ins>
            <w:ins w:id="57" w:author="huawei-CT4-105e-0" w:date="2021-06-15T14:12:00Z">
              <w:r w:rsidR="009B2234">
                <w:rPr>
                  <w:rFonts w:cs="Arial"/>
                  <w:szCs w:val="18"/>
                  <w:lang w:val="en-US" w:eastAsia="zh-CN"/>
                </w:rPr>
                <w:t xml:space="preserve"> subscription dat</w:t>
              </w:r>
            </w:ins>
            <w:ins w:id="58" w:author="huawei-CT4-105e-0" w:date="2021-06-15T14:13:00Z">
              <w:r w:rsidR="009B2234">
                <w:rPr>
                  <w:rFonts w:cs="Arial"/>
                  <w:szCs w:val="18"/>
                  <w:lang w:val="en-US" w:eastAsia="zh-CN"/>
                </w:rPr>
                <w:t xml:space="preserve">a </w:t>
              </w:r>
            </w:ins>
            <w:ins w:id="59" w:author="huawei-CT4-105e-0" w:date="2021-06-15T14:11:00Z">
              <w:r w:rsidR="009B2234">
                <w:rPr>
                  <w:rFonts w:cs="Arial"/>
                  <w:szCs w:val="18"/>
                  <w:lang w:val="en-US" w:eastAsia="zh-CN"/>
                </w:rPr>
                <w:t xml:space="preserve">only contains the </w:t>
              </w:r>
            </w:ins>
            <w:ins w:id="60" w:author="huawei-CT4-105e-0" w:date="2021-06-15T14:14:00Z">
              <w:r w:rsidR="009B2234">
                <w:rPr>
                  <w:rFonts w:cs="Arial"/>
                  <w:szCs w:val="18"/>
                  <w:lang w:val="en-US" w:eastAsia="zh-CN"/>
                </w:rPr>
                <w:t xml:space="preserve">data related to the indicated </w:t>
              </w:r>
            </w:ins>
            <w:ins w:id="61" w:author="huawei-CT4-105e-0" w:date="2021-06-15T14:15:00Z">
              <w:r w:rsidR="009B2234">
                <w:rPr>
                  <w:rFonts w:cs="Arial"/>
                  <w:szCs w:val="18"/>
                  <w:lang w:val="en-US" w:eastAsia="zh-CN"/>
                </w:rPr>
                <w:t>event types</w:t>
              </w:r>
              <w:r w:rsidR="009B2234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</w:tbl>
    <w:p w14:paraId="7FD32B99" w14:textId="77777777" w:rsidR="0038514B" w:rsidRPr="00533C32" w:rsidRDefault="0038514B" w:rsidP="0038514B"/>
    <w:p w14:paraId="633C818B" w14:textId="77777777" w:rsidR="0038514B" w:rsidRPr="00533C32" w:rsidRDefault="0038514B" w:rsidP="0038514B">
      <w:r w:rsidRPr="00533C32">
        <w:t>This method shall support the request data structures specified in table 5.2.</w:t>
      </w:r>
      <w:r w:rsidRPr="00533C32">
        <w:rPr>
          <w:lang w:eastAsia="zh-CN"/>
        </w:rPr>
        <w:t>18</w:t>
      </w:r>
      <w:r w:rsidRPr="00533C32">
        <w:t>.3.</w:t>
      </w:r>
      <w:r w:rsidRPr="00533C32">
        <w:rPr>
          <w:lang w:eastAsia="zh-CN"/>
        </w:rPr>
        <w:t>1</w:t>
      </w:r>
      <w:r w:rsidRPr="00533C32">
        <w:t>-2 and the response data structures and response codes specified in table 5.2.</w:t>
      </w:r>
      <w:r w:rsidRPr="00533C32">
        <w:rPr>
          <w:lang w:eastAsia="zh-CN"/>
        </w:rPr>
        <w:t>18</w:t>
      </w:r>
      <w:r w:rsidRPr="00533C32">
        <w:t>.3.</w:t>
      </w:r>
      <w:r w:rsidRPr="00533C32">
        <w:rPr>
          <w:lang w:eastAsia="zh-CN"/>
        </w:rPr>
        <w:t>1</w:t>
      </w:r>
      <w:r w:rsidRPr="00533C32">
        <w:t>-3.</w:t>
      </w:r>
    </w:p>
    <w:p w14:paraId="2342A02B" w14:textId="77777777" w:rsidR="0038514B" w:rsidRPr="00533C32" w:rsidRDefault="0038514B" w:rsidP="0038514B">
      <w:pPr>
        <w:pStyle w:val="TH"/>
        <w:outlineLvl w:val="0"/>
      </w:pPr>
      <w:r w:rsidRPr="00533C32">
        <w:t>Table 5.2.18.3.1-2: Data structures supported by the GET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38514B" w:rsidRPr="00BC4D08" w14:paraId="09CAC3B1" w14:textId="77777777" w:rsidTr="00BD5429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074FF6" w14:textId="77777777" w:rsidR="0038514B" w:rsidRPr="00D5200C" w:rsidRDefault="0038514B" w:rsidP="00BD5429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936F01" w14:textId="77777777" w:rsidR="0038514B" w:rsidRPr="00D5200C" w:rsidRDefault="0038514B" w:rsidP="00BD5429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163CA5" w14:textId="77777777" w:rsidR="0038514B" w:rsidRPr="00D5200C" w:rsidRDefault="0038514B" w:rsidP="00BD5429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218A7E" w14:textId="77777777" w:rsidR="0038514B" w:rsidRPr="00D5200C" w:rsidRDefault="0038514B" w:rsidP="00BD5429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Description</w:t>
            </w:r>
          </w:p>
        </w:tc>
      </w:tr>
      <w:tr w:rsidR="0038514B" w:rsidRPr="00BC4D08" w14:paraId="0C69FDBA" w14:textId="77777777" w:rsidTr="00BD5429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20E74" w14:textId="77777777" w:rsidR="0038514B" w:rsidRPr="00D5200C" w:rsidRDefault="0038514B" w:rsidP="00BD5429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 xml:space="preserve"> 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157FA" w14:textId="77777777" w:rsidR="0038514B" w:rsidRPr="00D5200C" w:rsidRDefault="0038514B" w:rsidP="00BD5429">
            <w:pPr>
              <w:pStyle w:val="TAC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8D183" w14:textId="77777777" w:rsidR="0038514B" w:rsidRPr="00D5200C" w:rsidRDefault="0038514B" w:rsidP="00BD5429">
            <w:pPr>
              <w:pStyle w:val="TAL"/>
              <w:rPr>
                <w:lang w:val="en-US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A5135" w14:textId="77777777" w:rsidR="0038514B" w:rsidRPr="00D5200C" w:rsidRDefault="0038514B" w:rsidP="00BD5429">
            <w:pPr>
              <w:pStyle w:val="TAL"/>
              <w:rPr>
                <w:lang w:val="en-US"/>
              </w:rPr>
            </w:pPr>
          </w:p>
        </w:tc>
      </w:tr>
    </w:tbl>
    <w:p w14:paraId="59378723" w14:textId="77777777" w:rsidR="0038514B" w:rsidRPr="00533C32" w:rsidRDefault="0038514B" w:rsidP="0038514B"/>
    <w:p w14:paraId="42482DE3" w14:textId="77777777" w:rsidR="0038514B" w:rsidRPr="00533C32" w:rsidRDefault="0038514B" w:rsidP="0038514B">
      <w:pPr>
        <w:pStyle w:val="TH"/>
        <w:outlineLvl w:val="0"/>
      </w:pPr>
      <w:r w:rsidRPr="00533C32">
        <w:t>Table 5.2.18.3.1-3: Data structures supported by the GET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77"/>
        <w:gridCol w:w="353"/>
        <w:gridCol w:w="1161"/>
        <w:gridCol w:w="1036"/>
        <w:gridCol w:w="5106"/>
      </w:tblGrid>
      <w:tr w:rsidR="0038514B" w:rsidRPr="00BC4D08" w14:paraId="20BD63C5" w14:textId="77777777" w:rsidTr="00BD542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152266" w14:textId="77777777" w:rsidR="0038514B" w:rsidRPr="00D5200C" w:rsidRDefault="0038514B" w:rsidP="00BD5429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D58117" w14:textId="77777777" w:rsidR="0038514B" w:rsidRPr="00D5200C" w:rsidRDefault="0038514B" w:rsidP="00BD5429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C6279F" w14:textId="77777777" w:rsidR="0038514B" w:rsidRPr="00D5200C" w:rsidRDefault="0038514B" w:rsidP="00BD5429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EAD78E" w14:textId="77777777" w:rsidR="0038514B" w:rsidRPr="00D5200C" w:rsidRDefault="0038514B" w:rsidP="00BD5429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Response</w:t>
            </w:r>
          </w:p>
          <w:p w14:paraId="285C1F6E" w14:textId="77777777" w:rsidR="0038514B" w:rsidRPr="00D5200C" w:rsidRDefault="0038514B" w:rsidP="00BD5429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2E8551" w14:textId="77777777" w:rsidR="0038514B" w:rsidRPr="00D5200C" w:rsidRDefault="0038514B" w:rsidP="00BD5429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Description</w:t>
            </w:r>
          </w:p>
        </w:tc>
      </w:tr>
      <w:tr w:rsidR="0038514B" w:rsidRPr="00BC4D08" w14:paraId="144ADF08" w14:textId="77777777" w:rsidTr="00BD542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A95369" w14:textId="77777777" w:rsidR="0038514B" w:rsidRPr="00D5200C" w:rsidRDefault="0038514B" w:rsidP="00BD5429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array(</w:t>
            </w:r>
            <w:proofErr w:type="spellStart"/>
            <w:r w:rsidRPr="00D5200C">
              <w:rPr>
                <w:lang w:val="en-US"/>
              </w:rPr>
              <w:t>EeSubscription</w:t>
            </w:r>
            <w:proofErr w:type="spellEnd"/>
            <w:r w:rsidRPr="00D5200C">
              <w:rPr>
                <w:lang w:val="en-US"/>
              </w:rPr>
              <w:t>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F1AAA1" w14:textId="77777777" w:rsidR="0038514B" w:rsidRPr="00D5200C" w:rsidRDefault="0038514B" w:rsidP="00BD5429">
            <w:pPr>
              <w:pStyle w:val="TAC"/>
              <w:rPr>
                <w:lang w:val="en-US"/>
              </w:rPr>
            </w:pPr>
            <w:r w:rsidRPr="00D5200C">
              <w:rPr>
                <w:lang w:val="en-US"/>
              </w:rP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2BA0E8" w14:textId="77777777" w:rsidR="0038514B" w:rsidRPr="00D5200C" w:rsidRDefault="0038514B" w:rsidP="00BD5429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1..N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C8A385" w14:textId="77777777" w:rsidR="0038514B" w:rsidRPr="00D5200C" w:rsidRDefault="0038514B" w:rsidP="00BD5429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200 OK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360AD8" w14:textId="77777777" w:rsidR="0038514B" w:rsidRPr="00D5200C" w:rsidRDefault="0038514B" w:rsidP="00BD5429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Upon success, a response body containing the individual EE subscriptions shall be returned.</w:t>
            </w:r>
          </w:p>
        </w:tc>
      </w:tr>
      <w:tr w:rsidR="0038514B" w:rsidRPr="00BC4D08" w14:paraId="170B5704" w14:textId="77777777" w:rsidTr="00BD5429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AF23A" w14:textId="77777777" w:rsidR="0038514B" w:rsidRPr="00D5200C" w:rsidRDefault="0038514B" w:rsidP="00BD5429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NOTE:</w:t>
            </w:r>
            <w:r w:rsidRPr="00D5200C">
              <w:rPr>
                <w:lang w:val="en-US"/>
              </w:rPr>
              <w:tab/>
              <w:t>In addition common data structures as listed in table 5.5-1 are supported.</w:t>
            </w:r>
          </w:p>
        </w:tc>
      </w:tr>
    </w:tbl>
    <w:p w14:paraId="68CCF9EE" w14:textId="21646F09" w:rsidR="002C2A68" w:rsidRPr="0038514B" w:rsidRDefault="002C2A68" w:rsidP="00DF7812">
      <w:pPr>
        <w:rPr>
          <w:lang w:eastAsia="zh-CN"/>
        </w:rPr>
      </w:pPr>
    </w:p>
    <w:p w14:paraId="6D2D14EA" w14:textId="77777777" w:rsidR="00BE0CCE" w:rsidRPr="00C21836" w:rsidRDefault="00BE0CCE" w:rsidP="00BE0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7B183BE8" w14:textId="77777777" w:rsidR="00C22E63" w:rsidRPr="00533C32" w:rsidRDefault="00C22E63" w:rsidP="00C22E63">
      <w:pPr>
        <w:pStyle w:val="2"/>
      </w:pPr>
      <w:bookmarkStart w:id="62" w:name="_Toc20127197"/>
      <w:bookmarkStart w:id="63" w:name="_Toc27589188"/>
      <w:bookmarkStart w:id="64" w:name="_Toc36459994"/>
      <w:bookmarkStart w:id="65" w:name="_Toc45029590"/>
      <w:bookmarkStart w:id="66" w:name="_Toc56520877"/>
      <w:bookmarkStart w:id="67" w:name="_Toc67728841"/>
      <w:r w:rsidRPr="005449CE">
        <w:t>A.2</w:t>
      </w:r>
      <w:r w:rsidRPr="005449CE">
        <w:tab/>
      </w:r>
      <w:proofErr w:type="spellStart"/>
      <w:r w:rsidRPr="005449CE">
        <w:t>Nu</w:t>
      </w:r>
      <w:r w:rsidRPr="00533C32">
        <w:t>dr_DataRepository</w:t>
      </w:r>
      <w:proofErr w:type="spellEnd"/>
      <w:r w:rsidRPr="00533C32">
        <w:t xml:space="preserve"> API for Subscription Data</w:t>
      </w:r>
      <w:bookmarkEnd w:id="62"/>
      <w:bookmarkEnd w:id="63"/>
      <w:bookmarkEnd w:id="64"/>
      <w:bookmarkEnd w:id="65"/>
      <w:bookmarkEnd w:id="66"/>
      <w:bookmarkEnd w:id="67"/>
    </w:p>
    <w:p w14:paraId="6BBF343B" w14:textId="77777777" w:rsidR="00C22E63" w:rsidRPr="00533C32" w:rsidRDefault="00C22E63" w:rsidP="00C22E63">
      <w:pPr>
        <w:rPr>
          <w:lang w:eastAsia="zh-CN"/>
        </w:rPr>
      </w:pPr>
      <w:r w:rsidRPr="00533C32">
        <w:t>For the purpose of referencing entities in the Open API file defined in this Annex, it shall be assumed that this Open API file is contained in a physical file named "TS29505_Subscription_Data.yaml".</w:t>
      </w:r>
    </w:p>
    <w:p w14:paraId="2143AC81" w14:textId="77777777" w:rsidR="00C22E63" w:rsidRPr="00533C32" w:rsidRDefault="00C22E63" w:rsidP="00C22E63">
      <w:pPr>
        <w:pStyle w:val="PL"/>
        <w:rPr>
          <w:lang w:eastAsia="zh-CN"/>
        </w:rPr>
      </w:pPr>
    </w:p>
    <w:p w14:paraId="3C3D8816" w14:textId="77777777" w:rsidR="00C22E63" w:rsidRPr="00533C32" w:rsidRDefault="00C22E63" w:rsidP="00C22E63">
      <w:pPr>
        <w:pStyle w:val="PL"/>
      </w:pPr>
      <w:r w:rsidRPr="00533C32">
        <w:t>openapi: 3.0.0</w:t>
      </w:r>
    </w:p>
    <w:p w14:paraId="0E6F7C1F" w14:textId="77777777" w:rsidR="00F953EC" w:rsidRPr="009F001D" w:rsidRDefault="00F953EC" w:rsidP="003C51E0">
      <w:pPr>
        <w:rPr>
          <w:noProof/>
          <w:lang w:val="en-US" w:eastAsia="zh-CN"/>
        </w:rPr>
      </w:pPr>
      <w:r w:rsidRPr="001B498E">
        <w:rPr>
          <w:b/>
          <w:i/>
          <w:noProof/>
          <w:color w:val="0070C0"/>
          <w:lang w:val="en-US"/>
        </w:rPr>
        <w:t xml:space="preserve"> (… text not shown for clarity …)</w:t>
      </w:r>
    </w:p>
    <w:p w14:paraId="381B66B9" w14:textId="77777777" w:rsidR="005449CE" w:rsidRPr="00533C32" w:rsidRDefault="005449CE" w:rsidP="005449CE">
      <w:pPr>
        <w:pStyle w:val="PL"/>
      </w:pPr>
      <w:r w:rsidRPr="00533C32">
        <w:t xml:space="preserve">  /subscription-data/{ueId}/context-data/ee-subscriptions:</w:t>
      </w:r>
    </w:p>
    <w:p w14:paraId="0E40A1A6" w14:textId="77777777" w:rsidR="005449CE" w:rsidRPr="00533C32" w:rsidRDefault="005449CE" w:rsidP="005449CE">
      <w:pPr>
        <w:pStyle w:val="PL"/>
      </w:pPr>
      <w:r w:rsidRPr="00533C32">
        <w:t xml:space="preserve">    get:</w:t>
      </w:r>
    </w:p>
    <w:p w14:paraId="608619FF" w14:textId="77777777" w:rsidR="005449CE" w:rsidRPr="00533C32" w:rsidRDefault="005449CE" w:rsidP="005449CE">
      <w:pPr>
        <w:pStyle w:val="PL"/>
      </w:pPr>
      <w:r w:rsidRPr="00533C32">
        <w:t xml:space="preserve">      summary: Retrieves the ee subscriptions of a UE</w:t>
      </w:r>
    </w:p>
    <w:p w14:paraId="13A02A6D" w14:textId="77777777" w:rsidR="005449CE" w:rsidRPr="00533C32" w:rsidRDefault="005449CE" w:rsidP="005449CE">
      <w:pPr>
        <w:pStyle w:val="PL"/>
      </w:pPr>
      <w:r w:rsidRPr="00533C32">
        <w:lastRenderedPageBreak/>
        <w:t xml:space="preserve">      operationId: Queryeesubscriptions</w:t>
      </w:r>
    </w:p>
    <w:p w14:paraId="02884276" w14:textId="77777777" w:rsidR="005449CE" w:rsidRPr="00533C32" w:rsidRDefault="005449CE" w:rsidP="005449CE">
      <w:pPr>
        <w:pStyle w:val="PL"/>
      </w:pPr>
      <w:r w:rsidRPr="00533C32">
        <w:t xml:space="preserve">      tags:</w:t>
      </w:r>
    </w:p>
    <w:p w14:paraId="406A5872" w14:textId="77777777" w:rsidR="005449CE" w:rsidRDefault="005449CE" w:rsidP="005449CE">
      <w:pPr>
        <w:pStyle w:val="PL"/>
        <w:rPr>
          <w:lang w:eastAsia="zh-CN"/>
        </w:rPr>
      </w:pPr>
      <w:r w:rsidRPr="00533C32">
        <w:t xml:space="preserve">        - Event Exposure Subscriptions (Collection)</w:t>
      </w:r>
    </w:p>
    <w:p w14:paraId="4ACFF45E" w14:textId="77777777" w:rsidR="005449CE" w:rsidRDefault="005449CE" w:rsidP="005449CE">
      <w:pPr>
        <w:pStyle w:val="PL"/>
      </w:pPr>
      <w:r>
        <w:t xml:space="preserve">      security:</w:t>
      </w:r>
    </w:p>
    <w:p w14:paraId="26DE9AA8" w14:textId="77777777" w:rsidR="005449CE" w:rsidRDefault="005449CE" w:rsidP="005449CE">
      <w:pPr>
        <w:pStyle w:val="PL"/>
      </w:pPr>
      <w:r>
        <w:t xml:space="preserve">        - {}</w:t>
      </w:r>
    </w:p>
    <w:p w14:paraId="44DFF712" w14:textId="77777777" w:rsidR="005449CE" w:rsidRDefault="005449CE" w:rsidP="005449CE">
      <w:pPr>
        <w:pStyle w:val="PL"/>
      </w:pPr>
      <w:r>
        <w:t xml:space="preserve">        - oAuth2ClientCredentials:</w:t>
      </w:r>
    </w:p>
    <w:p w14:paraId="5F1657C9" w14:textId="77777777" w:rsidR="005449CE" w:rsidRDefault="005449CE" w:rsidP="005449CE">
      <w:pPr>
        <w:pStyle w:val="PL"/>
      </w:pPr>
      <w:r>
        <w:t xml:space="preserve">          - nudr-dr</w:t>
      </w:r>
    </w:p>
    <w:p w14:paraId="7732A996" w14:textId="77777777" w:rsidR="005449CE" w:rsidRDefault="005449CE" w:rsidP="005449CE">
      <w:pPr>
        <w:pStyle w:val="PL"/>
      </w:pPr>
      <w:r>
        <w:t xml:space="preserve">        - oAuth2ClientCredentials:</w:t>
      </w:r>
    </w:p>
    <w:p w14:paraId="6DA0CB16" w14:textId="77777777" w:rsidR="005449CE" w:rsidRDefault="005449CE" w:rsidP="005449CE">
      <w:pPr>
        <w:pStyle w:val="PL"/>
      </w:pPr>
      <w:r>
        <w:t xml:space="preserve">          - nudr-dr</w:t>
      </w:r>
    </w:p>
    <w:p w14:paraId="4C9C04E6" w14:textId="77777777" w:rsidR="005449CE" w:rsidRPr="00533C32" w:rsidRDefault="005449CE" w:rsidP="005449CE">
      <w:pPr>
        <w:pStyle w:val="PL"/>
        <w:rPr>
          <w:lang w:eastAsia="zh-CN"/>
        </w:rPr>
      </w:pPr>
      <w:r>
        <w:t xml:space="preserve">          - nudr-dr:subscription-data</w:t>
      </w:r>
    </w:p>
    <w:p w14:paraId="1874D9C7" w14:textId="77777777" w:rsidR="005449CE" w:rsidRPr="00533C32" w:rsidRDefault="005449CE" w:rsidP="005449CE">
      <w:pPr>
        <w:pStyle w:val="PL"/>
      </w:pPr>
      <w:r w:rsidRPr="00533C32">
        <w:t xml:space="preserve">      parameters:</w:t>
      </w:r>
    </w:p>
    <w:p w14:paraId="55D36230" w14:textId="77777777" w:rsidR="005449CE" w:rsidRPr="00533C32" w:rsidRDefault="005449CE" w:rsidP="005449CE">
      <w:pPr>
        <w:pStyle w:val="PL"/>
      </w:pPr>
      <w:r w:rsidRPr="00533C32">
        <w:t xml:space="preserve">        - name: ueId</w:t>
      </w:r>
    </w:p>
    <w:p w14:paraId="296A9C70" w14:textId="77777777" w:rsidR="005449CE" w:rsidRPr="00533C32" w:rsidRDefault="005449CE" w:rsidP="005449CE">
      <w:pPr>
        <w:pStyle w:val="PL"/>
      </w:pPr>
      <w:r w:rsidRPr="00533C32">
        <w:t xml:space="preserve">          in: path</w:t>
      </w:r>
    </w:p>
    <w:p w14:paraId="7A0035B9" w14:textId="77777777" w:rsidR="005449CE" w:rsidRPr="00533C32" w:rsidRDefault="005449CE" w:rsidP="005449CE">
      <w:pPr>
        <w:pStyle w:val="PL"/>
      </w:pPr>
      <w:r w:rsidRPr="00533C32">
        <w:t xml:space="preserve">          description: UE id</w:t>
      </w:r>
    </w:p>
    <w:p w14:paraId="7519ED85" w14:textId="77777777" w:rsidR="005449CE" w:rsidRPr="00533C32" w:rsidRDefault="005449CE" w:rsidP="005449CE">
      <w:pPr>
        <w:pStyle w:val="PL"/>
      </w:pPr>
      <w:r w:rsidRPr="00533C32">
        <w:t xml:space="preserve">          required: true</w:t>
      </w:r>
    </w:p>
    <w:p w14:paraId="7EB9F622" w14:textId="77777777" w:rsidR="005449CE" w:rsidRPr="00533C32" w:rsidRDefault="005449CE" w:rsidP="005449CE">
      <w:pPr>
        <w:pStyle w:val="PL"/>
      </w:pPr>
      <w:r w:rsidRPr="00533C32">
        <w:t xml:space="preserve">          schema:</w:t>
      </w:r>
    </w:p>
    <w:p w14:paraId="3F246911" w14:textId="77777777" w:rsidR="005449CE" w:rsidRPr="00533C32" w:rsidRDefault="005449CE" w:rsidP="005449CE">
      <w:pPr>
        <w:pStyle w:val="PL"/>
        <w:rPr>
          <w:lang w:eastAsia="zh-CN"/>
        </w:rPr>
      </w:pPr>
      <w:r w:rsidRPr="00533C32">
        <w:t xml:space="preserve">            $ref: 'TS29571_CommonData.yaml#/components/schemas/VarUeId'</w:t>
      </w:r>
    </w:p>
    <w:p w14:paraId="72DF8E9C" w14:textId="77777777" w:rsidR="005449CE" w:rsidRPr="00533C32" w:rsidRDefault="005449CE" w:rsidP="005449CE">
      <w:pPr>
        <w:pStyle w:val="PL"/>
      </w:pPr>
      <w:r w:rsidRPr="00533C32">
        <w:t xml:space="preserve">        - name: supported-features</w:t>
      </w:r>
    </w:p>
    <w:p w14:paraId="056EE3EC" w14:textId="77777777" w:rsidR="005449CE" w:rsidRPr="00533C32" w:rsidRDefault="005449CE" w:rsidP="005449CE">
      <w:pPr>
        <w:pStyle w:val="PL"/>
      </w:pPr>
      <w:r w:rsidRPr="00533C32">
        <w:t xml:space="preserve">          in: query</w:t>
      </w:r>
    </w:p>
    <w:p w14:paraId="0A2A81EB" w14:textId="77777777" w:rsidR="005449CE" w:rsidRPr="00533C32" w:rsidRDefault="005449CE" w:rsidP="005449CE">
      <w:pPr>
        <w:pStyle w:val="PL"/>
      </w:pPr>
      <w:r w:rsidRPr="00533C32">
        <w:t xml:space="preserve">          description: Supported Features</w:t>
      </w:r>
    </w:p>
    <w:p w14:paraId="1BC6DC28" w14:textId="77777777" w:rsidR="005449CE" w:rsidRPr="00533C32" w:rsidRDefault="005449CE" w:rsidP="005449CE">
      <w:pPr>
        <w:pStyle w:val="PL"/>
      </w:pPr>
      <w:r w:rsidRPr="00533C32">
        <w:t xml:space="preserve">          schema:</w:t>
      </w:r>
    </w:p>
    <w:p w14:paraId="36F89E75" w14:textId="77777777" w:rsidR="005449CE" w:rsidRDefault="005449CE" w:rsidP="005449CE">
      <w:pPr>
        <w:pStyle w:val="PL"/>
        <w:rPr>
          <w:ins w:id="68" w:author="huawei-CT4-105e-0" w:date="2021-06-15T14:31:00Z"/>
        </w:rPr>
      </w:pPr>
      <w:r w:rsidRPr="00533C32">
        <w:t xml:space="preserve">            </w:t>
      </w:r>
      <w:del w:id="69" w:author="huawei-CT4-105e-0" w:date="2021-06-15T14:36:00Z">
        <w:r w:rsidRPr="00533C32" w:rsidDel="004539DF">
          <w:delText xml:space="preserve"> </w:delText>
        </w:r>
      </w:del>
      <w:r w:rsidRPr="00533C32">
        <w:t>$ref: 'TS29571_CommonData.yaml#/components/schemas/SupportedFeatures'</w:t>
      </w:r>
    </w:p>
    <w:p w14:paraId="2663A198" w14:textId="41E92CB6" w:rsidR="004539DF" w:rsidRPr="00533C32" w:rsidRDefault="004539DF" w:rsidP="004539DF">
      <w:pPr>
        <w:pStyle w:val="PL"/>
        <w:rPr>
          <w:ins w:id="70" w:author="huawei-CT4-105e-0" w:date="2021-06-15T14:31:00Z"/>
        </w:rPr>
      </w:pPr>
      <w:ins w:id="71" w:author="huawei-CT4-105e-0" w:date="2021-06-15T14:31:00Z">
        <w:r w:rsidRPr="00533C32">
          <w:t xml:space="preserve">        - name: </w:t>
        </w:r>
      </w:ins>
      <w:ins w:id="72" w:author="huawei-CT4-105e-0" w:date="2021-06-15T14:32:00Z">
        <w:r>
          <w:rPr>
            <w:rFonts w:hint="eastAsia"/>
            <w:lang w:val="en-US" w:eastAsia="zh-CN"/>
          </w:rPr>
          <w:t>e</w:t>
        </w:r>
        <w:r>
          <w:rPr>
            <w:lang w:val="en-US" w:eastAsia="zh-CN"/>
          </w:rPr>
          <w:t>vent-types</w:t>
        </w:r>
      </w:ins>
    </w:p>
    <w:p w14:paraId="573B027C" w14:textId="77777777" w:rsidR="004539DF" w:rsidRDefault="004539DF" w:rsidP="004539DF">
      <w:pPr>
        <w:pStyle w:val="PL"/>
        <w:rPr>
          <w:ins w:id="73" w:author="huawei-CT4-105e-0" w:date="2021-06-15T14:37:00Z"/>
        </w:rPr>
      </w:pPr>
      <w:ins w:id="74" w:author="huawei-CT4-105e-0" w:date="2021-06-15T14:31:00Z">
        <w:r w:rsidRPr="00533C32">
          <w:t xml:space="preserve">          in: query</w:t>
        </w:r>
      </w:ins>
    </w:p>
    <w:p w14:paraId="42F2A762" w14:textId="720C23BB" w:rsidR="004178E2" w:rsidRPr="00533C32" w:rsidRDefault="004178E2" w:rsidP="004539DF">
      <w:pPr>
        <w:pStyle w:val="PL"/>
        <w:rPr>
          <w:ins w:id="75" w:author="huawei-CT4-105e-0" w:date="2021-06-15T14:31:00Z"/>
        </w:rPr>
      </w:pPr>
      <w:ins w:id="76" w:author="huawei-CT4-105e-0" w:date="2021-06-15T14:37:00Z">
        <w:r w:rsidRPr="00533C32">
          <w:t xml:space="preserve">          required: false</w:t>
        </w:r>
      </w:ins>
    </w:p>
    <w:p w14:paraId="0DDB26B7" w14:textId="4E269982" w:rsidR="004539DF" w:rsidRPr="00533C32" w:rsidRDefault="004539DF" w:rsidP="004539DF">
      <w:pPr>
        <w:pStyle w:val="PL"/>
        <w:rPr>
          <w:ins w:id="77" w:author="huawei-CT4-105e-0" w:date="2021-06-15T14:31:00Z"/>
        </w:rPr>
      </w:pPr>
      <w:ins w:id="78" w:author="huawei-CT4-105e-0" w:date="2021-06-15T14:31:00Z">
        <w:r w:rsidRPr="00533C32">
          <w:t xml:space="preserve">          description: </w:t>
        </w:r>
      </w:ins>
      <w:ins w:id="79" w:author="huawei-CT4-105e-0" w:date="2021-06-15T14:32:00Z">
        <w:r>
          <w:t>Event Types</w:t>
        </w:r>
      </w:ins>
    </w:p>
    <w:p w14:paraId="2B6901E4" w14:textId="4E269982" w:rsidR="004539DF" w:rsidRDefault="004539DF" w:rsidP="004539DF">
      <w:pPr>
        <w:pStyle w:val="PL"/>
        <w:rPr>
          <w:ins w:id="80" w:author="huawei-CT4-105e-0" w:date="2021-06-15T14:36:00Z"/>
        </w:rPr>
      </w:pPr>
      <w:ins w:id="81" w:author="huawei-CT4-105e-0" w:date="2021-06-15T14:31:00Z">
        <w:r w:rsidRPr="00533C32">
          <w:t xml:space="preserve">          schema:</w:t>
        </w:r>
      </w:ins>
    </w:p>
    <w:p w14:paraId="3A58F9CD" w14:textId="64CA08F8" w:rsidR="004539DF" w:rsidRDefault="004539DF" w:rsidP="004539DF">
      <w:pPr>
        <w:pStyle w:val="PL"/>
        <w:rPr>
          <w:ins w:id="82" w:author="huawei-CT4-105e-0" w:date="2021-06-15T14:36:00Z"/>
        </w:rPr>
      </w:pPr>
      <w:ins w:id="83" w:author="huawei-CT4-105e-0" w:date="2021-06-15T14:36:00Z">
        <w:r>
          <w:t xml:space="preserve">            type: array</w:t>
        </w:r>
      </w:ins>
    </w:p>
    <w:p w14:paraId="35C708DB" w14:textId="652F68E6" w:rsidR="004539DF" w:rsidRPr="00533C32" w:rsidRDefault="004539DF" w:rsidP="004539DF">
      <w:pPr>
        <w:pStyle w:val="PL"/>
        <w:rPr>
          <w:ins w:id="84" w:author="huawei-CT4-105e-0" w:date="2021-06-15T14:31:00Z"/>
        </w:rPr>
      </w:pPr>
      <w:ins w:id="85" w:author="huawei-CT4-105e-0" w:date="2021-06-15T14:36:00Z">
        <w:r>
          <w:t xml:space="preserve">            items:</w:t>
        </w:r>
      </w:ins>
    </w:p>
    <w:p w14:paraId="54B106ED" w14:textId="352A0F38" w:rsidR="004539DF" w:rsidRDefault="004539DF" w:rsidP="005449CE">
      <w:pPr>
        <w:pStyle w:val="PL"/>
        <w:rPr>
          <w:ins w:id="86" w:author="huawei-CT4-105e-0" w:date="2021-06-15T14:36:00Z"/>
        </w:rPr>
      </w:pPr>
      <w:ins w:id="87" w:author="huawei-CT4-105e-0" w:date="2021-06-15T14:31:00Z">
        <w:r>
          <w:t xml:space="preserve">            </w:t>
        </w:r>
      </w:ins>
      <w:ins w:id="88" w:author="huawei-CT4-105e-0" w:date="2021-06-15T14:36:00Z">
        <w:r>
          <w:t xml:space="preserve">  </w:t>
        </w:r>
      </w:ins>
      <w:ins w:id="89" w:author="huawei-CT4-105e-0" w:date="2021-06-15T14:31:00Z">
        <w:r w:rsidRPr="00533C32">
          <w:t>$ref: '</w:t>
        </w:r>
      </w:ins>
      <w:ins w:id="90" w:author="huawei-CT4-105e-0" w:date="2021-06-15T14:33:00Z">
        <w:r w:rsidRPr="00533C32">
          <w:t>TS29503_N</w:t>
        </w:r>
        <w:r>
          <w:t>udm_EE.yaml#/components/schemas</w:t>
        </w:r>
      </w:ins>
      <w:ins w:id="91" w:author="huawei-CT4-105e-0" w:date="2021-06-15T14:31:00Z">
        <w:r w:rsidRPr="00533C32">
          <w:t>/</w:t>
        </w:r>
      </w:ins>
      <w:ins w:id="92" w:author="huawei-CT4-105e-0" w:date="2021-06-15T14:34:00Z">
        <w:r w:rsidRPr="00B3056F">
          <w:t>EventType</w:t>
        </w:r>
      </w:ins>
      <w:ins w:id="93" w:author="huawei-CT4-105e-0" w:date="2021-06-15T14:31:00Z">
        <w:r w:rsidRPr="00533C32">
          <w:t>'</w:t>
        </w:r>
      </w:ins>
    </w:p>
    <w:p w14:paraId="2996AEA3" w14:textId="56C3A190" w:rsidR="004539DF" w:rsidRDefault="004539DF" w:rsidP="005449CE">
      <w:pPr>
        <w:pStyle w:val="PL"/>
        <w:rPr>
          <w:ins w:id="94" w:author="huawei-CT4-105e-0" w:date="2021-06-15T14:37:00Z"/>
        </w:rPr>
      </w:pPr>
      <w:ins w:id="95" w:author="huawei-CT4-105e-0" w:date="2021-06-15T14:36:00Z">
        <w:r>
          <w:t xml:space="preserve">            minItem</w:t>
        </w:r>
      </w:ins>
      <w:ins w:id="96" w:author="huawei-CT4-105e-0" w:date="2021-06-15T14:38:00Z">
        <w:r w:rsidR="004178E2">
          <w:t>s</w:t>
        </w:r>
      </w:ins>
      <w:ins w:id="97" w:author="huawei-CT4-105e-0" w:date="2021-06-15T14:37:00Z">
        <w:r>
          <w:t>: 1</w:t>
        </w:r>
      </w:ins>
    </w:p>
    <w:p w14:paraId="721D0D46" w14:textId="77777777" w:rsidR="004539DF" w:rsidRPr="00533C32" w:rsidRDefault="004539DF" w:rsidP="004539DF">
      <w:pPr>
        <w:pStyle w:val="PL"/>
        <w:rPr>
          <w:ins w:id="98" w:author="huawei-CT4-105e-0" w:date="2021-06-15T14:37:00Z"/>
        </w:rPr>
      </w:pPr>
      <w:ins w:id="99" w:author="huawei-CT4-105e-0" w:date="2021-06-15T14:37:00Z">
        <w:r w:rsidRPr="00533C32">
          <w:t xml:space="preserve">          style: form</w:t>
        </w:r>
      </w:ins>
    </w:p>
    <w:p w14:paraId="13CE72F6" w14:textId="2A98B993" w:rsidR="004539DF" w:rsidRPr="008367B1" w:rsidRDefault="004539DF" w:rsidP="005449CE">
      <w:pPr>
        <w:pStyle w:val="PL"/>
        <w:rPr>
          <w:lang w:eastAsia="zh-CN"/>
        </w:rPr>
      </w:pPr>
      <w:ins w:id="100" w:author="huawei-CT4-105e-0" w:date="2021-06-15T14:37:00Z">
        <w:r w:rsidRPr="00533C32">
          <w:t xml:space="preserve">          explode: false</w:t>
        </w:r>
      </w:ins>
    </w:p>
    <w:p w14:paraId="7AE3C39F" w14:textId="77777777" w:rsidR="005449CE" w:rsidRPr="00533C32" w:rsidRDefault="005449CE" w:rsidP="005449CE">
      <w:pPr>
        <w:pStyle w:val="PL"/>
      </w:pPr>
      <w:r w:rsidRPr="00533C32">
        <w:t xml:space="preserve">      responses:</w:t>
      </w:r>
    </w:p>
    <w:p w14:paraId="0ED491CB" w14:textId="77777777" w:rsidR="005449CE" w:rsidRPr="00533C32" w:rsidRDefault="005449CE" w:rsidP="005449CE">
      <w:pPr>
        <w:pStyle w:val="PL"/>
      </w:pPr>
      <w:r w:rsidRPr="00533C32">
        <w:t xml:space="preserve">        '200':</w:t>
      </w:r>
    </w:p>
    <w:p w14:paraId="0BE9C2EF" w14:textId="77777777" w:rsidR="005449CE" w:rsidRPr="00533C32" w:rsidRDefault="005449CE" w:rsidP="005449CE">
      <w:pPr>
        <w:pStyle w:val="PL"/>
      </w:pPr>
      <w:r w:rsidRPr="00533C32">
        <w:t xml:space="preserve">          description: Expected response to a valid request</w:t>
      </w:r>
    </w:p>
    <w:p w14:paraId="21E8086B" w14:textId="77777777" w:rsidR="005449CE" w:rsidRPr="00533C32" w:rsidRDefault="005449CE" w:rsidP="005449CE">
      <w:pPr>
        <w:pStyle w:val="PL"/>
      </w:pPr>
      <w:r w:rsidRPr="00533C32">
        <w:t xml:space="preserve">          content:</w:t>
      </w:r>
    </w:p>
    <w:p w14:paraId="5D97B02F" w14:textId="77777777" w:rsidR="005449CE" w:rsidRPr="00533C32" w:rsidRDefault="005449CE" w:rsidP="005449CE">
      <w:pPr>
        <w:pStyle w:val="PL"/>
      </w:pPr>
      <w:r w:rsidRPr="00533C32">
        <w:t xml:space="preserve">            application/json:</w:t>
      </w:r>
    </w:p>
    <w:p w14:paraId="1F4EE793" w14:textId="77777777" w:rsidR="005449CE" w:rsidRPr="00533C32" w:rsidRDefault="005449CE" w:rsidP="005449CE">
      <w:pPr>
        <w:pStyle w:val="PL"/>
      </w:pPr>
      <w:r w:rsidRPr="00533C32">
        <w:t xml:space="preserve">              schema:</w:t>
      </w:r>
    </w:p>
    <w:p w14:paraId="3116A67B" w14:textId="77777777" w:rsidR="005449CE" w:rsidRPr="00533C32" w:rsidRDefault="005449CE" w:rsidP="005449CE">
      <w:pPr>
        <w:pStyle w:val="PL"/>
      </w:pPr>
      <w:r w:rsidRPr="00533C32">
        <w:t xml:space="preserve">               type: array</w:t>
      </w:r>
    </w:p>
    <w:p w14:paraId="4CFD7960" w14:textId="77777777" w:rsidR="005449CE" w:rsidRPr="00533C32" w:rsidRDefault="005449CE" w:rsidP="005449CE">
      <w:pPr>
        <w:pStyle w:val="PL"/>
      </w:pPr>
      <w:r w:rsidRPr="00533C32">
        <w:t xml:space="preserve">               items:</w:t>
      </w:r>
    </w:p>
    <w:p w14:paraId="332636A9" w14:textId="77777777" w:rsidR="005449CE" w:rsidRPr="00533C32" w:rsidRDefault="005449CE" w:rsidP="005449CE">
      <w:pPr>
        <w:pStyle w:val="PL"/>
      </w:pPr>
      <w:r w:rsidRPr="00533C32">
        <w:t xml:space="preserve">                $ref: '#/components/schemas/EeSubscription'</w:t>
      </w:r>
    </w:p>
    <w:p w14:paraId="5C0BC29E" w14:textId="77777777" w:rsidR="005449CE" w:rsidRDefault="005449CE" w:rsidP="005449CE">
      <w:pPr>
        <w:pStyle w:val="PL"/>
        <w:rPr>
          <w:lang w:eastAsia="zh-CN"/>
        </w:rPr>
      </w:pPr>
      <w:r w:rsidRPr="00533C32">
        <w:t xml:space="preserve">        default:</w:t>
      </w:r>
    </w:p>
    <w:p w14:paraId="4A35FD57" w14:textId="77777777" w:rsidR="005449CE" w:rsidRPr="00533C32" w:rsidRDefault="005449CE" w:rsidP="005449CE">
      <w:pPr>
        <w:pStyle w:val="PL"/>
        <w:rPr>
          <w:lang w:eastAsia="zh-CN"/>
        </w:rPr>
      </w:pPr>
      <w:r w:rsidRPr="002E5CBA">
        <w:t xml:space="preserve">          </w:t>
      </w:r>
      <w:r w:rsidRPr="001F14B1">
        <w:t>$ref: 'TS29571_CommonDat</w:t>
      </w:r>
      <w:r>
        <w:t>a.yaml#/components/responses/default</w:t>
      </w:r>
      <w:r w:rsidRPr="001F14B1">
        <w:t>'</w:t>
      </w:r>
    </w:p>
    <w:p w14:paraId="6B914E9B" w14:textId="752F6E04" w:rsidR="003A6B71" w:rsidRPr="005F0B06" w:rsidRDefault="003A6B71" w:rsidP="003A6B71">
      <w:pPr>
        <w:pStyle w:val="PL"/>
      </w:pPr>
    </w:p>
    <w:p w14:paraId="73C6C58C" w14:textId="77777777" w:rsidR="00F953EC" w:rsidRPr="003C51E0" w:rsidRDefault="003A6B71" w:rsidP="00DF7812">
      <w:pPr>
        <w:rPr>
          <w:lang w:val="en-US" w:eastAsia="zh-CN"/>
        </w:rPr>
      </w:pPr>
      <w:r w:rsidRPr="001B498E">
        <w:rPr>
          <w:b/>
          <w:i/>
          <w:noProof/>
          <w:color w:val="0070C0"/>
          <w:lang w:val="en-US"/>
        </w:rPr>
        <w:t>(… text not shown for clarity …)</w:t>
      </w:r>
    </w:p>
    <w:p w14:paraId="2B957536" w14:textId="77777777" w:rsidR="00F953EC" w:rsidRPr="00DF7812" w:rsidRDefault="00F953EC" w:rsidP="00DF7812">
      <w:pPr>
        <w:rPr>
          <w:lang w:val="fr-FR" w:eastAsia="zh-CN"/>
        </w:rPr>
      </w:pPr>
    </w:p>
    <w:p w14:paraId="1FBE5B15" w14:textId="77777777" w:rsidR="00F953EC" w:rsidRPr="00DF7812" w:rsidRDefault="00F953EC" w:rsidP="00DF7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DF7812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Pr="00DF7812"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End of</w:t>
      </w:r>
      <w:r w:rsidRPr="00DF7812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 w:rsidRPr="00DF7812"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s</w:t>
      </w:r>
      <w:r w:rsidRPr="00DF7812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  <w:bookmarkEnd w:id="3"/>
      <w:bookmarkEnd w:id="4"/>
      <w:bookmarkEnd w:id="5"/>
      <w:bookmarkEnd w:id="6"/>
      <w:bookmarkEnd w:id="7"/>
    </w:p>
    <w:sectPr w:rsidR="00F953EC" w:rsidRPr="00DF781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F2629" w14:textId="77777777" w:rsidR="00952740" w:rsidRDefault="00952740">
      <w:r>
        <w:separator/>
      </w:r>
    </w:p>
  </w:endnote>
  <w:endnote w:type="continuationSeparator" w:id="0">
    <w:p w14:paraId="1F615923" w14:textId="77777777" w:rsidR="00952740" w:rsidRDefault="0095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F0400" w14:textId="77777777" w:rsidR="00952740" w:rsidRDefault="00952740">
      <w:r>
        <w:separator/>
      </w:r>
    </w:p>
  </w:footnote>
  <w:footnote w:type="continuationSeparator" w:id="0">
    <w:p w14:paraId="700657EA" w14:textId="77777777" w:rsidR="00952740" w:rsidRDefault="00952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9321" w14:textId="77777777" w:rsidR="00BD5429" w:rsidRDefault="00BD542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19857" w14:textId="77777777" w:rsidR="00BD5429" w:rsidRDefault="00BD542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79902" w14:textId="77777777" w:rsidR="00BD5429" w:rsidRDefault="00BD542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E3E14" w14:textId="77777777" w:rsidR="00BD5429" w:rsidRDefault="00BD54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3FB3"/>
    <w:multiLevelType w:val="hybridMultilevel"/>
    <w:tmpl w:val="24F65AE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D571176"/>
    <w:multiLevelType w:val="hybridMultilevel"/>
    <w:tmpl w:val="9578BBD6"/>
    <w:lvl w:ilvl="0" w:tplc="FD24E6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353C7C04"/>
    <w:multiLevelType w:val="hybridMultilevel"/>
    <w:tmpl w:val="558AFAD2"/>
    <w:lvl w:ilvl="0" w:tplc="0409000F">
      <w:start w:val="1"/>
      <w:numFmt w:val="decimal"/>
      <w:lvlText w:val="%1."/>
      <w:lvlJc w:val="left"/>
      <w:pPr>
        <w:ind w:left="5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3F276CE2"/>
    <w:multiLevelType w:val="hybridMultilevel"/>
    <w:tmpl w:val="F7BED016"/>
    <w:lvl w:ilvl="0" w:tplc="9E98B37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46DB7145"/>
    <w:multiLevelType w:val="hybridMultilevel"/>
    <w:tmpl w:val="24F65AE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5CD22972"/>
    <w:multiLevelType w:val="hybridMultilevel"/>
    <w:tmpl w:val="BB8A3B52"/>
    <w:lvl w:ilvl="0" w:tplc="CFD23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3C3505"/>
    <w:multiLevelType w:val="hybridMultilevel"/>
    <w:tmpl w:val="C9AAF210"/>
    <w:lvl w:ilvl="0" w:tplc="7884E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CT4-105e-0">
    <w15:presenceInfo w15:providerId="None" w15:userId="huawei-CT4-105e-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3E8"/>
    <w:rsid w:val="000038E9"/>
    <w:rsid w:val="000047B6"/>
    <w:rsid w:val="00012913"/>
    <w:rsid w:val="00013CA1"/>
    <w:rsid w:val="00013ED3"/>
    <w:rsid w:val="000166AE"/>
    <w:rsid w:val="00016E0C"/>
    <w:rsid w:val="00022E4A"/>
    <w:rsid w:val="0002686A"/>
    <w:rsid w:val="000311FD"/>
    <w:rsid w:val="00033082"/>
    <w:rsid w:val="00033D93"/>
    <w:rsid w:val="000375DA"/>
    <w:rsid w:val="00037D54"/>
    <w:rsid w:val="00041D88"/>
    <w:rsid w:val="00042F5D"/>
    <w:rsid w:val="0004468D"/>
    <w:rsid w:val="0005190D"/>
    <w:rsid w:val="000540DF"/>
    <w:rsid w:val="0005418F"/>
    <w:rsid w:val="000577D4"/>
    <w:rsid w:val="00062DB9"/>
    <w:rsid w:val="00067A80"/>
    <w:rsid w:val="000712DC"/>
    <w:rsid w:val="00071AD3"/>
    <w:rsid w:val="0007334B"/>
    <w:rsid w:val="0008029E"/>
    <w:rsid w:val="00080CA2"/>
    <w:rsid w:val="00082B70"/>
    <w:rsid w:val="00084094"/>
    <w:rsid w:val="000A1A48"/>
    <w:rsid w:val="000A1F6F"/>
    <w:rsid w:val="000A56FA"/>
    <w:rsid w:val="000A6394"/>
    <w:rsid w:val="000A7E3E"/>
    <w:rsid w:val="000B05E2"/>
    <w:rsid w:val="000B05F9"/>
    <w:rsid w:val="000B7373"/>
    <w:rsid w:val="000B7FED"/>
    <w:rsid w:val="000C038A"/>
    <w:rsid w:val="000C5474"/>
    <w:rsid w:val="000C6598"/>
    <w:rsid w:val="000D6A73"/>
    <w:rsid w:val="000E0860"/>
    <w:rsid w:val="000E116B"/>
    <w:rsid w:val="000E62E5"/>
    <w:rsid w:val="000F0650"/>
    <w:rsid w:val="000F40AA"/>
    <w:rsid w:val="00101945"/>
    <w:rsid w:val="00104C9D"/>
    <w:rsid w:val="00106067"/>
    <w:rsid w:val="00114A1A"/>
    <w:rsid w:val="00115D69"/>
    <w:rsid w:val="00116253"/>
    <w:rsid w:val="00123864"/>
    <w:rsid w:val="00124B6B"/>
    <w:rsid w:val="00145D43"/>
    <w:rsid w:val="00153840"/>
    <w:rsid w:val="001543D7"/>
    <w:rsid w:val="001717E9"/>
    <w:rsid w:val="0018612F"/>
    <w:rsid w:val="00192C46"/>
    <w:rsid w:val="00194F14"/>
    <w:rsid w:val="00196028"/>
    <w:rsid w:val="001A03E2"/>
    <w:rsid w:val="001A08B3"/>
    <w:rsid w:val="001A7B60"/>
    <w:rsid w:val="001B28EB"/>
    <w:rsid w:val="001B52F0"/>
    <w:rsid w:val="001B7A65"/>
    <w:rsid w:val="001C0565"/>
    <w:rsid w:val="001C26DF"/>
    <w:rsid w:val="001C5F20"/>
    <w:rsid w:val="001C7700"/>
    <w:rsid w:val="001D7AF6"/>
    <w:rsid w:val="001E054C"/>
    <w:rsid w:val="001E41F3"/>
    <w:rsid w:val="001F243E"/>
    <w:rsid w:val="001F75D5"/>
    <w:rsid w:val="0020066A"/>
    <w:rsid w:val="002035F7"/>
    <w:rsid w:val="002058F9"/>
    <w:rsid w:val="002170E6"/>
    <w:rsid w:val="002209B7"/>
    <w:rsid w:val="00227307"/>
    <w:rsid w:val="0023120C"/>
    <w:rsid w:val="00232DBD"/>
    <w:rsid w:val="00233C51"/>
    <w:rsid w:val="00236550"/>
    <w:rsid w:val="0025448A"/>
    <w:rsid w:val="00254BC2"/>
    <w:rsid w:val="0026004D"/>
    <w:rsid w:val="00260321"/>
    <w:rsid w:val="002640DD"/>
    <w:rsid w:val="00275D12"/>
    <w:rsid w:val="00284FEB"/>
    <w:rsid w:val="002860C4"/>
    <w:rsid w:val="002879E0"/>
    <w:rsid w:val="00294220"/>
    <w:rsid w:val="002A4531"/>
    <w:rsid w:val="002B0334"/>
    <w:rsid w:val="002B21B2"/>
    <w:rsid w:val="002B54E2"/>
    <w:rsid w:val="002B5741"/>
    <w:rsid w:val="002C06C1"/>
    <w:rsid w:val="002C1083"/>
    <w:rsid w:val="002C123F"/>
    <w:rsid w:val="002C1428"/>
    <w:rsid w:val="002C2A68"/>
    <w:rsid w:val="002C2C26"/>
    <w:rsid w:val="002C3318"/>
    <w:rsid w:val="002C3EA0"/>
    <w:rsid w:val="002C45D8"/>
    <w:rsid w:val="002D2EA0"/>
    <w:rsid w:val="002D4C25"/>
    <w:rsid w:val="002D5187"/>
    <w:rsid w:val="002D51E8"/>
    <w:rsid w:val="002D6AB6"/>
    <w:rsid w:val="002E2375"/>
    <w:rsid w:val="002E3170"/>
    <w:rsid w:val="002E6D17"/>
    <w:rsid w:val="002F379F"/>
    <w:rsid w:val="00301C99"/>
    <w:rsid w:val="00305409"/>
    <w:rsid w:val="003158B5"/>
    <w:rsid w:val="003207CD"/>
    <w:rsid w:val="00325383"/>
    <w:rsid w:val="00325AB1"/>
    <w:rsid w:val="003418B4"/>
    <w:rsid w:val="003423A1"/>
    <w:rsid w:val="003445A1"/>
    <w:rsid w:val="00344B38"/>
    <w:rsid w:val="00345A0E"/>
    <w:rsid w:val="003508C1"/>
    <w:rsid w:val="003609EF"/>
    <w:rsid w:val="0036231A"/>
    <w:rsid w:val="0036373A"/>
    <w:rsid w:val="00374DD4"/>
    <w:rsid w:val="00375FB0"/>
    <w:rsid w:val="003804B6"/>
    <w:rsid w:val="0038514B"/>
    <w:rsid w:val="00385CA8"/>
    <w:rsid w:val="0038762C"/>
    <w:rsid w:val="003A4EAD"/>
    <w:rsid w:val="003A6B71"/>
    <w:rsid w:val="003A7695"/>
    <w:rsid w:val="003B5CD9"/>
    <w:rsid w:val="003B78B0"/>
    <w:rsid w:val="003C2581"/>
    <w:rsid w:val="003C2A25"/>
    <w:rsid w:val="003C51E0"/>
    <w:rsid w:val="003D0F48"/>
    <w:rsid w:val="003D2884"/>
    <w:rsid w:val="003D6CDD"/>
    <w:rsid w:val="003E0136"/>
    <w:rsid w:val="003E0C45"/>
    <w:rsid w:val="003E1A36"/>
    <w:rsid w:val="003E270D"/>
    <w:rsid w:val="003E6BF3"/>
    <w:rsid w:val="003F0693"/>
    <w:rsid w:val="003F3496"/>
    <w:rsid w:val="003F5426"/>
    <w:rsid w:val="003F6827"/>
    <w:rsid w:val="004030E4"/>
    <w:rsid w:val="00410371"/>
    <w:rsid w:val="004168C8"/>
    <w:rsid w:val="004178E2"/>
    <w:rsid w:val="004242F1"/>
    <w:rsid w:val="00424FBB"/>
    <w:rsid w:val="0042584A"/>
    <w:rsid w:val="00425F57"/>
    <w:rsid w:val="00436EE4"/>
    <w:rsid w:val="00443B5A"/>
    <w:rsid w:val="004471C5"/>
    <w:rsid w:val="00450403"/>
    <w:rsid w:val="004509E3"/>
    <w:rsid w:val="00450A25"/>
    <w:rsid w:val="00450FB2"/>
    <w:rsid w:val="004536F2"/>
    <w:rsid w:val="004539DF"/>
    <w:rsid w:val="004548B4"/>
    <w:rsid w:val="0045521F"/>
    <w:rsid w:val="004562A4"/>
    <w:rsid w:val="004566FF"/>
    <w:rsid w:val="00457B64"/>
    <w:rsid w:val="004615FD"/>
    <w:rsid w:val="00464E00"/>
    <w:rsid w:val="00467183"/>
    <w:rsid w:val="0047175C"/>
    <w:rsid w:val="0048224C"/>
    <w:rsid w:val="00482334"/>
    <w:rsid w:val="00482EEB"/>
    <w:rsid w:val="00486FC4"/>
    <w:rsid w:val="004871D6"/>
    <w:rsid w:val="00492FAC"/>
    <w:rsid w:val="00496668"/>
    <w:rsid w:val="004A0A72"/>
    <w:rsid w:val="004A23A9"/>
    <w:rsid w:val="004A586E"/>
    <w:rsid w:val="004A6F44"/>
    <w:rsid w:val="004B4B46"/>
    <w:rsid w:val="004B4CAC"/>
    <w:rsid w:val="004B75B7"/>
    <w:rsid w:val="004C069A"/>
    <w:rsid w:val="004C144E"/>
    <w:rsid w:val="004D6717"/>
    <w:rsid w:val="004E121E"/>
    <w:rsid w:val="004E1669"/>
    <w:rsid w:val="004E4656"/>
    <w:rsid w:val="004E642D"/>
    <w:rsid w:val="004E7CA7"/>
    <w:rsid w:val="004F0D72"/>
    <w:rsid w:val="004F3EC6"/>
    <w:rsid w:val="004F64E1"/>
    <w:rsid w:val="00501FDD"/>
    <w:rsid w:val="0050797C"/>
    <w:rsid w:val="005102EB"/>
    <w:rsid w:val="0051580D"/>
    <w:rsid w:val="00516339"/>
    <w:rsid w:val="00525A86"/>
    <w:rsid w:val="005311A8"/>
    <w:rsid w:val="00534B80"/>
    <w:rsid w:val="0054261F"/>
    <w:rsid w:val="005449CE"/>
    <w:rsid w:val="00546673"/>
    <w:rsid w:val="00547111"/>
    <w:rsid w:val="00551493"/>
    <w:rsid w:val="00554D46"/>
    <w:rsid w:val="00556559"/>
    <w:rsid w:val="00556D93"/>
    <w:rsid w:val="0055727A"/>
    <w:rsid w:val="00567B44"/>
    <w:rsid w:val="00567C3D"/>
    <w:rsid w:val="00570453"/>
    <w:rsid w:val="00574A73"/>
    <w:rsid w:val="00574E2D"/>
    <w:rsid w:val="00587276"/>
    <w:rsid w:val="0058771D"/>
    <w:rsid w:val="00592D74"/>
    <w:rsid w:val="00597D8A"/>
    <w:rsid w:val="005C24BF"/>
    <w:rsid w:val="005C4F46"/>
    <w:rsid w:val="005C6262"/>
    <w:rsid w:val="005D212B"/>
    <w:rsid w:val="005D3FB2"/>
    <w:rsid w:val="005D7FD5"/>
    <w:rsid w:val="005E0F04"/>
    <w:rsid w:val="005E2C44"/>
    <w:rsid w:val="005E50F0"/>
    <w:rsid w:val="005E5A12"/>
    <w:rsid w:val="005F0B06"/>
    <w:rsid w:val="00600C89"/>
    <w:rsid w:val="00605630"/>
    <w:rsid w:val="00605E26"/>
    <w:rsid w:val="0060760A"/>
    <w:rsid w:val="00610D4F"/>
    <w:rsid w:val="00616682"/>
    <w:rsid w:val="00617F8E"/>
    <w:rsid w:val="00621188"/>
    <w:rsid w:val="0062321A"/>
    <w:rsid w:val="006257ED"/>
    <w:rsid w:val="00633BAB"/>
    <w:rsid w:val="00636E07"/>
    <w:rsid w:val="0064352E"/>
    <w:rsid w:val="00646D5E"/>
    <w:rsid w:val="006476F7"/>
    <w:rsid w:val="0065003E"/>
    <w:rsid w:val="006536F6"/>
    <w:rsid w:val="006549FF"/>
    <w:rsid w:val="006619C8"/>
    <w:rsid w:val="00663435"/>
    <w:rsid w:val="00663A8D"/>
    <w:rsid w:val="006674B7"/>
    <w:rsid w:val="0067053E"/>
    <w:rsid w:val="0067132E"/>
    <w:rsid w:val="00676DFA"/>
    <w:rsid w:val="00680993"/>
    <w:rsid w:val="00681F81"/>
    <w:rsid w:val="00695808"/>
    <w:rsid w:val="00695F5D"/>
    <w:rsid w:val="00696DF6"/>
    <w:rsid w:val="006A3253"/>
    <w:rsid w:val="006A338C"/>
    <w:rsid w:val="006A57F9"/>
    <w:rsid w:val="006A6F4A"/>
    <w:rsid w:val="006B46FB"/>
    <w:rsid w:val="006B5D98"/>
    <w:rsid w:val="006C4B35"/>
    <w:rsid w:val="006C5326"/>
    <w:rsid w:val="006C712A"/>
    <w:rsid w:val="006C73F2"/>
    <w:rsid w:val="006D74A2"/>
    <w:rsid w:val="006E02BC"/>
    <w:rsid w:val="006E21FB"/>
    <w:rsid w:val="006F16EA"/>
    <w:rsid w:val="0070115E"/>
    <w:rsid w:val="007026A3"/>
    <w:rsid w:val="007044EC"/>
    <w:rsid w:val="00710A90"/>
    <w:rsid w:val="007151AA"/>
    <w:rsid w:val="00745B5C"/>
    <w:rsid w:val="0075393C"/>
    <w:rsid w:val="007558CA"/>
    <w:rsid w:val="00774B8E"/>
    <w:rsid w:val="00787B74"/>
    <w:rsid w:val="00787EC7"/>
    <w:rsid w:val="00792342"/>
    <w:rsid w:val="0079317D"/>
    <w:rsid w:val="007977A8"/>
    <w:rsid w:val="007B06D6"/>
    <w:rsid w:val="007B33C8"/>
    <w:rsid w:val="007B46A4"/>
    <w:rsid w:val="007B4FC5"/>
    <w:rsid w:val="007B512A"/>
    <w:rsid w:val="007B6B33"/>
    <w:rsid w:val="007C02C1"/>
    <w:rsid w:val="007C2097"/>
    <w:rsid w:val="007C44E0"/>
    <w:rsid w:val="007C6F64"/>
    <w:rsid w:val="007C75D6"/>
    <w:rsid w:val="007D14D0"/>
    <w:rsid w:val="007D25E8"/>
    <w:rsid w:val="007D43A5"/>
    <w:rsid w:val="007D4E1D"/>
    <w:rsid w:val="007D6A07"/>
    <w:rsid w:val="007E06B7"/>
    <w:rsid w:val="007E594E"/>
    <w:rsid w:val="007F24A8"/>
    <w:rsid w:val="007F7259"/>
    <w:rsid w:val="00803F64"/>
    <w:rsid w:val="008040A8"/>
    <w:rsid w:val="00822598"/>
    <w:rsid w:val="008279FA"/>
    <w:rsid w:val="008358E3"/>
    <w:rsid w:val="008367B1"/>
    <w:rsid w:val="008425DE"/>
    <w:rsid w:val="00847E24"/>
    <w:rsid w:val="00852097"/>
    <w:rsid w:val="008567A3"/>
    <w:rsid w:val="008626E7"/>
    <w:rsid w:val="00864230"/>
    <w:rsid w:val="008671C7"/>
    <w:rsid w:val="00870EE7"/>
    <w:rsid w:val="00881641"/>
    <w:rsid w:val="0088547B"/>
    <w:rsid w:val="008863B9"/>
    <w:rsid w:val="00887E95"/>
    <w:rsid w:val="008910B4"/>
    <w:rsid w:val="00894BEF"/>
    <w:rsid w:val="008A45A6"/>
    <w:rsid w:val="008B477F"/>
    <w:rsid w:val="008B73DE"/>
    <w:rsid w:val="008C6E7B"/>
    <w:rsid w:val="008D5DB3"/>
    <w:rsid w:val="008E4EAC"/>
    <w:rsid w:val="008E5DC8"/>
    <w:rsid w:val="008E68C2"/>
    <w:rsid w:val="008E77D4"/>
    <w:rsid w:val="008F193E"/>
    <w:rsid w:val="008F686C"/>
    <w:rsid w:val="008F68B0"/>
    <w:rsid w:val="009074BE"/>
    <w:rsid w:val="009110F7"/>
    <w:rsid w:val="00911F38"/>
    <w:rsid w:val="009148DE"/>
    <w:rsid w:val="00914ABC"/>
    <w:rsid w:val="00915F26"/>
    <w:rsid w:val="00917146"/>
    <w:rsid w:val="00920549"/>
    <w:rsid w:val="00925F16"/>
    <w:rsid w:val="00933AA3"/>
    <w:rsid w:val="00933CD3"/>
    <w:rsid w:val="00940EAE"/>
    <w:rsid w:val="00941E30"/>
    <w:rsid w:val="00941E5A"/>
    <w:rsid w:val="00941FEB"/>
    <w:rsid w:val="009430A8"/>
    <w:rsid w:val="00944ED5"/>
    <w:rsid w:val="00951831"/>
    <w:rsid w:val="00952740"/>
    <w:rsid w:val="00955CC4"/>
    <w:rsid w:val="00956AF7"/>
    <w:rsid w:val="00956D1A"/>
    <w:rsid w:val="009608CC"/>
    <w:rsid w:val="00962CB5"/>
    <w:rsid w:val="009738AA"/>
    <w:rsid w:val="009770E3"/>
    <w:rsid w:val="009777D9"/>
    <w:rsid w:val="00977E1C"/>
    <w:rsid w:val="00980406"/>
    <w:rsid w:val="00981727"/>
    <w:rsid w:val="00986925"/>
    <w:rsid w:val="00991B88"/>
    <w:rsid w:val="009952A8"/>
    <w:rsid w:val="0099755F"/>
    <w:rsid w:val="009A19D6"/>
    <w:rsid w:val="009A5753"/>
    <w:rsid w:val="009A579D"/>
    <w:rsid w:val="009B2234"/>
    <w:rsid w:val="009B424C"/>
    <w:rsid w:val="009B532B"/>
    <w:rsid w:val="009B7035"/>
    <w:rsid w:val="009C11A7"/>
    <w:rsid w:val="009C210A"/>
    <w:rsid w:val="009C5534"/>
    <w:rsid w:val="009D025F"/>
    <w:rsid w:val="009D14DA"/>
    <w:rsid w:val="009D37A8"/>
    <w:rsid w:val="009E3297"/>
    <w:rsid w:val="009E5817"/>
    <w:rsid w:val="009E61B4"/>
    <w:rsid w:val="009E6268"/>
    <w:rsid w:val="009F001D"/>
    <w:rsid w:val="009F147E"/>
    <w:rsid w:val="009F40B2"/>
    <w:rsid w:val="009F4AFD"/>
    <w:rsid w:val="009F4D60"/>
    <w:rsid w:val="009F5217"/>
    <w:rsid w:val="009F6C08"/>
    <w:rsid w:val="009F734F"/>
    <w:rsid w:val="00A00A2E"/>
    <w:rsid w:val="00A012BB"/>
    <w:rsid w:val="00A11037"/>
    <w:rsid w:val="00A1275A"/>
    <w:rsid w:val="00A15600"/>
    <w:rsid w:val="00A17EE9"/>
    <w:rsid w:val="00A20EE7"/>
    <w:rsid w:val="00A21888"/>
    <w:rsid w:val="00A223C5"/>
    <w:rsid w:val="00A246B6"/>
    <w:rsid w:val="00A25EB5"/>
    <w:rsid w:val="00A27AE4"/>
    <w:rsid w:val="00A335B2"/>
    <w:rsid w:val="00A35200"/>
    <w:rsid w:val="00A40CCD"/>
    <w:rsid w:val="00A42117"/>
    <w:rsid w:val="00A46CE1"/>
    <w:rsid w:val="00A47E70"/>
    <w:rsid w:val="00A50CF0"/>
    <w:rsid w:val="00A524D9"/>
    <w:rsid w:val="00A5556D"/>
    <w:rsid w:val="00A558F6"/>
    <w:rsid w:val="00A61B0B"/>
    <w:rsid w:val="00A7038E"/>
    <w:rsid w:val="00A70E94"/>
    <w:rsid w:val="00A716B5"/>
    <w:rsid w:val="00A75F32"/>
    <w:rsid w:val="00A7607C"/>
    <w:rsid w:val="00A7671C"/>
    <w:rsid w:val="00A808DE"/>
    <w:rsid w:val="00A81AFE"/>
    <w:rsid w:val="00A82DCC"/>
    <w:rsid w:val="00A86042"/>
    <w:rsid w:val="00A87C1B"/>
    <w:rsid w:val="00AA2CBC"/>
    <w:rsid w:val="00AA442F"/>
    <w:rsid w:val="00AA6B87"/>
    <w:rsid w:val="00AB03B2"/>
    <w:rsid w:val="00AB1E88"/>
    <w:rsid w:val="00AB7925"/>
    <w:rsid w:val="00AC4EF4"/>
    <w:rsid w:val="00AC5820"/>
    <w:rsid w:val="00AD1BE4"/>
    <w:rsid w:val="00AD1CD8"/>
    <w:rsid w:val="00AD7FE9"/>
    <w:rsid w:val="00AE4E14"/>
    <w:rsid w:val="00AE6208"/>
    <w:rsid w:val="00AF5C84"/>
    <w:rsid w:val="00AF71A2"/>
    <w:rsid w:val="00B00B4A"/>
    <w:rsid w:val="00B04E11"/>
    <w:rsid w:val="00B0511A"/>
    <w:rsid w:val="00B12182"/>
    <w:rsid w:val="00B17646"/>
    <w:rsid w:val="00B21C12"/>
    <w:rsid w:val="00B22568"/>
    <w:rsid w:val="00B22D7F"/>
    <w:rsid w:val="00B258BB"/>
    <w:rsid w:val="00B25CC7"/>
    <w:rsid w:val="00B3081C"/>
    <w:rsid w:val="00B352DC"/>
    <w:rsid w:val="00B35788"/>
    <w:rsid w:val="00B60290"/>
    <w:rsid w:val="00B643EE"/>
    <w:rsid w:val="00B64A36"/>
    <w:rsid w:val="00B64CBD"/>
    <w:rsid w:val="00B6578D"/>
    <w:rsid w:val="00B67B97"/>
    <w:rsid w:val="00B70016"/>
    <w:rsid w:val="00B738AC"/>
    <w:rsid w:val="00B81AAF"/>
    <w:rsid w:val="00B81DF7"/>
    <w:rsid w:val="00B82224"/>
    <w:rsid w:val="00B91A32"/>
    <w:rsid w:val="00B9555C"/>
    <w:rsid w:val="00B955CF"/>
    <w:rsid w:val="00B968C8"/>
    <w:rsid w:val="00B976F3"/>
    <w:rsid w:val="00BA3EC5"/>
    <w:rsid w:val="00BA51D9"/>
    <w:rsid w:val="00BB0C37"/>
    <w:rsid w:val="00BB2574"/>
    <w:rsid w:val="00BB3BE4"/>
    <w:rsid w:val="00BB4713"/>
    <w:rsid w:val="00BB5DFC"/>
    <w:rsid w:val="00BB6233"/>
    <w:rsid w:val="00BC4194"/>
    <w:rsid w:val="00BC7ECD"/>
    <w:rsid w:val="00BD279D"/>
    <w:rsid w:val="00BD5429"/>
    <w:rsid w:val="00BD6BB8"/>
    <w:rsid w:val="00BE0BAF"/>
    <w:rsid w:val="00BE0CCE"/>
    <w:rsid w:val="00BE4B34"/>
    <w:rsid w:val="00BE57B2"/>
    <w:rsid w:val="00BF00EC"/>
    <w:rsid w:val="00BF0DAC"/>
    <w:rsid w:val="00BF4DDC"/>
    <w:rsid w:val="00BF6191"/>
    <w:rsid w:val="00BF6C73"/>
    <w:rsid w:val="00C017CD"/>
    <w:rsid w:val="00C0745E"/>
    <w:rsid w:val="00C117BC"/>
    <w:rsid w:val="00C12166"/>
    <w:rsid w:val="00C124A9"/>
    <w:rsid w:val="00C171B4"/>
    <w:rsid w:val="00C21B52"/>
    <w:rsid w:val="00C22E63"/>
    <w:rsid w:val="00C25A47"/>
    <w:rsid w:val="00C30235"/>
    <w:rsid w:val="00C3088A"/>
    <w:rsid w:val="00C3107F"/>
    <w:rsid w:val="00C4052E"/>
    <w:rsid w:val="00C408F3"/>
    <w:rsid w:val="00C42762"/>
    <w:rsid w:val="00C43020"/>
    <w:rsid w:val="00C43613"/>
    <w:rsid w:val="00C522A0"/>
    <w:rsid w:val="00C52646"/>
    <w:rsid w:val="00C55686"/>
    <w:rsid w:val="00C5721C"/>
    <w:rsid w:val="00C6023B"/>
    <w:rsid w:val="00C66BA2"/>
    <w:rsid w:val="00C70659"/>
    <w:rsid w:val="00C7087A"/>
    <w:rsid w:val="00C760F5"/>
    <w:rsid w:val="00C802A6"/>
    <w:rsid w:val="00C813EA"/>
    <w:rsid w:val="00C84163"/>
    <w:rsid w:val="00C85355"/>
    <w:rsid w:val="00C86A3C"/>
    <w:rsid w:val="00C87A48"/>
    <w:rsid w:val="00C92FBB"/>
    <w:rsid w:val="00C9408A"/>
    <w:rsid w:val="00C94CF1"/>
    <w:rsid w:val="00C95985"/>
    <w:rsid w:val="00CA24DC"/>
    <w:rsid w:val="00CB23E1"/>
    <w:rsid w:val="00CB4748"/>
    <w:rsid w:val="00CB6C69"/>
    <w:rsid w:val="00CC1966"/>
    <w:rsid w:val="00CC45CF"/>
    <w:rsid w:val="00CC5026"/>
    <w:rsid w:val="00CC6204"/>
    <w:rsid w:val="00CC68D0"/>
    <w:rsid w:val="00CD0484"/>
    <w:rsid w:val="00CD614D"/>
    <w:rsid w:val="00CE27A4"/>
    <w:rsid w:val="00CE7F1C"/>
    <w:rsid w:val="00CF7A0C"/>
    <w:rsid w:val="00D00DD5"/>
    <w:rsid w:val="00D00E84"/>
    <w:rsid w:val="00D01A40"/>
    <w:rsid w:val="00D03F9A"/>
    <w:rsid w:val="00D05073"/>
    <w:rsid w:val="00D061F4"/>
    <w:rsid w:val="00D06D51"/>
    <w:rsid w:val="00D07503"/>
    <w:rsid w:val="00D1087A"/>
    <w:rsid w:val="00D113D2"/>
    <w:rsid w:val="00D14CC6"/>
    <w:rsid w:val="00D1740F"/>
    <w:rsid w:val="00D2026C"/>
    <w:rsid w:val="00D2209D"/>
    <w:rsid w:val="00D22225"/>
    <w:rsid w:val="00D24991"/>
    <w:rsid w:val="00D254FA"/>
    <w:rsid w:val="00D268F3"/>
    <w:rsid w:val="00D30845"/>
    <w:rsid w:val="00D34E3B"/>
    <w:rsid w:val="00D41E89"/>
    <w:rsid w:val="00D442BC"/>
    <w:rsid w:val="00D50255"/>
    <w:rsid w:val="00D5370F"/>
    <w:rsid w:val="00D544A9"/>
    <w:rsid w:val="00D5627D"/>
    <w:rsid w:val="00D64152"/>
    <w:rsid w:val="00D66520"/>
    <w:rsid w:val="00D7310B"/>
    <w:rsid w:val="00D74D02"/>
    <w:rsid w:val="00D80D8A"/>
    <w:rsid w:val="00D87AF5"/>
    <w:rsid w:val="00D90364"/>
    <w:rsid w:val="00D96105"/>
    <w:rsid w:val="00D9650F"/>
    <w:rsid w:val="00D97397"/>
    <w:rsid w:val="00DA037C"/>
    <w:rsid w:val="00DA53AE"/>
    <w:rsid w:val="00DB1448"/>
    <w:rsid w:val="00DB17C6"/>
    <w:rsid w:val="00DC1895"/>
    <w:rsid w:val="00DC60E1"/>
    <w:rsid w:val="00DD5A41"/>
    <w:rsid w:val="00DE34CF"/>
    <w:rsid w:val="00DE4983"/>
    <w:rsid w:val="00DE7FAB"/>
    <w:rsid w:val="00DF052D"/>
    <w:rsid w:val="00DF30F2"/>
    <w:rsid w:val="00DF4D37"/>
    <w:rsid w:val="00DF6021"/>
    <w:rsid w:val="00DF7812"/>
    <w:rsid w:val="00E00CB2"/>
    <w:rsid w:val="00E053BA"/>
    <w:rsid w:val="00E07E12"/>
    <w:rsid w:val="00E13322"/>
    <w:rsid w:val="00E13F3D"/>
    <w:rsid w:val="00E157BD"/>
    <w:rsid w:val="00E169AB"/>
    <w:rsid w:val="00E2107D"/>
    <w:rsid w:val="00E32FE9"/>
    <w:rsid w:val="00E34898"/>
    <w:rsid w:val="00E416BC"/>
    <w:rsid w:val="00E45C6F"/>
    <w:rsid w:val="00E45FC1"/>
    <w:rsid w:val="00E46539"/>
    <w:rsid w:val="00E46B39"/>
    <w:rsid w:val="00E47E5C"/>
    <w:rsid w:val="00E52F89"/>
    <w:rsid w:val="00E5365E"/>
    <w:rsid w:val="00E53A88"/>
    <w:rsid w:val="00E650CD"/>
    <w:rsid w:val="00E8079D"/>
    <w:rsid w:val="00E84FBF"/>
    <w:rsid w:val="00E85D5C"/>
    <w:rsid w:val="00E95957"/>
    <w:rsid w:val="00EA088C"/>
    <w:rsid w:val="00EB09B7"/>
    <w:rsid w:val="00EB1772"/>
    <w:rsid w:val="00EB2B8B"/>
    <w:rsid w:val="00EC19CB"/>
    <w:rsid w:val="00EC6142"/>
    <w:rsid w:val="00ED531C"/>
    <w:rsid w:val="00EE06FF"/>
    <w:rsid w:val="00EE11DE"/>
    <w:rsid w:val="00EE750C"/>
    <w:rsid w:val="00EE7D7C"/>
    <w:rsid w:val="00EF130A"/>
    <w:rsid w:val="00EF498B"/>
    <w:rsid w:val="00EF5264"/>
    <w:rsid w:val="00F0118A"/>
    <w:rsid w:val="00F01696"/>
    <w:rsid w:val="00F116F8"/>
    <w:rsid w:val="00F14AA7"/>
    <w:rsid w:val="00F1506B"/>
    <w:rsid w:val="00F16962"/>
    <w:rsid w:val="00F22821"/>
    <w:rsid w:val="00F254FF"/>
    <w:rsid w:val="00F25D98"/>
    <w:rsid w:val="00F25E64"/>
    <w:rsid w:val="00F26888"/>
    <w:rsid w:val="00F300FB"/>
    <w:rsid w:val="00F36A08"/>
    <w:rsid w:val="00F37C64"/>
    <w:rsid w:val="00F41BE8"/>
    <w:rsid w:val="00F4253B"/>
    <w:rsid w:val="00F473AE"/>
    <w:rsid w:val="00F56CC0"/>
    <w:rsid w:val="00F61C94"/>
    <w:rsid w:val="00F6257C"/>
    <w:rsid w:val="00F70823"/>
    <w:rsid w:val="00F71B3C"/>
    <w:rsid w:val="00F71CB8"/>
    <w:rsid w:val="00F71FCD"/>
    <w:rsid w:val="00F743B5"/>
    <w:rsid w:val="00F74B5D"/>
    <w:rsid w:val="00F831C0"/>
    <w:rsid w:val="00F83DBD"/>
    <w:rsid w:val="00F90E9D"/>
    <w:rsid w:val="00F953EC"/>
    <w:rsid w:val="00F96955"/>
    <w:rsid w:val="00F96C68"/>
    <w:rsid w:val="00F977CE"/>
    <w:rsid w:val="00FA0611"/>
    <w:rsid w:val="00FA14DB"/>
    <w:rsid w:val="00FA35D6"/>
    <w:rsid w:val="00FA3762"/>
    <w:rsid w:val="00FA6598"/>
    <w:rsid w:val="00FB06EB"/>
    <w:rsid w:val="00FB249C"/>
    <w:rsid w:val="00FB3BC9"/>
    <w:rsid w:val="00FB4598"/>
    <w:rsid w:val="00FB61AB"/>
    <w:rsid w:val="00FB6386"/>
    <w:rsid w:val="00FC38A9"/>
    <w:rsid w:val="00FD03F6"/>
    <w:rsid w:val="00FD4CEF"/>
    <w:rsid w:val="00FD7297"/>
    <w:rsid w:val="00FF0C8B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BEA469"/>
  <w15:docId w15:val="{F97ADB2A-EF8F-4423-BA89-8F9D7F77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2538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32538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2538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325383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9F001D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F001D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F001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F001D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9F001D"/>
    <w:rPr>
      <w:rFonts w:ascii="Courier New" w:hAnsi="Courier New"/>
      <w:noProof/>
      <w:sz w:val="16"/>
      <w:lang w:val="en-GB" w:eastAsia="en-US"/>
    </w:rPr>
  </w:style>
  <w:style w:type="character" w:customStyle="1" w:styleId="5Char">
    <w:name w:val="标题 5 Char"/>
    <w:link w:val="5"/>
    <w:rsid w:val="004548B4"/>
    <w:rPr>
      <w:rFonts w:ascii="Arial" w:hAnsi="Arial"/>
      <w:sz w:val="22"/>
      <w:lang w:val="en-GB" w:eastAsia="en-US"/>
    </w:rPr>
  </w:style>
  <w:style w:type="character" w:customStyle="1" w:styleId="4Char">
    <w:name w:val="标题 4 Char"/>
    <w:link w:val="4"/>
    <w:rsid w:val="006674B7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6674B7"/>
    <w:rPr>
      <w:rFonts w:ascii="Times New Roman" w:hAnsi="Times New Roman"/>
      <w:lang w:val="en-GB" w:eastAsia="en-US"/>
    </w:rPr>
  </w:style>
  <w:style w:type="character" w:customStyle="1" w:styleId="3Char">
    <w:name w:val="标题 3 Char"/>
    <w:basedOn w:val="a0"/>
    <w:link w:val="3"/>
    <w:rsid w:val="00EA088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rsid w:val="00EA088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7D25E8"/>
    <w:rPr>
      <w:rFonts w:ascii="Times New Roman" w:hAnsi="Times New Roman"/>
      <w:color w:val="FF0000"/>
      <w:lang w:val="en-GB" w:eastAsia="en-US"/>
    </w:rPr>
  </w:style>
  <w:style w:type="character" w:customStyle="1" w:styleId="2Char">
    <w:name w:val="标题 2 Char"/>
    <w:link w:val="2"/>
    <w:rsid w:val="003C51E0"/>
    <w:rPr>
      <w:rFonts w:ascii="Arial" w:hAnsi="Arial"/>
      <w:sz w:val="32"/>
      <w:lang w:val="en-GB" w:eastAsia="en-US"/>
    </w:rPr>
  </w:style>
  <w:style w:type="paragraph" w:styleId="af1">
    <w:name w:val="List Paragraph"/>
    <w:basedOn w:val="a"/>
    <w:uiPriority w:val="34"/>
    <w:qFormat/>
    <w:rsid w:val="005311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4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1488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5618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A0B39-3AC0-4D2D-9ED1-09189EF7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Chenxi Bao</dc:creator>
  <cp:lastModifiedBy>huawei-CT4-105e-1</cp:lastModifiedBy>
  <cp:revision>3</cp:revision>
  <cp:lastPrinted>1900-12-31T16:00:00Z</cp:lastPrinted>
  <dcterms:created xsi:type="dcterms:W3CDTF">2021-08-23T04:06:00Z</dcterms:created>
  <dcterms:modified xsi:type="dcterms:W3CDTF">2021-08-23T04:06:00Z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