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58F6E" w14:textId="62DE29BD" w:rsidR="0056244C" w:rsidRDefault="0056244C" w:rsidP="000D3C3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#105-e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C4-214</w:t>
      </w:r>
      <w:r w:rsidR="0022546F">
        <w:rPr>
          <w:b/>
          <w:noProof/>
          <w:sz w:val="24"/>
        </w:rPr>
        <w:t>xyz</w:t>
      </w:r>
    </w:p>
    <w:p w14:paraId="134C44C2" w14:textId="29D49DCF" w:rsidR="0056244C" w:rsidRDefault="0056244C" w:rsidP="0056244C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2021</w:t>
      </w:r>
      <w:r w:rsidR="0022546F">
        <w:rPr>
          <w:b/>
          <w:noProof/>
          <w:sz w:val="24"/>
        </w:rPr>
        <w:tab/>
      </w:r>
      <w:r w:rsidR="0022546F" w:rsidRPr="0022546F">
        <w:rPr>
          <w:b/>
          <w:noProof/>
        </w:rPr>
        <w:t xml:space="preserve">(was </w:t>
      </w:r>
      <w:r w:rsidR="0022546F" w:rsidRPr="0022546F">
        <w:rPr>
          <w:b/>
          <w:noProof/>
        </w:rPr>
        <w:t>C4-214375</w:t>
      </w:r>
      <w:r w:rsidR="0022546F" w:rsidRPr="0022546F">
        <w:rPr>
          <w:b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3EB2AD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17B7D" w14:textId="0F9619E0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56244C">
              <w:rPr>
                <w:i/>
                <w:noProof/>
                <w:sz w:val="14"/>
              </w:rPr>
              <w:t>1</w:t>
            </w:r>
          </w:p>
        </w:tc>
      </w:tr>
      <w:tr w:rsidR="001E41F3" w14:paraId="0F72380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D7A8C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C4FA8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DD24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8886E5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8CAEA5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B8E319A" w14:textId="68768EF3" w:rsidR="001E41F3" w:rsidRPr="00410371" w:rsidRDefault="002658E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414231">
              <w:rPr>
                <w:b/>
                <w:noProof/>
                <w:sz w:val="28"/>
              </w:rPr>
              <w:t>0</w:t>
            </w:r>
            <w:r w:rsidR="00DC2F31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2911BAC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3782B1" w14:textId="1717AA2B" w:rsidR="001E41F3" w:rsidRPr="00410371" w:rsidRDefault="0056244C" w:rsidP="00547111">
            <w:pPr>
              <w:pStyle w:val="CRCoverPage"/>
              <w:spacing w:after="0"/>
              <w:rPr>
                <w:noProof/>
              </w:rPr>
            </w:pPr>
            <w:r w:rsidRPr="009B72AB">
              <w:rPr>
                <w:b/>
                <w:noProof/>
                <w:sz w:val="28"/>
              </w:rPr>
              <w:t>0</w:t>
            </w:r>
            <w:r w:rsidR="003E43D8">
              <w:rPr>
                <w:b/>
                <w:noProof/>
                <w:sz w:val="28"/>
              </w:rPr>
              <w:t>371</w:t>
            </w:r>
          </w:p>
        </w:tc>
        <w:tc>
          <w:tcPr>
            <w:tcW w:w="709" w:type="dxa"/>
          </w:tcPr>
          <w:p w14:paraId="749D99B0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D1DE986" w14:textId="526140E3" w:rsidR="001E41F3" w:rsidRPr="00410371" w:rsidRDefault="0022546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F94ABC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58F7D16" w14:textId="5E6CFA04" w:rsidR="001E41F3" w:rsidRPr="00410371" w:rsidRDefault="00B2663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C849B9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BE95E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110E0D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ABD4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A02ED2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F8DB26E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17FBF0F" w14:textId="77777777" w:rsidTr="00547111">
        <w:tc>
          <w:tcPr>
            <w:tcW w:w="9641" w:type="dxa"/>
            <w:gridSpan w:val="9"/>
          </w:tcPr>
          <w:p w14:paraId="7D506D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CD1601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6C8947A" w14:textId="77777777" w:rsidTr="00A7671C">
        <w:tc>
          <w:tcPr>
            <w:tcW w:w="2835" w:type="dxa"/>
          </w:tcPr>
          <w:p w14:paraId="3761252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4DC3E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04C6C8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ED0E2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744B91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27DC02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D40C03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81A5B4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2CFBE7" w14:textId="77777777" w:rsidR="00F25D98" w:rsidRDefault="00D2319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7F4D1B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F899BFD" w14:textId="77777777" w:rsidTr="00547111">
        <w:tc>
          <w:tcPr>
            <w:tcW w:w="9640" w:type="dxa"/>
            <w:gridSpan w:val="11"/>
          </w:tcPr>
          <w:p w14:paraId="061DC7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381BB4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D321AE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3F7354" w14:textId="62AB328D" w:rsidR="001E41F3" w:rsidRDefault="00F77801" w:rsidP="0056244C">
            <w:pPr>
              <w:pStyle w:val="CRCoverPage"/>
              <w:spacing w:after="0"/>
              <w:ind w:left="100"/>
              <w:rPr>
                <w:noProof/>
              </w:rPr>
            </w:pPr>
            <w:r w:rsidRPr="0056244C">
              <w:rPr>
                <w:noProof/>
              </w:rPr>
              <w:t>Allow changing NIDD Authorization data</w:t>
            </w:r>
          </w:p>
        </w:tc>
      </w:tr>
      <w:tr w:rsidR="001E41F3" w14:paraId="7C89AD6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8BBF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63C90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4C1E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CF17B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CDE80D" w14:textId="4188D9C3" w:rsidR="001E41F3" w:rsidRDefault="002658EE" w:rsidP="005624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33772CF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36390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37319C" w14:textId="7F085C80" w:rsidR="001E41F3" w:rsidRDefault="0056244C" w:rsidP="005624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14:paraId="09AAC89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053D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A1BDA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B1DBA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7DDDA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50475A8" w14:textId="62C2E5B0" w:rsidR="001E41F3" w:rsidRDefault="0056244C" w:rsidP="00DD4C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72264A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7C447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35B755B" w14:textId="14139AD8" w:rsidR="001E41F3" w:rsidRDefault="003E4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2021-08-01</w:t>
            </w:r>
          </w:p>
        </w:tc>
      </w:tr>
      <w:tr w:rsidR="001E41F3" w14:paraId="19F2AD1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0448D5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0EEAC6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F59B46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BA9D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05F7AB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89637C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E849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3554878" w14:textId="694DE151" w:rsidR="001E41F3" w:rsidRDefault="005869F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C9D8B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8BDC5D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1CD99" w14:textId="67FF50AB" w:rsidR="001E41F3" w:rsidRDefault="003E4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4DAED99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BA846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E7572A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ABC3C5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263E75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B37A56" w14:textId="77777777" w:rsidTr="00547111">
        <w:tc>
          <w:tcPr>
            <w:tcW w:w="1843" w:type="dxa"/>
          </w:tcPr>
          <w:p w14:paraId="47DF09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28887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D1EE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690E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90C562" w14:textId="77777777" w:rsidR="0056244C" w:rsidRDefault="00F77801" w:rsidP="0056244C">
            <w:pPr>
              <w:pStyle w:val="CRCoverPage"/>
              <w:spacing w:after="0"/>
              <w:ind w:left="100"/>
            </w:pPr>
            <w:r>
              <w:t xml:space="preserve">TS 23.502 in chapter 4.25.6 specifies a mechanism to notify NEF about authorization updates performed in UDM, so that if an already authorized identity, S-NSSAI </w:t>
            </w:r>
            <w:proofErr w:type="spellStart"/>
            <w:r>
              <w:t>ir</w:t>
            </w:r>
            <w:proofErr w:type="spellEnd"/>
            <w:r>
              <w:t xml:space="preserve"> DNN is not allowed to be used for NIDD configuration, UDM is able to revoke or refresh this authorization.</w:t>
            </w:r>
          </w:p>
          <w:p w14:paraId="7545A198" w14:textId="77777777" w:rsidR="0056244C" w:rsidRDefault="0056244C" w:rsidP="0056244C">
            <w:pPr>
              <w:pStyle w:val="CRCoverPage"/>
              <w:spacing w:after="0"/>
              <w:ind w:left="100"/>
            </w:pPr>
          </w:p>
          <w:p w14:paraId="30A2F4B0" w14:textId="4A0FF3EA" w:rsidR="0056244C" w:rsidRDefault="00F77801" w:rsidP="0056244C">
            <w:pPr>
              <w:pStyle w:val="CRCoverPage"/>
              <w:spacing w:after="0"/>
              <w:ind w:left="100"/>
            </w:pPr>
            <w:r>
              <w:t>TS 29.505 includes an operation to provide NIDD authorization data (chapter 5.2.38) including the authorized identities, but not the</w:t>
            </w:r>
            <w:r w:rsidR="005E7ED0">
              <w:t xml:space="preserve"> rest of</w:t>
            </w:r>
            <w:r>
              <w:t xml:space="preserve"> allowed fields (</w:t>
            </w:r>
            <w:r w:rsidR="0056244C">
              <w:t>e.g.,</w:t>
            </w:r>
            <w:r>
              <w:t xml:space="preserve"> NSSAI, DNN list or MTC Provider).</w:t>
            </w:r>
          </w:p>
          <w:p w14:paraId="510D99F8" w14:textId="77777777" w:rsidR="0056244C" w:rsidRDefault="0056244C" w:rsidP="0056244C">
            <w:pPr>
              <w:pStyle w:val="CRCoverPage"/>
              <w:spacing w:after="0"/>
              <w:ind w:left="100"/>
            </w:pPr>
          </w:p>
          <w:p w14:paraId="211C1734" w14:textId="77777777" w:rsidR="0056244C" w:rsidRDefault="00F77801" w:rsidP="0056244C">
            <w:pPr>
              <w:pStyle w:val="CRCoverPage"/>
              <w:spacing w:after="0"/>
              <w:ind w:left="100"/>
            </w:pPr>
            <w:r>
              <w:t xml:space="preserve">Without this information, it is not possible for </w:t>
            </w:r>
            <w:r w:rsidR="005E7ED0">
              <w:t>UDR to notify UDM about the change of this data, so that it can be later used by UDM to notify NEF about authorization revocation.</w:t>
            </w:r>
          </w:p>
          <w:p w14:paraId="61553C4D" w14:textId="53EEB7CF" w:rsidR="005E7ED0" w:rsidRDefault="005E7ED0" w:rsidP="0056244C">
            <w:pPr>
              <w:pStyle w:val="CRCoverPage"/>
              <w:spacing w:after="0"/>
              <w:ind w:left="100"/>
            </w:pPr>
            <w:r>
              <w:t>As an example, it is possible to notify NEF about authorization revocation when a specific user identity (</w:t>
            </w:r>
            <w:r w:rsidR="0056244C">
              <w:t>e.g.,</w:t>
            </w:r>
            <w:r>
              <w:t xml:space="preserve"> GPSI or external ID) cannot be use for NIDD, but it is not possible to notify NEF when a specific MTC Provider is not allowed to use NIDD over a particular device.</w:t>
            </w:r>
          </w:p>
          <w:p w14:paraId="0351EBDB" w14:textId="4DB2D9AA" w:rsidR="0056244C" w:rsidRDefault="0056244C" w:rsidP="0056244C">
            <w:pPr>
              <w:pStyle w:val="CRCoverPage"/>
              <w:spacing w:after="0"/>
              <w:ind w:left="100"/>
            </w:pPr>
          </w:p>
        </w:tc>
      </w:tr>
      <w:tr w:rsidR="001E41F3" w14:paraId="63A28C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BE2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C1107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B551B" w14:paraId="654C50B5" w14:textId="77777777" w:rsidTr="00986058">
        <w:trPr>
          <w:trHeight w:val="651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FDF5C4" w14:textId="77777777" w:rsidR="001B551B" w:rsidRDefault="001B551B" w:rsidP="001B55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B1B544" w14:textId="77777777" w:rsidR="007D148B" w:rsidRDefault="005E7ED0" w:rsidP="0056244C">
            <w:pPr>
              <w:pStyle w:val="CRCoverPage"/>
              <w:spacing w:after="0"/>
              <w:ind w:left="100"/>
            </w:pPr>
            <w:r>
              <w:t xml:space="preserve">The authorization data information element provided by UDR when requesting </w:t>
            </w:r>
            <w:proofErr w:type="spellStart"/>
            <w:r>
              <w:t>NiddAuthorizationData</w:t>
            </w:r>
            <w:proofErr w:type="spellEnd"/>
            <w:r>
              <w:t xml:space="preserve"> resource is extended to include the rest of authorized data (</w:t>
            </w:r>
            <w:proofErr w:type="spellStart"/>
            <w:r w:rsidRPr="005E7ED0">
              <w:t>allowedDnnList</w:t>
            </w:r>
            <w:proofErr w:type="spellEnd"/>
            <w:r>
              <w:t xml:space="preserve">, </w:t>
            </w:r>
            <w:proofErr w:type="spellStart"/>
            <w:r w:rsidRPr="005E7ED0">
              <w:t>allowed</w:t>
            </w:r>
            <w:r>
              <w:t>Snnsai</w:t>
            </w:r>
            <w:r w:rsidRPr="005E7ED0">
              <w:t>List</w:t>
            </w:r>
            <w:proofErr w:type="spellEnd"/>
            <w:r>
              <w:t xml:space="preserve"> and </w:t>
            </w:r>
            <w:proofErr w:type="spellStart"/>
            <w:r w:rsidRPr="005E7ED0">
              <w:t>allowed</w:t>
            </w:r>
            <w:r>
              <w:t>MtcProvider</w:t>
            </w:r>
            <w:r w:rsidRPr="005E7ED0">
              <w:t>List</w:t>
            </w:r>
            <w:proofErr w:type="spellEnd"/>
            <w:r>
              <w:t>), so that if it is changed, a notification can be sent towards UDR Service Consumer.</w:t>
            </w:r>
          </w:p>
          <w:p w14:paraId="42CA4881" w14:textId="403EF7B5" w:rsidR="0056244C" w:rsidRPr="00D711F3" w:rsidRDefault="0056244C" w:rsidP="0056244C">
            <w:pPr>
              <w:pStyle w:val="CRCoverPage"/>
              <w:spacing w:after="0"/>
              <w:ind w:left="100"/>
            </w:pPr>
          </w:p>
        </w:tc>
      </w:tr>
      <w:tr w:rsidR="00562229" w14:paraId="52EA7CE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C11369" w14:textId="77777777" w:rsidR="00562229" w:rsidRDefault="00562229" w:rsidP="0056222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126CF2" w14:textId="77777777" w:rsidR="00562229" w:rsidRDefault="00562229" w:rsidP="0056222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7ED0" w14:paraId="1BC1B37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C63623" w14:textId="77777777" w:rsidR="005E7ED0" w:rsidRDefault="005E7ED0" w:rsidP="005E7E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DC4B15" w14:textId="77777777" w:rsidR="005E7ED0" w:rsidRDefault="005E7ED0" w:rsidP="0056244C">
            <w:pPr>
              <w:pStyle w:val="CRCoverPage"/>
              <w:spacing w:after="0"/>
              <w:ind w:left="100"/>
            </w:pPr>
            <w:r>
              <w:t>Notifications of NIDD Authorization changes will not be executed, not providing SA2 functionality described in chapter 4.25.6 in TS 23.502.</w:t>
            </w:r>
          </w:p>
          <w:p w14:paraId="37178122" w14:textId="4735D294" w:rsidR="0056244C" w:rsidRDefault="0056244C" w:rsidP="0056244C">
            <w:pPr>
              <w:pStyle w:val="CRCoverPage"/>
              <w:spacing w:after="0"/>
              <w:ind w:left="100"/>
            </w:pPr>
          </w:p>
        </w:tc>
      </w:tr>
      <w:tr w:rsidR="005E7ED0" w14:paraId="17EBA49C" w14:textId="77777777" w:rsidTr="00547111">
        <w:tc>
          <w:tcPr>
            <w:tcW w:w="2694" w:type="dxa"/>
            <w:gridSpan w:val="2"/>
          </w:tcPr>
          <w:p w14:paraId="710ECC52" w14:textId="77777777" w:rsidR="005E7ED0" w:rsidRDefault="005E7ED0" w:rsidP="005E7ED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C15BCD" w14:textId="77777777" w:rsidR="005E7ED0" w:rsidRDefault="005E7ED0" w:rsidP="005E7E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7ED0" w14:paraId="29DBAB1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16C60B" w14:textId="77777777" w:rsidR="005E7ED0" w:rsidRDefault="005E7ED0" w:rsidP="005E7E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877DF" w14:textId="33D37933" w:rsidR="005E7ED0" w:rsidRDefault="0056244C" w:rsidP="005E7E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DengXian"/>
              </w:rPr>
              <w:t xml:space="preserve">5.4.1, </w:t>
            </w:r>
            <w:r w:rsidRPr="0056244C">
              <w:rPr>
                <w:rFonts w:eastAsia="DengXian"/>
              </w:rPr>
              <w:t>5.4.2.X</w:t>
            </w:r>
            <w:r>
              <w:rPr>
                <w:rFonts w:eastAsia="DengXian"/>
              </w:rPr>
              <w:t xml:space="preserve"> (new), A.2</w:t>
            </w:r>
          </w:p>
        </w:tc>
      </w:tr>
      <w:tr w:rsidR="005E7ED0" w14:paraId="2B07D0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3F353E" w14:textId="77777777" w:rsidR="005E7ED0" w:rsidRDefault="005E7ED0" w:rsidP="005E7ED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EA8BF3" w14:textId="77777777" w:rsidR="005E7ED0" w:rsidRDefault="005E7ED0" w:rsidP="005E7E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7ED0" w14:paraId="6F0AD3A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C39166" w14:textId="77777777" w:rsidR="005E7ED0" w:rsidRDefault="005E7ED0" w:rsidP="005E7E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DEA7F" w14:textId="77777777" w:rsidR="005E7ED0" w:rsidRDefault="005E7ED0" w:rsidP="005E7E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D09C7F4" w14:textId="77777777" w:rsidR="005E7ED0" w:rsidRDefault="005E7ED0" w:rsidP="005E7E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8AFDD" w14:textId="77777777" w:rsidR="005E7ED0" w:rsidRDefault="005E7ED0" w:rsidP="005E7ED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E8F6B0E" w14:textId="77777777" w:rsidR="005E7ED0" w:rsidRDefault="005E7ED0" w:rsidP="005E7ED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E7ED0" w14:paraId="501133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665FCC" w14:textId="77777777" w:rsidR="005E7ED0" w:rsidRDefault="005E7ED0" w:rsidP="005E7E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75DC85" w14:textId="77777777" w:rsidR="005E7ED0" w:rsidRDefault="005E7ED0" w:rsidP="005E7E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9991C3" w14:textId="77777777" w:rsidR="005E7ED0" w:rsidRDefault="005E7ED0" w:rsidP="005E7E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79CF91" w14:textId="77777777" w:rsidR="005E7ED0" w:rsidRDefault="005E7ED0" w:rsidP="005E7ED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1CAC76" w14:textId="77777777" w:rsidR="005E7ED0" w:rsidRDefault="005E7ED0" w:rsidP="005E7ED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7ED0" w14:paraId="5429BC5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EA550F" w14:textId="77777777" w:rsidR="005E7ED0" w:rsidRDefault="005E7ED0" w:rsidP="005E7ED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CE07DA" w14:textId="77777777" w:rsidR="005E7ED0" w:rsidRDefault="005E7ED0" w:rsidP="005E7E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100327" w14:textId="77777777" w:rsidR="005E7ED0" w:rsidRDefault="005E7ED0" w:rsidP="005E7E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55912F" w14:textId="77777777" w:rsidR="005E7ED0" w:rsidRDefault="005E7ED0" w:rsidP="005E7ED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FA3C0" w14:textId="77777777" w:rsidR="005E7ED0" w:rsidRDefault="005E7ED0" w:rsidP="005E7ED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7ED0" w14:paraId="6C57F6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2C1DCA" w14:textId="77777777" w:rsidR="005E7ED0" w:rsidRDefault="005E7ED0" w:rsidP="005E7ED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7FBEB4" w14:textId="77777777" w:rsidR="005E7ED0" w:rsidRDefault="005E7ED0" w:rsidP="005E7E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C3BD95" w14:textId="77777777" w:rsidR="005E7ED0" w:rsidRDefault="005E7ED0" w:rsidP="005E7E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24CCDD3" w14:textId="77777777" w:rsidR="005E7ED0" w:rsidRDefault="005E7ED0" w:rsidP="005E7ED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81098B" w14:textId="77777777" w:rsidR="005E7ED0" w:rsidRDefault="005E7ED0" w:rsidP="005E7ED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7ED0" w14:paraId="6036F5C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A8F5B6" w14:textId="77777777" w:rsidR="005E7ED0" w:rsidRDefault="005E7ED0" w:rsidP="005E7ED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E6F44D" w14:textId="77777777" w:rsidR="005E7ED0" w:rsidRDefault="005E7ED0" w:rsidP="005E7ED0">
            <w:pPr>
              <w:pStyle w:val="CRCoverPage"/>
              <w:spacing w:after="0"/>
              <w:rPr>
                <w:noProof/>
              </w:rPr>
            </w:pPr>
          </w:p>
        </w:tc>
      </w:tr>
      <w:tr w:rsidR="005E7ED0" w14:paraId="4AF361C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7EC767" w14:textId="77777777" w:rsidR="005E7ED0" w:rsidRDefault="005E7ED0" w:rsidP="005E7E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CC258A" w14:textId="77777777" w:rsidR="0056244C" w:rsidRDefault="0056244C" w:rsidP="005624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backwards-compatible corrections with impacts on the following APIs:</w:t>
            </w:r>
          </w:p>
          <w:p w14:paraId="3BC8EC4F" w14:textId="77777777" w:rsidR="0056244C" w:rsidRDefault="0056244C" w:rsidP="0056244C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B77DF6">
              <w:rPr>
                <w:noProof/>
              </w:rPr>
              <w:t>TS295</w:t>
            </w:r>
            <w:r>
              <w:rPr>
                <w:noProof/>
              </w:rPr>
              <w:t>04</w:t>
            </w:r>
            <w:r w:rsidRPr="00B77DF6">
              <w:rPr>
                <w:noProof/>
              </w:rPr>
              <w:t>_N</w:t>
            </w:r>
            <w:r>
              <w:rPr>
                <w:noProof/>
              </w:rPr>
              <w:t>udr</w:t>
            </w:r>
            <w:r w:rsidRPr="00B77DF6">
              <w:rPr>
                <w:noProof/>
              </w:rPr>
              <w:t>_</w:t>
            </w:r>
            <w:r>
              <w:rPr>
                <w:noProof/>
              </w:rPr>
              <w:t>DR.</w:t>
            </w:r>
            <w:r w:rsidRPr="00B77DF6">
              <w:rPr>
                <w:noProof/>
              </w:rPr>
              <w:t>yaml</w:t>
            </w:r>
          </w:p>
          <w:p w14:paraId="15B48F8A" w14:textId="77777777" w:rsidR="005E7ED0" w:rsidRDefault="005E7ED0" w:rsidP="005E7ED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E7ED0" w:rsidRPr="008863B9" w14:paraId="3812E669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FB9F94" w14:textId="77777777" w:rsidR="005E7ED0" w:rsidRPr="008863B9" w:rsidRDefault="005E7ED0" w:rsidP="005E7E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125F41D" w14:textId="77777777" w:rsidR="005E7ED0" w:rsidRPr="008863B9" w:rsidRDefault="005E7ED0" w:rsidP="005E7ED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E7ED0" w14:paraId="18F176D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E16DF" w14:textId="77777777" w:rsidR="005E7ED0" w:rsidRDefault="005E7ED0" w:rsidP="005E7E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042DA" w14:textId="1FC1E5DD" w:rsidR="005E7ED0" w:rsidRDefault="005E7ED0" w:rsidP="005E7ED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269FC0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6F6D9DC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62EBE4" w14:textId="77777777" w:rsidR="005A4476" w:rsidRPr="006B5418" w:rsidRDefault="005A4476" w:rsidP="005A4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21459750" w14:textId="77777777" w:rsidR="00D91D46" w:rsidRDefault="00D91D46" w:rsidP="00D91D46">
      <w:pPr>
        <w:pStyle w:val="Heading2"/>
        <w:rPr>
          <w:rFonts w:eastAsia="DengXian"/>
          <w:lang w:val="en-US"/>
        </w:rPr>
      </w:pPr>
      <w:bookmarkStart w:id="2" w:name="_Toc20127153"/>
      <w:bookmarkStart w:id="3" w:name="_Toc27589144"/>
      <w:bookmarkStart w:id="4" w:name="_Toc36459950"/>
      <w:bookmarkStart w:id="5" w:name="_Toc45029544"/>
      <w:bookmarkStart w:id="6" w:name="_Toc56520831"/>
      <w:bookmarkStart w:id="7" w:name="_Toc74947893"/>
      <w:r>
        <w:rPr>
          <w:rFonts w:eastAsia="DengXian"/>
          <w:lang w:eastAsia="zh-CN"/>
        </w:rPr>
        <w:t>5.4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Data Model</w:t>
      </w:r>
      <w:bookmarkEnd w:id="2"/>
      <w:bookmarkEnd w:id="3"/>
      <w:bookmarkEnd w:id="4"/>
      <w:bookmarkEnd w:id="5"/>
      <w:bookmarkEnd w:id="6"/>
      <w:bookmarkEnd w:id="7"/>
    </w:p>
    <w:p w14:paraId="05CA8A32" w14:textId="77777777" w:rsidR="00D91D46" w:rsidRDefault="00D91D46" w:rsidP="00D91D46">
      <w:pPr>
        <w:pStyle w:val="Heading3"/>
        <w:rPr>
          <w:rFonts w:eastAsia="DengXian"/>
        </w:rPr>
      </w:pPr>
      <w:bookmarkStart w:id="8" w:name="_Toc20127154"/>
      <w:bookmarkStart w:id="9" w:name="_Toc27589145"/>
      <w:bookmarkStart w:id="10" w:name="_Toc36459951"/>
      <w:bookmarkStart w:id="11" w:name="_Toc45029545"/>
      <w:bookmarkStart w:id="12" w:name="_Toc56520832"/>
      <w:bookmarkStart w:id="13" w:name="_Toc74947894"/>
      <w:r>
        <w:rPr>
          <w:rFonts w:eastAsia="DengXian"/>
        </w:rPr>
        <w:t>5.4.1</w:t>
      </w:r>
      <w:r>
        <w:rPr>
          <w:rFonts w:eastAsia="DengXian"/>
        </w:rPr>
        <w:tab/>
        <w:t>General</w:t>
      </w:r>
      <w:bookmarkEnd w:id="8"/>
      <w:bookmarkEnd w:id="9"/>
      <w:bookmarkEnd w:id="10"/>
      <w:bookmarkEnd w:id="11"/>
      <w:bookmarkEnd w:id="12"/>
      <w:bookmarkEnd w:id="13"/>
    </w:p>
    <w:p w14:paraId="46244122" w14:textId="77777777" w:rsidR="00D91D46" w:rsidRDefault="00D91D46" w:rsidP="00D91D46">
      <w:r>
        <w:t>This clause specifies the application data model supported by the API.</w:t>
      </w:r>
    </w:p>
    <w:p w14:paraId="77E38C31" w14:textId="77777777" w:rsidR="00D91D46" w:rsidRDefault="00D91D46" w:rsidP="00D91D46">
      <w:r>
        <w:t>Table 5.4.1-1 specifies the data types defined for the N</w:t>
      </w:r>
      <w:r>
        <w:rPr>
          <w:lang w:eastAsia="zh-CN"/>
        </w:rPr>
        <w:t>udr</w:t>
      </w:r>
      <w:r>
        <w:t xml:space="preserve"> service based interface protocol.</w:t>
      </w:r>
    </w:p>
    <w:p w14:paraId="6F8621A5" w14:textId="77777777" w:rsidR="00D91D46" w:rsidRDefault="00D91D46" w:rsidP="00D91D46">
      <w:pPr>
        <w:pStyle w:val="TH"/>
        <w:outlineLvl w:val="0"/>
      </w:pPr>
      <w:r>
        <w:t>Table 5.4.1-1: N</w:t>
      </w:r>
      <w:r>
        <w:rPr>
          <w:lang w:eastAsia="zh-CN"/>
        </w:rPr>
        <w:t>udr</w:t>
      </w:r>
      <w:r>
        <w:t xml:space="preserve"> </w:t>
      </w:r>
      <w:r>
        <w:rPr>
          <w:lang w:eastAsia="zh-CN"/>
        </w:rPr>
        <w:t xml:space="preserve">Subscriber Data </w:t>
      </w:r>
      <w:r>
        <w:t>specific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48"/>
        <w:gridCol w:w="1677"/>
        <w:gridCol w:w="4649"/>
      </w:tblGrid>
      <w:tr w:rsidR="00D91D46" w14:paraId="61621768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C59BE0" w14:textId="77777777" w:rsidR="00D91D46" w:rsidRDefault="00D91D46">
            <w:pPr>
              <w:pStyle w:val="TAH"/>
              <w:rPr>
                <w:lang w:val="en-US" w:eastAsia="en-GB"/>
              </w:rPr>
            </w:pPr>
            <w:r>
              <w:rPr>
                <w:lang w:val="en-US" w:eastAsia="en-GB"/>
              </w:rPr>
              <w:t>Data type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F98743" w14:textId="77777777" w:rsidR="00D91D46" w:rsidRDefault="00D91D46">
            <w:pPr>
              <w:pStyle w:val="TAH"/>
              <w:rPr>
                <w:lang w:val="en-US" w:eastAsia="en-GB"/>
              </w:rPr>
            </w:pPr>
            <w:r>
              <w:rPr>
                <w:lang w:val="en-US" w:eastAsia="en-GB"/>
              </w:rPr>
              <w:t>Clause defined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C6F997" w14:textId="77777777" w:rsidR="00D91D46" w:rsidRDefault="00D91D46">
            <w:pPr>
              <w:pStyle w:val="TAH"/>
              <w:rPr>
                <w:lang w:val="en-US" w:eastAsia="en-GB"/>
              </w:rPr>
            </w:pPr>
            <w:r>
              <w:rPr>
                <w:lang w:val="en-US" w:eastAsia="en-GB"/>
              </w:rPr>
              <w:t>Description</w:t>
            </w:r>
          </w:p>
        </w:tc>
      </w:tr>
      <w:tr w:rsidR="00D91D46" w14:paraId="4443CECA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CCDF" w14:textId="77777777" w:rsidR="00D91D46" w:rsidRDefault="00D91D46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AuthenticationSubscription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438E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5.4.2.2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6F6E" w14:textId="77777777" w:rsidR="00D91D46" w:rsidRDefault="00D91D46">
            <w:pPr>
              <w:pStyle w:val="TAL"/>
              <w:rPr>
                <w:rFonts w:cs="Arial"/>
                <w:szCs w:val="18"/>
                <w:lang w:val="en-US" w:eastAsia="en-GB"/>
              </w:rPr>
            </w:pPr>
            <w:r>
              <w:rPr>
                <w:rFonts w:cs="Arial"/>
                <w:szCs w:val="18"/>
                <w:lang w:val="en-US" w:eastAsia="en-GB"/>
              </w:rPr>
              <w:t>A UE's authentication data</w:t>
            </w:r>
          </w:p>
        </w:tc>
      </w:tr>
      <w:tr w:rsidR="00D91D46" w14:paraId="6D262124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F093" w14:textId="77777777" w:rsidR="00D91D46" w:rsidRDefault="00D91D46">
            <w:pPr>
              <w:pStyle w:val="TAL"/>
              <w:rPr>
                <w:lang w:val="en-US" w:eastAsia="en-GB"/>
              </w:rPr>
            </w:pPr>
            <w:proofErr w:type="spellStart"/>
            <w:r>
              <w:rPr>
                <w:lang w:val="en-US" w:eastAsia="zh-CN"/>
              </w:rPr>
              <w:t>OperatorSpecificDataContainer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2566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5.4.2.3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8668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Container for operator specific data</w:t>
            </w:r>
          </w:p>
        </w:tc>
      </w:tr>
      <w:tr w:rsidR="00D91D46" w14:paraId="238E4A9D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485A" w14:textId="77777777" w:rsidR="00D91D46" w:rsidRDefault="00D91D46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SmfRegList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A2A7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5.4.2.4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A12F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The list of all the SMF registrations of a UE</w:t>
            </w:r>
          </w:p>
        </w:tc>
      </w:tr>
      <w:tr w:rsidR="00D91D46" w14:paraId="05D1C0FC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27E7" w14:textId="77777777" w:rsidR="00D91D46" w:rsidRDefault="00D91D46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lang w:val="en-US" w:eastAsia="en-GB"/>
              </w:rPr>
              <w:t>SubscriptionDataSubscriptions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8B9C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5.4.2.5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861C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en-GB"/>
              </w:rPr>
              <w:t>A subscription to notifications.</w:t>
            </w:r>
          </w:p>
        </w:tc>
      </w:tr>
      <w:tr w:rsidR="00D91D46" w14:paraId="34B29D77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2ABC" w14:textId="77777777" w:rsidR="00D91D46" w:rsidRDefault="00D91D46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lang w:val="en-US" w:eastAsia="en-GB"/>
              </w:rPr>
              <w:t>DataChangeNotify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4810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5.4.2.6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5883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en-GB"/>
              </w:rPr>
              <w:t>Container for data which have changed and notification was requested when changed.</w:t>
            </w:r>
          </w:p>
        </w:tc>
      </w:tr>
      <w:tr w:rsidR="00D91D46" w14:paraId="6DADC382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AC15" w14:textId="77777777" w:rsidR="00D91D46" w:rsidRDefault="00D91D46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IdentityData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70E7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5.4.2.7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2E80" w14:textId="77777777" w:rsidR="00D91D46" w:rsidRDefault="00D91D46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 xml:space="preserve">Identity data corresponds to the provided </w:t>
            </w:r>
            <w:proofErr w:type="spellStart"/>
            <w:r>
              <w:rPr>
                <w:rFonts w:cs="Arial"/>
                <w:szCs w:val="18"/>
                <w:lang w:val="en-US" w:eastAsia="zh-CN"/>
              </w:rPr>
              <w:t>ueId</w:t>
            </w:r>
            <w:proofErr w:type="spellEnd"/>
          </w:p>
        </w:tc>
      </w:tr>
      <w:tr w:rsidR="00D91D46" w14:paraId="68C22B13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385B" w14:textId="77777777" w:rsidR="00D91D46" w:rsidRDefault="00D91D46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ProvisionedDataSets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C4B7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5.4.2.8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692A" w14:textId="77777777" w:rsidR="00D91D46" w:rsidRDefault="00D91D46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Contains the provisioned data sets</w:t>
            </w:r>
          </w:p>
        </w:tc>
      </w:tr>
      <w:tr w:rsidR="00D91D46" w14:paraId="4249714A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684B" w14:textId="77777777" w:rsidR="00D91D46" w:rsidRDefault="00D91D46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SorData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F0C4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5.4.2.9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8239" w14:textId="77777777" w:rsidR="00D91D46" w:rsidRDefault="00D91D46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Used to store the status of the latest SOR data update</w:t>
            </w:r>
          </w:p>
        </w:tc>
      </w:tr>
      <w:tr w:rsidR="00D91D46" w14:paraId="713CF01E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00A6" w14:textId="77777777" w:rsidR="00D91D46" w:rsidRDefault="00D91D46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UpuData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8ED7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5.4.2.9A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79DE" w14:textId="77777777" w:rsidR="00D91D46" w:rsidRDefault="00D91D46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Used to store the status of the latest UPU data update</w:t>
            </w:r>
          </w:p>
        </w:tc>
      </w:tr>
      <w:tr w:rsidR="00D91D46" w14:paraId="30284084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B120" w14:textId="77777777" w:rsidR="00D91D46" w:rsidRDefault="00D91D46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NssaiAckData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E6C6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5.4.2.9B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2514" w14:textId="77777777" w:rsidR="00D91D46" w:rsidRDefault="00D91D46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Used to store the status of the latest NSSAI data update</w:t>
            </w:r>
          </w:p>
        </w:tc>
      </w:tr>
      <w:tr w:rsidR="00D91D46" w14:paraId="2F7DFC83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D00A" w14:textId="77777777" w:rsidR="00D91D46" w:rsidRDefault="00D91D46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CagAckData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B912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5.4.2.9C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AC2C" w14:textId="77777777" w:rsidR="00D91D46" w:rsidRDefault="00D91D46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Used to store the status of the latest CAG data update</w:t>
            </w:r>
          </w:p>
        </w:tc>
      </w:tr>
      <w:tr w:rsidR="00D91D46" w14:paraId="1324917D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F00E" w14:textId="77777777" w:rsidR="00D91D46" w:rsidRDefault="00D91D46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AmfSubscriptionInfo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00FC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5.4.2.19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8A5C" w14:textId="77777777" w:rsidR="00D91D46" w:rsidRDefault="00D91D46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Information the UDR stores and retrieves related to active subscriptions at the AMF(s)</w:t>
            </w:r>
          </w:p>
        </w:tc>
      </w:tr>
      <w:tr w:rsidR="00D91D46" w14:paraId="78E5D7B9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2660" w14:textId="77777777" w:rsidR="00D91D46" w:rsidRDefault="00D91D46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color w:val="000000"/>
                <w:lang w:val="en-US" w:eastAsia="en-GB"/>
              </w:rPr>
              <w:t>EeProfile</w:t>
            </w:r>
            <w:r>
              <w:rPr>
                <w:lang w:val="en-US" w:eastAsia="en-GB"/>
              </w:rPr>
              <w:t>Data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2A08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5.4.2.20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6A2B" w14:textId="77777777" w:rsidR="00D91D46" w:rsidRDefault="00D91D46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en-GB"/>
              </w:rPr>
              <w:t>Event Exposure Profile Data</w:t>
            </w:r>
          </w:p>
        </w:tc>
      </w:tr>
      <w:tr w:rsidR="00D91D46" w14:paraId="3DB5317A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C7D3" w14:textId="77777777" w:rsidR="00D91D46" w:rsidRDefault="00D91D46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color w:val="000000"/>
                <w:lang w:val="en-US" w:eastAsia="en-GB"/>
              </w:rPr>
              <w:t>ContextDataSets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A79F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5.4.2.22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3A8E" w14:textId="77777777" w:rsidR="00D91D46" w:rsidRDefault="00D91D46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Contains the context data sets</w:t>
            </w:r>
          </w:p>
        </w:tc>
      </w:tr>
      <w:tr w:rsidR="00D91D46" w14:paraId="18C125F7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F1A1" w14:textId="77777777" w:rsidR="00D91D46" w:rsidRDefault="00D91D46">
            <w:pPr>
              <w:pStyle w:val="TAL"/>
              <w:rPr>
                <w:color w:val="000000"/>
                <w:lang w:val="en-US" w:eastAsia="en-GB"/>
              </w:rPr>
            </w:pPr>
            <w:proofErr w:type="spellStart"/>
            <w:r>
              <w:rPr>
                <w:color w:val="000000"/>
                <w:lang w:val="en-US" w:eastAsia="en-GB"/>
              </w:rPr>
              <w:t>SequenceNumber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A54C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5.4.2.23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3F88" w14:textId="77777777" w:rsidR="00D91D46" w:rsidRDefault="00D91D46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 xml:space="preserve">Contains </w:t>
            </w:r>
            <w:r>
              <w:rPr>
                <w:rFonts w:cs="Arial"/>
                <w:szCs w:val="18"/>
                <w:lang w:val="en-US" w:eastAsia="en-GB"/>
              </w:rPr>
              <w:t>the SQN</w:t>
            </w:r>
          </w:p>
        </w:tc>
      </w:tr>
      <w:tr w:rsidR="00D91D46" w14:paraId="03400025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3B3D" w14:textId="77777777" w:rsidR="00D91D46" w:rsidRDefault="00D91D46">
            <w:pPr>
              <w:pStyle w:val="TAL"/>
              <w:rPr>
                <w:color w:val="000000"/>
                <w:lang w:val="en-US" w:eastAsia="en-GB"/>
              </w:rPr>
            </w:pPr>
            <w:proofErr w:type="spellStart"/>
            <w:r>
              <w:rPr>
                <w:color w:val="000000"/>
                <w:lang w:val="en-US" w:eastAsia="en-GB"/>
              </w:rPr>
              <w:t>MessageWaitingData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6A15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5.4.2.24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4FB7" w14:textId="77777777" w:rsidR="00D91D46" w:rsidRDefault="00D91D46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lang w:val="en-US" w:eastAsia="en-GB"/>
              </w:rPr>
              <w:t>Message Waiting Data list</w:t>
            </w:r>
          </w:p>
        </w:tc>
      </w:tr>
      <w:tr w:rsidR="00D91D46" w14:paraId="5B420DD7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3BB2" w14:textId="77777777" w:rsidR="00D91D46" w:rsidRDefault="00D91D46">
            <w:pPr>
              <w:pStyle w:val="TAL"/>
              <w:rPr>
                <w:color w:val="000000"/>
                <w:lang w:val="en-US" w:eastAsia="en-GB"/>
              </w:rPr>
            </w:pPr>
            <w:proofErr w:type="spellStart"/>
            <w:r>
              <w:rPr>
                <w:color w:val="000000"/>
                <w:lang w:val="en-US" w:eastAsia="en-GB"/>
              </w:rPr>
              <w:t>SmscData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F49A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5.4.2.25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C018" w14:textId="77777777" w:rsidR="00D91D46" w:rsidRDefault="00D91D46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lang w:val="en-US" w:eastAsia="en-GB"/>
              </w:rPr>
              <w:t xml:space="preserve">Addresses of SM-Service Center entities with SMS </w:t>
            </w:r>
            <w:proofErr w:type="spellStart"/>
            <w:r>
              <w:rPr>
                <w:lang w:val="en-US" w:eastAsia="en-GB"/>
              </w:rPr>
              <w:t>wating</w:t>
            </w:r>
            <w:proofErr w:type="spellEnd"/>
            <w:r>
              <w:rPr>
                <w:lang w:val="en-US" w:eastAsia="en-GB"/>
              </w:rPr>
              <w:t xml:space="preserve"> to be delivered to the UE</w:t>
            </w:r>
          </w:p>
        </w:tc>
      </w:tr>
      <w:tr w:rsidR="00D91D46" w14:paraId="153AE3A4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E8FE" w14:textId="77777777" w:rsidR="00D91D46" w:rsidRDefault="00D91D46">
            <w:pPr>
              <w:pStyle w:val="TAL"/>
              <w:rPr>
                <w:color w:val="000000"/>
                <w:lang w:val="en-US" w:eastAsia="en-GB"/>
              </w:rPr>
            </w:pPr>
            <w:proofErr w:type="spellStart"/>
            <w:r>
              <w:rPr>
                <w:lang w:val="en-US" w:eastAsia="zh-CN"/>
              </w:rPr>
              <w:t>SmfSubscriptionInfo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23BA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5.4.2.26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6D09" w14:textId="77777777" w:rsidR="00D91D46" w:rsidRDefault="00D91D46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Information the UDR stores and retrieves related to active subscriptions at the SMF(s)</w:t>
            </w:r>
          </w:p>
        </w:tc>
      </w:tr>
      <w:tr w:rsidR="00D91D46" w14:paraId="703C5F6C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B73D" w14:textId="77777777" w:rsidR="00D91D46" w:rsidRDefault="00D91D46">
            <w:pPr>
              <w:pStyle w:val="TAL"/>
              <w:rPr>
                <w:color w:val="000000"/>
                <w:lang w:val="en-US" w:eastAsia="en-GB"/>
              </w:rPr>
            </w:pPr>
            <w:proofErr w:type="spellStart"/>
            <w:r>
              <w:rPr>
                <w:lang w:val="en-US" w:eastAsia="zh-CN"/>
              </w:rPr>
              <w:t>SmfSubscriptionItem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5C88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5.4.2.27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77D1" w14:textId="77777777" w:rsidR="00D91D46" w:rsidRDefault="00D91D46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en-GB"/>
              </w:rPr>
              <w:t>Contains info about a single SMF event subscription</w:t>
            </w:r>
          </w:p>
        </w:tc>
      </w:tr>
      <w:tr w:rsidR="00D91D46" w14:paraId="06CCF778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9703" w14:textId="77777777" w:rsidR="00D91D46" w:rsidRDefault="00D91D46">
            <w:pPr>
              <w:pStyle w:val="TAL"/>
              <w:rPr>
                <w:color w:val="000000"/>
                <w:lang w:val="en-US" w:eastAsia="en-GB"/>
              </w:rPr>
            </w:pPr>
            <w:proofErr w:type="spellStart"/>
            <w:r>
              <w:rPr>
                <w:lang w:val="en-US" w:eastAsia="zh-CN"/>
              </w:rPr>
              <w:t>MtcProvider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33C4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5.4.2.28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D2B3" w14:textId="77777777" w:rsidR="00D91D46" w:rsidRDefault="00D91D46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zh-CN"/>
              </w:rPr>
              <w:t>MTC provider information</w:t>
            </w:r>
          </w:p>
        </w:tc>
      </w:tr>
      <w:tr w:rsidR="00D91D46" w14:paraId="74C3F546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734A" w14:textId="77777777" w:rsidR="00D91D46" w:rsidRDefault="00D91D46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HssSubscriptionInfo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964D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5.4.2.29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FF90" w14:textId="77777777" w:rsidR="00D91D46" w:rsidRDefault="00D91D46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Information the UDR stores related to active subscriptions at the HSS(s)</w:t>
            </w:r>
          </w:p>
        </w:tc>
      </w:tr>
      <w:tr w:rsidR="00D91D46" w14:paraId="7280DF0D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86F4" w14:textId="77777777" w:rsidR="00D91D46" w:rsidRDefault="00D91D46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HssSubscriptionItem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F052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5.4.2.30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3DAC" w14:textId="77777777" w:rsidR="00D91D46" w:rsidRDefault="00D91D46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en-GB"/>
              </w:rPr>
              <w:t>Contains info about a single HSS event subscription</w:t>
            </w:r>
          </w:p>
        </w:tc>
      </w:tr>
      <w:tr w:rsidR="00D91D46" w14:paraId="7C1FC38F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E165" w14:textId="77777777" w:rsidR="00D91D46" w:rsidRDefault="00D91D46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color w:val="000000"/>
                <w:lang w:val="en-US" w:eastAsia="en-GB"/>
              </w:rPr>
              <w:t>EeGroupProfile</w:t>
            </w:r>
            <w:r>
              <w:rPr>
                <w:lang w:val="en-US" w:eastAsia="en-GB"/>
              </w:rPr>
              <w:t>Data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BA48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5.4.2.31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26C9" w14:textId="77777777" w:rsidR="00D91D46" w:rsidRDefault="00D91D46">
            <w:pPr>
              <w:pStyle w:val="TAL"/>
              <w:rPr>
                <w:lang w:eastAsia="en-GB"/>
              </w:rPr>
            </w:pPr>
            <w:r>
              <w:rPr>
                <w:rFonts w:cs="Arial"/>
                <w:szCs w:val="18"/>
                <w:lang w:val="en-US" w:eastAsia="zh-CN"/>
              </w:rPr>
              <w:t>The Event Exposure Profile Data for a group of UEs</w:t>
            </w:r>
          </w:p>
        </w:tc>
      </w:tr>
      <w:tr w:rsidR="00D91D46" w14:paraId="61AFFC00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3D48" w14:textId="77777777" w:rsidR="00D91D46" w:rsidRDefault="00D91D46">
            <w:pPr>
              <w:pStyle w:val="TAL"/>
              <w:rPr>
                <w:color w:val="000000"/>
                <w:lang w:val="en-US" w:eastAsia="en-GB"/>
              </w:rPr>
            </w:pPr>
            <w:r>
              <w:rPr>
                <w:color w:val="000000"/>
                <w:lang w:eastAsia="en-GB"/>
              </w:rPr>
              <w:t>Pp5gVnGroupProfileData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E891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5.4.2.32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F4B8" w14:textId="77777777" w:rsidR="00D91D46" w:rsidRDefault="00D91D46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 xml:space="preserve">The </w:t>
            </w:r>
            <w:proofErr w:type="spellStart"/>
            <w:r>
              <w:rPr>
                <w:rFonts w:cs="Arial"/>
                <w:szCs w:val="18"/>
                <w:lang w:val="en-US" w:eastAsia="zh-CN"/>
              </w:rPr>
              <w:t>Paramter</w:t>
            </w:r>
            <w:proofErr w:type="spellEnd"/>
            <w:r>
              <w:rPr>
                <w:rFonts w:cs="Arial"/>
                <w:szCs w:val="18"/>
                <w:lang w:val="en-US" w:eastAsia="zh-CN"/>
              </w:rPr>
              <w:t xml:space="preserve"> Provision Profile Data for 5G VN groups</w:t>
            </w:r>
          </w:p>
        </w:tc>
      </w:tr>
      <w:tr w:rsidR="00D91D46" w14:paraId="67C024B9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7EF1" w14:textId="77777777" w:rsidR="00D91D46" w:rsidRDefault="00D91D46">
            <w:pPr>
              <w:pStyle w:val="TAL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PpProfile</w:t>
            </w:r>
            <w:r>
              <w:rPr>
                <w:lang w:eastAsia="en-GB"/>
              </w:rPr>
              <w:t>Data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AF73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5.4.2.33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CF0E" w14:textId="77777777" w:rsidR="00D91D46" w:rsidRDefault="00D91D46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 xml:space="preserve">The </w:t>
            </w:r>
            <w:proofErr w:type="spellStart"/>
            <w:r>
              <w:rPr>
                <w:rFonts w:cs="Arial"/>
                <w:szCs w:val="18"/>
                <w:lang w:val="en-US" w:eastAsia="zh-CN"/>
              </w:rPr>
              <w:t>Paramter</w:t>
            </w:r>
            <w:proofErr w:type="spellEnd"/>
            <w:r>
              <w:rPr>
                <w:rFonts w:cs="Arial"/>
                <w:szCs w:val="18"/>
                <w:lang w:val="en-US" w:eastAsia="zh-CN"/>
              </w:rPr>
              <w:t xml:space="preserve"> Provision Profile Data</w:t>
            </w:r>
          </w:p>
        </w:tc>
      </w:tr>
      <w:tr w:rsidR="00D91D46" w14:paraId="25882A49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C8D7" w14:textId="77777777" w:rsidR="00D91D46" w:rsidRDefault="00D91D46">
            <w:pPr>
              <w:pStyle w:val="TAL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AllowedMtcProviderInfo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AEB5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5.4.2.34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1DFD" w14:textId="77777777" w:rsidR="00D91D46" w:rsidRDefault="00D91D46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Allowed MTC Providers or AFs Information to provision parameters for UE.</w:t>
            </w:r>
          </w:p>
        </w:tc>
      </w:tr>
      <w:tr w:rsidR="008F6D41" w14:paraId="70EA03B7" w14:textId="77777777" w:rsidTr="00D91D46">
        <w:trPr>
          <w:jc w:val="center"/>
          <w:ins w:id="14" w:author="Jesus de Gregorio - 2" w:date="2021-08-22T13:09:00Z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8E9F" w14:textId="26CA31F4" w:rsidR="008F6D41" w:rsidRDefault="008F6D41" w:rsidP="008F6D41">
            <w:pPr>
              <w:pStyle w:val="TAL"/>
              <w:rPr>
                <w:ins w:id="15" w:author="Jesus de Gregorio - 2" w:date="2021-08-22T13:09:00Z"/>
                <w:color w:val="000000"/>
                <w:lang w:eastAsia="en-GB"/>
              </w:rPr>
            </w:pPr>
            <w:proofErr w:type="spellStart"/>
            <w:ins w:id="16" w:author="Jesus de Gregorio - 2" w:date="2021-08-22T13:09:00Z">
              <w:r>
                <w:rPr>
                  <w:lang w:val="en-US" w:eastAsia="en-GB"/>
                </w:rPr>
                <w:t>AuthorizationData</w:t>
              </w:r>
              <w:proofErr w:type="spellEnd"/>
            </w:ins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3285" w14:textId="7D00A814" w:rsidR="008F6D41" w:rsidRDefault="008F6D41" w:rsidP="008F6D41">
            <w:pPr>
              <w:pStyle w:val="TAL"/>
              <w:rPr>
                <w:ins w:id="17" w:author="Jesus de Gregorio - 2" w:date="2021-08-22T13:09:00Z"/>
                <w:lang w:val="en-US" w:eastAsia="zh-CN"/>
              </w:rPr>
            </w:pPr>
            <w:ins w:id="18" w:author="Jesus de Gregorio - 2" w:date="2021-08-22T13:09:00Z">
              <w:r>
                <w:rPr>
                  <w:lang w:val="en-US" w:eastAsia="zh-CN"/>
                </w:rPr>
                <w:t>5.4.</w:t>
              </w:r>
              <w:r>
                <w:rPr>
                  <w:lang w:val="en-US" w:eastAsia="zh-CN"/>
                </w:rPr>
                <w:t>2</w:t>
              </w:r>
              <w:r>
                <w:rPr>
                  <w:lang w:val="en-US" w:eastAsia="zh-CN"/>
                </w:rPr>
                <w:t>.X</w:t>
              </w:r>
            </w:ins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DA1B" w14:textId="165E392D" w:rsidR="008F6D41" w:rsidRDefault="008F6D41" w:rsidP="008F6D41">
            <w:pPr>
              <w:pStyle w:val="TAL"/>
              <w:rPr>
                <w:ins w:id="19" w:author="Jesus de Gregorio - 2" w:date="2021-08-22T13:09:00Z"/>
                <w:rFonts w:cs="Arial"/>
                <w:szCs w:val="18"/>
                <w:lang w:val="en-US" w:eastAsia="zh-CN"/>
              </w:rPr>
            </w:pPr>
            <w:ins w:id="20" w:author="Jesus de Gregorio - 2" w:date="2021-08-22T13:09:00Z">
              <w:r>
                <w:rPr>
                  <w:rFonts w:cs="Arial"/>
                  <w:szCs w:val="18"/>
                  <w:lang w:val="en-US" w:eastAsia="zh-CN"/>
                </w:rPr>
                <w:t>NIDD Authorization Information</w:t>
              </w:r>
            </w:ins>
          </w:p>
        </w:tc>
      </w:tr>
      <w:tr w:rsidR="008F6D41" w14:paraId="2A7C1995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EEE9" w14:textId="77777777" w:rsidR="008F6D41" w:rsidRDefault="008F6D41" w:rsidP="008F6D41">
            <w:pPr>
              <w:pStyle w:val="TAL"/>
              <w:rPr>
                <w:color w:val="000000"/>
                <w:lang w:val="en-US" w:eastAsia="en-GB"/>
              </w:rPr>
            </w:pPr>
            <w:proofErr w:type="spellStart"/>
            <w:r>
              <w:rPr>
                <w:lang w:val="en-US" w:eastAsia="zh-CN"/>
              </w:rPr>
              <w:t>AuthMethod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49EB" w14:textId="77777777" w:rsidR="008F6D41" w:rsidRDefault="008F6D41" w:rsidP="008F6D4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5.4.3.3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9E27" w14:textId="77777777" w:rsidR="008F6D41" w:rsidRDefault="008F6D41" w:rsidP="008F6D41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 xml:space="preserve">Contains </w:t>
            </w:r>
            <w:r>
              <w:rPr>
                <w:rFonts w:cs="Arial"/>
                <w:szCs w:val="18"/>
                <w:lang w:val="en-US" w:eastAsia="en-GB"/>
              </w:rPr>
              <w:t>the Authentication Method</w:t>
            </w:r>
          </w:p>
        </w:tc>
      </w:tr>
      <w:tr w:rsidR="008F6D41" w14:paraId="79C420D1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33AE" w14:textId="77777777" w:rsidR="008F6D41" w:rsidRDefault="008F6D41" w:rsidP="008F6D41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DataSetName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9026" w14:textId="77777777" w:rsidR="008F6D41" w:rsidRDefault="008F6D41" w:rsidP="008F6D4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5.4.3.4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D80C" w14:textId="77777777" w:rsidR="008F6D41" w:rsidRDefault="008F6D41" w:rsidP="008F6D41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The name of data set</w:t>
            </w:r>
          </w:p>
        </w:tc>
      </w:tr>
      <w:tr w:rsidR="008F6D41" w14:paraId="6FBE3702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F7AC" w14:textId="77777777" w:rsidR="008F6D41" w:rsidRDefault="008F6D41" w:rsidP="008F6D41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color w:val="000000"/>
                <w:lang w:val="en-US" w:eastAsia="en-GB"/>
              </w:rPr>
              <w:t>Con</w:t>
            </w:r>
            <w:r>
              <w:rPr>
                <w:color w:val="000000"/>
                <w:lang w:val="en-US" w:eastAsia="zh-CN"/>
              </w:rPr>
              <w:t>t</w:t>
            </w:r>
            <w:r>
              <w:rPr>
                <w:color w:val="000000"/>
                <w:lang w:val="en-US" w:eastAsia="en-GB"/>
              </w:rPr>
              <w:t>extDataSetName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642A" w14:textId="77777777" w:rsidR="008F6D41" w:rsidRDefault="008F6D41" w:rsidP="008F6D4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5.4.3.6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81A4" w14:textId="77777777" w:rsidR="008F6D41" w:rsidRDefault="008F6D41" w:rsidP="008F6D41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The name of context data set</w:t>
            </w:r>
          </w:p>
        </w:tc>
      </w:tr>
      <w:tr w:rsidR="008F6D41" w14:paraId="2F0F823F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3E09" w14:textId="77777777" w:rsidR="008F6D41" w:rsidRDefault="008F6D41" w:rsidP="008F6D41">
            <w:pPr>
              <w:pStyle w:val="TAL"/>
              <w:rPr>
                <w:color w:val="000000"/>
                <w:lang w:val="en-US" w:eastAsia="en-GB"/>
              </w:rPr>
            </w:pPr>
            <w:proofErr w:type="spellStart"/>
            <w:r>
              <w:rPr>
                <w:lang w:val="en-US" w:eastAsia="zh-CN"/>
              </w:rPr>
              <w:t>SqnScheme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D848" w14:textId="77777777" w:rsidR="008F6D41" w:rsidRDefault="008F6D41" w:rsidP="008F6D4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5.4.3.7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031F" w14:textId="77777777" w:rsidR="008F6D41" w:rsidRDefault="008F6D41" w:rsidP="008F6D41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lang w:val="en-US" w:eastAsia="en-GB"/>
              </w:rPr>
              <w:t>Scheme for generation of Sequence Numbers</w:t>
            </w:r>
          </w:p>
        </w:tc>
      </w:tr>
      <w:tr w:rsidR="008F6D41" w14:paraId="35336AA5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7765" w14:textId="77777777" w:rsidR="008F6D41" w:rsidRDefault="008F6D41" w:rsidP="008F6D41">
            <w:pPr>
              <w:pStyle w:val="TAL"/>
              <w:rPr>
                <w:color w:val="000000"/>
                <w:lang w:val="en-US" w:eastAsia="en-GB"/>
              </w:rPr>
            </w:pPr>
            <w:r>
              <w:rPr>
                <w:color w:val="000000"/>
                <w:lang w:val="en-US" w:eastAsia="zh-CN"/>
              </w:rPr>
              <w:t>Sign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FC44" w14:textId="77777777" w:rsidR="008F6D41" w:rsidRDefault="008F6D41" w:rsidP="008F6D4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5.4.3.8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7460" w14:textId="77777777" w:rsidR="008F6D41" w:rsidRDefault="008F6D41" w:rsidP="008F6D41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lang w:val="en-US" w:eastAsia="en-GB"/>
              </w:rPr>
              <w:t>Sign of the DIF value</w:t>
            </w:r>
          </w:p>
        </w:tc>
      </w:tr>
      <w:tr w:rsidR="008F6D41" w14:paraId="05758599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FD0F" w14:textId="77777777" w:rsidR="008F6D41" w:rsidRDefault="008F6D41" w:rsidP="008F6D41">
            <w:pPr>
              <w:pStyle w:val="TAL"/>
              <w:rPr>
                <w:color w:val="000000"/>
                <w:lang w:val="en-US" w:eastAsia="en-GB"/>
              </w:rPr>
            </w:pPr>
            <w:proofErr w:type="spellStart"/>
            <w:r>
              <w:rPr>
                <w:lang w:val="en-US" w:eastAsia="zh-CN"/>
              </w:rPr>
              <w:t>UeUpdateStatus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D601" w14:textId="77777777" w:rsidR="008F6D41" w:rsidRDefault="008F6D41" w:rsidP="008F6D4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5.4.3.9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CEFC" w14:textId="77777777" w:rsidR="008F6D41" w:rsidRDefault="008F6D41" w:rsidP="008F6D41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lang w:val="en-US" w:eastAsia="en-GB"/>
              </w:rPr>
              <w:t>Status of the procedure</w:t>
            </w:r>
          </w:p>
        </w:tc>
      </w:tr>
      <w:tr w:rsidR="008F6D41" w14:paraId="0DC96699" w14:textId="77777777" w:rsidTr="00D91D46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EF5D" w14:textId="77777777" w:rsidR="008F6D41" w:rsidRDefault="008F6D41" w:rsidP="008F6D41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lang w:val="en-US" w:eastAsia="en-GB"/>
              </w:rPr>
              <w:t>PpDataType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7FC8" w14:textId="77777777" w:rsidR="008F6D41" w:rsidRDefault="008F6D41" w:rsidP="008F6D4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5.4.3.10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C996" w14:textId="77777777" w:rsidR="008F6D41" w:rsidRDefault="008F6D41" w:rsidP="008F6D41">
            <w:pPr>
              <w:pStyle w:val="TAL"/>
              <w:rPr>
                <w:rFonts w:cs="Arial"/>
                <w:szCs w:val="18"/>
                <w:lang w:val="en-US" w:eastAsia="zh-CN"/>
              </w:rPr>
            </w:pPr>
          </w:p>
        </w:tc>
      </w:tr>
    </w:tbl>
    <w:p w14:paraId="0271ACAA" w14:textId="77777777" w:rsidR="00D91D46" w:rsidRDefault="00D91D46" w:rsidP="00D91D46">
      <w:pPr>
        <w:rPr>
          <w:lang w:eastAsia="zh-CN"/>
        </w:rPr>
      </w:pPr>
    </w:p>
    <w:p w14:paraId="5DF9A842" w14:textId="77777777" w:rsidR="00D91D46" w:rsidRDefault="00D91D46" w:rsidP="00D91D46">
      <w:r>
        <w:t>Table 5.4.1-2 specifies data types re-used by the N</w:t>
      </w:r>
      <w:r>
        <w:rPr>
          <w:lang w:eastAsia="zh-CN"/>
        </w:rPr>
        <w:t>udr</w:t>
      </w:r>
      <w:r>
        <w:t xml:space="preserve"> service based interface protocol from other specifications, including a reference to their respective specifications and when needed, a short description of their use within the N</w:t>
      </w:r>
      <w:r>
        <w:rPr>
          <w:lang w:eastAsia="zh-CN"/>
        </w:rPr>
        <w:t>udr</w:t>
      </w:r>
      <w:r>
        <w:t xml:space="preserve"> service based interface.</w:t>
      </w:r>
    </w:p>
    <w:p w14:paraId="4DB8D627" w14:textId="77777777" w:rsidR="00D91D46" w:rsidRDefault="00D91D46" w:rsidP="00D91D46">
      <w:pPr>
        <w:pStyle w:val="TH"/>
        <w:outlineLvl w:val="0"/>
      </w:pPr>
      <w:r>
        <w:lastRenderedPageBreak/>
        <w:t>Table 5.4.1-2: N</w:t>
      </w:r>
      <w:r>
        <w:rPr>
          <w:lang w:eastAsia="zh-CN"/>
        </w:rPr>
        <w:t>udr</w:t>
      </w:r>
      <w:r>
        <w:t xml:space="preserve"> re-used Data Types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3276"/>
        <w:gridCol w:w="33"/>
        <w:gridCol w:w="1815"/>
        <w:gridCol w:w="33"/>
        <w:gridCol w:w="3984"/>
        <w:gridCol w:w="33"/>
      </w:tblGrid>
      <w:tr w:rsidR="00D91D46" w14:paraId="3FE07A04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FC6F68" w14:textId="77777777" w:rsidR="00D91D46" w:rsidRDefault="00D91D46">
            <w:pPr>
              <w:pStyle w:val="TAH"/>
              <w:rPr>
                <w:lang w:val="en-US" w:eastAsia="zh-CN"/>
              </w:rPr>
            </w:pPr>
            <w:r>
              <w:rPr>
                <w:lang w:val="en-US" w:eastAsia="zh-CN"/>
              </w:rPr>
              <w:t>Data type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4ACF6E" w14:textId="77777777" w:rsidR="00D91D46" w:rsidRDefault="00D91D46">
            <w:pPr>
              <w:pStyle w:val="TAH"/>
              <w:rPr>
                <w:lang w:val="en-US" w:eastAsia="en-GB"/>
              </w:rPr>
            </w:pPr>
            <w:r>
              <w:rPr>
                <w:lang w:val="en-US" w:eastAsia="en-GB"/>
              </w:rPr>
              <w:t>Reference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04A952" w14:textId="77777777" w:rsidR="00D91D46" w:rsidRDefault="00D91D46">
            <w:pPr>
              <w:pStyle w:val="TAH"/>
              <w:rPr>
                <w:lang w:val="en-US" w:eastAsia="en-GB"/>
              </w:rPr>
            </w:pPr>
            <w:r>
              <w:rPr>
                <w:lang w:val="en-US" w:eastAsia="en-GB"/>
              </w:rPr>
              <w:t>Comments</w:t>
            </w:r>
          </w:p>
        </w:tc>
      </w:tr>
      <w:tr w:rsidR="00D91D46" w14:paraId="0DB89430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D361" w14:textId="77777777" w:rsidR="00D91D46" w:rsidRDefault="00D91D46">
            <w:pPr>
              <w:pStyle w:val="TAL"/>
              <w:rPr>
                <w:lang w:val="en-US" w:eastAsia="en-GB"/>
              </w:rPr>
            </w:pPr>
            <w:proofErr w:type="spellStart"/>
            <w:r>
              <w:rPr>
                <w:lang w:val="en-US" w:eastAsia="en-GB"/>
              </w:rPr>
              <w:t>AccessAndMobilitySubscriptionData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079B" w14:textId="77777777" w:rsidR="00D91D46" w:rsidRDefault="00D91D46">
            <w:pPr>
              <w:pStyle w:val="TAL"/>
              <w:rPr>
                <w:rFonts w:cs="Arial"/>
                <w:szCs w:val="18"/>
                <w:lang w:val="en-US" w:eastAsia="en-GB"/>
              </w:rPr>
            </w:pPr>
            <w:r>
              <w:rPr>
                <w:lang w:val="en-US" w:eastAsia="en-GB"/>
              </w:rPr>
              <w:t>3GPP TS</w:t>
            </w:r>
            <w:r>
              <w:rPr>
                <w:rFonts w:cs="Arial"/>
                <w:szCs w:val="18"/>
                <w:lang w:val="en-US" w:eastAsia="en-GB"/>
              </w:rPr>
              <w:t> 29.503 [</w:t>
            </w:r>
            <w:r>
              <w:rPr>
                <w:rFonts w:cs="Arial"/>
                <w:szCs w:val="18"/>
                <w:lang w:val="en-US" w:eastAsia="zh-CN"/>
              </w:rPr>
              <w:t>6</w:t>
            </w:r>
            <w:r>
              <w:rPr>
                <w:rFonts w:cs="Arial"/>
                <w:szCs w:val="18"/>
                <w:lang w:val="en-US" w:eastAsia="en-GB"/>
              </w:rPr>
              <w:t>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9735" w14:textId="77777777" w:rsidR="00D91D46" w:rsidRDefault="00D91D46">
            <w:pPr>
              <w:pStyle w:val="TAL"/>
              <w:rPr>
                <w:rFonts w:cs="Arial"/>
                <w:szCs w:val="18"/>
                <w:lang w:val="en-US" w:eastAsia="en-GB"/>
              </w:rPr>
            </w:pPr>
            <w:r>
              <w:rPr>
                <w:rFonts w:cs="Arial"/>
                <w:szCs w:val="18"/>
                <w:lang w:val="en-US" w:eastAsia="en-GB"/>
              </w:rPr>
              <w:t>Access and Mobility Subscription Data</w:t>
            </w:r>
          </w:p>
        </w:tc>
      </w:tr>
      <w:tr w:rsidR="00D91D46" w14:paraId="7DC43ED7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B74C" w14:textId="77777777" w:rsidR="00D91D46" w:rsidRDefault="00D91D46">
            <w:pPr>
              <w:pStyle w:val="TAL"/>
              <w:rPr>
                <w:lang w:val="en-US" w:eastAsia="en-GB"/>
              </w:rPr>
            </w:pPr>
            <w:proofErr w:type="spellStart"/>
            <w:r>
              <w:rPr>
                <w:lang w:val="en-US" w:eastAsia="en-GB"/>
              </w:rPr>
              <w:t>SmfSelectionSubscriptionData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D1D9" w14:textId="77777777" w:rsidR="00D91D46" w:rsidRDefault="00D91D46">
            <w:pPr>
              <w:pStyle w:val="TAL"/>
              <w:rPr>
                <w:rFonts w:cs="Arial"/>
                <w:szCs w:val="18"/>
                <w:lang w:val="en-US" w:eastAsia="en-GB"/>
              </w:rPr>
            </w:pPr>
            <w:r>
              <w:rPr>
                <w:lang w:val="en-US" w:eastAsia="en-GB"/>
              </w:rPr>
              <w:t>3GPP TS</w:t>
            </w:r>
            <w:r>
              <w:rPr>
                <w:rFonts w:cs="Arial"/>
                <w:szCs w:val="18"/>
                <w:lang w:val="en-US" w:eastAsia="en-GB"/>
              </w:rPr>
              <w:t> 29.503 [</w:t>
            </w:r>
            <w:r>
              <w:rPr>
                <w:rFonts w:cs="Arial"/>
                <w:szCs w:val="18"/>
                <w:lang w:val="en-US" w:eastAsia="zh-CN"/>
              </w:rPr>
              <w:t>6</w:t>
            </w:r>
            <w:r>
              <w:rPr>
                <w:rFonts w:cs="Arial"/>
                <w:szCs w:val="18"/>
                <w:lang w:val="en-US" w:eastAsia="en-GB"/>
              </w:rPr>
              <w:t>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59C2" w14:textId="77777777" w:rsidR="00D91D46" w:rsidRDefault="00D91D46">
            <w:pPr>
              <w:pStyle w:val="TAL"/>
              <w:rPr>
                <w:rFonts w:cs="Arial"/>
                <w:szCs w:val="18"/>
                <w:lang w:val="en-US" w:eastAsia="en-GB"/>
              </w:rPr>
            </w:pPr>
            <w:r>
              <w:rPr>
                <w:rFonts w:cs="Arial"/>
                <w:szCs w:val="18"/>
                <w:lang w:val="en-US" w:eastAsia="en-GB"/>
              </w:rPr>
              <w:t>SMF Selection Subscription Data</w:t>
            </w:r>
          </w:p>
        </w:tc>
      </w:tr>
      <w:tr w:rsidR="00D91D46" w14:paraId="4202BF69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B65D" w14:textId="77777777" w:rsidR="00D91D46" w:rsidRDefault="00D91D46">
            <w:pPr>
              <w:pStyle w:val="TAL"/>
              <w:rPr>
                <w:lang w:val="en-US" w:eastAsia="en-GB"/>
              </w:rPr>
            </w:pPr>
            <w:proofErr w:type="spellStart"/>
            <w:r>
              <w:rPr>
                <w:lang w:val="en-US" w:eastAsia="en-GB"/>
              </w:rPr>
              <w:t>SessionManagementSubscriptionData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FC28" w14:textId="77777777" w:rsidR="00D91D46" w:rsidRDefault="00D91D46">
            <w:pPr>
              <w:pStyle w:val="TAL"/>
              <w:rPr>
                <w:rFonts w:cs="Arial"/>
                <w:szCs w:val="18"/>
                <w:lang w:val="en-US" w:eastAsia="en-GB"/>
              </w:rPr>
            </w:pPr>
            <w:r>
              <w:rPr>
                <w:lang w:val="en-US" w:eastAsia="en-GB"/>
              </w:rPr>
              <w:t>3GPP TS</w:t>
            </w:r>
            <w:r>
              <w:rPr>
                <w:rFonts w:cs="Arial"/>
                <w:szCs w:val="18"/>
                <w:lang w:val="en-US" w:eastAsia="en-GB"/>
              </w:rPr>
              <w:t> 29.503 [</w:t>
            </w:r>
            <w:r>
              <w:rPr>
                <w:rFonts w:cs="Arial"/>
                <w:szCs w:val="18"/>
                <w:lang w:val="en-US" w:eastAsia="zh-CN"/>
              </w:rPr>
              <w:t>6</w:t>
            </w:r>
            <w:r>
              <w:rPr>
                <w:rFonts w:cs="Arial"/>
                <w:szCs w:val="18"/>
                <w:lang w:val="en-US" w:eastAsia="en-GB"/>
              </w:rPr>
              <w:t>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5370" w14:textId="77777777" w:rsidR="00D91D46" w:rsidRDefault="00D91D46">
            <w:pPr>
              <w:pStyle w:val="TAL"/>
              <w:rPr>
                <w:rFonts w:cs="Arial"/>
                <w:szCs w:val="18"/>
                <w:lang w:val="en-US" w:eastAsia="en-GB"/>
              </w:rPr>
            </w:pPr>
            <w:r>
              <w:rPr>
                <w:lang w:val="en-US" w:eastAsia="en-GB"/>
              </w:rPr>
              <w:t>Session Management</w:t>
            </w:r>
            <w:r>
              <w:rPr>
                <w:rFonts w:cs="Arial"/>
                <w:szCs w:val="18"/>
                <w:lang w:val="en-US" w:eastAsia="en-GB"/>
              </w:rPr>
              <w:t xml:space="preserve"> Subscription Data</w:t>
            </w:r>
          </w:p>
        </w:tc>
      </w:tr>
      <w:tr w:rsidR="00D91D46" w14:paraId="414453D7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032C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Amf3GppAccessRegistration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9BA2" w14:textId="77777777" w:rsidR="00D91D46" w:rsidRDefault="00D91D46">
            <w:pPr>
              <w:pStyle w:val="TAL"/>
              <w:rPr>
                <w:rFonts w:cs="Arial"/>
                <w:szCs w:val="18"/>
                <w:lang w:val="en-US" w:eastAsia="en-GB"/>
              </w:rPr>
            </w:pPr>
            <w:r>
              <w:rPr>
                <w:lang w:val="en-US" w:eastAsia="en-GB"/>
              </w:rPr>
              <w:t>3GPP TS</w:t>
            </w:r>
            <w:r>
              <w:rPr>
                <w:rFonts w:cs="Arial"/>
                <w:szCs w:val="18"/>
                <w:lang w:val="en-US" w:eastAsia="en-GB"/>
              </w:rPr>
              <w:t> 29.503 [</w:t>
            </w:r>
            <w:r>
              <w:rPr>
                <w:rFonts w:cs="Arial"/>
                <w:szCs w:val="18"/>
                <w:lang w:val="en-US" w:eastAsia="zh-CN"/>
              </w:rPr>
              <w:t>6</w:t>
            </w:r>
            <w:r>
              <w:rPr>
                <w:rFonts w:cs="Arial"/>
                <w:szCs w:val="18"/>
                <w:lang w:val="en-US" w:eastAsia="en-GB"/>
              </w:rPr>
              <w:t>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802" w14:textId="77777777" w:rsidR="00D91D46" w:rsidRDefault="00D91D46">
            <w:pPr>
              <w:pStyle w:val="TAL"/>
              <w:rPr>
                <w:lang w:val="en-US" w:eastAsia="en-GB"/>
              </w:rPr>
            </w:pPr>
          </w:p>
        </w:tc>
      </w:tr>
      <w:tr w:rsidR="00D91D46" w14:paraId="73322194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368B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AmfNon3GppAccessRegistration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71B9" w14:textId="77777777" w:rsidR="00D91D46" w:rsidRDefault="00D91D46">
            <w:pPr>
              <w:pStyle w:val="TAL"/>
              <w:rPr>
                <w:rFonts w:cs="Arial"/>
                <w:szCs w:val="18"/>
                <w:lang w:val="en-US" w:eastAsia="en-GB"/>
              </w:rPr>
            </w:pPr>
            <w:r>
              <w:rPr>
                <w:lang w:val="en-US" w:eastAsia="en-GB"/>
              </w:rPr>
              <w:t>3GPP TS 29.503 [</w:t>
            </w:r>
            <w:r>
              <w:rPr>
                <w:lang w:val="en-US" w:eastAsia="zh-CN"/>
              </w:rPr>
              <w:t>6</w:t>
            </w:r>
            <w:r>
              <w:rPr>
                <w:lang w:val="en-US" w:eastAsia="en-GB"/>
              </w:rPr>
              <w:t>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B087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rFonts w:cs="Arial"/>
                <w:szCs w:val="18"/>
                <w:lang w:val="en-US" w:eastAsia="en-GB"/>
              </w:rPr>
              <w:t>The complete set of information relevant to the AMF where the UE has registered via non 3GPP access.</w:t>
            </w:r>
          </w:p>
        </w:tc>
      </w:tr>
      <w:tr w:rsidR="00D91D46" w14:paraId="6249D96B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123D" w14:textId="77777777" w:rsidR="00D91D46" w:rsidRDefault="00D91D46">
            <w:pPr>
              <w:pStyle w:val="TAL"/>
              <w:rPr>
                <w:lang w:val="en-US" w:eastAsia="en-GB"/>
              </w:rPr>
            </w:pPr>
            <w:proofErr w:type="spellStart"/>
            <w:r>
              <w:rPr>
                <w:lang w:val="en-US" w:eastAsia="en-GB"/>
              </w:rPr>
              <w:t>SmfRegistration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A885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29.503 [</w:t>
            </w:r>
            <w:r>
              <w:rPr>
                <w:lang w:val="en-US" w:eastAsia="zh-CN"/>
              </w:rPr>
              <w:t>6</w:t>
            </w:r>
            <w:r>
              <w:rPr>
                <w:lang w:val="en-US" w:eastAsia="en-GB"/>
              </w:rPr>
              <w:t>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C18C" w14:textId="77777777" w:rsidR="00D91D46" w:rsidRDefault="00D91D46">
            <w:pPr>
              <w:pStyle w:val="TAL"/>
              <w:rPr>
                <w:rFonts w:cs="Arial"/>
                <w:szCs w:val="18"/>
                <w:lang w:val="en-US" w:eastAsia="en-GB"/>
              </w:rPr>
            </w:pPr>
          </w:p>
        </w:tc>
      </w:tr>
      <w:tr w:rsidR="00D91D46" w14:paraId="13411348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DB9A" w14:textId="77777777" w:rsidR="00D91D46" w:rsidRDefault="00D91D46">
            <w:pPr>
              <w:pStyle w:val="TAL"/>
              <w:rPr>
                <w:lang w:val="en-US" w:eastAsia="en-GB"/>
              </w:rPr>
            </w:pPr>
            <w:proofErr w:type="spellStart"/>
            <w:r>
              <w:rPr>
                <w:lang w:val="en-US" w:eastAsia="en-GB"/>
              </w:rPr>
              <w:t>SmsfRegistration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74D7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29.503 [</w:t>
            </w:r>
            <w:r>
              <w:rPr>
                <w:lang w:val="en-US" w:eastAsia="zh-CN"/>
              </w:rPr>
              <w:t>6</w:t>
            </w:r>
            <w:r>
              <w:rPr>
                <w:lang w:val="en-US" w:eastAsia="en-GB"/>
              </w:rPr>
              <w:t>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4A66" w14:textId="77777777" w:rsidR="00D91D46" w:rsidRDefault="00D91D46">
            <w:pPr>
              <w:pStyle w:val="TAL"/>
              <w:rPr>
                <w:rFonts w:cs="Arial"/>
                <w:szCs w:val="18"/>
                <w:lang w:val="en-US" w:eastAsia="en-GB"/>
              </w:rPr>
            </w:pPr>
          </w:p>
        </w:tc>
      </w:tr>
      <w:tr w:rsidR="00D91D46" w14:paraId="046F47B5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7E1C" w14:textId="77777777" w:rsidR="00D91D46" w:rsidRDefault="00D91D46">
            <w:pPr>
              <w:pStyle w:val="TAL"/>
              <w:rPr>
                <w:lang w:val="en-US" w:eastAsia="en-GB"/>
              </w:rPr>
            </w:pPr>
            <w:proofErr w:type="spellStart"/>
            <w:r>
              <w:rPr>
                <w:lang w:val="en-US" w:eastAsia="en-GB"/>
              </w:rPr>
              <w:t>SmsManagementSubscriptionData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C08D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29.503 [</w:t>
            </w:r>
            <w:r>
              <w:rPr>
                <w:lang w:val="en-US" w:eastAsia="zh-CN"/>
              </w:rPr>
              <w:t>6</w:t>
            </w:r>
            <w:r>
              <w:rPr>
                <w:lang w:val="en-US" w:eastAsia="en-GB"/>
              </w:rPr>
              <w:t>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CCE5" w14:textId="77777777" w:rsidR="00D91D46" w:rsidRDefault="00D91D46">
            <w:pPr>
              <w:pStyle w:val="TAL"/>
              <w:rPr>
                <w:rFonts w:cs="Arial"/>
                <w:szCs w:val="18"/>
                <w:lang w:val="en-US" w:eastAsia="en-GB"/>
              </w:rPr>
            </w:pPr>
          </w:p>
        </w:tc>
      </w:tr>
      <w:tr w:rsidR="00D91D46" w14:paraId="6569168D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AE6A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noProof/>
                <w:lang w:val="en-US" w:eastAsia="zh-CN"/>
              </w:rPr>
              <w:t>SupportedFeatures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F32D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noProof/>
                <w:lang w:val="en-US" w:eastAsia="en-GB"/>
              </w:rPr>
              <w:t>3GPP TS 29.571 [3]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B094" w14:textId="77777777" w:rsidR="00D91D46" w:rsidRDefault="00D91D46">
            <w:pPr>
              <w:pStyle w:val="TAL"/>
              <w:rPr>
                <w:rFonts w:cs="Arial"/>
                <w:szCs w:val="18"/>
                <w:lang w:val="en-US" w:eastAsia="en-GB"/>
              </w:rPr>
            </w:pPr>
            <w:r>
              <w:rPr>
                <w:rFonts w:cs="Arial"/>
                <w:noProof/>
                <w:szCs w:val="18"/>
                <w:lang w:val="en-US" w:eastAsia="en-GB"/>
              </w:rPr>
              <w:t>Used to negotiate the applicability of the optional features</w:t>
            </w:r>
          </w:p>
        </w:tc>
      </w:tr>
      <w:tr w:rsidR="00D91D46" w14:paraId="79424989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FF36" w14:textId="77777777" w:rsidR="00D91D46" w:rsidRDefault="00D91D46">
            <w:pPr>
              <w:pStyle w:val="TAL"/>
              <w:rPr>
                <w:lang w:val="en-US" w:eastAsia="en-GB"/>
              </w:rPr>
            </w:pPr>
            <w:proofErr w:type="spellStart"/>
            <w:r>
              <w:rPr>
                <w:lang w:val="en-US" w:eastAsia="en-GB"/>
              </w:rPr>
              <w:t>ProblemDetails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61E2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29.571 [3]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D578" w14:textId="77777777" w:rsidR="00D91D46" w:rsidRDefault="00D91D46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Detailed information about the status code.</w:t>
            </w:r>
          </w:p>
        </w:tc>
      </w:tr>
      <w:tr w:rsidR="00D91D46" w14:paraId="3929392D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1104" w14:textId="77777777" w:rsidR="00D91D46" w:rsidRDefault="00D91D46">
            <w:pPr>
              <w:pStyle w:val="TAL"/>
              <w:rPr>
                <w:lang w:val="en-US" w:eastAsia="en-GB"/>
              </w:rPr>
            </w:pPr>
            <w:proofErr w:type="spellStart"/>
            <w:r>
              <w:rPr>
                <w:lang w:val="en-US" w:eastAsia="en-GB"/>
              </w:rPr>
              <w:t>PpData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B739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29.503 [</w:t>
            </w:r>
            <w:r>
              <w:rPr>
                <w:lang w:val="en-US" w:eastAsia="zh-CN"/>
              </w:rPr>
              <w:t>6</w:t>
            </w:r>
            <w:r>
              <w:rPr>
                <w:lang w:val="en-US" w:eastAsia="en-GB"/>
              </w:rPr>
              <w:t>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C76B" w14:textId="77777777" w:rsidR="00D91D46" w:rsidRDefault="00D91D46">
            <w:pPr>
              <w:pStyle w:val="TAL"/>
              <w:rPr>
                <w:rFonts w:cs="Arial"/>
                <w:szCs w:val="18"/>
                <w:lang w:val="en-US" w:eastAsia="en-GB"/>
              </w:rPr>
            </w:pPr>
          </w:p>
        </w:tc>
      </w:tr>
      <w:tr w:rsidR="00D91D46" w14:paraId="743D517B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3D00" w14:textId="77777777" w:rsidR="00D91D46" w:rsidRDefault="00D91D46">
            <w:pPr>
              <w:pStyle w:val="TAL"/>
              <w:rPr>
                <w:lang w:val="en-US" w:eastAsia="en-GB"/>
              </w:rPr>
            </w:pPr>
            <w:proofErr w:type="spellStart"/>
            <w:r>
              <w:rPr>
                <w:lang w:val="en-US" w:eastAsia="en-GB"/>
              </w:rPr>
              <w:t>PpDataEntry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180C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29.503 [</w:t>
            </w:r>
            <w:r>
              <w:rPr>
                <w:lang w:val="en-US" w:eastAsia="zh-CN"/>
              </w:rPr>
              <w:t>6</w:t>
            </w:r>
            <w:r>
              <w:rPr>
                <w:lang w:val="en-US" w:eastAsia="en-GB"/>
              </w:rPr>
              <w:t>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3F54" w14:textId="77777777" w:rsidR="00D91D46" w:rsidRDefault="00D91D46">
            <w:pPr>
              <w:pStyle w:val="TAL"/>
              <w:rPr>
                <w:rFonts w:cs="Arial"/>
                <w:szCs w:val="18"/>
                <w:lang w:val="en-US" w:eastAsia="en-GB"/>
              </w:rPr>
            </w:pPr>
            <w:r>
              <w:rPr>
                <w:rFonts w:cs="Arial"/>
                <w:szCs w:val="18"/>
                <w:lang w:val="en-US" w:eastAsia="en-GB"/>
              </w:rPr>
              <w:t>Provisioned Parameter Data Entry</w:t>
            </w:r>
          </w:p>
        </w:tc>
      </w:tr>
      <w:tr w:rsidR="00D91D46" w14:paraId="1C633A88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BEF6" w14:textId="77777777" w:rsidR="00D91D46" w:rsidRDefault="00D91D46">
            <w:pPr>
              <w:pStyle w:val="TAL"/>
              <w:rPr>
                <w:lang w:val="en-US" w:eastAsia="en-GB"/>
              </w:rPr>
            </w:pPr>
            <w:proofErr w:type="spellStart"/>
            <w:r>
              <w:rPr>
                <w:lang w:val="en-US" w:eastAsia="en-GB"/>
              </w:rPr>
              <w:t>SmsSubscriptionData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D722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29.503 [</w:t>
            </w:r>
            <w:r>
              <w:rPr>
                <w:lang w:val="en-US" w:eastAsia="zh-CN"/>
              </w:rPr>
              <w:t>6</w:t>
            </w:r>
            <w:r>
              <w:rPr>
                <w:lang w:val="en-US" w:eastAsia="en-GB"/>
              </w:rPr>
              <w:t>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FF41" w14:textId="77777777" w:rsidR="00D91D46" w:rsidRDefault="00D91D46">
            <w:pPr>
              <w:pStyle w:val="TAL"/>
              <w:rPr>
                <w:rFonts w:cs="Arial"/>
                <w:szCs w:val="18"/>
                <w:lang w:val="en-US" w:eastAsia="en-GB"/>
              </w:rPr>
            </w:pPr>
          </w:p>
        </w:tc>
      </w:tr>
      <w:tr w:rsidR="00D91D46" w14:paraId="28FC8AC6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25AF" w14:textId="77777777" w:rsidR="00D91D46" w:rsidRDefault="00D91D46">
            <w:pPr>
              <w:pStyle w:val="TAL"/>
              <w:rPr>
                <w:lang w:val="en-US" w:eastAsia="en-GB"/>
              </w:rPr>
            </w:pPr>
            <w:proofErr w:type="spellStart"/>
            <w:r>
              <w:rPr>
                <w:lang w:val="en-US" w:eastAsia="zh-CN"/>
              </w:rPr>
              <w:t>PatchItem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7FD8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29.571 [3]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5012" w14:textId="77777777" w:rsidR="00D91D46" w:rsidRDefault="00D91D46">
            <w:pPr>
              <w:pStyle w:val="TAL"/>
              <w:rPr>
                <w:rFonts w:cs="Arial"/>
                <w:szCs w:val="18"/>
                <w:lang w:val="en-US" w:eastAsia="en-GB"/>
              </w:rPr>
            </w:pPr>
            <w:r>
              <w:rPr>
                <w:rFonts w:cs="Arial"/>
                <w:szCs w:val="18"/>
                <w:lang w:val="en-US" w:eastAsia="zh-CN"/>
              </w:rPr>
              <w:t>Data structure used for JSON patch.</w:t>
            </w:r>
          </w:p>
        </w:tc>
      </w:tr>
      <w:tr w:rsidR="00D91D46" w14:paraId="787B0CEA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854C" w14:textId="77777777" w:rsidR="00D91D46" w:rsidRDefault="00D91D46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lang w:val="en-US" w:eastAsia="en-GB"/>
              </w:rPr>
              <w:t>SdmSubscription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BDBA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29.503 [6]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71FE" w14:textId="77777777" w:rsidR="00D91D46" w:rsidRDefault="00D91D46">
            <w:pPr>
              <w:pStyle w:val="TAL"/>
              <w:rPr>
                <w:rFonts w:cs="Arial"/>
                <w:szCs w:val="18"/>
                <w:lang w:val="en-US" w:eastAsia="zh-CN"/>
              </w:rPr>
            </w:pPr>
          </w:p>
        </w:tc>
      </w:tr>
      <w:tr w:rsidR="00D91D46" w14:paraId="175FF2A5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5F93" w14:textId="77777777" w:rsidR="00D91D46" w:rsidRDefault="00D91D46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lang w:val="en-US" w:eastAsia="en-GB"/>
              </w:rPr>
              <w:t>EeSubscription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59E8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29.503 [6]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C20C" w14:textId="77777777" w:rsidR="00D91D46" w:rsidRDefault="00D91D46">
            <w:pPr>
              <w:pStyle w:val="TAL"/>
              <w:rPr>
                <w:rFonts w:cs="Arial"/>
                <w:szCs w:val="18"/>
                <w:lang w:val="en-US" w:eastAsia="zh-CN"/>
              </w:rPr>
            </w:pPr>
          </w:p>
        </w:tc>
      </w:tr>
      <w:tr w:rsidR="00D91D46" w14:paraId="46E7240C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7054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en-GB"/>
              </w:rPr>
              <w:t>Uri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3A8B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29.571 [3]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B792" w14:textId="77777777" w:rsidR="00D91D46" w:rsidRDefault="00D91D46">
            <w:pPr>
              <w:pStyle w:val="TAL"/>
              <w:rPr>
                <w:rFonts w:cs="Arial"/>
                <w:szCs w:val="18"/>
                <w:lang w:val="en-US" w:eastAsia="zh-CN"/>
              </w:rPr>
            </w:pPr>
          </w:p>
        </w:tc>
      </w:tr>
      <w:tr w:rsidR="00D91D46" w14:paraId="24DC9892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A931" w14:textId="77777777" w:rsidR="00D91D46" w:rsidRDefault="00D91D46">
            <w:pPr>
              <w:pStyle w:val="TAL"/>
              <w:rPr>
                <w:lang w:val="en-US" w:eastAsia="en-GB"/>
              </w:rPr>
            </w:pPr>
            <w:proofErr w:type="spellStart"/>
            <w:r>
              <w:rPr>
                <w:lang w:val="en-US" w:eastAsia="en-GB"/>
              </w:rPr>
              <w:t>TraceData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858E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29.571 [3]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80BD" w14:textId="77777777" w:rsidR="00D91D46" w:rsidRDefault="00D91D46">
            <w:pPr>
              <w:pStyle w:val="TAL"/>
              <w:rPr>
                <w:rFonts w:cs="Arial"/>
                <w:szCs w:val="18"/>
                <w:lang w:val="en-US" w:eastAsia="zh-CN"/>
              </w:rPr>
            </w:pPr>
          </w:p>
        </w:tc>
      </w:tr>
      <w:tr w:rsidR="00D91D46" w14:paraId="6EC4DB0B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DE93" w14:textId="77777777" w:rsidR="00D91D46" w:rsidRDefault="00D91D46">
            <w:pPr>
              <w:pStyle w:val="TAL"/>
              <w:rPr>
                <w:lang w:val="en-US" w:eastAsia="en-GB"/>
              </w:rPr>
            </w:pPr>
            <w:proofErr w:type="spellStart"/>
            <w:r>
              <w:rPr>
                <w:lang w:val="en-US" w:eastAsia="en-GB"/>
              </w:rPr>
              <w:t>Dnn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7675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29.571 [3]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442A" w14:textId="77777777" w:rsidR="00D91D46" w:rsidRDefault="00D91D46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en-GB"/>
              </w:rPr>
              <w:t>Data Network Name</w:t>
            </w:r>
          </w:p>
        </w:tc>
      </w:tr>
      <w:tr w:rsidR="00D91D46" w14:paraId="76587AB3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2265" w14:textId="77777777" w:rsidR="00D91D46" w:rsidRDefault="00D91D46">
            <w:pPr>
              <w:pStyle w:val="TAL"/>
              <w:rPr>
                <w:lang w:val="en-US" w:eastAsia="en-GB"/>
              </w:rPr>
            </w:pPr>
            <w:proofErr w:type="spellStart"/>
            <w:r>
              <w:rPr>
                <w:lang w:val="en-US" w:eastAsia="en-GB"/>
              </w:rPr>
              <w:t>Snssai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37A9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29.571 [3]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265C" w14:textId="77777777" w:rsidR="00D91D46" w:rsidRDefault="00D91D46">
            <w:pPr>
              <w:pStyle w:val="TAL"/>
              <w:rPr>
                <w:rFonts w:cs="Arial"/>
                <w:szCs w:val="18"/>
                <w:lang w:val="en-US" w:eastAsia="en-GB"/>
              </w:rPr>
            </w:pPr>
            <w:r>
              <w:rPr>
                <w:rFonts w:cs="Arial"/>
                <w:szCs w:val="18"/>
                <w:lang w:val="en-US" w:eastAsia="en-GB"/>
              </w:rPr>
              <w:t>Single NSSAI</w:t>
            </w:r>
          </w:p>
        </w:tc>
      </w:tr>
      <w:tr w:rsidR="00D91D46" w14:paraId="0148F23F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18B8" w14:textId="77777777" w:rsidR="00D91D46" w:rsidRDefault="00D91D46">
            <w:pPr>
              <w:pStyle w:val="TAL"/>
              <w:rPr>
                <w:lang w:val="en-US" w:eastAsia="en-GB"/>
              </w:rPr>
            </w:pPr>
            <w:proofErr w:type="spellStart"/>
            <w:r>
              <w:rPr>
                <w:lang w:val="en-US" w:eastAsia="en-GB"/>
              </w:rPr>
              <w:t>VarUeId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0FB4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29.571 [3]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4375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String represents the SUPI or GPSI.</w:t>
            </w:r>
          </w:p>
          <w:p w14:paraId="2924BBE4" w14:textId="77777777" w:rsidR="00D91D46" w:rsidRDefault="00D91D46">
            <w:pPr>
              <w:pStyle w:val="TAL"/>
              <w:rPr>
                <w:rFonts w:cs="Arial"/>
                <w:szCs w:val="18"/>
                <w:lang w:val="en-US" w:eastAsia="en-GB"/>
              </w:rPr>
            </w:pPr>
          </w:p>
        </w:tc>
      </w:tr>
      <w:tr w:rsidR="00D91D46" w14:paraId="5D94DA81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1B40" w14:textId="77777777" w:rsidR="00D91D46" w:rsidRDefault="00D91D46">
            <w:pPr>
              <w:pStyle w:val="TAL"/>
              <w:rPr>
                <w:lang w:val="en-US" w:eastAsia="en-GB"/>
              </w:rPr>
            </w:pPr>
            <w:proofErr w:type="spellStart"/>
            <w:r>
              <w:rPr>
                <w:lang w:val="en-US" w:eastAsia="en-GB"/>
              </w:rPr>
              <w:t>NfInstanceId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4137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29.571 [3]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AD8C" w14:textId="77777777" w:rsidR="00D91D46" w:rsidRDefault="00D91D46">
            <w:pPr>
              <w:pStyle w:val="TAL"/>
              <w:rPr>
                <w:lang w:val="en-US" w:eastAsia="zh-CN"/>
              </w:rPr>
            </w:pPr>
          </w:p>
        </w:tc>
      </w:tr>
      <w:tr w:rsidR="00D91D46" w14:paraId="2F7C89B3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7070" w14:textId="77777777" w:rsidR="00D91D46" w:rsidRDefault="00D91D46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NotifyItem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4FE7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29.571 [3]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3B3F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Common data type used for data change notification.</w:t>
            </w:r>
          </w:p>
        </w:tc>
      </w:tr>
      <w:tr w:rsidR="00D91D46" w14:paraId="3DD77E75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5924" w14:textId="77777777" w:rsidR="00D91D46" w:rsidRDefault="00D91D46">
            <w:pPr>
              <w:pStyle w:val="TAL"/>
              <w:rPr>
                <w:lang w:val="en-US" w:eastAsia="en-GB"/>
              </w:rPr>
            </w:pPr>
            <w:proofErr w:type="spellStart"/>
            <w:r>
              <w:rPr>
                <w:lang w:val="en-US" w:eastAsia="en-GB"/>
              </w:rPr>
              <w:t>OdbData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A500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29.571 [3]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D28F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Operator Determined Barring Data</w:t>
            </w:r>
          </w:p>
        </w:tc>
      </w:tr>
      <w:tr w:rsidR="00D91D46" w14:paraId="39218D69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256D" w14:textId="77777777" w:rsidR="00D91D46" w:rsidRDefault="00D91D46">
            <w:pPr>
              <w:pStyle w:val="TAL"/>
              <w:rPr>
                <w:lang w:val="en-US" w:eastAsia="en-GB"/>
              </w:rPr>
            </w:pPr>
            <w:proofErr w:type="spellStart"/>
            <w:r>
              <w:rPr>
                <w:lang w:val="en-US" w:eastAsia="en-GB"/>
              </w:rPr>
              <w:t>EventType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6EB0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29.503 [6]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03B" w14:textId="77777777" w:rsidR="00D91D46" w:rsidRDefault="00D91D46">
            <w:pPr>
              <w:pStyle w:val="TAL"/>
              <w:rPr>
                <w:lang w:val="en-US" w:eastAsia="zh-CN"/>
              </w:rPr>
            </w:pPr>
          </w:p>
        </w:tc>
      </w:tr>
      <w:tr w:rsidR="00D91D46" w14:paraId="4D3A4CA0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D726" w14:textId="77777777" w:rsidR="00D91D46" w:rsidRDefault="00D91D46">
            <w:pPr>
              <w:pStyle w:val="TAL"/>
              <w:rPr>
                <w:lang w:val="en-US" w:eastAsia="en-GB"/>
              </w:rPr>
            </w:pPr>
            <w:proofErr w:type="spellStart"/>
            <w:r>
              <w:rPr>
                <w:lang w:val="en-US" w:eastAsia="en-GB"/>
              </w:rPr>
              <w:t>ExtGroupId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BD20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29.503 [6]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32D2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External Group Identifier</w:t>
            </w:r>
          </w:p>
        </w:tc>
      </w:tr>
      <w:tr w:rsidR="00D91D46" w14:paraId="774F8CB1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61A7" w14:textId="77777777" w:rsidR="00D91D46" w:rsidRDefault="00D91D46">
            <w:pPr>
              <w:pStyle w:val="TAL"/>
              <w:rPr>
                <w:lang w:val="en-US" w:eastAsia="en-GB"/>
              </w:rPr>
            </w:pPr>
            <w:proofErr w:type="spellStart"/>
            <w:r>
              <w:rPr>
                <w:lang w:val="en-US" w:eastAsia="en-GB"/>
              </w:rPr>
              <w:t>PduSessionId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211A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29.571 [3]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CFB1" w14:textId="77777777" w:rsidR="00D91D46" w:rsidRDefault="00D91D46">
            <w:pPr>
              <w:pStyle w:val="TAL"/>
              <w:rPr>
                <w:lang w:val="en-US" w:eastAsia="zh-CN"/>
              </w:rPr>
            </w:pPr>
          </w:p>
        </w:tc>
      </w:tr>
      <w:tr w:rsidR="00D91D46" w14:paraId="28F6915B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68DF" w14:textId="77777777" w:rsidR="00D91D46" w:rsidRDefault="00D91D46">
            <w:pPr>
              <w:pStyle w:val="TAL"/>
              <w:rPr>
                <w:lang w:val="en-US" w:eastAsia="en-GB"/>
              </w:rPr>
            </w:pPr>
            <w:proofErr w:type="spellStart"/>
            <w:r>
              <w:rPr>
                <w:lang w:val="en-US" w:eastAsia="en-GB"/>
              </w:rPr>
              <w:t>DateTime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158B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29.571 [3]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49DE" w14:textId="77777777" w:rsidR="00D91D46" w:rsidRDefault="00D91D46">
            <w:pPr>
              <w:pStyle w:val="TAL"/>
              <w:rPr>
                <w:lang w:val="en-US" w:eastAsia="zh-CN"/>
              </w:rPr>
            </w:pPr>
          </w:p>
        </w:tc>
      </w:tr>
      <w:tr w:rsidR="00D91D46" w14:paraId="6F8B7B73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2362" w14:textId="77777777" w:rsidR="00D91D46" w:rsidRDefault="00D91D46">
            <w:pPr>
              <w:pStyle w:val="TAL"/>
              <w:rPr>
                <w:lang w:val="en-US" w:eastAsia="en-GB"/>
              </w:rPr>
            </w:pPr>
            <w:proofErr w:type="spellStart"/>
            <w:r>
              <w:rPr>
                <w:lang w:val="en-US" w:eastAsia="en-GB"/>
              </w:rPr>
              <w:t>UpuMac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197A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29.509 [</w:t>
            </w:r>
            <w:r>
              <w:rPr>
                <w:lang w:val="en-US" w:eastAsia="zh-CN"/>
              </w:rPr>
              <w:t>15</w:t>
            </w:r>
            <w:r>
              <w:rPr>
                <w:lang w:val="en-US" w:eastAsia="en-GB"/>
              </w:rPr>
              <w:t>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43F9" w14:textId="77777777" w:rsidR="00D91D46" w:rsidRDefault="00D91D46">
            <w:pPr>
              <w:pStyle w:val="TAL"/>
              <w:rPr>
                <w:lang w:val="en-US" w:eastAsia="zh-CN"/>
              </w:rPr>
            </w:pPr>
          </w:p>
        </w:tc>
      </w:tr>
      <w:tr w:rsidR="00D91D46" w14:paraId="3CBCD2F7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DC5E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5GVnGroupConfiguration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EA13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29.503 [6]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B245" w14:textId="77777777" w:rsidR="00D91D46" w:rsidRDefault="00D91D46">
            <w:pPr>
              <w:pStyle w:val="TAL"/>
              <w:rPr>
                <w:lang w:val="en-US" w:eastAsia="zh-CN"/>
              </w:rPr>
            </w:pPr>
          </w:p>
        </w:tc>
      </w:tr>
      <w:tr w:rsidR="00D91D46" w14:paraId="04FD30FF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15AA" w14:textId="77777777" w:rsidR="00D91D46" w:rsidRDefault="00D91D46">
            <w:pPr>
              <w:pStyle w:val="TAL"/>
              <w:rPr>
                <w:lang w:val="en-US" w:eastAsia="en-GB"/>
              </w:rPr>
            </w:pPr>
            <w:proofErr w:type="spellStart"/>
            <w:r>
              <w:rPr>
                <w:lang w:eastAsia="zh-CN"/>
              </w:rPr>
              <w:t>PatchResult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DC9F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eastAsia="en-GB"/>
              </w:rPr>
              <w:t>3GPP TS 29.571 [3]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8CA4" w14:textId="77777777" w:rsidR="00D91D46" w:rsidRDefault="00D91D46">
            <w:pPr>
              <w:pStyle w:val="TAL"/>
              <w:rPr>
                <w:lang w:val="en-US" w:eastAsia="zh-CN"/>
              </w:rPr>
            </w:pPr>
          </w:p>
        </w:tc>
      </w:tr>
      <w:tr w:rsidR="00D91D46" w14:paraId="2E092FC0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49B5" w14:textId="77777777" w:rsidR="00D91D46" w:rsidRDefault="00D91D46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en-GB"/>
              </w:rPr>
              <w:t>SupportedFeatures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6407" w14:textId="77777777" w:rsidR="00D91D46" w:rsidRDefault="00D91D46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3GPP TS 29.571 [3]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2EC0" w14:textId="77777777" w:rsidR="00D91D46" w:rsidRDefault="00D91D46">
            <w:pPr>
              <w:pStyle w:val="TAL"/>
              <w:rPr>
                <w:lang w:val="en-US" w:eastAsia="zh-CN"/>
              </w:rPr>
            </w:pPr>
          </w:p>
        </w:tc>
      </w:tr>
      <w:tr w:rsidR="00D91D46" w14:paraId="0A7A16A3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B4D7" w14:textId="77777777" w:rsidR="00D91D46" w:rsidRDefault="00D91D46"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AppPortId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58A6" w14:textId="77777777" w:rsidR="00D91D46" w:rsidRDefault="00D91D46">
            <w:pPr>
              <w:pStyle w:val="TAL"/>
              <w:rPr>
                <w:lang w:eastAsia="en-GB"/>
              </w:rPr>
            </w:pPr>
            <w:r>
              <w:rPr>
                <w:lang w:val="en-US" w:eastAsia="en-GB"/>
              </w:rPr>
              <w:t>3GPP TS 29.503 [6]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A927" w14:textId="77777777" w:rsidR="00D91D46" w:rsidRDefault="00D91D46">
            <w:pPr>
              <w:pStyle w:val="TAL"/>
              <w:rPr>
                <w:lang w:val="en-US" w:eastAsia="zh-CN"/>
              </w:rPr>
            </w:pPr>
          </w:p>
        </w:tc>
      </w:tr>
      <w:tr w:rsidR="00D91D46" w14:paraId="3D5EB07C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1A0C" w14:textId="77777777" w:rsidR="00D91D46" w:rsidRDefault="00D91D46"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LcsPrivacyData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05FE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29.503 [</w:t>
            </w:r>
            <w:r>
              <w:rPr>
                <w:lang w:val="en-US" w:eastAsia="zh-CN"/>
              </w:rPr>
              <w:t>6</w:t>
            </w:r>
            <w:r>
              <w:rPr>
                <w:lang w:val="en-US" w:eastAsia="en-GB"/>
              </w:rPr>
              <w:t>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ADA0" w14:textId="77777777" w:rsidR="00D91D46" w:rsidRDefault="00D91D46">
            <w:pPr>
              <w:pStyle w:val="TAL"/>
              <w:rPr>
                <w:lang w:val="en-US" w:eastAsia="zh-CN"/>
              </w:rPr>
            </w:pPr>
            <w:r>
              <w:rPr>
                <w:lang w:eastAsia="en-GB"/>
              </w:rPr>
              <w:t>LCS Privacy Subscription Data</w:t>
            </w:r>
          </w:p>
        </w:tc>
      </w:tr>
      <w:tr w:rsidR="00D91D46" w14:paraId="4C1E6FB1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6B52" w14:textId="77777777" w:rsidR="00D91D46" w:rsidRDefault="00D91D46"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LcsMoData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26AC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29.503 [</w:t>
            </w:r>
            <w:r>
              <w:rPr>
                <w:lang w:val="en-US" w:eastAsia="zh-CN"/>
              </w:rPr>
              <w:t>6</w:t>
            </w:r>
            <w:r>
              <w:rPr>
                <w:lang w:val="en-US" w:eastAsia="en-GB"/>
              </w:rPr>
              <w:t>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4DF4" w14:textId="77777777" w:rsidR="00D91D46" w:rsidRDefault="00D91D46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LCS Mobile Originated Subscription Data</w:t>
            </w:r>
          </w:p>
        </w:tc>
      </w:tr>
      <w:tr w:rsidR="00D91D46" w14:paraId="6C732442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C246" w14:textId="77777777" w:rsidR="00D91D46" w:rsidRDefault="00D91D46"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MtcProviderInformation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E3A0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29.571 [3]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560D" w14:textId="77777777" w:rsidR="00D91D46" w:rsidRDefault="00D91D46">
            <w:pPr>
              <w:pStyle w:val="TAL"/>
              <w:rPr>
                <w:lang w:eastAsia="en-GB"/>
              </w:rPr>
            </w:pPr>
          </w:p>
        </w:tc>
      </w:tr>
      <w:tr w:rsidR="00D91D46" w:rsidDel="008F6D41" w14:paraId="63DF781F" w14:textId="091E05F5" w:rsidTr="002F05E7">
        <w:trPr>
          <w:gridAfter w:val="1"/>
          <w:wAfter w:w="33" w:type="dxa"/>
          <w:jc w:val="center"/>
          <w:del w:id="21" w:author="Jesus de Gregorio - 2" w:date="2021-08-22T13:08:00Z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FBC7" w14:textId="1F56BACB" w:rsidR="00D91D46" w:rsidDel="008F6D41" w:rsidRDefault="00D91D46">
            <w:pPr>
              <w:pStyle w:val="TAL"/>
              <w:rPr>
                <w:del w:id="22" w:author="Jesus de Gregorio - 2" w:date="2021-08-22T13:08:00Z"/>
                <w:lang w:eastAsia="en-GB"/>
              </w:rPr>
            </w:pPr>
            <w:del w:id="23" w:author="Jesus de Gregorio - 2" w:date="2021-08-22T13:08:00Z">
              <w:r w:rsidDel="008F6D41">
                <w:rPr>
                  <w:lang w:val="en-US" w:eastAsia="en-GB"/>
                </w:rPr>
                <w:delText>AuthorizationData</w:delText>
              </w:r>
            </w:del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C840" w14:textId="4CFC78C0" w:rsidR="00D91D46" w:rsidDel="008F6D41" w:rsidRDefault="00D91D46">
            <w:pPr>
              <w:pStyle w:val="TAL"/>
              <w:rPr>
                <w:del w:id="24" w:author="Jesus de Gregorio - 2" w:date="2021-08-22T13:08:00Z"/>
                <w:lang w:val="en-US" w:eastAsia="en-GB"/>
              </w:rPr>
            </w:pPr>
            <w:del w:id="25" w:author="Jesus de Gregorio - 2" w:date="2021-08-22T13:08:00Z">
              <w:r w:rsidDel="008F6D41">
                <w:rPr>
                  <w:lang w:val="en-US" w:eastAsia="en-GB"/>
                </w:rPr>
                <w:delText>3GPP TS 29.503 [6]</w:delText>
              </w:r>
            </w:del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199E" w14:textId="0CB14E85" w:rsidR="00D91D46" w:rsidDel="008F6D41" w:rsidRDefault="00D91D46">
            <w:pPr>
              <w:pStyle w:val="TAL"/>
              <w:rPr>
                <w:del w:id="26" w:author="Jesus de Gregorio - 2" w:date="2021-08-22T13:08:00Z"/>
                <w:lang w:eastAsia="en-GB"/>
              </w:rPr>
            </w:pPr>
          </w:p>
        </w:tc>
      </w:tr>
      <w:tr w:rsidR="00D91D46" w14:paraId="0509E7CC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202C" w14:textId="77777777" w:rsidR="00D91D46" w:rsidRDefault="00D91D46">
            <w:pPr>
              <w:pStyle w:val="TAL"/>
              <w:rPr>
                <w:lang w:val="en-US" w:eastAsia="en-GB"/>
              </w:rPr>
            </w:pPr>
            <w:proofErr w:type="spellStart"/>
            <w:r>
              <w:rPr>
                <w:lang w:eastAsia="zh-CN"/>
              </w:rPr>
              <w:t>EnhancedCoverage</w:t>
            </w:r>
            <w:r>
              <w:rPr>
                <w:lang w:eastAsia="en-GB"/>
              </w:rPr>
              <w:t>Restriction</w:t>
            </w:r>
            <w:r>
              <w:rPr>
                <w:lang w:eastAsia="zh-CN"/>
              </w:rPr>
              <w:t>Data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E277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29.503 [6]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EF0E" w14:textId="77777777" w:rsidR="00D91D46" w:rsidRDefault="00D91D46">
            <w:pPr>
              <w:pStyle w:val="TAL"/>
              <w:rPr>
                <w:lang w:eastAsia="en-GB"/>
              </w:rPr>
            </w:pPr>
          </w:p>
        </w:tc>
      </w:tr>
      <w:tr w:rsidR="00D91D46" w14:paraId="4C0D82F9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2C50" w14:textId="77777777" w:rsidR="00D91D46" w:rsidRDefault="00D91D46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LocationInfo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E38A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29.503 [6]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DCE2" w14:textId="77777777" w:rsidR="00D91D46" w:rsidRDefault="00D91D46">
            <w:pPr>
              <w:pStyle w:val="TAL"/>
              <w:rPr>
                <w:lang w:eastAsia="en-GB"/>
              </w:rPr>
            </w:pPr>
          </w:p>
        </w:tc>
      </w:tr>
      <w:tr w:rsidR="00D91D46" w14:paraId="531F2158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7621" w14:textId="77777777" w:rsidR="00D91D46" w:rsidRDefault="00D91D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V2xSubscriptionData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AA81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29.503 [6]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DA85" w14:textId="77777777" w:rsidR="00D91D46" w:rsidRDefault="00D91D46">
            <w:pPr>
              <w:pStyle w:val="TAL"/>
              <w:rPr>
                <w:lang w:eastAsia="en-GB"/>
              </w:rPr>
            </w:pPr>
            <w:r>
              <w:rPr>
                <w:lang w:eastAsia="zh-CN"/>
              </w:rPr>
              <w:t>V2X Subscription Data</w:t>
            </w:r>
          </w:p>
        </w:tc>
      </w:tr>
      <w:tr w:rsidR="00D91D46" w14:paraId="1D7AFF7D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FEB7" w14:textId="77777777" w:rsidR="00D91D46" w:rsidRDefault="00D91D46">
            <w:pPr>
              <w:pStyle w:val="TAL"/>
              <w:rPr>
                <w:lang w:eastAsia="zh-CN"/>
              </w:rPr>
            </w:pPr>
            <w:r>
              <w:rPr>
                <w:lang w:val="en-US" w:eastAsia="en-GB"/>
              </w:rPr>
              <w:t>E164Number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92D7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29.503 [6]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0C5C" w14:textId="77777777" w:rsidR="00D91D46" w:rsidRDefault="00D91D46">
            <w:pPr>
              <w:pStyle w:val="TAL"/>
              <w:rPr>
                <w:lang w:eastAsia="zh-CN"/>
              </w:rPr>
            </w:pPr>
          </w:p>
        </w:tc>
      </w:tr>
      <w:tr w:rsidR="00D91D46" w14:paraId="14352F82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1EA0" w14:textId="77777777" w:rsidR="00D91D46" w:rsidRDefault="00D91D46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val="en-US" w:eastAsia="zh-CN"/>
              </w:rPr>
              <w:t>NetworkNodeDiameterAddress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AD26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29.503 [6]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085" w14:textId="77777777" w:rsidR="00D91D46" w:rsidRDefault="00D91D46">
            <w:pPr>
              <w:pStyle w:val="TAL"/>
              <w:rPr>
                <w:lang w:eastAsia="zh-CN"/>
              </w:rPr>
            </w:pPr>
          </w:p>
        </w:tc>
      </w:tr>
      <w:tr w:rsidR="00D91D46" w14:paraId="64278707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42C0" w14:textId="77777777" w:rsidR="00D91D46" w:rsidRDefault="00D91D46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val="en-US" w:eastAsia="zh-CN"/>
              </w:rPr>
              <w:t>IpSmGwRegistration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A640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29.503 [6]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D1AB" w14:textId="77777777" w:rsidR="00D91D46" w:rsidRDefault="00D91D46">
            <w:pPr>
              <w:pStyle w:val="TAL"/>
              <w:rPr>
                <w:lang w:eastAsia="zh-CN"/>
              </w:rPr>
            </w:pPr>
          </w:p>
        </w:tc>
      </w:tr>
      <w:tr w:rsidR="00D91D46" w14:paraId="40E0B9AB" w14:textId="77777777" w:rsidTr="00D91D46">
        <w:trPr>
          <w:gridAfter w:val="1"/>
          <w:wAfter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05C3" w14:textId="77777777" w:rsidR="00D91D46" w:rsidRDefault="00D91D46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lang w:eastAsia="en-GB"/>
              </w:rPr>
              <w:t>LcsBroadcastAssistanceTypesData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EB1A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29.503 [6]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EF14" w14:textId="77777777" w:rsidR="00D91D46" w:rsidRDefault="00D91D46">
            <w:pPr>
              <w:pStyle w:val="TAL"/>
              <w:rPr>
                <w:lang w:eastAsia="zh-CN"/>
              </w:rPr>
            </w:pPr>
            <w:bookmarkStart w:id="27" w:name="_Hlk40710916"/>
            <w:r>
              <w:rPr>
                <w:rFonts w:cs="Arial"/>
                <w:szCs w:val="18"/>
                <w:lang w:eastAsia="en-GB"/>
              </w:rPr>
              <w:t>LCS Broadcast Assistance Data Types</w:t>
            </w:r>
            <w:bookmarkEnd w:id="27"/>
          </w:p>
        </w:tc>
      </w:tr>
      <w:tr w:rsidR="00D91D46" w14:paraId="4597F387" w14:textId="77777777" w:rsidTr="00D91D46">
        <w:trPr>
          <w:gridBefore w:val="1"/>
          <w:wBefore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A214" w14:textId="77777777" w:rsidR="00D91D46" w:rsidRDefault="00D91D46"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ContextInfo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7B49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3GPP TS 29.503 [6]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64D5" w14:textId="77777777" w:rsidR="00D91D46" w:rsidRDefault="00D91D46">
            <w:pPr>
              <w:pStyle w:val="TAL"/>
              <w:rPr>
                <w:rFonts w:cs="Arial"/>
                <w:szCs w:val="18"/>
                <w:lang w:eastAsia="en-GB"/>
              </w:rPr>
            </w:pPr>
          </w:p>
        </w:tc>
      </w:tr>
      <w:tr w:rsidR="00D91D46" w14:paraId="20A5028E" w14:textId="77777777" w:rsidTr="00D91D46">
        <w:trPr>
          <w:gridBefore w:val="1"/>
          <w:wBefore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6C10" w14:textId="77777777" w:rsidR="00D91D46" w:rsidRDefault="00D91D46"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NfGroupId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A2D8" w14:textId="77777777" w:rsidR="00D91D46" w:rsidRDefault="00D91D46">
            <w:pPr>
              <w:pStyle w:val="TAL"/>
              <w:rPr>
                <w:lang w:val="en-US" w:eastAsia="en-GB"/>
              </w:rPr>
            </w:pPr>
            <w:r>
              <w:rPr>
                <w:lang w:eastAsia="en-GB"/>
              </w:rPr>
              <w:t>3GPP TS 29.571 [3]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E3D9" w14:textId="77777777" w:rsidR="00D91D46" w:rsidRDefault="00D91D46">
            <w:pPr>
              <w:pStyle w:val="TAL"/>
              <w:rPr>
                <w:rFonts w:cs="Arial"/>
                <w:szCs w:val="18"/>
                <w:lang w:eastAsia="en-GB"/>
              </w:rPr>
            </w:pPr>
          </w:p>
        </w:tc>
      </w:tr>
      <w:tr w:rsidR="00D91D46" w14:paraId="42A4E131" w14:textId="77777777" w:rsidTr="00D91D46">
        <w:trPr>
          <w:gridBefore w:val="1"/>
          <w:wBefore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D73A" w14:textId="77777777" w:rsidR="00D91D46" w:rsidRDefault="00D91D46"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zh-CN"/>
              </w:rPr>
              <w:t>ProseSubscriptionData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BD82" w14:textId="77777777" w:rsidR="00D91D46" w:rsidRDefault="00D91D46">
            <w:pPr>
              <w:pStyle w:val="TAL"/>
              <w:rPr>
                <w:lang w:eastAsia="en-GB"/>
              </w:rPr>
            </w:pPr>
            <w:r>
              <w:rPr>
                <w:lang w:val="en-US" w:eastAsia="en-GB"/>
              </w:rPr>
              <w:t>3GPP TS 29.503 [6]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24BA" w14:textId="77777777" w:rsidR="00D91D46" w:rsidRDefault="00D91D46">
            <w:pPr>
              <w:pStyle w:val="TAL"/>
              <w:rPr>
                <w:rFonts w:cs="Arial"/>
                <w:szCs w:val="18"/>
                <w:lang w:eastAsia="en-GB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ProSe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Service Subscription Data</w:t>
            </w:r>
          </w:p>
        </w:tc>
      </w:tr>
      <w:tr w:rsidR="00D91D46" w14:paraId="6A4FAA09" w14:textId="77777777" w:rsidTr="00D91D46">
        <w:trPr>
          <w:gridBefore w:val="1"/>
          <w:wBefore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E4C0" w14:textId="77777777" w:rsidR="00D91D46" w:rsidRDefault="00D91D46"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PlmnId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6C52" w14:textId="77777777" w:rsidR="00D91D46" w:rsidRDefault="00D91D46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3GPP TS 29.571 [3]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6612" w14:textId="77777777" w:rsidR="00D91D46" w:rsidRDefault="00D91D46">
            <w:pPr>
              <w:pStyle w:val="TAL"/>
              <w:rPr>
                <w:rFonts w:cs="Arial"/>
                <w:szCs w:val="18"/>
                <w:lang w:eastAsia="en-GB"/>
              </w:rPr>
            </w:pPr>
            <w:r>
              <w:rPr>
                <w:rFonts w:cs="Arial"/>
                <w:szCs w:val="18"/>
                <w:lang w:eastAsia="zh-CN"/>
              </w:rPr>
              <w:t>PLMN ID</w:t>
            </w:r>
          </w:p>
        </w:tc>
      </w:tr>
      <w:tr w:rsidR="00D91D46" w14:paraId="705E3302" w14:textId="77777777" w:rsidTr="00D91D46">
        <w:trPr>
          <w:gridBefore w:val="1"/>
          <w:wBefore w:w="33" w:type="dxa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11E2" w14:textId="77777777" w:rsidR="00D91D46" w:rsidRDefault="00D91D46"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GroupIdentifiers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D32F" w14:textId="77777777" w:rsidR="00D91D46" w:rsidRDefault="00D91D46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3GPP TS 29.503 [6]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81E0" w14:textId="77777777" w:rsidR="00D91D46" w:rsidRDefault="00D91D4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en-GB"/>
              </w:rPr>
              <w:t>External or Internal Group Identifier with a list of group members</w:t>
            </w:r>
          </w:p>
        </w:tc>
      </w:tr>
    </w:tbl>
    <w:p w14:paraId="7E37E380" w14:textId="77777777" w:rsidR="00D91D46" w:rsidRPr="002F05E7" w:rsidRDefault="00D91D46" w:rsidP="00D91D46">
      <w:pPr>
        <w:rPr>
          <w:lang w:val="en-US" w:eastAsia="zh-CN"/>
        </w:rPr>
      </w:pPr>
    </w:p>
    <w:p w14:paraId="411F9EE2" w14:textId="77777777" w:rsidR="00D91D46" w:rsidRPr="006B5418" w:rsidRDefault="00D91D46" w:rsidP="00D91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77FC3E6D" w14:textId="41BAC277" w:rsidR="00D91D46" w:rsidRDefault="00D91D46" w:rsidP="00D91D46">
      <w:pPr>
        <w:pStyle w:val="Heading4"/>
        <w:rPr>
          <w:ins w:id="28" w:author="Juan Manuel Fernandez" w:date="2021-07-19T15:56:00Z"/>
          <w:rFonts w:eastAsia="DengXian"/>
          <w:lang w:val="en-US"/>
        </w:rPr>
      </w:pPr>
      <w:bookmarkStart w:id="29" w:name="_Toc74947926"/>
      <w:bookmarkStart w:id="30" w:name="_Hlk63169182"/>
      <w:ins w:id="31" w:author="Juan Manuel Fernandez" w:date="2021-07-19T15:56:00Z">
        <w:r>
          <w:rPr>
            <w:rFonts w:eastAsia="DengXian"/>
          </w:rPr>
          <w:lastRenderedPageBreak/>
          <w:t>5.4.2.X</w:t>
        </w:r>
        <w:r>
          <w:rPr>
            <w:rFonts w:eastAsia="DengXian"/>
          </w:rPr>
          <w:tab/>
          <w:t xml:space="preserve">Type: </w:t>
        </w:r>
      </w:ins>
      <w:bookmarkEnd w:id="29"/>
      <w:proofErr w:type="spellStart"/>
      <w:ins w:id="32" w:author="Juan Manuel Fernandez" w:date="2021-07-19T15:57:00Z">
        <w:r>
          <w:rPr>
            <w:rFonts w:eastAsia="DengXian"/>
          </w:rPr>
          <w:t>AuthorizationData</w:t>
        </w:r>
      </w:ins>
      <w:proofErr w:type="spellEnd"/>
    </w:p>
    <w:p w14:paraId="22F3D98E" w14:textId="49419F58" w:rsidR="00D91D46" w:rsidRDefault="00D91D46" w:rsidP="00D91D46">
      <w:pPr>
        <w:pStyle w:val="TH"/>
        <w:outlineLvl w:val="0"/>
        <w:rPr>
          <w:ins w:id="33" w:author="Juan Manuel Fernandez" w:date="2021-07-19T15:56:00Z"/>
          <w:rFonts w:eastAsia="DengXian"/>
        </w:rPr>
      </w:pPr>
      <w:ins w:id="34" w:author="Juan Manuel Fernandez" w:date="2021-07-19T15:56:00Z">
        <w:r>
          <w:rPr>
            <w:noProof/>
          </w:rPr>
          <w:t>Table </w:t>
        </w:r>
        <w:r>
          <w:t>5.4.2.</w:t>
        </w:r>
      </w:ins>
      <w:ins w:id="35" w:author="Juan Manuel Fernandez" w:date="2021-07-19T15:57:00Z">
        <w:r>
          <w:t>X</w:t>
        </w:r>
      </w:ins>
      <w:ins w:id="36" w:author="Juan Manuel Fernandez" w:date="2021-07-19T15:56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37" w:author="Juan Manuel Fernandez" w:date="2021-07-19T15:57:00Z">
        <w:r>
          <w:rPr>
            <w:rFonts w:eastAsia="DengXian"/>
          </w:rPr>
          <w:t>AuthorizationData</w:t>
        </w:r>
      </w:ins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D91D46" w14:paraId="21B2CD8A" w14:textId="77777777" w:rsidTr="00D91D46">
        <w:trPr>
          <w:jc w:val="center"/>
          <w:ins w:id="38" w:author="Juan Manuel Fernandez" w:date="2021-07-19T15:56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EDDD18" w14:textId="77777777" w:rsidR="00D91D46" w:rsidRDefault="00D91D46">
            <w:pPr>
              <w:pStyle w:val="TAH"/>
              <w:rPr>
                <w:ins w:id="39" w:author="Juan Manuel Fernandez" w:date="2021-07-19T15:56:00Z"/>
                <w:lang w:val="en-US" w:eastAsia="en-GB"/>
              </w:rPr>
            </w:pPr>
            <w:ins w:id="40" w:author="Juan Manuel Fernandez" w:date="2021-07-19T15:56:00Z">
              <w:r>
                <w:rPr>
                  <w:lang w:val="en-US" w:eastAsia="en-GB"/>
                </w:rPr>
                <w:t>Attribute name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47F0FB" w14:textId="77777777" w:rsidR="00D91D46" w:rsidRDefault="00D91D46">
            <w:pPr>
              <w:pStyle w:val="TAH"/>
              <w:rPr>
                <w:ins w:id="41" w:author="Juan Manuel Fernandez" w:date="2021-07-19T15:56:00Z"/>
                <w:lang w:val="en-US" w:eastAsia="en-GB"/>
              </w:rPr>
            </w:pPr>
            <w:ins w:id="42" w:author="Juan Manuel Fernandez" w:date="2021-07-19T15:56:00Z">
              <w:r>
                <w:rPr>
                  <w:lang w:val="en-US" w:eastAsia="en-GB"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F4B269" w14:textId="77777777" w:rsidR="00D91D46" w:rsidRDefault="00D91D46">
            <w:pPr>
              <w:pStyle w:val="TAH"/>
              <w:rPr>
                <w:ins w:id="43" w:author="Juan Manuel Fernandez" w:date="2021-07-19T15:56:00Z"/>
                <w:lang w:val="en-US" w:eastAsia="en-GB"/>
              </w:rPr>
            </w:pPr>
            <w:ins w:id="44" w:author="Juan Manuel Fernandez" w:date="2021-07-19T15:56:00Z">
              <w:r>
                <w:rPr>
                  <w:lang w:val="en-US" w:eastAsia="en-GB"/>
                </w:rP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6D4F32" w14:textId="77777777" w:rsidR="00D91D46" w:rsidRDefault="00D91D46">
            <w:pPr>
              <w:pStyle w:val="TAH"/>
              <w:jc w:val="left"/>
              <w:rPr>
                <w:ins w:id="45" w:author="Juan Manuel Fernandez" w:date="2021-07-19T15:56:00Z"/>
                <w:lang w:val="en-US" w:eastAsia="en-GB"/>
              </w:rPr>
            </w:pPr>
            <w:ins w:id="46" w:author="Juan Manuel Fernandez" w:date="2021-07-19T15:56:00Z">
              <w:r>
                <w:rPr>
                  <w:lang w:val="en-US" w:eastAsia="en-GB"/>
                </w:rPr>
                <w:t>Cardinality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83FDF7" w14:textId="77777777" w:rsidR="00D91D46" w:rsidRDefault="00D91D46">
            <w:pPr>
              <w:pStyle w:val="TAH"/>
              <w:rPr>
                <w:ins w:id="47" w:author="Juan Manuel Fernandez" w:date="2021-07-19T15:56:00Z"/>
                <w:rFonts w:cs="Arial"/>
                <w:szCs w:val="18"/>
                <w:lang w:val="en-US" w:eastAsia="en-GB"/>
              </w:rPr>
            </w:pPr>
            <w:ins w:id="48" w:author="Juan Manuel Fernandez" w:date="2021-07-19T15:56:00Z">
              <w:r>
                <w:rPr>
                  <w:rFonts w:cs="Arial"/>
                  <w:szCs w:val="18"/>
                  <w:lang w:val="en-US" w:eastAsia="en-GB"/>
                </w:rPr>
                <w:t>Description</w:t>
              </w:r>
            </w:ins>
          </w:p>
        </w:tc>
      </w:tr>
      <w:bookmarkEnd w:id="30"/>
      <w:tr w:rsidR="00B26AB9" w14:paraId="7002DADE" w14:textId="77777777" w:rsidTr="00D91D46">
        <w:trPr>
          <w:jc w:val="center"/>
          <w:ins w:id="49" w:author="Juan Manuel Fernandez" w:date="2021-07-19T15:56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F4AF" w14:textId="585D5B99" w:rsidR="00B26AB9" w:rsidRDefault="00B26AB9" w:rsidP="00B26AB9">
            <w:pPr>
              <w:pStyle w:val="TAL"/>
              <w:rPr>
                <w:ins w:id="50" w:author="Juan Manuel Fernandez" w:date="2021-07-19T15:56:00Z"/>
                <w:lang w:val="en-US" w:eastAsia="en-GB"/>
              </w:rPr>
            </w:pPr>
            <w:proofErr w:type="spellStart"/>
            <w:ins w:id="51" w:author="Juan Manuel Fernandez" w:date="2021-07-19T16:11:00Z">
              <w:r w:rsidRPr="00337B76">
                <w:t>authorizationData</w:t>
              </w:r>
            </w:ins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B756" w14:textId="7BD67FBC" w:rsidR="00B26AB9" w:rsidRDefault="00B26AB9" w:rsidP="00B26AB9">
            <w:pPr>
              <w:pStyle w:val="TAL"/>
              <w:rPr>
                <w:ins w:id="52" w:author="Juan Manuel Fernandez" w:date="2021-07-19T15:56:00Z"/>
                <w:lang w:val="en-US" w:eastAsia="zh-CN"/>
              </w:rPr>
            </w:pPr>
            <w:ins w:id="53" w:author="Juan Manuel Fernandez" w:date="2021-07-19T16:11:00Z">
              <w:r w:rsidRPr="00337B76">
                <w:t>array(</w:t>
              </w:r>
              <w:proofErr w:type="spellStart"/>
              <w:r w:rsidRPr="00337B76">
                <w:t>UserIdentifier</w:t>
              </w:r>
              <w:proofErr w:type="spellEnd"/>
              <w:r w:rsidRPr="00337B76"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4F4F" w14:textId="6E5C4CB9" w:rsidR="00B26AB9" w:rsidRDefault="00B26AB9" w:rsidP="00B26AB9">
            <w:pPr>
              <w:pStyle w:val="TAC"/>
              <w:rPr>
                <w:ins w:id="54" w:author="Juan Manuel Fernandez" w:date="2021-07-19T15:56:00Z"/>
                <w:lang w:val="en-US" w:eastAsia="en-GB"/>
              </w:rPr>
            </w:pPr>
            <w:ins w:id="55" w:author="Juan Manuel Fernandez" w:date="2021-07-19T16:11:00Z">
              <w:r w:rsidRPr="00337B76"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6736" w14:textId="0239772C" w:rsidR="00B26AB9" w:rsidRDefault="00B26AB9" w:rsidP="00B26AB9">
            <w:pPr>
              <w:pStyle w:val="TAL"/>
              <w:rPr>
                <w:ins w:id="56" w:author="Juan Manuel Fernandez" w:date="2021-07-19T15:56:00Z"/>
                <w:lang w:val="en-US" w:eastAsia="en-GB"/>
              </w:rPr>
            </w:pPr>
            <w:ins w:id="57" w:author="Juan Manuel Fernandez" w:date="2021-07-19T16:11:00Z">
              <w:r w:rsidRPr="00337B76">
                <w:t>1..N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5078" w14:textId="49DCB8DD" w:rsidR="00B26AB9" w:rsidRPr="002F05E7" w:rsidRDefault="00B26AB9" w:rsidP="002F05E7">
            <w:pPr>
              <w:pStyle w:val="TAL"/>
              <w:rPr>
                <w:ins w:id="58" w:author="Juan Manuel Fernandez" w:date="2021-07-19T15:56:00Z"/>
              </w:rPr>
            </w:pPr>
            <w:ins w:id="59" w:author="Juan Manuel Fernandez" w:date="2021-07-19T16:11:00Z">
              <w:r w:rsidRPr="00337B76">
                <w:t>May contain a single value or list of (SUPI and GPSI). Contains unique items.</w:t>
              </w:r>
            </w:ins>
          </w:p>
        </w:tc>
      </w:tr>
      <w:tr w:rsidR="00B26AB9" w14:paraId="326AED47" w14:textId="77777777" w:rsidTr="00D91D46">
        <w:trPr>
          <w:jc w:val="center"/>
          <w:ins w:id="60" w:author="Juan Manuel Fernandez" w:date="2021-07-19T16:13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08DB" w14:textId="0DB06C0E" w:rsidR="00B26AB9" w:rsidRPr="00337B76" w:rsidRDefault="00B26AB9" w:rsidP="00B26AB9">
            <w:pPr>
              <w:pStyle w:val="TAL"/>
              <w:rPr>
                <w:ins w:id="61" w:author="Juan Manuel Fernandez" w:date="2021-07-19T16:13:00Z"/>
              </w:rPr>
            </w:pPr>
            <w:proofErr w:type="spellStart"/>
            <w:ins w:id="62" w:author="Juan Manuel Fernandez" w:date="2021-07-19T16:17:00Z">
              <w:r>
                <w:t>allowedD</w:t>
              </w:r>
            </w:ins>
            <w:ins w:id="63" w:author="Juan Manuel Fernandez" w:date="2021-07-19T16:13:00Z">
              <w:r>
                <w:t>nn</w:t>
              </w:r>
            </w:ins>
            <w:ins w:id="64" w:author="Juan Manuel Fernandez" w:date="2021-07-19T16:16:00Z">
              <w:r>
                <w:t>List</w:t>
              </w:r>
            </w:ins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AD3F" w14:textId="491E5368" w:rsidR="00B26AB9" w:rsidRPr="00337B76" w:rsidRDefault="00B26AB9" w:rsidP="00B26AB9">
            <w:pPr>
              <w:pStyle w:val="TAL"/>
              <w:rPr>
                <w:ins w:id="65" w:author="Juan Manuel Fernandez" w:date="2021-07-19T16:13:00Z"/>
              </w:rPr>
            </w:pPr>
            <w:ins w:id="66" w:author="Juan Manuel Fernandez" w:date="2021-07-19T16:19:00Z">
              <w:r>
                <w:t>a</w:t>
              </w:r>
            </w:ins>
            <w:ins w:id="67" w:author="Juan Manuel Fernandez" w:date="2021-07-19T16:16:00Z">
              <w:r>
                <w:t>rray(</w:t>
              </w:r>
              <w:proofErr w:type="spellStart"/>
              <w:r>
                <w:t>Dnn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351D" w14:textId="4488FB00" w:rsidR="00B26AB9" w:rsidRPr="00337B76" w:rsidRDefault="00B26AB9" w:rsidP="00B26AB9">
            <w:pPr>
              <w:pStyle w:val="TAC"/>
              <w:rPr>
                <w:ins w:id="68" w:author="Juan Manuel Fernandez" w:date="2021-07-19T16:13:00Z"/>
              </w:rPr>
            </w:pPr>
            <w:ins w:id="69" w:author="Juan Manuel Fernandez" w:date="2021-07-19T16:16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4A3E" w14:textId="5C613674" w:rsidR="00B26AB9" w:rsidRPr="00337B76" w:rsidRDefault="00B26AB9" w:rsidP="00B26AB9">
            <w:pPr>
              <w:pStyle w:val="TAL"/>
              <w:rPr>
                <w:ins w:id="70" w:author="Juan Manuel Fernandez" w:date="2021-07-19T16:13:00Z"/>
              </w:rPr>
            </w:pPr>
            <w:ins w:id="71" w:author="Juan Manuel Fernandez" w:date="2021-07-19T16:16:00Z">
              <w:r>
                <w:t>0..N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E28C" w14:textId="414E9686" w:rsidR="00B26AB9" w:rsidRPr="00337B76" w:rsidRDefault="00B26AB9" w:rsidP="00B26AB9">
            <w:pPr>
              <w:pStyle w:val="TAL"/>
              <w:rPr>
                <w:ins w:id="72" w:author="Juan Manuel Fernandez" w:date="2021-07-19T16:13:00Z"/>
              </w:rPr>
            </w:pPr>
            <w:ins w:id="73" w:author="Juan Manuel Fernandez" w:date="2021-07-19T16:17:00Z">
              <w:r>
                <w:t>List of the allowed DNNs that this user can use for NIDD</w:t>
              </w:r>
            </w:ins>
          </w:p>
        </w:tc>
      </w:tr>
      <w:tr w:rsidR="00B26AB9" w14:paraId="43E7FA8A" w14:textId="77777777" w:rsidTr="00D91D46">
        <w:trPr>
          <w:jc w:val="center"/>
          <w:ins w:id="74" w:author="Juan Manuel Fernandez" w:date="2021-07-19T16:17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AD9C" w14:textId="26FC8C64" w:rsidR="00B26AB9" w:rsidRDefault="00B26AB9" w:rsidP="00B26AB9">
            <w:pPr>
              <w:pStyle w:val="TAL"/>
              <w:rPr>
                <w:ins w:id="75" w:author="Juan Manuel Fernandez" w:date="2021-07-19T16:17:00Z"/>
              </w:rPr>
            </w:pPr>
            <w:proofErr w:type="spellStart"/>
            <w:ins w:id="76" w:author="Juan Manuel Fernandez" w:date="2021-07-19T16:19:00Z">
              <w:r>
                <w:t>allowedSnssaiList</w:t>
              </w:r>
            </w:ins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3694" w14:textId="5EB0E0CF" w:rsidR="00B26AB9" w:rsidRDefault="00B26AB9" w:rsidP="00B26AB9">
            <w:pPr>
              <w:pStyle w:val="TAL"/>
              <w:rPr>
                <w:ins w:id="77" w:author="Juan Manuel Fernandez" w:date="2021-07-19T16:17:00Z"/>
              </w:rPr>
            </w:pPr>
            <w:ins w:id="78" w:author="Juan Manuel Fernandez" w:date="2021-07-19T16:19:00Z">
              <w:r>
                <w:t>array(</w:t>
              </w:r>
              <w:proofErr w:type="spellStart"/>
              <w:r>
                <w:t>Snssai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9DD0" w14:textId="42AD3F57" w:rsidR="00B26AB9" w:rsidRDefault="00B26AB9" w:rsidP="00B26AB9">
            <w:pPr>
              <w:pStyle w:val="TAC"/>
              <w:rPr>
                <w:ins w:id="79" w:author="Juan Manuel Fernandez" w:date="2021-07-19T16:17:00Z"/>
              </w:rPr>
            </w:pPr>
            <w:ins w:id="80" w:author="Juan Manuel Fernandez" w:date="2021-07-19T16:19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0A6E" w14:textId="34E52957" w:rsidR="00B26AB9" w:rsidRDefault="00B26AB9" w:rsidP="00B26AB9">
            <w:pPr>
              <w:pStyle w:val="TAL"/>
              <w:rPr>
                <w:ins w:id="81" w:author="Juan Manuel Fernandez" w:date="2021-07-19T16:17:00Z"/>
              </w:rPr>
            </w:pPr>
            <w:ins w:id="82" w:author="Juan Manuel Fernandez" w:date="2021-07-19T16:19:00Z">
              <w:r>
                <w:t>0..N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FDF2" w14:textId="0D0851A8" w:rsidR="00B26AB9" w:rsidRDefault="00B26AB9" w:rsidP="00B26AB9">
            <w:pPr>
              <w:pStyle w:val="TAL"/>
              <w:rPr>
                <w:ins w:id="83" w:author="Juan Manuel Fernandez" w:date="2021-07-19T16:17:00Z"/>
              </w:rPr>
            </w:pPr>
            <w:ins w:id="84" w:author="Juan Manuel Fernandez" w:date="2021-07-19T16:19:00Z">
              <w:r>
                <w:t>List of the allowed SNSSAIs that this user can use for NIDD</w:t>
              </w:r>
            </w:ins>
          </w:p>
        </w:tc>
      </w:tr>
      <w:tr w:rsidR="00B26AB9" w14:paraId="6D5925B1" w14:textId="77777777" w:rsidTr="00D91D46">
        <w:trPr>
          <w:jc w:val="center"/>
          <w:ins w:id="85" w:author="Juan Manuel Fernandez" w:date="2021-07-19T16:19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9617" w14:textId="6BD82662" w:rsidR="00B26AB9" w:rsidRPr="002F05E7" w:rsidRDefault="00B26AB9" w:rsidP="00B26AB9">
            <w:pPr>
              <w:pStyle w:val="TAL"/>
              <w:rPr>
                <w:ins w:id="86" w:author="Juan Manuel Fernandez" w:date="2021-07-19T16:19:00Z"/>
                <w:lang w:val="en-US"/>
              </w:rPr>
            </w:pPr>
            <w:proofErr w:type="spellStart"/>
            <w:ins w:id="87" w:author="Juan Manuel Fernandez" w:date="2021-07-19T16:20:00Z">
              <w:r>
                <w:rPr>
                  <w:lang w:val="en-US" w:eastAsia="zh-CN"/>
                </w:rPr>
                <w:t>allowedMtcProviders</w:t>
              </w:r>
            </w:ins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B8CF" w14:textId="3A3684ED" w:rsidR="00B26AB9" w:rsidRDefault="00BA66AB" w:rsidP="00B26AB9">
            <w:pPr>
              <w:pStyle w:val="TAL"/>
              <w:rPr>
                <w:ins w:id="88" w:author="Juan Manuel Fernandez" w:date="2021-07-19T16:19:00Z"/>
              </w:rPr>
            </w:pPr>
            <w:ins w:id="89" w:author="Juan Manuel Fernandez" w:date="2021-07-19T16:20:00Z">
              <w:r>
                <w:rPr>
                  <w:lang w:val="en-US" w:eastAsia="zh-CN"/>
                </w:rPr>
                <w:t>array(</w:t>
              </w:r>
              <w:proofErr w:type="spellStart"/>
              <w:r>
                <w:rPr>
                  <w:lang w:val="en-US" w:eastAsia="zh-CN"/>
                </w:rPr>
                <w:t>AllowedMtcProviderInfo</w:t>
              </w:r>
              <w:proofErr w:type="spellEnd"/>
              <w:r>
                <w:rPr>
                  <w:lang w:val="en-US" w:eastAsia="zh-C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CFD7" w14:textId="58075DFA" w:rsidR="00B26AB9" w:rsidRDefault="00BA66AB" w:rsidP="00B26AB9">
            <w:pPr>
              <w:pStyle w:val="TAC"/>
              <w:rPr>
                <w:ins w:id="90" w:author="Juan Manuel Fernandez" w:date="2021-07-19T16:19:00Z"/>
              </w:rPr>
            </w:pPr>
            <w:ins w:id="91" w:author="Juan Manuel Fernandez" w:date="2021-07-19T16:20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41A6" w14:textId="2DA23561" w:rsidR="00B26AB9" w:rsidRDefault="00BA66AB" w:rsidP="00B26AB9">
            <w:pPr>
              <w:pStyle w:val="TAL"/>
              <w:rPr>
                <w:ins w:id="92" w:author="Juan Manuel Fernandez" w:date="2021-07-19T16:19:00Z"/>
              </w:rPr>
            </w:pPr>
            <w:ins w:id="93" w:author="Juan Manuel Fernandez" w:date="2021-07-19T16:20:00Z">
              <w:r>
                <w:t>0..</w:t>
              </w:r>
            </w:ins>
            <w:ins w:id="94" w:author="Juan Manuel Fernandez" w:date="2021-07-19T16:21:00Z">
              <w:r>
                <w:t>N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4F47" w14:textId="1D39B0B1" w:rsidR="00B26AB9" w:rsidRDefault="00BA66AB" w:rsidP="00B26AB9">
            <w:pPr>
              <w:pStyle w:val="TAL"/>
              <w:rPr>
                <w:ins w:id="95" w:author="Juan Manuel Fernandez" w:date="2021-07-19T16:19:00Z"/>
              </w:rPr>
            </w:pPr>
            <w:ins w:id="96" w:author="Juan Manuel Fernandez" w:date="2021-07-19T16:21:00Z">
              <w:r>
                <w:rPr>
                  <w:lang w:val="en-US"/>
                </w:rPr>
                <w:t xml:space="preserve">List of </w:t>
              </w:r>
              <w:proofErr w:type="spellStart"/>
              <w:r>
                <w:rPr>
                  <w:lang w:val="en-US" w:eastAsia="zh-CN"/>
                </w:rPr>
                <w:t>AllowedMtcProviderInfos</w:t>
              </w:r>
              <w:proofErr w:type="spellEnd"/>
              <w:r>
                <w:rPr>
                  <w:lang w:val="en-US"/>
                </w:rPr>
                <w:t xml:space="preserve"> which include </w:t>
              </w:r>
              <w:r>
                <w:t xml:space="preserve">MTC provider </w:t>
              </w:r>
              <w:proofErr w:type="spellStart"/>
              <w:r>
                <w:t>informations</w:t>
              </w:r>
              <w:proofErr w:type="spellEnd"/>
              <w:r>
                <w:t xml:space="preserve"> or AF IDs that are allowed for NIDD</w:t>
              </w:r>
            </w:ins>
          </w:p>
        </w:tc>
      </w:tr>
    </w:tbl>
    <w:p w14:paraId="70BB631E" w14:textId="77777777" w:rsidR="00176C6F" w:rsidRPr="002F05E7" w:rsidRDefault="00176C6F" w:rsidP="00D91D46">
      <w:pPr>
        <w:tabs>
          <w:tab w:val="left" w:pos="1418"/>
        </w:tabs>
        <w:rPr>
          <w:lang w:val="en-US" w:eastAsia="zh-CN"/>
        </w:rPr>
      </w:pPr>
    </w:p>
    <w:p w14:paraId="5F218D31" w14:textId="3E9B0C58" w:rsidR="00A32FF5" w:rsidRPr="006B5418" w:rsidRDefault="00A32FF5" w:rsidP="00D91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0A05C945" w14:textId="77777777" w:rsidR="00842C9E" w:rsidRDefault="00842C9E" w:rsidP="00842C9E">
      <w:pPr>
        <w:pStyle w:val="Heading2"/>
        <w:rPr>
          <w:rFonts w:eastAsia="DengXian"/>
          <w:lang w:val="en-US"/>
        </w:rPr>
      </w:pPr>
      <w:bookmarkStart w:id="97" w:name="_Toc20127197"/>
      <w:bookmarkStart w:id="98" w:name="_Toc27589188"/>
      <w:bookmarkStart w:id="99" w:name="_Toc36459994"/>
      <w:bookmarkStart w:id="100" w:name="_Toc45029590"/>
      <w:bookmarkStart w:id="101" w:name="_Toc56520877"/>
      <w:bookmarkStart w:id="102" w:name="_Toc74947949"/>
      <w:r>
        <w:rPr>
          <w:rFonts w:eastAsia="DengXian"/>
        </w:rPr>
        <w:t>A.2</w:t>
      </w:r>
      <w:r>
        <w:rPr>
          <w:rFonts w:eastAsia="DengXian"/>
        </w:rPr>
        <w:tab/>
      </w:r>
      <w:proofErr w:type="spellStart"/>
      <w:r>
        <w:rPr>
          <w:rFonts w:eastAsia="DengXian"/>
        </w:rPr>
        <w:t>Nudr_DataRepository</w:t>
      </w:r>
      <w:proofErr w:type="spellEnd"/>
      <w:r>
        <w:rPr>
          <w:rFonts w:eastAsia="DengXian"/>
        </w:rPr>
        <w:t xml:space="preserve"> API for Subscription Data</w:t>
      </w:r>
      <w:bookmarkEnd w:id="97"/>
      <w:bookmarkEnd w:id="98"/>
      <w:bookmarkEnd w:id="99"/>
      <w:bookmarkEnd w:id="100"/>
      <w:bookmarkEnd w:id="101"/>
      <w:bookmarkEnd w:id="102"/>
    </w:p>
    <w:p w14:paraId="6B8434BF" w14:textId="77777777" w:rsidR="00684AA0" w:rsidRDefault="00684AA0" w:rsidP="00684AA0">
      <w:pPr>
        <w:pStyle w:val="PL"/>
        <w:rPr>
          <w:lang w:val="en-US"/>
        </w:rPr>
      </w:pPr>
    </w:p>
    <w:p w14:paraId="5CF866CF" w14:textId="77777777" w:rsidR="0096231F" w:rsidRDefault="0096231F" w:rsidP="0096231F">
      <w:pPr>
        <w:pStyle w:val="PL"/>
        <w:rPr>
          <w:rFonts w:ascii="Times New Roman" w:hAnsi="Times New Roman"/>
          <w:i/>
          <w:iCs/>
          <w:color w:val="0070C0"/>
          <w:sz w:val="20"/>
        </w:rPr>
      </w:pPr>
      <w:r w:rsidRPr="00F601A2">
        <w:rPr>
          <w:rFonts w:ascii="Times New Roman" w:hAnsi="Times New Roman"/>
          <w:i/>
          <w:iCs/>
          <w:color w:val="0070C0"/>
          <w:sz w:val="20"/>
        </w:rPr>
        <w:t>(... text not shown for clarity ...)</w:t>
      </w:r>
    </w:p>
    <w:p w14:paraId="770A4CED" w14:textId="6136113D" w:rsidR="00BA66AB" w:rsidRDefault="00BA66AB" w:rsidP="00502544"/>
    <w:p w14:paraId="24672633" w14:textId="77777777" w:rsidR="00BA66AB" w:rsidRDefault="00BA66AB" w:rsidP="00BA66AB">
      <w:pPr>
        <w:pStyle w:val="PL"/>
        <w:rPr>
          <w:rFonts w:eastAsia="DengXian"/>
          <w:lang w:val="en-US"/>
        </w:rPr>
      </w:pPr>
      <w:r>
        <w:t xml:space="preserve">    SmsManagementSubscriptionData:</w:t>
      </w:r>
    </w:p>
    <w:p w14:paraId="24312FAC" w14:textId="77777777" w:rsidR="00BA66AB" w:rsidRDefault="00BA66AB" w:rsidP="00BA66AB">
      <w:pPr>
        <w:pStyle w:val="PL"/>
        <w:outlineLvl w:val="0"/>
      </w:pPr>
      <w:r>
        <w:t xml:space="preserve">      $ref: 'TS29503_Nudm_SDM.yaml#/components/schemas/SmsManagementSubscriptionData'</w:t>
      </w:r>
    </w:p>
    <w:p w14:paraId="0DFE955B" w14:textId="77777777" w:rsidR="00BA66AB" w:rsidRDefault="00BA66AB" w:rsidP="00BA66AB">
      <w:pPr>
        <w:pStyle w:val="PL"/>
      </w:pPr>
      <w:r>
        <w:t xml:space="preserve">    SmsSubscriptionData:</w:t>
      </w:r>
    </w:p>
    <w:p w14:paraId="7AB47C8D" w14:textId="77777777" w:rsidR="00BA66AB" w:rsidRDefault="00BA66AB" w:rsidP="00BA66AB">
      <w:pPr>
        <w:pStyle w:val="PL"/>
        <w:outlineLvl w:val="0"/>
        <w:rPr>
          <w:lang w:eastAsia="zh-CN"/>
        </w:rPr>
      </w:pPr>
      <w:r>
        <w:t xml:space="preserve">      $ref: 'TS29503_Nudm_SDM.yaml#/components/schemas/SmsSubscriptionData'</w:t>
      </w:r>
    </w:p>
    <w:p w14:paraId="791B2BC6" w14:textId="77777777" w:rsidR="00BA66AB" w:rsidRDefault="00BA66AB" w:rsidP="00BA66AB">
      <w:pPr>
        <w:pStyle w:val="PL"/>
      </w:pPr>
      <w:r>
        <w:t xml:space="preserve">    LcsPrivacyData:</w:t>
      </w:r>
    </w:p>
    <w:p w14:paraId="226B4331" w14:textId="77777777" w:rsidR="00BA66AB" w:rsidRDefault="00BA66AB" w:rsidP="00BA66AB">
      <w:pPr>
        <w:pStyle w:val="PL"/>
        <w:outlineLvl w:val="0"/>
        <w:rPr>
          <w:lang w:eastAsia="zh-CN"/>
        </w:rPr>
      </w:pPr>
      <w:r>
        <w:t xml:space="preserve">      $ref: 'TS29503_Nudm_SDM.yaml#/components/schemas/LcsPrivacyData'</w:t>
      </w:r>
    </w:p>
    <w:p w14:paraId="07FD76D0" w14:textId="77777777" w:rsidR="00BA66AB" w:rsidRDefault="00BA66AB" w:rsidP="00BA66AB">
      <w:pPr>
        <w:pStyle w:val="PL"/>
      </w:pPr>
      <w:r>
        <w:t xml:space="preserve">    LcsMoData:</w:t>
      </w:r>
    </w:p>
    <w:p w14:paraId="21C3AC08" w14:textId="77777777" w:rsidR="00BA66AB" w:rsidRDefault="00BA66AB" w:rsidP="00BA66AB">
      <w:pPr>
        <w:pStyle w:val="PL"/>
        <w:outlineLvl w:val="0"/>
        <w:rPr>
          <w:lang w:eastAsia="zh-CN"/>
        </w:rPr>
      </w:pPr>
      <w:r>
        <w:t xml:space="preserve">      $ref: '</w:t>
      </w:r>
      <w:bookmarkStart w:id="103" w:name="OLE_LINK6"/>
      <w:r>
        <w:t>TS29503_Nudm_SDM</w:t>
      </w:r>
      <w:bookmarkEnd w:id="103"/>
      <w:r>
        <w:t>.yaml#/components/schemas/LcsMoData'</w:t>
      </w:r>
    </w:p>
    <w:p w14:paraId="6AAB77A9" w14:textId="77777777" w:rsidR="00BA66AB" w:rsidRDefault="00BA66AB" w:rsidP="00BA66AB">
      <w:pPr>
        <w:pStyle w:val="PL"/>
      </w:pPr>
      <w:r>
        <w:t xml:space="preserve">    AuthorizationData:</w:t>
      </w:r>
    </w:p>
    <w:p w14:paraId="4F1A768B" w14:textId="504D9F91" w:rsidR="00BA66AB" w:rsidDel="00CC6C8F" w:rsidRDefault="00BA66AB" w:rsidP="00BA66AB">
      <w:pPr>
        <w:pStyle w:val="PL"/>
        <w:outlineLvl w:val="0"/>
        <w:rPr>
          <w:del w:id="104" w:author="Juan Manuel Fernandez" w:date="2021-07-19T16:32:00Z"/>
        </w:rPr>
      </w:pPr>
      <w:del w:id="105" w:author="Juan Manuel Fernandez" w:date="2021-07-19T16:32:00Z">
        <w:r w:rsidDel="00CC6C8F">
          <w:delText xml:space="preserve">      $ref: 'TS29503_Nudm_NIDDAU.yaml#/components/schemas/AuthorizationData'</w:delText>
        </w:r>
      </w:del>
    </w:p>
    <w:p w14:paraId="4685B8AC" w14:textId="3F5094B0" w:rsidR="008F6D41" w:rsidRDefault="008F6D41" w:rsidP="00BA66AB">
      <w:pPr>
        <w:pStyle w:val="PL"/>
        <w:rPr>
          <w:ins w:id="106" w:author="Jesus de Gregorio - 2" w:date="2021-08-22T13:10:00Z"/>
        </w:rPr>
      </w:pPr>
      <w:ins w:id="107" w:author="Jesus de Gregorio - 2" w:date="2021-08-22T13:10:00Z">
        <w:r>
          <w:t xml:space="preserve">      description: NIDD Authorization Information</w:t>
        </w:r>
      </w:ins>
    </w:p>
    <w:p w14:paraId="448A28AA" w14:textId="1D3CF4BD" w:rsidR="00BA66AB" w:rsidRDefault="00BA66AB" w:rsidP="00BA66AB">
      <w:pPr>
        <w:pStyle w:val="PL"/>
        <w:rPr>
          <w:ins w:id="108" w:author="Juan Manuel Fernandez" w:date="2021-07-19T16:26:00Z"/>
        </w:rPr>
      </w:pPr>
      <w:ins w:id="109" w:author="Juan Manuel Fernandez" w:date="2021-07-19T16:26:00Z">
        <w:r>
          <w:t xml:space="preserve">      required:</w:t>
        </w:r>
      </w:ins>
    </w:p>
    <w:p w14:paraId="0346CE0A" w14:textId="77777777" w:rsidR="00BA66AB" w:rsidRDefault="00BA66AB" w:rsidP="00BA66AB">
      <w:pPr>
        <w:pStyle w:val="PL"/>
        <w:rPr>
          <w:ins w:id="110" w:author="Juan Manuel Fernandez" w:date="2021-07-19T16:26:00Z"/>
        </w:rPr>
      </w:pPr>
      <w:ins w:id="111" w:author="Juan Manuel Fernandez" w:date="2021-07-19T16:26:00Z">
        <w:r>
          <w:t xml:space="preserve">       - authorizationData</w:t>
        </w:r>
      </w:ins>
    </w:p>
    <w:p w14:paraId="4E5B05A9" w14:textId="77777777" w:rsidR="00BA66AB" w:rsidRDefault="00BA66AB" w:rsidP="00BA66AB">
      <w:pPr>
        <w:pStyle w:val="PL"/>
        <w:rPr>
          <w:ins w:id="112" w:author="Juan Manuel Fernandez" w:date="2021-07-19T16:26:00Z"/>
        </w:rPr>
      </w:pPr>
      <w:ins w:id="113" w:author="Juan Manuel Fernandez" w:date="2021-07-19T16:26:00Z">
        <w:r>
          <w:t xml:space="preserve">      properties:</w:t>
        </w:r>
      </w:ins>
    </w:p>
    <w:p w14:paraId="14F50ECC" w14:textId="77777777" w:rsidR="00BA66AB" w:rsidRDefault="00BA66AB" w:rsidP="00BA66AB">
      <w:pPr>
        <w:pStyle w:val="PL"/>
        <w:rPr>
          <w:ins w:id="114" w:author="Juan Manuel Fernandez" w:date="2021-07-19T16:26:00Z"/>
          <w:lang w:eastAsia="zh-CN"/>
        </w:rPr>
      </w:pPr>
      <w:ins w:id="115" w:author="Juan Manuel Fernandez" w:date="2021-07-19T16:26:00Z">
        <w:r>
          <w:rPr>
            <w:lang w:eastAsia="zh-CN"/>
          </w:rPr>
          <w:t xml:space="preserve">        authorizationData:</w:t>
        </w:r>
      </w:ins>
    </w:p>
    <w:p w14:paraId="18456FE5" w14:textId="77777777" w:rsidR="00BA66AB" w:rsidRDefault="00BA66AB" w:rsidP="00BA66AB">
      <w:pPr>
        <w:pStyle w:val="PL"/>
        <w:rPr>
          <w:ins w:id="116" w:author="Juan Manuel Fernandez" w:date="2021-07-19T16:26:00Z"/>
        </w:rPr>
      </w:pPr>
      <w:ins w:id="117" w:author="Juan Manuel Fernandez" w:date="2021-07-19T16:26:00Z">
        <w:r>
          <w:rPr>
            <w:lang w:eastAsia="zh-CN"/>
          </w:rPr>
          <w:t xml:space="preserve">          type: array</w:t>
        </w:r>
      </w:ins>
    </w:p>
    <w:p w14:paraId="3AE2581E" w14:textId="77777777" w:rsidR="00BA66AB" w:rsidRDefault="00BA66AB" w:rsidP="00BA66AB">
      <w:pPr>
        <w:pStyle w:val="PL"/>
        <w:rPr>
          <w:ins w:id="118" w:author="Juan Manuel Fernandez" w:date="2021-07-19T16:26:00Z"/>
        </w:rPr>
      </w:pPr>
      <w:ins w:id="119" w:author="Juan Manuel Fernandez" w:date="2021-07-19T16:26:00Z">
        <w:r>
          <w:t xml:space="preserve">          items:</w:t>
        </w:r>
      </w:ins>
    </w:p>
    <w:p w14:paraId="185B4C05" w14:textId="58061622" w:rsidR="00BA66AB" w:rsidRDefault="00BA66AB" w:rsidP="00BA66AB">
      <w:pPr>
        <w:pStyle w:val="PL"/>
        <w:rPr>
          <w:ins w:id="120" w:author="Juan Manuel Fernandez" w:date="2021-07-19T16:26:00Z"/>
        </w:rPr>
      </w:pPr>
      <w:ins w:id="121" w:author="Juan Manuel Fernandez" w:date="2021-07-19T16:26:00Z">
        <w:r>
          <w:t xml:space="preserve">            $ref: </w:t>
        </w:r>
      </w:ins>
      <w:ins w:id="122" w:author="Juan Manuel Fernandez" w:date="2021-07-19T16:32:00Z">
        <w:r w:rsidR="00CC6C8F">
          <w:t>'TS29503_Nudm_NIDDAU.yaml</w:t>
        </w:r>
      </w:ins>
      <w:ins w:id="123" w:author="Juan Manuel Fernandez" w:date="2021-07-19T16:26:00Z">
        <w:r>
          <w:t>#/components/schemas/UserIdentifier'</w:t>
        </w:r>
      </w:ins>
    </w:p>
    <w:p w14:paraId="01801C7C" w14:textId="77777777" w:rsidR="00BA66AB" w:rsidRDefault="00BA66AB" w:rsidP="00BA66AB">
      <w:pPr>
        <w:pStyle w:val="PL"/>
        <w:rPr>
          <w:ins w:id="124" w:author="Juan Manuel Fernandez" w:date="2021-07-19T16:26:00Z"/>
        </w:rPr>
      </w:pPr>
      <w:ins w:id="125" w:author="Juan Manuel Fernandez" w:date="2021-07-19T16:26:00Z">
        <w:r>
          <w:t xml:space="preserve">          minItems: 1</w:t>
        </w:r>
      </w:ins>
    </w:p>
    <w:p w14:paraId="2AD16B28" w14:textId="6DA55574" w:rsidR="00BA66AB" w:rsidRDefault="00BA66AB" w:rsidP="00BA66AB">
      <w:pPr>
        <w:pStyle w:val="PL"/>
        <w:rPr>
          <w:ins w:id="126" w:author="Juan Manuel Fernandez" w:date="2021-07-19T16:34:00Z"/>
        </w:rPr>
      </w:pPr>
      <w:ins w:id="127" w:author="Juan Manuel Fernandez" w:date="2021-07-19T16:26:00Z">
        <w:r>
          <w:t xml:space="preserve">          uniqueItems: true</w:t>
        </w:r>
      </w:ins>
    </w:p>
    <w:p w14:paraId="0977ABCA" w14:textId="0E5649AC" w:rsidR="00CC6C8F" w:rsidRDefault="00CC6C8F" w:rsidP="00CC6C8F">
      <w:pPr>
        <w:pStyle w:val="PL"/>
        <w:rPr>
          <w:ins w:id="128" w:author="Juan Manuel Fernandez" w:date="2021-07-19T16:34:00Z"/>
        </w:rPr>
      </w:pPr>
      <w:ins w:id="129" w:author="Juan Manuel Fernandez" w:date="2021-07-19T16:34:00Z">
        <w:r>
          <w:t xml:space="preserve">        allowedDnnList:</w:t>
        </w:r>
      </w:ins>
    </w:p>
    <w:p w14:paraId="4F062A84" w14:textId="77777777" w:rsidR="00CC6C8F" w:rsidRDefault="00CC6C8F" w:rsidP="00CC6C8F">
      <w:pPr>
        <w:pStyle w:val="PL"/>
        <w:rPr>
          <w:ins w:id="130" w:author="Juan Manuel Fernandez" w:date="2021-07-19T16:34:00Z"/>
        </w:rPr>
      </w:pPr>
      <w:ins w:id="131" w:author="Juan Manuel Fernandez" w:date="2021-07-19T16:34:00Z">
        <w:r>
          <w:t xml:space="preserve">          type: array</w:t>
        </w:r>
      </w:ins>
    </w:p>
    <w:p w14:paraId="3A99E464" w14:textId="77777777" w:rsidR="00CC6C8F" w:rsidRDefault="00CC6C8F" w:rsidP="00CC6C8F">
      <w:pPr>
        <w:pStyle w:val="PL"/>
        <w:rPr>
          <w:ins w:id="132" w:author="Juan Manuel Fernandez" w:date="2021-07-19T16:34:00Z"/>
        </w:rPr>
      </w:pPr>
      <w:ins w:id="133" w:author="Juan Manuel Fernandez" w:date="2021-07-19T16:34:00Z">
        <w:r>
          <w:t xml:space="preserve">          items:</w:t>
        </w:r>
      </w:ins>
    </w:p>
    <w:p w14:paraId="3CDBB362" w14:textId="77777777" w:rsidR="00CC6C8F" w:rsidRDefault="00CC6C8F" w:rsidP="00CC6C8F">
      <w:pPr>
        <w:pStyle w:val="PL"/>
        <w:rPr>
          <w:ins w:id="134" w:author="Juan Manuel Fernandez" w:date="2021-07-19T16:34:00Z"/>
        </w:rPr>
      </w:pPr>
      <w:ins w:id="135" w:author="Juan Manuel Fernandez" w:date="2021-07-19T16:34:00Z">
        <w:r>
          <w:t xml:space="preserve">            anyOf:</w:t>
        </w:r>
      </w:ins>
    </w:p>
    <w:p w14:paraId="537D9563" w14:textId="77777777" w:rsidR="00CC6C8F" w:rsidRDefault="00CC6C8F" w:rsidP="00CC6C8F">
      <w:pPr>
        <w:pStyle w:val="PL"/>
        <w:rPr>
          <w:ins w:id="136" w:author="Juan Manuel Fernandez" w:date="2021-07-19T16:34:00Z"/>
        </w:rPr>
      </w:pPr>
      <w:ins w:id="137" w:author="Juan Manuel Fernandez" w:date="2021-07-19T16:34:00Z">
        <w:r>
          <w:t xml:space="preserve">              - $ref: 'TS29571_CommonData.yaml#/components/schemas/Dnn'</w:t>
        </w:r>
      </w:ins>
    </w:p>
    <w:p w14:paraId="13D8C831" w14:textId="77777777" w:rsidR="00CC6C8F" w:rsidRDefault="00CC6C8F" w:rsidP="00CC6C8F">
      <w:pPr>
        <w:pStyle w:val="PL"/>
        <w:rPr>
          <w:ins w:id="138" w:author="Juan Manuel Fernandez" w:date="2021-07-19T16:34:00Z"/>
        </w:rPr>
      </w:pPr>
      <w:ins w:id="139" w:author="Juan Manuel Fernandez" w:date="2021-07-19T16:34:00Z">
        <w:r>
          <w:t xml:space="preserve">              - $ref: 'TS29571_CommonData.yaml#/components/schemas/WildcardDnn'</w:t>
        </w:r>
      </w:ins>
    </w:p>
    <w:p w14:paraId="6D212AC5" w14:textId="2987BA6F" w:rsidR="00CC6C8F" w:rsidRDefault="00CC6C8F" w:rsidP="00CC6C8F">
      <w:pPr>
        <w:pStyle w:val="PL"/>
        <w:rPr>
          <w:ins w:id="140" w:author="Juan Manuel Fernandez" w:date="2021-07-19T16:36:00Z"/>
        </w:rPr>
      </w:pPr>
      <w:ins w:id="141" w:author="Juan Manuel Fernandez" w:date="2021-07-19T16:36:00Z">
        <w:r>
          <w:t xml:space="preserve">        allowedSnssaiList:</w:t>
        </w:r>
      </w:ins>
    </w:p>
    <w:p w14:paraId="2C72C213" w14:textId="77777777" w:rsidR="00CC6C8F" w:rsidRDefault="00CC6C8F" w:rsidP="00CC6C8F">
      <w:pPr>
        <w:pStyle w:val="PL"/>
        <w:rPr>
          <w:ins w:id="142" w:author="Juan Manuel Fernandez" w:date="2021-07-19T16:36:00Z"/>
        </w:rPr>
      </w:pPr>
      <w:ins w:id="143" w:author="Juan Manuel Fernandez" w:date="2021-07-19T16:36:00Z">
        <w:r>
          <w:t xml:space="preserve">          type: array</w:t>
        </w:r>
      </w:ins>
    </w:p>
    <w:p w14:paraId="498C2C24" w14:textId="77777777" w:rsidR="00CC6C8F" w:rsidRDefault="00CC6C8F" w:rsidP="00CC6C8F">
      <w:pPr>
        <w:pStyle w:val="PL"/>
        <w:rPr>
          <w:ins w:id="144" w:author="Juan Manuel Fernandez" w:date="2021-07-19T16:36:00Z"/>
        </w:rPr>
      </w:pPr>
      <w:ins w:id="145" w:author="Juan Manuel Fernandez" w:date="2021-07-19T16:36:00Z">
        <w:r>
          <w:t xml:space="preserve">          items:</w:t>
        </w:r>
      </w:ins>
    </w:p>
    <w:p w14:paraId="0E5275F5" w14:textId="64FDF38D" w:rsidR="00CC6C8F" w:rsidRDefault="00CC6C8F" w:rsidP="00CC6C8F">
      <w:pPr>
        <w:pStyle w:val="PL"/>
        <w:rPr>
          <w:ins w:id="146" w:author="Juan Manuel Fernandez" w:date="2021-07-19T16:36:00Z"/>
        </w:rPr>
      </w:pPr>
      <w:ins w:id="147" w:author="Juan Manuel Fernandez" w:date="2021-07-19T16:36:00Z">
        <w:r>
          <w:t xml:space="preserve">            $ref: 'TS29571_CommonData.yaml#/components/schemas/Snssai'</w:t>
        </w:r>
      </w:ins>
    </w:p>
    <w:p w14:paraId="0A416367" w14:textId="58B87B5A" w:rsidR="00CC6C8F" w:rsidRDefault="00CC6C8F" w:rsidP="00CC6C8F">
      <w:pPr>
        <w:pStyle w:val="PL"/>
        <w:rPr>
          <w:ins w:id="148" w:author="Juan Manuel Fernandez" w:date="2021-07-19T16:37:00Z"/>
        </w:rPr>
      </w:pPr>
      <w:ins w:id="149" w:author="Juan Manuel Fernandez" w:date="2021-07-19T16:37:00Z">
        <w:r>
          <w:t xml:space="preserve">        allowedMtcProviders:</w:t>
        </w:r>
      </w:ins>
    </w:p>
    <w:p w14:paraId="098F09B6" w14:textId="77777777" w:rsidR="00CC6C8F" w:rsidRDefault="00CC6C8F" w:rsidP="00CC6C8F">
      <w:pPr>
        <w:pStyle w:val="PL"/>
        <w:rPr>
          <w:ins w:id="150" w:author="Juan Manuel Fernandez" w:date="2021-07-19T16:37:00Z"/>
        </w:rPr>
      </w:pPr>
      <w:ins w:id="151" w:author="Juan Manuel Fernandez" w:date="2021-07-19T16:37:00Z">
        <w:r>
          <w:t xml:space="preserve">          type: array</w:t>
        </w:r>
      </w:ins>
    </w:p>
    <w:p w14:paraId="4F7453CC" w14:textId="77777777" w:rsidR="00CC6C8F" w:rsidRDefault="00CC6C8F" w:rsidP="00CC6C8F">
      <w:pPr>
        <w:pStyle w:val="PL"/>
        <w:rPr>
          <w:ins w:id="152" w:author="Juan Manuel Fernandez" w:date="2021-07-19T16:37:00Z"/>
        </w:rPr>
      </w:pPr>
      <w:ins w:id="153" w:author="Juan Manuel Fernandez" w:date="2021-07-19T16:37:00Z">
        <w:r>
          <w:t xml:space="preserve">          items:</w:t>
        </w:r>
      </w:ins>
    </w:p>
    <w:p w14:paraId="3CBF9A4B" w14:textId="3BA65208" w:rsidR="00CC6C8F" w:rsidRDefault="00CC6C8F" w:rsidP="00CC6C8F">
      <w:pPr>
        <w:pStyle w:val="PL"/>
        <w:rPr>
          <w:ins w:id="154" w:author="Juan Manuel Fernandez" w:date="2021-07-19T16:37:00Z"/>
        </w:rPr>
      </w:pPr>
      <w:ins w:id="155" w:author="Juan Manuel Fernandez" w:date="2021-07-19T16:37:00Z">
        <w:r>
          <w:t xml:space="preserve">            $ref: </w:t>
        </w:r>
      </w:ins>
      <w:ins w:id="156" w:author="Juan Manuel Fernandez" w:date="2021-07-19T16:38:00Z">
        <w:r>
          <w:t>'#/components/schemas/MtcProvider'</w:t>
        </w:r>
      </w:ins>
    </w:p>
    <w:p w14:paraId="06E09593" w14:textId="77777777" w:rsidR="00BA66AB" w:rsidRDefault="00BA66AB" w:rsidP="00BA66AB">
      <w:pPr>
        <w:pStyle w:val="PL"/>
        <w:outlineLvl w:val="0"/>
        <w:rPr>
          <w:ins w:id="157" w:author="Juan Manuel Fernandez" w:date="2021-07-19T16:24:00Z"/>
          <w:lang w:eastAsia="zh-CN"/>
        </w:rPr>
      </w:pPr>
    </w:p>
    <w:p w14:paraId="45429EC4" w14:textId="77777777" w:rsidR="00BA66AB" w:rsidRDefault="00BA66AB" w:rsidP="00BA66AB">
      <w:pPr>
        <w:pStyle w:val="PL"/>
      </w:pPr>
      <w:r>
        <w:t xml:space="preserve">    </w:t>
      </w:r>
      <w:r>
        <w:rPr>
          <w:lang w:eastAsia="zh-CN"/>
        </w:rPr>
        <w:t>EnhancedCoverage</w:t>
      </w:r>
      <w:r>
        <w:t>Restriction</w:t>
      </w:r>
      <w:r>
        <w:rPr>
          <w:lang w:eastAsia="zh-CN"/>
        </w:rPr>
        <w:t>Data</w:t>
      </w:r>
      <w:r>
        <w:t>:</w:t>
      </w:r>
    </w:p>
    <w:p w14:paraId="27D1B11A" w14:textId="77777777" w:rsidR="00BA66AB" w:rsidRDefault="00BA66AB" w:rsidP="00BA66AB">
      <w:pPr>
        <w:pStyle w:val="PL"/>
        <w:outlineLvl w:val="0"/>
        <w:rPr>
          <w:lang w:eastAsia="zh-CN"/>
        </w:rPr>
      </w:pPr>
      <w:r>
        <w:t xml:space="preserve">      $ref: 'TS29503_Nudm_SDM.yaml#/components/schemas/</w:t>
      </w:r>
      <w:r>
        <w:rPr>
          <w:lang w:eastAsia="zh-CN"/>
        </w:rPr>
        <w:t>EnhancedCoverage</w:t>
      </w:r>
      <w:r>
        <w:t>Restriction</w:t>
      </w:r>
      <w:r>
        <w:rPr>
          <w:lang w:eastAsia="zh-CN"/>
        </w:rPr>
        <w:t>Data</w:t>
      </w:r>
      <w:r>
        <w:t>'</w:t>
      </w:r>
    </w:p>
    <w:p w14:paraId="3283FB80" w14:textId="77777777" w:rsidR="00BA66AB" w:rsidRDefault="00BA66AB" w:rsidP="00BA66AB">
      <w:pPr>
        <w:pStyle w:val="PL"/>
      </w:pPr>
      <w:r>
        <w:t xml:space="preserve">    </w:t>
      </w:r>
      <w:r>
        <w:rPr>
          <w:lang w:eastAsia="zh-CN"/>
        </w:rPr>
        <w:t>V2xSubscriptionData</w:t>
      </w:r>
      <w:r>
        <w:t>:</w:t>
      </w:r>
    </w:p>
    <w:p w14:paraId="0C543B2A" w14:textId="77777777" w:rsidR="00BA66AB" w:rsidRDefault="00BA66AB" w:rsidP="00BA66AB">
      <w:pPr>
        <w:pStyle w:val="PL"/>
        <w:rPr>
          <w:lang w:eastAsia="zh-CN"/>
        </w:rPr>
      </w:pPr>
      <w:r>
        <w:t xml:space="preserve">      $ref: 'TS29503_Nudm_SDM.yaml#/components/schemas/</w:t>
      </w:r>
      <w:r>
        <w:rPr>
          <w:lang w:eastAsia="zh-CN"/>
        </w:rPr>
        <w:t>V2xSubscriptionData</w:t>
      </w:r>
      <w:r>
        <w:t>'</w:t>
      </w:r>
    </w:p>
    <w:p w14:paraId="166E6FAF" w14:textId="77777777" w:rsidR="00BA66AB" w:rsidRDefault="00BA66AB" w:rsidP="00BA66AB">
      <w:pPr>
        <w:pStyle w:val="PL"/>
      </w:pPr>
      <w:r>
        <w:t xml:space="preserve">    </w:t>
      </w:r>
      <w:r>
        <w:rPr>
          <w:lang w:eastAsia="zh-CN"/>
        </w:rPr>
        <w:t>ProseSubscriptionData</w:t>
      </w:r>
      <w:r>
        <w:t>:</w:t>
      </w:r>
    </w:p>
    <w:p w14:paraId="25BF539C" w14:textId="77777777" w:rsidR="00BA66AB" w:rsidRDefault="00BA66AB" w:rsidP="00BA66AB">
      <w:pPr>
        <w:pStyle w:val="PL"/>
        <w:rPr>
          <w:lang w:eastAsia="zh-CN"/>
        </w:rPr>
      </w:pPr>
      <w:r>
        <w:t xml:space="preserve">      $ref: 'TS29503_Nudm_SDM.yaml#/components/schemas/</w:t>
      </w:r>
      <w:r>
        <w:rPr>
          <w:lang w:eastAsia="zh-CN"/>
        </w:rPr>
        <w:t>ProseSubscriptionData</w:t>
      </w:r>
      <w:r>
        <w:t>'</w:t>
      </w:r>
    </w:p>
    <w:p w14:paraId="37F742A4" w14:textId="77777777" w:rsidR="00BA66AB" w:rsidRDefault="00BA66AB" w:rsidP="00BA66AB">
      <w:pPr>
        <w:pStyle w:val="PL"/>
      </w:pPr>
      <w:r>
        <w:t xml:space="preserve">    </w:t>
      </w:r>
      <w:r>
        <w:rPr>
          <w:lang w:eastAsia="zh-CN"/>
        </w:rPr>
        <w:t>LcsBroadcastAssistanceTypesData</w:t>
      </w:r>
      <w:r>
        <w:t>:</w:t>
      </w:r>
    </w:p>
    <w:p w14:paraId="23C4658C" w14:textId="77777777" w:rsidR="00BA66AB" w:rsidRDefault="00BA66AB" w:rsidP="00BA66AB">
      <w:pPr>
        <w:pStyle w:val="PL"/>
        <w:rPr>
          <w:lang w:eastAsia="zh-CN"/>
        </w:rPr>
      </w:pPr>
      <w:r>
        <w:t xml:space="preserve">      $ref: 'TS29503_Nudm_SDM.yaml#/components/schemas/</w:t>
      </w:r>
      <w:r>
        <w:rPr>
          <w:lang w:eastAsia="zh-CN"/>
        </w:rPr>
        <w:t>LcsBroadcastAssistanceTypesData</w:t>
      </w:r>
      <w:r>
        <w:t>'</w:t>
      </w:r>
    </w:p>
    <w:p w14:paraId="724035C9" w14:textId="77777777" w:rsidR="00BA66AB" w:rsidRPr="00C849B9" w:rsidRDefault="00BA66AB" w:rsidP="00502544"/>
    <w:p w14:paraId="6718CEE7" w14:textId="77777777" w:rsidR="00332981" w:rsidRPr="006B5418" w:rsidRDefault="00332981" w:rsidP="00332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14F5A283" w14:textId="77777777" w:rsidR="00406D60" w:rsidRDefault="00406D60" w:rsidP="00406D60">
      <w:pPr>
        <w:pStyle w:val="B1"/>
      </w:pPr>
    </w:p>
    <w:p w14:paraId="0777C1CC" w14:textId="77777777" w:rsidR="00406D60" w:rsidRDefault="00406D60" w:rsidP="00023EB7">
      <w:pPr>
        <w:pStyle w:val="B1"/>
      </w:pPr>
    </w:p>
    <w:p w14:paraId="40A4F89F" w14:textId="77777777" w:rsidR="00023EB7" w:rsidRDefault="00023EB7" w:rsidP="00A62325">
      <w:pPr>
        <w:pStyle w:val="B1"/>
      </w:pPr>
    </w:p>
    <w:p w14:paraId="48A719E8" w14:textId="4C7E8C18" w:rsidR="005A4476" w:rsidRDefault="005A4476" w:rsidP="005A4476">
      <w:pPr>
        <w:rPr>
          <w:color w:val="00B0F0"/>
        </w:rPr>
      </w:pPr>
    </w:p>
    <w:p w14:paraId="1B2EECCF" w14:textId="77777777" w:rsidR="005A4476" w:rsidRDefault="005A4476" w:rsidP="005A4476">
      <w:pPr>
        <w:rPr>
          <w:color w:val="00B0F0"/>
        </w:rPr>
      </w:pPr>
    </w:p>
    <w:sectPr w:rsidR="005A447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384EC" w14:textId="77777777" w:rsidR="00226C38" w:rsidRDefault="00226C38">
      <w:r>
        <w:separator/>
      </w:r>
    </w:p>
  </w:endnote>
  <w:endnote w:type="continuationSeparator" w:id="0">
    <w:p w14:paraId="4C34A482" w14:textId="77777777" w:rsidR="00226C38" w:rsidRDefault="0022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4D797" w14:textId="77777777" w:rsidR="00226C38" w:rsidRDefault="00226C38">
      <w:r>
        <w:separator/>
      </w:r>
    </w:p>
  </w:footnote>
  <w:footnote w:type="continuationSeparator" w:id="0">
    <w:p w14:paraId="1759604D" w14:textId="77777777" w:rsidR="00226C38" w:rsidRDefault="00226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4438E" w14:textId="77777777" w:rsidR="00AF275C" w:rsidRDefault="00AF275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35CB4" w14:textId="77777777" w:rsidR="00AF275C" w:rsidRDefault="00AF27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2ED6B" w14:textId="77777777" w:rsidR="00AF275C" w:rsidRDefault="00AF275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595C" w14:textId="77777777" w:rsidR="00AF275C" w:rsidRDefault="00AF2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" w15:restartNumberingAfterBreak="0">
    <w:nsid w:val="2A636314"/>
    <w:multiLevelType w:val="hybridMultilevel"/>
    <w:tmpl w:val="8E4E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5409E"/>
    <w:multiLevelType w:val="hybridMultilevel"/>
    <w:tmpl w:val="BD201440"/>
    <w:lvl w:ilvl="0" w:tplc="28886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05E2698"/>
    <w:multiLevelType w:val="hybridMultilevel"/>
    <w:tmpl w:val="B70C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sus de Gregorio - 2">
    <w15:presenceInfo w15:providerId="None" w15:userId="Jesus de Gregorio - 2"/>
  </w15:person>
  <w15:person w15:author="Juan Manuel Fernandez">
    <w15:presenceInfo w15:providerId="AD" w15:userId="S::juan.manuel.fernandez@ericsson.com::9165ada0-3a84-46a9-b167-8bfcd9a879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AF9"/>
    <w:rsid w:val="00022E4A"/>
    <w:rsid w:val="00023EB7"/>
    <w:rsid w:val="000351CB"/>
    <w:rsid w:val="00036E40"/>
    <w:rsid w:val="00042B1F"/>
    <w:rsid w:val="00046859"/>
    <w:rsid w:val="00050FF8"/>
    <w:rsid w:val="00054FF1"/>
    <w:rsid w:val="00057C8E"/>
    <w:rsid w:val="00071262"/>
    <w:rsid w:val="00090C43"/>
    <w:rsid w:val="000A6394"/>
    <w:rsid w:val="000B1E4B"/>
    <w:rsid w:val="000B1E84"/>
    <w:rsid w:val="000B7FED"/>
    <w:rsid w:val="000C038A"/>
    <w:rsid w:val="000C040C"/>
    <w:rsid w:val="000C6598"/>
    <w:rsid w:val="000D729C"/>
    <w:rsid w:val="000F3E4B"/>
    <w:rsid w:val="000F7520"/>
    <w:rsid w:val="00120B8B"/>
    <w:rsid w:val="00131D78"/>
    <w:rsid w:val="001329E9"/>
    <w:rsid w:val="00132DA6"/>
    <w:rsid w:val="00141F4C"/>
    <w:rsid w:val="001422E3"/>
    <w:rsid w:val="00145D43"/>
    <w:rsid w:val="00150612"/>
    <w:rsid w:val="00161ED3"/>
    <w:rsid w:val="00176C6F"/>
    <w:rsid w:val="001871E4"/>
    <w:rsid w:val="00192C46"/>
    <w:rsid w:val="001963A5"/>
    <w:rsid w:val="001979EF"/>
    <w:rsid w:val="001A08B3"/>
    <w:rsid w:val="001A7B60"/>
    <w:rsid w:val="001B39BE"/>
    <w:rsid w:val="001B52F0"/>
    <w:rsid w:val="001B551B"/>
    <w:rsid w:val="001B7A65"/>
    <w:rsid w:val="001C2326"/>
    <w:rsid w:val="001D094A"/>
    <w:rsid w:val="001E41F3"/>
    <w:rsid w:val="00201BBA"/>
    <w:rsid w:val="00203EAF"/>
    <w:rsid w:val="00217DDD"/>
    <w:rsid w:val="0022546F"/>
    <w:rsid w:val="00226C38"/>
    <w:rsid w:val="0024519B"/>
    <w:rsid w:val="0026004D"/>
    <w:rsid w:val="00263CD8"/>
    <w:rsid w:val="002640DD"/>
    <w:rsid w:val="002658EE"/>
    <w:rsid w:val="00275D12"/>
    <w:rsid w:val="00284FEB"/>
    <w:rsid w:val="002860C4"/>
    <w:rsid w:val="002A2A43"/>
    <w:rsid w:val="002A2DC2"/>
    <w:rsid w:val="002B5741"/>
    <w:rsid w:val="002B6C72"/>
    <w:rsid w:val="002C2ADD"/>
    <w:rsid w:val="002E1B30"/>
    <w:rsid w:val="002F05E7"/>
    <w:rsid w:val="00304F23"/>
    <w:rsid w:val="00305409"/>
    <w:rsid w:val="00315ED7"/>
    <w:rsid w:val="00326735"/>
    <w:rsid w:val="00332981"/>
    <w:rsid w:val="00332E00"/>
    <w:rsid w:val="00341E11"/>
    <w:rsid w:val="00344F97"/>
    <w:rsid w:val="003609EF"/>
    <w:rsid w:val="0036231A"/>
    <w:rsid w:val="00366E9D"/>
    <w:rsid w:val="00374DD4"/>
    <w:rsid w:val="0037756B"/>
    <w:rsid w:val="00377F39"/>
    <w:rsid w:val="00382779"/>
    <w:rsid w:val="00384B51"/>
    <w:rsid w:val="00385268"/>
    <w:rsid w:val="0038642C"/>
    <w:rsid w:val="00397ED2"/>
    <w:rsid w:val="003B24A2"/>
    <w:rsid w:val="003C3540"/>
    <w:rsid w:val="003C63DD"/>
    <w:rsid w:val="003D3895"/>
    <w:rsid w:val="003D6C1E"/>
    <w:rsid w:val="003E1A36"/>
    <w:rsid w:val="003E43D8"/>
    <w:rsid w:val="003E77CB"/>
    <w:rsid w:val="003F5EF9"/>
    <w:rsid w:val="00404994"/>
    <w:rsid w:val="00406D60"/>
    <w:rsid w:val="00410371"/>
    <w:rsid w:val="00414231"/>
    <w:rsid w:val="004164D1"/>
    <w:rsid w:val="00417A63"/>
    <w:rsid w:val="0042084F"/>
    <w:rsid w:val="004242F1"/>
    <w:rsid w:val="00457638"/>
    <w:rsid w:val="00460AEA"/>
    <w:rsid w:val="0048760A"/>
    <w:rsid w:val="004A1EA1"/>
    <w:rsid w:val="004A4369"/>
    <w:rsid w:val="004B4F6C"/>
    <w:rsid w:val="004B75B7"/>
    <w:rsid w:val="004C47FD"/>
    <w:rsid w:val="004C6E3D"/>
    <w:rsid w:val="004E7FD5"/>
    <w:rsid w:val="004F0C76"/>
    <w:rsid w:val="00502544"/>
    <w:rsid w:val="00503C1C"/>
    <w:rsid w:val="0051580D"/>
    <w:rsid w:val="00527991"/>
    <w:rsid w:val="00532D0A"/>
    <w:rsid w:val="00547111"/>
    <w:rsid w:val="0055518D"/>
    <w:rsid w:val="00562229"/>
    <w:rsid w:val="0056244C"/>
    <w:rsid w:val="00562F57"/>
    <w:rsid w:val="0056330D"/>
    <w:rsid w:val="005869FE"/>
    <w:rsid w:val="00592D74"/>
    <w:rsid w:val="00596EF6"/>
    <w:rsid w:val="005A2DFF"/>
    <w:rsid w:val="005A3ABF"/>
    <w:rsid w:val="005A4476"/>
    <w:rsid w:val="005A6E56"/>
    <w:rsid w:val="005B776D"/>
    <w:rsid w:val="005D24FA"/>
    <w:rsid w:val="005E2C44"/>
    <w:rsid w:val="005E38F7"/>
    <w:rsid w:val="005E6041"/>
    <w:rsid w:val="005E68A9"/>
    <w:rsid w:val="005E7ED0"/>
    <w:rsid w:val="00604B43"/>
    <w:rsid w:val="00621188"/>
    <w:rsid w:val="006257ED"/>
    <w:rsid w:val="0062671E"/>
    <w:rsid w:val="0063545C"/>
    <w:rsid w:val="00680DC6"/>
    <w:rsid w:val="00684AA0"/>
    <w:rsid w:val="00685C42"/>
    <w:rsid w:val="00695808"/>
    <w:rsid w:val="006B46FB"/>
    <w:rsid w:val="006B6506"/>
    <w:rsid w:val="006E21FB"/>
    <w:rsid w:val="006E2A33"/>
    <w:rsid w:val="006F1320"/>
    <w:rsid w:val="006F2602"/>
    <w:rsid w:val="006F2D47"/>
    <w:rsid w:val="007214D8"/>
    <w:rsid w:val="00723E41"/>
    <w:rsid w:val="00737444"/>
    <w:rsid w:val="00741F50"/>
    <w:rsid w:val="00745C25"/>
    <w:rsid w:val="00774A84"/>
    <w:rsid w:val="00792342"/>
    <w:rsid w:val="007977A8"/>
    <w:rsid w:val="007B512A"/>
    <w:rsid w:val="007C0AF0"/>
    <w:rsid w:val="007C2097"/>
    <w:rsid w:val="007D148B"/>
    <w:rsid w:val="007D3005"/>
    <w:rsid w:val="007D5BD6"/>
    <w:rsid w:val="007D6A07"/>
    <w:rsid w:val="007F7259"/>
    <w:rsid w:val="008040A8"/>
    <w:rsid w:val="0080588F"/>
    <w:rsid w:val="0081678F"/>
    <w:rsid w:val="0082126D"/>
    <w:rsid w:val="008279FA"/>
    <w:rsid w:val="00841AA6"/>
    <w:rsid w:val="00842C9E"/>
    <w:rsid w:val="00843F45"/>
    <w:rsid w:val="008626E7"/>
    <w:rsid w:val="00870EE7"/>
    <w:rsid w:val="0087255D"/>
    <w:rsid w:val="008805FA"/>
    <w:rsid w:val="008863B9"/>
    <w:rsid w:val="008A3F0A"/>
    <w:rsid w:val="008A45A6"/>
    <w:rsid w:val="008F686C"/>
    <w:rsid w:val="008F6D41"/>
    <w:rsid w:val="00911121"/>
    <w:rsid w:val="009148DE"/>
    <w:rsid w:val="0092643E"/>
    <w:rsid w:val="00930819"/>
    <w:rsid w:val="00941E30"/>
    <w:rsid w:val="00946239"/>
    <w:rsid w:val="0096231F"/>
    <w:rsid w:val="00963346"/>
    <w:rsid w:val="00975B79"/>
    <w:rsid w:val="009777D9"/>
    <w:rsid w:val="00985991"/>
    <w:rsid w:val="00986058"/>
    <w:rsid w:val="00991546"/>
    <w:rsid w:val="00991B88"/>
    <w:rsid w:val="009944BD"/>
    <w:rsid w:val="009A5753"/>
    <w:rsid w:val="009A579D"/>
    <w:rsid w:val="009B197A"/>
    <w:rsid w:val="009B243A"/>
    <w:rsid w:val="009E3297"/>
    <w:rsid w:val="009F4CC3"/>
    <w:rsid w:val="009F734F"/>
    <w:rsid w:val="00A10D5C"/>
    <w:rsid w:val="00A21E65"/>
    <w:rsid w:val="00A246B6"/>
    <w:rsid w:val="00A24E5A"/>
    <w:rsid w:val="00A30C31"/>
    <w:rsid w:val="00A32FF5"/>
    <w:rsid w:val="00A47E70"/>
    <w:rsid w:val="00A50CF0"/>
    <w:rsid w:val="00A55A5F"/>
    <w:rsid w:val="00A62325"/>
    <w:rsid w:val="00A7671C"/>
    <w:rsid w:val="00A86C8E"/>
    <w:rsid w:val="00A9197C"/>
    <w:rsid w:val="00AA2CBC"/>
    <w:rsid w:val="00AC3A0A"/>
    <w:rsid w:val="00AC5820"/>
    <w:rsid w:val="00AD1CD8"/>
    <w:rsid w:val="00AF275C"/>
    <w:rsid w:val="00B0084B"/>
    <w:rsid w:val="00B127AE"/>
    <w:rsid w:val="00B22160"/>
    <w:rsid w:val="00B231A1"/>
    <w:rsid w:val="00B258BB"/>
    <w:rsid w:val="00B26636"/>
    <w:rsid w:val="00B26AB9"/>
    <w:rsid w:val="00B30282"/>
    <w:rsid w:val="00B3160A"/>
    <w:rsid w:val="00B67B97"/>
    <w:rsid w:val="00B968C8"/>
    <w:rsid w:val="00BA3EC5"/>
    <w:rsid w:val="00BA51D9"/>
    <w:rsid w:val="00BA66AB"/>
    <w:rsid w:val="00BB1D6A"/>
    <w:rsid w:val="00BB5DFC"/>
    <w:rsid w:val="00BB79DA"/>
    <w:rsid w:val="00BD279D"/>
    <w:rsid w:val="00BD6BB8"/>
    <w:rsid w:val="00C055F6"/>
    <w:rsid w:val="00C056FC"/>
    <w:rsid w:val="00C27F36"/>
    <w:rsid w:val="00C414C1"/>
    <w:rsid w:val="00C6092E"/>
    <w:rsid w:val="00C66BA2"/>
    <w:rsid w:val="00C71F18"/>
    <w:rsid w:val="00C849B9"/>
    <w:rsid w:val="00C867E0"/>
    <w:rsid w:val="00C9260E"/>
    <w:rsid w:val="00C935BC"/>
    <w:rsid w:val="00C95985"/>
    <w:rsid w:val="00CA302A"/>
    <w:rsid w:val="00CC150E"/>
    <w:rsid w:val="00CC449A"/>
    <w:rsid w:val="00CC5026"/>
    <w:rsid w:val="00CC68D0"/>
    <w:rsid w:val="00CC6C8F"/>
    <w:rsid w:val="00CD0FB3"/>
    <w:rsid w:val="00CD21F0"/>
    <w:rsid w:val="00CD7CA8"/>
    <w:rsid w:val="00D03F9A"/>
    <w:rsid w:val="00D06D51"/>
    <w:rsid w:val="00D14E31"/>
    <w:rsid w:val="00D2319B"/>
    <w:rsid w:val="00D24991"/>
    <w:rsid w:val="00D25B08"/>
    <w:rsid w:val="00D25FD9"/>
    <w:rsid w:val="00D30C17"/>
    <w:rsid w:val="00D33222"/>
    <w:rsid w:val="00D414EC"/>
    <w:rsid w:val="00D45B23"/>
    <w:rsid w:val="00D50255"/>
    <w:rsid w:val="00D52C3B"/>
    <w:rsid w:val="00D66520"/>
    <w:rsid w:val="00D711F3"/>
    <w:rsid w:val="00D71F73"/>
    <w:rsid w:val="00D72042"/>
    <w:rsid w:val="00D91D46"/>
    <w:rsid w:val="00D956A1"/>
    <w:rsid w:val="00DB5F73"/>
    <w:rsid w:val="00DC2F31"/>
    <w:rsid w:val="00DD09BB"/>
    <w:rsid w:val="00DD4CC7"/>
    <w:rsid w:val="00DD603E"/>
    <w:rsid w:val="00DE34CF"/>
    <w:rsid w:val="00E103EE"/>
    <w:rsid w:val="00E13F3D"/>
    <w:rsid w:val="00E1613D"/>
    <w:rsid w:val="00E244C5"/>
    <w:rsid w:val="00E34898"/>
    <w:rsid w:val="00E54FC9"/>
    <w:rsid w:val="00E55F94"/>
    <w:rsid w:val="00E70D43"/>
    <w:rsid w:val="00E84C29"/>
    <w:rsid w:val="00E85835"/>
    <w:rsid w:val="00E9187C"/>
    <w:rsid w:val="00EB09B7"/>
    <w:rsid w:val="00EC41D4"/>
    <w:rsid w:val="00EE7D7C"/>
    <w:rsid w:val="00F00227"/>
    <w:rsid w:val="00F25D98"/>
    <w:rsid w:val="00F300FB"/>
    <w:rsid w:val="00F41B45"/>
    <w:rsid w:val="00F45B86"/>
    <w:rsid w:val="00F77801"/>
    <w:rsid w:val="00F81680"/>
    <w:rsid w:val="00F912F2"/>
    <w:rsid w:val="00F91489"/>
    <w:rsid w:val="00FA5B1C"/>
    <w:rsid w:val="00FB6386"/>
    <w:rsid w:val="00FD78B9"/>
    <w:rsid w:val="00FE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4753F3"/>
  <w15:docId w15:val="{B730A3C8-8285-4D08-88E9-658D24D3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1D46"/>
    <w:pPr>
      <w:spacing w:after="180"/>
    </w:pPr>
    <w:rPr>
      <w:rFonts w:ascii="Times New Roman" w:eastAsia="DengXi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D094A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D094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  <w:rPr>
      <w:rFonts w:eastAsia="Times New Roman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  <w:rPr>
      <w:rFonts w:eastAsia="Times New Roman"/>
    </w:r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rFonts w:eastAsia="Times New Roman"/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eastAsia="Times New Roman" w:hAnsi="Arial"/>
      <w:sz w:val="18"/>
    </w:rPr>
  </w:style>
  <w:style w:type="character" w:customStyle="1" w:styleId="TALChar">
    <w:name w:val="TAL Char"/>
    <w:link w:val="TAL"/>
    <w:qFormat/>
    <w:locked/>
    <w:rsid w:val="00D2319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2319B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character" w:customStyle="1" w:styleId="THChar">
    <w:name w:val="TH Char"/>
    <w:link w:val="TH"/>
    <w:qFormat/>
    <w:rsid w:val="00D2319B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  <w:rPr>
      <w:rFonts w:eastAsia="Times New Roman"/>
    </w:rPr>
  </w:style>
  <w:style w:type="character" w:customStyle="1" w:styleId="NOChar">
    <w:name w:val="NO Char"/>
    <w:link w:val="NO"/>
    <w:rsid w:val="00A30C31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rsid w:val="000B7FED"/>
    <w:pPr>
      <w:spacing w:after="0"/>
    </w:pPr>
    <w:rPr>
      <w:rFonts w:eastAsia="Times New Roman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character" w:customStyle="1" w:styleId="EditorsNoteCharChar">
    <w:name w:val="Editor's Note Char Char"/>
    <w:link w:val="EditorsNote"/>
    <w:rsid w:val="001D094A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locked/>
    <w:rsid w:val="005A4476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  <w:rPr>
      <w:rFonts w:eastAsia="Times New Roman"/>
    </w:rPr>
  </w:style>
  <w:style w:type="character" w:customStyle="1" w:styleId="CommentTextChar">
    <w:name w:val="Comment Text Char"/>
    <w:link w:val="CommentText"/>
    <w:rsid w:val="001D094A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094A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1D094A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TAHChar">
    <w:name w:val="TAH Char"/>
    <w:qFormat/>
    <w:locked/>
    <w:rsid w:val="00F81680"/>
    <w:rPr>
      <w:rFonts w:ascii="Arial" w:hAnsi="Arial" w:cs="Arial"/>
      <w:b/>
      <w:sz w:val="18"/>
      <w:lang w:val="en-GB"/>
    </w:rPr>
  </w:style>
  <w:style w:type="paragraph" w:customStyle="1" w:styleId="TAJ">
    <w:name w:val="TAJ"/>
    <w:basedOn w:val="TH"/>
    <w:rsid w:val="001D094A"/>
  </w:style>
  <w:style w:type="paragraph" w:customStyle="1" w:styleId="Guidance">
    <w:name w:val="Guidance"/>
    <w:basedOn w:val="Normal"/>
    <w:rsid w:val="001D094A"/>
    <w:rPr>
      <w:rFonts w:eastAsia="Times New Roman"/>
      <w:i/>
      <w:color w:val="0000FF"/>
    </w:rPr>
  </w:style>
  <w:style w:type="paragraph" w:styleId="Caption">
    <w:name w:val="caption"/>
    <w:basedOn w:val="Normal"/>
    <w:next w:val="Normal"/>
    <w:qFormat/>
    <w:rsid w:val="001D094A"/>
    <w:pPr>
      <w:widowControl w:val="0"/>
      <w:spacing w:before="120" w:after="120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1D094A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st">
    <w:name w:val="st"/>
    <w:rsid w:val="001D094A"/>
  </w:style>
  <w:style w:type="paragraph" w:customStyle="1" w:styleId="m216113901552225498gmail-pl">
    <w:name w:val="m_216113901552225498gmail-pl"/>
    <w:basedOn w:val="Normal"/>
    <w:rsid w:val="001D094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rsid w:val="001D094A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rsid w:val="001D094A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rsid w:val="001D094A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rsid w:val="001D094A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1D094A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094A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PLChar">
    <w:name w:val="PL Char"/>
    <w:link w:val="PL"/>
    <w:qFormat/>
    <w:locked/>
    <w:rsid w:val="003D3895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locked/>
    <w:rsid w:val="002658EE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9B197A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locked/>
    <w:rsid w:val="009B197A"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rsid w:val="00562229"/>
    <w:rPr>
      <w:rFonts w:ascii="Arial" w:hAnsi="Arial"/>
      <w:lang w:val="en-GB" w:eastAsia="en-US"/>
    </w:rPr>
  </w:style>
  <w:style w:type="table" w:styleId="TableGrid">
    <w:name w:val="Table Grid"/>
    <w:basedOn w:val="TableNormal"/>
    <w:uiPriority w:val="39"/>
    <w:rsid w:val="00A10D5C"/>
    <w:rPr>
      <w:rFonts w:ascii="Times New Roman" w:hAnsi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10D5C"/>
    <w:rPr>
      <w:color w:val="605E5C"/>
      <w:shd w:val="clear" w:color="auto" w:fill="E1DFDD"/>
    </w:rPr>
  </w:style>
  <w:style w:type="character" w:customStyle="1" w:styleId="EXCar">
    <w:name w:val="EX Car"/>
    <w:link w:val="EX"/>
    <w:rsid w:val="00A10D5C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A10D5C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TemplateH4">
    <w:name w:val="TemplateH4"/>
    <w:basedOn w:val="Normal"/>
    <w:qFormat/>
    <w:rsid w:val="00A10D5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A10D5C"/>
    <w:pPr>
      <w:spacing w:before="120" w:after="0"/>
    </w:pPr>
    <w:rPr>
      <w:rFonts w:ascii="Arial" w:eastAsia="Times New Roman" w:hAnsi="Arial"/>
    </w:rPr>
  </w:style>
  <w:style w:type="character" w:customStyle="1" w:styleId="AltNormalChar">
    <w:name w:val="AltNormal Char"/>
    <w:link w:val="AltNormal"/>
    <w:rsid w:val="00A10D5C"/>
    <w:rPr>
      <w:rFonts w:ascii="Arial" w:hAnsi="Arial"/>
      <w:lang w:val="en-GB" w:eastAsia="en-US"/>
    </w:rPr>
  </w:style>
  <w:style w:type="paragraph" w:customStyle="1" w:styleId="TemplateH3">
    <w:name w:val="TemplateH3"/>
    <w:basedOn w:val="Normal"/>
    <w:qFormat/>
    <w:rsid w:val="00A10D5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A10D5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A10D5C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A10D5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10D5C"/>
    <w:rPr>
      <w:rFonts w:ascii="Times New Roman" w:eastAsia="DengXian" w:hAnsi="Times New Roman"/>
      <w:lang w:val="en-GB" w:eastAsia="en-US"/>
    </w:rPr>
  </w:style>
  <w:style w:type="character" w:customStyle="1" w:styleId="NOZchn">
    <w:name w:val="NO Zchn"/>
    <w:rsid w:val="00A10D5C"/>
    <w:rPr>
      <w:lang w:eastAsia="en-US"/>
    </w:rPr>
  </w:style>
  <w:style w:type="character" w:customStyle="1" w:styleId="Heading1Char">
    <w:name w:val="Heading 1 Char"/>
    <w:link w:val="Heading1"/>
    <w:rsid w:val="00A10D5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10D5C"/>
    <w:rPr>
      <w:rFonts w:ascii="Arial" w:hAnsi="Arial"/>
      <w:sz w:val="32"/>
      <w:lang w:val="en-GB" w:eastAsia="en-US"/>
    </w:rPr>
  </w:style>
  <w:style w:type="character" w:customStyle="1" w:styleId="EditorsNoteChar">
    <w:name w:val="Editor's Note Char"/>
    <w:aliases w:val="EN Char"/>
    <w:rsid w:val="00A10D5C"/>
    <w:rPr>
      <w:color w:val="FF0000"/>
      <w:lang w:eastAsia="en-US"/>
    </w:rPr>
  </w:style>
  <w:style w:type="character" w:customStyle="1" w:styleId="Heading4Char">
    <w:name w:val="Heading 4 Char"/>
    <w:link w:val="Heading4"/>
    <w:rsid w:val="00A10D5C"/>
    <w:rPr>
      <w:rFonts w:ascii="Arial" w:hAnsi="Arial"/>
      <w:sz w:val="24"/>
      <w:lang w:val="en-GB" w:eastAsia="en-US"/>
    </w:rPr>
  </w:style>
  <w:style w:type="character" w:customStyle="1" w:styleId="B1Char1">
    <w:name w:val="B1 Char1"/>
    <w:rsid w:val="00A10D5C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A10D5C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locked/>
    <w:rsid w:val="00B2663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C7DF6-5436-4B3D-A899-13B7D478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6</Pages>
  <Words>1682</Words>
  <Characters>9588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11248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 - 2</cp:lastModifiedBy>
  <cp:revision>4</cp:revision>
  <cp:lastPrinted>1901-01-01T05:00:00Z</cp:lastPrinted>
  <dcterms:created xsi:type="dcterms:W3CDTF">2021-08-22T11:07:00Z</dcterms:created>
  <dcterms:modified xsi:type="dcterms:W3CDTF">2021-08-22T11:11:00Z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76</vt:lpwstr>
  </property>
  <property fmtid="{D5CDD505-2E9C-101B-9397-08002B2CF9AE}" pid="4" name="MtgTitle">
    <vt:lpwstr>-LI</vt:lpwstr>
  </property>
  <property fmtid="{D5CDD505-2E9C-101B-9397-08002B2CF9AE}" pid="5" name="Location">
    <vt:lpwstr>Sophia-Antipolis</vt:lpwstr>
  </property>
  <property fmtid="{D5CDD505-2E9C-101B-9397-08002B2CF9AE}" pid="6" name="Country">
    <vt:lpwstr>France</vt:lpwstr>
  </property>
  <property fmtid="{D5CDD505-2E9C-101B-9397-08002B2CF9AE}" pid="7" name="StartDate">
    <vt:lpwstr>28th Jan 2020</vt:lpwstr>
  </property>
  <property fmtid="{D5CDD505-2E9C-101B-9397-08002B2CF9AE}" pid="8" name="EndDate">
    <vt:lpwstr>31st Jan 2020</vt:lpwstr>
  </property>
  <property fmtid="{D5CDD505-2E9C-101B-9397-08002B2CF9AE}" pid="9" name="Tdoc#">
    <vt:lpwstr>s3i200048</vt:lpwstr>
  </property>
  <property fmtid="{D5CDD505-2E9C-101B-9397-08002B2CF9AE}" pid="10" name="Spec#">
    <vt:lpwstr>33.128</vt:lpwstr>
  </property>
  <property fmtid="{D5CDD505-2E9C-101B-9397-08002B2CF9AE}" pid="11" name="Cr#">
    <vt:lpwstr>0070</vt:lpwstr>
  </property>
  <property fmtid="{D5CDD505-2E9C-101B-9397-08002B2CF9AE}" pid="12" name="Revision">
    <vt:lpwstr>-</vt:lpwstr>
  </property>
  <property fmtid="{D5CDD505-2E9C-101B-9397-08002B2CF9AE}" pid="13" name="Version">
    <vt:lpwstr>16.1.0</vt:lpwstr>
  </property>
  <property fmtid="{D5CDD505-2E9C-101B-9397-08002B2CF9AE}" pid="14" name="CrTitle">
    <vt:lpwstr>UDM Serving System based on serving MME</vt:lpwstr>
  </property>
  <property fmtid="{D5CDD505-2E9C-101B-9397-08002B2CF9AE}" pid="15" name="SourceIfWg">
    <vt:lpwstr>OTD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F</vt:lpwstr>
  </property>
  <property fmtid="{D5CDD505-2E9C-101B-9397-08002B2CF9AE}" pid="19" name="ResDate">
    <vt:lpwstr>2020-01-21</vt:lpwstr>
  </property>
  <property fmtid="{D5CDD505-2E9C-101B-9397-08002B2CF9AE}" pid="20" name="Release">
    <vt:lpwstr>Rel-16</vt:lpwstr>
  </property>
</Properties>
</file>