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706F" w14:textId="268D4BD7" w:rsidR="000628F9" w:rsidRDefault="000628F9" w:rsidP="000628F9">
      <w:pPr>
        <w:pStyle w:val="CRCoverPage"/>
        <w:tabs>
          <w:tab w:val="right" w:pos="9639"/>
        </w:tabs>
        <w:spacing w:after="0"/>
        <w:rPr>
          <w:b/>
          <w:i/>
          <w:noProof/>
          <w:sz w:val="28"/>
        </w:rPr>
      </w:pPr>
      <w:r>
        <w:rPr>
          <w:b/>
          <w:noProof/>
          <w:sz w:val="24"/>
        </w:rPr>
        <w:t>3GPP TSG-CT WG4 Meeting #10</w:t>
      </w:r>
      <w:r w:rsidR="003F08F5">
        <w:rPr>
          <w:b/>
          <w:noProof/>
          <w:sz w:val="24"/>
        </w:rPr>
        <w:t>4</w:t>
      </w:r>
      <w:r w:rsidR="00CB5EC6">
        <w:rPr>
          <w:b/>
          <w:noProof/>
          <w:sz w:val="24"/>
        </w:rPr>
        <w:t>-e</w:t>
      </w:r>
      <w:r>
        <w:rPr>
          <w:b/>
          <w:i/>
          <w:noProof/>
          <w:sz w:val="28"/>
        </w:rPr>
        <w:tab/>
      </w:r>
      <w:r>
        <w:rPr>
          <w:b/>
          <w:noProof/>
          <w:sz w:val="24"/>
        </w:rPr>
        <w:t>C4-2</w:t>
      </w:r>
      <w:r w:rsidR="00CB5EC6">
        <w:rPr>
          <w:b/>
          <w:noProof/>
          <w:sz w:val="24"/>
        </w:rPr>
        <w:t>1</w:t>
      </w:r>
      <w:r w:rsidR="003F08F5">
        <w:rPr>
          <w:b/>
          <w:noProof/>
          <w:sz w:val="24"/>
        </w:rPr>
        <w:t>3</w:t>
      </w:r>
      <w:r w:rsidR="00D8684B">
        <w:rPr>
          <w:b/>
          <w:noProof/>
          <w:sz w:val="24"/>
        </w:rPr>
        <w:t>031</w:t>
      </w:r>
    </w:p>
    <w:p w14:paraId="0E874A83" w14:textId="06B29824" w:rsidR="000628F9" w:rsidRDefault="000628F9" w:rsidP="000628F9">
      <w:pPr>
        <w:pStyle w:val="CRCoverPage"/>
        <w:outlineLvl w:val="0"/>
        <w:rPr>
          <w:b/>
          <w:noProof/>
          <w:sz w:val="24"/>
        </w:rPr>
      </w:pPr>
      <w:r>
        <w:rPr>
          <w:b/>
          <w:noProof/>
          <w:sz w:val="24"/>
        </w:rPr>
        <w:t xml:space="preserve">E-Meeting, </w:t>
      </w:r>
      <w:r w:rsidR="00E22AF6">
        <w:rPr>
          <w:b/>
          <w:noProof/>
          <w:sz w:val="24"/>
        </w:rPr>
        <w:t>1</w:t>
      </w:r>
      <w:r w:rsidR="003F08F5">
        <w:rPr>
          <w:b/>
          <w:noProof/>
          <w:sz w:val="24"/>
        </w:rPr>
        <w:t>9</w:t>
      </w:r>
      <w:r w:rsidR="0091443E">
        <w:rPr>
          <w:b/>
          <w:noProof/>
          <w:sz w:val="24"/>
          <w:vertAlign w:val="superscript"/>
        </w:rPr>
        <w:t>th</w:t>
      </w:r>
      <w:r w:rsidR="002E64DC">
        <w:rPr>
          <w:b/>
          <w:noProof/>
          <w:sz w:val="24"/>
        </w:rPr>
        <w:t xml:space="preserve"> </w:t>
      </w:r>
      <w:r>
        <w:rPr>
          <w:b/>
          <w:noProof/>
          <w:sz w:val="24"/>
        </w:rPr>
        <w:t xml:space="preserve">– </w:t>
      </w:r>
      <w:r w:rsidR="00E22AF6">
        <w:rPr>
          <w:b/>
          <w:noProof/>
          <w:sz w:val="24"/>
        </w:rPr>
        <w:t>2</w:t>
      </w:r>
      <w:r w:rsidR="003F08F5">
        <w:rPr>
          <w:b/>
          <w:noProof/>
          <w:sz w:val="24"/>
        </w:rPr>
        <w:t>8</w:t>
      </w:r>
      <w:r>
        <w:rPr>
          <w:b/>
          <w:noProof/>
          <w:sz w:val="24"/>
          <w:vertAlign w:val="superscript"/>
        </w:rPr>
        <w:t>th</w:t>
      </w:r>
      <w:r>
        <w:rPr>
          <w:b/>
          <w:noProof/>
          <w:sz w:val="24"/>
        </w:rPr>
        <w:t xml:space="preserve"> </w:t>
      </w:r>
      <w:r w:rsidR="003F08F5">
        <w:rPr>
          <w:b/>
          <w:noProof/>
          <w:sz w:val="24"/>
        </w:rPr>
        <w:t>May</w:t>
      </w:r>
      <w:r>
        <w:rPr>
          <w:b/>
          <w:noProof/>
          <w:sz w:val="24"/>
        </w:rPr>
        <w:t xml:space="preserve"> 202</w:t>
      </w:r>
      <w:r w:rsidR="00CB5EC6">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34ECD1" w:rsidR="001E41F3" w:rsidRPr="00410371" w:rsidRDefault="009F37A0" w:rsidP="00E13F3D">
            <w:pPr>
              <w:pStyle w:val="CRCoverPage"/>
              <w:spacing w:after="0"/>
              <w:jc w:val="right"/>
              <w:rPr>
                <w:b/>
                <w:noProof/>
                <w:sz w:val="28"/>
              </w:rPr>
            </w:pPr>
            <w:r>
              <w:fldChar w:fldCharType="begin"/>
            </w:r>
            <w:r>
              <w:instrText xml:space="preserve"> DOCPROPERTY  Spec#  \* MERGEFORMAT </w:instrText>
            </w:r>
            <w:r>
              <w:fldChar w:fldCharType="separate"/>
            </w:r>
            <w:r w:rsidR="00AC512D">
              <w:rPr>
                <w:b/>
                <w:noProof/>
                <w:sz w:val="28"/>
              </w:rPr>
              <w:t>29.5</w:t>
            </w:r>
            <w:r w:rsidR="003B1BA3">
              <w:rPr>
                <w:b/>
                <w:noProof/>
                <w:sz w:val="28"/>
              </w:rPr>
              <w:t>1</w:t>
            </w:r>
            <w:r w:rsidR="00AC512D">
              <w:rPr>
                <w:b/>
                <w:noProof/>
                <w:sz w:val="28"/>
              </w:rPr>
              <w:t>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5B67DF" w:rsidR="001E41F3" w:rsidRPr="00410371" w:rsidRDefault="009F37A0" w:rsidP="00547111">
            <w:pPr>
              <w:pStyle w:val="CRCoverPage"/>
              <w:spacing w:after="0"/>
              <w:rPr>
                <w:noProof/>
              </w:rPr>
            </w:pPr>
            <w:r>
              <w:fldChar w:fldCharType="begin"/>
            </w:r>
            <w:r>
              <w:instrText xml:space="preserve"> DOCPROPERTY  Cr#  \* MERGEFORMAT </w:instrText>
            </w:r>
            <w:r>
              <w:fldChar w:fldCharType="separate"/>
            </w:r>
            <w:r w:rsidR="00AC512D">
              <w:rPr>
                <w:b/>
                <w:noProof/>
                <w:sz w:val="28"/>
              </w:rPr>
              <w:t>0</w:t>
            </w:r>
            <w:r>
              <w:rPr>
                <w:b/>
                <w:noProof/>
                <w:sz w:val="28"/>
              </w:rPr>
              <w:fldChar w:fldCharType="end"/>
            </w:r>
            <w:r w:rsidR="00D8684B">
              <w:rPr>
                <w:b/>
                <w:noProof/>
                <w:sz w:val="28"/>
              </w:rPr>
              <w:t>516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E4B7A2" w:rsidR="001E41F3" w:rsidRPr="00410371" w:rsidRDefault="00955596" w:rsidP="00E13F3D">
            <w:pPr>
              <w:pStyle w:val="CRCoverPage"/>
              <w:spacing w:after="0"/>
              <w:jc w:val="center"/>
              <w:rPr>
                <w:b/>
                <w:noProof/>
              </w:rPr>
            </w:pPr>
            <w:r>
              <w:rPr>
                <w:b/>
                <w:noProof/>
                <w:sz w:val="28"/>
              </w:rPr>
              <w:t>1</w:t>
            </w:r>
            <w:r w:rsidR="00AC512D"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EB15AC" w:rsidR="001E41F3" w:rsidRPr="00410371" w:rsidRDefault="009F37A0">
            <w:pPr>
              <w:pStyle w:val="CRCoverPage"/>
              <w:spacing w:after="0"/>
              <w:jc w:val="center"/>
              <w:rPr>
                <w:noProof/>
                <w:sz w:val="28"/>
              </w:rPr>
            </w:pPr>
            <w:r>
              <w:fldChar w:fldCharType="begin"/>
            </w:r>
            <w:r>
              <w:instrText xml:space="preserve"> DOCPROPERTY  Version  \* MERGEFORMAT </w:instrText>
            </w:r>
            <w:r>
              <w:fldChar w:fldCharType="separate"/>
            </w:r>
            <w:r w:rsidR="00AC512D">
              <w:rPr>
                <w:b/>
                <w:noProof/>
                <w:sz w:val="28"/>
              </w:rPr>
              <w:t>1</w:t>
            </w:r>
            <w:r w:rsidR="00F267AB">
              <w:rPr>
                <w:b/>
                <w:noProof/>
                <w:sz w:val="28"/>
              </w:rPr>
              <w:t>6</w:t>
            </w:r>
            <w:r w:rsidR="00AC512D">
              <w:rPr>
                <w:b/>
                <w:noProof/>
                <w:sz w:val="28"/>
              </w:rPr>
              <w:t>.</w:t>
            </w:r>
            <w:r w:rsidR="003B1BA3">
              <w:rPr>
                <w:b/>
                <w:noProof/>
                <w:sz w:val="28"/>
              </w:rPr>
              <w:t>7</w:t>
            </w:r>
            <w:r w:rsidR="00AC512D">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0A7164" w:rsidR="001E41F3" w:rsidRDefault="001D1CF0">
            <w:pPr>
              <w:pStyle w:val="CRCoverPage"/>
              <w:spacing w:after="0"/>
              <w:ind w:left="100"/>
              <w:rPr>
                <w:noProof/>
              </w:rPr>
            </w:pPr>
            <w:r>
              <w:t>Nested cardinality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4872D2" w:rsidR="001E41F3" w:rsidRDefault="001D1CF0">
            <w:pPr>
              <w:pStyle w:val="CRCoverPage"/>
              <w:spacing w:after="0"/>
              <w:ind w:left="100"/>
              <w:rPr>
                <w:noProof/>
              </w:rPr>
            </w:pPr>
            <w:r>
              <w:t>China Mobile</w:t>
            </w:r>
            <w:r w:rsidR="00171DFA">
              <w:t xml:space="preserve">, </w:t>
            </w:r>
            <w:r w:rsidR="00171DFA" w:rsidRPr="00171DFA">
              <w:t>China Southern Power Grid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C7DF82" w:rsidR="001E41F3" w:rsidRDefault="001D1CF0">
            <w:pPr>
              <w:pStyle w:val="CRCoverPage"/>
              <w:spacing w:after="0"/>
              <w:ind w:left="100"/>
              <w:rPr>
                <w:noProof/>
              </w:rPr>
            </w:pPr>
            <w:r>
              <w:t>SBI</w:t>
            </w:r>
            <w:r>
              <w:rPr>
                <w:rFonts w:hint="eastAsia"/>
                <w:lang w:eastAsia="zh-CN"/>
              </w:rPr>
              <w:t>Protoc</w:t>
            </w:r>
            <w:r>
              <w:t>1</w:t>
            </w:r>
            <w:r w:rsidR="00F267AB">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E937C5" w:rsidR="001E41F3" w:rsidRDefault="00500BED">
            <w:pPr>
              <w:pStyle w:val="CRCoverPage"/>
              <w:spacing w:after="0"/>
              <w:ind w:left="100"/>
              <w:rPr>
                <w:noProof/>
              </w:rPr>
            </w:pPr>
            <w:r>
              <w:t>2021-05-19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FF3A76" w:rsidR="001E41F3" w:rsidRDefault="00F267AB" w:rsidP="00D24991">
            <w:pPr>
              <w:pStyle w:val="CRCoverPage"/>
              <w:spacing w:after="0"/>
              <w:ind w:left="100" w:right="-609"/>
              <w:rPr>
                <w:b/>
                <w:noProof/>
              </w:rPr>
            </w:pPr>
            <w:r>
              <w:rPr>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5671D6" w:rsidR="001E41F3" w:rsidRDefault="00500BED">
            <w:pPr>
              <w:pStyle w:val="CRCoverPage"/>
              <w:spacing w:after="0"/>
              <w:ind w:left="100"/>
              <w:rPr>
                <w:noProof/>
              </w:rPr>
            </w:pPr>
            <w:r>
              <w:rPr>
                <w:rFonts w:hint="eastAsia"/>
                <w:lang w:eastAsia="zh-CN"/>
              </w:rPr>
              <w:t>Rel-</w:t>
            </w:r>
            <w:r>
              <w:rPr>
                <w:lang w:eastAsia="zh-CN"/>
              </w:rPr>
              <w:t>1</w:t>
            </w:r>
            <w:r w:rsidR="00F267AB">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09C7119" w:rsidR="001E41F3" w:rsidRDefault="0091442C">
            <w:pPr>
              <w:pStyle w:val="CRCoverPage"/>
              <w:spacing w:after="0"/>
              <w:ind w:left="100"/>
              <w:rPr>
                <w:noProof/>
                <w:lang w:eastAsia="zh-CN"/>
              </w:rPr>
            </w:pPr>
            <w:r>
              <w:rPr>
                <w:rFonts w:hint="eastAsia"/>
                <w:noProof/>
                <w:lang w:eastAsia="zh-CN"/>
              </w:rPr>
              <w:t>T</w:t>
            </w:r>
            <w:r>
              <w:rPr>
                <w:noProof/>
                <w:lang w:eastAsia="zh-CN"/>
              </w:rPr>
              <w:t>he cardinality for the nested data type is not precisely described. See discussion paper in C4-213</w:t>
            </w:r>
            <w:r w:rsidR="00D8684B">
              <w:rPr>
                <w:noProof/>
                <w:lang w:eastAsia="zh-CN"/>
              </w:rPr>
              <w:t>028</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CBE3BCF" w:rsidR="001E41F3" w:rsidRDefault="0091442C">
            <w:pPr>
              <w:pStyle w:val="CRCoverPage"/>
              <w:spacing w:after="0"/>
              <w:ind w:left="100"/>
              <w:rPr>
                <w:noProof/>
                <w:lang w:eastAsia="zh-CN"/>
              </w:rPr>
            </w:pPr>
            <w:r>
              <w:rPr>
                <w:noProof/>
                <w:lang w:eastAsia="zh-CN"/>
              </w:rPr>
              <w:t>To introduce nested cardinality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F65E83" w:rsidR="001E41F3" w:rsidRDefault="0091442C">
            <w:pPr>
              <w:pStyle w:val="CRCoverPage"/>
              <w:spacing w:after="0"/>
              <w:ind w:left="100"/>
              <w:rPr>
                <w:noProof/>
                <w:lang w:eastAsia="zh-CN"/>
              </w:rPr>
            </w:pPr>
            <w:r>
              <w:rPr>
                <w:rFonts w:hint="eastAsia"/>
                <w:noProof/>
                <w:lang w:eastAsia="zh-CN"/>
              </w:rPr>
              <w:t>U</w:t>
            </w:r>
            <w:r>
              <w:rPr>
                <w:noProof/>
                <w:lang w:eastAsia="zh-CN"/>
              </w:rPr>
              <w:t>nclear data type definition leads to interoperability issue.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90D981" w:rsidR="001E41F3" w:rsidRDefault="00E4754C">
            <w:pPr>
              <w:pStyle w:val="CRCoverPage"/>
              <w:spacing w:after="0"/>
              <w:ind w:left="100"/>
              <w:rPr>
                <w:noProof/>
                <w:lang w:eastAsia="zh-CN"/>
              </w:rPr>
            </w:pPr>
            <w:r>
              <w:rPr>
                <w:rFonts w:hint="eastAsia"/>
                <w:noProof/>
                <w:lang w:eastAsia="zh-CN"/>
              </w:rPr>
              <w:t>6</w:t>
            </w:r>
            <w:r>
              <w:rPr>
                <w:noProof/>
                <w:lang w:eastAsia="zh-CN"/>
              </w:rPr>
              <w:t xml:space="preserve">.1.6.2.3, </w:t>
            </w:r>
            <w:r w:rsidR="00E367C4">
              <w:rPr>
                <w:noProof/>
                <w:lang w:eastAsia="zh-CN"/>
              </w:rPr>
              <w:t>6.1.6.2.</w:t>
            </w:r>
            <w:r w:rsidR="00E367C4">
              <w:rPr>
                <w:noProof/>
                <w:lang w:eastAsia="zh-CN"/>
              </w:rPr>
              <w:t xml:space="preserve">31, </w:t>
            </w:r>
            <w:r>
              <w:rPr>
                <w:noProof/>
                <w:lang w:eastAsia="zh-CN"/>
              </w:rPr>
              <w:t>6.1.6.2.63, 6.2.6.2.4</w:t>
            </w:r>
            <w:r w:rsidR="009A26A1">
              <w:rPr>
                <w:noProof/>
                <w:lang w:eastAsia="zh-CN"/>
              </w:rPr>
              <w:t>, A.2, 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F088C2F" w:rsidR="001E41F3" w:rsidRDefault="009A26A1">
            <w:pPr>
              <w:pStyle w:val="CRCoverPage"/>
              <w:spacing w:after="0"/>
              <w:ind w:left="100"/>
              <w:rPr>
                <w:noProof/>
                <w:lang w:eastAsia="zh-CN"/>
              </w:rPr>
            </w:pPr>
            <w:r>
              <w:rPr>
                <w:rFonts w:hint="eastAsia"/>
                <w:noProof/>
                <w:lang w:eastAsia="zh-CN"/>
              </w:rPr>
              <w:t>T</w:t>
            </w:r>
            <w:r>
              <w:rPr>
                <w:noProof/>
                <w:lang w:eastAsia="zh-CN"/>
              </w:rPr>
              <w:t>his CR introduces backward compatible corrections</w:t>
            </w:r>
            <w:r w:rsidR="00A022F4">
              <w:rPr>
                <w:noProof/>
                <w:lang w:eastAsia="zh-CN"/>
              </w:rPr>
              <w:t xml:space="preserve"> to </w:t>
            </w:r>
            <w:r w:rsidR="00A022F4" w:rsidRPr="00690A26">
              <w:t>Nnrf_NFManagement</w:t>
            </w:r>
            <w:r w:rsidR="00A022F4">
              <w:t xml:space="preserve"> and </w:t>
            </w:r>
            <w:r w:rsidR="00A022F4" w:rsidRPr="00690A26">
              <w:t>Nnrf_NF</w:t>
            </w:r>
            <w:r w:rsidR="00A022F4">
              <w:t>Discovery APIs</w:t>
            </w:r>
            <w:r w:rsidR="009224F9">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C5E88B8" w14:textId="77777777" w:rsidR="00B7021E" w:rsidRPr="00690A26" w:rsidRDefault="00B7021E" w:rsidP="00B7021E">
      <w:pPr>
        <w:pStyle w:val="5"/>
      </w:pPr>
      <w:bookmarkStart w:id="1" w:name="_Toc24937654"/>
      <w:bookmarkStart w:id="2" w:name="_Toc33962469"/>
      <w:bookmarkStart w:id="3" w:name="_Toc42883231"/>
      <w:bookmarkStart w:id="4" w:name="_Toc49733099"/>
      <w:bookmarkStart w:id="5" w:name="_Toc56684956"/>
      <w:bookmarkStart w:id="6" w:name="_Toc67729785"/>
      <w:r w:rsidRPr="00690A26">
        <w:lastRenderedPageBreak/>
        <w:t>6.1.6.2.3</w:t>
      </w:r>
      <w:r w:rsidRPr="00690A26">
        <w:tab/>
        <w:t>Type: NFService</w:t>
      </w:r>
      <w:bookmarkEnd w:id="1"/>
      <w:bookmarkEnd w:id="2"/>
      <w:bookmarkEnd w:id="3"/>
      <w:bookmarkEnd w:id="4"/>
      <w:bookmarkEnd w:id="5"/>
      <w:bookmarkEnd w:id="6"/>
    </w:p>
    <w:p w14:paraId="41AFCEB0" w14:textId="77777777" w:rsidR="00B7021E" w:rsidRPr="00690A26" w:rsidRDefault="00B7021E" w:rsidP="00B7021E">
      <w:pPr>
        <w:pStyle w:val="TH"/>
      </w:pPr>
      <w:r w:rsidRPr="00690A26">
        <w:rPr>
          <w:noProof/>
        </w:rPr>
        <w:t>Table </w:t>
      </w:r>
      <w:r w:rsidRPr="00690A26">
        <w:t xml:space="preserve">6.1.6.2.3-1: </w:t>
      </w:r>
      <w:r w:rsidRPr="00690A26">
        <w:rPr>
          <w:noProof/>
        </w:rPr>
        <w:t>Definition of type NFService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7021E" w:rsidRPr="00690A26" w14:paraId="6F3ED0D9"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10991998" w14:textId="77777777" w:rsidR="00B7021E" w:rsidRPr="00690A26" w:rsidRDefault="00B7021E" w:rsidP="00F1401D">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C77A606" w14:textId="77777777" w:rsidR="00B7021E" w:rsidRPr="00690A26" w:rsidRDefault="00B7021E" w:rsidP="00F1401D">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5290ACB" w14:textId="77777777" w:rsidR="00B7021E" w:rsidRPr="00690A26" w:rsidRDefault="00B7021E" w:rsidP="00F1401D">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2900D0D" w14:textId="77777777" w:rsidR="00B7021E" w:rsidRPr="00690A26" w:rsidRDefault="00B7021E" w:rsidP="00F1401D">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B517694" w14:textId="77777777" w:rsidR="00B7021E" w:rsidRPr="00690A26" w:rsidRDefault="00B7021E" w:rsidP="00F1401D">
            <w:pPr>
              <w:pStyle w:val="TAH"/>
              <w:rPr>
                <w:rFonts w:cs="Arial"/>
                <w:szCs w:val="18"/>
              </w:rPr>
            </w:pPr>
            <w:r w:rsidRPr="00690A26">
              <w:rPr>
                <w:rFonts w:cs="Arial"/>
                <w:szCs w:val="18"/>
              </w:rPr>
              <w:t>Description</w:t>
            </w:r>
          </w:p>
        </w:tc>
      </w:tr>
      <w:tr w:rsidR="00B7021E" w:rsidRPr="00690A26" w14:paraId="4A3950F7"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57DF00CD" w14:textId="77777777" w:rsidR="00B7021E" w:rsidRPr="00690A26" w:rsidRDefault="00B7021E" w:rsidP="00F1401D">
            <w:pPr>
              <w:pStyle w:val="TAL"/>
            </w:pPr>
            <w:r w:rsidRPr="00690A26">
              <w:t>serviceInstanceId</w:t>
            </w:r>
          </w:p>
        </w:tc>
        <w:tc>
          <w:tcPr>
            <w:tcW w:w="1559" w:type="dxa"/>
            <w:tcBorders>
              <w:top w:val="single" w:sz="4" w:space="0" w:color="auto"/>
              <w:left w:val="single" w:sz="4" w:space="0" w:color="auto"/>
              <w:bottom w:val="single" w:sz="4" w:space="0" w:color="auto"/>
              <w:right w:val="single" w:sz="4" w:space="0" w:color="auto"/>
            </w:tcBorders>
          </w:tcPr>
          <w:p w14:paraId="212EAEF0" w14:textId="77777777" w:rsidR="00B7021E" w:rsidRPr="00690A26" w:rsidRDefault="00B7021E" w:rsidP="00F1401D">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16F9E756" w14:textId="77777777" w:rsidR="00B7021E" w:rsidRPr="00690A26" w:rsidRDefault="00B7021E" w:rsidP="00F1401D">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C2C7FEC" w14:textId="77777777" w:rsidR="00B7021E" w:rsidRPr="00690A26" w:rsidRDefault="00B7021E" w:rsidP="00F1401D">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2234449F" w14:textId="77777777" w:rsidR="00B7021E" w:rsidRPr="00690A26" w:rsidRDefault="00B7021E" w:rsidP="00F1401D">
            <w:pPr>
              <w:pStyle w:val="TAL"/>
              <w:rPr>
                <w:rFonts w:cs="Arial"/>
                <w:szCs w:val="18"/>
              </w:rPr>
            </w:pPr>
            <w:r w:rsidRPr="00690A26">
              <w:rPr>
                <w:rFonts w:cs="Arial"/>
                <w:szCs w:val="18"/>
              </w:rPr>
              <w:t>Unique ID of the service instance within a given NF Instance</w:t>
            </w:r>
          </w:p>
        </w:tc>
      </w:tr>
      <w:tr w:rsidR="00B7021E" w:rsidRPr="00690A26" w14:paraId="3BC0EDDE"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13E3FF55" w14:textId="77777777" w:rsidR="00B7021E" w:rsidRPr="00690A26" w:rsidRDefault="00B7021E" w:rsidP="00F1401D">
            <w:pPr>
              <w:pStyle w:val="TAL"/>
            </w:pPr>
            <w:r w:rsidRPr="00690A26">
              <w:t>serviceName</w:t>
            </w:r>
          </w:p>
        </w:tc>
        <w:tc>
          <w:tcPr>
            <w:tcW w:w="1559" w:type="dxa"/>
            <w:tcBorders>
              <w:top w:val="single" w:sz="4" w:space="0" w:color="auto"/>
              <w:left w:val="single" w:sz="4" w:space="0" w:color="auto"/>
              <w:bottom w:val="single" w:sz="4" w:space="0" w:color="auto"/>
              <w:right w:val="single" w:sz="4" w:space="0" w:color="auto"/>
            </w:tcBorders>
          </w:tcPr>
          <w:p w14:paraId="2CC70D10" w14:textId="77777777" w:rsidR="00B7021E" w:rsidRPr="00690A26" w:rsidRDefault="00B7021E" w:rsidP="00F1401D">
            <w:pPr>
              <w:pStyle w:val="TAL"/>
            </w:pPr>
            <w:r w:rsidRPr="00690A26">
              <w:t>ServiceName</w:t>
            </w:r>
          </w:p>
        </w:tc>
        <w:tc>
          <w:tcPr>
            <w:tcW w:w="425" w:type="dxa"/>
            <w:tcBorders>
              <w:top w:val="single" w:sz="4" w:space="0" w:color="auto"/>
              <w:left w:val="single" w:sz="4" w:space="0" w:color="auto"/>
              <w:bottom w:val="single" w:sz="4" w:space="0" w:color="auto"/>
              <w:right w:val="single" w:sz="4" w:space="0" w:color="auto"/>
            </w:tcBorders>
          </w:tcPr>
          <w:p w14:paraId="6B4CE697" w14:textId="77777777" w:rsidR="00B7021E" w:rsidRPr="00690A26" w:rsidRDefault="00B7021E" w:rsidP="00F1401D">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0372F83" w14:textId="77777777" w:rsidR="00B7021E" w:rsidRPr="00690A26" w:rsidRDefault="00B7021E" w:rsidP="00F1401D">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6026636B" w14:textId="77777777" w:rsidR="00B7021E" w:rsidRPr="00690A26" w:rsidRDefault="00B7021E" w:rsidP="00F1401D">
            <w:pPr>
              <w:pStyle w:val="TAL"/>
              <w:rPr>
                <w:rFonts w:cs="Arial"/>
                <w:szCs w:val="18"/>
              </w:rPr>
            </w:pPr>
            <w:r w:rsidRPr="00690A26">
              <w:rPr>
                <w:rFonts w:cs="Arial"/>
                <w:szCs w:val="18"/>
              </w:rPr>
              <w:t>Name of the service instance (e.g. "nudm-sdm")</w:t>
            </w:r>
          </w:p>
        </w:tc>
      </w:tr>
      <w:tr w:rsidR="00B7021E" w:rsidRPr="00690A26" w14:paraId="04880440"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73723862" w14:textId="77777777" w:rsidR="00B7021E" w:rsidRPr="00690A26" w:rsidRDefault="00B7021E" w:rsidP="00F1401D">
            <w:pPr>
              <w:pStyle w:val="TAL"/>
            </w:pPr>
            <w:r w:rsidRPr="00690A26">
              <w:t>versions</w:t>
            </w:r>
          </w:p>
        </w:tc>
        <w:tc>
          <w:tcPr>
            <w:tcW w:w="1559" w:type="dxa"/>
            <w:tcBorders>
              <w:top w:val="single" w:sz="4" w:space="0" w:color="auto"/>
              <w:left w:val="single" w:sz="4" w:space="0" w:color="auto"/>
              <w:bottom w:val="single" w:sz="4" w:space="0" w:color="auto"/>
              <w:right w:val="single" w:sz="4" w:space="0" w:color="auto"/>
            </w:tcBorders>
          </w:tcPr>
          <w:p w14:paraId="7FEA0687" w14:textId="77777777" w:rsidR="00B7021E" w:rsidRPr="00690A26" w:rsidRDefault="00B7021E" w:rsidP="00F1401D">
            <w:pPr>
              <w:pStyle w:val="TAL"/>
            </w:pPr>
            <w:r w:rsidRPr="00690A26">
              <w:t>array(NFServiceVersion)</w:t>
            </w:r>
          </w:p>
        </w:tc>
        <w:tc>
          <w:tcPr>
            <w:tcW w:w="425" w:type="dxa"/>
            <w:tcBorders>
              <w:top w:val="single" w:sz="4" w:space="0" w:color="auto"/>
              <w:left w:val="single" w:sz="4" w:space="0" w:color="auto"/>
              <w:bottom w:val="single" w:sz="4" w:space="0" w:color="auto"/>
              <w:right w:val="single" w:sz="4" w:space="0" w:color="auto"/>
            </w:tcBorders>
          </w:tcPr>
          <w:p w14:paraId="50095DDB" w14:textId="77777777" w:rsidR="00B7021E" w:rsidRPr="00690A26" w:rsidRDefault="00B7021E" w:rsidP="00F1401D">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12627B4B"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720B2D4" w14:textId="77777777" w:rsidR="00B7021E" w:rsidRPr="00690A26" w:rsidRDefault="00B7021E" w:rsidP="00F1401D">
            <w:pPr>
              <w:pStyle w:val="TAL"/>
              <w:rPr>
                <w:rFonts w:cs="Arial"/>
                <w:szCs w:val="18"/>
              </w:rPr>
            </w:pPr>
            <w:r w:rsidRPr="00690A26">
              <w:rPr>
                <w:rFonts w:cs="Arial"/>
                <w:szCs w:val="18"/>
              </w:rPr>
              <w:t>The API versions supported by the NF Service and if available, the corresponding retirement date of the NF Service.</w:t>
            </w:r>
          </w:p>
          <w:p w14:paraId="6C794CE6" w14:textId="77777777" w:rsidR="00B7021E" w:rsidRPr="00690A26" w:rsidRDefault="00B7021E" w:rsidP="00F1401D">
            <w:pPr>
              <w:pStyle w:val="TAL"/>
              <w:rPr>
                <w:rFonts w:cs="Arial"/>
                <w:szCs w:val="18"/>
              </w:rPr>
            </w:pPr>
            <w:r w:rsidRPr="00690A26">
              <w:rPr>
                <w:rFonts w:cs="Arial"/>
                <w:szCs w:val="18"/>
              </w:rPr>
              <w:t>The different array elements shall have distinct unique values for "apiVersionInUri", and consequently, the values of "apiFullVersion" shall have a unique first digit version number.</w:t>
            </w:r>
          </w:p>
        </w:tc>
      </w:tr>
      <w:tr w:rsidR="00B7021E" w:rsidRPr="00690A26" w14:paraId="09CB965E"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7117C5EB" w14:textId="77777777" w:rsidR="00B7021E" w:rsidRPr="00690A26" w:rsidRDefault="00B7021E" w:rsidP="00F1401D">
            <w:pPr>
              <w:pStyle w:val="TAL"/>
            </w:pPr>
            <w:r w:rsidRPr="00690A26">
              <w:t>scheme</w:t>
            </w:r>
          </w:p>
        </w:tc>
        <w:tc>
          <w:tcPr>
            <w:tcW w:w="1559" w:type="dxa"/>
            <w:tcBorders>
              <w:top w:val="single" w:sz="4" w:space="0" w:color="auto"/>
              <w:left w:val="single" w:sz="4" w:space="0" w:color="auto"/>
              <w:bottom w:val="single" w:sz="4" w:space="0" w:color="auto"/>
              <w:right w:val="single" w:sz="4" w:space="0" w:color="auto"/>
            </w:tcBorders>
          </w:tcPr>
          <w:p w14:paraId="3810AAD4" w14:textId="77777777" w:rsidR="00B7021E" w:rsidRPr="00690A26" w:rsidRDefault="00B7021E" w:rsidP="00F1401D">
            <w:pPr>
              <w:pStyle w:val="TAL"/>
            </w:pPr>
            <w:r w:rsidRPr="00690A26">
              <w:t>UriScheme</w:t>
            </w:r>
          </w:p>
        </w:tc>
        <w:tc>
          <w:tcPr>
            <w:tcW w:w="425" w:type="dxa"/>
            <w:tcBorders>
              <w:top w:val="single" w:sz="4" w:space="0" w:color="auto"/>
              <w:left w:val="single" w:sz="4" w:space="0" w:color="auto"/>
              <w:bottom w:val="single" w:sz="4" w:space="0" w:color="auto"/>
              <w:right w:val="single" w:sz="4" w:space="0" w:color="auto"/>
            </w:tcBorders>
          </w:tcPr>
          <w:p w14:paraId="72765490" w14:textId="77777777" w:rsidR="00B7021E" w:rsidRPr="00690A26" w:rsidRDefault="00B7021E" w:rsidP="00F1401D">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40971871" w14:textId="77777777" w:rsidR="00B7021E" w:rsidRPr="00690A26" w:rsidRDefault="00B7021E" w:rsidP="00F1401D">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7F9171E7" w14:textId="77777777" w:rsidR="00B7021E" w:rsidRPr="00690A26" w:rsidRDefault="00B7021E" w:rsidP="00F1401D">
            <w:pPr>
              <w:pStyle w:val="TAL"/>
              <w:rPr>
                <w:rFonts w:cs="Arial"/>
                <w:szCs w:val="18"/>
              </w:rPr>
            </w:pPr>
            <w:r w:rsidRPr="00690A26">
              <w:rPr>
                <w:rFonts w:cs="Arial"/>
                <w:szCs w:val="18"/>
              </w:rPr>
              <w:t>URI scheme (e.g. "http", "https")</w:t>
            </w:r>
          </w:p>
        </w:tc>
      </w:tr>
      <w:tr w:rsidR="00B7021E" w:rsidRPr="00690A26" w14:paraId="1A33894E"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625459E8" w14:textId="77777777" w:rsidR="00B7021E" w:rsidRPr="00690A26" w:rsidRDefault="00B7021E" w:rsidP="00F1401D">
            <w:pPr>
              <w:pStyle w:val="TAL"/>
            </w:pPr>
            <w:r w:rsidRPr="00690A26">
              <w:t>nfServiceStatus</w:t>
            </w:r>
          </w:p>
        </w:tc>
        <w:tc>
          <w:tcPr>
            <w:tcW w:w="1559" w:type="dxa"/>
            <w:tcBorders>
              <w:top w:val="single" w:sz="4" w:space="0" w:color="auto"/>
              <w:left w:val="single" w:sz="4" w:space="0" w:color="auto"/>
              <w:bottom w:val="single" w:sz="4" w:space="0" w:color="auto"/>
              <w:right w:val="single" w:sz="4" w:space="0" w:color="auto"/>
            </w:tcBorders>
          </w:tcPr>
          <w:p w14:paraId="5909F73D" w14:textId="77777777" w:rsidR="00B7021E" w:rsidRPr="00690A26" w:rsidDel="00910E26" w:rsidRDefault="00B7021E" w:rsidP="00F1401D">
            <w:pPr>
              <w:pStyle w:val="TAL"/>
            </w:pPr>
            <w:r w:rsidRPr="00690A26">
              <w:t>NFServiceStatus</w:t>
            </w:r>
          </w:p>
        </w:tc>
        <w:tc>
          <w:tcPr>
            <w:tcW w:w="425" w:type="dxa"/>
            <w:tcBorders>
              <w:top w:val="single" w:sz="4" w:space="0" w:color="auto"/>
              <w:left w:val="single" w:sz="4" w:space="0" w:color="auto"/>
              <w:bottom w:val="single" w:sz="4" w:space="0" w:color="auto"/>
              <w:right w:val="single" w:sz="4" w:space="0" w:color="auto"/>
            </w:tcBorders>
          </w:tcPr>
          <w:p w14:paraId="6E5ED6D1" w14:textId="77777777" w:rsidR="00B7021E" w:rsidRPr="00690A26" w:rsidRDefault="00B7021E" w:rsidP="00F1401D">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47641333" w14:textId="77777777" w:rsidR="00B7021E" w:rsidRPr="00690A26" w:rsidRDefault="00B7021E" w:rsidP="00F1401D">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65416E5B" w14:textId="77777777" w:rsidR="00B7021E" w:rsidRPr="00690A26" w:rsidDel="00910E26" w:rsidRDefault="00B7021E" w:rsidP="00F1401D">
            <w:pPr>
              <w:pStyle w:val="TAL"/>
              <w:rPr>
                <w:rFonts w:cs="Arial"/>
                <w:szCs w:val="18"/>
              </w:rPr>
            </w:pPr>
            <w:r w:rsidRPr="00690A26">
              <w:rPr>
                <w:rFonts w:cs="Arial"/>
                <w:szCs w:val="18"/>
              </w:rPr>
              <w:t>Status of the NF Service Instance (NOTE 3)</w:t>
            </w:r>
            <w:r>
              <w:rPr>
                <w:rFonts w:cs="Arial"/>
                <w:szCs w:val="18"/>
              </w:rPr>
              <w:t xml:space="preserve"> (NOTE 12)</w:t>
            </w:r>
          </w:p>
        </w:tc>
      </w:tr>
      <w:tr w:rsidR="00B7021E" w:rsidRPr="00690A26" w14:paraId="42EE8EE4"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46272C8F" w14:textId="77777777" w:rsidR="00B7021E" w:rsidRPr="00690A26" w:rsidRDefault="00B7021E" w:rsidP="00F1401D">
            <w:pPr>
              <w:pStyle w:val="TAL"/>
            </w:pPr>
            <w:r w:rsidRPr="00690A26">
              <w:t>fqdn</w:t>
            </w:r>
          </w:p>
        </w:tc>
        <w:tc>
          <w:tcPr>
            <w:tcW w:w="1559" w:type="dxa"/>
            <w:tcBorders>
              <w:top w:val="single" w:sz="4" w:space="0" w:color="auto"/>
              <w:left w:val="single" w:sz="4" w:space="0" w:color="auto"/>
              <w:bottom w:val="single" w:sz="4" w:space="0" w:color="auto"/>
              <w:right w:val="single" w:sz="4" w:space="0" w:color="auto"/>
            </w:tcBorders>
          </w:tcPr>
          <w:p w14:paraId="67E53EC4" w14:textId="77777777" w:rsidR="00B7021E" w:rsidRPr="00690A26" w:rsidRDefault="00B7021E" w:rsidP="00F1401D">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60A5D6B8"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52B31CD" w14:textId="77777777" w:rsidR="00B7021E" w:rsidRPr="00690A26" w:rsidRDefault="00B7021E" w:rsidP="00F1401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52260F5" w14:textId="77777777" w:rsidR="00B7021E" w:rsidRPr="00690A26" w:rsidRDefault="00B7021E" w:rsidP="00F1401D">
            <w:pPr>
              <w:pStyle w:val="TAL"/>
              <w:rPr>
                <w:rFonts w:cs="Arial"/>
                <w:szCs w:val="18"/>
              </w:rPr>
            </w:pPr>
            <w:r w:rsidRPr="00690A26">
              <w:rPr>
                <w:rFonts w:cs="Arial"/>
                <w:szCs w:val="18"/>
              </w:rPr>
              <w:t>FQDN of the NF Service Instance (NOTE 1) (NOTE 8)</w:t>
            </w:r>
          </w:p>
        </w:tc>
      </w:tr>
      <w:tr w:rsidR="00B7021E" w:rsidRPr="00690A26" w14:paraId="41D1F146"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54EC8C48" w14:textId="77777777" w:rsidR="00B7021E" w:rsidRPr="00690A26" w:rsidRDefault="00B7021E" w:rsidP="00F1401D">
            <w:pPr>
              <w:pStyle w:val="TAL"/>
            </w:pPr>
            <w:r w:rsidRPr="00690A26">
              <w:t>interPlmnFqdn</w:t>
            </w:r>
          </w:p>
        </w:tc>
        <w:tc>
          <w:tcPr>
            <w:tcW w:w="1559" w:type="dxa"/>
            <w:tcBorders>
              <w:top w:val="single" w:sz="4" w:space="0" w:color="auto"/>
              <w:left w:val="single" w:sz="4" w:space="0" w:color="auto"/>
              <w:bottom w:val="single" w:sz="4" w:space="0" w:color="auto"/>
              <w:right w:val="single" w:sz="4" w:space="0" w:color="auto"/>
            </w:tcBorders>
          </w:tcPr>
          <w:p w14:paraId="11CE7CA0" w14:textId="77777777" w:rsidR="00B7021E" w:rsidRPr="00690A26" w:rsidRDefault="00B7021E" w:rsidP="00F1401D">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398FD121"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D56B202" w14:textId="77777777" w:rsidR="00B7021E" w:rsidRPr="00690A26" w:rsidRDefault="00B7021E" w:rsidP="00F1401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1F7DA74" w14:textId="77777777" w:rsidR="00B7021E" w:rsidRPr="00690A26" w:rsidRDefault="00B7021E" w:rsidP="00F1401D">
            <w:pPr>
              <w:pStyle w:val="TAL"/>
              <w:rPr>
                <w:rFonts w:cs="Arial"/>
                <w:szCs w:val="18"/>
              </w:rPr>
            </w:pPr>
            <w:r w:rsidRPr="00690A26">
              <w:rPr>
                <w:rFonts w:cs="Arial"/>
                <w:szCs w:val="18"/>
              </w:rPr>
              <w:t>If the NF service needs to be discoverable by other NFs in a different PLMN, then an FQDN that is used for inter PLMN routing as specified in 3GPP 23.003 [12] may be registered with the NRF (NOTE 1) (NOTE 6).</w:t>
            </w:r>
          </w:p>
          <w:p w14:paraId="7C848B46" w14:textId="77777777" w:rsidR="00B7021E" w:rsidRPr="00690A26" w:rsidRDefault="00B7021E" w:rsidP="00F1401D">
            <w:pPr>
              <w:pStyle w:val="TAL"/>
              <w:rPr>
                <w:rFonts w:cs="Arial"/>
                <w:szCs w:val="18"/>
              </w:rPr>
            </w:pPr>
          </w:p>
          <w:p w14:paraId="03DFF54B" w14:textId="77777777" w:rsidR="00B7021E" w:rsidRPr="00690A26" w:rsidRDefault="00B7021E" w:rsidP="00F1401D">
            <w:pPr>
              <w:pStyle w:val="TAL"/>
              <w:rPr>
                <w:rFonts w:cs="Arial"/>
                <w:szCs w:val="18"/>
              </w:rPr>
            </w:pPr>
            <w:r w:rsidRPr="00690A26">
              <w:rPr>
                <w:rFonts w:cs="Arial"/>
                <w:szCs w:val="18"/>
              </w:rPr>
              <w:t>A change of this attribute shall result in triggering a "NF_PROFILE_CHANGED" notification from NRF towards subscribing NFs located in a different PLMN, but the new value shall be notified as a change of the "fqdn" attribute.</w:t>
            </w:r>
          </w:p>
        </w:tc>
      </w:tr>
      <w:tr w:rsidR="00B7021E" w:rsidRPr="00690A26" w14:paraId="4C5D5241"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2E21D8A8" w14:textId="77777777" w:rsidR="00B7021E" w:rsidRPr="00690A26" w:rsidRDefault="00B7021E" w:rsidP="00F1401D">
            <w:pPr>
              <w:pStyle w:val="TAL"/>
            </w:pPr>
            <w:r w:rsidRPr="00690A26">
              <w:t>ipEndPoints</w:t>
            </w:r>
          </w:p>
        </w:tc>
        <w:tc>
          <w:tcPr>
            <w:tcW w:w="1559" w:type="dxa"/>
            <w:tcBorders>
              <w:top w:val="single" w:sz="4" w:space="0" w:color="auto"/>
              <w:left w:val="single" w:sz="4" w:space="0" w:color="auto"/>
              <w:bottom w:val="single" w:sz="4" w:space="0" w:color="auto"/>
              <w:right w:val="single" w:sz="4" w:space="0" w:color="auto"/>
            </w:tcBorders>
          </w:tcPr>
          <w:p w14:paraId="638170C8" w14:textId="77777777" w:rsidR="00B7021E" w:rsidRPr="00690A26" w:rsidRDefault="00B7021E" w:rsidP="00F1401D">
            <w:pPr>
              <w:pStyle w:val="TAL"/>
            </w:pPr>
            <w:r w:rsidRPr="00690A26">
              <w:t>array(IpEndPoint)</w:t>
            </w:r>
          </w:p>
        </w:tc>
        <w:tc>
          <w:tcPr>
            <w:tcW w:w="425" w:type="dxa"/>
            <w:tcBorders>
              <w:top w:val="single" w:sz="4" w:space="0" w:color="auto"/>
              <w:left w:val="single" w:sz="4" w:space="0" w:color="auto"/>
              <w:bottom w:val="single" w:sz="4" w:space="0" w:color="auto"/>
              <w:right w:val="single" w:sz="4" w:space="0" w:color="auto"/>
            </w:tcBorders>
          </w:tcPr>
          <w:p w14:paraId="77D09AFE"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8D70986"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C9507EA" w14:textId="77777777" w:rsidR="00B7021E" w:rsidRPr="00690A26" w:rsidRDefault="00B7021E" w:rsidP="00F1401D">
            <w:pPr>
              <w:pStyle w:val="TAL"/>
              <w:rPr>
                <w:rFonts w:cs="Arial"/>
                <w:szCs w:val="18"/>
              </w:rPr>
            </w:pPr>
            <w:r w:rsidRPr="00690A26">
              <w:rPr>
                <w:rFonts w:cs="Arial"/>
                <w:szCs w:val="18"/>
              </w:rPr>
              <w:t>IP address(es) and port information of the Network Function (including IPv4 and/or IPv6 address) where the service is listening for incoming service requests (NOTE 1) (NOTE 7).</w:t>
            </w:r>
          </w:p>
        </w:tc>
      </w:tr>
      <w:tr w:rsidR="00B7021E" w:rsidRPr="00690A26" w14:paraId="56F05112"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332974EF" w14:textId="77777777" w:rsidR="00B7021E" w:rsidRPr="00690A26" w:rsidRDefault="00B7021E" w:rsidP="00F1401D">
            <w:pPr>
              <w:pStyle w:val="TAL"/>
            </w:pPr>
            <w:r w:rsidRPr="00690A26">
              <w:t>apiPrefix</w:t>
            </w:r>
          </w:p>
        </w:tc>
        <w:tc>
          <w:tcPr>
            <w:tcW w:w="1559" w:type="dxa"/>
            <w:tcBorders>
              <w:top w:val="single" w:sz="4" w:space="0" w:color="auto"/>
              <w:left w:val="single" w:sz="4" w:space="0" w:color="auto"/>
              <w:bottom w:val="single" w:sz="4" w:space="0" w:color="auto"/>
              <w:right w:val="single" w:sz="4" w:space="0" w:color="auto"/>
            </w:tcBorders>
          </w:tcPr>
          <w:p w14:paraId="5877CF30" w14:textId="77777777" w:rsidR="00B7021E" w:rsidRPr="00690A26" w:rsidRDefault="00B7021E" w:rsidP="00F1401D">
            <w:pPr>
              <w:pStyle w:val="TAL"/>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07544087"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63C3796" w14:textId="77777777" w:rsidR="00B7021E" w:rsidRPr="00690A26" w:rsidRDefault="00B7021E" w:rsidP="00F1401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F2D4658" w14:textId="77777777" w:rsidR="00B7021E" w:rsidRPr="00690A26" w:rsidRDefault="00B7021E" w:rsidP="00F1401D">
            <w:pPr>
              <w:pStyle w:val="TAL"/>
              <w:rPr>
                <w:rFonts w:cs="Arial"/>
                <w:szCs w:val="18"/>
              </w:rPr>
            </w:pPr>
            <w:r w:rsidRPr="00690A26">
              <w:rPr>
                <w:rFonts w:cs="Arial"/>
                <w:szCs w:val="18"/>
              </w:rPr>
              <w:t>Optional path segment(s) used to construct the {apiRoot} variable of the different API URIs, as described in 3GPP 29.501 [5], clause 4.4.1</w:t>
            </w:r>
          </w:p>
        </w:tc>
      </w:tr>
      <w:tr w:rsidR="00B7021E" w:rsidRPr="00690A26" w14:paraId="2C49DB9C"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5C62F4BB" w14:textId="77777777" w:rsidR="00B7021E" w:rsidRPr="00690A26" w:rsidRDefault="00B7021E" w:rsidP="00F1401D">
            <w:pPr>
              <w:pStyle w:val="TAL"/>
            </w:pPr>
            <w:r w:rsidRPr="00690A26">
              <w:t>defaultNotificationSubscriptions</w:t>
            </w:r>
          </w:p>
        </w:tc>
        <w:tc>
          <w:tcPr>
            <w:tcW w:w="1559" w:type="dxa"/>
            <w:tcBorders>
              <w:top w:val="single" w:sz="4" w:space="0" w:color="auto"/>
              <w:left w:val="single" w:sz="4" w:space="0" w:color="auto"/>
              <w:bottom w:val="single" w:sz="4" w:space="0" w:color="auto"/>
              <w:right w:val="single" w:sz="4" w:space="0" w:color="auto"/>
            </w:tcBorders>
          </w:tcPr>
          <w:p w14:paraId="5B5397ED" w14:textId="77777777" w:rsidR="00B7021E" w:rsidRPr="00690A26" w:rsidRDefault="00B7021E" w:rsidP="00F1401D">
            <w:pPr>
              <w:pStyle w:val="TAL"/>
            </w:pPr>
            <w:r w:rsidRPr="00690A26">
              <w:t>array(DefaultNotificationSubscription)</w:t>
            </w:r>
          </w:p>
        </w:tc>
        <w:tc>
          <w:tcPr>
            <w:tcW w:w="425" w:type="dxa"/>
            <w:tcBorders>
              <w:top w:val="single" w:sz="4" w:space="0" w:color="auto"/>
              <w:left w:val="single" w:sz="4" w:space="0" w:color="auto"/>
              <w:bottom w:val="single" w:sz="4" w:space="0" w:color="auto"/>
              <w:right w:val="single" w:sz="4" w:space="0" w:color="auto"/>
            </w:tcBorders>
          </w:tcPr>
          <w:p w14:paraId="30F851D0"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16775EC"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923C503" w14:textId="77777777" w:rsidR="00B7021E" w:rsidRPr="00690A26" w:rsidRDefault="00B7021E" w:rsidP="00F1401D">
            <w:pPr>
              <w:pStyle w:val="TAL"/>
              <w:rPr>
                <w:rFonts w:cs="Arial"/>
                <w:szCs w:val="18"/>
              </w:rPr>
            </w:pPr>
            <w:r w:rsidRPr="00690A26">
              <w:rPr>
                <w:rFonts w:cs="Arial"/>
                <w:szCs w:val="18"/>
              </w:rPr>
              <w:t>Notification endpoints for different notification types.</w:t>
            </w:r>
          </w:p>
        </w:tc>
      </w:tr>
      <w:tr w:rsidR="00B7021E" w:rsidRPr="00690A26" w14:paraId="62C74339"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287AA925" w14:textId="77777777" w:rsidR="00B7021E" w:rsidRPr="00690A26" w:rsidRDefault="00B7021E" w:rsidP="00F1401D">
            <w:pPr>
              <w:pStyle w:val="TAL"/>
            </w:pPr>
            <w:r w:rsidRPr="00690A26">
              <w:t>allowedPlmns</w:t>
            </w:r>
          </w:p>
        </w:tc>
        <w:tc>
          <w:tcPr>
            <w:tcW w:w="1559" w:type="dxa"/>
            <w:tcBorders>
              <w:top w:val="single" w:sz="4" w:space="0" w:color="auto"/>
              <w:left w:val="single" w:sz="4" w:space="0" w:color="auto"/>
              <w:bottom w:val="single" w:sz="4" w:space="0" w:color="auto"/>
              <w:right w:val="single" w:sz="4" w:space="0" w:color="auto"/>
            </w:tcBorders>
          </w:tcPr>
          <w:p w14:paraId="04B7B022" w14:textId="77777777" w:rsidR="00B7021E" w:rsidRPr="00690A26" w:rsidRDefault="00B7021E" w:rsidP="00F1401D">
            <w:pPr>
              <w:pStyle w:val="TAL"/>
            </w:pPr>
            <w:r w:rsidRPr="00690A26">
              <w:t>array(PlmnId)</w:t>
            </w:r>
          </w:p>
        </w:tc>
        <w:tc>
          <w:tcPr>
            <w:tcW w:w="425" w:type="dxa"/>
            <w:tcBorders>
              <w:top w:val="single" w:sz="4" w:space="0" w:color="auto"/>
              <w:left w:val="single" w:sz="4" w:space="0" w:color="auto"/>
              <w:bottom w:val="single" w:sz="4" w:space="0" w:color="auto"/>
              <w:right w:val="single" w:sz="4" w:space="0" w:color="auto"/>
            </w:tcBorders>
          </w:tcPr>
          <w:p w14:paraId="15ECCAF7"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332B90"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E1B183E" w14:textId="77777777" w:rsidR="00B7021E" w:rsidRPr="00690A26" w:rsidRDefault="00B7021E" w:rsidP="00F1401D">
            <w:pPr>
              <w:pStyle w:val="TAL"/>
              <w:rPr>
                <w:rFonts w:cs="Arial"/>
                <w:szCs w:val="18"/>
              </w:rPr>
            </w:pPr>
            <w:r w:rsidRPr="00690A26">
              <w:rPr>
                <w:rFonts w:cs="Arial"/>
                <w:szCs w:val="18"/>
              </w:rPr>
              <w:t>PLMNs allowed to access the service instance (NOTE 5).</w:t>
            </w:r>
          </w:p>
          <w:p w14:paraId="107DCFB4" w14:textId="77777777" w:rsidR="00B7021E" w:rsidRPr="00690A26" w:rsidRDefault="00B7021E" w:rsidP="00F1401D">
            <w:pPr>
              <w:pStyle w:val="TAL"/>
              <w:rPr>
                <w:rFonts w:cs="Arial"/>
                <w:szCs w:val="18"/>
              </w:rPr>
            </w:pPr>
          </w:p>
          <w:p w14:paraId="4595E350" w14:textId="77777777" w:rsidR="00B7021E" w:rsidRPr="00690A26" w:rsidRDefault="00B7021E" w:rsidP="00F1401D">
            <w:pPr>
              <w:pStyle w:val="TAL"/>
              <w:rPr>
                <w:rFonts w:cs="Arial"/>
                <w:szCs w:val="18"/>
              </w:rPr>
            </w:pPr>
            <w:r w:rsidRPr="00690A26">
              <w:rPr>
                <w:rFonts w:cs="Arial"/>
                <w:szCs w:val="18"/>
              </w:rPr>
              <w:t>The absence of this attribute indicates that any PLMN is allowed to access the service instance.</w:t>
            </w:r>
          </w:p>
          <w:p w14:paraId="223E5360" w14:textId="77777777" w:rsidR="00B7021E" w:rsidRPr="00690A26" w:rsidRDefault="00B7021E" w:rsidP="00F1401D">
            <w:pPr>
              <w:pStyle w:val="TAL"/>
              <w:rPr>
                <w:rFonts w:cs="Arial"/>
                <w:szCs w:val="18"/>
              </w:rPr>
            </w:pPr>
          </w:p>
          <w:p w14:paraId="4C113F26" w14:textId="77777777" w:rsidR="00B7021E" w:rsidRPr="00690A26" w:rsidRDefault="00B7021E" w:rsidP="00F1401D">
            <w:pPr>
              <w:pStyle w:val="TAL"/>
              <w:rPr>
                <w:rFonts w:cs="Arial"/>
                <w:szCs w:val="18"/>
              </w:rPr>
            </w:pPr>
            <w:r w:rsidRPr="00690A26">
              <w:rPr>
                <w:rFonts w:cs="Arial"/>
                <w:szCs w:val="18"/>
              </w:rPr>
              <w:t>When included, the allowedPlmns attribute needs not include the PLMN ID(s) registered in the plmnList attribute of the NF Profile, i.e. the PLMN ID(s) registered in the NF Profile shall be considered to be allowed to access the service instance.</w:t>
            </w:r>
          </w:p>
          <w:p w14:paraId="4CB07443" w14:textId="77777777" w:rsidR="00B7021E" w:rsidRPr="00690A26" w:rsidRDefault="00B7021E" w:rsidP="00F1401D">
            <w:pPr>
              <w:pStyle w:val="TAL"/>
              <w:rPr>
                <w:rFonts w:cs="Arial"/>
                <w:szCs w:val="18"/>
              </w:rPr>
            </w:pPr>
          </w:p>
          <w:p w14:paraId="286917EA" w14:textId="77777777" w:rsidR="00B7021E" w:rsidRPr="00690A26" w:rsidRDefault="00B7021E" w:rsidP="00F1401D">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13)</w:t>
            </w:r>
          </w:p>
        </w:tc>
      </w:tr>
      <w:tr w:rsidR="00B7021E" w:rsidRPr="00690A26" w14:paraId="58ED3B3C"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116ACC09" w14:textId="77777777" w:rsidR="00B7021E" w:rsidRPr="00690A26" w:rsidRDefault="00B7021E" w:rsidP="00F1401D">
            <w:pPr>
              <w:pStyle w:val="TAL"/>
            </w:pPr>
            <w:r w:rsidRPr="00690A26">
              <w:lastRenderedPageBreak/>
              <w:t>allowedSnpns</w:t>
            </w:r>
          </w:p>
        </w:tc>
        <w:tc>
          <w:tcPr>
            <w:tcW w:w="1559" w:type="dxa"/>
            <w:tcBorders>
              <w:top w:val="single" w:sz="4" w:space="0" w:color="auto"/>
              <w:left w:val="single" w:sz="4" w:space="0" w:color="auto"/>
              <w:bottom w:val="single" w:sz="4" w:space="0" w:color="auto"/>
              <w:right w:val="single" w:sz="4" w:space="0" w:color="auto"/>
            </w:tcBorders>
          </w:tcPr>
          <w:p w14:paraId="49221F14" w14:textId="77777777" w:rsidR="00B7021E" w:rsidRPr="00690A26" w:rsidRDefault="00B7021E" w:rsidP="00F1401D">
            <w:pPr>
              <w:pStyle w:val="TAL"/>
            </w:pPr>
            <w:r w:rsidRPr="00690A26">
              <w:t>array(PlmnIdNid)</w:t>
            </w:r>
          </w:p>
        </w:tc>
        <w:tc>
          <w:tcPr>
            <w:tcW w:w="425" w:type="dxa"/>
            <w:tcBorders>
              <w:top w:val="single" w:sz="4" w:space="0" w:color="auto"/>
              <w:left w:val="single" w:sz="4" w:space="0" w:color="auto"/>
              <w:bottom w:val="single" w:sz="4" w:space="0" w:color="auto"/>
              <w:right w:val="single" w:sz="4" w:space="0" w:color="auto"/>
            </w:tcBorders>
          </w:tcPr>
          <w:p w14:paraId="3D0F29BE"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9C131F2"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3A5D52C" w14:textId="77777777" w:rsidR="00B7021E" w:rsidRPr="00690A26" w:rsidRDefault="00B7021E" w:rsidP="00F1401D">
            <w:pPr>
              <w:pStyle w:val="TAL"/>
              <w:rPr>
                <w:rFonts w:cs="Arial"/>
                <w:szCs w:val="18"/>
              </w:rPr>
            </w:pPr>
            <w:r w:rsidRPr="00690A26">
              <w:rPr>
                <w:rFonts w:cs="Arial"/>
                <w:szCs w:val="18"/>
              </w:rPr>
              <w:t>SNPNs allowed to access the service instance.</w:t>
            </w:r>
          </w:p>
          <w:p w14:paraId="1BEFE509" w14:textId="77777777" w:rsidR="00B7021E" w:rsidRPr="00690A26" w:rsidRDefault="00B7021E" w:rsidP="00F1401D">
            <w:pPr>
              <w:pStyle w:val="TAL"/>
              <w:rPr>
                <w:rFonts w:cs="Arial"/>
                <w:szCs w:val="18"/>
              </w:rPr>
            </w:pPr>
          </w:p>
          <w:p w14:paraId="5D323AE6" w14:textId="77777777" w:rsidR="00B7021E" w:rsidRPr="00690A26" w:rsidRDefault="00B7021E" w:rsidP="00F1401D">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NFService and in the NF profile, the attribute from the NFService shall prevail.</w:t>
            </w:r>
          </w:p>
          <w:p w14:paraId="6B0A5EF8" w14:textId="77777777" w:rsidR="00B7021E" w:rsidRPr="00690A26" w:rsidRDefault="00B7021E" w:rsidP="00F1401D">
            <w:pPr>
              <w:pStyle w:val="TAL"/>
              <w:rPr>
                <w:rFonts w:cs="Arial"/>
                <w:szCs w:val="18"/>
              </w:rPr>
            </w:pPr>
          </w:p>
          <w:p w14:paraId="07EA52FF" w14:textId="77777777" w:rsidR="00B7021E" w:rsidRPr="00690A26" w:rsidRDefault="00B7021E" w:rsidP="00F1401D">
            <w:pPr>
              <w:pStyle w:val="TAL"/>
              <w:rPr>
                <w:rFonts w:cs="Arial"/>
                <w:szCs w:val="18"/>
              </w:rPr>
            </w:pPr>
            <w:r w:rsidRPr="00690A26">
              <w:rPr>
                <w:rFonts w:cs="Arial"/>
                <w:szCs w:val="18"/>
              </w:rPr>
              <w:t>The absence of this attribute in both the NFService and in the NF profile indicates that no SNPN, other than the SNPN(s) registered in the snpnList attribute of the NF Profile, is allowed to access the service instance.</w:t>
            </w:r>
          </w:p>
          <w:p w14:paraId="437EC0B3" w14:textId="77777777" w:rsidR="00B7021E" w:rsidRPr="00690A26" w:rsidRDefault="00B7021E" w:rsidP="00F1401D">
            <w:pPr>
              <w:pStyle w:val="TAL"/>
              <w:rPr>
                <w:rFonts w:cs="Arial"/>
                <w:szCs w:val="18"/>
              </w:rPr>
            </w:pPr>
          </w:p>
          <w:p w14:paraId="70B3787A" w14:textId="77777777" w:rsidR="00B7021E" w:rsidRPr="00690A26" w:rsidRDefault="00B7021E" w:rsidP="00F1401D">
            <w:pPr>
              <w:pStyle w:val="TAL"/>
              <w:rPr>
                <w:rFonts w:cs="Arial"/>
                <w:szCs w:val="18"/>
              </w:rPr>
            </w:pPr>
            <w:r w:rsidRPr="00690A26">
              <w:rPr>
                <w:rFonts w:cs="Arial"/>
                <w:szCs w:val="18"/>
              </w:rPr>
              <w:t>When included, the allowedSnpns attribute needs not include the PLMN ID/NID(s) registered in the snpnList attribute of the NF Profile, i.e. the SNPNs registered in the NF Profile shall be considered to be allowed to access the service instance.</w:t>
            </w:r>
          </w:p>
          <w:p w14:paraId="3021DE47" w14:textId="77777777" w:rsidR="00B7021E" w:rsidRPr="00690A26" w:rsidRDefault="00B7021E" w:rsidP="00F1401D">
            <w:pPr>
              <w:pStyle w:val="TAL"/>
              <w:rPr>
                <w:rFonts w:cs="Arial"/>
                <w:szCs w:val="18"/>
              </w:rPr>
            </w:pPr>
          </w:p>
          <w:p w14:paraId="1E590A4F" w14:textId="77777777" w:rsidR="00B7021E" w:rsidRPr="00690A26" w:rsidRDefault="00B7021E" w:rsidP="00F1401D">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13)</w:t>
            </w:r>
          </w:p>
        </w:tc>
      </w:tr>
      <w:tr w:rsidR="00B7021E" w:rsidRPr="00690A26" w14:paraId="259B3EB7"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20065207" w14:textId="77777777" w:rsidR="00B7021E" w:rsidRPr="00690A26" w:rsidRDefault="00B7021E" w:rsidP="00F1401D">
            <w:pPr>
              <w:pStyle w:val="TAL"/>
            </w:pPr>
            <w:r w:rsidRPr="00690A26">
              <w:t>allowedNfTypes</w:t>
            </w:r>
          </w:p>
        </w:tc>
        <w:tc>
          <w:tcPr>
            <w:tcW w:w="1559" w:type="dxa"/>
            <w:tcBorders>
              <w:top w:val="single" w:sz="4" w:space="0" w:color="auto"/>
              <w:left w:val="single" w:sz="4" w:space="0" w:color="auto"/>
              <w:bottom w:val="single" w:sz="4" w:space="0" w:color="auto"/>
              <w:right w:val="single" w:sz="4" w:space="0" w:color="auto"/>
            </w:tcBorders>
          </w:tcPr>
          <w:p w14:paraId="2D85993B" w14:textId="77777777" w:rsidR="00B7021E" w:rsidRPr="00690A26" w:rsidRDefault="00B7021E" w:rsidP="00F1401D">
            <w:pPr>
              <w:pStyle w:val="TAL"/>
            </w:pPr>
            <w:r w:rsidRPr="00690A26">
              <w:t>array(NFType)</w:t>
            </w:r>
          </w:p>
        </w:tc>
        <w:tc>
          <w:tcPr>
            <w:tcW w:w="425" w:type="dxa"/>
            <w:tcBorders>
              <w:top w:val="single" w:sz="4" w:space="0" w:color="auto"/>
              <w:left w:val="single" w:sz="4" w:space="0" w:color="auto"/>
              <w:bottom w:val="single" w:sz="4" w:space="0" w:color="auto"/>
              <w:right w:val="single" w:sz="4" w:space="0" w:color="auto"/>
            </w:tcBorders>
          </w:tcPr>
          <w:p w14:paraId="7954393B"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F24939B"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93F6EDC" w14:textId="77777777" w:rsidR="00B7021E" w:rsidRPr="00690A26" w:rsidRDefault="00B7021E" w:rsidP="00F1401D">
            <w:pPr>
              <w:pStyle w:val="TAL"/>
              <w:rPr>
                <w:rFonts w:cs="Arial"/>
                <w:szCs w:val="18"/>
              </w:rPr>
            </w:pPr>
            <w:r w:rsidRPr="00690A26">
              <w:rPr>
                <w:rFonts w:cs="Arial"/>
                <w:szCs w:val="18"/>
              </w:rPr>
              <w:t>Type of the NFs allowed to access the service instance (NOTE 5).</w:t>
            </w:r>
          </w:p>
          <w:p w14:paraId="018CC7B1" w14:textId="77777777" w:rsidR="00B7021E" w:rsidRPr="00690A26" w:rsidRDefault="00B7021E" w:rsidP="00F1401D">
            <w:pPr>
              <w:pStyle w:val="TAL"/>
              <w:rPr>
                <w:rFonts w:cs="Arial"/>
                <w:szCs w:val="18"/>
              </w:rPr>
            </w:pPr>
          </w:p>
          <w:p w14:paraId="10D575A5" w14:textId="77777777" w:rsidR="00B7021E" w:rsidRPr="00690A26" w:rsidRDefault="00B7021E" w:rsidP="00F1401D">
            <w:pPr>
              <w:pStyle w:val="TAL"/>
              <w:rPr>
                <w:rFonts w:cs="Arial"/>
                <w:szCs w:val="18"/>
              </w:rPr>
            </w:pPr>
            <w:r w:rsidRPr="00690A26">
              <w:rPr>
                <w:rFonts w:cs="Arial"/>
                <w:szCs w:val="18"/>
              </w:rPr>
              <w:t>The absence of this attribute indicates that any NF type is allowed to access the service instance.</w:t>
            </w:r>
          </w:p>
          <w:p w14:paraId="680EF216" w14:textId="77777777" w:rsidR="00B7021E" w:rsidRPr="00690A26" w:rsidRDefault="00B7021E" w:rsidP="00F1401D">
            <w:pPr>
              <w:pStyle w:val="TAL"/>
              <w:rPr>
                <w:rFonts w:cs="Arial"/>
                <w:szCs w:val="18"/>
              </w:rPr>
            </w:pPr>
          </w:p>
          <w:p w14:paraId="206A35B6" w14:textId="77777777" w:rsidR="00B7021E" w:rsidRPr="00690A26" w:rsidRDefault="00B7021E" w:rsidP="00F1401D">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13)</w:t>
            </w:r>
          </w:p>
        </w:tc>
      </w:tr>
      <w:tr w:rsidR="00B7021E" w:rsidRPr="00690A26" w14:paraId="7F4A8A17"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4FC1C3C7" w14:textId="77777777" w:rsidR="00B7021E" w:rsidRPr="00690A26" w:rsidRDefault="00B7021E" w:rsidP="00F1401D">
            <w:pPr>
              <w:pStyle w:val="TAL"/>
            </w:pPr>
            <w:r w:rsidRPr="00690A26">
              <w:t>allowedNfDomains</w:t>
            </w:r>
          </w:p>
        </w:tc>
        <w:tc>
          <w:tcPr>
            <w:tcW w:w="1559" w:type="dxa"/>
            <w:tcBorders>
              <w:top w:val="single" w:sz="4" w:space="0" w:color="auto"/>
              <w:left w:val="single" w:sz="4" w:space="0" w:color="auto"/>
              <w:bottom w:val="single" w:sz="4" w:space="0" w:color="auto"/>
              <w:right w:val="single" w:sz="4" w:space="0" w:color="auto"/>
            </w:tcBorders>
          </w:tcPr>
          <w:p w14:paraId="57808634" w14:textId="77777777" w:rsidR="00B7021E" w:rsidRPr="00690A26" w:rsidRDefault="00B7021E" w:rsidP="00F1401D">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78A95BB8"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4309217"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66133BB" w14:textId="77777777" w:rsidR="00B7021E" w:rsidRPr="00690A26" w:rsidRDefault="00B7021E" w:rsidP="00F1401D">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service instance (NOTE 5).</w:t>
            </w:r>
          </w:p>
          <w:p w14:paraId="7A0A4953" w14:textId="77777777" w:rsidR="00B7021E" w:rsidRPr="00690A26" w:rsidRDefault="00B7021E" w:rsidP="00F1401D">
            <w:pPr>
              <w:pStyle w:val="TAL"/>
              <w:rPr>
                <w:rFonts w:cs="Arial"/>
                <w:szCs w:val="18"/>
              </w:rPr>
            </w:pPr>
          </w:p>
          <w:p w14:paraId="77ABDE6C" w14:textId="77777777" w:rsidR="00B7021E" w:rsidRPr="00690A26" w:rsidRDefault="00B7021E" w:rsidP="00F1401D">
            <w:pPr>
              <w:pStyle w:val="TAL"/>
              <w:rPr>
                <w:rFonts w:cs="Arial"/>
                <w:szCs w:val="18"/>
              </w:rPr>
            </w:pPr>
            <w:r w:rsidRPr="00690A26">
              <w:rPr>
                <w:rFonts w:cs="Arial"/>
                <w:szCs w:val="18"/>
              </w:rPr>
              <w:t>The absence of this attribute indicates that any NF domain is allowed to access the service instance.</w:t>
            </w:r>
          </w:p>
          <w:p w14:paraId="1780DD62" w14:textId="77777777" w:rsidR="00B7021E" w:rsidRPr="00690A26" w:rsidRDefault="00B7021E" w:rsidP="00F1401D">
            <w:pPr>
              <w:pStyle w:val="TAL"/>
              <w:rPr>
                <w:rFonts w:cs="Arial"/>
                <w:szCs w:val="18"/>
              </w:rPr>
            </w:pPr>
          </w:p>
          <w:p w14:paraId="45B9ADBA" w14:textId="77777777" w:rsidR="00B7021E" w:rsidRPr="00690A26" w:rsidRDefault="00B7021E" w:rsidP="00F1401D">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13)</w:t>
            </w:r>
          </w:p>
        </w:tc>
      </w:tr>
      <w:tr w:rsidR="00B7021E" w:rsidRPr="00690A26" w14:paraId="71A45104"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69A0862B" w14:textId="77777777" w:rsidR="00B7021E" w:rsidRPr="00690A26" w:rsidRDefault="00B7021E" w:rsidP="00F1401D">
            <w:pPr>
              <w:pStyle w:val="TAL"/>
            </w:pPr>
            <w:r w:rsidRPr="00690A26">
              <w:t>allowedNssais</w:t>
            </w:r>
          </w:p>
        </w:tc>
        <w:tc>
          <w:tcPr>
            <w:tcW w:w="1559" w:type="dxa"/>
            <w:tcBorders>
              <w:top w:val="single" w:sz="4" w:space="0" w:color="auto"/>
              <w:left w:val="single" w:sz="4" w:space="0" w:color="auto"/>
              <w:bottom w:val="single" w:sz="4" w:space="0" w:color="auto"/>
              <w:right w:val="single" w:sz="4" w:space="0" w:color="auto"/>
            </w:tcBorders>
          </w:tcPr>
          <w:p w14:paraId="4E481C87" w14:textId="77777777" w:rsidR="00B7021E" w:rsidRPr="00690A26" w:rsidRDefault="00B7021E" w:rsidP="00F1401D">
            <w:pPr>
              <w:pStyle w:val="TAL"/>
            </w:pPr>
            <w:r w:rsidRPr="00690A26">
              <w:t>array(</w:t>
            </w:r>
            <w:r>
              <w:t>Ext</w:t>
            </w:r>
            <w:r w:rsidRPr="00690A26">
              <w:t>Snssai)</w:t>
            </w:r>
          </w:p>
        </w:tc>
        <w:tc>
          <w:tcPr>
            <w:tcW w:w="425" w:type="dxa"/>
            <w:tcBorders>
              <w:top w:val="single" w:sz="4" w:space="0" w:color="auto"/>
              <w:left w:val="single" w:sz="4" w:space="0" w:color="auto"/>
              <w:bottom w:val="single" w:sz="4" w:space="0" w:color="auto"/>
              <w:right w:val="single" w:sz="4" w:space="0" w:color="auto"/>
            </w:tcBorders>
          </w:tcPr>
          <w:p w14:paraId="3F7B3904"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5471D5A"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43DE9CD" w14:textId="77777777" w:rsidR="00B7021E" w:rsidRPr="00690A26" w:rsidRDefault="00B7021E" w:rsidP="00F1401D">
            <w:pPr>
              <w:pStyle w:val="TAL"/>
              <w:rPr>
                <w:rFonts w:cs="Arial"/>
                <w:szCs w:val="18"/>
              </w:rPr>
            </w:pPr>
            <w:r w:rsidRPr="00690A26">
              <w:rPr>
                <w:rFonts w:cs="Arial"/>
                <w:szCs w:val="18"/>
              </w:rPr>
              <w:t>S-NSSAI of the allowed slices to access the service instance (NOTE 5).</w:t>
            </w:r>
          </w:p>
          <w:p w14:paraId="163F2ABA" w14:textId="77777777" w:rsidR="00B7021E" w:rsidRPr="00690A26" w:rsidRDefault="00B7021E" w:rsidP="00F1401D">
            <w:pPr>
              <w:pStyle w:val="TAL"/>
              <w:rPr>
                <w:rFonts w:cs="Arial"/>
                <w:szCs w:val="18"/>
              </w:rPr>
            </w:pPr>
          </w:p>
          <w:p w14:paraId="1056DF77" w14:textId="77777777" w:rsidR="00B7021E" w:rsidRPr="00690A26" w:rsidRDefault="00B7021E" w:rsidP="00F1401D">
            <w:pPr>
              <w:pStyle w:val="TAL"/>
              <w:rPr>
                <w:rFonts w:cs="Arial"/>
                <w:szCs w:val="18"/>
              </w:rPr>
            </w:pPr>
            <w:r w:rsidRPr="00690A26">
              <w:rPr>
                <w:rFonts w:cs="Arial"/>
                <w:szCs w:val="18"/>
              </w:rPr>
              <w:t>The absence of this attribute indicates that any slice is allowed to access the service instance.</w:t>
            </w:r>
          </w:p>
          <w:p w14:paraId="6FC78D0D" w14:textId="77777777" w:rsidR="00B7021E" w:rsidRPr="00690A26" w:rsidRDefault="00B7021E" w:rsidP="00F1401D">
            <w:pPr>
              <w:pStyle w:val="TAL"/>
              <w:rPr>
                <w:rFonts w:cs="Arial"/>
                <w:szCs w:val="18"/>
              </w:rPr>
            </w:pPr>
          </w:p>
          <w:p w14:paraId="557B2E19" w14:textId="77777777" w:rsidR="00B7021E" w:rsidRPr="00690A26" w:rsidRDefault="00B7021E" w:rsidP="00F1401D">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 xml:space="preserve"> (NOTE 13)</w:t>
            </w:r>
          </w:p>
        </w:tc>
      </w:tr>
      <w:tr w:rsidR="00B7021E" w:rsidRPr="00690A26" w14:paraId="3A97D83C"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47C501C9" w14:textId="77777777" w:rsidR="00B7021E" w:rsidRPr="00690A26" w:rsidRDefault="00B7021E" w:rsidP="00F1401D">
            <w:pPr>
              <w:pStyle w:val="TAL"/>
            </w:pPr>
            <w:r>
              <w:t>allowedOperationsPerNfType</w:t>
            </w:r>
          </w:p>
        </w:tc>
        <w:tc>
          <w:tcPr>
            <w:tcW w:w="1559" w:type="dxa"/>
            <w:tcBorders>
              <w:top w:val="single" w:sz="4" w:space="0" w:color="auto"/>
              <w:left w:val="single" w:sz="4" w:space="0" w:color="auto"/>
              <w:bottom w:val="single" w:sz="4" w:space="0" w:color="auto"/>
              <w:right w:val="single" w:sz="4" w:space="0" w:color="auto"/>
            </w:tcBorders>
          </w:tcPr>
          <w:p w14:paraId="6BE25542" w14:textId="77777777" w:rsidR="00B7021E" w:rsidRPr="00690A26" w:rsidRDefault="00B7021E" w:rsidP="00F1401D">
            <w:pPr>
              <w:pStyle w:val="TAL"/>
            </w:pPr>
            <w:r>
              <w:t>map(array(string))</w:t>
            </w:r>
          </w:p>
        </w:tc>
        <w:tc>
          <w:tcPr>
            <w:tcW w:w="425" w:type="dxa"/>
            <w:tcBorders>
              <w:top w:val="single" w:sz="4" w:space="0" w:color="auto"/>
              <w:left w:val="single" w:sz="4" w:space="0" w:color="auto"/>
              <w:bottom w:val="single" w:sz="4" w:space="0" w:color="auto"/>
              <w:right w:val="single" w:sz="4" w:space="0" w:color="auto"/>
            </w:tcBorders>
          </w:tcPr>
          <w:p w14:paraId="64EDABA0" w14:textId="77777777" w:rsidR="00B7021E" w:rsidRPr="00690A26" w:rsidRDefault="00B7021E" w:rsidP="00F1401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CDE13A3" w14:textId="37296AF7" w:rsidR="00B7021E" w:rsidRPr="00690A26" w:rsidRDefault="00B7021E" w:rsidP="00F1401D">
            <w:pPr>
              <w:pStyle w:val="TAL"/>
            </w:pPr>
            <w:r>
              <w:t>1..N</w:t>
            </w:r>
            <w:ins w:id="7" w:author="Song Yue" w:date="2021-05-06T12:29:00Z">
              <w:r w:rsidR="00747854">
                <w:t>(1..M)</w:t>
              </w:r>
            </w:ins>
          </w:p>
        </w:tc>
        <w:tc>
          <w:tcPr>
            <w:tcW w:w="4359" w:type="dxa"/>
            <w:tcBorders>
              <w:top w:val="single" w:sz="4" w:space="0" w:color="auto"/>
              <w:left w:val="single" w:sz="4" w:space="0" w:color="auto"/>
              <w:bottom w:val="single" w:sz="4" w:space="0" w:color="auto"/>
              <w:right w:val="single" w:sz="4" w:space="0" w:color="auto"/>
            </w:tcBorders>
          </w:tcPr>
          <w:p w14:paraId="3EA40704" w14:textId="77777777" w:rsidR="00B7021E" w:rsidRDefault="00B7021E" w:rsidP="00F1401D">
            <w:pPr>
              <w:pStyle w:val="TAL"/>
              <w:rPr>
                <w:rFonts w:cs="Arial"/>
                <w:szCs w:val="18"/>
              </w:rPr>
            </w:pPr>
            <w:r>
              <w:rPr>
                <w:rFonts w:cs="Arial"/>
                <w:szCs w:val="18"/>
              </w:rPr>
              <w:t>Map of allowed operations on resources for each type of NF; the key of the map is the NF Type, and the value is an array of scopes.</w:t>
            </w:r>
            <w:r>
              <w:rPr>
                <w:rFonts w:cs="Arial"/>
                <w:szCs w:val="18"/>
              </w:rPr>
              <w:br/>
            </w:r>
            <w:r>
              <w:rPr>
                <w:rFonts w:cs="Arial"/>
                <w:szCs w:val="18"/>
              </w:rPr>
              <w:br/>
              <w:t>The scopes shall be any of those defined in the API that defines the current service (identified by the "serviceName" attribute).</w:t>
            </w:r>
          </w:p>
          <w:p w14:paraId="35AE0423" w14:textId="77777777" w:rsidR="00B7021E" w:rsidRDefault="00B7021E" w:rsidP="00F1401D">
            <w:pPr>
              <w:pStyle w:val="TAL"/>
              <w:rPr>
                <w:rFonts w:cs="Arial"/>
                <w:szCs w:val="18"/>
              </w:rPr>
            </w:pPr>
          </w:p>
          <w:p w14:paraId="6FE18AD4" w14:textId="77777777" w:rsidR="00B7021E" w:rsidRPr="00690A26" w:rsidRDefault="00B7021E" w:rsidP="00F1401D">
            <w:pPr>
              <w:pStyle w:val="TAL"/>
              <w:rPr>
                <w:rFonts w:cs="Arial"/>
                <w:szCs w:val="18"/>
              </w:rPr>
            </w:pPr>
            <w:r>
              <w:rPr>
                <w:rFonts w:cs="Arial"/>
                <w:szCs w:val="18"/>
              </w:rPr>
              <w:t>(NOTE 11)</w:t>
            </w:r>
          </w:p>
        </w:tc>
      </w:tr>
      <w:tr w:rsidR="00B7021E" w:rsidRPr="00690A26" w14:paraId="770BF12E"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6E4F3AF4" w14:textId="77777777" w:rsidR="00B7021E" w:rsidRPr="00690A26" w:rsidRDefault="00B7021E" w:rsidP="00F1401D">
            <w:pPr>
              <w:pStyle w:val="TAL"/>
            </w:pPr>
            <w:r>
              <w:t>allowedOperationsPerNfInstance</w:t>
            </w:r>
          </w:p>
        </w:tc>
        <w:tc>
          <w:tcPr>
            <w:tcW w:w="1559" w:type="dxa"/>
            <w:tcBorders>
              <w:top w:val="single" w:sz="4" w:space="0" w:color="auto"/>
              <w:left w:val="single" w:sz="4" w:space="0" w:color="auto"/>
              <w:bottom w:val="single" w:sz="4" w:space="0" w:color="auto"/>
              <w:right w:val="single" w:sz="4" w:space="0" w:color="auto"/>
            </w:tcBorders>
          </w:tcPr>
          <w:p w14:paraId="70959594" w14:textId="77777777" w:rsidR="00B7021E" w:rsidRPr="00690A26" w:rsidRDefault="00B7021E" w:rsidP="00F1401D">
            <w:pPr>
              <w:pStyle w:val="TAL"/>
            </w:pPr>
            <w:r>
              <w:t>map(array(string))</w:t>
            </w:r>
          </w:p>
        </w:tc>
        <w:tc>
          <w:tcPr>
            <w:tcW w:w="425" w:type="dxa"/>
            <w:tcBorders>
              <w:top w:val="single" w:sz="4" w:space="0" w:color="auto"/>
              <w:left w:val="single" w:sz="4" w:space="0" w:color="auto"/>
              <w:bottom w:val="single" w:sz="4" w:space="0" w:color="auto"/>
              <w:right w:val="single" w:sz="4" w:space="0" w:color="auto"/>
            </w:tcBorders>
          </w:tcPr>
          <w:p w14:paraId="3598412F" w14:textId="77777777" w:rsidR="00B7021E" w:rsidRPr="00690A26" w:rsidRDefault="00B7021E" w:rsidP="00F1401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D0969A3" w14:textId="1EC7141A" w:rsidR="00B7021E" w:rsidRPr="00690A26" w:rsidRDefault="00B7021E" w:rsidP="00F1401D">
            <w:pPr>
              <w:pStyle w:val="TAL"/>
            </w:pPr>
            <w:r>
              <w:t>1..N</w:t>
            </w:r>
            <w:ins w:id="8" w:author="Song Yue" w:date="2021-05-06T12:26:00Z">
              <w:r w:rsidR="00747854">
                <w:t>(1..M)</w:t>
              </w:r>
            </w:ins>
          </w:p>
        </w:tc>
        <w:tc>
          <w:tcPr>
            <w:tcW w:w="4359" w:type="dxa"/>
            <w:tcBorders>
              <w:top w:val="single" w:sz="4" w:space="0" w:color="auto"/>
              <w:left w:val="single" w:sz="4" w:space="0" w:color="auto"/>
              <w:bottom w:val="single" w:sz="4" w:space="0" w:color="auto"/>
              <w:right w:val="single" w:sz="4" w:space="0" w:color="auto"/>
            </w:tcBorders>
          </w:tcPr>
          <w:p w14:paraId="5D266994" w14:textId="77777777" w:rsidR="00B7021E" w:rsidRDefault="00B7021E" w:rsidP="00F1401D">
            <w:pPr>
              <w:pStyle w:val="TAL"/>
              <w:rPr>
                <w:rFonts w:cs="Arial"/>
                <w:szCs w:val="18"/>
              </w:rPr>
            </w:pPr>
            <w:r>
              <w:rPr>
                <w:rFonts w:cs="Arial"/>
                <w:szCs w:val="18"/>
              </w:rPr>
              <w:t>Map of allowed operations on resources for a given NF Instance; the key of the map is the NF Instance Id, and the value is an array of scopes.</w:t>
            </w:r>
            <w:r>
              <w:rPr>
                <w:rFonts w:cs="Arial"/>
                <w:szCs w:val="18"/>
              </w:rPr>
              <w:br/>
            </w:r>
            <w:r>
              <w:rPr>
                <w:rFonts w:cs="Arial"/>
                <w:szCs w:val="18"/>
              </w:rPr>
              <w:br/>
              <w:t>The scopes shall be any of those defined in the API that defines the current service (identified by the "serviceName" attribute).</w:t>
            </w:r>
          </w:p>
          <w:p w14:paraId="25AD4B07" w14:textId="77777777" w:rsidR="00B7021E" w:rsidRDefault="00B7021E" w:rsidP="00F1401D">
            <w:pPr>
              <w:pStyle w:val="TAL"/>
              <w:rPr>
                <w:rFonts w:cs="Arial"/>
                <w:szCs w:val="18"/>
              </w:rPr>
            </w:pPr>
          </w:p>
          <w:p w14:paraId="0424137A" w14:textId="77777777" w:rsidR="00B7021E" w:rsidRPr="00690A26" w:rsidRDefault="00B7021E" w:rsidP="00F1401D">
            <w:pPr>
              <w:pStyle w:val="TAL"/>
              <w:rPr>
                <w:rFonts w:cs="Arial"/>
                <w:szCs w:val="18"/>
              </w:rPr>
            </w:pPr>
            <w:r>
              <w:rPr>
                <w:rFonts w:cs="Arial"/>
                <w:szCs w:val="18"/>
              </w:rPr>
              <w:t>(NOTE 11)</w:t>
            </w:r>
          </w:p>
        </w:tc>
      </w:tr>
      <w:tr w:rsidR="00B7021E" w:rsidRPr="00690A26" w14:paraId="3E0D9398"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203064F4" w14:textId="77777777" w:rsidR="00B7021E" w:rsidRPr="00690A26" w:rsidRDefault="00B7021E" w:rsidP="00F1401D">
            <w:pPr>
              <w:pStyle w:val="TAL"/>
            </w:pPr>
            <w:r w:rsidRPr="00690A26">
              <w:lastRenderedPageBreak/>
              <w:t>priority</w:t>
            </w:r>
          </w:p>
        </w:tc>
        <w:tc>
          <w:tcPr>
            <w:tcW w:w="1559" w:type="dxa"/>
            <w:tcBorders>
              <w:top w:val="single" w:sz="4" w:space="0" w:color="auto"/>
              <w:left w:val="single" w:sz="4" w:space="0" w:color="auto"/>
              <w:bottom w:val="single" w:sz="4" w:space="0" w:color="auto"/>
              <w:right w:val="single" w:sz="4" w:space="0" w:color="auto"/>
            </w:tcBorders>
          </w:tcPr>
          <w:p w14:paraId="7B9DA633" w14:textId="77777777" w:rsidR="00B7021E" w:rsidRPr="00690A26" w:rsidRDefault="00B7021E" w:rsidP="00F1401D">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69FDF041"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DF6E606" w14:textId="77777777" w:rsidR="00B7021E" w:rsidRPr="00690A26" w:rsidRDefault="00B7021E" w:rsidP="00F1401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3E34A0D" w14:textId="77777777" w:rsidR="00B7021E" w:rsidRPr="00690A26" w:rsidRDefault="00B7021E" w:rsidP="00F1401D">
            <w:pPr>
              <w:pStyle w:val="TAL"/>
              <w:rPr>
                <w:rFonts w:cs="Arial"/>
                <w:szCs w:val="18"/>
              </w:rPr>
            </w:pPr>
            <w:r w:rsidRPr="00690A26">
              <w:rPr>
                <w:rFonts w:cs="Arial"/>
                <w:szCs w:val="18"/>
              </w:rPr>
              <w:t>Priority (relative to other services of the same type) in the range of 0-65535, to be used for NF Service selection; lower values indicate a higher priority. (NOTE 2).</w:t>
            </w:r>
          </w:p>
          <w:p w14:paraId="119C8E58" w14:textId="77777777" w:rsidR="00B7021E" w:rsidRPr="00690A26" w:rsidRDefault="00B7021E" w:rsidP="00F1401D">
            <w:pPr>
              <w:pStyle w:val="TAL"/>
              <w:rPr>
                <w:rFonts w:cs="Arial"/>
                <w:szCs w:val="18"/>
              </w:rPr>
            </w:pPr>
            <w:r w:rsidRPr="00690A26">
              <w:rPr>
                <w:rFonts w:cs="Arial"/>
                <w:szCs w:val="18"/>
              </w:rPr>
              <w:t>The NRF may overwrite the received priority value when exposing an NFProfile with the Nnrf_NFDiscovery service.</w:t>
            </w:r>
          </w:p>
        </w:tc>
      </w:tr>
      <w:tr w:rsidR="00B7021E" w:rsidRPr="00690A26" w14:paraId="69549149"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29E40EF4" w14:textId="77777777" w:rsidR="00B7021E" w:rsidRPr="00690A26" w:rsidRDefault="00B7021E" w:rsidP="00F1401D">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2D1E6D39" w14:textId="77777777" w:rsidR="00B7021E" w:rsidRPr="00690A26" w:rsidRDefault="00B7021E" w:rsidP="00F1401D">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03510199"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5B6EE8C" w14:textId="77777777" w:rsidR="00B7021E" w:rsidRPr="00690A26" w:rsidRDefault="00B7021E" w:rsidP="00F1401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5EA51E4" w14:textId="77777777" w:rsidR="00B7021E" w:rsidRPr="00690A26" w:rsidRDefault="00B7021E" w:rsidP="00F1401D">
            <w:pPr>
              <w:pStyle w:val="TAL"/>
              <w:rPr>
                <w:rFonts w:cs="Arial"/>
                <w:szCs w:val="18"/>
              </w:rPr>
            </w:pPr>
            <w:r w:rsidRPr="00690A26">
              <w:rPr>
                <w:rFonts w:cs="Arial"/>
                <w:szCs w:val="18"/>
              </w:rPr>
              <w:t>Static capacity information in the range of 0-65535, expressed as a weight relative to other services of the same type. (NOTE 2).</w:t>
            </w:r>
          </w:p>
        </w:tc>
      </w:tr>
      <w:tr w:rsidR="00B7021E" w:rsidRPr="00690A26" w14:paraId="4AC52ED4"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6C568837" w14:textId="77777777" w:rsidR="00B7021E" w:rsidRPr="00690A26" w:rsidRDefault="00B7021E" w:rsidP="00F1401D">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4EB498FF" w14:textId="77777777" w:rsidR="00B7021E" w:rsidRPr="00690A26" w:rsidRDefault="00B7021E" w:rsidP="00F1401D">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015E4196"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806CDE5" w14:textId="77777777" w:rsidR="00B7021E" w:rsidRPr="00690A26" w:rsidRDefault="00B7021E" w:rsidP="00F1401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81578B9" w14:textId="77777777" w:rsidR="00B7021E" w:rsidRPr="00690A26" w:rsidRDefault="00B7021E" w:rsidP="00F1401D">
            <w:pPr>
              <w:pStyle w:val="TAL"/>
              <w:rPr>
                <w:rFonts w:cs="Arial"/>
                <w:szCs w:val="18"/>
              </w:rPr>
            </w:pPr>
            <w:r w:rsidRPr="00690A26">
              <w:rPr>
                <w:rFonts w:cs="Arial" w:hint="eastAsia"/>
                <w:szCs w:val="18"/>
                <w:lang w:eastAsia="zh-CN"/>
              </w:rPr>
              <w:t>Dynamic load information, ranged from 0 to 100, indicates the current load percentage of the NF Service.</w:t>
            </w:r>
          </w:p>
        </w:tc>
      </w:tr>
      <w:tr w:rsidR="00B7021E" w:rsidRPr="00690A26" w14:paraId="2457552C"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09A26677" w14:textId="77777777" w:rsidR="00B7021E" w:rsidRPr="00690A26" w:rsidRDefault="00B7021E" w:rsidP="00F1401D">
            <w:pPr>
              <w:pStyle w:val="TAL"/>
              <w:rPr>
                <w:lang w:eastAsia="zh-CN"/>
              </w:rPr>
            </w:pPr>
            <w:r>
              <w:rPr>
                <w:lang w:eastAsia="zh-CN"/>
              </w:rPr>
              <w:t>loadTimeStamp</w:t>
            </w:r>
          </w:p>
        </w:tc>
        <w:tc>
          <w:tcPr>
            <w:tcW w:w="1559" w:type="dxa"/>
            <w:tcBorders>
              <w:top w:val="single" w:sz="4" w:space="0" w:color="auto"/>
              <w:left w:val="single" w:sz="4" w:space="0" w:color="auto"/>
              <w:bottom w:val="single" w:sz="4" w:space="0" w:color="auto"/>
              <w:right w:val="single" w:sz="4" w:space="0" w:color="auto"/>
            </w:tcBorders>
          </w:tcPr>
          <w:p w14:paraId="3641A8D7" w14:textId="77777777" w:rsidR="00B7021E" w:rsidRPr="00690A26" w:rsidRDefault="00B7021E" w:rsidP="00F1401D">
            <w:pPr>
              <w:pStyle w:val="TAL"/>
              <w:rPr>
                <w:lang w:eastAsia="zh-CN"/>
              </w:rPr>
            </w:pPr>
            <w:r>
              <w:rPr>
                <w:lang w:eastAsia="zh-CN"/>
              </w:rPr>
              <w:t>DateTime</w:t>
            </w:r>
          </w:p>
        </w:tc>
        <w:tc>
          <w:tcPr>
            <w:tcW w:w="425" w:type="dxa"/>
            <w:tcBorders>
              <w:top w:val="single" w:sz="4" w:space="0" w:color="auto"/>
              <w:left w:val="single" w:sz="4" w:space="0" w:color="auto"/>
              <w:bottom w:val="single" w:sz="4" w:space="0" w:color="auto"/>
              <w:right w:val="single" w:sz="4" w:space="0" w:color="auto"/>
            </w:tcBorders>
          </w:tcPr>
          <w:p w14:paraId="0FF71022" w14:textId="77777777" w:rsidR="00B7021E" w:rsidRPr="00690A26" w:rsidRDefault="00B7021E" w:rsidP="00F1401D">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4329B88" w14:textId="77777777" w:rsidR="00B7021E" w:rsidRPr="00690A26" w:rsidRDefault="00B7021E" w:rsidP="00F1401D">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74856634" w14:textId="77777777" w:rsidR="00B7021E" w:rsidRDefault="00B7021E" w:rsidP="00F1401D">
            <w:pPr>
              <w:pStyle w:val="TAL"/>
              <w:rPr>
                <w:rFonts w:cs="Arial"/>
                <w:szCs w:val="18"/>
                <w:lang w:eastAsia="zh-CN"/>
              </w:rPr>
            </w:pPr>
            <w:r>
              <w:rPr>
                <w:rFonts w:cs="Arial"/>
                <w:szCs w:val="18"/>
                <w:lang w:eastAsia="zh-CN"/>
              </w:rPr>
              <w:t>It indicates the point in time in which the latest load information (sent by the NF in the "load" attribute of the NF Service) was generated at the NF Service Instance.</w:t>
            </w:r>
          </w:p>
          <w:p w14:paraId="3CAEC2C4" w14:textId="77777777" w:rsidR="00B7021E" w:rsidRDefault="00B7021E" w:rsidP="00F1401D">
            <w:pPr>
              <w:pStyle w:val="TAL"/>
              <w:rPr>
                <w:rFonts w:cs="Arial"/>
                <w:szCs w:val="18"/>
                <w:lang w:eastAsia="zh-CN"/>
              </w:rPr>
            </w:pPr>
          </w:p>
          <w:p w14:paraId="1772A602" w14:textId="77777777" w:rsidR="00B7021E" w:rsidRPr="00690A26" w:rsidRDefault="00B7021E" w:rsidP="00F1401D">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B7021E" w:rsidRPr="00690A26" w14:paraId="6F71B9B0"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456B4689" w14:textId="77777777" w:rsidR="00B7021E" w:rsidRPr="00690A26" w:rsidRDefault="00B7021E" w:rsidP="00F1401D">
            <w:pPr>
              <w:pStyle w:val="TAL"/>
              <w:rPr>
                <w:lang w:eastAsia="zh-CN"/>
              </w:rPr>
            </w:pPr>
            <w:r w:rsidRPr="00690A26">
              <w:t>recoveryTime</w:t>
            </w:r>
          </w:p>
        </w:tc>
        <w:tc>
          <w:tcPr>
            <w:tcW w:w="1559" w:type="dxa"/>
            <w:tcBorders>
              <w:top w:val="single" w:sz="4" w:space="0" w:color="auto"/>
              <w:left w:val="single" w:sz="4" w:space="0" w:color="auto"/>
              <w:bottom w:val="single" w:sz="4" w:space="0" w:color="auto"/>
              <w:right w:val="single" w:sz="4" w:space="0" w:color="auto"/>
            </w:tcBorders>
          </w:tcPr>
          <w:p w14:paraId="3F7DCF89" w14:textId="77777777" w:rsidR="00B7021E" w:rsidRPr="00690A26" w:rsidRDefault="00B7021E" w:rsidP="00F1401D">
            <w:pPr>
              <w:pStyle w:val="TAL"/>
              <w:rPr>
                <w:lang w:eastAsia="zh-CN"/>
              </w:rPr>
            </w:pPr>
            <w:r w:rsidRPr="00690A26">
              <w:t>DateTime</w:t>
            </w:r>
          </w:p>
        </w:tc>
        <w:tc>
          <w:tcPr>
            <w:tcW w:w="425" w:type="dxa"/>
            <w:tcBorders>
              <w:top w:val="single" w:sz="4" w:space="0" w:color="auto"/>
              <w:left w:val="single" w:sz="4" w:space="0" w:color="auto"/>
              <w:bottom w:val="single" w:sz="4" w:space="0" w:color="auto"/>
              <w:right w:val="single" w:sz="4" w:space="0" w:color="auto"/>
            </w:tcBorders>
          </w:tcPr>
          <w:p w14:paraId="588F8579"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5005078" w14:textId="77777777" w:rsidR="00B7021E" w:rsidRPr="00690A26" w:rsidRDefault="00B7021E" w:rsidP="00F1401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81BD972" w14:textId="77777777" w:rsidR="00B7021E" w:rsidRPr="00690A26" w:rsidRDefault="00B7021E" w:rsidP="00F1401D">
            <w:pPr>
              <w:pStyle w:val="TAL"/>
              <w:rPr>
                <w:rFonts w:cs="Arial"/>
                <w:szCs w:val="18"/>
                <w:lang w:eastAsia="zh-CN"/>
              </w:rPr>
            </w:pPr>
            <w:r w:rsidRPr="00690A26">
              <w:rPr>
                <w:rFonts w:cs="Arial"/>
                <w:szCs w:val="18"/>
              </w:rPr>
              <w:t>Timestamp when the NF service was (re)started (NOTE 3) (NOTE 4)</w:t>
            </w:r>
          </w:p>
        </w:tc>
      </w:tr>
      <w:tr w:rsidR="00B7021E" w:rsidRPr="00690A26" w14:paraId="7EA85462"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78ED7584" w14:textId="77777777" w:rsidR="00B7021E" w:rsidRPr="00690A26" w:rsidRDefault="00B7021E" w:rsidP="00F1401D">
            <w:pPr>
              <w:pStyle w:val="TAL"/>
            </w:pPr>
            <w:r w:rsidRPr="00690A26">
              <w:t>supportedFeatures</w:t>
            </w:r>
          </w:p>
        </w:tc>
        <w:tc>
          <w:tcPr>
            <w:tcW w:w="1559" w:type="dxa"/>
            <w:tcBorders>
              <w:top w:val="single" w:sz="4" w:space="0" w:color="auto"/>
              <w:left w:val="single" w:sz="4" w:space="0" w:color="auto"/>
              <w:bottom w:val="single" w:sz="4" w:space="0" w:color="auto"/>
              <w:right w:val="single" w:sz="4" w:space="0" w:color="auto"/>
            </w:tcBorders>
          </w:tcPr>
          <w:p w14:paraId="48C24E66" w14:textId="77777777" w:rsidR="00B7021E" w:rsidRPr="00690A26" w:rsidRDefault="00B7021E" w:rsidP="00F1401D">
            <w:pPr>
              <w:pStyle w:val="TAL"/>
            </w:pPr>
            <w:r w:rsidRPr="00690A26">
              <w:t>SupportedFeatures</w:t>
            </w:r>
          </w:p>
        </w:tc>
        <w:tc>
          <w:tcPr>
            <w:tcW w:w="425" w:type="dxa"/>
            <w:tcBorders>
              <w:top w:val="single" w:sz="4" w:space="0" w:color="auto"/>
              <w:left w:val="single" w:sz="4" w:space="0" w:color="auto"/>
              <w:bottom w:val="single" w:sz="4" w:space="0" w:color="auto"/>
              <w:right w:val="single" w:sz="4" w:space="0" w:color="auto"/>
            </w:tcBorders>
          </w:tcPr>
          <w:p w14:paraId="61468C39"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A7E597F" w14:textId="77777777" w:rsidR="00B7021E" w:rsidRPr="00690A26" w:rsidRDefault="00B7021E" w:rsidP="00F1401D">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C3C4178" w14:textId="77777777" w:rsidR="00B7021E" w:rsidRPr="00690A26" w:rsidRDefault="00B7021E" w:rsidP="00F1401D">
            <w:pPr>
              <w:pStyle w:val="TAL"/>
              <w:rPr>
                <w:rFonts w:cs="Arial"/>
                <w:szCs w:val="18"/>
              </w:rPr>
            </w:pPr>
            <w:r w:rsidRPr="00690A26">
              <w:rPr>
                <w:rFonts w:cs="Arial"/>
                <w:szCs w:val="18"/>
              </w:rPr>
              <w:t>Supported Features of the NF Service instance</w:t>
            </w:r>
          </w:p>
        </w:tc>
      </w:tr>
      <w:tr w:rsidR="00B7021E" w:rsidRPr="00690A26" w14:paraId="41B02F75"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1ABA31DC" w14:textId="77777777" w:rsidR="00B7021E" w:rsidRPr="00690A26" w:rsidRDefault="00B7021E" w:rsidP="00F1401D">
            <w:pPr>
              <w:pStyle w:val="TAL"/>
            </w:pPr>
            <w:r w:rsidRPr="00690A26">
              <w:t>nfServiceSetIdList</w:t>
            </w:r>
          </w:p>
        </w:tc>
        <w:tc>
          <w:tcPr>
            <w:tcW w:w="1559" w:type="dxa"/>
            <w:tcBorders>
              <w:top w:val="single" w:sz="4" w:space="0" w:color="auto"/>
              <w:left w:val="single" w:sz="4" w:space="0" w:color="auto"/>
              <w:bottom w:val="single" w:sz="4" w:space="0" w:color="auto"/>
              <w:right w:val="single" w:sz="4" w:space="0" w:color="auto"/>
            </w:tcBorders>
          </w:tcPr>
          <w:p w14:paraId="74177AF1" w14:textId="77777777" w:rsidR="00B7021E" w:rsidRPr="00690A26" w:rsidRDefault="00B7021E" w:rsidP="00F1401D">
            <w:pPr>
              <w:pStyle w:val="TAL"/>
            </w:pPr>
            <w:r w:rsidRPr="00690A26">
              <w:t>array(NfServiceSetId)</w:t>
            </w:r>
          </w:p>
        </w:tc>
        <w:tc>
          <w:tcPr>
            <w:tcW w:w="425" w:type="dxa"/>
            <w:tcBorders>
              <w:top w:val="single" w:sz="4" w:space="0" w:color="auto"/>
              <w:left w:val="single" w:sz="4" w:space="0" w:color="auto"/>
              <w:bottom w:val="single" w:sz="4" w:space="0" w:color="auto"/>
              <w:right w:val="single" w:sz="4" w:space="0" w:color="auto"/>
            </w:tcBorders>
          </w:tcPr>
          <w:p w14:paraId="43D46E54" w14:textId="77777777" w:rsidR="00B7021E" w:rsidRPr="00690A26" w:rsidRDefault="00B7021E" w:rsidP="00F1401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4799733E"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4E6EC7C" w14:textId="77777777" w:rsidR="00B7021E" w:rsidRPr="00690A26" w:rsidRDefault="00B7021E" w:rsidP="00F1401D">
            <w:pPr>
              <w:pStyle w:val="TAL"/>
            </w:pPr>
            <w:r w:rsidRPr="00690A26">
              <w:rPr>
                <w:rFonts w:cs="Arial"/>
                <w:szCs w:val="18"/>
              </w:rPr>
              <w:t xml:space="preserve">NF Service Set ID (see clause 28.11 of </w:t>
            </w:r>
            <w:r w:rsidRPr="00690A26">
              <w:t>3GPP TS 23.003 [12])</w:t>
            </w:r>
          </w:p>
          <w:p w14:paraId="0A0B3E85" w14:textId="77777777" w:rsidR="00B7021E" w:rsidRDefault="00B7021E" w:rsidP="00F1401D">
            <w:pPr>
              <w:pStyle w:val="TAL"/>
            </w:pPr>
            <w:r w:rsidRPr="00690A26">
              <w:t>At most one NF Service Set ID shall be indicated per PLMN of the NF.</w:t>
            </w:r>
          </w:p>
          <w:p w14:paraId="6C6A3640" w14:textId="77777777" w:rsidR="00B7021E" w:rsidRPr="00690A26" w:rsidRDefault="00B7021E" w:rsidP="00F1401D">
            <w:pPr>
              <w:pStyle w:val="TAL"/>
              <w:rPr>
                <w:rFonts w:cs="Arial"/>
                <w:szCs w:val="18"/>
              </w:rPr>
            </w:pPr>
            <w:r>
              <w:rPr>
                <w:rFonts w:hint="eastAsia"/>
                <w:lang w:eastAsia="zh-CN"/>
              </w:rPr>
              <w:t>This information shall be present if available.</w:t>
            </w:r>
          </w:p>
        </w:tc>
      </w:tr>
      <w:tr w:rsidR="00B7021E" w:rsidRPr="00690A26" w14:paraId="7212123A"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1F197F3C" w14:textId="77777777" w:rsidR="00B7021E" w:rsidRPr="00690A26" w:rsidRDefault="00B7021E" w:rsidP="00F1401D">
            <w:pPr>
              <w:pStyle w:val="TAL"/>
            </w:pPr>
            <w:r w:rsidRPr="00690A26">
              <w:t>sNssais</w:t>
            </w:r>
          </w:p>
        </w:tc>
        <w:tc>
          <w:tcPr>
            <w:tcW w:w="1559" w:type="dxa"/>
            <w:tcBorders>
              <w:top w:val="single" w:sz="4" w:space="0" w:color="auto"/>
              <w:left w:val="single" w:sz="4" w:space="0" w:color="auto"/>
              <w:bottom w:val="single" w:sz="4" w:space="0" w:color="auto"/>
              <w:right w:val="single" w:sz="4" w:space="0" w:color="auto"/>
            </w:tcBorders>
          </w:tcPr>
          <w:p w14:paraId="3032F192" w14:textId="77777777" w:rsidR="00B7021E" w:rsidRPr="00690A26" w:rsidRDefault="00B7021E" w:rsidP="00F1401D">
            <w:pPr>
              <w:pStyle w:val="TAL"/>
            </w:pPr>
            <w:r w:rsidRPr="00690A26">
              <w:t>array(</w:t>
            </w:r>
            <w:r>
              <w:t>Ext</w:t>
            </w:r>
            <w:r w:rsidRPr="00690A26">
              <w:t>Snssai)</w:t>
            </w:r>
          </w:p>
        </w:tc>
        <w:tc>
          <w:tcPr>
            <w:tcW w:w="425" w:type="dxa"/>
            <w:tcBorders>
              <w:top w:val="single" w:sz="4" w:space="0" w:color="auto"/>
              <w:left w:val="single" w:sz="4" w:space="0" w:color="auto"/>
              <w:bottom w:val="single" w:sz="4" w:space="0" w:color="auto"/>
              <w:right w:val="single" w:sz="4" w:space="0" w:color="auto"/>
            </w:tcBorders>
          </w:tcPr>
          <w:p w14:paraId="2D6A4089"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03AA115"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4429040" w14:textId="77777777" w:rsidR="00B7021E" w:rsidRDefault="00B7021E" w:rsidP="00F1401D">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w:t>
            </w:r>
            <w:r w:rsidRPr="00690A26">
              <w:rPr>
                <w:rFonts w:cs="Arial"/>
                <w:szCs w:val="18"/>
              </w:rPr>
              <w:t>.</w:t>
            </w:r>
            <w:r>
              <w:rPr>
                <w:rFonts w:cs="Arial"/>
                <w:szCs w:val="18"/>
              </w:rPr>
              <w:t xml:space="preserve"> This may be a subset of the S-NSSAIs supported by the NF (see </w:t>
            </w:r>
            <w:r w:rsidRPr="00690A26">
              <w:t>sNssais</w:t>
            </w:r>
            <w:r>
              <w:t xml:space="preserve"> attribute in NFProfile).</w:t>
            </w:r>
          </w:p>
          <w:p w14:paraId="48A4B720" w14:textId="77777777" w:rsidR="00B7021E" w:rsidRPr="00690A26" w:rsidRDefault="00B7021E" w:rsidP="00F1401D">
            <w:pPr>
              <w:pStyle w:val="TAL"/>
              <w:rPr>
                <w:rFonts w:cs="Arial"/>
                <w:szCs w:val="18"/>
              </w:rPr>
            </w:pPr>
            <w:r w:rsidRPr="00690A26">
              <w:rPr>
                <w:rFonts w:cs="Arial"/>
                <w:szCs w:val="18"/>
              </w:rPr>
              <w:t>When present</w:t>
            </w:r>
            <w:r>
              <w:rPr>
                <w:rFonts w:cs="Arial"/>
                <w:szCs w:val="18"/>
              </w:rPr>
              <w:t>,</w:t>
            </w:r>
            <w:r w:rsidRPr="00690A26">
              <w:rPr>
                <w:rFonts w:cs="Arial"/>
                <w:szCs w:val="18"/>
              </w:rPr>
              <w:t xml:space="preserve"> this IE </w:t>
            </w:r>
            <w:r>
              <w:rPr>
                <w:rFonts w:cs="Arial"/>
                <w:szCs w:val="18"/>
              </w:rPr>
              <w:t xml:space="preserve">shall </w:t>
            </w:r>
            <w:r w:rsidRPr="00690A26">
              <w:rPr>
                <w:rFonts w:cs="Arial"/>
                <w:szCs w:val="18"/>
              </w:rPr>
              <w:t xml:space="preserve">represent the list of S-NSSAIs supported </w:t>
            </w:r>
            <w:r>
              <w:rPr>
                <w:rFonts w:cs="Arial"/>
                <w:szCs w:val="18"/>
              </w:rPr>
              <w:t xml:space="preserve">by the NF Service </w:t>
            </w:r>
            <w:r w:rsidRPr="00690A26">
              <w:rPr>
                <w:rFonts w:cs="Arial"/>
                <w:szCs w:val="18"/>
              </w:rPr>
              <w:t>in all the PLMNs listed in the plmnList IE</w:t>
            </w:r>
            <w:r>
              <w:rPr>
                <w:rFonts w:cs="Arial"/>
                <w:szCs w:val="18"/>
              </w:rPr>
              <w:t xml:space="preserve"> and it shall prevail over the list of S-NSSAIs supported by the NF instance</w:t>
            </w:r>
            <w:r w:rsidRPr="00690A26">
              <w:rPr>
                <w:rFonts w:cs="Arial"/>
                <w:szCs w:val="18"/>
              </w:rPr>
              <w:t>.</w:t>
            </w:r>
          </w:p>
        </w:tc>
      </w:tr>
      <w:tr w:rsidR="00B7021E" w:rsidRPr="00690A26" w14:paraId="2183B86B"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3A521F7A" w14:textId="77777777" w:rsidR="00B7021E" w:rsidRPr="00690A26" w:rsidRDefault="00B7021E" w:rsidP="00F1401D">
            <w:pPr>
              <w:pStyle w:val="TAL"/>
            </w:pPr>
            <w:r w:rsidRPr="00690A26">
              <w:rPr>
                <w:rFonts w:hint="eastAsia"/>
              </w:rPr>
              <w:t>perPlmnSnssaiList</w:t>
            </w:r>
          </w:p>
        </w:tc>
        <w:tc>
          <w:tcPr>
            <w:tcW w:w="1559" w:type="dxa"/>
            <w:tcBorders>
              <w:top w:val="single" w:sz="4" w:space="0" w:color="auto"/>
              <w:left w:val="single" w:sz="4" w:space="0" w:color="auto"/>
              <w:bottom w:val="single" w:sz="4" w:space="0" w:color="auto"/>
              <w:right w:val="single" w:sz="4" w:space="0" w:color="auto"/>
            </w:tcBorders>
          </w:tcPr>
          <w:p w14:paraId="7B8E4E14" w14:textId="77777777" w:rsidR="00B7021E" w:rsidRPr="00690A26" w:rsidRDefault="00B7021E" w:rsidP="00F1401D">
            <w:pPr>
              <w:pStyle w:val="TAL"/>
            </w:pPr>
            <w:r w:rsidRPr="00690A26">
              <w:rPr>
                <w:rFonts w:hint="eastAsia"/>
              </w:rPr>
              <w:t>array(PlmnS</w:t>
            </w:r>
            <w:r w:rsidRPr="00690A26">
              <w:t>nssai)</w:t>
            </w:r>
          </w:p>
        </w:tc>
        <w:tc>
          <w:tcPr>
            <w:tcW w:w="425" w:type="dxa"/>
            <w:tcBorders>
              <w:top w:val="single" w:sz="4" w:space="0" w:color="auto"/>
              <w:left w:val="single" w:sz="4" w:space="0" w:color="auto"/>
              <w:bottom w:val="single" w:sz="4" w:space="0" w:color="auto"/>
              <w:right w:val="single" w:sz="4" w:space="0" w:color="auto"/>
            </w:tcBorders>
          </w:tcPr>
          <w:p w14:paraId="1D564F67" w14:textId="77777777" w:rsidR="00B7021E" w:rsidRPr="00690A26" w:rsidRDefault="00B7021E" w:rsidP="00F1401D">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330D8E5" w14:textId="77777777" w:rsidR="00B7021E" w:rsidRPr="00690A26" w:rsidRDefault="00B7021E" w:rsidP="00F1401D">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3FD7EB0" w14:textId="77777777" w:rsidR="00B7021E" w:rsidRDefault="00B7021E" w:rsidP="00F1401D">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 per PLMN</w:t>
            </w:r>
            <w:r w:rsidRPr="00690A26">
              <w:rPr>
                <w:rFonts w:cs="Arial"/>
                <w:szCs w:val="18"/>
              </w:rPr>
              <w:t>.</w:t>
            </w:r>
            <w:r>
              <w:rPr>
                <w:rFonts w:cs="Arial"/>
                <w:szCs w:val="18"/>
              </w:rPr>
              <w:t xml:space="preserve"> This may be a subset of the S-NSSAIs supported per PLMN by the NF (see </w:t>
            </w:r>
            <w:r w:rsidRPr="00690A26">
              <w:rPr>
                <w:rFonts w:hint="eastAsia"/>
              </w:rPr>
              <w:t>perPlmnSnssaiList</w:t>
            </w:r>
            <w:r>
              <w:t xml:space="preserve"> attribute in NFProfile).</w:t>
            </w:r>
          </w:p>
          <w:p w14:paraId="3EF21A4D" w14:textId="77777777" w:rsidR="00B7021E" w:rsidRDefault="00B7021E" w:rsidP="00F1401D">
            <w:pPr>
              <w:pStyle w:val="TAL"/>
              <w:rPr>
                <w:rFonts w:cs="Arial"/>
                <w:szCs w:val="18"/>
              </w:rPr>
            </w:pPr>
          </w:p>
          <w:p w14:paraId="68E7D92E" w14:textId="77777777" w:rsidR="00B7021E" w:rsidRPr="00690A26" w:rsidRDefault="00B7021E" w:rsidP="00F1401D">
            <w:pPr>
              <w:pStyle w:val="TAL"/>
              <w:rPr>
                <w:rFonts w:cs="Arial"/>
                <w:szCs w:val="18"/>
              </w:rPr>
            </w:pPr>
            <w:r w:rsidRPr="00690A26">
              <w:rPr>
                <w:rFonts w:cs="Arial"/>
                <w:szCs w:val="18"/>
              </w:rPr>
              <w:t xml:space="preserve">This IE may be included when the list of S-NSSAIs supported by the NF </w:t>
            </w:r>
            <w:r>
              <w:rPr>
                <w:rFonts w:cs="Arial"/>
                <w:szCs w:val="18"/>
              </w:rPr>
              <w:t xml:space="preserve">Service </w:t>
            </w:r>
            <w:r w:rsidRPr="00690A26">
              <w:rPr>
                <w:rFonts w:cs="Arial"/>
                <w:szCs w:val="18"/>
              </w:rPr>
              <w:t xml:space="preserve">for each PLMN it is supporting is different. When present, this IE shall include the </w:t>
            </w:r>
            <w:r w:rsidRPr="00690A26">
              <w:rPr>
                <w:rFonts w:cs="Arial" w:hint="eastAsia"/>
                <w:szCs w:val="18"/>
              </w:rPr>
              <w:t xml:space="preserve">S-NSSAIs supported by the </w:t>
            </w:r>
            <w:r>
              <w:rPr>
                <w:rFonts w:cs="Arial"/>
                <w:szCs w:val="18"/>
              </w:rPr>
              <w:t>NF Service</w:t>
            </w:r>
            <w:r w:rsidRPr="00690A26">
              <w:rPr>
                <w:rFonts w:cs="Arial" w:hint="eastAsia"/>
                <w:szCs w:val="18"/>
              </w:rPr>
              <w:t xml:space="preserve"> for each PLMN</w:t>
            </w:r>
            <w:r>
              <w:rPr>
                <w:rFonts w:cs="Arial"/>
                <w:szCs w:val="18"/>
              </w:rPr>
              <w:t xml:space="preserve"> and it shall prevail over the list of S-NSSAIs supported per PLMN by the NF instance</w:t>
            </w:r>
            <w:r w:rsidRPr="00690A26">
              <w:rPr>
                <w:rFonts w:cs="Arial" w:hint="eastAsia"/>
                <w:szCs w:val="18"/>
              </w:rPr>
              <w:t xml:space="preserve">. </w:t>
            </w:r>
            <w:r w:rsidRPr="00690A26">
              <w:rPr>
                <w:rFonts w:cs="Arial"/>
                <w:szCs w:val="18"/>
              </w:rPr>
              <w:t xml:space="preserve">When present, this IE shall override </w:t>
            </w:r>
            <w:r>
              <w:rPr>
                <w:rFonts w:cs="Arial"/>
                <w:szCs w:val="18"/>
              </w:rPr>
              <w:t xml:space="preserve">the </w:t>
            </w:r>
            <w:r w:rsidRPr="00690A26">
              <w:rPr>
                <w:rFonts w:cs="Arial"/>
                <w:szCs w:val="18"/>
              </w:rPr>
              <w:t xml:space="preserve">sNssais IE. </w:t>
            </w:r>
            <w:r>
              <w:rPr>
                <w:rFonts w:cs="Arial"/>
                <w:szCs w:val="18"/>
              </w:rPr>
              <w:t>(NOTE 9)</w:t>
            </w:r>
          </w:p>
        </w:tc>
      </w:tr>
      <w:tr w:rsidR="00B7021E" w:rsidRPr="00690A26" w14:paraId="69B14D01"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55469A44" w14:textId="77777777" w:rsidR="00B7021E" w:rsidRPr="00690A26" w:rsidRDefault="00B7021E" w:rsidP="00F1401D">
            <w:pPr>
              <w:pStyle w:val="TAL"/>
            </w:pPr>
            <w:r>
              <w:t>vendorId</w:t>
            </w:r>
          </w:p>
        </w:tc>
        <w:tc>
          <w:tcPr>
            <w:tcW w:w="1559" w:type="dxa"/>
            <w:tcBorders>
              <w:top w:val="single" w:sz="4" w:space="0" w:color="auto"/>
              <w:left w:val="single" w:sz="4" w:space="0" w:color="auto"/>
              <w:bottom w:val="single" w:sz="4" w:space="0" w:color="auto"/>
              <w:right w:val="single" w:sz="4" w:space="0" w:color="auto"/>
            </w:tcBorders>
          </w:tcPr>
          <w:p w14:paraId="109901CA" w14:textId="77777777" w:rsidR="00B7021E" w:rsidRPr="00690A26" w:rsidRDefault="00B7021E" w:rsidP="00F1401D">
            <w:pPr>
              <w:pStyle w:val="TAL"/>
            </w:pPr>
            <w:r>
              <w:t>VendorId</w:t>
            </w:r>
          </w:p>
        </w:tc>
        <w:tc>
          <w:tcPr>
            <w:tcW w:w="425" w:type="dxa"/>
            <w:tcBorders>
              <w:top w:val="single" w:sz="4" w:space="0" w:color="auto"/>
              <w:left w:val="single" w:sz="4" w:space="0" w:color="auto"/>
              <w:bottom w:val="single" w:sz="4" w:space="0" w:color="auto"/>
              <w:right w:val="single" w:sz="4" w:space="0" w:color="auto"/>
            </w:tcBorders>
          </w:tcPr>
          <w:p w14:paraId="58E6691D" w14:textId="77777777" w:rsidR="00B7021E" w:rsidRPr="00690A26" w:rsidRDefault="00B7021E" w:rsidP="00F1401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A5B695C" w14:textId="77777777" w:rsidR="00B7021E" w:rsidRPr="00690A26" w:rsidRDefault="00B7021E" w:rsidP="00F1401D">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FE5B082" w14:textId="77777777" w:rsidR="00B7021E" w:rsidRPr="00690A26" w:rsidRDefault="00B7021E" w:rsidP="00F1401D">
            <w:pPr>
              <w:pStyle w:val="TAL"/>
              <w:rPr>
                <w:rFonts w:cs="Arial"/>
                <w:szCs w:val="18"/>
              </w:rPr>
            </w:pPr>
            <w:r>
              <w:rPr>
                <w:rFonts w:cs="Arial"/>
                <w:szCs w:val="18"/>
              </w:rPr>
              <w:t xml:space="preserve">Vendor ID of the NF Service instance, according to the IANA-assigned </w:t>
            </w:r>
            <w:r w:rsidRPr="00365B49">
              <w:rPr>
                <w:rFonts w:cs="Arial"/>
                <w:szCs w:val="18"/>
              </w:rPr>
              <w:t>"SMI Network Management Private Enterprise Codes"</w:t>
            </w:r>
            <w:r>
              <w:rPr>
                <w:rFonts w:cs="Arial"/>
                <w:szCs w:val="18"/>
              </w:rPr>
              <w:t> [38].</w:t>
            </w:r>
          </w:p>
        </w:tc>
      </w:tr>
      <w:tr w:rsidR="00B7021E" w:rsidRPr="00690A26" w14:paraId="247A02E4"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51E42123" w14:textId="77777777" w:rsidR="00B7021E" w:rsidRPr="00690A26" w:rsidRDefault="00B7021E" w:rsidP="00F1401D">
            <w:pPr>
              <w:pStyle w:val="TAL"/>
            </w:pPr>
            <w:r>
              <w:t>supportedVendorSpecificFeatures</w:t>
            </w:r>
          </w:p>
        </w:tc>
        <w:tc>
          <w:tcPr>
            <w:tcW w:w="1559" w:type="dxa"/>
            <w:tcBorders>
              <w:top w:val="single" w:sz="4" w:space="0" w:color="auto"/>
              <w:left w:val="single" w:sz="4" w:space="0" w:color="auto"/>
              <w:bottom w:val="single" w:sz="4" w:space="0" w:color="auto"/>
              <w:right w:val="single" w:sz="4" w:space="0" w:color="auto"/>
            </w:tcBorders>
          </w:tcPr>
          <w:p w14:paraId="37D82CA2" w14:textId="77777777" w:rsidR="00B7021E" w:rsidRPr="00690A26" w:rsidRDefault="00B7021E" w:rsidP="00F1401D">
            <w:pPr>
              <w:pStyle w:val="TAL"/>
            </w:pPr>
            <w:r>
              <w:t>map(array(VendorSpecificFeature))</w:t>
            </w:r>
          </w:p>
        </w:tc>
        <w:tc>
          <w:tcPr>
            <w:tcW w:w="425" w:type="dxa"/>
            <w:tcBorders>
              <w:top w:val="single" w:sz="4" w:space="0" w:color="auto"/>
              <w:left w:val="single" w:sz="4" w:space="0" w:color="auto"/>
              <w:bottom w:val="single" w:sz="4" w:space="0" w:color="auto"/>
              <w:right w:val="single" w:sz="4" w:space="0" w:color="auto"/>
            </w:tcBorders>
          </w:tcPr>
          <w:p w14:paraId="7B35126C" w14:textId="77777777" w:rsidR="00B7021E" w:rsidRPr="00690A26" w:rsidRDefault="00B7021E" w:rsidP="00F1401D">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E10B5B1" w14:textId="255F5840" w:rsidR="00B7021E" w:rsidRPr="00690A26" w:rsidRDefault="00B7021E" w:rsidP="00F1401D">
            <w:pPr>
              <w:pStyle w:val="TAL"/>
            </w:pPr>
            <w:r>
              <w:t>1..N</w:t>
            </w:r>
            <w:ins w:id="9" w:author="Song Yue" w:date="2021-05-06T12:28:00Z">
              <w:r w:rsidR="00747854">
                <w:t>(1</w:t>
              </w:r>
              <w:r w:rsidR="00747854">
                <w:rPr>
                  <w:rFonts w:hint="eastAsia"/>
                  <w:lang w:eastAsia="zh-CN"/>
                </w:rPr>
                <w:t>.</w:t>
              </w:r>
              <w:r w:rsidR="00747854">
                <w:rPr>
                  <w:lang w:eastAsia="zh-CN"/>
                </w:rPr>
                <w:t>.M)</w:t>
              </w:r>
            </w:ins>
          </w:p>
        </w:tc>
        <w:tc>
          <w:tcPr>
            <w:tcW w:w="4359" w:type="dxa"/>
            <w:tcBorders>
              <w:top w:val="single" w:sz="4" w:space="0" w:color="auto"/>
              <w:left w:val="single" w:sz="4" w:space="0" w:color="auto"/>
              <w:bottom w:val="single" w:sz="4" w:space="0" w:color="auto"/>
              <w:right w:val="single" w:sz="4" w:space="0" w:color="auto"/>
            </w:tcBorders>
          </w:tcPr>
          <w:p w14:paraId="221715E7" w14:textId="77777777" w:rsidR="00B7021E" w:rsidRDefault="00B7021E" w:rsidP="00F1401D">
            <w:pPr>
              <w:pStyle w:val="TAL"/>
              <w:rPr>
                <w:rFonts w:cs="Arial"/>
                <w:szCs w:val="18"/>
              </w:rPr>
            </w:pPr>
            <w:r>
              <w:rPr>
                <w:rFonts w:cs="Arial"/>
                <w:szCs w:val="18"/>
              </w:rPr>
              <w:t xml:space="preserve">Map of Vendor-Specific features, where 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p>
          <w:p w14:paraId="6AB00726" w14:textId="77777777" w:rsidR="00B7021E" w:rsidRDefault="00B7021E" w:rsidP="00F1401D">
            <w:pPr>
              <w:pStyle w:val="TAL"/>
              <w:rPr>
                <w:rFonts w:cs="Arial"/>
                <w:szCs w:val="18"/>
              </w:rPr>
            </w:pPr>
            <w:r>
              <w:rPr>
                <w:rFonts w:cs="Arial"/>
                <w:szCs w:val="18"/>
              </w:rPr>
              <w:t>The value of each entry of the map shall be a list (array) of VendorSpecificFeature objects.</w:t>
            </w:r>
          </w:p>
          <w:p w14:paraId="7E0F1A89" w14:textId="77777777" w:rsidR="00B7021E" w:rsidRPr="00690A26" w:rsidRDefault="00B7021E" w:rsidP="00F1401D">
            <w:pPr>
              <w:pStyle w:val="TAL"/>
              <w:rPr>
                <w:rFonts w:cs="Arial"/>
                <w:szCs w:val="18"/>
              </w:rPr>
            </w:pPr>
            <w:r w:rsidRPr="00030486">
              <w:rPr>
                <w:rFonts w:cs="Arial"/>
                <w:szCs w:val="18"/>
              </w:rPr>
              <w:t>(NOTE</w:t>
            </w:r>
            <w:r>
              <w:rPr>
                <w:rFonts w:cs="Arial"/>
                <w:szCs w:val="18"/>
              </w:rPr>
              <w:t> 10</w:t>
            </w:r>
            <w:r w:rsidRPr="00030486">
              <w:rPr>
                <w:rFonts w:cs="Arial"/>
                <w:szCs w:val="18"/>
              </w:rPr>
              <w:t>)</w:t>
            </w:r>
          </w:p>
        </w:tc>
      </w:tr>
      <w:tr w:rsidR="00B7021E" w:rsidRPr="00690A26" w14:paraId="1DD6EA83"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77CDA7E3" w14:textId="77777777" w:rsidR="00B7021E" w:rsidRDefault="00B7021E" w:rsidP="00F1401D">
            <w:pPr>
              <w:pStyle w:val="TAL"/>
            </w:pPr>
            <w:r>
              <w:rPr>
                <w:lang w:eastAsia="zh-CN"/>
              </w:rPr>
              <w:t>oauth2Required</w:t>
            </w:r>
          </w:p>
        </w:tc>
        <w:tc>
          <w:tcPr>
            <w:tcW w:w="1559" w:type="dxa"/>
            <w:tcBorders>
              <w:top w:val="single" w:sz="4" w:space="0" w:color="auto"/>
              <w:left w:val="single" w:sz="4" w:space="0" w:color="auto"/>
              <w:bottom w:val="single" w:sz="4" w:space="0" w:color="auto"/>
              <w:right w:val="single" w:sz="4" w:space="0" w:color="auto"/>
            </w:tcBorders>
          </w:tcPr>
          <w:p w14:paraId="27AE9F1C" w14:textId="77777777" w:rsidR="00B7021E" w:rsidRDefault="00B7021E" w:rsidP="00F1401D">
            <w:pPr>
              <w:pStyle w:val="TAL"/>
            </w:pPr>
            <w:r>
              <w:rPr>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711AC185" w14:textId="77777777" w:rsidR="00B7021E" w:rsidRDefault="00B7021E" w:rsidP="00F1401D">
            <w:pPr>
              <w:pStyle w:val="TAC"/>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A7F0F0B" w14:textId="77777777" w:rsidR="00B7021E" w:rsidRDefault="00B7021E" w:rsidP="00F1401D">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6770D90F" w14:textId="77777777" w:rsidR="00B7021E" w:rsidRDefault="00B7021E" w:rsidP="00F1401D">
            <w:pPr>
              <w:pStyle w:val="TAL"/>
              <w:rPr>
                <w:rFonts w:cs="Arial"/>
                <w:szCs w:val="18"/>
                <w:lang w:eastAsia="zh-CN"/>
              </w:rPr>
            </w:pPr>
            <w:r>
              <w:rPr>
                <w:rFonts w:cs="Arial"/>
                <w:szCs w:val="18"/>
                <w:lang w:eastAsia="zh-CN"/>
              </w:rPr>
              <w:t>It indicates whether the NF Service Instance requires Oauth2-based  authorization.</w:t>
            </w:r>
          </w:p>
          <w:p w14:paraId="6F43F9E6" w14:textId="77777777" w:rsidR="00B7021E" w:rsidRDefault="00B7021E" w:rsidP="00F1401D">
            <w:pPr>
              <w:pStyle w:val="TAL"/>
              <w:rPr>
                <w:rFonts w:cs="Arial"/>
                <w:szCs w:val="18"/>
              </w:rPr>
            </w:pPr>
            <w:r>
              <w:rPr>
                <w:rFonts w:cs="Arial"/>
                <w:szCs w:val="18"/>
                <w:lang w:eastAsia="zh-CN"/>
              </w:rPr>
              <w:t>Absence of this IE means that the NF Service Producer has not provided any indication about its usage of Oauth2 for authorization.</w:t>
            </w:r>
          </w:p>
        </w:tc>
      </w:tr>
      <w:tr w:rsidR="00B7021E" w:rsidRPr="00690A26" w14:paraId="60CA9EB3" w14:textId="77777777" w:rsidTr="00F1401D">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58EF641A" w14:textId="77777777" w:rsidR="00B7021E" w:rsidRPr="00690A26" w:rsidRDefault="00B7021E" w:rsidP="00F1401D">
            <w:pPr>
              <w:pStyle w:val="TAN"/>
              <w:rPr>
                <w:rFonts w:cs="Arial"/>
                <w:szCs w:val="18"/>
              </w:rPr>
            </w:pPr>
            <w:r w:rsidRPr="00690A26">
              <w:lastRenderedPageBreak/>
              <w:t>NOTE 1:</w:t>
            </w:r>
            <w:r w:rsidRPr="00690A26">
              <w:tab/>
              <w:t>T</w:t>
            </w:r>
            <w:r w:rsidRPr="00690A26">
              <w:rPr>
                <w:rFonts w:cs="Arial"/>
                <w:szCs w:val="18"/>
              </w:rPr>
              <w:t xml:space="preserve">he NF Service Consumer will construct the API URIs of the service using: </w:t>
            </w:r>
            <w:r w:rsidRPr="00690A26">
              <w:rPr>
                <w:rFonts w:cs="Arial"/>
                <w:szCs w:val="18"/>
              </w:rPr>
              <w:br/>
              <w:t xml:space="preserve">- for intra-PLMN signalling: </w:t>
            </w:r>
            <w:r w:rsidRPr="00690A26">
              <w:rPr>
                <w:noProof/>
              </w:rPr>
              <w:t xml:space="preserve">the FQDN and </w:t>
            </w:r>
            <w:r w:rsidRPr="00690A26">
              <w:t>IP addresses</w:t>
            </w:r>
            <w:r w:rsidRPr="00690A26">
              <w:rPr>
                <w:noProof/>
              </w:rPr>
              <w:t xml:space="preserve"> related attributes present in the NF Service Profile, if any, otherwise the FQDN and </w:t>
            </w:r>
            <w:r w:rsidRPr="00690A26">
              <w:t>IP addresses</w:t>
            </w:r>
            <w:r w:rsidRPr="00690A26">
              <w:rPr>
                <w:noProof/>
              </w:rPr>
              <w:t xml:space="preserve"> related attributes present in the NF Profile. </w:t>
            </w:r>
            <w:r w:rsidRPr="00690A26">
              <w:rPr>
                <w:noProof/>
              </w:rPr>
              <w:br/>
              <w:t>- f</w:t>
            </w:r>
            <w:r w:rsidRPr="00690A26">
              <w:t xml:space="preserve">or inter-PLMN signalling: the </w:t>
            </w:r>
            <w:r w:rsidRPr="00690A26">
              <w:rPr>
                <w:noProof/>
              </w:rPr>
              <w:t xml:space="preserve">interPlmnFqdn present in the NF Service Profile, if any, otherwise the interPlmnFqdn present in the NF Profile. </w:t>
            </w:r>
            <w:r w:rsidRPr="00690A26">
              <w:rPr>
                <w:noProof/>
              </w:rPr>
              <w:br/>
              <w:t xml:space="preserve">See Table </w:t>
            </w:r>
            <w:r w:rsidRPr="00690A26">
              <w:t>6.2.6.2.4-1</w:t>
            </w:r>
            <w:r w:rsidRPr="00690A26">
              <w:rPr>
                <w:noProof/>
              </w:rPr>
              <w:t>.</w:t>
            </w:r>
          </w:p>
          <w:p w14:paraId="72E02258" w14:textId="77777777" w:rsidR="00B7021E" w:rsidRPr="00690A26" w:rsidRDefault="00B7021E" w:rsidP="00F1401D">
            <w:pPr>
              <w:pStyle w:val="TAN"/>
            </w:pPr>
            <w:r w:rsidRPr="00690A26">
              <w:rPr>
                <w:rFonts w:cs="Arial"/>
                <w:szCs w:val="18"/>
              </w:rPr>
              <w:t>NOTE 2:</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1B926F33" w14:textId="77777777" w:rsidR="00B7021E" w:rsidRPr="00690A26" w:rsidRDefault="00B7021E" w:rsidP="00F1401D">
            <w:pPr>
              <w:pStyle w:val="TAN"/>
            </w:pPr>
            <w:r w:rsidRPr="00690A26">
              <w:t>NOTE 3:</w:t>
            </w:r>
            <w:r w:rsidRPr="00690A26">
              <w:tab/>
              <w:t xml:space="preserve">The NRF shall notify NFs subscribed to receiving notifications of changes of the NF profile, if the recoveryTime or the nfServiceStatus is changed. </w:t>
            </w:r>
            <w:r w:rsidRPr="00690A26">
              <w:rPr>
                <w:rFonts w:cs="Arial"/>
                <w:szCs w:val="18"/>
              </w:rPr>
              <w:t>See clause 6.2 of 3GPP 23.527 [27].</w:t>
            </w:r>
          </w:p>
          <w:p w14:paraId="5BC0BA49" w14:textId="77777777" w:rsidR="00B7021E" w:rsidRPr="00690A26" w:rsidRDefault="00B7021E" w:rsidP="00F1401D">
            <w:pPr>
              <w:pStyle w:val="TAN"/>
              <w:rPr>
                <w:rFonts w:cs="Arial"/>
                <w:szCs w:val="18"/>
              </w:rPr>
            </w:pPr>
            <w:r w:rsidRPr="00690A26">
              <w:t>NOTE 4:</w:t>
            </w:r>
            <w:r w:rsidRPr="00690A26">
              <w:tab/>
              <w:t xml:space="preserve">A requester NF subscribed to NF status changes may consider that all the resources created in the NF service before the NF service recovery time have been lost. This may be used to detect a restart of a NF service and to trigger appropriate actions, e.g. release local resources. </w:t>
            </w:r>
            <w:r w:rsidRPr="00690A26">
              <w:rPr>
                <w:rFonts w:cs="Arial"/>
                <w:szCs w:val="18"/>
              </w:rPr>
              <w:t>See clause 6.2 of 3GPP 23.527 [27].</w:t>
            </w:r>
          </w:p>
          <w:p w14:paraId="0BB77CA8" w14:textId="77777777" w:rsidR="00B7021E" w:rsidRPr="00690A26" w:rsidRDefault="00B7021E" w:rsidP="00F1401D">
            <w:pPr>
              <w:pStyle w:val="TAN"/>
              <w:rPr>
                <w:rFonts w:cs="Arial"/>
                <w:szCs w:val="18"/>
              </w:rPr>
            </w:pPr>
            <w:r w:rsidRPr="00690A26">
              <w:t>NOTE 5:</w:t>
            </w:r>
            <w:r w:rsidRPr="00690A26">
              <w:tab/>
              <w:t xml:space="preserve">If </w:t>
            </w:r>
            <w:r w:rsidRPr="00690A26">
              <w:rPr>
                <w:rFonts w:cs="Arial"/>
                <w:szCs w:val="18"/>
              </w:rPr>
              <w:t xml:space="preserve">this </w:t>
            </w:r>
            <w:r w:rsidRPr="00690A26">
              <w:t>attribute</w:t>
            </w:r>
            <w:r w:rsidRPr="00690A26">
              <w:rPr>
                <w:rFonts w:cs="Arial"/>
                <w:szCs w:val="18"/>
              </w:rPr>
              <w:t xml:space="preserve"> is present in the NFService and in the NF profile, the attribute from the NFService shall prevail. The absence of this attribute in the NFService and in the NFProfile indicates that there is no corresponding restriction to access the service instance.</w:t>
            </w:r>
            <w:r w:rsidRPr="00690A26">
              <w:t xml:space="preserve"> </w:t>
            </w:r>
            <w:r w:rsidRPr="00690A26">
              <w:rPr>
                <w:rFonts w:cs="Arial"/>
                <w:szCs w:val="18"/>
              </w:rPr>
              <w:t>If this attribute is absent in the NF Service, but it is present in the NF Profile, the attribute from the NF Profile shall be applied.</w:t>
            </w:r>
          </w:p>
          <w:p w14:paraId="1935EF5B" w14:textId="77777777" w:rsidR="00B7021E" w:rsidRPr="00690A26" w:rsidRDefault="00B7021E" w:rsidP="00F1401D">
            <w:pPr>
              <w:pStyle w:val="TAN"/>
              <w:rPr>
                <w:rFonts w:cs="Arial"/>
                <w:szCs w:val="18"/>
              </w:rPr>
            </w:pPr>
            <w:r w:rsidRPr="00690A26">
              <w:t>NOTE 6:</w:t>
            </w:r>
            <w:r w:rsidRPr="00690A26">
              <w:tab/>
              <w:t>Other NFs are in a different PLMN if they belong to none of the PLMN ID(s) configured for the PLMN of the NRF</w:t>
            </w:r>
            <w:r w:rsidRPr="00690A26">
              <w:rPr>
                <w:rFonts w:cs="Arial"/>
                <w:szCs w:val="18"/>
              </w:rPr>
              <w:t>.</w:t>
            </w:r>
          </w:p>
          <w:p w14:paraId="452C43FC" w14:textId="77777777" w:rsidR="00B7021E" w:rsidRPr="00690A26" w:rsidRDefault="00B7021E" w:rsidP="00F1401D">
            <w:pPr>
              <w:pStyle w:val="TAN"/>
            </w:pPr>
            <w:r w:rsidRPr="00690A26">
              <w:t>NOTE 7:</w:t>
            </w:r>
            <w:r w:rsidRPr="00690A26">
              <w:tab/>
              <w:t>If multiple ipv4 addresses and/or ipv6 addresses are included in the NF Service, the NF Service Consumer of the discovery service shall select one of these addresses randomly, unless operator defined local policy of IP address selection, in order to avoid overload for a specific ipv4 address and/or ipv6 address.</w:t>
            </w:r>
          </w:p>
          <w:p w14:paraId="4E38F0CA" w14:textId="77777777" w:rsidR="00B7021E" w:rsidRDefault="00B7021E" w:rsidP="00F1401D">
            <w:pPr>
              <w:pStyle w:val="TAN"/>
            </w:pPr>
            <w:r w:rsidRPr="00690A26">
              <w:rPr>
                <w:rFonts w:cs="Arial"/>
                <w:szCs w:val="18"/>
              </w:rPr>
              <w:t>NOTE 8:</w:t>
            </w:r>
            <w:r w:rsidRPr="00690A26">
              <w:tab/>
              <w:t>If the URI scheme registered for the NF service is "https" then FQDN shall be provided in the NF Service profile or in NF Profile (see clause 6.1.6.2.2).</w:t>
            </w:r>
          </w:p>
          <w:p w14:paraId="797A51D7" w14:textId="77777777" w:rsidR="00B7021E" w:rsidRDefault="00B7021E" w:rsidP="00F1401D">
            <w:pPr>
              <w:pStyle w:val="TAN"/>
            </w:pPr>
            <w:r w:rsidRPr="00690A26">
              <w:rPr>
                <w:rFonts w:cs="Arial"/>
                <w:szCs w:val="18"/>
              </w:rPr>
              <w:t xml:space="preserve">NOTE </w:t>
            </w:r>
            <w:r>
              <w:rPr>
                <w:rFonts w:cs="Arial"/>
                <w:szCs w:val="18"/>
              </w:rPr>
              <w:t>9</w:t>
            </w:r>
            <w:r w:rsidRPr="00690A26">
              <w:rPr>
                <w:rFonts w:cs="Arial"/>
                <w:szCs w:val="18"/>
              </w:rPr>
              <w:t>:</w:t>
            </w:r>
            <w:r w:rsidRPr="00690A26">
              <w:tab/>
              <w:t>This is for the use case where an NF (e.g. AMF) supports multiple PLMNs and the slices supported in each PLMN are different. See clause 9.2.6.2 of 3GPP TS 38.413 [29].</w:t>
            </w:r>
          </w:p>
          <w:p w14:paraId="64A2AADA" w14:textId="77777777" w:rsidR="00B7021E" w:rsidRDefault="00B7021E" w:rsidP="00F1401D">
            <w:pPr>
              <w:pStyle w:val="TAN"/>
            </w:pPr>
            <w:r>
              <w:t>NOTE 10:</w:t>
            </w:r>
            <w:r>
              <w:tab/>
            </w:r>
            <w:r w:rsidRPr="0067513F">
              <w:t xml:space="preserve">When present, this attribute allows the NF Service Consumer to </w:t>
            </w:r>
            <w:r>
              <w:t>determine which vendor-specific extensions are supported in a given NF Service Producer in order to include, or not, the vendor-specific attributes (see 3GPP TS 29.500 [4] clause 6.6.3) required for a given feature in subsequent service requests towards a certain service instance of the NF Service Producer.</w:t>
            </w:r>
          </w:p>
          <w:p w14:paraId="4F814FE0" w14:textId="77777777" w:rsidR="00B7021E" w:rsidRDefault="00B7021E" w:rsidP="00F1401D">
            <w:pPr>
              <w:pStyle w:val="TAN"/>
            </w:pPr>
            <w:bookmarkStart w:id="10" w:name="_Hlk37253297"/>
            <w:r>
              <w:t>NOTE 11:</w:t>
            </w:r>
            <w:r>
              <w:tab/>
              <w:t>These attributes are used in order to determine whether a given resource/operation-level scope shall be granted to an NF Service Consumer that requested an Oauth2 access token with a specific scope; the NRF shall only grant such scope in the access token, if the scope is present in either "allowedOperationsPerNfType", for the specific NF type of the NF Service Consumer, or in "allowedOperationsPerNfInstance", for the specific instance ID of the NF Service Consumer.</w:t>
            </w:r>
            <w:bookmarkEnd w:id="10"/>
          </w:p>
          <w:p w14:paraId="2EE226AF" w14:textId="77777777" w:rsidR="00B7021E" w:rsidRDefault="00B7021E" w:rsidP="00F1401D">
            <w:pPr>
              <w:pStyle w:val="TAN"/>
            </w:pPr>
            <w:r>
              <w:rPr>
                <w:lang w:val="en-US" w:eastAsia="zh-CN"/>
              </w:rPr>
              <w:t>NOTE 12:</w:t>
            </w:r>
            <w:r>
              <w:rPr>
                <w:lang w:val="en-US" w:eastAsia="zh-CN"/>
              </w:rPr>
              <w:tab/>
            </w:r>
            <w:r w:rsidRPr="00BD545F">
              <w:t>The nf</w:t>
            </w:r>
            <w:r>
              <w:t>Service</w:t>
            </w:r>
            <w:r w:rsidRPr="00BD545F">
              <w:t xml:space="preserve">Status also indicate the Status of the NF </w:t>
            </w:r>
            <w:r>
              <w:t xml:space="preserve">service </w:t>
            </w:r>
            <w:r w:rsidRPr="00BD545F">
              <w:t xml:space="preserve">instance as NF </w:t>
            </w:r>
            <w:r>
              <w:t>Service C</w:t>
            </w:r>
            <w:r w:rsidRPr="00BD545F">
              <w:t xml:space="preserve">onsumer for notification delivery. When a notification is to be delivered to the NF </w:t>
            </w:r>
            <w:r>
              <w:t xml:space="preserve">service </w:t>
            </w:r>
            <w:r w:rsidRPr="00BD545F">
              <w:t xml:space="preserve">instance and the NF Service Producer (or SCP) has been aware that the NF </w:t>
            </w:r>
            <w:r>
              <w:t xml:space="preserve">service </w:t>
            </w:r>
            <w:r w:rsidRPr="00BD545F">
              <w:t>instance is not operative from the nf</w:t>
            </w:r>
            <w:r>
              <w:t>Service</w:t>
            </w:r>
            <w:r w:rsidRPr="00BD545F">
              <w:t xml:space="preserve">Status in </w:t>
            </w:r>
            <w:r>
              <w:t>the</w:t>
            </w:r>
            <w:r w:rsidRPr="00BD545F">
              <w:t xml:space="preserve"> NF profile, the NF Service producer (or SCP) shall reselect another NF </w:t>
            </w:r>
            <w:r>
              <w:t>Service C</w:t>
            </w:r>
            <w:r w:rsidRPr="00BD545F">
              <w:t>onsumer as target if possible, e.g. using binding indication or discovery factors previously provided for the notification. When selecting or reselecting an NF</w:t>
            </w:r>
            <w:r>
              <w:t xml:space="preserve"> Service</w:t>
            </w:r>
            <w:r w:rsidRPr="00BD545F">
              <w:t xml:space="preserve"> </w:t>
            </w:r>
            <w:r>
              <w:t>C</w:t>
            </w:r>
            <w:r w:rsidRPr="00BD545F">
              <w:t xml:space="preserve">onsumer for notification delivery, not operative NF </w:t>
            </w:r>
            <w:r>
              <w:t xml:space="preserve">(service) </w:t>
            </w:r>
            <w:r w:rsidRPr="00BD545F">
              <w:t>instances shall not be selected as target.</w:t>
            </w:r>
          </w:p>
          <w:p w14:paraId="34F2C70A" w14:textId="77777777" w:rsidR="00B7021E" w:rsidRPr="00690A26" w:rsidRDefault="00B7021E" w:rsidP="00F1401D">
            <w:pPr>
              <w:pStyle w:val="TAN"/>
            </w:pPr>
            <w:r>
              <w:rPr>
                <w:lang w:val="en-US" w:eastAsia="zh-CN"/>
              </w:rPr>
              <w:t>NOTE 13:</w:t>
            </w:r>
            <w:r>
              <w:rPr>
                <w:lang w:val="en-US" w:eastAsia="zh-CN"/>
              </w:rPr>
              <w:tab/>
            </w:r>
            <w:r w:rsidRPr="00BB5063">
              <w:t>A change of this attribute shall trigger a "NF_PROFILE_CHANGED" notification from NRF, if the change of the NF Profile results in that the NF Instance starts or stops being authorized to be accessed by an NF having subscribed to be notified abou</w:t>
            </w:r>
            <w:r w:rsidRPr="00341FD4">
              <w:t>t NF profile changes</w:t>
            </w:r>
            <w:r>
              <w:rPr>
                <w:rFonts w:ascii="Calibri" w:hAnsi="Calibri" w:cs="Calibri"/>
                <w:color w:val="000000"/>
              </w:rPr>
              <w:t>.</w:t>
            </w:r>
          </w:p>
        </w:tc>
      </w:tr>
    </w:tbl>
    <w:p w14:paraId="4D877E62" w14:textId="355800CF" w:rsidR="00AE76CB" w:rsidRDefault="00AE76CB" w:rsidP="001F40C5"/>
    <w:p w14:paraId="36194B67" w14:textId="77777777" w:rsidR="00E367C4" w:rsidRPr="006B5418" w:rsidRDefault="00E367C4" w:rsidP="00E367C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B20A986" w14:textId="77777777" w:rsidR="00E367C4" w:rsidRPr="00690A26" w:rsidRDefault="00E367C4" w:rsidP="00E367C4">
      <w:pPr>
        <w:pStyle w:val="5"/>
        <w:rPr>
          <w:lang w:val="en-US" w:eastAsia="zh-CN"/>
        </w:rPr>
      </w:pPr>
      <w:bookmarkStart w:id="11" w:name="_Toc24937682"/>
      <w:bookmarkStart w:id="12" w:name="_Toc33962497"/>
      <w:bookmarkStart w:id="13" w:name="_Toc42883259"/>
      <w:bookmarkStart w:id="14" w:name="_Toc49733127"/>
      <w:bookmarkStart w:id="15" w:name="_Toc56684984"/>
      <w:bookmarkStart w:id="16" w:name="_Toc67729813"/>
      <w:r w:rsidRPr="00690A26">
        <w:rPr>
          <w:rFonts w:hint="eastAsia"/>
          <w:lang w:val="en-US" w:eastAsia="zh-CN"/>
        </w:rPr>
        <w:lastRenderedPageBreak/>
        <w:t>6.1.6</w:t>
      </w:r>
      <w:r w:rsidRPr="00690A26">
        <w:rPr>
          <w:lang w:val="en-US"/>
        </w:rPr>
        <w:t>.2.31</w:t>
      </w:r>
      <w:r w:rsidRPr="00690A26">
        <w:rPr>
          <w:lang w:val="en-US"/>
        </w:rPr>
        <w:tab/>
        <w:t xml:space="preserve">Type: </w:t>
      </w:r>
      <w:r w:rsidRPr="00690A26">
        <w:rPr>
          <w:rFonts w:hint="eastAsia"/>
          <w:lang w:val="en-US" w:eastAsia="zh-CN"/>
        </w:rPr>
        <w:t>NrfInfo</w:t>
      </w:r>
      <w:bookmarkEnd w:id="11"/>
      <w:bookmarkEnd w:id="12"/>
      <w:bookmarkEnd w:id="13"/>
      <w:bookmarkEnd w:id="14"/>
      <w:bookmarkEnd w:id="15"/>
      <w:bookmarkEnd w:id="16"/>
    </w:p>
    <w:p w14:paraId="7F14401C" w14:textId="77777777" w:rsidR="00E367C4" w:rsidRPr="00690A26" w:rsidRDefault="00E367C4" w:rsidP="00E367C4">
      <w:pPr>
        <w:pStyle w:val="TH"/>
      </w:pPr>
      <w:r w:rsidRPr="00690A26">
        <w:rPr>
          <w:noProof/>
        </w:rPr>
        <w:t>Table </w:t>
      </w:r>
      <w:r w:rsidRPr="00690A26">
        <w:t xml:space="preserve">6.1.6.2.31-1: </w:t>
      </w:r>
      <w:r w:rsidRPr="00690A26">
        <w:rPr>
          <w:noProof/>
        </w:rPr>
        <w:t xml:space="preserve">Definition of type </w:t>
      </w:r>
      <w:r w:rsidRPr="00690A26">
        <w:rPr>
          <w:rFonts w:hint="eastAsia"/>
          <w:noProof/>
          <w:lang w:eastAsia="zh-CN"/>
        </w:rPr>
        <w:t>Nrf</w:t>
      </w:r>
      <w:r w:rsidRPr="00690A26">
        <w:rPr>
          <w:noProof/>
        </w:rPr>
        <w:t>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367C4" w:rsidRPr="00690A26" w14:paraId="55F66353"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6EC687C" w14:textId="77777777" w:rsidR="00E367C4" w:rsidRPr="00690A26" w:rsidRDefault="00E367C4" w:rsidP="00F75023">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6712FB1" w14:textId="77777777" w:rsidR="00E367C4" w:rsidRPr="00690A26" w:rsidRDefault="00E367C4" w:rsidP="00F75023">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F3F808D" w14:textId="77777777" w:rsidR="00E367C4" w:rsidRPr="00690A26" w:rsidRDefault="00E367C4" w:rsidP="00F75023">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23386BF" w14:textId="77777777" w:rsidR="00E367C4" w:rsidRPr="00690A26" w:rsidRDefault="00E367C4" w:rsidP="00F75023">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DC55263" w14:textId="77777777" w:rsidR="00E367C4" w:rsidRPr="00690A26" w:rsidRDefault="00E367C4" w:rsidP="00F75023">
            <w:pPr>
              <w:pStyle w:val="TAH"/>
              <w:rPr>
                <w:rFonts w:cs="Arial"/>
                <w:szCs w:val="18"/>
              </w:rPr>
            </w:pPr>
            <w:r w:rsidRPr="00690A26">
              <w:rPr>
                <w:rFonts w:cs="Arial"/>
                <w:szCs w:val="18"/>
              </w:rPr>
              <w:t>Description</w:t>
            </w:r>
          </w:p>
        </w:tc>
      </w:tr>
      <w:tr w:rsidR="00E367C4" w:rsidRPr="00690A26" w14:paraId="07911F08"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684D4C4E" w14:textId="77777777" w:rsidR="00E367C4" w:rsidRPr="00690A26" w:rsidRDefault="00E367C4" w:rsidP="00F75023">
            <w:pPr>
              <w:pStyle w:val="TAL"/>
              <w:rPr>
                <w:lang w:eastAsia="zh-CN"/>
              </w:rPr>
            </w:pPr>
            <w:r w:rsidRPr="00690A26">
              <w:rPr>
                <w:rFonts w:hint="eastAsia"/>
                <w:lang w:eastAsia="zh-CN"/>
              </w:rPr>
              <w:t>servedUdrInfo</w:t>
            </w:r>
          </w:p>
        </w:tc>
        <w:tc>
          <w:tcPr>
            <w:tcW w:w="1559" w:type="dxa"/>
            <w:tcBorders>
              <w:top w:val="single" w:sz="4" w:space="0" w:color="auto"/>
              <w:left w:val="single" w:sz="4" w:space="0" w:color="auto"/>
              <w:bottom w:val="single" w:sz="4" w:space="0" w:color="auto"/>
              <w:right w:val="single" w:sz="4" w:space="0" w:color="auto"/>
            </w:tcBorders>
          </w:tcPr>
          <w:p w14:paraId="78752E6A" w14:textId="77777777" w:rsidR="00E367C4" w:rsidRPr="00690A26" w:rsidRDefault="00E367C4" w:rsidP="00F75023">
            <w:pPr>
              <w:pStyle w:val="TAL"/>
              <w:rPr>
                <w:lang w:eastAsia="zh-CN"/>
              </w:rPr>
            </w:pPr>
            <w:r w:rsidRPr="00690A26">
              <w:rPr>
                <w:rFonts w:hint="eastAsia"/>
                <w:lang w:eastAsia="zh-CN"/>
              </w:rPr>
              <w:t>map(UdrInfo)</w:t>
            </w:r>
          </w:p>
        </w:tc>
        <w:tc>
          <w:tcPr>
            <w:tcW w:w="425" w:type="dxa"/>
            <w:tcBorders>
              <w:top w:val="single" w:sz="4" w:space="0" w:color="auto"/>
              <w:left w:val="single" w:sz="4" w:space="0" w:color="auto"/>
              <w:bottom w:val="single" w:sz="4" w:space="0" w:color="auto"/>
              <w:right w:val="single" w:sz="4" w:space="0" w:color="auto"/>
            </w:tcBorders>
          </w:tcPr>
          <w:p w14:paraId="42828FCB" w14:textId="77777777" w:rsidR="00E367C4" w:rsidRPr="00690A26" w:rsidRDefault="00E367C4" w:rsidP="00F7502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5D33F2E" w14:textId="77777777" w:rsidR="00E367C4" w:rsidRPr="00690A26" w:rsidRDefault="00E367C4" w:rsidP="00F75023">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42B98C9" w14:textId="77777777" w:rsidR="00E367C4" w:rsidRPr="00690A26" w:rsidRDefault="00E367C4" w:rsidP="00F75023">
            <w:pPr>
              <w:pStyle w:val="TAL"/>
              <w:rPr>
                <w:rFonts w:cs="Arial"/>
                <w:szCs w:val="18"/>
                <w:lang w:eastAsia="zh-CN"/>
              </w:rPr>
            </w:pPr>
            <w:r w:rsidRPr="00690A26">
              <w:rPr>
                <w:rFonts w:cs="Arial" w:hint="eastAsia"/>
                <w:szCs w:val="18"/>
                <w:lang w:eastAsia="zh-CN"/>
              </w:rPr>
              <w:t>This attribute contains all the udrInfo attributes locally configured in the NRF or the NRF received during NF registration. The key of the map is the nfInstanceId of which the udrInfo belongs to.</w:t>
            </w:r>
          </w:p>
        </w:tc>
      </w:tr>
      <w:tr w:rsidR="00E367C4" w:rsidRPr="00690A26" w14:paraId="25B7C8D7"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6560185F" w14:textId="77777777" w:rsidR="00E367C4" w:rsidRPr="00690A26" w:rsidRDefault="00E367C4" w:rsidP="00F75023">
            <w:pPr>
              <w:pStyle w:val="TAL"/>
              <w:rPr>
                <w:lang w:eastAsia="zh-CN"/>
              </w:rPr>
            </w:pPr>
            <w:r w:rsidRPr="00690A26">
              <w:rPr>
                <w:rFonts w:hint="eastAsia"/>
                <w:lang w:eastAsia="zh-CN"/>
              </w:rPr>
              <w:t>served</w:t>
            </w:r>
            <w:r>
              <w:rPr>
                <w:lang w:eastAsia="zh-CN"/>
              </w:rPr>
              <w:t>Udr</w:t>
            </w:r>
            <w:r w:rsidRPr="00690A26">
              <w:rPr>
                <w:rFonts w:hint="eastAsia"/>
                <w:lang w:eastAsia="zh-CN"/>
              </w:rPr>
              <w:t>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3293E3A2" w14:textId="77777777" w:rsidR="00E367C4" w:rsidRPr="00690A26" w:rsidRDefault="00E367C4" w:rsidP="00F75023">
            <w:pPr>
              <w:pStyle w:val="TAL"/>
              <w:rPr>
                <w:lang w:eastAsia="zh-CN"/>
              </w:rPr>
            </w:pPr>
            <w:r w:rsidRPr="00690A26">
              <w:rPr>
                <w:rFonts w:hint="eastAsia"/>
                <w:lang w:eastAsia="zh-CN"/>
              </w:rPr>
              <w:t>map(</w:t>
            </w:r>
            <w:r>
              <w:rPr>
                <w:lang w:eastAsia="zh-CN"/>
              </w:rPr>
              <w:t>map(Udr</w:t>
            </w:r>
            <w:r w:rsidRPr="00690A26">
              <w:rPr>
                <w:rFonts w:hint="eastAsia"/>
                <w:lang w:eastAsia="zh-CN"/>
              </w:rPr>
              <w:t>Info</w:t>
            </w:r>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E907FA3" w14:textId="77777777" w:rsidR="00E367C4" w:rsidRPr="00690A26" w:rsidRDefault="00E367C4" w:rsidP="00F7502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7D7C7D" w14:textId="4926A989" w:rsidR="00E367C4" w:rsidRPr="00690A26" w:rsidRDefault="00E367C4" w:rsidP="00F75023">
            <w:pPr>
              <w:pStyle w:val="TAL"/>
              <w:rPr>
                <w:lang w:eastAsia="zh-CN"/>
              </w:rPr>
            </w:pPr>
            <w:r w:rsidRPr="00690A26">
              <w:rPr>
                <w:rFonts w:hint="eastAsia"/>
                <w:lang w:eastAsia="zh-CN"/>
              </w:rPr>
              <w:t>1..N</w:t>
            </w:r>
            <w:ins w:id="17"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411D8D05"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Pr>
                <w:lang w:eastAsia="zh-CN"/>
              </w:rPr>
              <w:t>udr</w:t>
            </w:r>
            <w:r w:rsidRPr="00690A26">
              <w:rPr>
                <w:rFonts w:hint="eastAsia"/>
                <w:lang w:eastAsia="zh-CN"/>
              </w:rPr>
              <w:t>Info</w:t>
            </w:r>
            <w:r>
              <w:rPr>
                <w:lang w:eastAsia="zh-CN"/>
              </w:rPr>
              <w:t>List</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nfInstanceId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0B98C66C"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16A0B9A6" w14:textId="77777777" w:rsidR="00E367C4" w:rsidRPr="00690A26" w:rsidRDefault="00E367C4" w:rsidP="00F75023">
            <w:pPr>
              <w:pStyle w:val="TAL"/>
            </w:pPr>
            <w:r w:rsidRPr="00690A26">
              <w:rPr>
                <w:rFonts w:hint="eastAsia"/>
                <w:lang w:eastAsia="zh-CN"/>
              </w:rPr>
              <w:t>servedUdmInfo</w:t>
            </w:r>
          </w:p>
        </w:tc>
        <w:tc>
          <w:tcPr>
            <w:tcW w:w="1559" w:type="dxa"/>
            <w:tcBorders>
              <w:top w:val="single" w:sz="4" w:space="0" w:color="auto"/>
              <w:left w:val="single" w:sz="4" w:space="0" w:color="auto"/>
              <w:bottom w:val="single" w:sz="4" w:space="0" w:color="auto"/>
              <w:right w:val="single" w:sz="4" w:space="0" w:color="auto"/>
            </w:tcBorders>
          </w:tcPr>
          <w:p w14:paraId="2EFECB1B" w14:textId="77777777" w:rsidR="00E367C4" w:rsidRPr="00690A26" w:rsidRDefault="00E367C4" w:rsidP="00F75023">
            <w:pPr>
              <w:pStyle w:val="TAL"/>
              <w:rPr>
                <w:lang w:eastAsia="zh-CN"/>
              </w:rPr>
            </w:pPr>
            <w:r w:rsidRPr="00690A26">
              <w:rPr>
                <w:rFonts w:hint="eastAsia"/>
                <w:lang w:eastAsia="zh-CN"/>
              </w:rPr>
              <w:t>map(UdmInfo)</w:t>
            </w:r>
          </w:p>
        </w:tc>
        <w:tc>
          <w:tcPr>
            <w:tcW w:w="425" w:type="dxa"/>
            <w:tcBorders>
              <w:top w:val="single" w:sz="4" w:space="0" w:color="auto"/>
              <w:left w:val="single" w:sz="4" w:space="0" w:color="auto"/>
              <w:bottom w:val="single" w:sz="4" w:space="0" w:color="auto"/>
              <w:right w:val="single" w:sz="4" w:space="0" w:color="auto"/>
            </w:tcBorders>
          </w:tcPr>
          <w:p w14:paraId="7FC28E51" w14:textId="77777777" w:rsidR="00E367C4" w:rsidRPr="00690A26" w:rsidRDefault="00E367C4" w:rsidP="00F7502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DAAC83" w14:textId="77777777" w:rsidR="00E367C4" w:rsidRPr="00690A26" w:rsidRDefault="00E367C4" w:rsidP="00F75023">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1191DCC" w14:textId="77777777" w:rsidR="00E367C4" w:rsidRPr="00690A26" w:rsidRDefault="00E367C4" w:rsidP="00F75023">
            <w:pPr>
              <w:pStyle w:val="TAL"/>
              <w:rPr>
                <w:rFonts w:cs="Arial"/>
                <w:szCs w:val="18"/>
              </w:rPr>
            </w:pPr>
            <w:r w:rsidRPr="00690A26">
              <w:rPr>
                <w:rFonts w:cs="Arial" w:hint="eastAsia"/>
                <w:szCs w:val="18"/>
                <w:lang w:eastAsia="zh-CN"/>
              </w:rPr>
              <w:t>This attribute contains all the udmInfo attributes locally configured in the NRF or the NRF received during NF registration. The key of the map is the nfInstanceId of which the udmInfo belongs to.</w:t>
            </w:r>
          </w:p>
        </w:tc>
      </w:tr>
      <w:tr w:rsidR="00E367C4" w:rsidRPr="00690A26" w14:paraId="69B14422"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7F00D042" w14:textId="77777777" w:rsidR="00E367C4" w:rsidRPr="00690A26" w:rsidRDefault="00E367C4" w:rsidP="00F75023">
            <w:pPr>
              <w:pStyle w:val="TAL"/>
              <w:rPr>
                <w:lang w:eastAsia="zh-CN"/>
              </w:rPr>
            </w:pPr>
            <w:r w:rsidRPr="00690A26">
              <w:rPr>
                <w:rFonts w:hint="eastAsia"/>
                <w:lang w:eastAsia="zh-CN"/>
              </w:rPr>
              <w:t>served</w:t>
            </w:r>
            <w:r>
              <w:rPr>
                <w:lang w:eastAsia="zh-CN"/>
              </w:rPr>
              <w:t>Udm</w:t>
            </w:r>
            <w:r w:rsidRPr="00690A26">
              <w:rPr>
                <w:rFonts w:hint="eastAsia"/>
                <w:lang w:eastAsia="zh-CN"/>
              </w:rPr>
              <w:t>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5D426890" w14:textId="77777777" w:rsidR="00E367C4" w:rsidRPr="00690A26" w:rsidRDefault="00E367C4" w:rsidP="00F75023">
            <w:pPr>
              <w:pStyle w:val="TAL"/>
              <w:rPr>
                <w:lang w:eastAsia="zh-CN"/>
              </w:rPr>
            </w:pPr>
            <w:r w:rsidRPr="00690A26">
              <w:rPr>
                <w:rFonts w:hint="eastAsia"/>
                <w:lang w:eastAsia="zh-CN"/>
              </w:rPr>
              <w:t>map(</w:t>
            </w:r>
            <w:r>
              <w:rPr>
                <w:lang w:eastAsia="zh-CN"/>
              </w:rPr>
              <w:t>map(Udm</w:t>
            </w:r>
            <w:r w:rsidRPr="00690A26">
              <w:rPr>
                <w:rFonts w:hint="eastAsia"/>
                <w:lang w:eastAsia="zh-CN"/>
              </w:rPr>
              <w:t>Info</w:t>
            </w:r>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7B24E6D" w14:textId="77777777" w:rsidR="00E367C4" w:rsidRPr="00690A26" w:rsidRDefault="00E367C4" w:rsidP="00F7502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E779DF0" w14:textId="15C8E4B7" w:rsidR="00E367C4" w:rsidRPr="00690A26" w:rsidRDefault="00E367C4" w:rsidP="00F75023">
            <w:pPr>
              <w:pStyle w:val="TAL"/>
              <w:rPr>
                <w:lang w:eastAsia="zh-CN"/>
              </w:rPr>
            </w:pPr>
            <w:r w:rsidRPr="00690A26">
              <w:rPr>
                <w:rFonts w:hint="eastAsia"/>
                <w:lang w:eastAsia="zh-CN"/>
              </w:rPr>
              <w:t>1..N</w:t>
            </w:r>
            <w:ins w:id="18"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7DF2E111"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Pr>
                <w:rFonts w:cs="Arial"/>
                <w:szCs w:val="18"/>
                <w:lang w:eastAsia="zh-CN"/>
              </w:rPr>
              <w:t>udm</w:t>
            </w:r>
            <w:r w:rsidRPr="00690A26">
              <w:rPr>
                <w:rFonts w:hint="eastAsia"/>
                <w:lang w:eastAsia="zh-CN"/>
              </w:rPr>
              <w:t>Info</w:t>
            </w:r>
            <w:r>
              <w:rPr>
                <w:lang w:eastAsia="zh-CN"/>
              </w:rPr>
              <w:t>List</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15E67A8F"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508FA90A" w14:textId="77777777" w:rsidR="00E367C4" w:rsidRPr="00690A26" w:rsidRDefault="00E367C4" w:rsidP="00F75023">
            <w:pPr>
              <w:pStyle w:val="TAL"/>
            </w:pPr>
            <w:r w:rsidRPr="00690A26">
              <w:rPr>
                <w:rFonts w:hint="eastAsia"/>
                <w:lang w:eastAsia="zh-CN"/>
              </w:rPr>
              <w:t>servedAusfInfo</w:t>
            </w:r>
          </w:p>
        </w:tc>
        <w:tc>
          <w:tcPr>
            <w:tcW w:w="1559" w:type="dxa"/>
            <w:tcBorders>
              <w:top w:val="single" w:sz="4" w:space="0" w:color="auto"/>
              <w:left w:val="single" w:sz="4" w:space="0" w:color="auto"/>
              <w:bottom w:val="single" w:sz="4" w:space="0" w:color="auto"/>
              <w:right w:val="single" w:sz="4" w:space="0" w:color="auto"/>
            </w:tcBorders>
          </w:tcPr>
          <w:p w14:paraId="3254B28F" w14:textId="77777777" w:rsidR="00E367C4" w:rsidRPr="00690A26" w:rsidRDefault="00E367C4" w:rsidP="00F75023">
            <w:pPr>
              <w:pStyle w:val="TAL"/>
              <w:rPr>
                <w:lang w:eastAsia="zh-CN"/>
              </w:rPr>
            </w:pPr>
            <w:r w:rsidRPr="00690A26">
              <w:rPr>
                <w:rFonts w:hint="eastAsia"/>
                <w:lang w:eastAsia="zh-CN"/>
              </w:rPr>
              <w:t>map(AusfInfo)</w:t>
            </w:r>
          </w:p>
        </w:tc>
        <w:tc>
          <w:tcPr>
            <w:tcW w:w="425" w:type="dxa"/>
            <w:tcBorders>
              <w:top w:val="single" w:sz="4" w:space="0" w:color="auto"/>
              <w:left w:val="single" w:sz="4" w:space="0" w:color="auto"/>
              <w:bottom w:val="single" w:sz="4" w:space="0" w:color="auto"/>
              <w:right w:val="single" w:sz="4" w:space="0" w:color="auto"/>
            </w:tcBorders>
          </w:tcPr>
          <w:p w14:paraId="7652EE30" w14:textId="77777777" w:rsidR="00E367C4" w:rsidRPr="00690A26" w:rsidRDefault="00E367C4" w:rsidP="00F7502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688AA43" w14:textId="77777777" w:rsidR="00E367C4" w:rsidRPr="00690A26" w:rsidRDefault="00E367C4" w:rsidP="00F75023">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3F8ABE0" w14:textId="77777777" w:rsidR="00E367C4" w:rsidRPr="00690A26" w:rsidRDefault="00E367C4" w:rsidP="00F75023">
            <w:pPr>
              <w:pStyle w:val="TAL"/>
              <w:rPr>
                <w:rFonts w:cs="Arial"/>
                <w:szCs w:val="18"/>
              </w:rPr>
            </w:pPr>
            <w:r w:rsidRPr="00690A26">
              <w:rPr>
                <w:rFonts w:cs="Arial" w:hint="eastAsia"/>
                <w:szCs w:val="18"/>
                <w:lang w:eastAsia="zh-CN"/>
              </w:rPr>
              <w:t>This attribute contains all the ausfInfo attributes locally configured in the NRF or the NRF received during NF registration. The key of the map is the nfInstanceId of which the ausfInfo belongs to.</w:t>
            </w:r>
          </w:p>
        </w:tc>
      </w:tr>
      <w:tr w:rsidR="00E367C4" w:rsidRPr="00690A26" w14:paraId="46455756"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45F86CAE" w14:textId="77777777" w:rsidR="00E367C4" w:rsidRPr="00690A26" w:rsidRDefault="00E367C4" w:rsidP="00F75023">
            <w:pPr>
              <w:pStyle w:val="TAL"/>
              <w:rPr>
                <w:lang w:eastAsia="zh-CN"/>
              </w:rPr>
            </w:pPr>
            <w:r w:rsidRPr="00690A26">
              <w:rPr>
                <w:rFonts w:hint="eastAsia"/>
                <w:lang w:eastAsia="zh-CN"/>
              </w:rPr>
              <w:t>served</w:t>
            </w:r>
            <w:r>
              <w:rPr>
                <w:lang w:eastAsia="zh-CN"/>
              </w:rPr>
              <w:t>Ausf</w:t>
            </w:r>
            <w:r w:rsidRPr="00690A26">
              <w:rPr>
                <w:rFonts w:hint="eastAsia"/>
                <w:lang w:eastAsia="zh-CN"/>
              </w:rPr>
              <w:t>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666E39E8" w14:textId="77777777" w:rsidR="00E367C4" w:rsidRPr="00690A26" w:rsidRDefault="00E367C4" w:rsidP="00F75023">
            <w:pPr>
              <w:pStyle w:val="TAL"/>
              <w:rPr>
                <w:lang w:eastAsia="zh-CN"/>
              </w:rPr>
            </w:pPr>
            <w:r w:rsidRPr="00690A26">
              <w:rPr>
                <w:rFonts w:hint="eastAsia"/>
                <w:lang w:eastAsia="zh-CN"/>
              </w:rPr>
              <w:t>map(</w:t>
            </w:r>
            <w:r>
              <w:rPr>
                <w:lang w:eastAsia="zh-CN"/>
              </w:rPr>
              <w:t>map(Ausf</w:t>
            </w:r>
            <w:r w:rsidRPr="00690A26">
              <w:rPr>
                <w:rFonts w:hint="eastAsia"/>
                <w:lang w:eastAsia="zh-CN"/>
              </w:rPr>
              <w:t>Info</w:t>
            </w:r>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DB06C4C" w14:textId="77777777" w:rsidR="00E367C4" w:rsidRPr="00690A26" w:rsidRDefault="00E367C4" w:rsidP="00F7502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437727A" w14:textId="450CC1F0" w:rsidR="00E367C4" w:rsidRPr="00690A26" w:rsidRDefault="00E367C4" w:rsidP="00F75023">
            <w:pPr>
              <w:pStyle w:val="TAL"/>
              <w:rPr>
                <w:lang w:eastAsia="zh-CN"/>
              </w:rPr>
            </w:pPr>
            <w:r w:rsidRPr="00690A26">
              <w:rPr>
                <w:rFonts w:hint="eastAsia"/>
                <w:lang w:eastAsia="zh-CN"/>
              </w:rPr>
              <w:t>1..N</w:t>
            </w:r>
            <w:ins w:id="19"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3E2FAE7A"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Pr>
                <w:lang w:eastAsia="zh-CN"/>
              </w:rPr>
              <w:t>ausf</w:t>
            </w:r>
            <w:r w:rsidRPr="00690A26">
              <w:rPr>
                <w:rFonts w:hint="eastAsia"/>
                <w:lang w:eastAsia="zh-CN"/>
              </w:rPr>
              <w:t>Info</w:t>
            </w:r>
            <w:r>
              <w:rPr>
                <w:lang w:eastAsia="zh-CN"/>
              </w:rPr>
              <w:t>List</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163B52F5"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6D344FFD" w14:textId="77777777" w:rsidR="00E367C4" w:rsidRPr="00690A26" w:rsidRDefault="00E367C4" w:rsidP="00F75023">
            <w:pPr>
              <w:pStyle w:val="TAL"/>
            </w:pPr>
            <w:r w:rsidRPr="00690A26">
              <w:rPr>
                <w:rFonts w:hint="eastAsia"/>
                <w:lang w:eastAsia="zh-CN"/>
              </w:rPr>
              <w:t>servedAmfInfo</w:t>
            </w:r>
          </w:p>
        </w:tc>
        <w:tc>
          <w:tcPr>
            <w:tcW w:w="1559" w:type="dxa"/>
            <w:tcBorders>
              <w:top w:val="single" w:sz="4" w:space="0" w:color="auto"/>
              <w:left w:val="single" w:sz="4" w:space="0" w:color="auto"/>
              <w:bottom w:val="single" w:sz="4" w:space="0" w:color="auto"/>
              <w:right w:val="single" w:sz="4" w:space="0" w:color="auto"/>
            </w:tcBorders>
          </w:tcPr>
          <w:p w14:paraId="0AED7D46" w14:textId="77777777" w:rsidR="00E367C4" w:rsidRPr="00690A26" w:rsidRDefault="00E367C4" w:rsidP="00F75023">
            <w:pPr>
              <w:pStyle w:val="TAL"/>
              <w:rPr>
                <w:lang w:eastAsia="zh-CN"/>
              </w:rPr>
            </w:pPr>
            <w:r w:rsidRPr="00690A26">
              <w:rPr>
                <w:rFonts w:hint="eastAsia"/>
                <w:lang w:eastAsia="zh-CN"/>
              </w:rPr>
              <w:t>map(AmfInfo)</w:t>
            </w:r>
          </w:p>
        </w:tc>
        <w:tc>
          <w:tcPr>
            <w:tcW w:w="425" w:type="dxa"/>
            <w:tcBorders>
              <w:top w:val="single" w:sz="4" w:space="0" w:color="auto"/>
              <w:left w:val="single" w:sz="4" w:space="0" w:color="auto"/>
              <w:bottom w:val="single" w:sz="4" w:space="0" w:color="auto"/>
              <w:right w:val="single" w:sz="4" w:space="0" w:color="auto"/>
            </w:tcBorders>
          </w:tcPr>
          <w:p w14:paraId="53EB8A52" w14:textId="77777777" w:rsidR="00E367C4" w:rsidRPr="00690A26" w:rsidRDefault="00E367C4" w:rsidP="00F7502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E2645DB" w14:textId="77777777" w:rsidR="00E367C4" w:rsidRPr="00690A26" w:rsidRDefault="00E367C4" w:rsidP="00F75023">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D52A2C5" w14:textId="77777777" w:rsidR="00E367C4" w:rsidRPr="00690A26" w:rsidRDefault="00E367C4" w:rsidP="00F75023">
            <w:pPr>
              <w:pStyle w:val="TAL"/>
              <w:rPr>
                <w:rFonts w:cs="Arial"/>
                <w:szCs w:val="18"/>
              </w:rPr>
            </w:pPr>
            <w:r w:rsidRPr="00690A26">
              <w:rPr>
                <w:rFonts w:cs="Arial" w:hint="eastAsia"/>
                <w:szCs w:val="18"/>
                <w:lang w:eastAsia="zh-CN"/>
              </w:rPr>
              <w:t>This attribute contains all the amfInfo attributes locally configured in the NRF or the NRF received during NF registration. The key of the map is the nfInstanceId of which the amfInfo belongs to.</w:t>
            </w:r>
          </w:p>
        </w:tc>
      </w:tr>
      <w:tr w:rsidR="00E367C4" w:rsidRPr="00690A26" w14:paraId="2284B87B"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7CEA5059" w14:textId="77777777" w:rsidR="00E367C4" w:rsidRPr="00690A26" w:rsidRDefault="00E367C4" w:rsidP="00F75023">
            <w:pPr>
              <w:pStyle w:val="TAL"/>
              <w:rPr>
                <w:lang w:eastAsia="zh-CN"/>
              </w:rPr>
            </w:pPr>
            <w:r w:rsidRPr="00690A26">
              <w:rPr>
                <w:rFonts w:hint="eastAsia"/>
                <w:lang w:eastAsia="zh-CN"/>
              </w:rPr>
              <w:t>served</w:t>
            </w:r>
            <w:r>
              <w:rPr>
                <w:lang w:eastAsia="zh-CN"/>
              </w:rPr>
              <w:t>Amf</w:t>
            </w:r>
            <w:r w:rsidRPr="00690A26">
              <w:rPr>
                <w:rFonts w:hint="eastAsia"/>
                <w:lang w:eastAsia="zh-CN"/>
              </w:rPr>
              <w:t>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4419743F" w14:textId="77777777" w:rsidR="00E367C4" w:rsidRPr="00690A26" w:rsidRDefault="00E367C4" w:rsidP="00F75023">
            <w:pPr>
              <w:pStyle w:val="TAL"/>
              <w:rPr>
                <w:lang w:eastAsia="zh-CN"/>
              </w:rPr>
            </w:pPr>
            <w:r w:rsidRPr="00690A26">
              <w:rPr>
                <w:rFonts w:hint="eastAsia"/>
                <w:lang w:eastAsia="zh-CN"/>
              </w:rPr>
              <w:t>map(</w:t>
            </w:r>
            <w:r>
              <w:rPr>
                <w:lang w:eastAsia="zh-CN"/>
              </w:rPr>
              <w:t>map(Amf</w:t>
            </w:r>
            <w:r w:rsidRPr="00690A26">
              <w:rPr>
                <w:rFonts w:hint="eastAsia"/>
                <w:lang w:eastAsia="zh-CN"/>
              </w:rPr>
              <w:t>Info</w:t>
            </w:r>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F8D6FED" w14:textId="77777777" w:rsidR="00E367C4" w:rsidRPr="00690A26" w:rsidRDefault="00E367C4" w:rsidP="00F7502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00BA52D" w14:textId="312DE638" w:rsidR="00E367C4" w:rsidRPr="00690A26" w:rsidRDefault="00E367C4" w:rsidP="00F75023">
            <w:pPr>
              <w:pStyle w:val="TAL"/>
              <w:rPr>
                <w:lang w:eastAsia="zh-CN"/>
              </w:rPr>
            </w:pPr>
            <w:r w:rsidRPr="00690A26">
              <w:rPr>
                <w:rFonts w:hint="eastAsia"/>
                <w:lang w:eastAsia="zh-CN"/>
              </w:rPr>
              <w:t>1..N</w:t>
            </w:r>
            <w:ins w:id="20"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29CC6D2A"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Pr>
                <w:lang w:eastAsia="zh-CN"/>
              </w:rPr>
              <w:t>amf</w:t>
            </w:r>
            <w:r w:rsidRPr="00690A26">
              <w:rPr>
                <w:rFonts w:hint="eastAsia"/>
                <w:lang w:eastAsia="zh-CN"/>
              </w:rPr>
              <w:t>Info</w:t>
            </w:r>
            <w:r>
              <w:rPr>
                <w:lang w:eastAsia="zh-CN"/>
              </w:rPr>
              <w:t>List</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nfInstanceId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736D06FE"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58A60074" w14:textId="77777777" w:rsidR="00E367C4" w:rsidRPr="00690A26" w:rsidRDefault="00E367C4" w:rsidP="00F75023">
            <w:pPr>
              <w:pStyle w:val="TAL"/>
            </w:pPr>
            <w:r w:rsidRPr="00690A26">
              <w:rPr>
                <w:rFonts w:hint="eastAsia"/>
                <w:lang w:eastAsia="zh-CN"/>
              </w:rPr>
              <w:t>servedSmfInfo</w:t>
            </w:r>
          </w:p>
        </w:tc>
        <w:tc>
          <w:tcPr>
            <w:tcW w:w="1559" w:type="dxa"/>
            <w:tcBorders>
              <w:top w:val="single" w:sz="4" w:space="0" w:color="auto"/>
              <w:left w:val="single" w:sz="4" w:space="0" w:color="auto"/>
              <w:bottom w:val="single" w:sz="4" w:space="0" w:color="auto"/>
              <w:right w:val="single" w:sz="4" w:space="0" w:color="auto"/>
            </w:tcBorders>
          </w:tcPr>
          <w:p w14:paraId="736C3DB3" w14:textId="77777777" w:rsidR="00E367C4" w:rsidRPr="00690A26" w:rsidRDefault="00E367C4" w:rsidP="00F75023">
            <w:pPr>
              <w:pStyle w:val="TAL"/>
              <w:rPr>
                <w:lang w:eastAsia="zh-CN"/>
              </w:rPr>
            </w:pPr>
            <w:r w:rsidRPr="00690A26">
              <w:rPr>
                <w:rFonts w:hint="eastAsia"/>
                <w:lang w:eastAsia="zh-CN"/>
              </w:rPr>
              <w:t>map(SmfInfo)</w:t>
            </w:r>
          </w:p>
        </w:tc>
        <w:tc>
          <w:tcPr>
            <w:tcW w:w="425" w:type="dxa"/>
            <w:tcBorders>
              <w:top w:val="single" w:sz="4" w:space="0" w:color="auto"/>
              <w:left w:val="single" w:sz="4" w:space="0" w:color="auto"/>
              <w:bottom w:val="single" w:sz="4" w:space="0" w:color="auto"/>
              <w:right w:val="single" w:sz="4" w:space="0" w:color="auto"/>
            </w:tcBorders>
          </w:tcPr>
          <w:p w14:paraId="1A87FAE2" w14:textId="77777777" w:rsidR="00E367C4" w:rsidRPr="00690A26" w:rsidRDefault="00E367C4" w:rsidP="00F7502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DB07781" w14:textId="77777777" w:rsidR="00E367C4" w:rsidRPr="00690A26" w:rsidRDefault="00E367C4" w:rsidP="00F75023">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5E5940A" w14:textId="77777777" w:rsidR="00E367C4" w:rsidRPr="00690A26" w:rsidRDefault="00E367C4" w:rsidP="00F75023">
            <w:pPr>
              <w:pStyle w:val="TAL"/>
              <w:rPr>
                <w:rFonts w:cs="Arial"/>
                <w:szCs w:val="18"/>
              </w:rPr>
            </w:pPr>
            <w:r w:rsidRPr="00690A26">
              <w:rPr>
                <w:rFonts w:cs="Arial" w:hint="eastAsia"/>
                <w:szCs w:val="18"/>
                <w:lang w:eastAsia="zh-CN"/>
              </w:rPr>
              <w:t>This attribute contains all the smfInfo attributes locally configured in the NRF or the NRF received during NF registration. The key of the map is the nfInstanceId of which the smfInfo belongs to.</w:t>
            </w:r>
          </w:p>
        </w:tc>
      </w:tr>
      <w:tr w:rsidR="00E367C4" w:rsidRPr="00690A26" w14:paraId="263D9956"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38B2236D" w14:textId="77777777" w:rsidR="00E367C4" w:rsidRPr="00690A26" w:rsidRDefault="00E367C4" w:rsidP="00F75023">
            <w:pPr>
              <w:pStyle w:val="TAL"/>
              <w:rPr>
                <w:lang w:eastAsia="zh-CN"/>
              </w:rPr>
            </w:pPr>
            <w:r w:rsidRPr="00690A26">
              <w:rPr>
                <w:rFonts w:hint="eastAsia"/>
                <w:lang w:eastAsia="zh-CN"/>
              </w:rPr>
              <w:t>servedSmfInfo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2505EED5" w14:textId="77777777" w:rsidR="00E367C4" w:rsidRPr="00690A26" w:rsidRDefault="00E367C4" w:rsidP="00F75023">
            <w:pPr>
              <w:pStyle w:val="TAL"/>
              <w:rPr>
                <w:lang w:eastAsia="zh-CN"/>
              </w:rPr>
            </w:pPr>
            <w:r w:rsidRPr="00690A26">
              <w:rPr>
                <w:rFonts w:hint="eastAsia"/>
                <w:lang w:eastAsia="zh-CN"/>
              </w:rPr>
              <w:t>map(</w:t>
            </w:r>
            <w:r>
              <w:rPr>
                <w:lang w:eastAsia="zh-CN"/>
              </w:rPr>
              <w:t>map(</w:t>
            </w:r>
            <w:r w:rsidRPr="00690A26">
              <w:rPr>
                <w:rFonts w:hint="eastAsia"/>
                <w:lang w:eastAsia="zh-CN"/>
              </w:rPr>
              <w:t>SmfInfo</w:t>
            </w:r>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FA819DF" w14:textId="77777777" w:rsidR="00E367C4" w:rsidRPr="00690A26" w:rsidRDefault="00E367C4" w:rsidP="00F75023">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EF57E91" w14:textId="7036D2B4" w:rsidR="00E367C4" w:rsidRPr="00690A26" w:rsidRDefault="00E367C4" w:rsidP="00F75023">
            <w:pPr>
              <w:pStyle w:val="TAL"/>
              <w:rPr>
                <w:lang w:eastAsia="zh-CN"/>
              </w:rPr>
            </w:pPr>
            <w:r w:rsidRPr="00690A26">
              <w:rPr>
                <w:rFonts w:hint="eastAsia"/>
                <w:lang w:eastAsia="zh-CN"/>
              </w:rPr>
              <w:t>1..N</w:t>
            </w:r>
            <w:ins w:id="21"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4B055292"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sidRPr="00690A26">
              <w:rPr>
                <w:rFonts w:hint="eastAsia"/>
                <w:lang w:eastAsia="zh-CN"/>
              </w:rPr>
              <w:t>smfInfo</w:t>
            </w:r>
            <w:r>
              <w:rPr>
                <w:lang w:eastAsia="zh-CN"/>
              </w:rPr>
              <w:t>List</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nfInstanceId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79D1BC62"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24303A1B" w14:textId="77777777" w:rsidR="00E367C4" w:rsidRPr="00690A26" w:rsidRDefault="00E367C4" w:rsidP="00F75023">
            <w:pPr>
              <w:pStyle w:val="TAL"/>
              <w:rPr>
                <w:lang w:eastAsia="zh-CN"/>
              </w:rPr>
            </w:pPr>
            <w:r w:rsidRPr="00690A26">
              <w:rPr>
                <w:rFonts w:hint="eastAsia"/>
                <w:lang w:eastAsia="zh-CN"/>
              </w:rPr>
              <w:t>servedUpfInfo</w:t>
            </w:r>
          </w:p>
        </w:tc>
        <w:tc>
          <w:tcPr>
            <w:tcW w:w="1559" w:type="dxa"/>
            <w:tcBorders>
              <w:top w:val="single" w:sz="4" w:space="0" w:color="auto"/>
              <w:left w:val="single" w:sz="4" w:space="0" w:color="auto"/>
              <w:bottom w:val="single" w:sz="4" w:space="0" w:color="auto"/>
              <w:right w:val="single" w:sz="4" w:space="0" w:color="auto"/>
            </w:tcBorders>
          </w:tcPr>
          <w:p w14:paraId="6931EAAF" w14:textId="77777777" w:rsidR="00E367C4" w:rsidRPr="00690A26" w:rsidRDefault="00E367C4" w:rsidP="00F75023">
            <w:pPr>
              <w:pStyle w:val="TAL"/>
              <w:rPr>
                <w:lang w:eastAsia="zh-CN"/>
              </w:rPr>
            </w:pPr>
            <w:r w:rsidRPr="00690A26">
              <w:rPr>
                <w:rFonts w:hint="eastAsia"/>
                <w:lang w:eastAsia="zh-CN"/>
              </w:rPr>
              <w:t>map(UpfInfo)</w:t>
            </w:r>
          </w:p>
        </w:tc>
        <w:tc>
          <w:tcPr>
            <w:tcW w:w="425" w:type="dxa"/>
            <w:tcBorders>
              <w:top w:val="single" w:sz="4" w:space="0" w:color="auto"/>
              <w:left w:val="single" w:sz="4" w:space="0" w:color="auto"/>
              <w:bottom w:val="single" w:sz="4" w:space="0" w:color="auto"/>
              <w:right w:val="single" w:sz="4" w:space="0" w:color="auto"/>
            </w:tcBorders>
          </w:tcPr>
          <w:p w14:paraId="3B05235A" w14:textId="77777777" w:rsidR="00E367C4" w:rsidRPr="00690A26" w:rsidRDefault="00E367C4" w:rsidP="00F75023">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F29FD20" w14:textId="77777777" w:rsidR="00E367C4" w:rsidRPr="00690A26" w:rsidRDefault="00E367C4" w:rsidP="00F75023">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8E08EC4" w14:textId="77777777" w:rsidR="00E367C4" w:rsidRPr="00690A26" w:rsidRDefault="00E367C4" w:rsidP="00F75023">
            <w:pPr>
              <w:pStyle w:val="TAL"/>
              <w:rPr>
                <w:rFonts w:cs="Arial"/>
                <w:szCs w:val="18"/>
              </w:rPr>
            </w:pPr>
            <w:r w:rsidRPr="00690A26">
              <w:rPr>
                <w:rFonts w:cs="Arial" w:hint="eastAsia"/>
                <w:szCs w:val="18"/>
                <w:lang w:eastAsia="zh-CN"/>
              </w:rPr>
              <w:t>This attribute contains all the upfInfo attributes locally configured in the NRF or the NRF received during NF registration. The key of the map is the nfInstanceId of which the upfInfo belongs to.</w:t>
            </w:r>
          </w:p>
        </w:tc>
      </w:tr>
      <w:tr w:rsidR="00E367C4" w:rsidRPr="00690A26" w14:paraId="30FE716F"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7E34EADE" w14:textId="77777777" w:rsidR="00E367C4" w:rsidRPr="00690A26" w:rsidRDefault="00E367C4" w:rsidP="00F75023">
            <w:pPr>
              <w:pStyle w:val="TAL"/>
              <w:rPr>
                <w:lang w:eastAsia="zh-CN"/>
              </w:rPr>
            </w:pPr>
            <w:r w:rsidRPr="00690A26">
              <w:rPr>
                <w:rFonts w:hint="eastAsia"/>
                <w:lang w:eastAsia="zh-CN"/>
              </w:rPr>
              <w:t>served</w:t>
            </w:r>
            <w:r>
              <w:rPr>
                <w:lang w:eastAsia="zh-CN"/>
              </w:rPr>
              <w:t>Upf</w:t>
            </w:r>
            <w:r w:rsidRPr="00690A26">
              <w:rPr>
                <w:rFonts w:hint="eastAsia"/>
                <w:lang w:eastAsia="zh-CN"/>
              </w:rPr>
              <w:t>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4F233CCF" w14:textId="77777777" w:rsidR="00E367C4" w:rsidRPr="00690A26" w:rsidRDefault="00E367C4" w:rsidP="00F75023">
            <w:pPr>
              <w:pStyle w:val="TAL"/>
              <w:rPr>
                <w:lang w:eastAsia="zh-CN"/>
              </w:rPr>
            </w:pPr>
            <w:r w:rsidRPr="00690A26">
              <w:rPr>
                <w:rFonts w:hint="eastAsia"/>
                <w:lang w:eastAsia="zh-CN"/>
              </w:rPr>
              <w:t>map(</w:t>
            </w:r>
            <w:r>
              <w:rPr>
                <w:lang w:eastAsia="zh-CN"/>
              </w:rPr>
              <w:t>map(Upf</w:t>
            </w:r>
            <w:r w:rsidRPr="00690A26">
              <w:rPr>
                <w:rFonts w:hint="eastAsia"/>
                <w:lang w:eastAsia="zh-CN"/>
              </w:rPr>
              <w:t>Info</w:t>
            </w:r>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5E0BC46" w14:textId="77777777" w:rsidR="00E367C4" w:rsidRPr="00690A26" w:rsidRDefault="00E367C4" w:rsidP="00F75023">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9A3928F" w14:textId="18A382C9" w:rsidR="00E367C4" w:rsidRPr="00690A26" w:rsidRDefault="00E367C4" w:rsidP="00F75023">
            <w:pPr>
              <w:pStyle w:val="TAL"/>
              <w:rPr>
                <w:lang w:eastAsia="zh-CN"/>
              </w:rPr>
            </w:pPr>
            <w:r w:rsidRPr="00690A26">
              <w:rPr>
                <w:rFonts w:hint="eastAsia"/>
                <w:lang w:eastAsia="zh-CN"/>
              </w:rPr>
              <w:t>1..N</w:t>
            </w:r>
            <w:ins w:id="22"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433A5C94"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Pr>
                <w:lang w:eastAsia="zh-CN"/>
              </w:rPr>
              <w:t>upf</w:t>
            </w:r>
            <w:r w:rsidRPr="00690A26">
              <w:rPr>
                <w:rFonts w:hint="eastAsia"/>
                <w:lang w:eastAsia="zh-CN"/>
              </w:rPr>
              <w:t>Info</w:t>
            </w:r>
            <w:r>
              <w:rPr>
                <w:lang w:eastAsia="zh-CN"/>
              </w:rPr>
              <w:t>List</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430DE7CB"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2C5276BB" w14:textId="77777777" w:rsidR="00E367C4" w:rsidRPr="00690A26" w:rsidRDefault="00E367C4" w:rsidP="00F75023">
            <w:pPr>
              <w:pStyle w:val="TAL"/>
              <w:rPr>
                <w:lang w:eastAsia="zh-CN"/>
              </w:rPr>
            </w:pPr>
            <w:r w:rsidRPr="00690A26">
              <w:rPr>
                <w:rFonts w:hint="eastAsia"/>
                <w:lang w:eastAsia="zh-CN"/>
              </w:rPr>
              <w:t>servedPcfInfo</w:t>
            </w:r>
          </w:p>
        </w:tc>
        <w:tc>
          <w:tcPr>
            <w:tcW w:w="1559" w:type="dxa"/>
            <w:tcBorders>
              <w:top w:val="single" w:sz="4" w:space="0" w:color="auto"/>
              <w:left w:val="single" w:sz="4" w:space="0" w:color="auto"/>
              <w:bottom w:val="single" w:sz="4" w:space="0" w:color="auto"/>
              <w:right w:val="single" w:sz="4" w:space="0" w:color="auto"/>
            </w:tcBorders>
          </w:tcPr>
          <w:p w14:paraId="72A1C1BE" w14:textId="77777777" w:rsidR="00E367C4" w:rsidRPr="00690A26" w:rsidRDefault="00E367C4" w:rsidP="00F75023">
            <w:pPr>
              <w:pStyle w:val="TAL"/>
              <w:rPr>
                <w:lang w:eastAsia="zh-CN"/>
              </w:rPr>
            </w:pPr>
            <w:r w:rsidRPr="00690A26">
              <w:rPr>
                <w:rFonts w:hint="eastAsia"/>
                <w:lang w:eastAsia="zh-CN"/>
              </w:rPr>
              <w:t>map(PcfInfo)</w:t>
            </w:r>
          </w:p>
        </w:tc>
        <w:tc>
          <w:tcPr>
            <w:tcW w:w="425" w:type="dxa"/>
            <w:tcBorders>
              <w:top w:val="single" w:sz="4" w:space="0" w:color="auto"/>
              <w:left w:val="single" w:sz="4" w:space="0" w:color="auto"/>
              <w:bottom w:val="single" w:sz="4" w:space="0" w:color="auto"/>
              <w:right w:val="single" w:sz="4" w:space="0" w:color="auto"/>
            </w:tcBorders>
          </w:tcPr>
          <w:p w14:paraId="42927FBF" w14:textId="77777777" w:rsidR="00E367C4" w:rsidRPr="00690A26" w:rsidRDefault="00E367C4" w:rsidP="00F75023">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93BA79E" w14:textId="77777777" w:rsidR="00E367C4" w:rsidRPr="00690A26" w:rsidRDefault="00E367C4" w:rsidP="00F75023">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09A1B15" w14:textId="77777777" w:rsidR="00E367C4" w:rsidRPr="00690A26" w:rsidRDefault="00E367C4" w:rsidP="00F75023">
            <w:pPr>
              <w:pStyle w:val="TAL"/>
              <w:rPr>
                <w:rFonts w:cs="Arial"/>
                <w:szCs w:val="18"/>
              </w:rPr>
            </w:pPr>
            <w:r w:rsidRPr="00690A26">
              <w:rPr>
                <w:rFonts w:cs="Arial" w:hint="eastAsia"/>
                <w:szCs w:val="18"/>
                <w:lang w:eastAsia="zh-CN"/>
              </w:rPr>
              <w:t>This attribute contains all the pcfInfo attributes locally configured in the NRF or the NRF received during NF registration. The key of the map is the nfInstanceId of which the pcfInfo belongs to.</w:t>
            </w:r>
          </w:p>
        </w:tc>
      </w:tr>
      <w:tr w:rsidR="00E367C4" w:rsidRPr="00690A26" w14:paraId="55AB662B"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0782378F" w14:textId="77777777" w:rsidR="00E367C4" w:rsidRPr="00690A26" w:rsidRDefault="00E367C4" w:rsidP="00F75023">
            <w:pPr>
              <w:pStyle w:val="TAL"/>
              <w:rPr>
                <w:lang w:eastAsia="zh-CN"/>
              </w:rPr>
            </w:pPr>
            <w:r w:rsidRPr="00690A26">
              <w:rPr>
                <w:rFonts w:hint="eastAsia"/>
                <w:lang w:eastAsia="zh-CN"/>
              </w:rPr>
              <w:t>served</w:t>
            </w:r>
            <w:r>
              <w:rPr>
                <w:lang w:eastAsia="zh-CN"/>
              </w:rPr>
              <w:t>Pcf</w:t>
            </w:r>
            <w:r w:rsidRPr="00690A26">
              <w:rPr>
                <w:rFonts w:hint="eastAsia"/>
                <w:lang w:eastAsia="zh-CN"/>
              </w:rPr>
              <w:t>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299A1023" w14:textId="77777777" w:rsidR="00E367C4" w:rsidRPr="00690A26" w:rsidRDefault="00E367C4" w:rsidP="00F75023">
            <w:pPr>
              <w:pStyle w:val="TAL"/>
              <w:rPr>
                <w:lang w:eastAsia="zh-CN"/>
              </w:rPr>
            </w:pPr>
            <w:r w:rsidRPr="00690A26">
              <w:rPr>
                <w:rFonts w:hint="eastAsia"/>
                <w:lang w:eastAsia="zh-CN"/>
              </w:rPr>
              <w:t>map(</w:t>
            </w:r>
            <w:r>
              <w:rPr>
                <w:lang w:eastAsia="zh-CN"/>
              </w:rPr>
              <w:t>map(Pcf</w:t>
            </w:r>
            <w:r w:rsidRPr="00690A26">
              <w:rPr>
                <w:rFonts w:hint="eastAsia"/>
                <w:lang w:eastAsia="zh-CN"/>
              </w:rPr>
              <w:t>Info</w:t>
            </w:r>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669E87B" w14:textId="77777777" w:rsidR="00E367C4" w:rsidRPr="00690A26" w:rsidRDefault="00E367C4" w:rsidP="00F75023">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8088162" w14:textId="3CB67032" w:rsidR="00E367C4" w:rsidRPr="00690A26" w:rsidRDefault="00E367C4" w:rsidP="00F75023">
            <w:pPr>
              <w:pStyle w:val="TAL"/>
              <w:rPr>
                <w:lang w:eastAsia="zh-CN"/>
              </w:rPr>
            </w:pPr>
            <w:r w:rsidRPr="00690A26">
              <w:rPr>
                <w:rFonts w:hint="eastAsia"/>
                <w:lang w:eastAsia="zh-CN"/>
              </w:rPr>
              <w:t>1..N</w:t>
            </w:r>
            <w:ins w:id="23"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79589079"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Pr>
                <w:lang w:eastAsia="zh-CN"/>
              </w:rPr>
              <w:t>pcf</w:t>
            </w:r>
            <w:r w:rsidRPr="00690A26">
              <w:rPr>
                <w:rFonts w:hint="eastAsia"/>
                <w:lang w:eastAsia="zh-CN"/>
              </w:rPr>
              <w:t>Info</w:t>
            </w:r>
            <w:r>
              <w:rPr>
                <w:lang w:eastAsia="zh-CN"/>
              </w:rPr>
              <w:t>List</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2D0DA872"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2B7B7556" w14:textId="77777777" w:rsidR="00E367C4" w:rsidRPr="00690A26" w:rsidRDefault="00E367C4" w:rsidP="00F75023">
            <w:pPr>
              <w:pStyle w:val="TAL"/>
              <w:rPr>
                <w:lang w:eastAsia="zh-CN"/>
              </w:rPr>
            </w:pPr>
            <w:r w:rsidRPr="00690A26">
              <w:rPr>
                <w:rFonts w:hint="eastAsia"/>
                <w:lang w:eastAsia="zh-CN"/>
              </w:rPr>
              <w:t>servedBsfInfo</w:t>
            </w:r>
          </w:p>
        </w:tc>
        <w:tc>
          <w:tcPr>
            <w:tcW w:w="1559" w:type="dxa"/>
            <w:tcBorders>
              <w:top w:val="single" w:sz="4" w:space="0" w:color="auto"/>
              <w:left w:val="single" w:sz="4" w:space="0" w:color="auto"/>
              <w:bottom w:val="single" w:sz="4" w:space="0" w:color="auto"/>
              <w:right w:val="single" w:sz="4" w:space="0" w:color="auto"/>
            </w:tcBorders>
          </w:tcPr>
          <w:p w14:paraId="3A51256E" w14:textId="77777777" w:rsidR="00E367C4" w:rsidRPr="00690A26" w:rsidRDefault="00E367C4" w:rsidP="00F75023">
            <w:pPr>
              <w:pStyle w:val="TAL"/>
              <w:rPr>
                <w:lang w:eastAsia="zh-CN"/>
              </w:rPr>
            </w:pPr>
            <w:r w:rsidRPr="00690A26">
              <w:rPr>
                <w:rFonts w:hint="eastAsia"/>
                <w:lang w:eastAsia="zh-CN"/>
              </w:rPr>
              <w:t>map(BsfInfo)</w:t>
            </w:r>
          </w:p>
        </w:tc>
        <w:tc>
          <w:tcPr>
            <w:tcW w:w="425" w:type="dxa"/>
            <w:tcBorders>
              <w:top w:val="single" w:sz="4" w:space="0" w:color="auto"/>
              <w:left w:val="single" w:sz="4" w:space="0" w:color="auto"/>
              <w:bottom w:val="single" w:sz="4" w:space="0" w:color="auto"/>
              <w:right w:val="single" w:sz="4" w:space="0" w:color="auto"/>
            </w:tcBorders>
          </w:tcPr>
          <w:p w14:paraId="5615C7D9" w14:textId="77777777" w:rsidR="00E367C4" w:rsidRPr="00690A26" w:rsidRDefault="00E367C4" w:rsidP="00F75023">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CA0B656" w14:textId="77777777" w:rsidR="00E367C4" w:rsidRPr="00690A26" w:rsidRDefault="00E367C4" w:rsidP="00F75023">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C7FC74C" w14:textId="77777777" w:rsidR="00E367C4" w:rsidRPr="00690A26" w:rsidRDefault="00E367C4" w:rsidP="00F75023">
            <w:pPr>
              <w:pStyle w:val="TAL"/>
              <w:rPr>
                <w:rFonts w:cs="Arial"/>
                <w:szCs w:val="18"/>
              </w:rPr>
            </w:pPr>
            <w:r w:rsidRPr="00690A26">
              <w:rPr>
                <w:rFonts w:cs="Arial" w:hint="eastAsia"/>
                <w:szCs w:val="18"/>
                <w:lang w:eastAsia="zh-CN"/>
              </w:rPr>
              <w:t>This attribute contains all the bsfInfo attributes locally configured in the NRF or the NRF received during NF registration. The key of the map is the nfInstanceId of which the bsfInfo belongs to.</w:t>
            </w:r>
          </w:p>
        </w:tc>
      </w:tr>
      <w:tr w:rsidR="00E367C4" w:rsidRPr="00690A26" w14:paraId="5E1D9E4B"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0003DE3B" w14:textId="77777777" w:rsidR="00E367C4" w:rsidRPr="00690A26" w:rsidRDefault="00E367C4" w:rsidP="00F75023">
            <w:pPr>
              <w:pStyle w:val="TAL"/>
              <w:rPr>
                <w:lang w:eastAsia="zh-CN"/>
              </w:rPr>
            </w:pPr>
            <w:r w:rsidRPr="00690A26">
              <w:rPr>
                <w:rFonts w:hint="eastAsia"/>
                <w:lang w:eastAsia="zh-CN"/>
              </w:rPr>
              <w:lastRenderedPageBreak/>
              <w:t>served</w:t>
            </w:r>
            <w:r>
              <w:rPr>
                <w:lang w:eastAsia="zh-CN"/>
              </w:rPr>
              <w:t>Bsf</w:t>
            </w:r>
            <w:r w:rsidRPr="00690A26">
              <w:rPr>
                <w:rFonts w:hint="eastAsia"/>
                <w:lang w:eastAsia="zh-CN"/>
              </w:rPr>
              <w:t>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2F71357B" w14:textId="77777777" w:rsidR="00E367C4" w:rsidRPr="00690A26" w:rsidRDefault="00E367C4" w:rsidP="00F75023">
            <w:pPr>
              <w:pStyle w:val="TAL"/>
              <w:rPr>
                <w:lang w:eastAsia="zh-CN"/>
              </w:rPr>
            </w:pPr>
            <w:r w:rsidRPr="00690A26">
              <w:rPr>
                <w:rFonts w:hint="eastAsia"/>
                <w:lang w:eastAsia="zh-CN"/>
              </w:rPr>
              <w:t>map(</w:t>
            </w:r>
            <w:r>
              <w:rPr>
                <w:lang w:eastAsia="zh-CN"/>
              </w:rPr>
              <w:t>map(Bsf</w:t>
            </w:r>
            <w:r w:rsidRPr="00690A26">
              <w:rPr>
                <w:rFonts w:hint="eastAsia"/>
                <w:lang w:eastAsia="zh-CN"/>
              </w:rPr>
              <w:t>Info</w:t>
            </w:r>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51D846E" w14:textId="77777777" w:rsidR="00E367C4" w:rsidRPr="00690A26" w:rsidRDefault="00E367C4" w:rsidP="00F75023">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86E41F8" w14:textId="15C4098C" w:rsidR="00E367C4" w:rsidRPr="00690A26" w:rsidRDefault="00E367C4" w:rsidP="00F75023">
            <w:pPr>
              <w:pStyle w:val="TAL"/>
              <w:rPr>
                <w:lang w:eastAsia="zh-CN"/>
              </w:rPr>
            </w:pPr>
            <w:r w:rsidRPr="00690A26">
              <w:rPr>
                <w:rFonts w:hint="eastAsia"/>
                <w:lang w:eastAsia="zh-CN"/>
              </w:rPr>
              <w:t>1..N</w:t>
            </w:r>
            <w:ins w:id="24"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38E5ACA9"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Pr>
                <w:lang w:eastAsia="zh-CN"/>
              </w:rPr>
              <w:t>bsf</w:t>
            </w:r>
            <w:r w:rsidRPr="00690A26">
              <w:rPr>
                <w:rFonts w:hint="eastAsia"/>
                <w:lang w:eastAsia="zh-CN"/>
              </w:rPr>
              <w:t>Info</w:t>
            </w:r>
            <w:r>
              <w:rPr>
                <w:lang w:eastAsia="zh-CN"/>
              </w:rPr>
              <w:t>List</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008FB88F"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314E875A" w14:textId="77777777" w:rsidR="00E367C4" w:rsidRPr="00690A26" w:rsidRDefault="00E367C4" w:rsidP="00F75023">
            <w:pPr>
              <w:pStyle w:val="TAL"/>
              <w:rPr>
                <w:lang w:eastAsia="zh-CN"/>
              </w:rPr>
            </w:pPr>
            <w:r w:rsidRPr="00690A26">
              <w:rPr>
                <w:rFonts w:hint="eastAsia"/>
                <w:lang w:eastAsia="zh-CN"/>
              </w:rPr>
              <w:t>servedChfInfo</w:t>
            </w:r>
          </w:p>
        </w:tc>
        <w:tc>
          <w:tcPr>
            <w:tcW w:w="1559" w:type="dxa"/>
            <w:tcBorders>
              <w:top w:val="single" w:sz="4" w:space="0" w:color="auto"/>
              <w:left w:val="single" w:sz="4" w:space="0" w:color="auto"/>
              <w:bottom w:val="single" w:sz="4" w:space="0" w:color="auto"/>
              <w:right w:val="single" w:sz="4" w:space="0" w:color="auto"/>
            </w:tcBorders>
          </w:tcPr>
          <w:p w14:paraId="2CAB54F3" w14:textId="77777777" w:rsidR="00E367C4" w:rsidRPr="00690A26" w:rsidRDefault="00E367C4" w:rsidP="00F75023">
            <w:pPr>
              <w:pStyle w:val="TAL"/>
              <w:rPr>
                <w:lang w:eastAsia="zh-CN"/>
              </w:rPr>
            </w:pPr>
            <w:r w:rsidRPr="00690A26">
              <w:rPr>
                <w:lang w:eastAsia="zh-CN"/>
              </w:rPr>
              <w:t>m</w:t>
            </w:r>
            <w:r w:rsidRPr="00690A26">
              <w:rPr>
                <w:rFonts w:hint="eastAsia"/>
                <w:lang w:eastAsia="zh-CN"/>
              </w:rPr>
              <w:t>ap(ChfInfo)</w:t>
            </w:r>
          </w:p>
        </w:tc>
        <w:tc>
          <w:tcPr>
            <w:tcW w:w="425" w:type="dxa"/>
            <w:tcBorders>
              <w:top w:val="single" w:sz="4" w:space="0" w:color="auto"/>
              <w:left w:val="single" w:sz="4" w:space="0" w:color="auto"/>
              <w:bottom w:val="single" w:sz="4" w:space="0" w:color="auto"/>
              <w:right w:val="single" w:sz="4" w:space="0" w:color="auto"/>
            </w:tcBorders>
          </w:tcPr>
          <w:p w14:paraId="43E6AC2B" w14:textId="77777777" w:rsidR="00E367C4" w:rsidRPr="00690A26" w:rsidRDefault="00E367C4" w:rsidP="00F75023">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367C8D0" w14:textId="77777777" w:rsidR="00E367C4" w:rsidRPr="00690A26" w:rsidRDefault="00E367C4" w:rsidP="00F75023">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F8F8936"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ch</w:t>
            </w:r>
            <w:r w:rsidRPr="00690A26">
              <w:rPr>
                <w:rFonts w:cs="Arial" w:hint="eastAsia"/>
                <w:szCs w:val="18"/>
                <w:lang w:eastAsia="zh-CN"/>
              </w:rPr>
              <w:t>fInfo attributes locally configured in the NRF or the NRF received during NF registration. The key of the map is the nfInstanceId of which the chfInfo belongs to.</w:t>
            </w:r>
          </w:p>
        </w:tc>
      </w:tr>
      <w:tr w:rsidR="00E367C4" w:rsidRPr="00690A26" w14:paraId="7E47D02C"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24A7F48E" w14:textId="77777777" w:rsidR="00E367C4" w:rsidRPr="00690A26" w:rsidRDefault="00E367C4" w:rsidP="00F75023">
            <w:pPr>
              <w:pStyle w:val="TAL"/>
              <w:rPr>
                <w:lang w:eastAsia="zh-CN"/>
              </w:rPr>
            </w:pPr>
            <w:r w:rsidRPr="00690A26">
              <w:rPr>
                <w:rFonts w:hint="eastAsia"/>
                <w:lang w:eastAsia="zh-CN"/>
              </w:rPr>
              <w:t>served</w:t>
            </w:r>
            <w:r>
              <w:rPr>
                <w:lang w:eastAsia="zh-CN"/>
              </w:rPr>
              <w:t>Chf</w:t>
            </w:r>
            <w:r w:rsidRPr="00690A26">
              <w:rPr>
                <w:rFonts w:hint="eastAsia"/>
                <w:lang w:eastAsia="zh-CN"/>
              </w:rPr>
              <w:t>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5A5DC4AD" w14:textId="77777777" w:rsidR="00E367C4" w:rsidRPr="00690A26" w:rsidRDefault="00E367C4" w:rsidP="00F75023">
            <w:pPr>
              <w:pStyle w:val="TAL"/>
              <w:rPr>
                <w:lang w:eastAsia="zh-CN"/>
              </w:rPr>
            </w:pPr>
            <w:r w:rsidRPr="00690A26">
              <w:rPr>
                <w:rFonts w:hint="eastAsia"/>
                <w:lang w:eastAsia="zh-CN"/>
              </w:rPr>
              <w:t>map(</w:t>
            </w:r>
            <w:r>
              <w:rPr>
                <w:lang w:eastAsia="zh-CN"/>
              </w:rPr>
              <w:t>map(Chf</w:t>
            </w:r>
            <w:r w:rsidRPr="00690A26">
              <w:rPr>
                <w:rFonts w:hint="eastAsia"/>
                <w:lang w:eastAsia="zh-CN"/>
              </w:rPr>
              <w:t>Info</w:t>
            </w:r>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A4F0510" w14:textId="77777777" w:rsidR="00E367C4" w:rsidRPr="00690A26" w:rsidRDefault="00E367C4" w:rsidP="00F75023">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48221AA" w14:textId="62174DF4" w:rsidR="00E367C4" w:rsidRPr="00690A26" w:rsidRDefault="00E367C4" w:rsidP="00F75023">
            <w:pPr>
              <w:pStyle w:val="TAL"/>
              <w:rPr>
                <w:lang w:eastAsia="zh-CN"/>
              </w:rPr>
            </w:pPr>
            <w:r w:rsidRPr="00690A26">
              <w:rPr>
                <w:rFonts w:hint="eastAsia"/>
                <w:lang w:eastAsia="zh-CN"/>
              </w:rPr>
              <w:t>1..N</w:t>
            </w:r>
            <w:ins w:id="25"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2F522AFC"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Pr>
                <w:lang w:eastAsia="zh-CN"/>
              </w:rPr>
              <w:t>chf</w:t>
            </w:r>
            <w:r w:rsidRPr="00690A26">
              <w:rPr>
                <w:rFonts w:hint="eastAsia"/>
                <w:lang w:eastAsia="zh-CN"/>
              </w:rPr>
              <w:t>Info</w:t>
            </w:r>
            <w:r>
              <w:rPr>
                <w:lang w:eastAsia="zh-CN"/>
              </w:rPr>
              <w:t>List</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NF registration. The key of the map is the nfInstanceId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45F3C0ED"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240A24E4" w14:textId="77777777" w:rsidR="00E367C4" w:rsidRPr="00690A26" w:rsidRDefault="00E367C4" w:rsidP="00F75023">
            <w:pPr>
              <w:pStyle w:val="TAL"/>
              <w:rPr>
                <w:lang w:eastAsia="zh-CN"/>
              </w:rPr>
            </w:pPr>
            <w:r w:rsidRPr="00690A26">
              <w:rPr>
                <w:lang w:eastAsia="zh-CN"/>
              </w:rPr>
              <w:t>servedNefInfo</w:t>
            </w:r>
          </w:p>
        </w:tc>
        <w:tc>
          <w:tcPr>
            <w:tcW w:w="1559" w:type="dxa"/>
            <w:tcBorders>
              <w:top w:val="single" w:sz="4" w:space="0" w:color="auto"/>
              <w:left w:val="single" w:sz="4" w:space="0" w:color="auto"/>
              <w:bottom w:val="single" w:sz="4" w:space="0" w:color="auto"/>
              <w:right w:val="single" w:sz="4" w:space="0" w:color="auto"/>
            </w:tcBorders>
          </w:tcPr>
          <w:p w14:paraId="343610E0" w14:textId="77777777" w:rsidR="00E367C4" w:rsidRPr="00690A26" w:rsidRDefault="00E367C4" w:rsidP="00F75023">
            <w:pPr>
              <w:pStyle w:val="TAL"/>
              <w:rPr>
                <w:lang w:eastAsia="zh-CN"/>
              </w:rPr>
            </w:pPr>
            <w:r w:rsidRPr="00690A26">
              <w:rPr>
                <w:lang w:eastAsia="zh-CN"/>
              </w:rPr>
              <w:t>map(NefInfo)</w:t>
            </w:r>
          </w:p>
        </w:tc>
        <w:tc>
          <w:tcPr>
            <w:tcW w:w="425" w:type="dxa"/>
            <w:tcBorders>
              <w:top w:val="single" w:sz="4" w:space="0" w:color="auto"/>
              <w:left w:val="single" w:sz="4" w:space="0" w:color="auto"/>
              <w:bottom w:val="single" w:sz="4" w:space="0" w:color="auto"/>
              <w:right w:val="single" w:sz="4" w:space="0" w:color="auto"/>
            </w:tcBorders>
          </w:tcPr>
          <w:p w14:paraId="1932373F" w14:textId="77777777" w:rsidR="00E367C4" w:rsidRPr="00690A26" w:rsidRDefault="00E367C4" w:rsidP="00F75023">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67E2582" w14:textId="77777777" w:rsidR="00E367C4" w:rsidRPr="00690A26" w:rsidRDefault="00E367C4" w:rsidP="00F75023">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071B9DB" w14:textId="77777777" w:rsidR="00E367C4" w:rsidRPr="00690A26" w:rsidRDefault="00E367C4" w:rsidP="00F75023">
            <w:pPr>
              <w:pStyle w:val="TAL"/>
              <w:rPr>
                <w:rFonts w:cs="Arial"/>
                <w:szCs w:val="18"/>
                <w:lang w:eastAsia="zh-CN"/>
              </w:rPr>
            </w:pPr>
            <w:r w:rsidRPr="00690A26">
              <w:rPr>
                <w:rFonts w:cs="Arial"/>
                <w:szCs w:val="18"/>
                <w:lang w:eastAsia="zh-CN"/>
              </w:rPr>
              <w:t>This attribute contains all the nefInfo attributes locally configured in the NRF or the NRF received during NF registration. The key of the map is the nfInstanceId of which the nefInfo belongs to.</w:t>
            </w:r>
          </w:p>
        </w:tc>
      </w:tr>
      <w:tr w:rsidR="00E367C4" w:rsidRPr="00690A26" w14:paraId="15E99156"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333D310B" w14:textId="77777777" w:rsidR="00E367C4" w:rsidRPr="00690A26" w:rsidRDefault="00E367C4" w:rsidP="00F75023">
            <w:pPr>
              <w:pStyle w:val="TAL"/>
              <w:rPr>
                <w:lang w:eastAsia="zh-CN"/>
              </w:rPr>
            </w:pPr>
            <w:r w:rsidRPr="00690A26">
              <w:rPr>
                <w:rFonts w:hint="eastAsia"/>
                <w:lang w:eastAsia="zh-CN"/>
              </w:rPr>
              <w:t>served</w:t>
            </w:r>
            <w:r w:rsidRPr="00690A26">
              <w:rPr>
                <w:lang w:eastAsia="zh-CN"/>
              </w:rPr>
              <w:t>Nwdaf</w:t>
            </w:r>
            <w:r w:rsidRPr="00690A26">
              <w:rPr>
                <w:rFonts w:hint="eastAsia"/>
                <w:lang w:eastAsia="zh-CN"/>
              </w:rPr>
              <w:t>Info</w:t>
            </w:r>
          </w:p>
        </w:tc>
        <w:tc>
          <w:tcPr>
            <w:tcW w:w="1559" w:type="dxa"/>
            <w:tcBorders>
              <w:top w:val="single" w:sz="4" w:space="0" w:color="auto"/>
              <w:left w:val="single" w:sz="4" w:space="0" w:color="auto"/>
              <w:bottom w:val="single" w:sz="4" w:space="0" w:color="auto"/>
              <w:right w:val="single" w:sz="4" w:space="0" w:color="auto"/>
            </w:tcBorders>
          </w:tcPr>
          <w:p w14:paraId="4D8F50E1" w14:textId="77777777" w:rsidR="00E367C4" w:rsidRPr="00690A26" w:rsidDel="00C25D25" w:rsidRDefault="00E367C4" w:rsidP="00F75023">
            <w:pPr>
              <w:pStyle w:val="TAL"/>
              <w:rPr>
                <w:lang w:eastAsia="zh-CN"/>
              </w:rPr>
            </w:pPr>
            <w:r w:rsidRPr="00690A26">
              <w:rPr>
                <w:lang w:eastAsia="zh-CN"/>
              </w:rPr>
              <w:t>m</w:t>
            </w:r>
            <w:r w:rsidRPr="00690A26">
              <w:rPr>
                <w:rFonts w:hint="eastAsia"/>
                <w:lang w:eastAsia="zh-CN"/>
              </w:rPr>
              <w:t>ap(</w:t>
            </w:r>
            <w:r w:rsidRPr="00690A26">
              <w:rPr>
                <w:lang w:eastAsia="zh-CN"/>
              </w:rPr>
              <w:t>Nwdaf</w:t>
            </w:r>
            <w:r w:rsidRPr="00690A26">
              <w:rPr>
                <w:rFonts w:hint="eastAsia"/>
                <w:lang w:eastAsia="zh-CN"/>
              </w:rPr>
              <w:t>Info)</w:t>
            </w:r>
          </w:p>
        </w:tc>
        <w:tc>
          <w:tcPr>
            <w:tcW w:w="425" w:type="dxa"/>
            <w:tcBorders>
              <w:top w:val="single" w:sz="4" w:space="0" w:color="auto"/>
              <w:left w:val="single" w:sz="4" w:space="0" w:color="auto"/>
              <w:bottom w:val="single" w:sz="4" w:space="0" w:color="auto"/>
              <w:right w:val="single" w:sz="4" w:space="0" w:color="auto"/>
            </w:tcBorders>
          </w:tcPr>
          <w:p w14:paraId="0E1EB86F" w14:textId="77777777" w:rsidR="00E367C4" w:rsidRPr="00690A26" w:rsidRDefault="00E367C4" w:rsidP="00F75023">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B9634FE" w14:textId="2C0F80D5" w:rsidR="00E367C4" w:rsidRPr="00690A26" w:rsidRDefault="00E367C4" w:rsidP="00F75023">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C7BD6BA"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nwdaf</w:t>
            </w:r>
            <w:r w:rsidRPr="00690A26">
              <w:rPr>
                <w:rFonts w:cs="Arial" w:hint="eastAsia"/>
                <w:szCs w:val="18"/>
                <w:lang w:eastAsia="zh-CN"/>
              </w:rPr>
              <w:t xml:space="preserve">Info attributes locally configured in the NRF or the NRF received during NF registration. The key of the map is the nfInstanceId of which the </w:t>
            </w:r>
            <w:r w:rsidRPr="00690A26">
              <w:rPr>
                <w:rFonts w:cs="Arial"/>
                <w:szCs w:val="18"/>
                <w:lang w:eastAsia="zh-CN"/>
              </w:rPr>
              <w:t>nwdaf</w:t>
            </w:r>
            <w:r w:rsidRPr="00690A26">
              <w:rPr>
                <w:rFonts w:cs="Arial" w:hint="eastAsia"/>
                <w:szCs w:val="18"/>
                <w:lang w:eastAsia="zh-CN"/>
              </w:rPr>
              <w:t>Info belongs to.</w:t>
            </w:r>
          </w:p>
        </w:tc>
      </w:tr>
      <w:tr w:rsidR="00E367C4" w:rsidRPr="00690A26" w14:paraId="104096D1"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3C795C12" w14:textId="77777777" w:rsidR="00E367C4" w:rsidRPr="00690A26" w:rsidRDefault="00E367C4" w:rsidP="00F75023">
            <w:pPr>
              <w:pStyle w:val="TAL"/>
              <w:rPr>
                <w:lang w:eastAsia="zh-CN"/>
              </w:rPr>
            </w:pPr>
            <w:r w:rsidRPr="00690A26">
              <w:rPr>
                <w:lang w:eastAsia="zh-CN"/>
              </w:rPr>
              <w:t>servedPcscfInfo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16CDF17D" w14:textId="77777777" w:rsidR="00E367C4" w:rsidRPr="00690A26" w:rsidRDefault="00E367C4" w:rsidP="00F75023">
            <w:pPr>
              <w:pStyle w:val="TAL"/>
              <w:rPr>
                <w:lang w:eastAsia="zh-CN"/>
              </w:rPr>
            </w:pPr>
            <w:r w:rsidRPr="00690A26">
              <w:rPr>
                <w:lang w:eastAsia="zh-CN"/>
              </w:rPr>
              <w:t>map(</w:t>
            </w:r>
            <w:r>
              <w:rPr>
                <w:lang w:eastAsia="zh-CN"/>
              </w:rPr>
              <w:t>map(</w:t>
            </w:r>
            <w:r w:rsidRPr="00690A26">
              <w:rPr>
                <w:lang w:eastAsia="zh-CN"/>
              </w:rPr>
              <w:t>PcscfInfo)</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5B5FECE" w14:textId="77777777" w:rsidR="00E367C4" w:rsidRPr="00690A26" w:rsidRDefault="00E367C4" w:rsidP="00F75023">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1FD2017" w14:textId="2B80CE89" w:rsidR="00E367C4" w:rsidRPr="00690A26" w:rsidRDefault="00E367C4" w:rsidP="00F75023">
            <w:pPr>
              <w:pStyle w:val="TAL"/>
              <w:rPr>
                <w:lang w:eastAsia="zh-CN"/>
              </w:rPr>
            </w:pPr>
            <w:r w:rsidRPr="00690A26">
              <w:rPr>
                <w:lang w:eastAsia="zh-CN"/>
              </w:rPr>
              <w:t>1..N</w:t>
            </w:r>
            <w:ins w:id="26"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46C50AEA"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pcscf</w:t>
            </w:r>
            <w:r w:rsidRPr="00690A26">
              <w:rPr>
                <w:rFonts w:cs="Arial" w:hint="eastAsia"/>
                <w:szCs w:val="18"/>
                <w:lang w:eastAsia="zh-CN"/>
              </w:rPr>
              <w:t xml:space="preserve">Info attributes locally configured in the NRF or the NRF received during NF registration. The key of the map is the nfInstanceId </w:t>
            </w:r>
            <w:r>
              <w:rPr>
                <w:rFonts w:cs="Arial"/>
                <w:szCs w:val="18"/>
                <w:lang w:eastAsia="zh-CN"/>
              </w:rPr>
              <w:t>to</w:t>
            </w:r>
            <w:r w:rsidRPr="00690A26">
              <w:rPr>
                <w:rFonts w:cs="Arial" w:hint="eastAsia"/>
                <w:szCs w:val="18"/>
                <w:lang w:eastAsia="zh-CN"/>
              </w:rPr>
              <w:t xml:space="preserve"> which the </w:t>
            </w:r>
            <w:r>
              <w:rPr>
                <w:rFonts w:cs="Arial"/>
                <w:szCs w:val="18"/>
                <w:lang w:eastAsia="zh-CN"/>
              </w:rPr>
              <w:t>map entry</w:t>
            </w:r>
            <w:r w:rsidRPr="00690A26">
              <w:rPr>
                <w:rFonts w:cs="Arial" w:hint="eastAsia"/>
                <w:szCs w:val="18"/>
                <w:lang w:eastAsia="zh-CN"/>
              </w:rPr>
              <w:t xml:space="preserve"> belongs to.</w:t>
            </w:r>
          </w:p>
        </w:tc>
      </w:tr>
      <w:tr w:rsidR="00E367C4" w:rsidRPr="00690A26" w14:paraId="3F15EDFB"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18E6814E" w14:textId="77777777" w:rsidR="00E367C4" w:rsidRPr="00690A26" w:rsidRDefault="00E367C4" w:rsidP="00F75023">
            <w:pPr>
              <w:pStyle w:val="TAL"/>
              <w:rPr>
                <w:lang w:eastAsia="zh-CN"/>
              </w:rPr>
            </w:pPr>
            <w:r w:rsidRPr="00690A26">
              <w:rPr>
                <w:lang w:eastAsia="zh-CN"/>
              </w:rPr>
              <w:t>servedGmlcInfo</w:t>
            </w:r>
          </w:p>
        </w:tc>
        <w:tc>
          <w:tcPr>
            <w:tcW w:w="1559" w:type="dxa"/>
            <w:tcBorders>
              <w:top w:val="single" w:sz="4" w:space="0" w:color="auto"/>
              <w:left w:val="single" w:sz="4" w:space="0" w:color="auto"/>
              <w:bottom w:val="single" w:sz="4" w:space="0" w:color="auto"/>
              <w:right w:val="single" w:sz="4" w:space="0" w:color="auto"/>
            </w:tcBorders>
          </w:tcPr>
          <w:p w14:paraId="5DFB5BB6" w14:textId="77777777" w:rsidR="00E367C4" w:rsidRPr="00690A26" w:rsidRDefault="00E367C4" w:rsidP="00F75023">
            <w:pPr>
              <w:pStyle w:val="TAL"/>
              <w:rPr>
                <w:lang w:eastAsia="zh-CN"/>
              </w:rPr>
            </w:pPr>
            <w:r w:rsidRPr="00690A26">
              <w:rPr>
                <w:lang w:eastAsia="zh-CN"/>
              </w:rPr>
              <w:t>map(GmlcInfo)</w:t>
            </w:r>
          </w:p>
        </w:tc>
        <w:tc>
          <w:tcPr>
            <w:tcW w:w="425" w:type="dxa"/>
            <w:tcBorders>
              <w:top w:val="single" w:sz="4" w:space="0" w:color="auto"/>
              <w:left w:val="single" w:sz="4" w:space="0" w:color="auto"/>
              <w:bottom w:val="single" w:sz="4" w:space="0" w:color="auto"/>
              <w:right w:val="single" w:sz="4" w:space="0" w:color="auto"/>
            </w:tcBorders>
          </w:tcPr>
          <w:p w14:paraId="0EFA2ECF" w14:textId="77777777" w:rsidR="00E367C4" w:rsidRPr="00690A26" w:rsidRDefault="00E367C4" w:rsidP="00F75023">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EE27EF0" w14:textId="77777777" w:rsidR="00E367C4" w:rsidRPr="00690A26" w:rsidRDefault="00E367C4" w:rsidP="00F75023">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22C7875" w14:textId="77777777" w:rsidR="00E367C4" w:rsidRPr="00690A26" w:rsidRDefault="00E367C4" w:rsidP="00F75023">
            <w:pPr>
              <w:pStyle w:val="TAL"/>
              <w:rPr>
                <w:rFonts w:cs="Arial"/>
                <w:szCs w:val="18"/>
                <w:lang w:eastAsia="zh-CN"/>
              </w:rPr>
            </w:pPr>
            <w:r w:rsidRPr="00690A26">
              <w:rPr>
                <w:rFonts w:cs="Arial"/>
                <w:szCs w:val="18"/>
                <w:lang w:eastAsia="zh-CN"/>
              </w:rPr>
              <w:t>This attribute contains all the gmlcInfo attributes locally configured in the NRF or the NRF received during NF registration. The key of the map is the nfInstanceId of which the gmlcInfo belongs to.</w:t>
            </w:r>
          </w:p>
        </w:tc>
      </w:tr>
      <w:tr w:rsidR="00E367C4" w:rsidRPr="00690A26" w14:paraId="0BB8215B"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475788FB" w14:textId="77777777" w:rsidR="00E367C4" w:rsidRPr="00690A26" w:rsidRDefault="00E367C4" w:rsidP="00F75023">
            <w:pPr>
              <w:pStyle w:val="TAL"/>
              <w:rPr>
                <w:lang w:eastAsia="zh-CN"/>
              </w:rPr>
            </w:pPr>
            <w:r w:rsidRPr="00690A26">
              <w:rPr>
                <w:lang w:eastAsia="zh-CN"/>
              </w:rPr>
              <w:t>servedLmfInfo</w:t>
            </w:r>
          </w:p>
        </w:tc>
        <w:tc>
          <w:tcPr>
            <w:tcW w:w="1559" w:type="dxa"/>
            <w:tcBorders>
              <w:top w:val="single" w:sz="4" w:space="0" w:color="auto"/>
              <w:left w:val="single" w:sz="4" w:space="0" w:color="auto"/>
              <w:bottom w:val="single" w:sz="4" w:space="0" w:color="auto"/>
              <w:right w:val="single" w:sz="4" w:space="0" w:color="auto"/>
            </w:tcBorders>
          </w:tcPr>
          <w:p w14:paraId="042ED403" w14:textId="77777777" w:rsidR="00E367C4" w:rsidRPr="00690A26" w:rsidRDefault="00E367C4" w:rsidP="00F75023">
            <w:pPr>
              <w:pStyle w:val="TAL"/>
              <w:rPr>
                <w:lang w:eastAsia="zh-CN"/>
              </w:rPr>
            </w:pPr>
            <w:r w:rsidRPr="00690A26">
              <w:rPr>
                <w:lang w:eastAsia="zh-CN"/>
              </w:rPr>
              <w:t>map(LmfInfo)</w:t>
            </w:r>
          </w:p>
        </w:tc>
        <w:tc>
          <w:tcPr>
            <w:tcW w:w="425" w:type="dxa"/>
            <w:tcBorders>
              <w:top w:val="single" w:sz="4" w:space="0" w:color="auto"/>
              <w:left w:val="single" w:sz="4" w:space="0" w:color="auto"/>
              <w:bottom w:val="single" w:sz="4" w:space="0" w:color="auto"/>
              <w:right w:val="single" w:sz="4" w:space="0" w:color="auto"/>
            </w:tcBorders>
          </w:tcPr>
          <w:p w14:paraId="13882DDE" w14:textId="77777777" w:rsidR="00E367C4" w:rsidRPr="00690A26" w:rsidRDefault="00E367C4" w:rsidP="00F75023">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A5448A8" w14:textId="77777777" w:rsidR="00E367C4" w:rsidRPr="00690A26" w:rsidRDefault="00E367C4" w:rsidP="00F75023">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E7438E9" w14:textId="77777777" w:rsidR="00E367C4" w:rsidRPr="00690A26" w:rsidRDefault="00E367C4" w:rsidP="00F75023">
            <w:pPr>
              <w:pStyle w:val="TAL"/>
              <w:rPr>
                <w:rFonts w:cs="Arial"/>
                <w:szCs w:val="18"/>
                <w:lang w:eastAsia="zh-CN"/>
              </w:rPr>
            </w:pPr>
            <w:r w:rsidRPr="00690A26">
              <w:rPr>
                <w:rFonts w:cs="Arial"/>
                <w:szCs w:val="18"/>
                <w:lang w:eastAsia="zh-CN"/>
              </w:rPr>
              <w:t>This attribute contains all the lmfInfo attributes locally configured in the NRF or the NRF received during NF registration. The key of the map is the nfInstanceId of which the lmfInfo belongs to.</w:t>
            </w:r>
          </w:p>
        </w:tc>
      </w:tr>
      <w:tr w:rsidR="00E367C4" w:rsidRPr="00690A26" w14:paraId="44A35A65"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31E46A50" w14:textId="77777777" w:rsidR="00E367C4" w:rsidRPr="00690A26" w:rsidRDefault="00E367C4" w:rsidP="00F75023">
            <w:pPr>
              <w:pStyle w:val="TAL"/>
              <w:rPr>
                <w:lang w:eastAsia="zh-CN"/>
              </w:rPr>
            </w:pPr>
            <w:r w:rsidRPr="00690A26">
              <w:rPr>
                <w:lang w:eastAsia="zh-CN"/>
              </w:rPr>
              <w:t>servedNfInfo</w:t>
            </w:r>
          </w:p>
        </w:tc>
        <w:tc>
          <w:tcPr>
            <w:tcW w:w="1559" w:type="dxa"/>
            <w:tcBorders>
              <w:top w:val="single" w:sz="4" w:space="0" w:color="auto"/>
              <w:left w:val="single" w:sz="4" w:space="0" w:color="auto"/>
              <w:bottom w:val="single" w:sz="4" w:space="0" w:color="auto"/>
              <w:right w:val="single" w:sz="4" w:space="0" w:color="auto"/>
            </w:tcBorders>
          </w:tcPr>
          <w:p w14:paraId="22CF5921" w14:textId="77777777" w:rsidR="00E367C4" w:rsidRPr="00690A26" w:rsidRDefault="00E367C4" w:rsidP="00F75023">
            <w:pPr>
              <w:pStyle w:val="TAL"/>
              <w:rPr>
                <w:lang w:eastAsia="zh-CN"/>
              </w:rPr>
            </w:pPr>
            <w:r w:rsidRPr="00690A26">
              <w:rPr>
                <w:lang w:eastAsia="zh-CN"/>
              </w:rPr>
              <w:t>map(NfInfo)</w:t>
            </w:r>
          </w:p>
        </w:tc>
        <w:tc>
          <w:tcPr>
            <w:tcW w:w="425" w:type="dxa"/>
            <w:tcBorders>
              <w:top w:val="single" w:sz="4" w:space="0" w:color="auto"/>
              <w:left w:val="single" w:sz="4" w:space="0" w:color="auto"/>
              <w:bottom w:val="single" w:sz="4" w:space="0" w:color="auto"/>
              <w:right w:val="single" w:sz="4" w:space="0" w:color="auto"/>
            </w:tcBorders>
          </w:tcPr>
          <w:p w14:paraId="079B0735" w14:textId="77777777" w:rsidR="00E367C4" w:rsidRPr="00690A26" w:rsidRDefault="00E367C4" w:rsidP="00F75023">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17022EA" w14:textId="77777777" w:rsidR="00E367C4" w:rsidRPr="00690A26" w:rsidRDefault="00E367C4" w:rsidP="00F75023">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5F860B9" w14:textId="77777777" w:rsidR="00E367C4" w:rsidRPr="00690A26" w:rsidRDefault="00E367C4" w:rsidP="00F75023">
            <w:pPr>
              <w:pStyle w:val="TAL"/>
              <w:rPr>
                <w:rFonts w:cs="Arial"/>
                <w:szCs w:val="18"/>
                <w:lang w:eastAsia="zh-CN"/>
              </w:rPr>
            </w:pPr>
            <w:r w:rsidRPr="00690A26">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w:t>
            </w:r>
          </w:p>
        </w:tc>
      </w:tr>
      <w:tr w:rsidR="00E367C4" w:rsidRPr="00690A26" w14:paraId="54D411AD"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49CFAF94" w14:textId="77777777" w:rsidR="00E367C4" w:rsidRPr="00690A26" w:rsidRDefault="00E367C4" w:rsidP="00F75023">
            <w:pPr>
              <w:pStyle w:val="TAL"/>
              <w:rPr>
                <w:lang w:eastAsia="zh-CN"/>
              </w:rPr>
            </w:pPr>
            <w:r w:rsidRPr="00690A26">
              <w:rPr>
                <w:lang w:eastAsia="zh-CN"/>
              </w:rPr>
              <w:t>servedHssInfo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3F8FA745" w14:textId="77777777" w:rsidR="00E367C4" w:rsidRPr="00690A26" w:rsidRDefault="00E367C4" w:rsidP="00F75023">
            <w:pPr>
              <w:pStyle w:val="TAL"/>
              <w:rPr>
                <w:lang w:eastAsia="zh-CN"/>
              </w:rPr>
            </w:pPr>
            <w:r w:rsidRPr="00690A26">
              <w:rPr>
                <w:lang w:eastAsia="zh-CN"/>
              </w:rPr>
              <w:t>map(</w:t>
            </w:r>
            <w:r>
              <w:rPr>
                <w:lang w:eastAsia="zh-CN"/>
              </w:rPr>
              <w:t>map(</w:t>
            </w:r>
            <w:r w:rsidRPr="00690A26">
              <w:rPr>
                <w:lang w:eastAsia="zh-CN"/>
              </w:rPr>
              <w:t>HssInfo)</w:t>
            </w:r>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510C821" w14:textId="77777777" w:rsidR="00E367C4" w:rsidRPr="00690A26" w:rsidRDefault="00E367C4" w:rsidP="00F75023">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FDA4718" w14:textId="1D050A1A" w:rsidR="00E367C4" w:rsidRPr="00690A26" w:rsidRDefault="00E367C4" w:rsidP="00F75023">
            <w:pPr>
              <w:pStyle w:val="TAL"/>
              <w:rPr>
                <w:lang w:eastAsia="zh-CN"/>
              </w:rPr>
            </w:pPr>
            <w:r w:rsidRPr="00690A26">
              <w:rPr>
                <w:lang w:eastAsia="zh-CN"/>
              </w:rPr>
              <w:t>1..N</w:t>
            </w:r>
            <w:ins w:id="27"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23E64AE6"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hss</w:t>
            </w:r>
            <w:r w:rsidRPr="00690A26">
              <w:rPr>
                <w:rFonts w:cs="Arial" w:hint="eastAsia"/>
                <w:szCs w:val="18"/>
                <w:lang w:eastAsia="zh-CN"/>
              </w:rPr>
              <w:t xml:space="preserve">Info attributes locally configured in the NRF or the NRF received during NF registration. The key of the map is the nfInstanceId </w:t>
            </w:r>
            <w:r>
              <w:rPr>
                <w:rFonts w:cs="Arial"/>
                <w:szCs w:val="18"/>
                <w:lang w:eastAsia="zh-CN"/>
              </w:rPr>
              <w:t>to</w:t>
            </w:r>
            <w:r w:rsidRPr="00690A26">
              <w:rPr>
                <w:rFonts w:cs="Arial" w:hint="eastAsia"/>
                <w:szCs w:val="18"/>
                <w:lang w:eastAsia="zh-CN"/>
              </w:rPr>
              <w:t xml:space="preserve"> which the </w:t>
            </w:r>
            <w:r>
              <w:rPr>
                <w:rFonts w:cs="Arial"/>
                <w:szCs w:val="18"/>
                <w:lang w:eastAsia="zh-CN"/>
              </w:rPr>
              <w:t>map entry</w:t>
            </w:r>
            <w:r w:rsidRPr="00690A26">
              <w:rPr>
                <w:rFonts w:cs="Arial" w:hint="eastAsia"/>
                <w:szCs w:val="18"/>
                <w:lang w:eastAsia="zh-CN"/>
              </w:rPr>
              <w:t xml:space="preserve"> belongs to.</w:t>
            </w:r>
          </w:p>
        </w:tc>
      </w:tr>
      <w:tr w:rsidR="00E367C4" w:rsidRPr="00690A26" w14:paraId="334D579B"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66B6F58F" w14:textId="77777777" w:rsidR="00E367C4" w:rsidRPr="00690A26" w:rsidRDefault="00E367C4" w:rsidP="00F75023">
            <w:pPr>
              <w:pStyle w:val="TAL"/>
              <w:rPr>
                <w:lang w:eastAsia="zh-CN"/>
              </w:rPr>
            </w:pPr>
            <w:r w:rsidRPr="00690A26">
              <w:rPr>
                <w:rFonts w:hint="eastAsia"/>
                <w:lang w:eastAsia="zh-CN"/>
              </w:rPr>
              <w:t>servedU</w:t>
            </w:r>
            <w:r>
              <w:rPr>
                <w:lang w:eastAsia="zh-CN"/>
              </w:rPr>
              <w:t>dsf</w:t>
            </w:r>
            <w:r w:rsidRPr="00690A26">
              <w:rPr>
                <w:rFonts w:hint="eastAsia"/>
                <w:lang w:eastAsia="zh-CN"/>
              </w:rPr>
              <w:t>Info</w:t>
            </w:r>
          </w:p>
        </w:tc>
        <w:tc>
          <w:tcPr>
            <w:tcW w:w="1559" w:type="dxa"/>
            <w:tcBorders>
              <w:top w:val="single" w:sz="4" w:space="0" w:color="auto"/>
              <w:left w:val="single" w:sz="4" w:space="0" w:color="auto"/>
              <w:bottom w:val="single" w:sz="4" w:space="0" w:color="auto"/>
              <w:right w:val="single" w:sz="4" w:space="0" w:color="auto"/>
            </w:tcBorders>
          </w:tcPr>
          <w:p w14:paraId="13F75561" w14:textId="77777777" w:rsidR="00E367C4" w:rsidRPr="00690A26" w:rsidRDefault="00E367C4" w:rsidP="00F75023">
            <w:pPr>
              <w:pStyle w:val="TAL"/>
              <w:rPr>
                <w:lang w:eastAsia="zh-CN"/>
              </w:rPr>
            </w:pPr>
            <w:r w:rsidRPr="00690A26">
              <w:rPr>
                <w:rFonts w:hint="eastAsia"/>
                <w:lang w:eastAsia="zh-CN"/>
              </w:rPr>
              <w:t>map(U</w:t>
            </w:r>
            <w:r>
              <w:rPr>
                <w:lang w:eastAsia="zh-CN"/>
              </w:rPr>
              <w:t>dsf</w:t>
            </w:r>
            <w:r w:rsidRPr="00690A26">
              <w:rPr>
                <w:rFonts w:hint="eastAsia"/>
                <w:lang w:eastAsia="zh-CN"/>
              </w:rPr>
              <w:t>Info)</w:t>
            </w:r>
          </w:p>
        </w:tc>
        <w:tc>
          <w:tcPr>
            <w:tcW w:w="425" w:type="dxa"/>
            <w:tcBorders>
              <w:top w:val="single" w:sz="4" w:space="0" w:color="auto"/>
              <w:left w:val="single" w:sz="4" w:space="0" w:color="auto"/>
              <w:bottom w:val="single" w:sz="4" w:space="0" w:color="auto"/>
              <w:right w:val="single" w:sz="4" w:space="0" w:color="auto"/>
            </w:tcBorders>
          </w:tcPr>
          <w:p w14:paraId="12932955" w14:textId="77777777" w:rsidR="00E367C4" w:rsidRPr="00690A26" w:rsidRDefault="00E367C4" w:rsidP="00F75023">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2A5531C" w14:textId="77777777" w:rsidR="00E367C4" w:rsidRPr="00690A26" w:rsidRDefault="00E367C4" w:rsidP="00F75023">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B72199D"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udsf</w:t>
            </w:r>
            <w:r w:rsidRPr="00690A26">
              <w:rPr>
                <w:rFonts w:cs="Arial" w:hint="eastAsia"/>
                <w:szCs w:val="18"/>
                <w:lang w:eastAsia="zh-CN"/>
              </w:rPr>
              <w:t>Info attributes locally configured in the NRF or 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1ECA4CB9"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3926984C" w14:textId="77777777" w:rsidR="00E367C4" w:rsidRPr="00690A26" w:rsidRDefault="00E367C4" w:rsidP="00F75023">
            <w:pPr>
              <w:pStyle w:val="TAL"/>
              <w:rPr>
                <w:lang w:eastAsia="zh-CN"/>
              </w:rPr>
            </w:pPr>
            <w:r w:rsidRPr="00690A26">
              <w:rPr>
                <w:rFonts w:hint="eastAsia"/>
                <w:lang w:eastAsia="zh-CN"/>
              </w:rPr>
              <w:t>served</w:t>
            </w:r>
            <w:r>
              <w:rPr>
                <w:lang w:eastAsia="zh-CN"/>
              </w:rPr>
              <w:t>Udsf</w:t>
            </w:r>
            <w:r w:rsidRPr="00690A26">
              <w:rPr>
                <w:rFonts w:hint="eastAsia"/>
                <w:lang w:eastAsia="zh-CN"/>
              </w:rPr>
              <w:t>Info</w:t>
            </w:r>
            <w:r>
              <w:rPr>
                <w:lang w:eastAsia="zh-CN"/>
              </w:rPr>
              <w:t>List</w:t>
            </w:r>
          </w:p>
        </w:tc>
        <w:tc>
          <w:tcPr>
            <w:tcW w:w="1559" w:type="dxa"/>
            <w:tcBorders>
              <w:top w:val="single" w:sz="4" w:space="0" w:color="auto"/>
              <w:left w:val="single" w:sz="4" w:space="0" w:color="auto"/>
              <w:bottom w:val="single" w:sz="4" w:space="0" w:color="auto"/>
              <w:right w:val="single" w:sz="4" w:space="0" w:color="auto"/>
            </w:tcBorders>
          </w:tcPr>
          <w:p w14:paraId="18AD5DEC" w14:textId="77777777" w:rsidR="00E367C4" w:rsidRPr="00690A26" w:rsidRDefault="00E367C4" w:rsidP="00F75023">
            <w:pPr>
              <w:pStyle w:val="TAL"/>
              <w:rPr>
                <w:lang w:eastAsia="zh-CN"/>
              </w:rPr>
            </w:pPr>
            <w:r w:rsidRPr="00690A26">
              <w:rPr>
                <w:rFonts w:hint="eastAsia"/>
                <w:lang w:eastAsia="zh-CN"/>
              </w:rPr>
              <w:t>map(</w:t>
            </w:r>
            <w:r>
              <w:rPr>
                <w:lang w:eastAsia="zh-CN"/>
              </w:rPr>
              <w:t>map(Udsf</w:t>
            </w:r>
            <w:r w:rsidRPr="00690A26">
              <w:rPr>
                <w:rFonts w:hint="eastAsia"/>
                <w:lang w:eastAsia="zh-CN"/>
              </w:rPr>
              <w:t>Info</w:t>
            </w:r>
            <w:r>
              <w:rPr>
                <w:lang w:eastAsia="zh-CN"/>
              </w:rPr>
              <w:t>)</w:t>
            </w:r>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DF8F70F" w14:textId="77777777" w:rsidR="00E367C4" w:rsidRPr="00690A26" w:rsidRDefault="00E367C4" w:rsidP="00F75023">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32AC97F" w14:textId="0B28E555" w:rsidR="00E367C4" w:rsidRPr="00690A26" w:rsidRDefault="00E367C4" w:rsidP="00F75023">
            <w:pPr>
              <w:pStyle w:val="TAL"/>
              <w:rPr>
                <w:lang w:eastAsia="zh-CN"/>
              </w:rPr>
            </w:pPr>
            <w:r w:rsidRPr="00690A26">
              <w:rPr>
                <w:rFonts w:hint="eastAsia"/>
                <w:lang w:eastAsia="zh-CN"/>
              </w:rPr>
              <w:t>1..N</w:t>
            </w:r>
            <w:ins w:id="28" w:author="Song Yue" w:date="2021-05-20T19:55:00Z">
              <w:r w:rsidR="009013E7">
                <w:rPr>
                  <w:lang w:eastAsia="zh-CN"/>
                </w:rPr>
                <w:t>(1..M)</w:t>
              </w:r>
            </w:ins>
          </w:p>
        </w:tc>
        <w:tc>
          <w:tcPr>
            <w:tcW w:w="4359" w:type="dxa"/>
            <w:tcBorders>
              <w:top w:val="single" w:sz="4" w:space="0" w:color="auto"/>
              <w:left w:val="single" w:sz="4" w:space="0" w:color="auto"/>
              <w:bottom w:val="single" w:sz="4" w:space="0" w:color="auto"/>
              <w:right w:val="single" w:sz="4" w:space="0" w:color="auto"/>
            </w:tcBorders>
          </w:tcPr>
          <w:p w14:paraId="7B80FF2D"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Pr>
                <w:lang w:eastAsia="zh-CN"/>
              </w:rPr>
              <w:t>udsf</w:t>
            </w:r>
            <w:r w:rsidRPr="00690A26">
              <w:rPr>
                <w:rFonts w:hint="eastAsia"/>
                <w:lang w:eastAsia="zh-CN"/>
              </w:rPr>
              <w:t>Info</w:t>
            </w:r>
            <w:r>
              <w:rPr>
                <w:lang w:eastAsia="zh-CN"/>
              </w:rPr>
              <w:t>List</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tc>
      </w:tr>
      <w:tr w:rsidR="00E367C4" w:rsidRPr="00690A26" w14:paraId="46F7B6FB" w14:textId="77777777" w:rsidTr="00F75023">
        <w:trPr>
          <w:jc w:val="center"/>
        </w:trPr>
        <w:tc>
          <w:tcPr>
            <w:tcW w:w="2090" w:type="dxa"/>
            <w:tcBorders>
              <w:top w:val="single" w:sz="4" w:space="0" w:color="auto"/>
              <w:left w:val="single" w:sz="4" w:space="0" w:color="auto"/>
              <w:bottom w:val="single" w:sz="4" w:space="0" w:color="auto"/>
              <w:right w:val="single" w:sz="4" w:space="0" w:color="auto"/>
            </w:tcBorders>
          </w:tcPr>
          <w:p w14:paraId="51EE13EC" w14:textId="77777777" w:rsidR="00E367C4" w:rsidRPr="00690A26" w:rsidRDefault="00E367C4" w:rsidP="00F75023">
            <w:pPr>
              <w:pStyle w:val="TAL"/>
              <w:rPr>
                <w:lang w:eastAsia="zh-CN"/>
              </w:rPr>
            </w:pPr>
            <w:r>
              <w:rPr>
                <w:lang w:eastAsia="zh-CN"/>
              </w:rPr>
              <w:t>servedScpInfoList</w:t>
            </w:r>
          </w:p>
        </w:tc>
        <w:tc>
          <w:tcPr>
            <w:tcW w:w="1559" w:type="dxa"/>
            <w:tcBorders>
              <w:top w:val="single" w:sz="4" w:space="0" w:color="auto"/>
              <w:left w:val="single" w:sz="4" w:space="0" w:color="auto"/>
              <w:bottom w:val="single" w:sz="4" w:space="0" w:color="auto"/>
              <w:right w:val="single" w:sz="4" w:space="0" w:color="auto"/>
            </w:tcBorders>
          </w:tcPr>
          <w:p w14:paraId="357F1FD9" w14:textId="77777777" w:rsidR="00E367C4" w:rsidRPr="00690A26" w:rsidRDefault="00E367C4" w:rsidP="00F75023">
            <w:pPr>
              <w:pStyle w:val="TAL"/>
              <w:rPr>
                <w:lang w:eastAsia="zh-CN"/>
              </w:rPr>
            </w:pPr>
            <w:r w:rsidRPr="00690A26">
              <w:rPr>
                <w:lang w:eastAsia="zh-CN"/>
              </w:rPr>
              <w:t>map</w:t>
            </w:r>
            <w:r>
              <w:rPr>
                <w:lang w:eastAsia="zh-CN"/>
              </w:rPr>
              <w:t>(Scp</w:t>
            </w:r>
            <w:r w:rsidRPr="00690A26">
              <w:rPr>
                <w:lang w:eastAsia="zh-CN"/>
              </w:rPr>
              <w:t>Info)</w:t>
            </w:r>
          </w:p>
        </w:tc>
        <w:tc>
          <w:tcPr>
            <w:tcW w:w="425" w:type="dxa"/>
            <w:tcBorders>
              <w:top w:val="single" w:sz="4" w:space="0" w:color="auto"/>
              <w:left w:val="single" w:sz="4" w:space="0" w:color="auto"/>
              <w:bottom w:val="single" w:sz="4" w:space="0" w:color="auto"/>
              <w:right w:val="single" w:sz="4" w:space="0" w:color="auto"/>
            </w:tcBorders>
          </w:tcPr>
          <w:p w14:paraId="68F59CE0" w14:textId="77777777" w:rsidR="00E367C4" w:rsidRPr="00690A26" w:rsidRDefault="00E367C4" w:rsidP="00F75023">
            <w:pPr>
              <w:pStyle w:val="TAC"/>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1901D6F" w14:textId="77777777" w:rsidR="00E367C4" w:rsidRPr="00690A26" w:rsidRDefault="00E367C4" w:rsidP="00F75023">
            <w:pPr>
              <w:pStyle w:val="TAL"/>
              <w:rPr>
                <w:lang w:eastAsia="zh-CN"/>
              </w:rPr>
            </w:pPr>
            <w:r w:rsidRPr="00690A26">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0C5FFEC" w14:textId="77777777" w:rsidR="00E367C4" w:rsidRPr="00690A26" w:rsidRDefault="00E367C4" w:rsidP="00F75023">
            <w:pPr>
              <w:pStyle w:val="TAL"/>
              <w:rPr>
                <w:rFonts w:cs="Arial"/>
                <w:szCs w:val="18"/>
                <w:lang w:eastAsia="zh-CN"/>
              </w:rPr>
            </w:pPr>
            <w:r w:rsidRPr="00690A26">
              <w:rPr>
                <w:rFonts w:cs="Arial" w:hint="eastAsia"/>
                <w:szCs w:val="18"/>
                <w:lang w:eastAsia="zh-CN"/>
              </w:rPr>
              <w:t xml:space="preserve">This attribute contains the </w:t>
            </w:r>
            <w:r>
              <w:rPr>
                <w:lang w:eastAsia="zh-CN"/>
              </w:rPr>
              <w:t>scp</w:t>
            </w:r>
            <w:r w:rsidRPr="00690A26">
              <w:rPr>
                <w:rFonts w:hint="eastAsia"/>
                <w:lang w:eastAsia="zh-CN"/>
              </w:rPr>
              <w:t>Info</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 xml:space="preserve">the NRF received during </w:t>
            </w:r>
            <w:r>
              <w:rPr>
                <w:rFonts w:cs="Arial"/>
                <w:szCs w:val="18"/>
                <w:lang w:eastAsia="zh-CN"/>
              </w:rPr>
              <w:t>SCP</w:t>
            </w:r>
            <w:r w:rsidRPr="00690A26">
              <w:rPr>
                <w:rFonts w:cs="Arial" w:hint="eastAsia"/>
                <w:szCs w:val="18"/>
                <w:lang w:eastAsia="zh-CN"/>
              </w:rPr>
              <w:t xml:space="preserve"> registration. The key of the map is the nfInstanceId </w:t>
            </w:r>
            <w:r>
              <w:rPr>
                <w:rFonts w:cs="Arial"/>
                <w:szCs w:val="18"/>
                <w:lang w:eastAsia="zh-CN"/>
              </w:rPr>
              <w:t xml:space="preserve">to </w:t>
            </w:r>
            <w:r w:rsidRPr="00690A26">
              <w:rPr>
                <w:rFonts w:cs="Arial" w:hint="eastAsia"/>
                <w:szCs w:val="18"/>
                <w:lang w:eastAsia="zh-CN"/>
              </w:rPr>
              <w:t xml:space="preserve">which the </w:t>
            </w:r>
            <w:r>
              <w:rPr>
                <w:rFonts w:cs="Arial"/>
                <w:szCs w:val="18"/>
                <w:lang w:eastAsia="zh-CN"/>
              </w:rPr>
              <w:t xml:space="preserve">scpInfo </w:t>
            </w:r>
            <w:r w:rsidRPr="00690A26">
              <w:rPr>
                <w:rFonts w:cs="Arial" w:hint="eastAsia"/>
                <w:szCs w:val="18"/>
                <w:lang w:eastAsia="zh-CN"/>
              </w:rPr>
              <w:t>belongs to.</w:t>
            </w:r>
          </w:p>
        </w:tc>
      </w:tr>
      <w:tr w:rsidR="00E367C4" w:rsidRPr="00690A26" w14:paraId="60D442B0" w14:textId="77777777" w:rsidTr="00F75023">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833A882" w14:textId="77777777" w:rsidR="00E367C4" w:rsidRPr="00690A26" w:rsidRDefault="00E367C4" w:rsidP="00F75023">
            <w:pPr>
              <w:pStyle w:val="TAN"/>
              <w:rPr>
                <w:rFonts w:cs="Arial"/>
                <w:szCs w:val="18"/>
                <w:lang w:eastAsia="zh-CN"/>
              </w:rPr>
            </w:pPr>
            <w:r w:rsidRPr="00690A26">
              <w:t>NOTE:</w:t>
            </w:r>
            <w:r w:rsidRPr="00690A26">
              <w:tab/>
              <w:t>The absence of these parameters means the NRF is able to serve any NF discovery request.</w:t>
            </w:r>
          </w:p>
        </w:tc>
      </w:tr>
    </w:tbl>
    <w:p w14:paraId="43ABEFBF" w14:textId="77777777" w:rsidR="00E367C4" w:rsidRPr="00B7021E" w:rsidRDefault="00E367C4" w:rsidP="001F40C5"/>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E16411A" w14:textId="77777777" w:rsidR="00B7021E" w:rsidRDefault="00B7021E" w:rsidP="00B7021E">
      <w:pPr>
        <w:pStyle w:val="5"/>
      </w:pPr>
      <w:bookmarkStart w:id="29" w:name="_Toc4121137"/>
      <w:bookmarkStart w:id="30" w:name="_Toc33962529"/>
      <w:bookmarkStart w:id="31" w:name="_Toc42883291"/>
      <w:bookmarkStart w:id="32" w:name="_Toc49733159"/>
      <w:bookmarkStart w:id="33" w:name="_Toc56685016"/>
      <w:bookmarkStart w:id="34" w:name="_Toc67729845"/>
      <w:r w:rsidRPr="002857AD">
        <w:lastRenderedPageBreak/>
        <w:t>6.1.6.2.</w:t>
      </w:r>
      <w:r>
        <w:t>63</w:t>
      </w:r>
      <w:r w:rsidRPr="002857AD">
        <w:tab/>
        <w:t xml:space="preserve">Type: </w:t>
      </w:r>
      <w:bookmarkEnd w:id="29"/>
      <w:r>
        <w:t>UdsfInfo</w:t>
      </w:r>
      <w:bookmarkEnd w:id="30"/>
      <w:bookmarkEnd w:id="31"/>
      <w:bookmarkEnd w:id="32"/>
      <w:bookmarkEnd w:id="33"/>
      <w:bookmarkEnd w:id="34"/>
    </w:p>
    <w:p w14:paraId="56CC3F10" w14:textId="77777777" w:rsidR="00B7021E" w:rsidRPr="002857AD" w:rsidRDefault="00B7021E" w:rsidP="00B7021E">
      <w:pPr>
        <w:pStyle w:val="TH"/>
      </w:pPr>
      <w:r w:rsidRPr="002857AD">
        <w:rPr>
          <w:noProof/>
        </w:rPr>
        <w:t>Table </w:t>
      </w:r>
      <w:r w:rsidRPr="002857AD">
        <w:t>6.1.6.2.</w:t>
      </w:r>
      <w:r>
        <w:t>63</w:t>
      </w:r>
      <w:r w:rsidRPr="002857AD">
        <w:t xml:space="preserve">-1: </w:t>
      </w:r>
      <w:r w:rsidRPr="002857AD">
        <w:rPr>
          <w:noProof/>
        </w:rPr>
        <w:t xml:space="preserve">Definition of type </w:t>
      </w:r>
      <w:r>
        <w:rPr>
          <w:noProof/>
        </w:rPr>
        <w:t>UdsfInfo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B7021E" w:rsidRPr="002857AD" w14:paraId="505FEF57"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749C20A0" w14:textId="77777777" w:rsidR="00B7021E" w:rsidRPr="002857AD" w:rsidRDefault="00B7021E" w:rsidP="00F1401D">
            <w:pPr>
              <w:pStyle w:val="TAH"/>
            </w:pPr>
            <w:r w:rsidRPr="002857AD">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249C95D5" w14:textId="77777777" w:rsidR="00B7021E" w:rsidRPr="002857AD" w:rsidRDefault="00B7021E" w:rsidP="00F1401D">
            <w:pPr>
              <w:pStyle w:val="TAH"/>
            </w:pPr>
            <w:r w:rsidRPr="002857AD">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2CE206" w14:textId="77777777" w:rsidR="00B7021E" w:rsidRPr="002857AD" w:rsidRDefault="00B7021E" w:rsidP="00F1401D">
            <w:pPr>
              <w:pStyle w:val="TAH"/>
            </w:pPr>
            <w:r w:rsidRPr="002857AD">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2E7CB43" w14:textId="77777777" w:rsidR="00B7021E" w:rsidRPr="002857AD" w:rsidRDefault="00B7021E" w:rsidP="00F1401D">
            <w:pPr>
              <w:pStyle w:val="TAH"/>
              <w:jc w:val="left"/>
            </w:pPr>
            <w:r w:rsidRPr="002857AD">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16D7CF7" w14:textId="77777777" w:rsidR="00B7021E" w:rsidRPr="002857AD" w:rsidRDefault="00B7021E" w:rsidP="00F1401D">
            <w:pPr>
              <w:pStyle w:val="TAH"/>
              <w:rPr>
                <w:rFonts w:cs="Arial"/>
                <w:szCs w:val="18"/>
              </w:rPr>
            </w:pPr>
            <w:r w:rsidRPr="002857AD">
              <w:rPr>
                <w:rFonts w:cs="Arial"/>
                <w:szCs w:val="18"/>
              </w:rPr>
              <w:t>Description</w:t>
            </w:r>
          </w:p>
        </w:tc>
      </w:tr>
      <w:tr w:rsidR="00B7021E" w:rsidRPr="002857AD" w14:paraId="499C4755"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0B6DADC2" w14:textId="77777777" w:rsidR="00B7021E" w:rsidRPr="002857AD" w:rsidRDefault="00B7021E" w:rsidP="00F1401D">
            <w:pPr>
              <w:pStyle w:val="TAL"/>
            </w:pPr>
            <w:r w:rsidRPr="002857AD">
              <w:t>groupId</w:t>
            </w:r>
          </w:p>
        </w:tc>
        <w:tc>
          <w:tcPr>
            <w:tcW w:w="1559" w:type="dxa"/>
            <w:tcBorders>
              <w:top w:val="single" w:sz="4" w:space="0" w:color="auto"/>
              <w:left w:val="single" w:sz="4" w:space="0" w:color="auto"/>
              <w:bottom w:val="single" w:sz="4" w:space="0" w:color="auto"/>
              <w:right w:val="single" w:sz="4" w:space="0" w:color="auto"/>
            </w:tcBorders>
          </w:tcPr>
          <w:p w14:paraId="09AF9417" w14:textId="77777777" w:rsidR="00B7021E" w:rsidRPr="002857AD" w:rsidRDefault="00B7021E" w:rsidP="00F1401D">
            <w:pPr>
              <w:pStyle w:val="TAL"/>
            </w:pPr>
            <w:r>
              <w:t>NfGroupId</w:t>
            </w:r>
          </w:p>
        </w:tc>
        <w:tc>
          <w:tcPr>
            <w:tcW w:w="425" w:type="dxa"/>
            <w:tcBorders>
              <w:top w:val="single" w:sz="4" w:space="0" w:color="auto"/>
              <w:left w:val="single" w:sz="4" w:space="0" w:color="auto"/>
              <w:bottom w:val="single" w:sz="4" w:space="0" w:color="auto"/>
              <w:right w:val="single" w:sz="4" w:space="0" w:color="auto"/>
            </w:tcBorders>
          </w:tcPr>
          <w:p w14:paraId="2FD0FB11" w14:textId="77777777" w:rsidR="00B7021E" w:rsidRPr="002857AD" w:rsidRDefault="00B7021E" w:rsidP="00F1401D">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7F3C844D" w14:textId="77777777" w:rsidR="00B7021E" w:rsidRPr="002857AD" w:rsidRDefault="00B7021E" w:rsidP="00F1401D">
            <w:pPr>
              <w:pStyle w:val="TAL"/>
            </w:pPr>
            <w:r w:rsidRPr="002857AD">
              <w:t>0..1</w:t>
            </w:r>
          </w:p>
        </w:tc>
        <w:tc>
          <w:tcPr>
            <w:tcW w:w="4359" w:type="dxa"/>
            <w:tcBorders>
              <w:top w:val="single" w:sz="4" w:space="0" w:color="auto"/>
              <w:left w:val="single" w:sz="4" w:space="0" w:color="auto"/>
              <w:bottom w:val="single" w:sz="4" w:space="0" w:color="auto"/>
              <w:right w:val="single" w:sz="4" w:space="0" w:color="auto"/>
            </w:tcBorders>
          </w:tcPr>
          <w:p w14:paraId="4FAC88F7" w14:textId="77777777" w:rsidR="00B7021E" w:rsidRDefault="00B7021E" w:rsidP="00F1401D">
            <w:pPr>
              <w:pStyle w:val="TAL"/>
              <w:rPr>
                <w:rFonts w:cs="Arial"/>
                <w:szCs w:val="18"/>
              </w:rPr>
            </w:pPr>
            <w:r w:rsidRPr="002857AD">
              <w:rPr>
                <w:rFonts w:cs="Arial"/>
                <w:szCs w:val="18"/>
              </w:rPr>
              <w:t xml:space="preserve">Identity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290F4379" w14:textId="77777777" w:rsidR="00B7021E" w:rsidRPr="002857AD" w:rsidRDefault="00B7021E" w:rsidP="00F1401D">
            <w:pPr>
              <w:pStyle w:val="TAL"/>
              <w:rPr>
                <w:rFonts w:cs="Arial"/>
                <w:szCs w:val="18"/>
              </w:rPr>
            </w:pPr>
            <w:r>
              <w:rPr>
                <w:rFonts w:cs="Arial"/>
                <w:szCs w:val="18"/>
              </w:rPr>
              <w:t>If not provided, the UDSF instance does not pertain to any UDSF group.</w:t>
            </w:r>
          </w:p>
        </w:tc>
      </w:tr>
      <w:tr w:rsidR="00B7021E" w:rsidRPr="002857AD" w14:paraId="63F20689"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0B696192" w14:textId="77777777" w:rsidR="00B7021E" w:rsidRPr="002857AD" w:rsidRDefault="00B7021E" w:rsidP="00F1401D">
            <w:pPr>
              <w:pStyle w:val="TAL"/>
            </w:pPr>
            <w:r w:rsidRPr="002857AD">
              <w:t>supiRanges</w:t>
            </w:r>
          </w:p>
        </w:tc>
        <w:tc>
          <w:tcPr>
            <w:tcW w:w="1559" w:type="dxa"/>
            <w:tcBorders>
              <w:top w:val="single" w:sz="4" w:space="0" w:color="auto"/>
              <w:left w:val="single" w:sz="4" w:space="0" w:color="auto"/>
              <w:bottom w:val="single" w:sz="4" w:space="0" w:color="auto"/>
              <w:right w:val="single" w:sz="4" w:space="0" w:color="auto"/>
            </w:tcBorders>
          </w:tcPr>
          <w:p w14:paraId="64D0E1C6" w14:textId="77777777" w:rsidR="00B7021E" w:rsidRPr="002857AD" w:rsidRDefault="00B7021E" w:rsidP="00F1401D">
            <w:pPr>
              <w:pStyle w:val="TAL"/>
            </w:pPr>
            <w:r w:rsidRPr="002857AD">
              <w:t>array(SupiRange)</w:t>
            </w:r>
          </w:p>
        </w:tc>
        <w:tc>
          <w:tcPr>
            <w:tcW w:w="425" w:type="dxa"/>
            <w:tcBorders>
              <w:top w:val="single" w:sz="4" w:space="0" w:color="auto"/>
              <w:left w:val="single" w:sz="4" w:space="0" w:color="auto"/>
              <w:bottom w:val="single" w:sz="4" w:space="0" w:color="auto"/>
              <w:right w:val="single" w:sz="4" w:space="0" w:color="auto"/>
            </w:tcBorders>
          </w:tcPr>
          <w:p w14:paraId="3C724A90" w14:textId="77777777" w:rsidR="00B7021E" w:rsidRPr="002857AD" w:rsidRDefault="00B7021E" w:rsidP="00F1401D">
            <w:pPr>
              <w:pStyle w:val="TAC"/>
            </w:pPr>
            <w:r w:rsidRPr="002857AD">
              <w:t>O</w:t>
            </w:r>
          </w:p>
        </w:tc>
        <w:tc>
          <w:tcPr>
            <w:tcW w:w="1134" w:type="dxa"/>
            <w:tcBorders>
              <w:top w:val="single" w:sz="4" w:space="0" w:color="auto"/>
              <w:left w:val="single" w:sz="4" w:space="0" w:color="auto"/>
              <w:bottom w:val="single" w:sz="4" w:space="0" w:color="auto"/>
              <w:right w:val="single" w:sz="4" w:space="0" w:color="auto"/>
            </w:tcBorders>
          </w:tcPr>
          <w:p w14:paraId="07A343CB" w14:textId="77777777" w:rsidR="00B7021E" w:rsidRPr="002857AD" w:rsidRDefault="00B7021E" w:rsidP="00F1401D">
            <w:pPr>
              <w:pStyle w:val="TAL"/>
            </w:pPr>
            <w:r>
              <w:t>1</w:t>
            </w:r>
            <w:r w:rsidRPr="002857AD">
              <w:t>..N</w:t>
            </w:r>
          </w:p>
        </w:tc>
        <w:tc>
          <w:tcPr>
            <w:tcW w:w="4359" w:type="dxa"/>
            <w:tcBorders>
              <w:top w:val="single" w:sz="4" w:space="0" w:color="auto"/>
              <w:left w:val="single" w:sz="4" w:space="0" w:color="auto"/>
              <w:bottom w:val="single" w:sz="4" w:space="0" w:color="auto"/>
              <w:right w:val="single" w:sz="4" w:space="0" w:color="auto"/>
            </w:tcBorders>
          </w:tcPr>
          <w:p w14:paraId="1D6C6F2E" w14:textId="77777777" w:rsidR="00B7021E" w:rsidRPr="002857AD" w:rsidRDefault="00B7021E" w:rsidP="00F1401D">
            <w:pPr>
              <w:pStyle w:val="TAL"/>
              <w:rPr>
                <w:rFonts w:cs="Arial"/>
                <w:szCs w:val="18"/>
              </w:rPr>
            </w:pPr>
            <w:r w:rsidRPr="002857AD">
              <w:rPr>
                <w:rFonts w:cs="Arial"/>
                <w:szCs w:val="18"/>
              </w:rPr>
              <w:t xml:space="preserve">List of ranges of SUPIs whose profile data is available in the </w:t>
            </w:r>
            <w:r>
              <w:rPr>
                <w:rFonts w:cs="Arial"/>
                <w:szCs w:val="18"/>
              </w:rPr>
              <w:t>UDSF</w:t>
            </w:r>
            <w:r w:rsidRPr="002857AD">
              <w:rPr>
                <w:rFonts w:cs="Arial"/>
                <w:szCs w:val="18"/>
              </w:rPr>
              <w:t xml:space="preserve"> instance (NOTE 1)</w:t>
            </w:r>
          </w:p>
        </w:tc>
      </w:tr>
      <w:tr w:rsidR="00B7021E" w:rsidRPr="002857AD" w14:paraId="01B8B527"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56F192E8" w14:textId="77777777" w:rsidR="00B7021E" w:rsidRPr="002857AD" w:rsidRDefault="00B7021E" w:rsidP="00F1401D">
            <w:pPr>
              <w:pStyle w:val="TAL"/>
            </w:pPr>
            <w:r>
              <w:t>storageIdRanges</w:t>
            </w:r>
          </w:p>
        </w:tc>
        <w:tc>
          <w:tcPr>
            <w:tcW w:w="1559" w:type="dxa"/>
            <w:tcBorders>
              <w:top w:val="single" w:sz="4" w:space="0" w:color="auto"/>
              <w:left w:val="single" w:sz="4" w:space="0" w:color="auto"/>
              <w:bottom w:val="single" w:sz="4" w:space="0" w:color="auto"/>
              <w:right w:val="single" w:sz="4" w:space="0" w:color="auto"/>
            </w:tcBorders>
          </w:tcPr>
          <w:p w14:paraId="0C9D9FA8" w14:textId="77777777" w:rsidR="00B7021E" w:rsidRPr="002857AD" w:rsidRDefault="00B7021E" w:rsidP="00F1401D">
            <w:pPr>
              <w:pStyle w:val="TAL"/>
            </w:pPr>
            <w:r>
              <w:t>map(array(IdentityRange))</w:t>
            </w:r>
          </w:p>
        </w:tc>
        <w:tc>
          <w:tcPr>
            <w:tcW w:w="425" w:type="dxa"/>
            <w:tcBorders>
              <w:top w:val="single" w:sz="4" w:space="0" w:color="auto"/>
              <w:left w:val="single" w:sz="4" w:space="0" w:color="auto"/>
              <w:bottom w:val="single" w:sz="4" w:space="0" w:color="auto"/>
              <w:right w:val="single" w:sz="4" w:space="0" w:color="auto"/>
            </w:tcBorders>
          </w:tcPr>
          <w:p w14:paraId="1602AD8D" w14:textId="77777777" w:rsidR="00B7021E" w:rsidRPr="002857AD" w:rsidRDefault="00B7021E" w:rsidP="00F1401D">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7FC8B291" w14:textId="347AE188" w:rsidR="00B7021E" w:rsidRDefault="00B7021E" w:rsidP="00F1401D">
            <w:pPr>
              <w:pStyle w:val="TAL"/>
            </w:pPr>
            <w:r>
              <w:t>1..N</w:t>
            </w:r>
            <w:ins w:id="35" w:author="Song Yue" w:date="2021-05-06T12:30:00Z">
              <w:r w:rsidR="00747854">
                <w:t>(1..M)</w:t>
              </w:r>
            </w:ins>
          </w:p>
        </w:tc>
        <w:tc>
          <w:tcPr>
            <w:tcW w:w="4359" w:type="dxa"/>
            <w:tcBorders>
              <w:top w:val="single" w:sz="4" w:space="0" w:color="auto"/>
              <w:left w:val="single" w:sz="4" w:space="0" w:color="auto"/>
              <w:bottom w:val="single" w:sz="4" w:space="0" w:color="auto"/>
              <w:right w:val="single" w:sz="4" w:space="0" w:color="auto"/>
            </w:tcBorders>
          </w:tcPr>
          <w:p w14:paraId="5177554B" w14:textId="77777777" w:rsidR="00B7021E" w:rsidRDefault="00B7021E" w:rsidP="00F1401D">
            <w:pPr>
              <w:pStyle w:val="TAL"/>
              <w:rPr>
                <w:rFonts w:cs="Arial"/>
                <w:szCs w:val="18"/>
              </w:rPr>
            </w:pPr>
            <w:r w:rsidRPr="00B3056F">
              <w:rPr>
                <w:rFonts w:cs="Arial"/>
                <w:szCs w:val="18"/>
              </w:rPr>
              <w:t>A map (list of key-value pairs</w:t>
            </w:r>
            <w:r>
              <w:rPr>
                <w:rFonts w:cs="Arial"/>
                <w:szCs w:val="18"/>
              </w:rPr>
              <w:t>)</w:t>
            </w:r>
            <w:r w:rsidRPr="00B3056F">
              <w:rPr>
                <w:rFonts w:cs="Arial"/>
                <w:szCs w:val="18"/>
              </w:rPr>
              <w:t xml:space="preserve"> where </w:t>
            </w:r>
            <w:r>
              <w:rPr>
                <w:rFonts w:cs="Arial"/>
                <w:szCs w:val="18"/>
              </w:rPr>
              <w:t xml:space="preserve">realmId </w:t>
            </w:r>
            <w:r w:rsidRPr="00B3056F">
              <w:rPr>
                <w:rFonts w:cs="Arial"/>
                <w:szCs w:val="18"/>
              </w:rPr>
              <w:t>serves as key</w:t>
            </w:r>
            <w:r>
              <w:rPr>
                <w:rFonts w:cs="Arial"/>
                <w:szCs w:val="18"/>
              </w:rPr>
              <w:t xml:space="preserve"> and each value in the map is an array of IdentityRanges. Each IdentityRange is a range of storageIds. A UDSF complying with this version of the specification shall include this IE.</w:t>
            </w:r>
          </w:p>
          <w:p w14:paraId="6A0FF862" w14:textId="77777777" w:rsidR="00B7021E" w:rsidRPr="002857AD" w:rsidRDefault="00B7021E" w:rsidP="00F1401D">
            <w:pPr>
              <w:pStyle w:val="TAL"/>
              <w:rPr>
                <w:rFonts w:cs="Arial"/>
                <w:szCs w:val="18"/>
              </w:rPr>
            </w:pPr>
            <w:r>
              <w:rPr>
                <w:rFonts w:cs="Arial"/>
                <w:szCs w:val="18"/>
              </w:rPr>
              <w:t>Absence indicates that the UDSF's supported realms and storages are determined by the UDSF's consumer by other means such as local provisioning.</w:t>
            </w:r>
          </w:p>
        </w:tc>
      </w:tr>
      <w:tr w:rsidR="00B7021E" w:rsidRPr="002857AD" w14:paraId="71A184D7" w14:textId="77777777" w:rsidTr="00F1401D">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60A3BB6" w14:textId="77777777" w:rsidR="00B7021E" w:rsidRPr="002857AD" w:rsidRDefault="00B7021E" w:rsidP="00F1401D">
            <w:pPr>
              <w:pStyle w:val="TAL"/>
              <w:rPr>
                <w:rFonts w:cs="Arial"/>
                <w:szCs w:val="18"/>
              </w:rPr>
            </w:pPr>
            <w:r w:rsidRPr="002857AD">
              <w:rPr>
                <w:rFonts w:cs="Arial"/>
                <w:szCs w:val="18"/>
              </w:rPr>
              <w:t>NOTE 1</w:t>
            </w:r>
            <w:r w:rsidRPr="002857AD">
              <w:t>:</w:t>
            </w:r>
            <w:r w:rsidRPr="002857AD">
              <w:tab/>
            </w:r>
            <w:r>
              <w:rPr>
                <w:rFonts w:cs="Arial"/>
                <w:szCs w:val="18"/>
              </w:rPr>
              <w:t>If this</w:t>
            </w:r>
            <w:r w:rsidRPr="002857AD">
              <w:t xml:space="preserve"> parameter is </w:t>
            </w:r>
            <w:r>
              <w:t xml:space="preserve">not </w:t>
            </w:r>
            <w:r w:rsidRPr="002857AD">
              <w:t>provided,</w:t>
            </w:r>
            <w:r>
              <w:t xml:space="preserve"> then </w:t>
            </w:r>
            <w:r w:rsidRPr="002857AD">
              <w:t xml:space="preserve">the </w:t>
            </w:r>
            <w:r>
              <w:t>UDSF</w:t>
            </w:r>
            <w:r w:rsidRPr="002857AD">
              <w:t xml:space="preserve"> can serve any SUPI </w:t>
            </w:r>
            <w:r>
              <w:t>range.</w:t>
            </w:r>
          </w:p>
        </w:tc>
      </w:tr>
    </w:tbl>
    <w:p w14:paraId="5C722723" w14:textId="77777777" w:rsidR="00B7021E" w:rsidRDefault="00B7021E" w:rsidP="00B7021E">
      <w:pPr>
        <w:rPr>
          <w:noProof/>
        </w:rPr>
      </w:pPr>
    </w:p>
    <w:p w14:paraId="6B08CB15" w14:textId="77777777" w:rsidR="001F40C5" w:rsidRPr="006B5418" w:rsidRDefault="001F40C5" w:rsidP="001F40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EF677A2" w14:textId="77777777" w:rsidR="00B7021E" w:rsidRPr="00690A26" w:rsidRDefault="00B7021E" w:rsidP="00B7021E">
      <w:pPr>
        <w:pStyle w:val="5"/>
      </w:pPr>
      <w:bookmarkStart w:id="36" w:name="_Toc24937766"/>
      <w:bookmarkStart w:id="37" w:name="_Toc33962586"/>
      <w:bookmarkStart w:id="38" w:name="_Toc42883355"/>
      <w:bookmarkStart w:id="39" w:name="_Toc49733223"/>
      <w:bookmarkStart w:id="40" w:name="_Toc56685082"/>
      <w:bookmarkStart w:id="41" w:name="_Toc67729912"/>
      <w:r w:rsidRPr="00690A26">
        <w:lastRenderedPageBreak/>
        <w:t>6.2.6.2.4</w:t>
      </w:r>
      <w:r w:rsidRPr="00690A26">
        <w:tab/>
        <w:t>Type: NFService</w:t>
      </w:r>
      <w:bookmarkEnd w:id="36"/>
      <w:bookmarkEnd w:id="37"/>
      <w:bookmarkEnd w:id="38"/>
      <w:bookmarkEnd w:id="39"/>
      <w:bookmarkEnd w:id="40"/>
      <w:bookmarkEnd w:id="41"/>
    </w:p>
    <w:p w14:paraId="1058656F" w14:textId="77777777" w:rsidR="00B7021E" w:rsidRPr="00690A26" w:rsidRDefault="00B7021E" w:rsidP="00B7021E">
      <w:pPr>
        <w:pStyle w:val="TH"/>
      </w:pPr>
      <w:r w:rsidRPr="00690A26">
        <w:rPr>
          <w:noProof/>
        </w:rPr>
        <w:t>Table </w:t>
      </w:r>
      <w:r w:rsidRPr="00690A26">
        <w:t xml:space="preserve">6.2.6.2.4-1: </w:t>
      </w:r>
      <w:r w:rsidRPr="00690A26">
        <w:rPr>
          <w:noProof/>
        </w:rPr>
        <w:t>Definition of type NFService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710"/>
        <w:gridCol w:w="350"/>
        <w:gridCol w:w="1078"/>
        <w:gridCol w:w="4339"/>
      </w:tblGrid>
      <w:tr w:rsidR="00B7021E" w:rsidRPr="00690A26" w14:paraId="3E72609C"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A381629" w14:textId="77777777" w:rsidR="00B7021E" w:rsidRPr="00690A26" w:rsidRDefault="00B7021E" w:rsidP="00F1401D">
            <w:pPr>
              <w:pStyle w:val="TAH"/>
            </w:pPr>
            <w:r w:rsidRPr="00690A26">
              <w:lastRenderedPageBreak/>
              <w:t>Attribute name</w:t>
            </w:r>
          </w:p>
        </w:tc>
        <w:tc>
          <w:tcPr>
            <w:tcW w:w="1710" w:type="dxa"/>
            <w:tcBorders>
              <w:top w:val="single" w:sz="4" w:space="0" w:color="auto"/>
              <w:left w:val="single" w:sz="4" w:space="0" w:color="auto"/>
              <w:bottom w:val="single" w:sz="4" w:space="0" w:color="auto"/>
              <w:right w:val="single" w:sz="4" w:space="0" w:color="auto"/>
            </w:tcBorders>
            <w:shd w:val="clear" w:color="auto" w:fill="C0C0C0"/>
            <w:hideMark/>
          </w:tcPr>
          <w:p w14:paraId="44B6FDA2" w14:textId="77777777" w:rsidR="00B7021E" w:rsidRPr="00690A26" w:rsidRDefault="00B7021E" w:rsidP="00F1401D">
            <w:pPr>
              <w:pStyle w:val="TAH"/>
            </w:pPr>
            <w:r w:rsidRPr="00690A26">
              <w:t>Data type</w:t>
            </w:r>
          </w:p>
        </w:tc>
        <w:tc>
          <w:tcPr>
            <w:tcW w:w="350" w:type="dxa"/>
            <w:tcBorders>
              <w:top w:val="single" w:sz="4" w:space="0" w:color="auto"/>
              <w:left w:val="single" w:sz="4" w:space="0" w:color="auto"/>
              <w:bottom w:val="single" w:sz="4" w:space="0" w:color="auto"/>
              <w:right w:val="single" w:sz="4" w:space="0" w:color="auto"/>
            </w:tcBorders>
            <w:shd w:val="clear" w:color="auto" w:fill="C0C0C0"/>
            <w:hideMark/>
          </w:tcPr>
          <w:p w14:paraId="3B2D086B" w14:textId="77777777" w:rsidR="00B7021E" w:rsidRPr="00690A26" w:rsidRDefault="00B7021E" w:rsidP="00F1401D">
            <w:pPr>
              <w:pStyle w:val="TAH"/>
            </w:pPr>
            <w:r w:rsidRPr="00690A26">
              <w:t>P</w:t>
            </w:r>
          </w:p>
        </w:tc>
        <w:tc>
          <w:tcPr>
            <w:tcW w:w="1078" w:type="dxa"/>
            <w:tcBorders>
              <w:top w:val="single" w:sz="4" w:space="0" w:color="auto"/>
              <w:left w:val="single" w:sz="4" w:space="0" w:color="auto"/>
              <w:bottom w:val="single" w:sz="4" w:space="0" w:color="auto"/>
              <w:right w:val="single" w:sz="4" w:space="0" w:color="auto"/>
            </w:tcBorders>
            <w:shd w:val="clear" w:color="auto" w:fill="C0C0C0"/>
          </w:tcPr>
          <w:p w14:paraId="49A8BF2C" w14:textId="77777777" w:rsidR="00B7021E" w:rsidRPr="00690A26" w:rsidRDefault="00B7021E" w:rsidP="00F1401D">
            <w:pPr>
              <w:pStyle w:val="TAH"/>
              <w:jc w:val="left"/>
            </w:pPr>
            <w:r w:rsidRPr="00690A26">
              <w:t>Cardinality</w:t>
            </w:r>
          </w:p>
        </w:tc>
        <w:tc>
          <w:tcPr>
            <w:tcW w:w="4339" w:type="dxa"/>
            <w:tcBorders>
              <w:top w:val="single" w:sz="4" w:space="0" w:color="auto"/>
              <w:left w:val="single" w:sz="4" w:space="0" w:color="auto"/>
              <w:bottom w:val="single" w:sz="4" w:space="0" w:color="auto"/>
              <w:right w:val="single" w:sz="4" w:space="0" w:color="auto"/>
            </w:tcBorders>
            <w:shd w:val="clear" w:color="auto" w:fill="C0C0C0"/>
            <w:hideMark/>
          </w:tcPr>
          <w:p w14:paraId="69BACDB4" w14:textId="77777777" w:rsidR="00B7021E" w:rsidRPr="00690A26" w:rsidRDefault="00B7021E" w:rsidP="00F1401D">
            <w:pPr>
              <w:pStyle w:val="TAH"/>
              <w:rPr>
                <w:rFonts w:cs="Arial"/>
                <w:szCs w:val="18"/>
              </w:rPr>
            </w:pPr>
            <w:r w:rsidRPr="00690A26">
              <w:rPr>
                <w:rFonts w:cs="Arial"/>
                <w:szCs w:val="18"/>
              </w:rPr>
              <w:t>Description</w:t>
            </w:r>
          </w:p>
        </w:tc>
      </w:tr>
      <w:tr w:rsidR="00B7021E" w:rsidRPr="00690A26" w14:paraId="07A273E5"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44F121EE" w14:textId="77777777" w:rsidR="00B7021E" w:rsidRPr="00690A26" w:rsidRDefault="00B7021E" w:rsidP="00F1401D">
            <w:pPr>
              <w:pStyle w:val="TAL"/>
            </w:pPr>
            <w:r w:rsidRPr="00690A26">
              <w:t>serviceInstanceId</w:t>
            </w:r>
          </w:p>
        </w:tc>
        <w:tc>
          <w:tcPr>
            <w:tcW w:w="1710" w:type="dxa"/>
            <w:tcBorders>
              <w:top w:val="single" w:sz="4" w:space="0" w:color="auto"/>
              <w:left w:val="single" w:sz="4" w:space="0" w:color="auto"/>
              <w:bottom w:val="single" w:sz="4" w:space="0" w:color="auto"/>
              <w:right w:val="single" w:sz="4" w:space="0" w:color="auto"/>
            </w:tcBorders>
          </w:tcPr>
          <w:p w14:paraId="71AF7875" w14:textId="77777777" w:rsidR="00B7021E" w:rsidRPr="00690A26" w:rsidRDefault="00B7021E" w:rsidP="00F1401D">
            <w:pPr>
              <w:pStyle w:val="TAL"/>
            </w:pPr>
            <w:r w:rsidRPr="00690A26">
              <w:t>string</w:t>
            </w:r>
          </w:p>
        </w:tc>
        <w:tc>
          <w:tcPr>
            <w:tcW w:w="350" w:type="dxa"/>
            <w:tcBorders>
              <w:top w:val="single" w:sz="4" w:space="0" w:color="auto"/>
              <w:left w:val="single" w:sz="4" w:space="0" w:color="auto"/>
              <w:bottom w:val="single" w:sz="4" w:space="0" w:color="auto"/>
              <w:right w:val="single" w:sz="4" w:space="0" w:color="auto"/>
            </w:tcBorders>
          </w:tcPr>
          <w:p w14:paraId="73AD07E7" w14:textId="77777777" w:rsidR="00B7021E" w:rsidRPr="00690A26" w:rsidRDefault="00B7021E" w:rsidP="00F1401D">
            <w:pPr>
              <w:pStyle w:val="TAC"/>
            </w:pPr>
            <w:r w:rsidRPr="00690A26">
              <w:t>M</w:t>
            </w:r>
          </w:p>
        </w:tc>
        <w:tc>
          <w:tcPr>
            <w:tcW w:w="1078" w:type="dxa"/>
            <w:tcBorders>
              <w:top w:val="single" w:sz="4" w:space="0" w:color="auto"/>
              <w:left w:val="single" w:sz="4" w:space="0" w:color="auto"/>
              <w:bottom w:val="single" w:sz="4" w:space="0" w:color="auto"/>
              <w:right w:val="single" w:sz="4" w:space="0" w:color="auto"/>
            </w:tcBorders>
          </w:tcPr>
          <w:p w14:paraId="50151C3B" w14:textId="77777777" w:rsidR="00B7021E" w:rsidRPr="00690A26" w:rsidRDefault="00B7021E" w:rsidP="00F1401D">
            <w:pPr>
              <w:pStyle w:val="TAL"/>
            </w:pPr>
            <w:r w:rsidRPr="00690A26">
              <w:t>1</w:t>
            </w:r>
          </w:p>
        </w:tc>
        <w:tc>
          <w:tcPr>
            <w:tcW w:w="4339" w:type="dxa"/>
            <w:tcBorders>
              <w:top w:val="single" w:sz="4" w:space="0" w:color="auto"/>
              <w:left w:val="single" w:sz="4" w:space="0" w:color="auto"/>
              <w:bottom w:val="single" w:sz="4" w:space="0" w:color="auto"/>
              <w:right w:val="single" w:sz="4" w:space="0" w:color="auto"/>
            </w:tcBorders>
          </w:tcPr>
          <w:p w14:paraId="54E8F240" w14:textId="77777777" w:rsidR="00B7021E" w:rsidRPr="00690A26" w:rsidRDefault="00B7021E" w:rsidP="00F1401D">
            <w:pPr>
              <w:pStyle w:val="TAL"/>
              <w:rPr>
                <w:rFonts w:cs="Arial"/>
                <w:szCs w:val="18"/>
              </w:rPr>
            </w:pPr>
            <w:r w:rsidRPr="00690A26">
              <w:rPr>
                <w:rFonts w:cs="Arial"/>
                <w:szCs w:val="18"/>
              </w:rPr>
              <w:t>Unique ID of the service instance within a given NF Instance</w:t>
            </w:r>
          </w:p>
        </w:tc>
      </w:tr>
      <w:tr w:rsidR="00B7021E" w:rsidRPr="00690A26" w14:paraId="1F78109F"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7E44C838" w14:textId="77777777" w:rsidR="00B7021E" w:rsidRPr="00690A26" w:rsidRDefault="00B7021E" w:rsidP="00F1401D">
            <w:pPr>
              <w:pStyle w:val="TAL"/>
            </w:pPr>
            <w:r w:rsidRPr="00690A26">
              <w:t>serviceName</w:t>
            </w:r>
          </w:p>
        </w:tc>
        <w:tc>
          <w:tcPr>
            <w:tcW w:w="1710" w:type="dxa"/>
            <w:tcBorders>
              <w:top w:val="single" w:sz="4" w:space="0" w:color="auto"/>
              <w:left w:val="single" w:sz="4" w:space="0" w:color="auto"/>
              <w:bottom w:val="single" w:sz="4" w:space="0" w:color="auto"/>
              <w:right w:val="single" w:sz="4" w:space="0" w:color="auto"/>
            </w:tcBorders>
          </w:tcPr>
          <w:p w14:paraId="2FC1F6BE" w14:textId="77777777" w:rsidR="00B7021E" w:rsidRPr="00690A26" w:rsidRDefault="00B7021E" w:rsidP="00F1401D">
            <w:pPr>
              <w:pStyle w:val="TAL"/>
            </w:pPr>
            <w:r w:rsidRPr="00690A26">
              <w:t>ServiceName</w:t>
            </w:r>
          </w:p>
        </w:tc>
        <w:tc>
          <w:tcPr>
            <w:tcW w:w="350" w:type="dxa"/>
            <w:tcBorders>
              <w:top w:val="single" w:sz="4" w:space="0" w:color="auto"/>
              <w:left w:val="single" w:sz="4" w:space="0" w:color="auto"/>
              <w:bottom w:val="single" w:sz="4" w:space="0" w:color="auto"/>
              <w:right w:val="single" w:sz="4" w:space="0" w:color="auto"/>
            </w:tcBorders>
          </w:tcPr>
          <w:p w14:paraId="3F23AE2A" w14:textId="77777777" w:rsidR="00B7021E" w:rsidRPr="00690A26" w:rsidRDefault="00B7021E" w:rsidP="00F1401D">
            <w:pPr>
              <w:pStyle w:val="TAC"/>
            </w:pPr>
            <w:r w:rsidRPr="00690A26">
              <w:t>M</w:t>
            </w:r>
          </w:p>
        </w:tc>
        <w:tc>
          <w:tcPr>
            <w:tcW w:w="1078" w:type="dxa"/>
            <w:tcBorders>
              <w:top w:val="single" w:sz="4" w:space="0" w:color="auto"/>
              <w:left w:val="single" w:sz="4" w:space="0" w:color="auto"/>
              <w:bottom w:val="single" w:sz="4" w:space="0" w:color="auto"/>
              <w:right w:val="single" w:sz="4" w:space="0" w:color="auto"/>
            </w:tcBorders>
          </w:tcPr>
          <w:p w14:paraId="56DD649D" w14:textId="77777777" w:rsidR="00B7021E" w:rsidRPr="00690A26" w:rsidRDefault="00B7021E" w:rsidP="00F1401D">
            <w:pPr>
              <w:pStyle w:val="TAL"/>
            </w:pPr>
            <w:r w:rsidRPr="00690A26">
              <w:t>1</w:t>
            </w:r>
          </w:p>
        </w:tc>
        <w:tc>
          <w:tcPr>
            <w:tcW w:w="4339" w:type="dxa"/>
            <w:tcBorders>
              <w:top w:val="single" w:sz="4" w:space="0" w:color="auto"/>
              <w:left w:val="single" w:sz="4" w:space="0" w:color="auto"/>
              <w:bottom w:val="single" w:sz="4" w:space="0" w:color="auto"/>
              <w:right w:val="single" w:sz="4" w:space="0" w:color="auto"/>
            </w:tcBorders>
          </w:tcPr>
          <w:p w14:paraId="0669AF55" w14:textId="77777777" w:rsidR="00B7021E" w:rsidRPr="00690A26" w:rsidRDefault="00B7021E" w:rsidP="00F1401D">
            <w:pPr>
              <w:pStyle w:val="TAL"/>
              <w:rPr>
                <w:rFonts w:cs="Arial"/>
                <w:szCs w:val="18"/>
              </w:rPr>
            </w:pPr>
            <w:r w:rsidRPr="00690A26">
              <w:rPr>
                <w:rFonts w:cs="Arial"/>
                <w:szCs w:val="18"/>
              </w:rPr>
              <w:t>Name of the service instance (e.g. "udm-sdm")</w:t>
            </w:r>
          </w:p>
        </w:tc>
      </w:tr>
      <w:tr w:rsidR="00B7021E" w:rsidRPr="00690A26" w14:paraId="1E281843"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5C2254D7" w14:textId="77777777" w:rsidR="00B7021E" w:rsidRPr="00690A26" w:rsidRDefault="00B7021E" w:rsidP="00F1401D">
            <w:pPr>
              <w:pStyle w:val="TAL"/>
            </w:pPr>
            <w:r w:rsidRPr="00690A26">
              <w:t>versions</w:t>
            </w:r>
          </w:p>
        </w:tc>
        <w:tc>
          <w:tcPr>
            <w:tcW w:w="1710" w:type="dxa"/>
            <w:tcBorders>
              <w:top w:val="single" w:sz="4" w:space="0" w:color="auto"/>
              <w:left w:val="single" w:sz="4" w:space="0" w:color="auto"/>
              <w:bottom w:val="single" w:sz="4" w:space="0" w:color="auto"/>
              <w:right w:val="single" w:sz="4" w:space="0" w:color="auto"/>
            </w:tcBorders>
          </w:tcPr>
          <w:p w14:paraId="2C1D94F9" w14:textId="77777777" w:rsidR="00B7021E" w:rsidRPr="00690A26" w:rsidRDefault="00B7021E" w:rsidP="00F1401D">
            <w:pPr>
              <w:pStyle w:val="TAL"/>
            </w:pPr>
            <w:r w:rsidRPr="00690A26">
              <w:t>array(NFServiceVersion)</w:t>
            </w:r>
          </w:p>
        </w:tc>
        <w:tc>
          <w:tcPr>
            <w:tcW w:w="350" w:type="dxa"/>
            <w:tcBorders>
              <w:top w:val="single" w:sz="4" w:space="0" w:color="auto"/>
              <w:left w:val="single" w:sz="4" w:space="0" w:color="auto"/>
              <w:bottom w:val="single" w:sz="4" w:space="0" w:color="auto"/>
              <w:right w:val="single" w:sz="4" w:space="0" w:color="auto"/>
            </w:tcBorders>
          </w:tcPr>
          <w:p w14:paraId="05E8D845" w14:textId="77777777" w:rsidR="00B7021E" w:rsidRPr="00690A26" w:rsidRDefault="00B7021E" w:rsidP="00F1401D">
            <w:pPr>
              <w:pStyle w:val="TAC"/>
            </w:pPr>
            <w:r w:rsidRPr="00690A26">
              <w:t>M</w:t>
            </w:r>
          </w:p>
        </w:tc>
        <w:tc>
          <w:tcPr>
            <w:tcW w:w="1078" w:type="dxa"/>
            <w:tcBorders>
              <w:top w:val="single" w:sz="4" w:space="0" w:color="auto"/>
              <w:left w:val="single" w:sz="4" w:space="0" w:color="auto"/>
              <w:bottom w:val="single" w:sz="4" w:space="0" w:color="auto"/>
              <w:right w:val="single" w:sz="4" w:space="0" w:color="auto"/>
            </w:tcBorders>
          </w:tcPr>
          <w:p w14:paraId="50BD914D" w14:textId="77777777" w:rsidR="00B7021E" w:rsidRPr="00690A26" w:rsidRDefault="00B7021E" w:rsidP="00F1401D">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137C26B2" w14:textId="77777777" w:rsidR="00B7021E" w:rsidRPr="00690A26" w:rsidRDefault="00B7021E" w:rsidP="00F1401D">
            <w:pPr>
              <w:pStyle w:val="TAL"/>
              <w:rPr>
                <w:rFonts w:cs="Arial"/>
                <w:szCs w:val="18"/>
              </w:rPr>
            </w:pPr>
            <w:r w:rsidRPr="00690A26">
              <w:rPr>
                <w:rFonts w:cs="Arial"/>
                <w:szCs w:val="18"/>
              </w:rPr>
              <w:t>The API versions supported by the NF Service and if available, the corresponding retirement date of the NF Service.</w:t>
            </w:r>
          </w:p>
          <w:p w14:paraId="1CE52779" w14:textId="77777777" w:rsidR="00B7021E" w:rsidRPr="00690A26" w:rsidRDefault="00B7021E" w:rsidP="00F1401D">
            <w:pPr>
              <w:pStyle w:val="TAL"/>
              <w:rPr>
                <w:rFonts w:cs="Arial"/>
                <w:szCs w:val="18"/>
              </w:rPr>
            </w:pPr>
            <w:r w:rsidRPr="00690A26">
              <w:rPr>
                <w:rFonts w:cs="Arial"/>
                <w:szCs w:val="18"/>
              </w:rPr>
              <w:t>The different array elements shall have distinct unique values for "apiVersionInUri", and consequently, the values of "apiFullVersion" shall have a unique first digit version number.</w:t>
            </w:r>
          </w:p>
        </w:tc>
      </w:tr>
      <w:tr w:rsidR="00B7021E" w:rsidRPr="00690A26" w14:paraId="602E0F72"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03378AE0" w14:textId="77777777" w:rsidR="00B7021E" w:rsidRPr="00690A26" w:rsidRDefault="00B7021E" w:rsidP="00F1401D">
            <w:pPr>
              <w:pStyle w:val="TAL"/>
            </w:pPr>
            <w:r w:rsidRPr="00690A26">
              <w:t>scheme</w:t>
            </w:r>
          </w:p>
        </w:tc>
        <w:tc>
          <w:tcPr>
            <w:tcW w:w="1710" w:type="dxa"/>
            <w:tcBorders>
              <w:top w:val="single" w:sz="4" w:space="0" w:color="auto"/>
              <w:left w:val="single" w:sz="4" w:space="0" w:color="auto"/>
              <w:bottom w:val="single" w:sz="4" w:space="0" w:color="auto"/>
              <w:right w:val="single" w:sz="4" w:space="0" w:color="auto"/>
            </w:tcBorders>
          </w:tcPr>
          <w:p w14:paraId="04D76043" w14:textId="77777777" w:rsidR="00B7021E" w:rsidRPr="00690A26" w:rsidRDefault="00B7021E" w:rsidP="00F1401D">
            <w:pPr>
              <w:pStyle w:val="TAL"/>
            </w:pPr>
            <w:r w:rsidRPr="00690A26">
              <w:t>UriScheme</w:t>
            </w:r>
          </w:p>
        </w:tc>
        <w:tc>
          <w:tcPr>
            <w:tcW w:w="350" w:type="dxa"/>
            <w:tcBorders>
              <w:top w:val="single" w:sz="4" w:space="0" w:color="auto"/>
              <w:left w:val="single" w:sz="4" w:space="0" w:color="auto"/>
              <w:bottom w:val="single" w:sz="4" w:space="0" w:color="auto"/>
              <w:right w:val="single" w:sz="4" w:space="0" w:color="auto"/>
            </w:tcBorders>
          </w:tcPr>
          <w:p w14:paraId="55949640" w14:textId="77777777" w:rsidR="00B7021E" w:rsidRPr="00690A26" w:rsidRDefault="00B7021E" w:rsidP="00F1401D">
            <w:pPr>
              <w:pStyle w:val="TAC"/>
            </w:pPr>
            <w:r w:rsidRPr="00690A26">
              <w:t>M</w:t>
            </w:r>
          </w:p>
        </w:tc>
        <w:tc>
          <w:tcPr>
            <w:tcW w:w="1078" w:type="dxa"/>
            <w:tcBorders>
              <w:top w:val="single" w:sz="4" w:space="0" w:color="auto"/>
              <w:left w:val="single" w:sz="4" w:space="0" w:color="auto"/>
              <w:bottom w:val="single" w:sz="4" w:space="0" w:color="auto"/>
              <w:right w:val="single" w:sz="4" w:space="0" w:color="auto"/>
            </w:tcBorders>
          </w:tcPr>
          <w:p w14:paraId="4054F0A7" w14:textId="77777777" w:rsidR="00B7021E" w:rsidRPr="00690A26" w:rsidRDefault="00B7021E" w:rsidP="00F1401D">
            <w:pPr>
              <w:pStyle w:val="TAL"/>
            </w:pPr>
            <w:r w:rsidRPr="00690A26">
              <w:t>1</w:t>
            </w:r>
          </w:p>
        </w:tc>
        <w:tc>
          <w:tcPr>
            <w:tcW w:w="4339" w:type="dxa"/>
            <w:tcBorders>
              <w:top w:val="single" w:sz="4" w:space="0" w:color="auto"/>
              <w:left w:val="single" w:sz="4" w:space="0" w:color="auto"/>
              <w:bottom w:val="single" w:sz="4" w:space="0" w:color="auto"/>
              <w:right w:val="single" w:sz="4" w:space="0" w:color="auto"/>
            </w:tcBorders>
          </w:tcPr>
          <w:p w14:paraId="15A1184D" w14:textId="77777777" w:rsidR="00B7021E" w:rsidRPr="00690A26" w:rsidRDefault="00B7021E" w:rsidP="00F1401D">
            <w:pPr>
              <w:pStyle w:val="TAL"/>
              <w:rPr>
                <w:rFonts w:cs="Arial"/>
                <w:szCs w:val="18"/>
              </w:rPr>
            </w:pPr>
            <w:r w:rsidRPr="00690A26">
              <w:rPr>
                <w:rFonts w:cs="Arial"/>
                <w:szCs w:val="18"/>
              </w:rPr>
              <w:t>URI scheme (e.g. "http", "https")</w:t>
            </w:r>
          </w:p>
        </w:tc>
      </w:tr>
      <w:tr w:rsidR="00B7021E" w:rsidRPr="00690A26" w14:paraId="659CE612"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62138192" w14:textId="77777777" w:rsidR="00B7021E" w:rsidRPr="00690A26" w:rsidRDefault="00B7021E" w:rsidP="00F1401D">
            <w:pPr>
              <w:pStyle w:val="TAL"/>
            </w:pPr>
            <w:r w:rsidRPr="00690A26">
              <w:t>nfServiceStatus</w:t>
            </w:r>
          </w:p>
        </w:tc>
        <w:tc>
          <w:tcPr>
            <w:tcW w:w="1710" w:type="dxa"/>
            <w:tcBorders>
              <w:top w:val="single" w:sz="4" w:space="0" w:color="auto"/>
              <w:left w:val="single" w:sz="4" w:space="0" w:color="auto"/>
              <w:bottom w:val="single" w:sz="4" w:space="0" w:color="auto"/>
              <w:right w:val="single" w:sz="4" w:space="0" w:color="auto"/>
            </w:tcBorders>
          </w:tcPr>
          <w:p w14:paraId="215EB33B" w14:textId="77777777" w:rsidR="00B7021E" w:rsidRPr="00690A26" w:rsidDel="00B72E11" w:rsidRDefault="00B7021E" w:rsidP="00F1401D">
            <w:pPr>
              <w:pStyle w:val="TAL"/>
            </w:pPr>
            <w:r w:rsidRPr="00690A26">
              <w:t>NFServiceStatus</w:t>
            </w:r>
          </w:p>
        </w:tc>
        <w:tc>
          <w:tcPr>
            <w:tcW w:w="350" w:type="dxa"/>
            <w:tcBorders>
              <w:top w:val="single" w:sz="4" w:space="0" w:color="auto"/>
              <w:left w:val="single" w:sz="4" w:space="0" w:color="auto"/>
              <w:bottom w:val="single" w:sz="4" w:space="0" w:color="auto"/>
              <w:right w:val="single" w:sz="4" w:space="0" w:color="auto"/>
            </w:tcBorders>
          </w:tcPr>
          <w:p w14:paraId="490E9535" w14:textId="77777777" w:rsidR="00B7021E" w:rsidRPr="00690A26" w:rsidRDefault="00B7021E" w:rsidP="00F1401D">
            <w:pPr>
              <w:pStyle w:val="TAC"/>
            </w:pPr>
            <w:r w:rsidRPr="00690A26">
              <w:t>M</w:t>
            </w:r>
          </w:p>
        </w:tc>
        <w:tc>
          <w:tcPr>
            <w:tcW w:w="1078" w:type="dxa"/>
            <w:tcBorders>
              <w:top w:val="single" w:sz="4" w:space="0" w:color="auto"/>
              <w:left w:val="single" w:sz="4" w:space="0" w:color="auto"/>
              <w:bottom w:val="single" w:sz="4" w:space="0" w:color="auto"/>
              <w:right w:val="single" w:sz="4" w:space="0" w:color="auto"/>
            </w:tcBorders>
          </w:tcPr>
          <w:p w14:paraId="4F7EE3A0" w14:textId="77777777" w:rsidR="00B7021E" w:rsidRPr="00690A26" w:rsidRDefault="00B7021E" w:rsidP="00F1401D">
            <w:pPr>
              <w:pStyle w:val="TAL"/>
            </w:pPr>
            <w:r w:rsidRPr="00690A26">
              <w:t>1</w:t>
            </w:r>
          </w:p>
        </w:tc>
        <w:tc>
          <w:tcPr>
            <w:tcW w:w="4339" w:type="dxa"/>
            <w:tcBorders>
              <w:top w:val="single" w:sz="4" w:space="0" w:color="auto"/>
              <w:left w:val="single" w:sz="4" w:space="0" w:color="auto"/>
              <w:bottom w:val="single" w:sz="4" w:space="0" w:color="auto"/>
              <w:right w:val="single" w:sz="4" w:space="0" w:color="auto"/>
            </w:tcBorders>
          </w:tcPr>
          <w:p w14:paraId="51EF5501" w14:textId="77777777" w:rsidR="00B7021E" w:rsidRPr="00690A26" w:rsidDel="00B72E11" w:rsidRDefault="00B7021E" w:rsidP="00F1401D">
            <w:pPr>
              <w:pStyle w:val="TAL"/>
              <w:rPr>
                <w:rFonts w:cs="Arial"/>
                <w:szCs w:val="18"/>
              </w:rPr>
            </w:pPr>
            <w:r w:rsidRPr="00690A26">
              <w:rPr>
                <w:rFonts w:cs="Arial"/>
                <w:szCs w:val="18"/>
              </w:rPr>
              <w:t>Status of the NF Service Instance</w:t>
            </w:r>
          </w:p>
        </w:tc>
      </w:tr>
      <w:tr w:rsidR="00B7021E" w:rsidRPr="00690A26" w14:paraId="2DAE7A41"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4F333128" w14:textId="77777777" w:rsidR="00B7021E" w:rsidRPr="00690A26" w:rsidRDefault="00B7021E" w:rsidP="00F1401D">
            <w:pPr>
              <w:pStyle w:val="TAL"/>
            </w:pPr>
            <w:r w:rsidRPr="00690A26">
              <w:t>fqdn</w:t>
            </w:r>
          </w:p>
        </w:tc>
        <w:tc>
          <w:tcPr>
            <w:tcW w:w="1710" w:type="dxa"/>
            <w:tcBorders>
              <w:top w:val="single" w:sz="4" w:space="0" w:color="auto"/>
              <w:left w:val="single" w:sz="4" w:space="0" w:color="auto"/>
              <w:bottom w:val="single" w:sz="4" w:space="0" w:color="auto"/>
              <w:right w:val="single" w:sz="4" w:space="0" w:color="auto"/>
            </w:tcBorders>
          </w:tcPr>
          <w:p w14:paraId="79F1A598" w14:textId="77777777" w:rsidR="00B7021E" w:rsidRPr="00690A26" w:rsidRDefault="00B7021E" w:rsidP="00F1401D">
            <w:pPr>
              <w:pStyle w:val="TAL"/>
            </w:pPr>
            <w:r>
              <w:t>Fqdn</w:t>
            </w:r>
          </w:p>
        </w:tc>
        <w:tc>
          <w:tcPr>
            <w:tcW w:w="350" w:type="dxa"/>
            <w:tcBorders>
              <w:top w:val="single" w:sz="4" w:space="0" w:color="auto"/>
              <w:left w:val="single" w:sz="4" w:space="0" w:color="auto"/>
              <w:bottom w:val="single" w:sz="4" w:space="0" w:color="auto"/>
              <w:right w:val="single" w:sz="4" w:space="0" w:color="auto"/>
            </w:tcBorders>
          </w:tcPr>
          <w:p w14:paraId="466A9ECC"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035AC537" w14:textId="77777777" w:rsidR="00B7021E" w:rsidRPr="00690A26" w:rsidRDefault="00B7021E" w:rsidP="00F1401D">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4C4C7EEF" w14:textId="77777777" w:rsidR="00B7021E" w:rsidRPr="00690A26" w:rsidRDefault="00B7021E" w:rsidP="00F1401D">
            <w:pPr>
              <w:pStyle w:val="TAL"/>
              <w:rPr>
                <w:rFonts w:cs="Arial"/>
                <w:szCs w:val="18"/>
              </w:rPr>
            </w:pPr>
            <w:r w:rsidRPr="00690A26">
              <w:rPr>
                <w:rFonts w:cs="Arial"/>
                <w:szCs w:val="18"/>
              </w:rPr>
              <w:t>FQDN of the NF Service Instance (see NOTE 1, NOTE 3)</w:t>
            </w:r>
          </w:p>
        </w:tc>
      </w:tr>
      <w:tr w:rsidR="00B7021E" w:rsidRPr="00690A26" w14:paraId="69D5C892"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1994EAE1" w14:textId="77777777" w:rsidR="00B7021E" w:rsidRPr="00690A26" w:rsidRDefault="00B7021E" w:rsidP="00F1401D">
            <w:pPr>
              <w:pStyle w:val="TAL"/>
            </w:pPr>
            <w:r w:rsidRPr="00690A26">
              <w:t>ipEndPoints</w:t>
            </w:r>
          </w:p>
        </w:tc>
        <w:tc>
          <w:tcPr>
            <w:tcW w:w="1710" w:type="dxa"/>
            <w:tcBorders>
              <w:top w:val="single" w:sz="4" w:space="0" w:color="auto"/>
              <w:left w:val="single" w:sz="4" w:space="0" w:color="auto"/>
              <w:bottom w:val="single" w:sz="4" w:space="0" w:color="auto"/>
              <w:right w:val="single" w:sz="4" w:space="0" w:color="auto"/>
            </w:tcBorders>
          </w:tcPr>
          <w:p w14:paraId="0103765C" w14:textId="77777777" w:rsidR="00B7021E" w:rsidRPr="00690A26" w:rsidRDefault="00B7021E" w:rsidP="00F1401D">
            <w:pPr>
              <w:pStyle w:val="TAL"/>
            </w:pPr>
            <w:r w:rsidRPr="00690A26">
              <w:t>array(IpEndPoint)</w:t>
            </w:r>
          </w:p>
        </w:tc>
        <w:tc>
          <w:tcPr>
            <w:tcW w:w="350" w:type="dxa"/>
            <w:tcBorders>
              <w:top w:val="single" w:sz="4" w:space="0" w:color="auto"/>
              <w:left w:val="single" w:sz="4" w:space="0" w:color="auto"/>
              <w:bottom w:val="single" w:sz="4" w:space="0" w:color="auto"/>
              <w:right w:val="single" w:sz="4" w:space="0" w:color="auto"/>
            </w:tcBorders>
          </w:tcPr>
          <w:p w14:paraId="7CE058DF"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45BE5EB8" w14:textId="77777777" w:rsidR="00B7021E" w:rsidRPr="00690A26" w:rsidRDefault="00B7021E" w:rsidP="00F1401D">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33449A07" w14:textId="77777777" w:rsidR="00B7021E" w:rsidRPr="00690A26" w:rsidRDefault="00B7021E" w:rsidP="00F1401D">
            <w:pPr>
              <w:pStyle w:val="TAL"/>
              <w:rPr>
                <w:rFonts w:cs="Arial"/>
                <w:szCs w:val="18"/>
              </w:rPr>
            </w:pPr>
            <w:r w:rsidRPr="00690A26">
              <w:rPr>
                <w:rFonts w:cs="Arial"/>
                <w:szCs w:val="18"/>
              </w:rPr>
              <w:t>IP address(es) and port information of the Network Function (including IPv4 and/or IPv6 address) where the service is listening for incoming service requests (see NOTE 1, NOTE 5, NOTE 6)</w:t>
            </w:r>
          </w:p>
        </w:tc>
      </w:tr>
      <w:tr w:rsidR="00B7021E" w:rsidRPr="00690A26" w14:paraId="5254693A"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497C7490" w14:textId="77777777" w:rsidR="00B7021E" w:rsidRPr="00690A26" w:rsidRDefault="00B7021E" w:rsidP="00F1401D">
            <w:pPr>
              <w:pStyle w:val="TAL"/>
            </w:pPr>
            <w:r w:rsidRPr="00690A26">
              <w:t>apiPrefix</w:t>
            </w:r>
          </w:p>
        </w:tc>
        <w:tc>
          <w:tcPr>
            <w:tcW w:w="1710" w:type="dxa"/>
            <w:tcBorders>
              <w:top w:val="single" w:sz="4" w:space="0" w:color="auto"/>
              <w:left w:val="single" w:sz="4" w:space="0" w:color="auto"/>
              <w:bottom w:val="single" w:sz="4" w:space="0" w:color="auto"/>
              <w:right w:val="single" w:sz="4" w:space="0" w:color="auto"/>
            </w:tcBorders>
          </w:tcPr>
          <w:p w14:paraId="469084E4" w14:textId="77777777" w:rsidR="00B7021E" w:rsidRPr="00690A26" w:rsidRDefault="00B7021E" w:rsidP="00F1401D">
            <w:pPr>
              <w:pStyle w:val="TAL"/>
            </w:pPr>
            <w:r w:rsidRPr="00690A26">
              <w:t>string</w:t>
            </w:r>
          </w:p>
        </w:tc>
        <w:tc>
          <w:tcPr>
            <w:tcW w:w="350" w:type="dxa"/>
            <w:tcBorders>
              <w:top w:val="single" w:sz="4" w:space="0" w:color="auto"/>
              <w:left w:val="single" w:sz="4" w:space="0" w:color="auto"/>
              <w:bottom w:val="single" w:sz="4" w:space="0" w:color="auto"/>
              <w:right w:val="single" w:sz="4" w:space="0" w:color="auto"/>
            </w:tcBorders>
          </w:tcPr>
          <w:p w14:paraId="3146EABB"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08A7E1DA" w14:textId="77777777" w:rsidR="00B7021E" w:rsidRPr="00690A26" w:rsidRDefault="00B7021E" w:rsidP="00F1401D">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2B901A79" w14:textId="77777777" w:rsidR="00B7021E" w:rsidRPr="00690A26" w:rsidRDefault="00B7021E" w:rsidP="00F1401D">
            <w:pPr>
              <w:pStyle w:val="TAL"/>
              <w:rPr>
                <w:rFonts w:cs="Arial"/>
                <w:szCs w:val="18"/>
              </w:rPr>
            </w:pPr>
            <w:r w:rsidRPr="00690A26">
              <w:rPr>
                <w:rFonts w:cs="Arial"/>
                <w:szCs w:val="18"/>
              </w:rPr>
              <w:t>Optional path segment(s) used to construct the {apiRoot} variable of the different API URIs, as described in 3GPP 29.501 [5], clause 4.4.1 (optional deployment-specific string that starts with a "/" character)</w:t>
            </w:r>
          </w:p>
        </w:tc>
      </w:tr>
      <w:tr w:rsidR="00B7021E" w:rsidRPr="00690A26" w14:paraId="049821CA"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0B55A4AC" w14:textId="77777777" w:rsidR="00B7021E" w:rsidRPr="00690A26" w:rsidRDefault="00B7021E" w:rsidP="00F1401D">
            <w:pPr>
              <w:pStyle w:val="TAL"/>
            </w:pPr>
            <w:r w:rsidRPr="00690A26">
              <w:t>defaultNotificationSubscriptions</w:t>
            </w:r>
          </w:p>
        </w:tc>
        <w:tc>
          <w:tcPr>
            <w:tcW w:w="1710" w:type="dxa"/>
            <w:tcBorders>
              <w:top w:val="single" w:sz="4" w:space="0" w:color="auto"/>
              <w:left w:val="single" w:sz="4" w:space="0" w:color="auto"/>
              <w:bottom w:val="single" w:sz="4" w:space="0" w:color="auto"/>
              <w:right w:val="single" w:sz="4" w:space="0" w:color="auto"/>
            </w:tcBorders>
          </w:tcPr>
          <w:p w14:paraId="6F9B22B6" w14:textId="77777777" w:rsidR="00B7021E" w:rsidRPr="00690A26" w:rsidRDefault="00B7021E" w:rsidP="00F1401D">
            <w:pPr>
              <w:pStyle w:val="TAL"/>
            </w:pPr>
            <w:r w:rsidRPr="00690A26">
              <w:t>array(DefaultNotificationSubscription)</w:t>
            </w:r>
          </w:p>
        </w:tc>
        <w:tc>
          <w:tcPr>
            <w:tcW w:w="350" w:type="dxa"/>
            <w:tcBorders>
              <w:top w:val="single" w:sz="4" w:space="0" w:color="auto"/>
              <w:left w:val="single" w:sz="4" w:space="0" w:color="auto"/>
              <w:bottom w:val="single" w:sz="4" w:space="0" w:color="auto"/>
              <w:right w:val="single" w:sz="4" w:space="0" w:color="auto"/>
            </w:tcBorders>
          </w:tcPr>
          <w:p w14:paraId="2D8FA438"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7A9BB4CF" w14:textId="77777777" w:rsidR="00B7021E" w:rsidRPr="00690A26" w:rsidRDefault="00B7021E" w:rsidP="00F1401D">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42745971" w14:textId="77777777" w:rsidR="00B7021E" w:rsidRPr="00690A26" w:rsidRDefault="00B7021E" w:rsidP="00F1401D">
            <w:pPr>
              <w:pStyle w:val="TAL"/>
              <w:rPr>
                <w:rFonts w:cs="Arial"/>
                <w:szCs w:val="18"/>
              </w:rPr>
            </w:pPr>
            <w:r w:rsidRPr="00690A26">
              <w:rPr>
                <w:rFonts w:cs="Arial"/>
                <w:szCs w:val="18"/>
              </w:rPr>
              <w:t>Notification endpoints for different notification types.</w:t>
            </w:r>
          </w:p>
        </w:tc>
      </w:tr>
      <w:tr w:rsidR="00B7021E" w:rsidRPr="00690A26" w14:paraId="6EA23BB1"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5B54FEC6" w14:textId="77777777" w:rsidR="00B7021E" w:rsidRPr="00690A26" w:rsidRDefault="00B7021E" w:rsidP="00F1401D">
            <w:pPr>
              <w:pStyle w:val="TAL"/>
            </w:pPr>
            <w:r w:rsidRPr="00690A26">
              <w:t>capacity</w:t>
            </w:r>
          </w:p>
        </w:tc>
        <w:tc>
          <w:tcPr>
            <w:tcW w:w="1710" w:type="dxa"/>
            <w:tcBorders>
              <w:top w:val="single" w:sz="4" w:space="0" w:color="auto"/>
              <w:left w:val="single" w:sz="4" w:space="0" w:color="auto"/>
              <w:bottom w:val="single" w:sz="4" w:space="0" w:color="auto"/>
              <w:right w:val="single" w:sz="4" w:space="0" w:color="auto"/>
            </w:tcBorders>
          </w:tcPr>
          <w:p w14:paraId="66BEDB34" w14:textId="77777777" w:rsidR="00B7021E" w:rsidRPr="00690A26" w:rsidRDefault="00B7021E" w:rsidP="00F1401D">
            <w:pPr>
              <w:pStyle w:val="TAL"/>
            </w:pPr>
            <w:r w:rsidRPr="00690A26">
              <w:t>integer</w:t>
            </w:r>
          </w:p>
        </w:tc>
        <w:tc>
          <w:tcPr>
            <w:tcW w:w="350" w:type="dxa"/>
            <w:tcBorders>
              <w:top w:val="single" w:sz="4" w:space="0" w:color="auto"/>
              <w:left w:val="single" w:sz="4" w:space="0" w:color="auto"/>
              <w:bottom w:val="single" w:sz="4" w:space="0" w:color="auto"/>
              <w:right w:val="single" w:sz="4" w:space="0" w:color="auto"/>
            </w:tcBorders>
          </w:tcPr>
          <w:p w14:paraId="42EC3B99"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7BB73106" w14:textId="77777777" w:rsidR="00B7021E" w:rsidRPr="00690A26" w:rsidRDefault="00B7021E" w:rsidP="00F1401D">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3DE0A838" w14:textId="77777777" w:rsidR="00B7021E" w:rsidRPr="00690A26" w:rsidRDefault="00B7021E" w:rsidP="00F1401D">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65535, expressed as a weight relative to other services of the same type. (See NOTE 2)</w:t>
            </w:r>
          </w:p>
        </w:tc>
      </w:tr>
      <w:tr w:rsidR="00B7021E" w:rsidRPr="00690A26" w14:paraId="57927FBB"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60D8DCDA" w14:textId="77777777" w:rsidR="00B7021E" w:rsidRPr="00690A26" w:rsidRDefault="00B7021E" w:rsidP="00F1401D">
            <w:pPr>
              <w:pStyle w:val="TAL"/>
            </w:pPr>
            <w:r w:rsidRPr="00690A26">
              <w:t>load</w:t>
            </w:r>
          </w:p>
        </w:tc>
        <w:tc>
          <w:tcPr>
            <w:tcW w:w="1710" w:type="dxa"/>
            <w:tcBorders>
              <w:top w:val="single" w:sz="4" w:space="0" w:color="auto"/>
              <w:left w:val="single" w:sz="4" w:space="0" w:color="auto"/>
              <w:bottom w:val="single" w:sz="4" w:space="0" w:color="auto"/>
              <w:right w:val="single" w:sz="4" w:space="0" w:color="auto"/>
            </w:tcBorders>
          </w:tcPr>
          <w:p w14:paraId="7A9D723B" w14:textId="77777777" w:rsidR="00B7021E" w:rsidRPr="00690A26" w:rsidRDefault="00B7021E" w:rsidP="00F1401D">
            <w:pPr>
              <w:pStyle w:val="TAL"/>
            </w:pPr>
            <w:r w:rsidRPr="00690A26">
              <w:t>integer</w:t>
            </w:r>
          </w:p>
        </w:tc>
        <w:tc>
          <w:tcPr>
            <w:tcW w:w="350" w:type="dxa"/>
            <w:tcBorders>
              <w:top w:val="single" w:sz="4" w:space="0" w:color="auto"/>
              <w:left w:val="single" w:sz="4" w:space="0" w:color="auto"/>
              <w:bottom w:val="single" w:sz="4" w:space="0" w:color="auto"/>
              <w:right w:val="single" w:sz="4" w:space="0" w:color="auto"/>
            </w:tcBorders>
          </w:tcPr>
          <w:p w14:paraId="053435E0"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3F039057" w14:textId="77777777" w:rsidR="00B7021E" w:rsidRPr="00690A26" w:rsidRDefault="00B7021E" w:rsidP="00F1401D">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06C53BC4" w14:textId="77777777" w:rsidR="00B7021E" w:rsidRPr="00690A26" w:rsidRDefault="00B7021E" w:rsidP="00F1401D">
            <w:pPr>
              <w:pStyle w:val="TAL"/>
              <w:rPr>
                <w:rFonts w:cs="Arial"/>
                <w:szCs w:val="18"/>
              </w:rPr>
            </w:pPr>
            <w:r w:rsidRPr="00690A26">
              <w:rPr>
                <w:rFonts w:cs="Arial" w:hint="eastAsia"/>
                <w:szCs w:val="18"/>
                <w:lang w:eastAsia="zh-CN"/>
              </w:rPr>
              <w:t xml:space="preserve">Latest known load information of the NF Service, </w:t>
            </w:r>
            <w:r>
              <w:rPr>
                <w:rFonts w:cs="Arial"/>
                <w:szCs w:val="18"/>
                <w:lang w:eastAsia="zh-CN"/>
              </w:rPr>
              <w:t xml:space="preserve">within the </w:t>
            </w:r>
            <w:r w:rsidRPr="00690A26">
              <w:rPr>
                <w:rFonts w:cs="Arial" w:hint="eastAsia"/>
                <w:szCs w:val="18"/>
                <w:lang w:eastAsia="zh-CN"/>
              </w:rPr>
              <w:t xml:space="preserve">range 0 to 100 in percentage. (See NOTE </w:t>
            </w:r>
            <w:r w:rsidRPr="00690A26">
              <w:rPr>
                <w:rFonts w:cs="Arial"/>
                <w:szCs w:val="18"/>
                <w:lang w:eastAsia="zh-CN"/>
              </w:rPr>
              <w:t>4</w:t>
            </w:r>
            <w:r w:rsidRPr="00690A26">
              <w:rPr>
                <w:rFonts w:cs="Arial" w:hint="eastAsia"/>
                <w:szCs w:val="18"/>
                <w:lang w:eastAsia="zh-CN"/>
              </w:rPr>
              <w:t>)</w:t>
            </w:r>
          </w:p>
        </w:tc>
      </w:tr>
      <w:tr w:rsidR="00B7021E" w:rsidRPr="00690A26" w14:paraId="49C98E39"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2A3B053F" w14:textId="77777777" w:rsidR="00B7021E" w:rsidRPr="00690A26" w:rsidRDefault="00B7021E" w:rsidP="00F1401D">
            <w:pPr>
              <w:pStyle w:val="TAL"/>
            </w:pPr>
            <w:r>
              <w:rPr>
                <w:lang w:eastAsia="zh-CN"/>
              </w:rPr>
              <w:t>loadTimeStamp</w:t>
            </w:r>
          </w:p>
        </w:tc>
        <w:tc>
          <w:tcPr>
            <w:tcW w:w="1710" w:type="dxa"/>
            <w:tcBorders>
              <w:top w:val="single" w:sz="4" w:space="0" w:color="auto"/>
              <w:left w:val="single" w:sz="4" w:space="0" w:color="auto"/>
              <w:bottom w:val="single" w:sz="4" w:space="0" w:color="auto"/>
              <w:right w:val="single" w:sz="4" w:space="0" w:color="auto"/>
            </w:tcBorders>
          </w:tcPr>
          <w:p w14:paraId="35451356" w14:textId="77777777" w:rsidR="00B7021E" w:rsidRPr="00690A26" w:rsidRDefault="00B7021E" w:rsidP="00F1401D">
            <w:pPr>
              <w:pStyle w:val="TAL"/>
            </w:pPr>
            <w:r>
              <w:rPr>
                <w:lang w:eastAsia="zh-CN"/>
              </w:rPr>
              <w:t>DateTime</w:t>
            </w:r>
          </w:p>
        </w:tc>
        <w:tc>
          <w:tcPr>
            <w:tcW w:w="350" w:type="dxa"/>
            <w:tcBorders>
              <w:top w:val="single" w:sz="4" w:space="0" w:color="auto"/>
              <w:left w:val="single" w:sz="4" w:space="0" w:color="auto"/>
              <w:bottom w:val="single" w:sz="4" w:space="0" w:color="auto"/>
              <w:right w:val="single" w:sz="4" w:space="0" w:color="auto"/>
            </w:tcBorders>
          </w:tcPr>
          <w:p w14:paraId="36038EBA" w14:textId="77777777" w:rsidR="00B7021E" w:rsidRPr="00690A26" w:rsidRDefault="00B7021E" w:rsidP="00F1401D">
            <w:pPr>
              <w:pStyle w:val="TAC"/>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41875029" w14:textId="77777777" w:rsidR="00B7021E" w:rsidRPr="00690A26" w:rsidRDefault="00B7021E" w:rsidP="00F1401D">
            <w:pPr>
              <w:pStyle w:val="TAL"/>
            </w:pPr>
            <w:r>
              <w:rPr>
                <w:lang w:eastAsia="zh-CN"/>
              </w:rPr>
              <w:t>0..1</w:t>
            </w:r>
          </w:p>
        </w:tc>
        <w:tc>
          <w:tcPr>
            <w:tcW w:w="4339" w:type="dxa"/>
            <w:tcBorders>
              <w:top w:val="single" w:sz="4" w:space="0" w:color="auto"/>
              <w:left w:val="single" w:sz="4" w:space="0" w:color="auto"/>
              <w:bottom w:val="single" w:sz="4" w:space="0" w:color="auto"/>
              <w:right w:val="single" w:sz="4" w:space="0" w:color="auto"/>
            </w:tcBorders>
          </w:tcPr>
          <w:p w14:paraId="7F1AFF85" w14:textId="77777777" w:rsidR="00B7021E" w:rsidRPr="00690A26" w:rsidRDefault="00B7021E" w:rsidP="00F1401D">
            <w:pPr>
              <w:pStyle w:val="TAL"/>
              <w:rPr>
                <w:rFonts w:cs="Arial"/>
                <w:szCs w:val="18"/>
                <w:lang w:eastAsia="zh-CN"/>
              </w:rPr>
            </w:pPr>
            <w:r>
              <w:rPr>
                <w:rFonts w:cs="Arial"/>
                <w:szCs w:val="18"/>
                <w:lang w:eastAsia="zh-CN"/>
              </w:rPr>
              <w:t>It indicates the point in time in which the latest load information of the NF Service Instance was sent from the NF to the NRF.</w:t>
            </w:r>
          </w:p>
        </w:tc>
      </w:tr>
      <w:tr w:rsidR="00B7021E" w:rsidRPr="00690A26" w14:paraId="5DAC8A58"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5461F2C1" w14:textId="77777777" w:rsidR="00B7021E" w:rsidRPr="00690A26" w:rsidRDefault="00B7021E" w:rsidP="00F1401D">
            <w:pPr>
              <w:pStyle w:val="TAL"/>
            </w:pPr>
            <w:r w:rsidRPr="00690A26">
              <w:t>priority</w:t>
            </w:r>
          </w:p>
        </w:tc>
        <w:tc>
          <w:tcPr>
            <w:tcW w:w="1710" w:type="dxa"/>
            <w:tcBorders>
              <w:top w:val="single" w:sz="4" w:space="0" w:color="auto"/>
              <w:left w:val="single" w:sz="4" w:space="0" w:color="auto"/>
              <w:bottom w:val="single" w:sz="4" w:space="0" w:color="auto"/>
              <w:right w:val="single" w:sz="4" w:space="0" w:color="auto"/>
            </w:tcBorders>
          </w:tcPr>
          <w:p w14:paraId="4CAAABFB" w14:textId="77777777" w:rsidR="00B7021E" w:rsidRPr="00690A26" w:rsidRDefault="00B7021E" w:rsidP="00F1401D">
            <w:pPr>
              <w:pStyle w:val="TAL"/>
            </w:pPr>
            <w:r w:rsidRPr="00690A26">
              <w:t>integer</w:t>
            </w:r>
          </w:p>
        </w:tc>
        <w:tc>
          <w:tcPr>
            <w:tcW w:w="350" w:type="dxa"/>
            <w:tcBorders>
              <w:top w:val="single" w:sz="4" w:space="0" w:color="auto"/>
              <w:left w:val="single" w:sz="4" w:space="0" w:color="auto"/>
              <w:bottom w:val="single" w:sz="4" w:space="0" w:color="auto"/>
              <w:right w:val="single" w:sz="4" w:space="0" w:color="auto"/>
            </w:tcBorders>
          </w:tcPr>
          <w:p w14:paraId="4A949C2B"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4237EB3F" w14:textId="77777777" w:rsidR="00B7021E" w:rsidRPr="00690A26" w:rsidRDefault="00B7021E" w:rsidP="00F1401D">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7648B09E" w14:textId="77777777" w:rsidR="00B7021E" w:rsidRPr="00690A26" w:rsidRDefault="00B7021E" w:rsidP="00F1401D">
            <w:pPr>
              <w:pStyle w:val="TAL"/>
              <w:rPr>
                <w:rFonts w:cs="Arial"/>
                <w:szCs w:val="18"/>
              </w:rPr>
            </w:pPr>
            <w:r w:rsidRPr="00690A26">
              <w:rPr>
                <w:rFonts w:cs="Arial"/>
                <w:szCs w:val="18"/>
              </w:rPr>
              <w:t xml:space="preserve">Priority (relative to other services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65535, to be used for NF Service selection; lower values indicate a higher priority. (See NOTE 2)</w:t>
            </w:r>
          </w:p>
        </w:tc>
      </w:tr>
      <w:tr w:rsidR="00B7021E" w:rsidRPr="00690A26" w14:paraId="2BB52A67"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3F443001" w14:textId="77777777" w:rsidR="00B7021E" w:rsidRPr="00690A26" w:rsidRDefault="00B7021E" w:rsidP="00F1401D">
            <w:pPr>
              <w:pStyle w:val="TAL"/>
            </w:pPr>
            <w:r w:rsidRPr="00690A26">
              <w:t>recoveryTime</w:t>
            </w:r>
          </w:p>
        </w:tc>
        <w:tc>
          <w:tcPr>
            <w:tcW w:w="1710" w:type="dxa"/>
            <w:tcBorders>
              <w:top w:val="single" w:sz="4" w:space="0" w:color="auto"/>
              <w:left w:val="single" w:sz="4" w:space="0" w:color="auto"/>
              <w:bottom w:val="single" w:sz="4" w:space="0" w:color="auto"/>
              <w:right w:val="single" w:sz="4" w:space="0" w:color="auto"/>
            </w:tcBorders>
          </w:tcPr>
          <w:p w14:paraId="35F26EA1" w14:textId="77777777" w:rsidR="00B7021E" w:rsidRPr="00690A26" w:rsidRDefault="00B7021E" w:rsidP="00F1401D">
            <w:pPr>
              <w:pStyle w:val="TAL"/>
            </w:pPr>
            <w:r w:rsidRPr="00690A26">
              <w:t>DateTime</w:t>
            </w:r>
          </w:p>
        </w:tc>
        <w:tc>
          <w:tcPr>
            <w:tcW w:w="350" w:type="dxa"/>
            <w:tcBorders>
              <w:top w:val="single" w:sz="4" w:space="0" w:color="auto"/>
              <w:left w:val="single" w:sz="4" w:space="0" w:color="auto"/>
              <w:bottom w:val="single" w:sz="4" w:space="0" w:color="auto"/>
              <w:right w:val="single" w:sz="4" w:space="0" w:color="auto"/>
            </w:tcBorders>
          </w:tcPr>
          <w:p w14:paraId="308AEF48"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5D0A59FF" w14:textId="77777777" w:rsidR="00B7021E" w:rsidRPr="00690A26" w:rsidRDefault="00B7021E" w:rsidP="00F1401D">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712B785B" w14:textId="77777777" w:rsidR="00B7021E" w:rsidRPr="00690A26" w:rsidRDefault="00B7021E" w:rsidP="00F1401D">
            <w:pPr>
              <w:pStyle w:val="TAL"/>
              <w:rPr>
                <w:rFonts w:cs="Arial"/>
                <w:szCs w:val="18"/>
              </w:rPr>
            </w:pPr>
            <w:r w:rsidRPr="00690A26">
              <w:rPr>
                <w:rFonts w:cs="Arial"/>
                <w:szCs w:val="18"/>
              </w:rPr>
              <w:t xml:space="preserve">Timestamp when the NF service was (re)started </w:t>
            </w:r>
          </w:p>
        </w:tc>
      </w:tr>
      <w:tr w:rsidR="00B7021E" w:rsidRPr="00690A26" w14:paraId="420AE4D9"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60288842" w14:textId="77777777" w:rsidR="00B7021E" w:rsidRPr="00690A26" w:rsidRDefault="00B7021E" w:rsidP="00F1401D">
            <w:pPr>
              <w:pStyle w:val="TAL"/>
            </w:pPr>
            <w:r w:rsidRPr="00690A26">
              <w:t>supportedFeatures</w:t>
            </w:r>
          </w:p>
        </w:tc>
        <w:tc>
          <w:tcPr>
            <w:tcW w:w="1710" w:type="dxa"/>
            <w:tcBorders>
              <w:top w:val="single" w:sz="4" w:space="0" w:color="auto"/>
              <w:left w:val="single" w:sz="4" w:space="0" w:color="auto"/>
              <w:bottom w:val="single" w:sz="4" w:space="0" w:color="auto"/>
              <w:right w:val="single" w:sz="4" w:space="0" w:color="auto"/>
            </w:tcBorders>
          </w:tcPr>
          <w:p w14:paraId="0E0039D3" w14:textId="77777777" w:rsidR="00B7021E" w:rsidRPr="00690A26" w:rsidRDefault="00B7021E" w:rsidP="00F1401D">
            <w:pPr>
              <w:pStyle w:val="TAL"/>
            </w:pPr>
            <w:r w:rsidRPr="00690A26">
              <w:t>SupportedFeatures</w:t>
            </w:r>
          </w:p>
        </w:tc>
        <w:tc>
          <w:tcPr>
            <w:tcW w:w="350" w:type="dxa"/>
            <w:tcBorders>
              <w:top w:val="single" w:sz="4" w:space="0" w:color="auto"/>
              <w:left w:val="single" w:sz="4" w:space="0" w:color="auto"/>
              <w:bottom w:val="single" w:sz="4" w:space="0" w:color="auto"/>
              <w:right w:val="single" w:sz="4" w:space="0" w:color="auto"/>
            </w:tcBorders>
          </w:tcPr>
          <w:p w14:paraId="39B71211"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3F3CFBC7" w14:textId="77777777" w:rsidR="00B7021E" w:rsidRPr="00690A26" w:rsidRDefault="00B7021E" w:rsidP="00F1401D">
            <w:pPr>
              <w:pStyle w:val="TAL"/>
            </w:pPr>
            <w:r w:rsidRPr="00690A26">
              <w:t>0..1</w:t>
            </w:r>
          </w:p>
        </w:tc>
        <w:tc>
          <w:tcPr>
            <w:tcW w:w="4339" w:type="dxa"/>
            <w:tcBorders>
              <w:top w:val="single" w:sz="4" w:space="0" w:color="auto"/>
              <w:left w:val="single" w:sz="4" w:space="0" w:color="auto"/>
              <w:bottom w:val="single" w:sz="4" w:space="0" w:color="auto"/>
              <w:right w:val="single" w:sz="4" w:space="0" w:color="auto"/>
            </w:tcBorders>
          </w:tcPr>
          <w:p w14:paraId="2193E6D3" w14:textId="77777777" w:rsidR="00B7021E" w:rsidRPr="00690A26" w:rsidRDefault="00B7021E" w:rsidP="00F1401D">
            <w:pPr>
              <w:pStyle w:val="TAL"/>
              <w:rPr>
                <w:rFonts w:cs="Arial"/>
                <w:szCs w:val="18"/>
              </w:rPr>
            </w:pPr>
            <w:r w:rsidRPr="00690A26">
              <w:rPr>
                <w:rFonts w:cs="Arial"/>
                <w:szCs w:val="18"/>
              </w:rPr>
              <w:t>Supported Features of the NF Service instance</w:t>
            </w:r>
          </w:p>
        </w:tc>
      </w:tr>
      <w:tr w:rsidR="00B7021E" w:rsidRPr="00690A26" w14:paraId="0D531E85"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36FA3B83" w14:textId="77777777" w:rsidR="00B7021E" w:rsidRPr="00690A26" w:rsidRDefault="00B7021E" w:rsidP="00F1401D">
            <w:pPr>
              <w:pStyle w:val="TAL"/>
            </w:pPr>
            <w:r w:rsidRPr="00690A26">
              <w:t>nfServiceSetIdList</w:t>
            </w:r>
          </w:p>
        </w:tc>
        <w:tc>
          <w:tcPr>
            <w:tcW w:w="1710" w:type="dxa"/>
            <w:tcBorders>
              <w:top w:val="single" w:sz="4" w:space="0" w:color="auto"/>
              <w:left w:val="single" w:sz="4" w:space="0" w:color="auto"/>
              <w:bottom w:val="single" w:sz="4" w:space="0" w:color="auto"/>
              <w:right w:val="single" w:sz="4" w:space="0" w:color="auto"/>
            </w:tcBorders>
          </w:tcPr>
          <w:p w14:paraId="38C9F2E6" w14:textId="77777777" w:rsidR="00B7021E" w:rsidRPr="00690A26" w:rsidRDefault="00B7021E" w:rsidP="00F1401D">
            <w:pPr>
              <w:pStyle w:val="TAL"/>
            </w:pPr>
            <w:r w:rsidRPr="00690A26">
              <w:t>array(NfServiceSetId)</w:t>
            </w:r>
          </w:p>
        </w:tc>
        <w:tc>
          <w:tcPr>
            <w:tcW w:w="350" w:type="dxa"/>
            <w:tcBorders>
              <w:top w:val="single" w:sz="4" w:space="0" w:color="auto"/>
              <w:left w:val="single" w:sz="4" w:space="0" w:color="auto"/>
              <w:bottom w:val="single" w:sz="4" w:space="0" w:color="auto"/>
              <w:right w:val="single" w:sz="4" w:space="0" w:color="auto"/>
            </w:tcBorders>
          </w:tcPr>
          <w:p w14:paraId="36782105" w14:textId="77777777" w:rsidR="00B7021E" w:rsidRPr="00690A26" w:rsidRDefault="00B7021E" w:rsidP="00F1401D">
            <w:pPr>
              <w:pStyle w:val="TAC"/>
            </w:pPr>
            <w:r>
              <w:t>C</w:t>
            </w:r>
          </w:p>
        </w:tc>
        <w:tc>
          <w:tcPr>
            <w:tcW w:w="1078" w:type="dxa"/>
            <w:tcBorders>
              <w:top w:val="single" w:sz="4" w:space="0" w:color="auto"/>
              <w:left w:val="single" w:sz="4" w:space="0" w:color="auto"/>
              <w:bottom w:val="single" w:sz="4" w:space="0" w:color="auto"/>
              <w:right w:val="single" w:sz="4" w:space="0" w:color="auto"/>
            </w:tcBorders>
          </w:tcPr>
          <w:p w14:paraId="399790E3" w14:textId="77777777" w:rsidR="00B7021E" w:rsidRPr="00690A26" w:rsidRDefault="00B7021E" w:rsidP="00F1401D">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069E26AA" w14:textId="77777777" w:rsidR="00B7021E" w:rsidRPr="00690A26" w:rsidRDefault="00B7021E" w:rsidP="00F1401D">
            <w:pPr>
              <w:pStyle w:val="TAL"/>
            </w:pPr>
            <w:r w:rsidRPr="00690A26">
              <w:rPr>
                <w:rFonts w:cs="Arial"/>
                <w:szCs w:val="18"/>
              </w:rPr>
              <w:t xml:space="preserve">NF Service Set ID (see clause 28.11 of </w:t>
            </w:r>
            <w:r w:rsidRPr="00690A26">
              <w:t>3GPP TS 23.003 [12])</w:t>
            </w:r>
          </w:p>
          <w:p w14:paraId="7C3E0532" w14:textId="77777777" w:rsidR="00B7021E" w:rsidRDefault="00B7021E" w:rsidP="00F1401D">
            <w:pPr>
              <w:pStyle w:val="TAL"/>
            </w:pPr>
            <w:r w:rsidRPr="00690A26">
              <w:t>At most one NF Service Set ID shall be indicated per PLMN of the NF.</w:t>
            </w:r>
          </w:p>
          <w:p w14:paraId="725A4D44" w14:textId="77777777" w:rsidR="00B7021E" w:rsidRPr="00690A26" w:rsidRDefault="00B7021E" w:rsidP="00F1401D">
            <w:pPr>
              <w:pStyle w:val="TAL"/>
              <w:rPr>
                <w:rFonts w:cs="Arial"/>
                <w:szCs w:val="18"/>
              </w:rPr>
            </w:pPr>
            <w:r>
              <w:rPr>
                <w:rFonts w:hint="eastAsia"/>
                <w:lang w:eastAsia="zh-CN"/>
              </w:rPr>
              <w:t>This information shall be present if available.</w:t>
            </w:r>
          </w:p>
        </w:tc>
      </w:tr>
      <w:tr w:rsidR="00B7021E" w:rsidRPr="00690A26" w14:paraId="217A2927"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48C68EAF" w14:textId="77777777" w:rsidR="00B7021E" w:rsidRPr="00690A26" w:rsidRDefault="00B7021E" w:rsidP="00F1401D">
            <w:pPr>
              <w:pStyle w:val="TAL"/>
            </w:pPr>
            <w:r w:rsidRPr="00690A26">
              <w:t>sNssais</w:t>
            </w:r>
          </w:p>
        </w:tc>
        <w:tc>
          <w:tcPr>
            <w:tcW w:w="1710" w:type="dxa"/>
            <w:tcBorders>
              <w:top w:val="single" w:sz="4" w:space="0" w:color="auto"/>
              <w:left w:val="single" w:sz="4" w:space="0" w:color="auto"/>
              <w:bottom w:val="single" w:sz="4" w:space="0" w:color="auto"/>
              <w:right w:val="single" w:sz="4" w:space="0" w:color="auto"/>
            </w:tcBorders>
          </w:tcPr>
          <w:p w14:paraId="045CBC86" w14:textId="77777777" w:rsidR="00B7021E" w:rsidRPr="00690A26" w:rsidRDefault="00B7021E" w:rsidP="00F1401D">
            <w:pPr>
              <w:pStyle w:val="TAL"/>
            </w:pPr>
            <w:r w:rsidRPr="00690A26">
              <w:t>array(</w:t>
            </w:r>
            <w:r>
              <w:t>Ext</w:t>
            </w:r>
            <w:r w:rsidRPr="00690A26">
              <w:t>Snssai)</w:t>
            </w:r>
          </w:p>
        </w:tc>
        <w:tc>
          <w:tcPr>
            <w:tcW w:w="350" w:type="dxa"/>
            <w:tcBorders>
              <w:top w:val="single" w:sz="4" w:space="0" w:color="auto"/>
              <w:left w:val="single" w:sz="4" w:space="0" w:color="auto"/>
              <w:bottom w:val="single" w:sz="4" w:space="0" w:color="auto"/>
              <w:right w:val="single" w:sz="4" w:space="0" w:color="auto"/>
            </w:tcBorders>
          </w:tcPr>
          <w:p w14:paraId="74B91833"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7BE24D37" w14:textId="77777777" w:rsidR="00B7021E" w:rsidRPr="00690A26" w:rsidRDefault="00B7021E" w:rsidP="00F1401D">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33B93E61" w14:textId="77777777" w:rsidR="00B7021E" w:rsidRDefault="00B7021E" w:rsidP="00F1401D">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w:t>
            </w:r>
            <w:r w:rsidRPr="00690A26">
              <w:rPr>
                <w:rFonts w:cs="Arial"/>
                <w:szCs w:val="18"/>
              </w:rPr>
              <w:t>.</w:t>
            </w:r>
            <w:r>
              <w:rPr>
                <w:rFonts w:cs="Arial"/>
                <w:szCs w:val="18"/>
              </w:rPr>
              <w:t xml:space="preserve"> This may be a subset of the S-NSSAIs supported by the NF (see </w:t>
            </w:r>
            <w:r w:rsidRPr="00690A26">
              <w:t>sNssais</w:t>
            </w:r>
            <w:r>
              <w:t xml:space="preserve"> attribute in NFProfile).</w:t>
            </w:r>
          </w:p>
          <w:p w14:paraId="649ACB67" w14:textId="77777777" w:rsidR="00B7021E" w:rsidRPr="00690A26" w:rsidRDefault="00B7021E" w:rsidP="00F1401D">
            <w:pPr>
              <w:pStyle w:val="TAL"/>
              <w:rPr>
                <w:rFonts w:cs="Arial"/>
                <w:szCs w:val="18"/>
              </w:rPr>
            </w:pPr>
            <w:r w:rsidRPr="00690A26">
              <w:rPr>
                <w:rFonts w:cs="Arial"/>
                <w:szCs w:val="18"/>
              </w:rPr>
              <w:t>When present</w:t>
            </w:r>
            <w:r>
              <w:rPr>
                <w:rFonts w:cs="Arial"/>
                <w:szCs w:val="18"/>
              </w:rPr>
              <w:t>,</w:t>
            </w:r>
            <w:r w:rsidRPr="00690A26">
              <w:rPr>
                <w:rFonts w:cs="Arial"/>
                <w:szCs w:val="18"/>
              </w:rPr>
              <w:t xml:space="preserve"> this IE represents the list of S-NSSAIs supported </w:t>
            </w:r>
            <w:r>
              <w:rPr>
                <w:rFonts w:cs="Arial"/>
                <w:szCs w:val="18"/>
              </w:rPr>
              <w:t xml:space="preserve">by the NF Service </w:t>
            </w:r>
            <w:r w:rsidRPr="00690A26">
              <w:rPr>
                <w:rFonts w:cs="Arial"/>
                <w:szCs w:val="18"/>
              </w:rPr>
              <w:t>in all the PLMNs listed in the plmnList IE.</w:t>
            </w:r>
          </w:p>
        </w:tc>
      </w:tr>
      <w:tr w:rsidR="00B7021E" w:rsidRPr="00690A26" w14:paraId="1701B72F"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668984DF" w14:textId="77777777" w:rsidR="00B7021E" w:rsidRPr="00690A26" w:rsidRDefault="00B7021E" w:rsidP="00F1401D">
            <w:pPr>
              <w:pStyle w:val="TAL"/>
            </w:pPr>
            <w:r w:rsidRPr="00690A26">
              <w:rPr>
                <w:rFonts w:hint="eastAsia"/>
              </w:rPr>
              <w:t>perPlmnSnssaiList</w:t>
            </w:r>
          </w:p>
        </w:tc>
        <w:tc>
          <w:tcPr>
            <w:tcW w:w="1710" w:type="dxa"/>
            <w:tcBorders>
              <w:top w:val="single" w:sz="4" w:space="0" w:color="auto"/>
              <w:left w:val="single" w:sz="4" w:space="0" w:color="auto"/>
              <w:bottom w:val="single" w:sz="4" w:space="0" w:color="auto"/>
              <w:right w:val="single" w:sz="4" w:space="0" w:color="auto"/>
            </w:tcBorders>
          </w:tcPr>
          <w:p w14:paraId="44BB58B2" w14:textId="77777777" w:rsidR="00B7021E" w:rsidRPr="00690A26" w:rsidRDefault="00B7021E" w:rsidP="00F1401D">
            <w:pPr>
              <w:pStyle w:val="TAL"/>
            </w:pPr>
            <w:r w:rsidRPr="00690A26">
              <w:rPr>
                <w:rFonts w:hint="eastAsia"/>
              </w:rPr>
              <w:t>array(PlmnS</w:t>
            </w:r>
            <w:r w:rsidRPr="00690A26">
              <w:t>nssai)</w:t>
            </w:r>
          </w:p>
        </w:tc>
        <w:tc>
          <w:tcPr>
            <w:tcW w:w="350" w:type="dxa"/>
            <w:tcBorders>
              <w:top w:val="single" w:sz="4" w:space="0" w:color="auto"/>
              <w:left w:val="single" w:sz="4" w:space="0" w:color="auto"/>
              <w:bottom w:val="single" w:sz="4" w:space="0" w:color="auto"/>
              <w:right w:val="single" w:sz="4" w:space="0" w:color="auto"/>
            </w:tcBorders>
          </w:tcPr>
          <w:p w14:paraId="62467DE7" w14:textId="77777777" w:rsidR="00B7021E" w:rsidRPr="00690A26" w:rsidRDefault="00B7021E" w:rsidP="00F1401D">
            <w:pPr>
              <w:pStyle w:val="TAC"/>
            </w:pPr>
            <w:r w:rsidRPr="00690A26">
              <w:t>O</w:t>
            </w:r>
          </w:p>
        </w:tc>
        <w:tc>
          <w:tcPr>
            <w:tcW w:w="1078" w:type="dxa"/>
            <w:tcBorders>
              <w:top w:val="single" w:sz="4" w:space="0" w:color="auto"/>
              <w:left w:val="single" w:sz="4" w:space="0" w:color="auto"/>
              <w:bottom w:val="single" w:sz="4" w:space="0" w:color="auto"/>
              <w:right w:val="single" w:sz="4" w:space="0" w:color="auto"/>
            </w:tcBorders>
          </w:tcPr>
          <w:p w14:paraId="4558ED92" w14:textId="77777777" w:rsidR="00B7021E" w:rsidRPr="00690A26" w:rsidRDefault="00B7021E" w:rsidP="00F1401D">
            <w:pPr>
              <w:pStyle w:val="TAL"/>
            </w:pPr>
            <w:r w:rsidRPr="00690A26">
              <w:t>1..N</w:t>
            </w:r>
          </w:p>
        </w:tc>
        <w:tc>
          <w:tcPr>
            <w:tcW w:w="4339" w:type="dxa"/>
            <w:tcBorders>
              <w:top w:val="single" w:sz="4" w:space="0" w:color="auto"/>
              <w:left w:val="single" w:sz="4" w:space="0" w:color="auto"/>
              <w:bottom w:val="single" w:sz="4" w:space="0" w:color="auto"/>
              <w:right w:val="single" w:sz="4" w:space="0" w:color="auto"/>
            </w:tcBorders>
          </w:tcPr>
          <w:p w14:paraId="7F9ECE08" w14:textId="77777777" w:rsidR="00B7021E" w:rsidRDefault="00B7021E" w:rsidP="00F1401D">
            <w:pPr>
              <w:pStyle w:val="TAL"/>
              <w:rPr>
                <w:rFonts w:cs="Arial"/>
                <w:szCs w:val="18"/>
              </w:rPr>
            </w:pPr>
            <w:r w:rsidRPr="00690A26">
              <w:rPr>
                <w:rFonts w:cs="Arial"/>
                <w:szCs w:val="18"/>
              </w:rPr>
              <w:t xml:space="preserve">S-NSSAIs </w:t>
            </w:r>
            <w:r>
              <w:rPr>
                <w:rFonts w:cs="Arial"/>
                <w:szCs w:val="18"/>
              </w:rPr>
              <w:t xml:space="preserve">of </w:t>
            </w:r>
            <w:r w:rsidRPr="00690A26">
              <w:rPr>
                <w:rFonts w:cs="Arial"/>
                <w:szCs w:val="18"/>
              </w:rPr>
              <w:t xml:space="preserve">the </w:t>
            </w:r>
            <w:r>
              <w:rPr>
                <w:rFonts w:cs="Arial"/>
                <w:szCs w:val="18"/>
              </w:rPr>
              <w:t>NF Service per PLMN</w:t>
            </w:r>
            <w:r w:rsidRPr="00690A26">
              <w:rPr>
                <w:rFonts w:cs="Arial"/>
                <w:szCs w:val="18"/>
              </w:rPr>
              <w:t>.</w:t>
            </w:r>
            <w:r>
              <w:rPr>
                <w:rFonts w:cs="Arial"/>
                <w:szCs w:val="18"/>
              </w:rPr>
              <w:t xml:space="preserve"> This may be a subset of the S-NSSAIs supported per PLMN by the NF (see </w:t>
            </w:r>
            <w:r w:rsidRPr="00690A26">
              <w:rPr>
                <w:rFonts w:hint="eastAsia"/>
              </w:rPr>
              <w:t>perPlmnSnssaiList</w:t>
            </w:r>
            <w:r>
              <w:t xml:space="preserve"> attribute in NFProfile).</w:t>
            </w:r>
          </w:p>
          <w:p w14:paraId="0A52FA80" w14:textId="77777777" w:rsidR="00B7021E" w:rsidRDefault="00B7021E" w:rsidP="00F1401D">
            <w:pPr>
              <w:pStyle w:val="TAL"/>
              <w:rPr>
                <w:rFonts w:cs="Arial"/>
                <w:szCs w:val="18"/>
              </w:rPr>
            </w:pPr>
          </w:p>
          <w:p w14:paraId="2C60C210" w14:textId="77777777" w:rsidR="00B7021E" w:rsidRPr="00690A26" w:rsidRDefault="00B7021E" w:rsidP="00F1401D">
            <w:pPr>
              <w:pStyle w:val="TAL"/>
              <w:rPr>
                <w:rFonts w:cs="Arial"/>
                <w:szCs w:val="18"/>
              </w:rPr>
            </w:pPr>
            <w:r w:rsidRPr="00690A26">
              <w:rPr>
                <w:rFonts w:cs="Arial"/>
                <w:szCs w:val="18"/>
              </w:rPr>
              <w:t xml:space="preserve">This IE may be included when the list of S-NSSAIs supported by the NF </w:t>
            </w:r>
            <w:r>
              <w:rPr>
                <w:rFonts w:cs="Arial"/>
                <w:szCs w:val="18"/>
              </w:rPr>
              <w:t xml:space="preserve">Service </w:t>
            </w:r>
            <w:r w:rsidRPr="00690A26">
              <w:rPr>
                <w:rFonts w:cs="Arial"/>
                <w:szCs w:val="18"/>
              </w:rPr>
              <w:t xml:space="preserve">for each PLMN it is supporting is different. When present, this IE shall include the </w:t>
            </w:r>
            <w:r w:rsidRPr="00690A26">
              <w:rPr>
                <w:rFonts w:cs="Arial" w:hint="eastAsia"/>
                <w:szCs w:val="18"/>
              </w:rPr>
              <w:t xml:space="preserve">S-NSSAIs supported by the </w:t>
            </w:r>
            <w:r>
              <w:rPr>
                <w:rFonts w:cs="Arial"/>
                <w:szCs w:val="18"/>
              </w:rPr>
              <w:t>NF Service</w:t>
            </w:r>
            <w:r w:rsidRPr="00690A26">
              <w:rPr>
                <w:rFonts w:cs="Arial" w:hint="eastAsia"/>
                <w:szCs w:val="18"/>
              </w:rPr>
              <w:t xml:space="preserve"> for each PLMN. </w:t>
            </w:r>
            <w:r w:rsidRPr="00690A26">
              <w:rPr>
                <w:rFonts w:cs="Arial"/>
                <w:szCs w:val="18"/>
              </w:rPr>
              <w:t xml:space="preserve">When present, this IE shall override </w:t>
            </w:r>
            <w:r>
              <w:rPr>
                <w:rFonts w:cs="Arial"/>
                <w:szCs w:val="18"/>
              </w:rPr>
              <w:t xml:space="preserve">the </w:t>
            </w:r>
            <w:r w:rsidRPr="00690A26">
              <w:rPr>
                <w:rFonts w:cs="Arial"/>
                <w:szCs w:val="18"/>
              </w:rPr>
              <w:t xml:space="preserve">sNssais IE. </w:t>
            </w:r>
          </w:p>
        </w:tc>
      </w:tr>
      <w:tr w:rsidR="00B7021E" w:rsidRPr="00690A26" w14:paraId="7BEC1487"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37DD319C" w14:textId="77777777" w:rsidR="00B7021E" w:rsidRPr="00690A26" w:rsidRDefault="00B7021E" w:rsidP="00F1401D">
            <w:pPr>
              <w:pStyle w:val="TAL"/>
            </w:pPr>
            <w:r>
              <w:t>vendorId</w:t>
            </w:r>
          </w:p>
        </w:tc>
        <w:tc>
          <w:tcPr>
            <w:tcW w:w="1710" w:type="dxa"/>
            <w:tcBorders>
              <w:top w:val="single" w:sz="4" w:space="0" w:color="auto"/>
              <w:left w:val="single" w:sz="4" w:space="0" w:color="auto"/>
              <w:bottom w:val="single" w:sz="4" w:space="0" w:color="auto"/>
              <w:right w:val="single" w:sz="4" w:space="0" w:color="auto"/>
            </w:tcBorders>
          </w:tcPr>
          <w:p w14:paraId="3BC4F59B" w14:textId="77777777" w:rsidR="00B7021E" w:rsidRPr="00690A26" w:rsidRDefault="00B7021E" w:rsidP="00F1401D">
            <w:pPr>
              <w:pStyle w:val="TAL"/>
            </w:pPr>
            <w:r>
              <w:t>VendorId</w:t>
            </w:r>
          </w:p>
        </w:tc>
        <w:tc>
          <w:tcPr>
            <w:tcW w:w="350" w:type="dxa"/>
            <w:tcBorders>
              <w:top w:val="single" w:sz="4" w:space="0" w:color="auto"/>
              <w:left w:val="single" w:sz="4" w:space="0" w:color="auto"/>
              <w:bottom w:val="single" w:sz="4" w:space="0" w:color="auto"/>
              <w:right w:val="single" w:sz="4" w:space="0" w:color="auto"/>
            </w:tcBorders>
          </w:tcPr>
          <w:p w14:paraId="0E0EFD2D" w14:textId="77777777" w:rsidR="00B7021E" w:rsidRPr="00690A26" w:rsidRDefault="00B7021E" w:rsidP="00F1401D">
            <w:pPr>
              <w:pStyle w:val="TAC"/>
            </w:pPr>
            <w:r>
              <w:t>O</w:t>
            </w:r>
          </w:p>
        </w:tc>
        <w:tc>
          <w:tcPr>
            <w:tcW w:w="1078" w:type="dxa"/>
            <w:tcBorders>
              <w:top w:val="single" w:sz="4" w:space="0" w:color="auto"/>
              <w:left w:val="single" w:sz="4" w:space="0" w:color="auto"/>
              <w:bottom w:val="single" w:sz="4" w:space="0" w:color="auto"/>
              <w:right w:val="single" w:sz="4" w:space="0" w:color="auto"/>
            </w:tcBorders>
          </w:tcPr>
          <w:p w14:paraId="70134DDC" w14:textId="77777777" w:rsidR="00B7021E" w:rsidRPr="00690A26" w:rsidRDefault="00B7021E" w:rsidP="00F1401D">
            <w:pPr>
              <w:pStyle w:val="TAL"/>
            </w:pPr>
            <w:r>
              <w:t>0..1</w:t>
            </w:r>
          </w:p>
        </w:tc>
        <w:tc>
          <w:tcPr>
            <w:tcW w:w="4339" w:type="dxa"/>
            <w:tcBorders>
              <w:top w:val="single" w:sz="4" w:space="0" w:color="auto"/>
              <w:left w:val="single" w:sz="4" w:space="0" w:color="auto"/>
              <w:bottom w:val="single" w:sz="4" w:space="0" w:color="auto"/>
              <w:right w:val="single" w:sz="4" w:space="0" w:color="auto"/>
            </w:tcBorders>
          </w:tcPr>
          <w:p w14:paraId="2F9ED8B3" w14:textId="77777777" w:rsidR="00B7021E" w:rsidRPr="00690A26" w:rsidRDefault="00B7021E" w:rsidP="00F1401D">
            <w:pPr>
              <w:pStyle w:val="TAL"/>
              <w:rPr>
                <w:rFonts w:cs="Arial"/>
                <w:szCs w:val="18"/>
              </w:rPr>
            </w:pPr>
            <w:r>
              <w:rPr>
                <w:rFonts w:cs="Arial"/>
                <w:szCs w:val="18"/>
              </w:rPr>
              <w:t xml:space="preserve">Vendor ID of the NF Service instance, according to the IANA-assigned </w:t>
            </w:r>
            <w:r w:rsidRPr="00365B49">
              <w:rPr>
                <w:rFonts w:cs="Arial"/>
                <w:szCs w:val="18"/>
              </w:rPr>
              <w:t>"SMI Network Management Private Enterprise Codes"</w:t>
            </w:r>
            <w:r>
              <w:rPr>
                <w:rFonts w:cs="Arial"/>
                <w:szCs w:val="18"/>
              </w:rPr>
              <w:t xml:space="preserve"> [38].</w:t>
            </w:r>
          </w:p>
        </w:tc>
      </w:tr>
      <w:tr w:rsidR="00B7021E" w:rsidRPr="00690A26" w14:paraId="10BB941E"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2ADC8684" w14:textId="77777777" w:rsidR="00B7021E" w:rsidRPr="00690A26" w:rsidRDefault="00B7021E" w:rsidP="00F1401D">
            <w:pPr>
              <w:pStyle w:val="TAL"/>
            </w:pPr>
            <w:r>
              <w:lastRenderedPageBreak/>
              <w:t>supportedVendorSpecificFeatures</w:t>
            </w:r>
          </w:p>
        </w:tc>
        <w:tc>
          <w:tcPr>
            <w:tcW w:w="1710" w:type="dxa"/>
            <w:tcBorders>
              <w:top w:val="single" w:sz="4" w:space="0" w:color="auto"/>
              <w:left w:val="single" w:sz="4" w:space="0" w:color="auto"/>
              <w:bottom w:val="single" w:sz="4" w:space="0" w:color="auto"/>
              <w:right w:val="single" w:sz="4" w:space="0" w:color="auto"/>
            </w:tcBorders>
          </w:tcPr>
          <w:p w14:paraId="69213903" w14:textId="77777777" w:rsidR="00B7021E" w:rsidRPr="00690A26" w:rsidRDefault="00B7021E" w:rsidP="00F1401D">
            <w:pPr>
              <w:pStyle w:val="TAL"/>
            </w:pPr>
            <w:r>
              <w:t>map(array(VendorSpecificFeature)</w:t>
            </w:r>
          </w:p>
        </w:tc>
        <w:tc>
          <w:tcPr>
            <w:tcW w:w="350" w:type="dxa"/>
            <w:tcBorders>
              <w:top w:val="single" w:sz="4" w:space="0" w:color="auto"/>
              <w:left w:val="single" w:sz="4" w:space="0" w:color="auto"/>
              <w:bottom w:val="single" w:sz="4" w:space="0" w:color="auto"/>
              <w:right w:val="single" w:sz="4" w:space="0" w:color="auto"/>
            </w:tcBorders>
          </w:tcPr>
          <w:p w14:paraId="3A9517BC" w14:textId="77777777" w:rsidR="00B7021E" w:rsidRPr="00690A26" w:rsidRDefault="00B7021E" w:rsidP="00F1401D">
            <w:pPr>
              <w:pStyle w:val="TAC"/>
            </w:pPr>
            <w:r>
              <w:t>O</w:t>
            </w:r>
          </w:p>
        </w:tc>
        <w:tc>
          <w:tcPr>
            <w:tcW w:w="1078" w:type="dxa"/>
            <w:tcBorders>
              <w:top w:val="single" w:sz="4" w:space="0" w:color="auto"/>
              <w:left w:val="single" w:sz="4" w:space="0" w:color="auto"/>
              <w:bottom w:val="single" w:sz="4" w:space="0" w:color="auto"/>
              <w:right w:val="single" w:sz="4" w:space="0" w:color="auto"/>
            </w:tcBorders>
          </w:tcPr>
          <w:p w14:paraId="04BC5381" w14:textId="2662FDF0" w:rsidR="00B7021E" w:rsidRPr="00690A26" w:rsidRDefault="00B7021E" w:rsidP="00F1401D">
            <w:pPr>
              <w:pStyle w:val="TAL"/>
            </w:pPr>
            <w:r>
              <w:t>1..N</w:t>
            </w:r>
            <w:ins w:id="42" w:author="Song Yue" w:date="2021-05-06T12:28:00Z">
              <w:r w:rsidR="00747854">
                <w:t>(1..M)</w:t>
              </w:r>
            </w:ins>
          </w:p>
        </w:tc>
        <w:tc>
          <w:tcPr>
            <w:tcW w:w="4339" w:type="dxa"/>
            <w:tcBorders>
              <w:top w:val="single" w:sz="4" w:space="0" w:color="auto"/>
              <w:left w:val="single" w:sz="4" w:space="0" w:color="auto"/>
              <w:bottom w:val="single" w:sz="4" w:space="0" w:color="auto"/>
              <w:right w:val="single" w:sz="4" w:space="0" w:color="auto"/>
            </w:tcBorders>
          </w:tcPr>
          <w:p w14:paraId="47DC24ED" w14:textId="77777777" w:rsidR="00B7021E" w:rsidRDefault="00B7021E" w:rsidP="00F1401D">
            <w:pPr>
              <w:pStyle w:val="TAL"/>
              <w:rPr>
                <w:rFonts w:cs="Arial"/>
                <w:szCs w:val="18"/>
              </w:rPr>
            </w:pPr>
            <w:r>
              <w:rPr>
                <w:rFonts w:cs="Arial"/>
                <w:szCs w:val="18"/>
              </w:rPr>
              <w:t xml:space="preserve">Map of Vendor-Specific features, where 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p>
          <w:p w14:paraId="63816040" w14:textId="77777777" w:rsidR="00B7021E" w:rsidRPr="00030486" w:rsidRDefault="00B7021E" w:rsidP="00F1401D">
            <w:pPr>
              <w:pStyle w:val="TAL"/>
              <w:rPr>
                <w:rFonts w:cs="Arial"/>
                <w:szCs w:val="18"/>
              </w:rPr>
            </w:pPr>
            <w:r>
              <w:rPr>
                <w:rFonts w:cs="Arial"/>
                <w:szCs w:val="18"/>
              </w:rPr>
              <w:t>The value of each entry of the map shall be a list (array) of VendorSpecificFeature objects.</w:t>
            </w:r>
          </w:p>
          <w:p w14:paraId="75567461" w14:textId="77777777" w:rsidR="00B7021E" w:rsidRPr="00690A26" w:rsidRDefault="00B7021E" w:rsidP="00F1401D">
            <w:pPr>
              <w:pStyle w:val="TAL"/>
              <w:rPr>
                <w:rFonts w:cs="Arial"/>
                <w:szCs w:val="18"/>
              </w:rPr>
            </w:pPr>
            <w:r w:rsidRPr="00030486">
              <w:rPr>
                <w:rFonts w:cs="Arial"/>
                <w:szCs w:val="18"/>
              </w:rPr>
              <w:t>(NOTE</w:t>
            </w:r>
            <w:r>
              <w:rPr>
                <w:rFonts w:cs="Arial"/>
                <w:szCs w:val="18"/>
              </w:rPr>
              <w:t> 7</w:t>
            </w:r>
            <w:r w:rsidRPr="00030486">
              <w:rPr>
                <w:rFonts w:cs="Arial"/>
                <w:szCs w:val="18"/>
              </w:rPr>
              <w:t>)</w:t>
            </w:r>
          </w:p>
        </w:tc>
      </w:tr>
      <w:tr w:rsidR="00B7021E" w:rsidRPr="00690A26" w14:paraId="55BDB6D2"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072E0583" w14:textId="77777777" w:rsidR="00B7021E" w:rsidRDefault="00B7021E" w:rsidP="00F1401D">
            <w:pPr>
              <w:pStyle w:val="TAL"/>
            </w:pPr>
            <w:r>
              <w:rPr>
                <w:lang w:eastAsia="zh-CN"/>
              </w:rPr>
              <w:t>oauth2Required</w:t>
            </w:r>
          </w:p>
        </w:tc>
        <w:tc>
          <w:tcPr>
            <w:tcW w:w="1710" w:type="dxa"/>
            <w:tcBorders>
              <w:top w:val="single" w:sz="4" w:space="0" w:color="auto"/>
              <w:left w:val="single" w:sz="4" w:space="0" w:color="auto"/>
              <w:bottom w:val="single" w:sz="4" w:space="0" w:color="auto"/>
              <w:right w:val="single" w:sz="4" w:space="0" w:color="auto"/>
            </w:tcBorders>
          </w:tcPr>
          <w:p w14:paraId="0B96386D" w14:textId="77777777" w:rsidR="00B7021E" w:rsidRDefault="00B7021E" w:rsidP="00F1401D">
            <w:pPr>
              <w:pStyle w:val="TAL"/>
            </w:pPr>
            <w:r>
              <w:rPr>
                <w:lang w:eastAsia="zh-CN"/>
              </w:rPr>
              <w:t>boolean</w:t>
            </w:r>
          </w:p>
        </w:tc>
        <w:tc>
          <w:tcPr>
            <w:tcW w:w="350" w:type="dxa"/>
            <w:tcBorders>
              <w:top w:val="single" w:sz="4" w:space="0" w:color="auto"/>
              <w:left w:val="single" w:sz="4" w:space="0" w:color="auto"/>
              <w:bottom w:val="single" w:sz="4" w:space="0" w:color="auto"/>
              <w:right w:val="single" w:sz="4" w:space="0" w:color="auto"/>
            </w:tcBorders>
          </w:tcPr>
          <w:p w14:paraId="1CFF6C2A" w14:textId="77777777" w:rsidR="00B7021E" w:rsidRDefault="00B7021E" w:rsidP="00F1401D">
            <w:pPr>
              <w:pStyle w:val="TAC"/>
            </w:pPr>
            <w:r>
              <w:rPr>
                <w:lang w:eastAsia="zh-CN"/>
              </w:rPr>
              <w:t>O</w:t>
            </w:r>
          </w:p>
        </w:tc>
        <w:tc>
          <w:tcPr>
            <w:tcW w:w="1078" w:type="dxa"/>
            <w:tcBorders>
              <w:top w:val="single" w:sz="4" w:space="0" w:color="auto"/>
              <w:left w:val="single" w:sz="4" w:space="0" w:color="auto"/>
              <w:bottom w:val="single" w:sz="4" w:space="0" w:color="auto"/>
              <w:right w:val="single" w:sz="4" w:space="0" w:color="auto"/>
            </w:tcBorders>
          </w:tcPr>
          <w:p w14:paraId="0DE55470" w14:textId="77777777" w:rsidR="00B7021E" w:rsidRDefault="00B7021E" w:rsidP="00F1401D">
            <w:pPr>
              <w:pStyle w:val="TAL"/>
            </w:pPr>
            <w:r>
              <w:rPr>
                <w:lang w:eastAsia="zh-CN"/>
              </w:rPr>
              <w:t>0..1</w:t>
            </w:r>
          </w:p>
        </w:tc>
        <w:tc>
          <w:tcPr>
            <w:tcW w:w="4339" w:type="dxa"/>
            <w:tcBorders>
              <w:top w:val="single" w:sz="4" w:space="0" w:color="auto"/>
              <w:left w:val="single" w:sz="4" w:space="0" w:color="auto"/>
              <w:bottom w:val="single" w:sz="4" w:space="0" w:color="auto"/>
              <w:right w:val="single" w:sz="4" w:space="0" w:color="auto"/>
            </w:tcBorders>
          </w:tcPr>
          <w:p w14:paraId="31E5039C" w14:textId="77777777" w:rsidR="00B7021E" w:rsidRDefault="00B7021E" w:rsidP="00F1401D">
            <w:pPr>
              <w:pStyle w:val="TAL"/>
              <w:rPr>
                <w:rFonts w:cs="Arial"/>
                <w:szCs w:val="18"/>
                <w:lang w:eastAsia="zh-CN"/>
              </w:rPr>
            </w:pPr>
            <w:r>
              <w:rPr>
                <w:rFonts w:cs="Arial"/>
                <w:szCs w:val="18"/>
                <w:lang w:eastAsia="zh-CN"/>
              </w:rPr>
              <w:t>It indicates whether the NF Instance requires Oauth2-based authorization.</w:t>
            </w:r>
          </w:p>
          <w:p w14:paraId="39C856FB" w14:textId="77777777" w:rsidR="00B7021E" w:rsidRDefault="00B7021E" w:rsidP="00F1401D">
            <w:pPr>
              <w:pStyle w:val="TAL"/>
              <w:rPr>
                <w:rFonts w:cs="Arial"/>
                <w:szCs w:val="18"/>
              </w:rPr>
            </w:pPr>
            <w:r>
              <w:rPr>
                <w:rFonts w:cs="Arial"/>
                <w:szCs w:val="18"/>
                <w:lang w:eastAsia="zh-CN"/>
              </w:rPr>
              <w:t>Absence of this IE means that the NF Service Producer has not provided any indication about its usage of Oauth2 for authorization.</w:t>
            </w:r>
          </w:p>
        </w:tc>
      </w:tr>
      <w:tr w:rsidR="00B7021E" w:rsidRPr="00690A26" w14:paraId="5CE23858"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6A1B75BF" w14:textId="77777777" w:rsidR="00B7021E" w:rsidRDefault="00B7021E" w:rsidP="00F1401D">
            <w:pPr>
              <w:pStyle w:val="TAL"/>
              <w:rPr>
                <w:lang w:eastAsia="zh-CN"/>
              </w:rPr>
            </w:pPr>
            <w:r>
              <w:t>allowedOperationsPerNfType</w:t>
            </w:r>
          </w:p>
        </w:tc>
        <w:tc>
          <w:tcPr>
            <w:tcW w:w="1710" w:type="dxa"/>
            <w:tcBorders>
              <w:top w:val="single" w:sz="4" w:space="0" w:color="auto"/>
              <w:left w:val="single" w:sz="4" w:space="0" w:color="auto"/>
              <w:bottom w:val="single" w:sz="4" w:space="0" w:color="auto"/>
              <w:right w:val="single" w:sz="4" w:space="0" w:color="auto"/>
            </w:tcBorders>
          </w:tcPr>
          <w:p w14:paraId="3A8109F6" w14:textId="77777777" w:rsidR="00B7021E" w:rsidRDefault="00B7021E" w:rsidP="00F1401D">
            <w:pPr>
              <w:pStyle w:val="TAL"/>
              <w:rPr>
                <w:lang w:eastAsia="zh-CN"/>
              </w:rPr>
            </w:pPr>
            <w:r>
              <w:t>map(array(string))</w:t>
            </w:r>
          </w:p>
        </w:tc>
        <w:tc>
          <w:tcPr>
            <w:tcW w:w="350" w:type="dxa"/>
            <w:tcBorders>
              <w:top w:val="single" w:sz="4" w:space="0" w:color="auto"/>
              <w:left w:val="single" w:sz="4" w:space="0" w:color="auto"/>
              <w:bottom w:val="single" w:sz="4" w:space="0" w:color="auto"/>
              <w:right w:val="single" w:sz="4" w:space="0" w:color="auto"/>
            </w:tcBorders>
          </w:tcPr>
          <w:p w14:paraId="0367F996" w14:textId="77777777" w:rsidR="00B7021E" w:rsidRDefault="00B7021E" w:rsidP="00F1401D">
            <w:pPr>
              <w:pStyle w:val="TAC"/>
              <w:rPr>
                <w:lang w:eastAsia="zh-CN"/>
              </w:rPr>
            </w:pPr>
            <w:r>
              <w:t>O</w:t>
            </w:r>
          </w:p>
        </w:tc>
        <w:tc>
          <w:tcPr>
            <w:tcW w:w="1078" w:type="dxa"/>
            <w:tcBorders>
              <w:top w:val="single" w:sz="4" w:space="0" w:color="auto"/>
              <w:left w:val="single" w:sz="4" w:space="0" w:color="auto"/>
              <w:bottom w:val="single" w:sz="4" w:space="0" w:color="auto"/>
              <w:right w:val="single" w:sz="4" w:space="0" w:color="auto"/>
            </w:tcBorders>
          </w:tcPr>
          <w:p w14:paraId="46DEB374" w14:textId="61B51071" w:rsidR="00B7021E" w:rsidRDefault="00B7021E" w:rsidP="00F1401D">
            <w:pPr>
              <w:pStyle w:val="TAL"/>
              <w:rPr>
                <w:lang w:eastAsia="zh-CN"/>
              </w:rPr>
            </w:pPr>
            <w:r>
              <w:t>1..N</w:t>
            </w:r>
            <w:ins w:id="43" w:author="Song Yue" w:date="2021-05-06T12:29:00Z">
              <w:r w:rsidR="00747854">
                <w:t>(1..M)</w:t>
              </w:r>
            </w:ins>
          </w:p>
        </w:tc>
        <w:tc>
          <w:tcPr>
            <w:tcW w:w="4339" w:type="dxa"/>
            <w:tcBorders>
              <w:top w:val="single" w:sz="4" w:space="0" w:color="auto"/>
              <w:left w:val="single" w:sz="4" w:space="0" w:color="auto"/>
              <w:bottom w:val="single" w:sz="4" w:space="0" w:color="auto"/>
              <w:right w:val="single" w:sz="4" w:space="0" w:color="auto"/>
            </w:tcBorders>
          </w:tcPr>
          <w:p w14:paraId="68973950" w14:textId="77777777" w:rsidR="00B7021E" w:rsidRDefault="00B7021E" w:rsidP="00F1401D">
            <w:pPr>
              <w:pStyle w:val="TAL"/>
              <w:rPr>
                <w:rFonts w:cs="Arial"/>
                <w:szCs w:val="18"/>
              </w:rPr>
            </w:pPr>
            <w:r>
              <w:rPr>
                <w:rFonts w:cs="Arial"/>
                <w:szCs w:val="18"/>
              </w:rPr>
              <w:t>Map of allowed operations on resources for each type of NF; the key of the map is the NF Type, and the value is an array of scopes.</w:t>
            </w:r>
            <w:r>
              <w:rPr>
                <w:rFonts w:cs="Arial"/>
                <w:szCs w:val="18"/>
              </w:rPr>
              <w:br/>
            </w:r>
            <w:r>
              <w:rPr>
                <w:rFonts w:cs="Arial"/>
                <w:szCs w:val="18"/>
              </w:rPr>
              <w:br/>
              <w:t>The scopes shall be any of those defined in the API that defines the current service (identified by the "serviceName" attribute).</w:t>
            </w:r>
          </w:p>
          <w:p w14:paraId="0C7E998B" w14:textId="77777777" w:rsidR="00B7021E" w:rsidRDefault="00B7021E" w:rsidP="00F1401D">
            <w:pPr>
              <w:pStyle w:val="TAL"/>
              <w:rPr>
                <w:rFonts w:cs="Arial"/>
                <w:szCs w:val="18"/>
              </w:rPr>
            </w:pPr>
          </w:p>
          <w:p w14:paraId="6FD5170D" w14:textId="77777777" w:rsidR="00B7021E" w:rsidRDefault="00B7021E" w:rsidP="00F1401D">
            <w:pPr>
              <w:pStyle w:val="TAL"/>
              <w:rPr>
                <w:rFonts w:cs="Arial"/>
                <w:szCs w:val="18"/>
                <w:lang w:eastAsia="zh-CN"/>
              </w:rPr>
            </w:pPr>
            <w:r>
              <w:rPr>
                <w:rFonts w:cs="Arial"/>
                <w:szCs w:val="18"/>
              </w:rPr>
              <w:t>(NOTE 8)</w:t>
            </w:r>
          </w:p>
        </w:tc>
      </w:tr>
      <w:tr w:rsidR="00B7021E" w:rsidRPr="00690A26" w14:paraId="464D67DF" w14:textId="77777777" w:rsidTr="00F1401D">
        <w:trPr>
          <w:jc w:val="center"/>
        </w:trPr>
        <w:tc>
          <w:tcPr>
            <w:tcW w:w="2090" w:type="dxa"/>
            <w:tcBorders>
              <w:top w:val="single" w:sz="4" w:space="0" w:color="auto"/>
              <w:left w:val="single" w:sz="4" w:space="0" w:color="auto"/>
              <w:bottom w:val="single" w:sz="4" w:space="0" w:color="auto"/>
              <w:right w:val="single" w:sz="4" w:space="0" w:color="auto"/>
            </w:tcBorders>
          </w:tcPr>
          <w:p w14:paraId="6D987416" w14:textId="77777777" w:rsidR="00B7021E" w:rsidRDefault="00B7021E" w:rsidP="00F1401D">
            <w:pPr>
              <w:pStyle w:val="TAL"/>
              <w:rPr>
                <w:lang w:eastAsia="zh-CN"/>
              </w:rPr>
            </w:pPr>
            <w:r>
              <w:t>allowedOperationsPerNfInstance</w:t>
            </w:r>
          </w:p>
        </w:tc>
        <w:tc>
          <w:tcPr>
            <w:tcW w:w="1710" w:type="dxa"/>
            <w:tcBorders>
              <w:top w:val="single" w:sz="4" w:space="0" w:color="auto"/>
              <w:left w:val="single" w:sz="4" w:space="0" w:color="auto"/>
              <w:bottom w:val="single" w:sz="4" w:space="0" w:color="auto"/>
              <w:right w:val="single" w:sz="4" w:space="0" w:color="auto"/>
            </w:tcBorders>
          </w:tcPr>
          <w:p w14:paraId="0CAA7452" w14:textId="77777777" w:rsidR="00B7021E" w:rsidRDefault="00B7021E" w:rsidP="00F1401D">
            <w:pPr>
              <w:pStyle w:val="TAL"/>
              <w:rPr>
                <w:lang w:eastAsia="zh-CN"/>
              </w:rPr>
            </w:pPr>
            <w:r>
              <w:t>map(array(string))</w:t>
            </w:r>
          </w:p>
        </w:tc>
        <w:tc>
          <w:tcPr>
            <w:tcW w:w="350" w:type="dxa"/>
            <w:tcBorders>
              <w:top w:val="single" w:sz="4" w:space="0" w:color="auto"/>
              <w:left w:val="single" w:sz="4" w:space="0" w:color="auto"/>
              <w:bottom w:val="single" w:sz="4" w:space="0" w:color="auto"/>
              <w:right w:val="single" w:sz="4" w:space="0" w:color="auto"/>
            </w:tcBorders>
          </w:tcPr>
          <w:p w14:paraId="023D18E0" w14:textId="77777777" w:rsidR="00B7021E" w:rsidRDefault="00B7021E" w:rsidP="00F1401D">
            <w:pPr>
              <w:pStyle w:val="TAC"/>
              <w:rPr>
                <w:lang w:eastAsia="zh-CN"/>
              </w:rPr>
            </w:pPr>
            <w:r>
              <w:t>O</w:t>
            </w:r>
          </w:p>
        </w:tc>
        <w:tc>
          <w:tcPr>
            <w:tcW w:w="1078" w:type="dxa"/>
            <w:tcBorders>
              <w:top w:val="single" w:sz="4" w:space="0" w:color="auto"/>
              <w:left w:val="single" w:sz="4" w:space="0" w:color="auto"/>
              <w:bottom w:val="single" w:sz="4" w:space="0" w:color="auto"/>
              <w:right w:val="single" w:sz="4" w:space="0" w:color="auto"/>
            </w:tcBorders>
          </w:tcPr>
          <w:p w14:paraId="7CF00DDB" w14:textId="5F45E56D" w:rsidR="00B7021E" w:rsidRDefault="00B7021E" w:rsidP="00F1401D">
            <w:pPr>
              <w:pStyle w:val="TAL"/>
              <w:rPr>
                <w:lang w:eastAsia="zh-CN"/>
              </w:rPr>
            </w:pPr>
            <w:r>
              <w:t>1..N</w:t>
            </w:r>
            <w:ins w:id="44" w:author="Song Yue" w:date="2021-05-06T12:29:00Z">
              <w:r w:rsidR="00747854">
                <w:t>(1..M)</w:t>
              </w:r>
            </w:ins>
          </w:p>
        </w:tc>
        <w:tc>
          <w:tcPr>
            <w:tcW w:w="4339" w:type="dxa"/>
            <w:tcBorders>
              <w:top w:val="single" w:sz="4" w:space="0" w:color="auto"/>
              <w:left w:val="single" w:sz="4" w:space="0" w:color="auto"/>
              <w:bottom w:val="single" w:sz="4" w:space="0" w:color="auto"/>
              <w:right w:val="single" w:sz="4" w:space="0" w:color="auto"/>
            </w:tcBorders>
          </w:tcPr>
          <w:p w14:paraId="20508B84" w14:textId="77777777" w:rsidR="00B7021E" w:rsidRDefault="00B7021E" w:rsidP="00F1401D">
            <w:pPr>
              <w:pStyle w:val="TAL"/>
              <w:rPr>
                <w:rFonts w:cs="Arial"/>
                <w:szCs w:val="18"/>
              </w:rPr>
            </w:pPr>
            <w:r>
              <w:rPr>
                <w:rFonts w:cs="Arial"/>
                <w:szCs w:val="18"/>
              </w:rPr>
              <w:t>Map of allowed operations on resources for a given NF Instance; the key of the map is the NF Instance Id, and the value is an array of scopes.</w:t>
            </w:r>
            <w:r>
              <w:rPr>
                <w:rFonts w:cs="Arial"/>
                <w:szCs w:val="18"/>
              </w:rPr>
              <w:br/>
            </w:r>
            <w:r>
              <w:rPr>
                <w:rFonts w:cs="Arial"/>
                <w:szCs w:val="18"/>
              </w:rPr>
              <w:br/>
              <w:t>The scopes shall be any of those defined in the API that defines the current service (identified by the "serviceName" attribute).</w:t>
            </w:r>
          </w:p>
          <w:p w14:paraId="4D050239" w14:textId="77777777" w:rsidR="00B7021E" w:rsidRDefault="00B7021E" w:rsidP="00F1401D">
            <w:pPr>
              <w:pStyle w:val="TAL"/>
              <w:rPr>
                <w:rFonts w:cs="Arial"/>
                <w:szCs w:val="18"/>
              </w:rPr>
            </w:pPr>
          </w:p>
          <w:p w14:paraId="5433122F" w14:textId="77777777" w:rsidR="00B7021E" w:rsidRDefault="00B7021E" w:rsidP="00F1401D">
            <w:pPr>
              <w:pStyle w:val="TAL"/>
              <w:rPr>
                <w:rFonts w:cs="Arial"/>
                <w:szCs w:val="18"/>
                <w:lang w:eastAsia="zh-CN"/>
              </w:rPr>
            </w:pPr>
            <w:r>
              <w:rPr>
                <w:rFonts w:cs="Arial"/>
                <w:szCs w:val="18"/>
              </w:rPr>
              <w:t>(NOTE 8)</w:t>
            </w:r>
          </w:p>
        </w:tc>
      </w:tr>
      <w:tr w:rsidR="00B7021E" w:rsidRPr="00690A26" w14:paraId="05A6E212" w14:textId="77777777" w:rsidTr="00F1401D">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296A4D7" w14:textId="77777777" w:rsidR="00B7021E" w:rsidRPr="00690A26" w:rsidRDefault="00B7021E" w:rsidP="00F1401D">
            <w:pPr>
              <w:pStyle w:val="TAN"/>
              <w:rPr>
                <w:rFonts w:cs="Arial"/>
                <w:szCs w:val="18"/>
              </w:rPr>
            </w:pPr>
            <w:r w:rsidRPr="00690A26">
              <w:t>NOTE 1:</w:t>
            </w:r>
            <w:r w:rsidRPr="00690A26">
              <w:tab/>
              <w:t>T</w:t>
            </w:r>
            <w:r w:rsidRPr="00690A26">
              <w:rPr>
                <w:rFonts w:cs="Arial"/>
                <w:szCs w:val="18"/>
              </w:rPr>
              <w:t xml:space="preserve">he NF Service Consumer shall construct the API URIs of the service using: </w:t>
            </w:r>
            <w:r w:rsidRPr="00690A26">
              <w:rPr>
                <w:rFonts w:cs="Arial"/>
                <w:szCs w:val="18"/>
              </w:rPr>
              <w:br/>
              <w:t xml:space="preserve">- for intra-PLMN signalling: </w:t>
            </w:r>
            <w:r w:rsidRPr="00690A26">
              <w:rPr>
                <w:noProof/>
              </w:rPr>
              <w:t xml:space="preserve">the FQDN and </w:t>
            </w:r>
            <w:r w:rsidRPr="00690A26">
              <w:t>IP addresses</w:t>
            </w:r>
            <w:r w:rsidRPr="00690A26">
              <w:rPr>
                <w:noProof/>
              </w:rPr>
              <w:t xml:space="preserve"> related attributes present in the NF Service Profile, if any, otherwise the FQDN and </w:t>
            </w:r>
            <w:r w:rsidRPr="00690A26">
              <w:t>IP addresses</w:t>
            </w:r>
            <w:r w:rsidRPr="00690A26">
              <w:rPr>
                <w:noProof/>
              </w:rPr>
              <w:t xml:space="preserve"> related attributes present in the NF Profile. </w:t>
            </w:r>
            <w:r w:rsidRPr="00690A26">
              <w:rPr>
                <w:noProof/>
              </w:rPr>
              <w:br/>
              <w:t>- f</w:t>
            </w:r>
            <w:r w:rsidRPr="00690A26">
              <w:t xml:space="preserve">or inter-PLMN signalling: the </w:t>
            </w:r>
            <w:r w:rsidRPr="00690A26">
              <w:rPr>
                <w:noProof/>
              </w:rPr>
              <w:t>FQDN present in the NF Service Profile, if any, otherwise the FQDN present in the NF Profile (see NOTE 3).</w:t>
            </w:r>
          </w:p>
          <w:p w14:paraId="083E82E2" w14:textId="77777777" w:rsidR="00B7021E" w:rsidRPr="00690A26" w:rsidRDefault="00B7021E" w:rsidP="00F1401D">
            <w:pPr>
              <w:pStyle w:val="TAN"/>
            </w:pPr>
            <w:r w:rsidRPr="00690A26">
              <w:rPr>
                <w:rFonts w:cs="Arial"/>
                <w:szCs w:val="18"/>
              </w:rPr>
              <w:t>NOTE 2:</w:t>
            </w:r>
            <w:r w:rsidRPr="00690A26">
              <w:tab/>
              <w:t>The capacity and priority parameters, if present, are used for service selection and load balancing. The priority and capacity attributes shall be used for NF selection in the same way that priority and weight are used for server selection as defined in IETF RFC 2782 [23].</w:t>
            </w:r>
          </w:p>
          <w:p w14:paraId="612FC31C" w14:textId="77777777" w:rsidR="00B7021E" w:rsidRPr="00690A26" w:rsidRDefault="00B7021E" w:rsidP="00F1401D">
            <w:pPr>
              <w:pStyle w:val="TAN"/>
            </w:pPr>
            <w:r w:rsidRPr="00690A26">
              <w:rPr>
                <w:rFonts w:cs="Arial"/>
                <w:szCs w:val="18"/>
              </w:rPr>
              <w:t>NOTE 3:</w:t>
            </w:r>
            <w:r w:rsidRPr="00690A26">
              <w:tab/>
            </w:r>
            <w:r w:rsidRPr="00690A26">
              <w:rPr>
                <w:rFonts w:cs="Arial"/>
                <w:szCs w:val="18"/>
              </w:rPr>
              <w:t xml:space="preserve">If the </w:t>
            </w:r>
            <w:r w:rsidRPr="00690A26">
              <w:t>requester-plmn in the query parameter is different from the PLMN of the discovered NF Service, then the fqdn attribute value, if included shall contain the interPlmnFqdn value registered by the NF Service during NF registration (see clause 6.1.6.2.3). The requester-plmn is different from the PLMN of the discovered NF Service if it belongs to none of the PLMN ID(s) configured for the PLMN of the NRF.</w:t>
            </w:r>
          </w:p>
          <w:p w14:paraId="005CED0E" w14:textId="77777777" w:rsidR="00B7021E" w:rsidRPr="00690A26" w:rsidRDefault="00B7021E" w:rsidP="00F1401D">
            <w:pPr>
              <w:pStyle w:val="TAN"/>
              <w:rPr>
                <w:lang w:eastAsia="zh-CN"/>
              </w:rPr>
            </w:pPr>
            <w:r w:rsidRPr="00690A26">
              <w:rPr>
                <w:rFonts w:cs="Arial"/>
                <w:szCs w:val="18"/>
              </w:rPr>
              <w:t xml:space="preserve">NOTE </w:t>
            </w:r>
            <w:r w:rsidRPr="00690A26">
              <w:rPr>
                <w:rFonts w:cs="Arial"/>
                <w:szCs w:val="18"/>
                <w:lang w:eastAsia="zh-CN"/>
              </w:rPr>
              <w:t>4</w:t>
            </w:r>
            <w:r w:rsidRPr="00690A26">
              <w:rPr>
                <w:rFonts w:cs="Arial"/>
                <w:szCs w:val="18"/>
              </w:rPr>
              <w:t>:</w:t>
            </w:r>
            <w:r w:rsidRPr="00690A26">
              <w:tab/>
              <w:t xml:space="preserve">The </w:t>
            </w:r>
            <w:r w:rsidRPr="00690A26">
              <w:rPr>
                <w:rFonts w:hint="eastAsia"/>
                <w:lang w:eastAsia="zh-CN"/>
              </w:rPr>
              <w:t>usage of the load parameter by the NF service consumer is implementation specific, e.g. be used for NF service selection and load balancing, together with other parameters.</w:t>
            </w:r>
          </w:p>
          <w:p w14:paraId="07FEEA70" w14:textId="77777777" w:rsidR="00B7021E" w:rsidRPr="00690A26" w:rsidRDefault="00B7021E" w:rsidP="00F1401D">
            <w:pPr>
              <w:pStyle w:val="TAN"/>
              <w:rPr>
                <w:lang w:eastAsia="zh-CN"/>
              </w:rPr>
            </w:pPr>
            <w:r w:rsidRPr="00690A26">
              <w:rPr>
                <w:rFonts w:hint="eastAsia"/>
                <w:lang w:eastAsia="zh-CN"/>
              </w:rPr>
              <w:t xml:space="preserve">NOTE </w:t>
            </w:r>
            <w:r w:rsidRPr="00690A26">
              <w:rPr>
                <w:lang w:eastAsia="zh-CN"/>
              </w:rPr>
              <w:t>5</w:t>
            </w:r>
            <w:r w:rsidRPr="00690A26">
              <w:rPr>
                <w:rFonts w:hint="eastAsia"/>
                <w:lang w:eastAsia="zh-CN"/>
              </w:rPr>
              <w:t>:</w:t>
            </w:r>
            <w:r w:rsidRPr="00690A26">
              <w:rPr>
                <w:lang w:eastAsia="zh-CN"/>
              </w:rPr>
              <w:tab/>
            </w:r>
            <w:r>
              <w:rPr>
                <w:lang w:eastAsia="zh-CN"/>
              </w:rPr>
              <w:t xml:space="preserve">If the NF Service Consumer, based on the FQDN and IP address related attributes of the NFProfile and NFService, determines that it needs to use an FQDN to establish the HTTP connection with the NF Service Producer, it shall use such FQDN for DNS query and, in absence of any port information in the ipEndPoints attribute of the NF Service, </w:t>
            </w:r>
            <w:r w:rsidRPr="00690A26">
              <w:rPr>
                <w:rFonts w:hint="eastAsia"/>
                <w:lang w:eastAsia="zh-CN"/>
              </w:rPr>
              <w:t>it shall use the default HTTP port number, i.e.</w:t>
            </w:r>
            <w:r w:rsidRPr="00690A26">
              <w:rPr>
                <w:rFonts w:hint="eastAsia"/>
                <w:lang w:val="en-US" w:eastAsia="zh-CN"/>
              </w:rPr>
              <w:t xml:space="preserve"> TCP port 80 for </w:t>
            </w:r>
            <w:r w:rsidRPr="00690A26">
              <w:rPr>
                <w:lang w:val="en-US" w:eastAsia="zh-CN"/>
              </w:rPr>
              <w:t xml:space="preserve">"http" URIs </w:t>
            </w:r>
            <w:r w:rsidRPr="00690A26">
              <w:rPr>
                <w:rFonts w:hint="eastAsia"/>
                <w:lang w:val="en-US" w:eastAsia="zh-CN"/>
              </w:rPr>
              <w:t>or</w:t>
            </w:r>
            <w:r w:rsidRPr="00690A26">
              <w:rPr>
                <w:lang w:val="en-US" w:eastAsia="zh-CN"/>
              </w:rPr>
              <w:t xml:space="preserve"> </w:t>
            </w:r>
            <w:r w:rsidRPr="00690A26">
              <w:rPr>
                <w:rFonts w:hint="eastAsia"/>
                <w:lang w:val="en-US" w:eastAsia="zh-CN"/>
              </w:rPr>
              <w:t xml:space="preserve">TCP port </w:t>
            </w:r>
            <w:r w:rsidRPr="00690A26">
              <w:rPr>
                <w:lang w:val="en-US" w:eastAsia="zh-CN"/>
              </w:rPr>
              <w:t>443 for "https" URIs</w:t>
            </w:r>
            <w:r w:rsidRPr="00690A26">
              <w:rPr>
                <w:rFonts w:hint="eastAsia"/>
                <w:lang w:val="en-US" w:eastAsia="zh-CN"/>
              </w:rPr>
              <w:t xml:space="preserve"> as specified in IETF RFC 7540</w:t>
            </w:r>
            <w:r w:rsidRPr="00690A26">
              <w:rPr>
                <w:lang w:val="en-US" w:eastAsia="zh-CN"/>
              </w:rPr>
              <w:t> [</w:t>
            </w:r>
            <w:r w:rsidRPr="00690A26">
              <w:rPr>
                <w:rFonts w:hint="eastAsia"/>
                <w:lang w:val="en-US" w:eastAsia="zh-CN"/>
              </w:rPr>
              <w:t>9]</w:t>
            </w:r>
            <w:r w:rsidRPr="00690A26">
              <w:rPr>
                <w:rFonts w:hint="eastAsia"/>
                <w:lang w:eastAsia="zh-CN"/>
              </w:rPr>
              <w:t xml:space="preserve"> when invoking the service</w:t>
            </w:r>
            <w:r w:rsidRPr="00690A26">
              <w:rPr>
                <w:lang w:eastAsia="zh-CN"/>
              </w:rPr>
              <w:t>.</w:t>
            </w:r>
          </w:p>
          <w:p w14:paraId="59746E94" w14:textId="77777777" w:rsidR="00B7021E" w:rsidRDefault="00B7021E" w:rsidP="00F1401D">
            <w:pPr>
              <w:pStyle w:val="TAN"/>
            </w:pPr>
            <w:r w:rsidRPr="00690A26">
              <w:t>NOTE 6:</w:t>
            </w:r>
            <w:r w:rsidRPr="00690A26">
              <w:tab/>
              <w:t>If multiple ipv4 addresses and/or ipv6 addresses are included in the NF Service, the NF Service Consumer shall select one of these addresses randomly, unless operator defined local policy of IP address selection, in order to avoid overload for a specific ipv4 address and/or ipv6 address.</w:t>
            </w:r>
          </w:p>
          <w:p w14:paraId="62C30C34" w14:textId="77777777" w:rsidR="00B7021E" w:rsidRDefault="00B7021E" w:rsidP="00F1401D">
            <w:pPr>
              <w:pStyle w:val="TAN"/>
            </w:pPr>
            <w:r>
              <w:rPr>
                <w:lang w:eastAsia="zh-CN"/>
              </w:rPr>
              <w:t>NOTE 7:</w:t>
            </w:r>
            <w:r>
              <w:rPr>
                <w:lang w:eastAsia="zh-CN"/>
              </w:rPr>
              <w:tab/>
            </w:r>
            <w:r w:rsidRPr="0067513F">
              <w:t>When present, this attribute allows the NF Service Consumer to</w:t>
            </w:r>
            <w:r>
              <w:t xml:space="preserve"> determine which vendor-specific extensions are supported in a given NF Service Producer in order to include, or not, the vendor-specific attributes (see 3GPP TS 29.500 [4] clause 6.6.3) required for a given feature in subsequent service requests towards a certain service instance of the NF Service Producer.</w:t>
            </w:r>
          </w:p>
          <w:p w14:paraId="6FB81FBF" w14:textId="77777777" w:rsidR="00B7021E" w:rsidRPr="00690A26" w:rsidRDefault="00B7021E" w:rsidP="00F1401D">
            <w:pPr>
              <w:pStyle w:val="TAN"/>
            </w:pPr>
            <w:r>
              <w:t>NOTE 8:</w:t>
            </w:r>
            <w:r>
              <w:tab/>
              <w:t xml:space="preserve">These attributes are used by the NF Service Consumer in order to </w:t>
            </w:r>
            <w:r w:rsidRPr="00B8030F">
              <w:t xml:space="preserve">discover the additional scopes (resource/operation-level scopes) that might be required to invoke a certain service operation, based on the authorization information registered in NRF by the NF </w:t>
            </w:r>
            <w:r>
              <w:t>S</w:t>
            </w:r>
            <w:r w:rsidRPr="00B8030F">
              <w:t xml:space="preserve">ervice </w:t>
            </w:r>
            <w:r>
              <w:t>P</w:t>
            </w:r>
            <w:r w:rsidRPr="00B8030F">
              <w:t>roducer in its NF profile</w:t>
            </w:r>
            <w:r>
              <w:t>.</w:t>
            </w:r>
          </w:p>
        </w:tc>
      </w:tr>
    </w:tbl>
    <w:p w14:paraId="4331DD6F" w14:textId="40C8BB4A" w:rsidR="001F40C5" w:rsidRDefault="001F40C5" w:rsidP="00F15DE3">
      <w:pPr>
        <w:rPr>
          <w:lang w:val="en-US"/>
        </w:rPr>
      </w:pPr>
    </w:p>
    <w:p w14:paraId="13C2FDCA" w14:textId="77777777" w:rsidR="00B7021E" w:rsidRPr="006B5418" w:rsidRDefault="00B7021E" w:rsidP="00B702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C109EF2" w14:textId="77777777" w:rsidR="00EF6DF4" w:rsidRPr="00690A26" w:rsidRDefault="00EF6DF4" w:rsidP="00EF6DF4">
      <w:pPr>
        <w:pStyle w:val="2"/>
      </w:pPr>
      <w:bookmarkStart w:id="45" w:name="_Toc24937836"/>
      <w:bookmarkStart w:id="46" w:name="_Toc33962656"/>
      <w:bookmarkStart w:id="47" w:name="_Toc42883425"/>
      <w:bookmarkStart w:id="48" w:name="_Toc49733293"/>
      <w:bookmarkStart w:id="49" w:name="_Toc56685152"/>
      <w:bookmarkStart w:id="50" w:name="_Toc67729982"/>
      <w:r w:rsidRPr="00690A26">
        <w:t>A.2</w:t>
      </w:r>
      <w:r w:rsidRPr="00690A26">
        <w:tab/>
        <w:t>Nnrf_NFManagement API</w:t>
      </w:r>
      <w:bookmarkEnd w:id="45"/>
      <w:bookmarkEnd w:id="46"/>
      <w:bookmarkEnd w:id="47"/>
      <w:bookmarkEnd w:id="48"/>
      <w:bookmarkEnd w:id="49"/>
      <w:bookmarkEnd w:id="50"/>
    </w:p>
    <w:p w14:paraId="6FC5D681" w14:textId="1413F689" w:rsidR="00B7021E" w:rsidRDefault="00EF6DF4" w:rsidP="00F15DE3">
      <w:pPr>
        <w:rPr>
          <w:color w:val="FF0000"/>
          <w:lang w:val="en-US" w:eastAsia="zh-CN"/>
        </w:rPr>
      </w:pPr>
      <w:r w:rsidRPr="00EF6DF4">
        <w:rPr>
          <w:rFonts w:hint="eastAsia"/>
          <w:color w:val="FF0000"/>
          <w:lang w:val="en-US" w:eastAsia="zh-CN"/>
        </w:rPr>
        <w:t>*</w:t>
      </w:r>
      <w:r w:rsidRPr="00EF6DF4">
        <w:rPr>
          <w:color w:val="FF0000"/>
          <w:lang w:val="en-US" w:eastAsia="zh-CN"/>
        </w:rPr>
        <w:t xml:space="preserve">****** skipped for clarity </w:t>
      </w:r>
      <w:r w:rsidRPr="00EF6DF4">
        <w:rPr>
          <w:rFonts w:hint="eastAsia"/>
          <w:color w:val="FF0000"/>
          <w:lang w:val="en-US" w:eastAsia="zh-CN"/>
        </w:rPr>
        <w:t>*</w:t>
      </w:r>
      <w:r w:rsidRPr="00EF6DF4">
        <w:rPr>
          <w:color w:val="FF0000"/>
          <w:lang w:val="en-US" w:eastAsia="zh-CN"/>
        </w:rPr>
        <w:t>******</w:t>
      </w:r>
    </w:p>
    <w:p w14:paraId="783B8519" w14:textId="77777777" w:rsidR="00AA1D73" w:rsidRPr="00690A26" w:rsidRDefault="00AA1D73" w:rsidP="00AA1D73">
      <w:pPr>
        <w:pStyle w:val="PL"/>
      </w:pPr>
      <w:r w:rsidRPr="00690A26">
        <w:t xml:space="preserve">    NFService:</w:t>
      </w:r>
    </w:p>
    <w:p w14:paraId="1E6E0CFD" w14:textId="77777777" w:rsidR="00AA1D73" w:rsidRPr="00690A26" w:rsidRDefault="00AA1D73" w:rsidP="00AA1D73">
      <w:pPr>
        <w:pStyle w:val="PL"/>
      </w:pPr>
      <w:r>
        <w:lastRenderedPageBreak/>
        <w:t xml:space="preserve">      description: </w:t>
      </w:r>
      <w:r>
        <w:rPr>
          <w:rFonts w:cs="Arial"/>
          <w:szCs w:val="18"/>
        </w:rPr>
        <w:t>Information of a given NF Service Instance; it is part of the NFProfile of an NF Instance</w:t>
      </w:r>
    </w:p>
    <w:p w14:paraId="7EF517F4" w14:textId="77777777" w:rsidR="00AA1D73" w:rsidRPr="00690A26" w:rsidRDefault="00AA1D73" w:rsidP="00AA1D73">
      <w:pPr>
        <w:pStyle w:val="PL"/>
      </w:pPr>
      <w:r w:rsidRPr="00690A26">
        <w:t xml:space="preserve">      type: object</w:t>
      </w:r>
    </w:p>
    <w:p w14:paraId="1BA4E7E0" w14:textId="77777777" w:rsidR="00AA1D73" w:rsidRPr="00690A26" w:rsidRDefault="00AA1D73" w:rsidP="00AA1D73">
      <w:pPr>
        <w:pStyle w:val="PL"/>
      </w:pPr>
      <w:r w:rsidRPr="00690A26">
        <w:t xml:space="preserve">      required:</w:t>
      </w:r>
    </w:p>
    <w:p w14:paraId="20603626" w14:textId="77777777" w:rsidR="00AA1D73" w:rsidRPr="00690A26" w:rsidRDefault="00AA1D73" w:rsidP="00AA1D73">
      <w:pPr>
        <w:pStyle w:val="PL"/>
      </w:pPr>
      <w:r w:rsidRPr="00690A26">
        <w:t xml:space="preserve">        - serviceInstanceId</w:t>
      </w:r>
    </w:p>
    <w:p w14:paraId="260A0501" w14:textId="77777777" w:rsidR="00AA1D73" w:rsidRPr="00690A26" w:rsidRDefault="00AA1D73" w:rsidP="00AA1D73">
      <w:pPr>
        <w:pStyle w:val="PL"/>
      </w:pPr>
      <w:r w:rsidRPr="00690A26">
        <w:t xml:space="preserve">        - serviceName</w:t>
      </w:r>
    </w:p>
    <w:p w14:paraId="696ECFDA" w14:textId="77777777" w:rsidR="00AA1D73" w:rsidRPr="00690A26" w:rsidRDefault="00AA1D73" w:rsidP="00AA1D73">
      <w:pPr>
        <w:pStyle w:val="PL"/>
      </w:pPr>
      <w:r w:rsidRPr="00690A26">
        <w:t xml:space="preserve">        - versions</w:t>
      </w:r>
    </w:p>
    <w:p w14:paraId="5B28CBE4" w14:textId="77777777" w:rsidR="00AA1D73" w:rsidRPr="00690A26" w:rsidRDefault="00AA1D73" w:rsidP="00AA1D73">
      <w:pPr>
        <w:pStyle w:val="PL"/>
      </w:pPr>
      <w:r w:rsidRPr="00690A26">
        <w:t xml:space="preserve">        - scheme</w:t>
      </w:r>
    </w:p>
    <w:p w14:paraId="4722C0AB" w14:textId="77777777" w:rsidR="00AA1D73" w:rsidRPr="00690A26" w:rsidRDefault="00AA1D73" w:rsidP="00AA1D73">
      <w:pPr>
        <w:pStyle w:val="PL"/>
      </w:pPr>
      <w:r w:rsidRPr="00690A26">
        <w:t xml:space="preserve">        - nfServiceStatus</w:t>
      </w:r>
    </w:p>
    <w:p w14:paraId="1B464DF8" w14:textId="77777777" w:rsidR="00AA1D73" w:rsidRPr="00690A26" w:rsidRDefault="00AA1D73" w:rsidP="00AA1D73">
      <w:pPr>
        <w:pStyle w:val="PL"/>
      </w:pPr>
      <w:r w:rsidRPr="00690A26">
        <w:t xml:space="preserve">      properties:</w:t>
      </w:r>
    </w:p>
    <w:p w14:paraId="7329E182" w14:textId="77777777" w:rsidR="00AA1D73" w:rsidRPr="00690A26" w:rsidRDefault="00AA1D73" w:rsidP="00AA1D73">
      <w:pPr>
        <w:pStyle w:val="PL"/>
      </w:pPr>
      <w:r w:rsidRPr="00690A26">
        <w:t xml:space="preserve">        serviceInstanceId:</w:t>
      </w:r>
    </w:p>
    <w:p w14:paraId="28BD1DD5" w14:textId="77777777" w:rsidR="00AA1D73" w:rsidRPr="00690A26" w:rsidRDefault="00AA1D73" w:rsidP="00AA1D73">
      <w:pPr>
        <w:pStyle w:val="PL"/>
      </w:pPr>
      <w:r w:rsidRPr="00690A26">
        <w:t xml:space="preserve">          type: string</w:t>
      </w:r>
    </w:p>
    <w:p w14:paraId="7A2E338A" w14:textId="77777777" w:rsidR="00AA1D73" w:rsidRPr="00690A26" w:rsidRDefault="00AA1D73" w:rsidP="00AA1D73">
      <w:pPr>
        <w:pStyle w:val="PL"/>
      </w:pPr>
      <w:r w:rsidRPr="00690A26">
        <w:t xml:space="preserve">        serviceName:</w:t>
      </w:r>
    </w:p>
    <w:p w14:paraId="597C3A0E" w14:textId="77777777" w:rsidR="00AA1D73" w:rsidRPr="00690A26" w:rsidRDefault="00AA1D73" w:rsidP="00AA1D73">
      <w:pPr>
        <w:pStyle w:val="PL"/>
      </w:pPr>
      <w:r w:rsidRPr="00690A26">
        <w:t xml:space="preserve">          $ref: '#/components/schemas/ServiceName'</w:t>
      </w:r>
    </w:p>
    <w:p w14:paraId="0DCC0DEB" w14:textId="77777777" w:rsidR="00AA1D73" w:rsidRPr="00690A26" w:rsidRDefault="00AA1D73" w:rsidP="00AA1D73">
      <w:pPr>
        <w:pStyle w:val="PL"/>
      </w:pPr>
      <w:r w:rsidRPr="00690A26">
        <w:t xml:space="preserve">        versions:</w:t>
      </w:r>
    </w:p>
    <w:p w14:paraId="683EBA40" w14:textId="77777777" w:rsidR="00AA1D73" w:rsidRPr="00690A26" w:rsidRDefault="00AA1D73" w:rsidP="00AA1D73">
      <w:pPr>
        <w:pStyle w:val="PL"/>
      </w:pPr>
      <w:r w:rsidRPr="00690A26">
        <w:t xml:space="preserve">          type: array</w:t>
      </w:r>
    </w:p>
    <w:p w14:paraId="497C06D6" w14:textId="77777777" w:rsidR="00AA1D73" w:rsidRPr="00690A26" w:rsidRDefault="00AA1D73" w:rsidP="00AA1D73">
      <w:pPr>
        <w:pStyle w:val="PL"/>
      </w:pPr>
      <w:r w:rsidRPr="00690A26">
        <w:t xml:space="preserve">          items:</w:t>
      </w:r>
    </w:p>
    <w:p w14:paraId="361F1490" w14:textId="77777777" w:rsidR="00AA1D73" w:rsidRPr="00690A26" w:rsidRDefault="00AA1D73" w:rsidP="00AA1D73">
      <w:pPr>
        <w:pStyle w:val="PL"/>
      </w:pPr>
      <w:r w:rsidRPr="00690A26">
        <w:t xml:space="preserve">            $ref: '#/components/schemas/NFServiceVersion'</w:t>
      </w:r>
    </w:p>
    <w:p w14:paraId="6164A377"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CDFED2F" w14:textId="77777777" w:rsidR="00AA1D73" w:rsidRPr="00690A26" w:rsidRDefault="00AA1D73" w:rsidP="00AA1D73">
      <w:pPr>
        <w:pStyle w:val="PL"/>
      </w:pPr>
      <w:r w:rsidRPr="00690A26">
        <w:t xml:space="preserve">        scheme:</w:t>
      </w:r>
    </w:p>
    <w:p w14:paraId="659B25EC" w14:textId="77777777" w:rsidR="00AA1D73" w:rsidRPr="00690A26" w:rsidRDefault="00AA1D73" w:rsidP="00AA1D73">
      <w:pPr>
        <w:pStyle w:val="PL"/>
      </w:pPr>
      <w:r w:rsidRPr="00690A26">
        <w:t xml:space="preserve">          $ref: 'TS29571_CommonData.yaml#/components/schemas/UriScheme'</w:t>
      </w:r>
    </w:p>
    <w:p w14:paraId="0C0AC6B3" w14:textId="77777777" w:rsidR="00AA1D73" w:rsidRPr="00690A26" w:rsidRDefault="00AA1D73" w:rsidP="00AA1D73">
      <w:pPr>
        <w:pStyle w:val="PL"/>
      </w:pPr>
      <w:r w:rsidRPr="00690A26">
        <w:t xml:space="preserve">        nfServiceStatus:</w:t>
      </w:r>
    </w:p>
    <w:p w14:paraId="14756D17" w14:textId="77777777" w:rsidR="00AA1D73" w:rsidRPr="00690A26" w:rsidRDefault="00AA1D73" w:rsidP="00AA1D73">
      <w:pPr>
        <w:pStyle w:val="PL"/>
      </w:pPr>
      <w:r w:rsidRPr="00690A26">
        <w:t xml:space="preserve">          $ref: '#/components/schemas/NFServiceStatus'</w:t>
      </w:r>
    </w:p>
    <w:p w14:paraId="77E6B756" w14:textId="77777777" w:rsidR="00AA1D73" w:rsidRPr="00690A26" w:rsidRDefault="00AA1D73" w:rsidP="00AA1D73">
      <w:pPr>
        <w:pStyle w:val="PL"/>
      </w:pPr>
      <w:r w:rsidRPr="00690A26">
        <w:t xml:space="preserve">        fqdn:</w:t>
      </w:r>
    </w:p>
    <w:p w14:paraId="69144FFB" w14:textId="77777777" w:rsidR="00AA1D73" w:rsidRPr="00690A26" w:rsidRDefault="00AA1D73" w:rsidP="00AA1D73">
      <w:pPr>
        <w:pStyle w:val="PL"/>
      </w:pPr>
      <w:r w:rsidRPr="00690A26">
        <w:t xml:space="preserve">          $ref: '#/components/schemas/Fqdn'</w:t>
      </w:r>
    </w:p>
    <w:p w14:paraId="4B4D4632" w14:textId="77777777" w:rsidR="00AA1D73" w:rsidRPr="00690A26" w:rsidRDefault="00AA1D73" w:rsidP="00AA1D73">
      <w:pPr>
        <w:pStyle w:val="PL"/>
      </w:pPr>
      <w:r w:rsidRPr="00690A26">
        <w:t xml:space="preserve">        interPlmnFqdn:</w:t>
      </w:r>
    </w:p>
    <w:p w14:paraId="6E8AC939" w14:textId="77777777" w:rsidR="00AA1D73" w:rsidRPr="00690A26" w:rsidRDefault="00AA1D73" w:rsidP="00AA1D73">
      <w:pPr>
        <w:pStyle w:val="PL"/>
      </w:pPr>
      <w:r w:rsidRPr="00690A26">
        <w:t xml:space="preserve">          $ref: '#/components/schemas/Fqdn'</w:t>
      </w:r>
    </w:p>
    <w:p w14:paraId="5D568079" w14:textId="77777777" w:rsidR="00AA1D73" w:rsidRPr="00690A26" w:rsidRDefault="00AA1D73" w:rsidP="00AA1D73">
      <w:pPr>
        <w:pStyle w:val="PL"/>
      </w:pPr>
      <w:r w:rsidRPr="00690A26">
        <w:t xml:space="preserve">        ipEndPoints:</w:t>
      </w:r>
    </w:p>
    <w:p w14:paraId="5A8B8A08" w14:textId="77777777" w:rsidR="00AA1D73" w:rsidRPr="00690A26" w:rsidRDefault="00AA1D73" w:rsidP="00AA1D73">
      <w:pPr>
        <w:pStyle w:val="PL"/>
      </w:pPr>
      <w:r w:rsidRPr="00690A26">
        <w:t xml:space="preserve">          type: array</w:t>
      </w:r>
    </w:p>
    <w:p w14:paraId="363B3A36" w14:textId="77777777" w:rsidR="00AA1D73" w:rsidRPr="00690A26" w:rsidRDefault="00AA1D73" w:rsidP="00AA1D73">
      <w:pPr>
        <w:pStyle w:val="PL"/>
      </w:pPr>
      <w:r w:rsidRPr="00690A26">
        <w:t xml:space="preserve">          items:</w:t>
      </w:r>
    </w:p>
    <w:p w14:paraId="1934F346" w14:textId="77777777" w:rsidR="00AA1D73" w:rsidRPr="00690A26" w:rsidRDefault="00AA1D73" w:rsidP="00AA1D73">
      <w:pPr>
        <w:pStyle w:val="PL"/>
      </w:pPr>
      <w:r w:rsidRPr="00690A26">
        <w:t xml:space="preserve">            $ref: '#/components/schemas/IpEndPoint'</w:t>
      </w:r>
    </w:p>
    <w:p w14:paraId="1F658D1D"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5E34C5B" w14:textId="77777777" w:rsidR="00AA1D73" w:rsidRPr="00690A26" w:rsidRDefault="00AA1D73" w:rsidP="00AA1D73">
      <w:pPr>
        <w:pStyle w:val="PL"/>
      </w:pPr>
      <w:r w:rsidRPr="00690A26">
        <w:t xml:space="preserve">        apiPrefix:</w:t>
      </w:r>
    </w:p>
    <w:p w14:paraId="4BF50916" w14:textId="77777777" w:rsidR="00AA1D73" w:rsidRPr="00690A26" w:rsidRDefault="00AA1D73" w:rsidP="00AA1D73">
      <w:pPr>
        <w:pStyle w:val="PL"/>
      </w:pPr>
      <w:r w:rsidRPr="00690A26">
        <w:t xml:space="preserve">          type: string</w:t>
      </w:r>
    </w:p>
    <w:p w14:paraId="126A7C84" w14:textId="77777777" w:rsidR="00AA1D73" w:rsidRPr="00690A26" w:rsidRDefault="00AA1D73" w:rsidP="00AA1D73">
      <w:pPr>
        <w:pStyle w:val="PL"/>
      </w:pPr>
      <w:r w:rsidRPr="00690A26">
        <w:t xml:space="preserve">        defaultNotificationSubscriptions:</w:t>
      </w:r>
    </w:p>
    <w:p w14:paraId="1A37A088" w14:textId="77777777" w:rsidR="00AA1D73" w:rsidRPr="00690A26" w:rsidRDefault="00AA1D73" w:rsidP="00AA1D73">
      <w:pPr>
        <w:pStyle w:val="PL"/>
      </w:pPr>
      <w:r w:rsidRPr="00690A26">
        <w:t xml:space="preserve">          type: array</w:t>
      </w:r>
    </w:p>
    <w:p w14:paraId="63164D4F" w14:textId="77777777" w:rsidR="00AA1D73" w:rsidRPr="00690A26" w:rsidRDefault="00AA1D73" w:rsidP="00AA1D73">
      <w:pPr>
        <w:pStyle w:val="PL"/>
      </w:pPr>
      <w:r w:rsidRPr="00690A26">
        <w:t xml:space="preserve">          items:</w:t>
      </w:r>
    </w:p>
    <w:p w14:paraId="69A0A99C" w14:textId="77777777" w:rsidR="00AA1D73" w:rsidRPr="00690A26" w:rsidRDefault="00AA1D73" w:rsidP="00AA1D73">
      <w:pPr>
        <w:pStyle w:val="PL"/>
      </w:pPr>
      <w:r w:rsidRPr="00690A26">
        <w:t xml:space="preserve">            $ref: '#/components/schemas/DefaultNotificationSubscription'</w:t>
      </w:r>
    </w:p>
    <w:p w14:paraId="5397C4AD"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060F61F" w14:textId="77777777" w:rsidR="00AA1D73" w:rsidRPr="00690A26" w:rsidRDefault="00AA1D73" w:rsidP="00AA1D73">
      <w:pPr>
        <w:pStyle w:val="PL"/>
      </w:pPr>
      <w:r w:rsidRPr="00690A26">
        <w:t xml:space="preserve">        allowedPlmns:</w:t>
      </w:r>
    </w:p>
    <w:p w14:paraId="22CEAB80" w14:textId="77777777" w:rsidR="00AA1D73" w:rsidRPr="00690A26" w:rsidRDefault="00AA1D73" w:rsidP="00AA1D73">
      <w:pPr>
        <w:pStyle w:val="PL"/>
      </w:pPr>
      <w:r w:rsidRPr="00690A26">
        <w:t xml:space="preserve">          type: array</w:t>
      </w:r>
    </w:p>
    <w:p w14:paraId="6D9615BB" w14:textId="77777777" w:rsidR="00AA1D73" w:rsidRPr="00690A26" w:rsidRDefault="00AA1D73" w:rsidP="00AA1D73">
      <w:pPr>
        <w:pStyle w:val="PL"/>
      </w:pPr>
      <w:r w:rsidRPr="00690A26">
        <w:t xml:space="preserve">          items:</w:t>
      </w:r>
    </w:p>
    <w:p w14:paraId="31CC930E" w14:textId="77777777" w:rsidR="00AA1D73" w:rsidRPr="00690A26" w:rsidRDefault="00AA1D73" w:rsidP="00AA1D73">
      <w:pPr>
        <w:pStyle w:val="PL"/>
      </w:pPr>
      <w:r w:rsidRPr="00690A26">
        <w:t xml:space="preserve">            $ref: 'TS29571_CommonData.yaml#/components/schemas/PlmnId'</w:t>
      </w:r>
    </w:p>
    <w:p w14:paraId="10325E20"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751A386" w14:textId="77777777" w:rsidR="00AA1D73" w:rsidRPr="00690A26" w:rsidRDefault="00AA1D73" w:rsidP="00AA1D73">
      <w:pPr>
        <w:pStyle w:val="PL"/>
      </w:pPr>
      <w:r w:rsidRPr="00690A26">
        <w:t xml:space="preserve">        allowedSnpns:</w:t>
      </w:r>
    </w:p>
    <w:p w14:paraId="11FB4AD6" w14:textId="77777777" w:rsidR="00AA1D73" w:rsidRPr="00690A26" w:rsidRDefault="00AA1D73" w:rsidP="00AA1D73">
      <w:pPr>
        <w:pStyle w:val="PL"/>
      </w:pPr>
      <w:r w:rsidRPr="00690A26">
        <w:t xml:space="preserve">          type: array</w:t>
      </w:r>
    </w:p>
    <w:p w14:paraId="7072B0A8" w14:textId="77777777" w:rsidR="00AA1D73" w:rsidRPr="00690A26" w:rsidRDefault="00AA1D73" w:rsidP="00AA1D73">
      <w:pPr>
        <w:pStyle w:val="PL"/>
      </w:pPr>
      <w:r w:rsidRPr="00690A26">
        <w:t xml:space="preserve">          items:</w:t>
      </w:r>
    </w:p>
    <w:p w14:paraId="7AF010B8" w14:textId="77777777" w:rsidR="00AA1D73" w:rsidRPr="00690A26" w:rsidRDefault="00AA1D73" w:rsidP="00AA1D73">
      <w:pPr>
        <w:pStyle w:val="PL"/>
      </w:pPr>
      <w:r w:rsidRPr="00690A26">
        <w:t xml:space="preserve">            $ref: 'TS29571_CommonData.yaml#/components/schemas/PlmnIdNid'</w:t>
      </w:r>
    </w:p>
    <w:p w14:paraId="66BE4E10" w14:textId="77777777" w:rsidR="00AA1D73" w:rsidRPr="00690A26" w:rsidRDefault="00AA1D73" w:rsidP="00AA1D73">
      <w:pPr>
        <w:pStyle w:val="PL"/>
      </w:pPr>
      <w:r w:rsidRPr="00690A26">
        <w:t xml:space="preserve">          minItems: 1</w:t>
      </w:r>
    </w:p>
    <w:p w14:paraId="2DC5B952" w14:textId="77777777" w:rsidR="00AA1D73" w:rsidRPr="00690A26" w:rsidRDefault="00AA1D73" w:rsidP="00AA1D73">
      <w:pPr>
        <w:pStyle w:val="PL"/>
      </w:pPr>
      <w:r w:rsidRPr="00690A26">
        <w:t xml:space="preserve">        allowedNfTypes:</w:t>
      </w:r>
    </w:p>
    <w:p w14:paraId="15633BC9" w14:textId="77777777" w:rsidR="00AA1D73" w:rsidRPr="00690A26" w:rsidRDefault="00AA1D73" w:rsidP="00AA1D73">
      <w:pPr>
        <w:pStyle w:val="PL"/>
      </w:pPr>
      <w:r w:rsidRPr="00690A26">
        <w:t xml:space="preserve">          type: array</w:t>
      </w:r>
    </w:p>
    <w:p w14:paraId="1AF93BF4" w14:textId="77777777" w:rsidR="00AA1D73" w:rsidRPr="00690A26" w:rsidRDefault="00AA1D73" w:rsidP="00AA1D73">
      <w:pPr>
        <w:pStyle w:val="PL"/>
      </w:pPr>
      <w:r w:rsidRPr="00690A26">
        <w:t xml:space="preserve">          items:</w:t>
      </w:r>
    </w:p>
    <w:p w14:paraId="667DC060" w14:textId="77777777" w:rsidR="00AA1D73" w:rsidRPr="00690A26" w:rsidRDefault="00AA1D73" w:rsidP="00AA1D73">
      <w:pPr>
        <w:pStyle w:val="PL"/>
      </w:pPr>
      <w:r w:rsidRPr="00690A26">
        <w:t xml:space="preserve">            $ref: '#/components/schemas/NFType'</w:t>
      </w:r>
    </w:p>
    <w:p w14:paraId="014A20AF"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3D48C14" w14:textId="77777777" w:rsidR="00AA1D73" w:rsidRPr="00690A26" w:rsidRDefault="00AA1D73" w:rsidP="00AA1D73">
      <w:pPr>
        <w:pStyle w:val="PL"/>
      </w:pPr>
      <w:r w:rsidRPr="00690A26">
        <w:t xml:space="preserve">        allowedNfDomains:</w:t>
      </w:r>
    </w:p>
    <w:p w14:paraId="5C0E9F13" w14:textId="77777777" w:rsidR="00AA1D73" w:rsidRPr="00690A26" w:rsidRDefault="00AA1D73" w:rsidP="00AA1D73">
      <w:pPr>
        <w:pStyle w:val="PL"/>
      </w:pPr>
      <w:r w:rsidRPr="00690A26">
        <w:t xml:space="preserve">          type: array</w:t>
      </w:r>
    </w:p>
    <w:p w14:paraId="37F99001" w14:textId="77777777" w:rsidR="00AA1D73" w:rsidRPr="00690A26" w:rsidRDefault="00AA1D73" w:rsidP="00AA1D73">
      <w:pPr>
        <w:pStyle w:val="PL"/>
      </w:pPr>
      <w:r w:rsidRPr="00690A26">
        <w:t xml:space="preserve">          items:</w:t>
      </w:r>
    </w:p>
    <w:p w14:paraId="7C164E53" w14:textId="77777777" w:rsidR="00AA1D73" w:rsidRPr="00690A26" w:rsidRDefault="00AA1D73" w:rsidP="00AA1D73">
      <w:pPr>
        <w:pStyle w:val="PL"/>
      </w:pPr>
      <w:r w:rsidRPr="00690A26">
        <w:t xml:space="preserve">            type: string</w:t>
      </w:r>
    </w:p>
    <w:p w14:paraId="7EC7CFCB"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27B9282" w14:textId="77777777" w:rsidR="00AA1D73" w:rsidRPr="00690A26" w:rsidRDefault="00AA1D73" w:rsidP="00AA1D73">
      <w:pPr>
        <w:pStyle w:val="PL"/>
      </w:pPr>
      <w:r w:rsidRPr="00690A26">
        <w:t xml:space="preserve">        allowedNssais:</w:t>
      </w:r>
    </w:p>
    <w:p w14:paraId="69B0777D" w14:textId="77777777" w:rsidR="00AA1D73" w:rsidRPr="00690A26" w:rsidRDefault="00AA1D73" w:rsidP="00AA1D73">
      <w:pPr>
        <w:pStyle w:val="PL"/>
      </w:pPr>
      <w:r w:rsidRPr="00690A26">
        <w:t xml:space="preserve">          type: array</w:t>
      </w:r>
    </w:p>
    <w:p w14:paraId="31E4F6B0" w14:textId="77777777" w:rsidR="00AA1D73" w:rsidRPr="00690A26" w:rsidRDefault="00AA1D73" w:rsidP="00AA1D73">
      <w:pPr>
        <w:pStyle w:val="PL"/>
      </w:pPr>
      <w:r w:rsidRPr="00690A26">
        <w:t xml:space="preserve">          items:</w:t>
      </w:r>
    </w:p>
    <w:p w14:paraId="37D89694" w14:textId="77777777" w:rsidR="00AA1D73" w:rsidRPr="00690A26" w:rsidRDefault="00AA1D73" w:rsidP="00AA1D73">
      <w:pPr>
        <w:pStyle w:val="PL"/>
      </w:pPr>
      <w:r w:rsidRPr="00690A26">
        <w:t xml:space="preserve">            $ref: 'TS29571_CommonData.yaml#/components/schemas/</w:t>
      </w:r>
      <w:r>
        <w:t>Ext</w:t>
      </w:r>
      <w:r w:rsidRPr="00690A26">
        <w:t>Snssai'</w:t>
      </w:r>
    </w:p>
    <w:p w14:paraId="0B15810A"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30404DE" w14:textId="77777777" w:rsidR="00AA1D73" w:rsidRDefault="00AA1D73" w:rsidP="00AA1D73">
      <w:pPr>
        <w:pStyle w:val="PL"/>
        <w:rPr>
          <w:lang w:eastAsia="zh-CN"/>
        </w:rPr>
      </w:pPr>
      <w:r>
        <w:rPr>
          <w:lang w:eastAsia="zh-CN"/>
        </w:rPr>
        <w:t xml:space="preserve">        allowedOperationsPerNfType:</w:t>
      </w:r>
    </w:p>
    <w:p w14:paraId="5C3BA73E" w14:textId="77777777" w:rsidR="00AA1D73" w:rsidRDefault="00AA1D73" w:rsidP="00AA1D73">
      <w:pPr>
        <w:pStyle w:val="PL"/>
        <w:rPr>
          <w:lang w:eastAsia="zh-CN"/>
        </w:rPr>
      </w:pPr>
      <w:r>
        <w:rPr>
          <w:lang w:eastAsia="zh-CN"/>
        </w:rPr>
        <w:t xml:space="preserve">          type: object</w:t>
      </w:r>
    </w:p>
    <w:p w14:paraId="778BD341" w14:textId="77777777" w:rsidR="00AA1D73" w:rsidRDefault="00AA1D73" w:rsidP="00AA1D73">
      <w:pPr>
        <w:pStyle w:val="PL"/>
        <w:rPr>
          <w:lang w:eastAsia="zh-CN"/>
        </w:rPr>
      </w:pPr>
      <w:r>
        <w:rPr>
          <w:lang w:eastAsia="zh-CN"/>
        </w:rPr>
        <w:t xml:space="preserve">          additionalProperties:</w:t>
      </w:r>
    </w:p>
    <w:p w14:paraId="4A346DBB" w14:textId="77777777" w:rsidR="00AA1D73" w:rsidRDefault="00AA1D73" w:rsidP="00AA1D73">
      <w:pPr>
        <w:pStyle w:val="PL"/>
        <w:rPr>
          <w:lang w:eastAsia="zh-CN"/>
        </w:rPr>
      </w:pPr>
      <w:r>
        <w:rPr>
          <w:lang w:eastAsia="zh-CN"/>
        </w:rPr>
        <w:t xml:space="preserve">            type: array</w:t>
      </w:r>
    </w:p>
    <w:p w14:paraId="5862885B" w14:textId="77777777" w:rsidR="00AA1D73" w:rsidRDefault="00AA1D73" w:rsidP="00AA1D73">
      <w:pPr>
        <w:pStyle w:val="PL"/>
        <w:rPr>
          <w:lang w:eastAsia="zh-CN"/>
        </w:rPr>
      </w:pPr>
      <w:r>
        <w:rPr>
          <w:lang w:eastAsia="zh-CN"/>
        </w:rPr>
        <w:t xml:space="preserve">            items:</w:t>
      </w:r>
    </w:p>
    <w:p w14:paraId="5715FAB3" w14:textId="77777777" w:rsidR="00AA1D73" w:rsidRDefault="00AA1D73" w:rsidP="00AA1D73">
      <w:pPr>
        <w:pStyle w:val="PL"/>
        <w:rPr>
          <w:lang w:eastAsia="zh-CN"/>
        </w:rPr>
      </w:pPr>
      <w:r>
        <w:rPr>
          <w:lang w:eastAsia="zh-CN"/>
        </w:rPr>
        <w:t xml:space="preserve">              type: string</w:t>
      </w:r>
    </w:p>
    <w:p w14:paraId="013F9799" w14:textId="7A4914B7" w:rsidR="00AA1D73" w:rsidRDefault="00AA1D73" w:rsidP="00AA1D73">
      <w:pPr>
        <w:pStyle w:val="PL"/>
        <w:rPr>
          <w:ins w:id="51" w:author="Song Yue" w:date="2021-05-06T12:35:00Z"/>
          <w:lang w:eastAsia="zh-CN"/>
        </w:rPr>
      </w:pPr>
      <w:r>
        <w:rPr>
          <w:lang w:eastAsia="zh-CN"/>
        </w:rPr>
        <w:t xml:space="preserve">            minItems: 1</w:t>
      </w:r>
    </w:p>
    <w:p w14:paraId="60ACAD16" w14:textId="11CBC67D" w:rsidR="001370E3" w:rsidRPr="00690A26" w:rsidRDefault="001370E3" w:rsidP="00AA1D73">
      <w:pPr>
        <w:pStyle w:val="PL"/>
        <w:rPr>
          <w:lang w:eastAsia="zh-CN"/>
        </w:rPr>
      </w:pPr>
      <w:ins w:id="52" w:author="Song Yue" w:date="2021-05-06T12:36:00Z">
        <w:r>
          <w:rPr>
            <w:lang w:eastAsia="zh-CN"/>
          </w:rPr>
          <w:t xml:space="preserve">          minProperties: 1</w:t>
        </w:r>
      </w:ins>
    </w:p>
    <w:p w14:paraId="7FA771A4" w14:textId="77777777" w:rsidR="00AA1D73" w:rsidRDefault="00AA1D73" w:rsidP="00AA1D73">
      <w:pPr>
        <w:pStyle w:val="PL"/>
        <w:rPr>
          <w:lang w:eastAsia="zh-CN"/>
        </w:rPr>
      </w:pPr>
      <w:r>
        <w:rPr>
          <w:lang w:eastAsia="zh-CN"/>
        </w:rPr>
        <w:t xml:space="preserve">        allowedOperationsPerNfInstance:</w:t>
      </w:r>
    </w:p>
    <w:p w14:paraId="55BF8F19" w14:textId="77777777" w:rsidR="00AA1D73" w:rsidRDefault="00AA1D73" w:rsidP="00AA1D73">
      <w:pPr>
        <w:pStyle w:val="PL"/>
        <w:rPr>
          <w:lang w:eastAsia="zh-CN"/>
        </w:rPr>
      </w:pPr>
      <w:r>
        <w:rPr>
          <w:lang w:eastAsia="zh-CN"/>
        </w:rPr>
        <w:t xml:space="preserve">          type: object</w:t>
      </w:r>
    </w:p>
    <w:p w14:paraId="30E19477" w14:textId="77777777" w:rsidR="00AA1D73" w:rsidRDefault="00AA1D73" w:rsidP="00AA1D73">
      <w:pPr>
        <w:pStyle w:val="PL"/>
        <w:rPr>
          <w:lang w:eastAsia="zh-CN"/>
        </w:rPr>
      </w:pPr>
      <w:r>
        <w:rPr>
          <w:lang w:eastAsia="zh-CN"/>
        </w:rPr>
        <w:t xml:space="preserve">          additionalProperties:</w:t>
      </w:r>
    </w:p>
    <w:p w14:paraId="59095FA9" w14:textId="77777777" w:rsidR="00AA1D73" w:rsidRDefault="00AA1D73" w:rsidP="00AA1D73">
      <w:pPr>
        <w:pStyle w:val="PL"/>
        <w:rPr>
          <w:lang w:eastAsia="zh-CN"/>
        </w:rPr>
      </w:pPr>
      <w:r>
        <w:rPr>
          <w:lang w:eastAsia="zh-CN"/>
        </w:rPr>
        <w:t xml:space="preserve">            type: array</w:t>
      </w:r>
    </w:p>
    <w:p w14:paraId="57A7CCB5" w14:textId="77777777" w:rsidR="00AA1D73" w:rsidRDefault="00AA1D73" w:rsidP="00AA1D73">
      <w:pPr>
        <w:pStyle w:val="PL"/>
        <w:rPr>
          <w:lang w:eastAsia="zh-CN"/>
        </w:rPr>
      </w:pPr>
      <w:r>
        <w:rPr>
          <w:lang w:eastAsia="zh-CN"/>
        </w:rPr>
        <w:t xml:space="preserve">            items:</w:t>
      </w:r>
    </w:p>
    <w:p w14:paraId="5B650E53" w14:textId="77777777" w:rsidR="00AA1D73" w:rsidRDefault="00AA1D73" w:rsidP="00AA1D73">
      <w:pPr>
        <w:pStyle w:val="PL"/>
        <w:rPr>
          <w:lang w:eastAsia="zh-CN"/>
        </w:rPr>
      </w:pPr>
      <w:r>
        <w:rPr>
          <w:lang w:eastAsia="zh-CN"/>
        </w:rPr>
        <w:t xml:space="preserve">              type: string</w:t>
      </w:r>
    </w:p>
    <w:p w14:paraId="4EE3666F" w14:textId="77777777" w:rsidR="00AA1D73" w:rsidRPr="00690A26" w:rsidRDefault="00AA1D73" w:rsidP="00AA1D73">
      <w:pPr>
        <w:pStyle w:val="PL"/>
        <w:rPr>
          <w:lang w:eastAsia="zh-CN"/>
        </w:rPr>
      </w:pPr>
      <w:r>
        <w:rPr>
          <w:lang w:eastAsia="zh-CN"/>
        </w:rPr>
        <w:lastRenderedPageBreak/>
        <w:t xml:space="preserve">            minItems: 1</w:t>
      </w:r>
    </w:p>
    <w:p w14:paraId="47F6A7D4" w14:textId="77777777" w:rsidR="00896826" w:rsidRPr="00690A26" w:rsidRDefault="00896826" w:rsidP="00896826">
      <w:pPr>
        <w:pStyle w:val="PL"/>
        <w:rPr>
          <w:ins w:id="53" w:author="Song Yue" w:date="2021-05-06T12:36:00Z"/>
          <w:lang w:eastAsia="zh-CN"/>
        </w:rPr>
      </w:pPr>
      <w:ins w:id="54" w:author="Song Yue" w:date="2021-05-06T12:36:00Z">
        <w:r>
          <w:rPr>
            <w:lang w:eastAsia="zh-CN"/>
          </w:rPr>
          <w:t xml:space="preserve">          minProperties: 1</w:t>
        </w:r>
      </w:ins>
    </w:p>
    <w:p w14:paraId="04DD99D4" w14:textId="77777777" w:rsidR="00AA1D73" w:rsidRPr="00690A26" w:rsidRDefault="00AA1D73" w:rsidP="00AA1D73">
      <w:pPr>
        <w:pStyle w:val="PL"/>
      </w:pPr>
      <w:r w:rsidRPr="00690A26">
        <w:t xml:space="preserve">        priority:</w:t>
      </w:r>
    </w:p>
    <w:p w14:paraId="446303E7" w14:textId="77777777" w:rsidR="00AA1D73" w:rsidRPr="00690A26" w:rsidRDefault="00AA1D73" w:rsidP="00AA1D73">
      <w:pPr>
        <w:pStyle w:val="PL"/>
      </w:pPr>
      <w:r w:rsidRPr="00690A26">
        <w:t xml:space="preserve">          type: integer</w:t>
      </w:r>
    </w:p>
    <w:p w14:paraId="25997D00" w14:textId="77777777" w:rsidR="00AA1D73" w:rsidRPr="00690A26" w:rsidRDefault="00AA1D73" w:rsidP="00AA1D73">
      <w:pPr>
        <w:pStyle w:val="PL"/>
        <w:rPr>
          <w:lang w:val="en-US"/>
        </w:rPr>
      </w:pPr>
      <w:r w:rsidRPr="00690A26">
        <w:t xml:space="preserve">          m</w:t>
      </w:r>
      <w:r w:rsidRPr="00690A26">
        <w:rPr>
          <w:lang w:val="en-US"/>
        </w:rPr>
        <w:t>inimum: 0</w:t>
      </w:r>
    </w:p>
    <w:p w14:paraId="0C5D38CD" w14:textId="77777777" w:rsidR="00AA1D73" w:rsidRPr="00690A26" w:rsidRDefault="00AA1D73" w:rsidP="00AA1D73">
      <w:pPr>
        <w:pStyle w:val="PL"/>
      </w:pPr>
      <w:r w:rsidRPr="00690A26">
        <w:rPr>
          <w:lang w:val="en-US"/>
        </w:rPr>
        <w:t xml:space="preserve">          maximum: 65535</w:t>
      </w:r>
    </w:p>
    <w:p w14:paraId="6F58D51B" w14:textId="77777777" w:rsidR="00AA1D73" w:rsidRPr="00690A26" w:rsidRDefault="00AA1D73" w:rsidP="00AA1D73">
      <w:pPr>
        <w:pStyle w:val="PL"/>
      </w:pPr>
      <w:r w:rsidRPr="00690A26">
        <w:t xml:space="preserve">        capacity:</w:t>
      </w:r>
    </w:p>
    <w:p w14:paraId="3DF45556" w14:textId="77777777" w:rsidR="00AA1D73" w:rsidRPr="00690A26" w:rsidRDefault="00AA1D73" w:rsidP="00AA1D73">
      <w:pPr>
        <w:pStyle w:val="PL"/>
      </w:pPr>
      <w:r w:rsidRPr="00690A26">
        <w:t xml:space="preserve">          type: integer</w:t>
      </w:r>
    </w:p>
    <w:p w14:paraId="617A86B4" w14:textId="77777777" w:rsidR="00AA1D73" w:rsidRPr="00690A26" w:rsidRDefault="00AA1D73" w:rsidP="00AA1D73">
      <w:pPr>
        <w:pStyle w:val="PL"/>
        <w:rPr>
          <w:lang w:val="en-US"/>
        </w:rPr>
      </w:pPr>
      <w:r w:rsidRPr="00690A26">
        <w:t xml:space="preserve">          m</w:t>
      </w:r>
      <w:r w:rsidRPr="00690A26">
        <w:rPr>
          <w:lang w:val="en-US"/>
        </w:rPr>
        <w:t>inimum: 0</w:t>
      </w:r>
    </w:p>
    <w:p w14:paraId="348E85A7" w14:textId="77777777" w:rsidR="00AA1D73" w:rsidRPr="00690A26" w:rsidRDefault="00AA1D73" w:rsidP="00AA1D73">
      <w:pPr>
        <w:pStyle w:val="PL"/>
      </w:pPr>
      <w:r w:rsidRPr="00690A26">
        <w:rPr>
          <w:lang w:val="en-US"/>
        </w:rPr>
        <w:t xml:space="preserve">          maximum: 65535</w:t>
      </w:r>
    </w:p>
    <w:p w14:paraId="5AAA1E79" w14:textId="77777777" w:rsidR="00AA1D73" w:rsidRPr="00690A26" w:rsidRDefault="00AA1D73" w:rsidP="00AA1D73">
      <w:pPr>
        <w:pStyle w:val="PL"/>
      </w:pPr>
      <w:r w:rsidRPr="00690A26">
        <w:t xml:space="preserve">        </w:t>
      </w:r>
      <w:r w:rsidRPr="00690A26">
        <w:rPr>
          <w:rFonts w:hint="eastAsia"/>
          <w:lang w:eastAsia="zh-CN"/>
        </w:rPr>
        <w:t>load</w:t>
      </w:r>
      <w:r w:rsidRPr="00690A26">
        <w:t>:</w:t>
      </w:r>
    </w:p>
    <w:p w14:paraId="4B5FFABF" w14:textId="77777777" w:rsidR="00AA1D73" w:rsidRPr="00690A26" w:rsidRDefault="00AA1D73" w:rsidP="00AA1D73">
      <w:pPr>
        <w:pStyle w:val="PL"/>
      </w:pPr>
      <w:r w:rsidRPr="00690A26">
        <w:t xml:space="preserve">          type: integer</w:t>
      </w:r>
    </w:p>
    <w:p w14:paraId="3C2355B7" w14:textId="77777777" w:rsidR="00AA1D73" w:rsidRPr="00690A26" w:rsidRDefault="00AA1D73" w:rsidP="00AA1D73">
      <w:pPr>
        <w:pStyle w:val="PL"/>
        <w:rPr>
          <w:lang w:val="en-US" w:eastAsia="zh-CN"/>
        </w:rPr>
      </w:pPr>
      <w:r w:rsidRPr="00690A26">
        <w:rPr>
          <w:rFonts w:hint="eastAsia"/>
          <w:lang w:val="en-US" w:eastAsia="zh-CN"/>
        </w:rPr>
        <w:t xml:space="preserve">          minimum: 0</w:t>
      </w:r>
    </w:p>
    <w:p w14:paraId="329C2FA3" w14:textId="77777777" w:rsidR="00AA1D73" w:rsidRPr="00690A26" w:rsidRDefault="00AA1D73" w:rsidP="00AA1D73">
      <w:pPr>
        <w:pStyle w:val="PL"/>
        <w:rPr>
          <w:lang w:val="en-US" w:eastAsia="zh-CN"/>
        </w:rPr>
      </w:pPr>
      <w:r w:rsidRPr="00690A26">
        <w:rPr>
          <w:rFonts w:hint="eastAsia"/>
          <w:lang w:val="en-US" w:eastAsia="zh-CN"/>
        </w:rPr>
        <w:t xml:space="preserve">          maximum: 100</w:t>
      </w:r>
    </w:p>
    <w:p w14:paraId="2CDC581B" w14:textId="77777777" w:rsidR="00AA1D73" w:rsidRDefault="00AA1D73" w:rsidP="00AA1D73">
      <w:pPr>
        <w:pStyle w:val="PL"/>
        <w:rPr>
          <w:lang w:val="en-US" w:eastAsia="zh-CN"/>
        </w:rPr>
      </w:pPr>
      <w:r>
        <w:rPr>
          <w:lang w:val="en-US" w:eastAsia="zh-CN"/>
        </w:rPr>
        <w:t xml:space="preserve">        loadTimeStamp:</w:t>
      </w:r>
    </w:p>
    <w:p w14:paraId="1C2CE01F" w14:textId="77777777" w:rsidR="00AA1D73" w:rsidRPr="00690A26" w:rsidRDefault="00AA1D73" w:rsidP="00AA1D73">
      <w:pPr>
        <w:pStyle w:val="PL"/>
        <w:rPr>
          <w:lang w:val="en-US" w:eastAsia="zh-CN"/>
        </w:rPr>
      </w:pPr>
      <w:r>
        <w:rPr>
          <w:lang w:val="en-US" w:eastAsia="zh-CN"/>
        </w:rPr>
        <w:t xml:space="preserve">          $ref: </w:t>
      </w:r>
      <w:r w:rsidRPr="00690A26">
        <w:t>'TS29571_CommonData.yaml#/components/schemas/</w:t>
      </w:r>
      <w:r>
        <w:t>DateTime'</w:t>
      </w:r>
    </w:p>
    <w:p w14:paraId="009ED6B7" w14:textId="77777777" w:rsidR="00AA1D73" w:rsidRPr="00690A26" w:rsidRDefault="00AA1D73" w:rsidP="00AA1D73">
      <w:pPr>
        <w:pStyle w:val="PL"/>
      </w:pPr>
      <w:r w:rsidRPr="00690A26">
        <w:t xml:space="preserve">        recoveryTime:</w:t>
      </w:r>
    </w:p>
    <w:p w14:paraId="689FC899" w14:textId="77777777" w:rsidR="00AA1D73" w:rsidRPr="00690A26" w:rsidRDefault="00AA1D73" w:rsidP="00AA1D73">
      <w:pPr>
        <w:pStyle w:val="PL"/>
      </w:pPr>
      <w:r w:rsidRPr="00690A26">
        <w:t xml:space="preserve">          $ref: 'TS29571_CommonData.yaml#/components/schemas/DateTime'</w:t>
      </w:r>
    </w:p>
    <w:p w14:paraId="54DF9689" w14:textId="77777777" w:rsidR="00AA1D73" w:rsidRPr="00690A26" w:rsidRDefault="00AA1D73" w:rsidP="00AA1D73">
      <w:pPr>
        <w:pStyle w:val="PL"/>
      </w:pPr>
      <w:r w:rsidRPr="00690A26">
        <w:t xml:space="preserve">        supportedFeatures:</w:t>
      </w:r>
    </w:p>
    <w:p w14:paraId="209EDBDD" w14:textId="77777777" w:rsidR="00AA1D73" w:rsidRPr="00690A26" w:rsidRDefault="00AA1D73" w:rsidP="00AA1D73">
      <w:pPr>
        <w:pStyle w:val="PL"/>
      </w:pPr>
      <w:r w:rsidRPr="00690A26">
        <w:t xml:space="preserve">          $ref: 'TS29571_CommonData.yaml#/components/schemas/SupportedFeatures'</w:t>
      </w:r>
    </w:p>
    <w:p w14:paraId="09657BD0" w14:textId="77777777" w:rsidR="00AA1D73" w:rsidRPr="00690A26" w:rsidRDefault="00AA1D73" w:rsidP="00AA1D73">
      <w:pPr>
        <w:pStyle w:val="PL"/>
      </w:pPr>
      <w:r w:rsidRPr="00690A26">
        <w:rPr>
          <w:lang w:eastAsia="zh-CN"/>
        </w:rPr>
        <w:t xml:space="preserve">        nfService</w:t>
      </w:r>
      <w:r w:rsidRPr="00690A26">
        <w:t>SetId</w:t>
      </w:r>
      <w:r w:rsidRPr="00690A26">
        <w:rPr>
          <w:rFonts w:hint="eastAsia"/>
        </w:rPr>
        <w:t>List</w:t>
      </w:r>
      <w:r w:rsidRPr="00690A26">
        <w:t>:</w:t>
      </w:r>
    </w:p>
    <w:p w14:paraId="154B9BD4" w14:textId="77777777" w:rsidR="00AA1D73" w:rsidRPr="00690A26" w:rsidRDefault="00AA1D73" w:rsidP="00AA1D73">
      <w:pPr>
        <w:pStyle w:val="PL"/>
      </w:pPr>
      <w:r w:rsidRPr="00690A26">
        <w:t xml:space="preserve">          type: array</w:t>
      </w:r>
    </w:p>
    <w:p w14:paraId="10A5CF83" w14:textId="77777777" w:rsidR="00AA1D73" w:rsidRPr="00690A26" w:rsidRDefault="00AA1D73" w:rsidP="00AA1D73">
      <w:pPr>
        <w:pStyle w:val="PL"/>
      </w:pPr>
      <w:r w:rsidRPr="00690A26">
        <w:t xml:space="preserve">          items:</w:t>
      </w:r>
    </w:p>
    <w:p w14:paraId="4416909C" w14:textId="77777777" w:rsidR="00AA1D73" w:rsidRPr="00690A26" w:rsidRDefault="00AA1D73" w:rsidP="00AA1D73">
      <w:pPr>
        <w:pStyle w:val="PL"/>
      </w:pPr>
      <w:r w:rsidRPr="00690A26">
        <w:t xml:space="preserve">            $ref: 'TS29571_CommonData.yaml#/components/schemas/NfServiceSetId'</w:t>
      </w:r>
    </w:p>
    <w:p w14:paraId="30B6771B"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30416C1" w14:textId="77777777" w:rsidR="00AA1D73" w:rsidRPr="00690A26" w:rsidRDefault="00AA1D73" w:rsidP="00AA1D73">
      <w:pPr>
        <w:pStyle w:val="PL"/>
      </w:pPr>
      <w:r w:rsidRPr="00690A26">
        <w:t xml:space="preserve">        sNssais:</w:t>
      </w:r>
    </w:p>
    <w:p w14:paraId="2EE9E30D" w14:textId="77777777" w:rsidR="00AA1D73" w:rsidRPr="00690A26" w:rsidRDefault="00AA1D73" w:rsidP="00AA1D73">
      <w:pPr>
        <w:pStyle w:val="PL"/>
      </w:pPr>
      <w:r w:rsidRPr="00690A26">
        <w:t xml:space="preserve">          type: array</w:t>
      </w:r>
    </w:p>
    <w:p w14:paraId="5DB823A4" w14:textId="77777777" w:rsidR="00AA1D73" w:rsidRPr="00690A26" w:rsidRDefault="00AA1D73" w:rsidP="00AA1D73">
      <w:pPr>
        <w:pStyle w:val="PL"/>
      </w:pPr>
      <w:r w:rsidRPr="00690A26">
        <w:t xml:space="preserve">          items:</w:t>
      </w:r>
    </w:p>
    <w:p w14:paraId="7C3C3413" w14:textId="77777777" w:rsidR="00AA1D73" w:rsidRPr="00690A26" w:rsidRDefault="00AA1D73" w:rsidP="00AA1D73">
      <w:pPr>
        <w:pStyle w:val="PL"/>
      </w:pPr>
      <w:r w:rsidRPr="00690A26">
        <w:t xml:space="preserve">            $ref: 'TS29571_CommonData.yaml#/components/schemas/</w:t>
      </w:r>
      <w:r>
        <w:t>Ext</w:t>
      </w:r>
      <w:r w:rsidRPr="00690A26">
        <w:t>Snssai'</w:t>
      </w:r>
    </w:p>
    <w:p w14:paraId="2CA6B384" w14:textId="77777777" w:rsidR="00AA1D73"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241971D" w14:textId="77777777" w:rsidR="00AA1D73" w:rsidRPr="00690A26" w:rsidRDefault="00AA1D73" w:rsidP="00AA1D73">
      <w:pPr>
        <w:pStyle w:val="PL"/>
      </w:pPr>
      <w:r w:rsidRPr="00690A26">
        <w:rPr>
          <w:lang w:eastAsia="zh-CN"/>
        </w:rPr>
        <w:t xml:space="preserve">        </w:t>
      </w:r>
      <w:r w:rsidRPr="00690A26">
        <w:rPr>
          <w:rFonts w:hint="eastAsia"/>
        </w:rPr>
        <w:t>perPlmnSnssaiList</w:t>
      </w:r>
      <w:r w:rsidRPr="00690A26">
        <w:t>:</w:t>
      </w:r>
    </w:p>
    <w:p w14:paraId="794EE3F0" w14:textId="77777777" w:rsidR="00AA1D73" w:rsidRPr="00690A26" w:rsidRDefault="00AA1D73" w:rsidP="00AA1D73">
      <w:pPr>
        <w:pStyle w:val="PL"/>
      </w:pPr>
      <w:r w:rsidRPr="00690A26">
        <w:t xml:space="preserve">          type: array</w:t>
      </w:r>
    </w:p>
    <w:p w14:paraId="628B5510" w14:textId="77777777" w:rsidR="00AA1D73" w:rsidRPr="00690A26" w:rsidRDefault="00AA1D73" w:rsidP="00AA1D73">
      <w:pPr>
        <w:pStyle w:val="PL"/>
      </w:pPr>
      <w:r w:rsidRPr="00690A26">
        <w:t xml:space="preserve">          items:</w:t>
      </w:r>
    </w:p>
    <w:p w14:paraId="164B2FCA" w14:textId="77777777" w:rsidR="00AA1D73" w:rsidRPr="00690A26" w:rsidRDefault="00AA1D73" w:rsidP="00AA1D73">
      <w:pPr>
        <w:pStyle w:val="PL"/>
      </w:pPr>
      <w:r w:rsidRPr="00690A26">
        <w:t xml:space="preserve">            $ref: '#/components/schemas/PlmnSnssai'</w:t>
      </w:r>
    </w:p>
    <w:p w14:paraId="5D751E37"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11508E8" w14:textId="77777777" w:rsidR="00AA1D73" w:rsidRDefault="00AA1D73" w:rsidP="00AA1D73">
      <w:pPr>
        <w:pStyle w:val="PL"/>
      </w:pPr>
      <w:r>
        <w:t xml:space="preserve">        vendorId:</w:t>
      </w:r>
    </w:p>
    <w:p w14:paraId="4F039FD2" w14:textId="77777777" w:rsidR="00AA1D73" w:rsidRPr="002857AD" w:rsidRDefault="00AA1D73" w:rsidP="00AA1D73">
      <w:pPr>
        <w:pStyle w:val="PL"/>
      </w:pPr>
      <w:r>
        <w:t xml:space="preserve">          $ref: '#/components/schemas/VendorId'</w:t>
      </w:r>
    </w:p>
    <w:p w14:paraId="591718B9" w14:textId="77777777" w:rsidR="00AA1D73" w:rsidRDefault="00AA1D73" w:rsidP="00AA1D73">
      <w:pPr>
        <w:pStyle w:val="PL"/>
      </w:pPr>
      <w:r>
        <w:t xml:space="preserve">        supportedVendorSpecificFeatures:</w:t>
      </w:r>
    </w:p>
    <w:p w14:paraId="661C5E73" w14:textId="77777777" w:rsidR="00AA1D73" w:rsidRDefault="00AA1D73" w:rsidP="00AA1D73">
      <w:pPr>
        <w:pStyle w:val="PL"/>
      </w:pPr>
      <w:r>
        <w:t xml:space="preserve">          type: object</w:t>
      </w:r>
    </w:p>
    <w:p w14:paraId="69605B89" w14:textId="77777777" w:rsidR="00AA1D73" w:rsidRDefault="00AA1D73" w:rsidP="00AA1D73">
      <w:pPr>
        <w:pStyle w:val="PL"/>
      </w:pPr>
      <w:r>
        <w:t xml:space="preserve">          additionalProperties:</w:t>
      </w:r>
    </w:p>
    <w:p w14:paraId="30A476FB" w14:textId="77777777" w:rsidR="00AA1D73" w:rsidRDefault="00AA1D73" w:rsidP="00AA1D73">
      <w:pPr>
        <w:pStyle w:val="PL"/>
      </w:pPr>
      <w:r>
        <w:t xml:space="preserve">            type: array</w:t>
      </w:r>
    </w:p>
    <w:p w14:paraId="3075375A" w14:textId="77777777" w:rsidR="00AA1D73" w:rsidRDefault="00AA1D73" w:rsidP="00AA1D73">
      <w:pPr>
        <w:pStyle w:val="PL"/>
      </w:pPr>
      <w:r>
        <w:t xml:space="preserve">            items:</w:t>
      </w:r>
    </w:p>
    <w:p w14:paraId="1BD94C11" w14:textId="2F33A07D" w:rsidR="00AA1D73" w:rsidRDefault="00AA1D73" w:rsidP="00AA1D73">
      <w:pPr>
        <w:pStyle w:val="PL"/>
        <w:rPr>
          <w:ins w:id="55" w:author="Song Yue" w:date="2021-05-06T12:37:00Z"/>
        </w:rPr>
      </w:pPr>
      <w:r>
        <w:t xml:space="preserve">              $ref: '#/components/schemas/VendorSpecificFeature'</w:t>
      </w:r>
    </w:p>
    <w:p w14:paraId="6AA09C72" w14:textId="608BA0D6" w:rsidR="00852E20" w:rsidRDefault="00852E20" w:rsidP="00AA1D73">
      <w:pPr>
        <w:pStyle w:val="PL"/>
        <w:rPr>
          <w:lang w:eastAsia="zh-CN"/>
        </w:rPr>
      </w:pPr>
      <w:ins w:id="56" w:author="Song Yue" w:date="2021-05-06T12:37:00Z">
        <w:r>
          <w:rPr>
            <w:rFonts w:hint="eastAsia"/>
            <w:lang w:eastAsia="zh-CN"/>
          </w:rPr>
          <w:t xml:space="preserve"> </w:t>
        </w:r>
        <w:r>
          <w:rPr>
            <w:lang w:eastAsia="zh-CN"/>
          </w:rPr>
          <w:t xml:space="preserve">           minItems: 1</w:t>
        </w:r>
      </w:ins>
    </w:p>
    <w:p w14:paraId="7A47EFE1" w14:textId="77777777" w:rsidR="00AA1D73" w:rsidRPr="002857AD" w:rsidRDefault="00AA1D73" w:rsidP="00AA1D73">
      <w:pPr>
        <w:pStyle w:val="PL"/>
      </w:pPr>
      <w:r>
        <w:t xml:space="preserve">          minProperties: 1</w:t>
      </w:r>
    </w:p>
    <w:p w14:paraId="34CA846C" w14:textId="77777777" w:rsidR="00AA1D73" w:rsidRDefault="00AA1D73" w:rsidP="00AA1D73">
      <w:pPr>
        <w:pStyle w:val="PL"/>
        <w:rPr>
          <w:lang w:eastAsia="zh-CN"/>
        </w:rPr>
      </w:pPr>
      <w:r>
        <w:rPr>
          <w:lang w:eastAsia="zh-CN"/>
        </w:rPr>
        <w:t xml:space="preserve">        oauth2Required:</w:t>
      </w:r>
    </w:p>
    <w:p w14:paraId="5846FC79" w14:textId="77777777" w:rsidR="00AA1D73" w:rsidRDefault="00AA1D73" w:rsidP="00AA1D73">
      <w:pPr>
        <w:pStyle w:val="PL"/>
        <w:rPr>
          <w:lang w:eastAsia="zh-CN"/>
        </w:rPr>
      </w:pPr>
      <w:r>
        <w:rPr>
          <w:lang w:eastAsia="zh-CN"/>
        </w:rPr>
        <w:t xml:space="preserve">          type: boolean</w:t>
      </w:r>
    </w:p>
    <w:p w14:paraId="27A69785" w14:textId="77777777" w:rsidR="00EF6DF4" w:rsidRDefault="00EF6DF4" w:rsidP="00EF6DF4">
      <w:pPr>
        <w:rPr>
          <w:color w:val="FF0000"/>
          <w:lang w:val="en-US" w:eastAsia="zh-CN"/>
        </w:rPr>
      </w:pPr>
      <w:r w:rsidRPr="00EF6DF4">
        <w:rPr>
          <w:rFonts w:hint="eastAsia"/>
          <w:color w:val="FF0000"/>
          <w:lang w:val="en-US" w:eastAsia="zh-CN"/>
        </w:rPr>
        <w:t>*</w:t>
      </w:r>
      <w:r w:rsidRPr="00EF6DF4">
        <w:rPr>
          <w:color w:val="FF0000"/>
          <w:lang w:val="en-US" w:eastAsia="zh-CN"/>
        </w:rPr>
        <w:t xml:space="preserve">****** skipped for clarity </w:t>
      </w:r>
      <w:r w:rsidRPr="00EF6DF4">
        <w:rPr>
          <w:rFonts w:hint="eastAsia"/>
          <w:color w:val="FF0000"/>
          <w:lang w:val="en-US" w:eastAsia="zh-CN"/>
        </w:rPr>
        <w:t>*</w:t>
      </w:r>
      <w:r w:rsidRPr="00EF6DF4">
        <w:rPr>
          <w:color w:val="FF0000"/>
          <w:lang w:val="en-US" w:eastAsia="zh-CN"/>
        </w:rPr>
        <w:t>******</w:t>
      </w:r>
    </w:p>
    <w:p w14:paraId="660C920C" w14:textId="77777777" w:rsidR="00EF6DF4" w:rsidRPr="00EF6DF4" w:rsidRDefault="00EF6DF4" w:rsidP="00EF6DF4">
      <w:pPr>
        <w:rPr>
          <w:color w:val="FF0000"/>
          <w:lang w:val="en-US" w:eastAsia="zh-CN"/>
        </w:rPr>
      </w:pPr>
    </w:p>
    <w:p w14:paraId="6882533C" w14:textId="77777777" w:rsidR="00B7021E" w:rsidRPr="006B5418" w:rsidRDefault="00B7021E" w:rsidP="00B702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C9593C4" w14:textId="77777777" w:rsidR="00EF6DF4" w:rsidRPr="00690A26" w:rsidRDefault="00EF6DF4" w:rsidP="00EF6DF4">
      <w:pPr>
        <w:pStyle w:val="2"/>
      </w:pPr>
      <w:bookmarkStart w:id="57" w:name="_Toc24937837"/>
      <w:bookmarkStart w:id="58" w:name="_Toc33962657"/>
      <w:bookmarkStart w:id="59" w:name="_Toc42883426"/>
      <w:bookmarkStart w:id="60" w:name="_Toc49733294"/>
      <w:bookmarkStart w:id="61" w:name="_Toc56685153"/>
      <w:bookmarkStart w:id="62" w:name="_Toc67729983"/>
      <w:r w:rsidRPr="00690A26">
        <w:t>A.3</w:t>
      </w:r>
      <w:r w:rsidRPr="00690A26">
        <w:tab/>
        <w:t>Nnrf_NFDiscovery API</w:t>
      </w:r>
      <w:bookmarkEnd w:id="57"/>
      <w:bookmarkEnd w:id="58"/>
      <w:bookmarkEnd w:id="59"/>
      <w:bookmarkEnd w:id="60"/>
      <w:bookmarkEnd w:id="61"/>
      <w:bookmarkEnd w:id="62"/>
    </w:p>
    <w:p w14:paraId="44C8B8A8" w14:textId="77777777" w:rsidR="00EF6DF4" w:rsidRDefault="00EF6DF4" w:rsidP="00EF6DF4">
      <w:pPr>
        <w:rPr>
          <w:color w:val="FF0000"/>
          <w:lang w:val="en-US" w:eastAsia="zh-CN"/>
        </w:rPr>
      </w:pPr>
      <w:r w:rsidRPr="00EF6DF4">
        <w:rPr>
          <w:rFonts w:hint="eastAsia"/>
          <w:color w:val="FF0000"/>
          <w:lang w:val="en-US" w:eastAsia="zh-CN"/>
        </w:rPr>
        <w:t>*</w:t>
      </w:r>
      <w:r w:rsidRPr="00EF6DF4">
        <w:rPr>
          <w:color w:val="FF0000"/>
          <w:lang w:val="en-US" w:eastAsia="zh-CN"/>
        </w:rPr>
        <w:t xml:space="preserve">****** skipped for clarity </w:t>
      </w:r>
      <w:r w:rsidRPr="00EF6DF4">
        <w:rPr>
          <w:rFonts w:hint="eastAsia"/>
          <w:color w:val="FF0000"/>
          <w:lang w:val="en-US" w:eastAsia="zh-CN"/>
        </w:rPr>
        <w:t>*</w:t>
      </w:r>
      <w:r w:rsidRPr="00EF6DF4">
        <w:rPr>
          <w:color w:val="FF0000"/>
          <w:lang w:val="en-US" w:eastAsia="zh-CN"/>
        </w:rPr>
        <w:t>******</w:t>
      </w:r>
    </w:p>
    <w:p w14:paraId="239CB635" w14:textId="77777777" w:rsidR="00AA1D73" w:rsidRPr="00690A26" w:rsidRDefault="00AA1D73" w:rsidP="00AA1D73">
      <w:pPr>
        <w:pStyle w:val="PL"/>
        <w:rPr>
          <w:lang w:val="en-US"/>
        </w:rPr>
      </w:pPr>
      <w:r w:rsidRPr="00690A26">
        <w:rPr>
          <w:lang w:val="en-US"/>
        </w:rPr>
        <w:t xml:space="preserve">    NFService:</w:t>
      </w:r>
    </w:p>
    <w:p w14:paraId="4E06E0B3" w14:textId="77777777" w:rsidR="00AA1D73" w:rsidRPr="00690A26" w:rsidRDefault="00AA1D73" w:rsidP="00AA1D73">
      <w:pPr>
        <w:pStyle w:val="PL"/>
        <w:rPr>
          <w:lang w:val="en-US"/>
        </w:rPr>
      </w:pPr>
      <w:r>
        <w:rPr>
          <w:lang w:val="en-US"/>
        </w:rPr>
        <w:t xml:space="preserve">      description: </w:t>
      </w:r>
      <w:r>
        <w:rPr>
          <w:rFonts w:cs="Arial"/>
          <w:szCs w:val="18"/>
        </w:rPr>
        <w:t>Information of a given NF Service Instance; it is part of the NFProfile of an NF Instance discovered by the NRF</w:t>
      </w:r>
    </w:p>
    <w:p w14:paraId="78E71DDF" w14:textId="77777777" w:rsidR="00AA1D73" w:rsidRPr="00690A26" w:rsidRDefault="00AA1D73" w:rsidP="00AA1D73">
      <w:pPr>
        <w:pStyle w:val="PL"/>
        <w:rPr>
          <w:lang w:val="en-US"/>
        </w:rPr>
      </w:pPr>
      <w:r w:rsidRPr="00690A26">
        <w:rPr>
          <w:lang w:val="en-US"/>
        </w:rPr>
        <w:t xml:space="preserve">      type: object</w:t>
      </w:r>
    </w:p>
    <w:p w14:paraId="5571F4F6" w14:textId="77777777" w:rsidR="00AA1D73" w:rsidRPr="00690A26" w:rsidRDefault="00AA1D73" w:rsidP="00AA1D73">
      <w:pPr>
        <w:pStyle w:val="PL"/>
        <w:rPr>
          <w:lang w:val="en-US"/>
        </w:rPr>
      </w:pPr>
      <w:r w:rsidRPr="00690A26">
        <w:rPr>
          <w:lang w:val="en-US"/>
        </w:rPr>
        <w:t xml:space="preserve">      required:</w:t>
      </w:r>
    </w:p>
    <w:p w14:paraId="0FCF7270" w14:textId="77777777" w:rsidR="00AA1D73" w:rsidRPr="00690A26" w:rsidRDefault="00AA1D73" w:rsidP="00AA1D73">
      <w:pPr>
        <w:pStyle w:val="PL"/>
        <w:rPr>
          <w:lang w:val="en-US"/>
        </w:rPr>
      </w:pPr>
      <w:r w:rsidRPr="00690A26">
        <w:rPr>
          <w:lang w:val="en-US"/>
        </w:rPr>
        <w:t xml:space="preserve">        - serviceInstanceId</w:t>
      </w:r>
    </w:p>
    <w:p w14:paraId="2465E9D6" w14:textId="77777777" w:rsidR="00AA1D73" w:rsidRPr="00690A26" w:rsidRDefault="00AA1D73" w:rsidP="00AA1D73">
      <w:pPr>
        <w:pStyle w:val="PL"/>
        <w:rPr>
          <w:lang w:val="en-US"/>
        </w:rPr>
      </w:pPr>
      <w:r w:rsidRPr="00690A26">
        <w:rPr>
          <w:lang w:val="en-US"/>
        </w:rPr>
        <w:t xml:space="preserve">        - serviceName</w:t>
      </w:r>
    </w:p>
    <w:p w14:paraId="74C88497" w14:textId="77777777" w:rsidR="00AA1D73" w:rsidRPr="00690A26" w:rsidRDefault="00AA1D73" w:rsidP="00AA1D73">
      <w:pPr>
        <w:pStyle w:val="PL"/>
        <w:rPr>
          <w:lang w:val="en-US"/>
        </w:rPr>
      </w:pPr>
      <w:r w:rsidRPr="00690A26">
        <w:rPr>
          <w:lang w:val="en-US"/>
        </w:rPr>
        <w:t xml:space="preserve">        - versions</w:t>
      </w:r>
    </w:p>
    <w:p w14:paraId="4B938A7E" w14:textId="77777777" w:rsidR="00AA1D73" w:rsidRPr="00690A26" w:rsidRDefault="00AA1D73" w:rsidP="00AA1D73">
      <w:pPr>
        <w:pStyle w:val="PL"/>
        <w:rPr>
          <w:lang w:val="en-US"/>
        </w:rPr>
      </w:pPr>
      <w:r w:rsidRPr="00690A26">
        <w:rPr>
          <w:lang w:val="en-US"/>
        </w:rPr>
        <w:t xml:space="preserve">        - scheme</w:t>
      </w:r>
    </w:p>
    <w:p w14:paraId="7634E481" w14:textId="77777777" w:rsidR="00AA1D73" w:rsidRPr="00690A26" w:rsidRDefault="00AA1D73" w:rsidP="00AA1D73">
      <w:pPr>
        <w:pStyle w:val="PL"/>
        <w:rPr>
          <w:lang w:val="en-US"/>
        </w:rPr>
      </w:pPr>
      <w:r w:rsidRPr="00690A26">
        <w:rPr>
          <w:lang w:val="en-US"/>
        </w:rPr>
        <w:t xml:space="preserve">        - nfServiceStatus</w:t>
      </w:r>
    </w:p>
    <w:p w14:paraId="662F15CF" w14:textId="77777777" w:rsidR="00AA1D73" w:rsidRPr="00690A26" w:rsidRDefault="00AA1D73" w:rsidP="00AA1D73">
      <w:pPr>
        <w:pStyle w:val="PL"/>
        <w:rPr>
          <w:lang w:val="en-US"/>
        </w:rPr>
      </w:pPr>
      <w:r w:rsidRPr="00690A26">
        <w:rPr>
          <w:lang w:val="en-US"/>
        </w:rPr>
        <w:t xml:space="preserve">      properties:</w:t>
      </w:r>
    </w:p>
    <w:p w14:paraId="3764843C" w14:textId="77777777" w:rsidR="00AA1D73" w:rsidRPr="00690A26" w:rsidRDefault="00AA1D73" w:rsidP="00AA1D73">
      <w:pPr>
        <w:pStyle w:val="PL"/>
        <w:rPr>
          <w:lang w:val="en-US"/>
        </w:rPr>
      </w:pPr>
      <w:r w:rsidRPr="00690A26">
        <w:rPr>
          <w:lang w:val="en-US"/>
        </w:rPr>
        <w:t xml:space="preserve">        serviceInstanceId:</w:t>
      </w:r>
    </w:p>
    <w:p w14:paraId="2631CA10" w14:textId="77777777" w:rsidR="00AA1D73" w:rsidRPr="00690A26" w:rsidRDefault="00AA1D73" w:rsidP="00AA1D73">
      <w:pPr>
        <w:pStyle w:val="PL"/>
        <w:rPr>
          <w:lang w:val="en-US"/>
        </w:rPr>
      </w:pPr>
      <w:r w:rsidRPr="00690A26">
        <w:rPr>
          <w:lang w:val="en-US"/>
        </w:rPr>
        <w:t xml:space="preserve">          type: string</w:t>
      </w:r>
    </w:p>
    <w:p w14:paraId="5F21A09A" w14:textId="77777777" w:rsidR="00AA1D73" w:rsidRPr="00690A26" w:rsidRDefault="00AA1D73" w:rsidP="00AA1D73">
      <w:pPr>
        <w:pStyle w:val="PL"/>
        <w:rPr>
          <w:lang w:val="en-US"/>
        </w:rPr>
      </w:pPr>
      <w:r w:rsidRPr="00690A26">
        <w:rPr>
          <w:lang w:val="en-US"/>
        </w:rPr>
        <w:t xml:space="preserve">        serviceName:</w:t>
      </w:r>
    </w:p>
    <w:p w14:paraId="281B1727" w14:textId="77777777" w:rsidR="00AA1D73" w:rsidRPr="00690A26" w:rsidRDefault="00AA1D73" w:rsidP="00AA1D73">
      <w:pPr>
        <w:pStyle w:val="PL"/>
        <w:rPr>
          <w:lang w:val="en-US"/>
        </w:rPr>
      </w:pPr>
      <w:r w:rsidRPr="00690A26">
        <w:rPr>
          <w:lang w:val="en-US"/>
        </w:rPr>
        <w:t xml:space="preserve">          </w:t>
      </w:r>
      <w:r w:rsidRPr="00690A26">
        <w:t>$ref: '</w:t>
      </w:r>
      <w:r w:rsidRPr="00690A26">
        <w:rPr>
          <w:lang w:val="en-US"/>
        </w:rPr>
        <w:t>TS29510_Nnrf_NFManagement.yaml</w:t>
      </w:r>
      <w:r w:rsidRPr="00690A26">
        <w:t>#/components/schemas/ServiceName'</w:t>
      </w:r>
    </w:p>
    <w:p w14:paraId="3253F987" w14:textId="77777777" w:rsidR="00AA1D73" w:rsidRPr="00690A26" w:rsidRDefault="00AA1D73" w:rsidP="00AA1D73">
      <w:pPr>
        <w:pStyle w:val="PL"/>
        <w:rPr>
          <w:lang w:val="en-US"/>
        </w:rPr>
      </w:pPr>
      <w:r w:rsidRPr="00690A26">
        <w:rPr>
          <w:lang w:val="en-US"/>
        </w:rPr>
        <w:t xml:space="preserve">        versions:</w:t>
      </w:r>
    </w:p>
    <w:p w14:paraId="5A987906" w14:textId="77777777" w:rsidR="00AA1D73" w:rsidRPr="00690A26" w:rsidRDefault="00AA1D73" w:rsidP="00AA1D73">
      <w:pPr>
        <w:pStyle w:val="PL"/>
        <w:rPr>
          <w:lang w:val="en-US"/>
        </w:rPr>
      </w:pPr>
      <w:r w:rsidRPr="00690A26">
        <w:rPr>
          <w:lang w:val="en-US"/>
        </w:rPr>
        <w:t xml:space="preserve">          type: array</w:t>
      </w:r>
    </w:p>
    <w:p w14:paraId="2667B1E0" w14:textId="77777777" w:rsidR="00AA1D73" w:rsidRPr="00690A26" w:rsidRDefault="00AA1D73" w:rsidP="00AA1D73">
      <w:pPr>
        <w:pStyle w:val="PL"/>
        <w:rPr>
          <w:lang w:val="en-US"/>
        </w:rPr>
      </w:pPr>
      <w:r w:rsidRPr="00690A26">
        <w:rPr>
          <w:lang w:val="en-US"/>
        </w:rPr>
        <w:t xml:space="preserve">          items:</w:t>
      </w:r>
    </w:p>
    <w:p w14:paraId="731F97EB" w14:textId="77777777" w:rsidR="00AA1D73" w:rsidRPr="00690A26" w:rsidRDefault="00AA1D73" w:rsidP="00AA1D73">
      <w:pPr>
        <w:pStyle w:val="PL"/>
        <w:rPr>
          <w:lang w:val="en-US"/>
        </w:rPr>
      </w:pPr>
      <w:r w:rsidRPr="00690A26">
        <w:rPr>
          <w:lang w:val="en-US"/>
        </w:rPr>
        <w:lastRenderedPageBreak/>
        <w:t xml:space="preserve">            </w:t>
      </w:r>
      <w:r w:rsidRPr="00690A26">
        <w:t>$ref: 'TS29510_Nnrf_NFManagement.yaml#/components/schemas/NFServiceVersion'</w:t>
      </w:r>
    </w:p>
    <w:p w14:paraId="1E13FF65" w14:textId="77777777" w:rsidR="00AA1D73" w:rsidRPr="00690A26" w:rsidRDefault="00AA1D73" w:rsidP="00AA1D73">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0398443" w14:textId="77777777" w:rsidR="00AA1D73" w:rsidRPr="00690A26" w:rsidRDefault="00AA1D73" w:rsidP="00AA1D73">
      <w:pPr>
        <w:pStyle w:val="PL"/>
        <w:rPr>
          <w:lang w:val="en-US"/>
        </w:rPr>
      </w:pPr>
      <w:r w:rsidRPr="00690A26">
        <w:rPr>
          <w:lang w:val="en-US"/>
        </w:rPr>
        <w:t xml:space="preserve">        scheme:</w:t>
      </w:r>
    </w:p>
    <w:p w14:paraId="3993A527" w14:textId="77777777" w:rsidR="00AA1D73" w:rsidRPr="00690A26" w:rsidRDefault="00AA1D73" w:rsidP="00AA1D73">
      <w:pPr>
        <w:pStyle w:val="PL"/>
        <w:rPr>
          <w:lang w:val="en-US"/>
        </w:rPr>
      </w:pPr>
      <w:r w:rsidRPr="00690A26">
        <w:rPr>
          <w:lang w:val="en-US"/>
        </w:rPr>
        <w:t xml:space="preserve">          </w:t>
      </w:r>
      <w:r w:rsidRPr="00690A26">
        <w:t>$ref: 'TS29571_CommonData.yaml#/components/schemas/UriScheme'</w:t>
      </w:r>
    </w:p>
    <w:p w14:paraId="7033A674" w14:textId="77777777" w:rsidR="00AA1D73" w:rsidRPr="00690A26" w:rsidRDefault="00AA1D73" w:rsidP="00AA1D73">
      <w:pPr>
        <w:pStyle w:val="PL"/>
      </w:pPr>
      <w:r w:rsidRPr="00690A26">
        <w:t xml:space="preserve">        nfServiceStatus:</w:t>
      </w:r>
    </w:p>
    <w:p w14:paraId="08859DD7" w14:textId="77777777" w:rsidR="00AA1D73" w:rsidRPr="00690A26" w:rsidRDefault="00AA1D73" w:rsidP="00AA1D73">
      <w:pPr>
        <w:pStyle w:val="PL"/>
      </w:pPr>
      <w:r w:rsidRPr="00690A26">
        <w:t xml:space="preserve">          $ref: </w:t>
      </w:r>
      <w:r w:rsidRPr="00690A26">
        <w:rPr>
          <w:lang w:val="en-US"/>
        </w:rPr>
        <w:t>'TS29510_Nnrf_NFManagement.yaml#/components/schemas</w:t>
      </w:r>
      <w:r w:rsidRPr="00690A26">
        <w:t>/NFServiceStatus'</w:t>
      </w:r>
    </w:p>
    <w:p w14:paraId="0904F196" w14:textId="77777777" w:rsidR="00AA1D73" w:rsidRPr="00690A26" w:rsidRDefault="00AA1D73" w:rsidP="00AA1D73">
      <w:pPr>
        <w:pStyle w:val="PL"/>
        <w:rPr>
          <w:lang w:val="en-US"/>
        </w:rPr>
      </w:pPr>
      <w:r w:rsidRPr="00690A26">
        <w:rPr>
          <w:lang w:val="en-US"/>
        </w:rPr>
        <w:t xml:space="preserve">        fqdn:</w:t>
      </w:r>
    </w:p>
    <w:p w14:paraId="1DB4CEFA" w14:textId="77777777" w:rsidR="00AA1D73" w:rsidRPr="00690A26" w:rsidRDefault="00AA1D73" w:rsidP="00AA1D73">
      <w:pPr>
        <w:pStyle w:val="PL"/>
        <w:rPr>
          <w:lang w:val="en-US"/>
        </w:rPr>
      </w:pPr>
      <w:r w:rsidRPr="00690A26">
        <w:rPr>
          <w:lang w:val="en-US"/>
        </w:rPr>
        <w:t xml:space="preserve">          $ref: 'TS29510_Nnrf_NFManagement.yaml#/components/schemas/Fqdn'</w:t>
      </w:r>
    </w:p>
    <w:p w14:paraId="3C750B3C" w14:textId="77777777" w:rsidR="00AA1D73" w:rsidRPr="00690A26" w:rsidRDefault="00AA1D73" w:rsidP="00AA1D73">
      <w:pPr>
        <w:pStyle w:val="PL"/>
        <w:rPr>
          <w:lang w:val="en-US"/>
        </w:rPr>
      </w:pPr>
      <w:r w:rsidRPr="00690A26">
        <w:rPr>
          <w:lang w:val="en-US"/>
        </w:rPr>
        <w:t xml:space="preserve">        ipEndPoints:</w:t>
      </w:r>
    </w:p>
    <w:p w14:paraId="713CE266" w14:textId="77777777" w:rsidR="00AA1D73" w:rsidRPr="00690A26" w:rsidRDefault="00AA1D73" w:rsidP="00AA1D73">
      <w:pPr>
        <w:pStyle w:val="PL"/>
        <w:rPr>
          <w:lang w:val="en-US"/>
        </w:rPr>
      </w:pPr>
      <w:r w:rsidRPr="00690A26">
        <w:rPr>
          <w:lang w:val="en-US"/>
        </w:rPr>
        <w:t xml:space="preserve">          type: array</w:t>
      </w:r>
    </w:p>
    <w:p w14:paraId="47C64895" w14:textId="77777777" w:rsidR="00AA1D73" w:rsidRPr="00690A26" w:rsidRDefault="00AA1D73" w:rsidP="00AA1D73">
      <w:pPr>
        <w:pStyle w:val="PL"/>
        <w:rPr>
          <w:lang w:val="en-US"/>
        </w:rPr>
      </w:pPr>
      <w:r w:rsidRPr="00690A26">
        <w:rPr>
          <w:lang w:val="en-US"/>
        </w:rPr>
        <w:t xml:space="preserve">          items:</w:t>
      </w:r>
    </w:p>
    <w:p w14:paraId="1CDB5AC4" w14:textId="77777777" w:rsidR="00AA1D73" w:rsidRPr="00690A26" w:rsidRDefault="00AA1D73" w:rsidP="00AA1D73">
      <w:pPr>
        <w:pStyle w:val="PL"/>
        <w:rPr>
          <w:lang w:val="en-US"/>
        </w:rPr>
      </w:pPr>
      <w:r w:rsidRPr="00690A26">
        <w:rPr>
          <w:lang w:val="en-US"/>
        </w:rPr>
        <w:t xml:space="preserve">            $ref: 'TS29510_Nnrf_NFManagement.yaml#/components/schemas/IpEndPoint'</w:t>
      </w:r>
    </w:p>
    <w:p w14:paraId="2635D47E" w14:textId="77777777" w:rsidR="00AA1D73" w:rsidRPr="00690A26" w:rsidRDefault="00AA1D73" w:rsidP="00AA1D73">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A259D97" w14:textId="77777777" w:rsidR="00AA1D73" w:rsidRPr="00690A26" w:rsidRDefault="00AA1D73" w:rsidP="00AA1D73">
      <w:pPr>
        <w:pStyle w:val="PL"/>
        <w:rPr>
          <w:lang w:val="en-US"/>
        </w:rPr>
      </w:pPr>
      <w:r w:rsidRPr="00690A26">
        <w:rPr>
          <w:lang w:val="en-US"/>
        </w:rPr>
        <w:t xml:space="preserve">        apiPrefix:</w:t>
      </w:r>
    </w:p>
    <w:p w14:paraId="101BB66D" w14:textId="77777777" w:rsidR="00AA1D73" w:rsidRPr="00690A26" w:rsidRDefault="00AA1D73" w:rsidP="00AA1D73">
      <w:pPr>
        <w:pStyle w:val="PL"/>
        <w:rPr>
          <w:lang w:val="en-US"/>
        </w:rPr>
      </w:pPr>
      <w:r w:rsidRPr="00690A26">
        <w:rPr>
          <w:lang w:val="en-US"/>
        </w:rPr>
        <w:t xml:space="preserve">          type: string</w:t>
      </w:r>
    </w:p>
    <w:p w14:paraId="12321DC9" w14:textId="77777777" w:rsidR="00AA1D73" w:rsidRPr="00690A26" w:rsidRDefault="00AA1D73" w:rsidP="00AA1D73">
      <w:pPr>
        <w:pStyle w:val="PL"/>
        <w:rPr>
          <w:lang w:val="en-US"/>
        </w:rPr>
      </w:pPr>
      <w:r w:rsidRPr="00690A26">
        <w:rPr>
          <w:lang w:val="en-US"/>
        </w:rPr>
        <w:t xml:space="preserve">        defaultNotificationSubscriptions:</w:t>
      </w:r>
    </w:p>
    <w:p w14:paraId="27AD659D" w14:textId="77777777" w:rsidR="00AA1D73" w:rsidRPr="00690A26" w:rsidRDefault="00AA1D73" w:rsidP="00AA1D73">
      <w:pPr>
        <w:pStyle w:val="PL"/>
        <w:rPr>
          <w:lang w:val="en-US"/>
        </w:rPr>
      </w:pPr>
      <w:r w:rsidRPr="00690A26">
        <w:rPr>
          <w:lang w:val="en-US"/>
        </w:rPr>
        <w:t xml:space="preserve">          type: array</w:t>
      </w:r>
    </w:p>
    <w:p w14:paraId="421FF75A" w14:textId="77777777" w:rsidR="00AA1D73" w:rsidRPr="00690A26" w:rsidRDefault="00AA1D73" w:rsidP="00AA1D73">
      <w:pPr>
        <w:pStyle w:val="PL"/>
        <w:rPr>
          <w:lang w:val="en-US"/>
        </w:rPr>
      </w:pPr>
      <w:r w:rsidRPr="00690A26">
        <w:rPr>
          <w:lang w:val="en-US"/>
        </w:rPr>
        <w:t xml:space="preserve">          items:</w:t>
      </w:r>
    </w:p>
    <w:p w14:paraId="5F60FDD4" w14:textId="77777777" w:rsidR="00AA1D73" w:rsidRPr="00690A26" w:rsidRDefault="00AA1D73" w:rsidP="00AA1D73">
      <w:pPr>
        <w:pStyle w:val="PL"/>
        <w:rPr>
          <w:lang w:val="en-US"/>
        </w:rPr>
      </w:pPr>
      <w:r w:rsidRPr="00690A26">
        <w:rPr>
          <w:lang w:val="en-US"/>
        </w:rPr>
        <w:t xml:space="preserve">            $ref: 'TS29510_Nnrf_NFManagement.yaml#/components/schemas/DefaultNotificationSubscription'</w:t>
      </w:r>
    </w:p>
    <w:p w14:paraId="26F68875" w14:textId="77777777" w:rsidR="00AA1D73" w:rsidRPr="00690A26" w:rsidRDefault="00AA1D73" w:rsidP="00AA1D73">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ADDAD32" w14:textId="77777777" w:rsidR="00AA1D73" w:rsidRPr="00690A26" w:rsidRDefault="00AA1D73" w:rsidP="00AA1D73">
      <w:pPr>
        <w:pStyle w:val="PL"/>
        <w:rPr>
          <w:lang w:val="en-US"/>
        </w:rPr>
      </w:pPr>
      <w:r w:rsidRPr="00690A26">
        <w:rPr>
          <w:lang w:val="en-US"/>
        </w:rPr>
        <w:t xml:space="preserve">        capacity:</w:t>
      </w:r>
    </w:p>
    <w:p w14:paraId="054A35F4" w14:textId="77777777" w:rsidR="00AA1D73" w:rsidRPr="00690A26" w:rsidRDefault="00AA1D73" w:rsidP="00AA1D73">
      <w:pPr>
        <w:pStyle w:val="PL"/>
        <w:rPr>
          <w:lang w:val="en-US"/>
        </w:rPr>
      </w:pPr>
      <w:r w:rsidRPr="00690A26">
        <w:rPr>
          <w:lang w:val="en-US"/>
        </w:rPr>
        <w:t xml:space="preserve">          type: integer</w:t>
      </w:r>
    </w:p>
    <w:p w14:paraId="0B047C81" w14:textId="77777777" w:rsidR="00AA1D73" w:rsidRPr="00690A26" w:rsidRDefault="00AA1D73" w:rsidP="00AA1D73">
      <w:pPr>
        <w:pStyle w:val="PL"/>
        <w:rPr>
          <w:lang w:val="en-US"/>
        </w:rPr>
      </w:pPr>
      <w:r w:rsidRPr="00690A26">
        <w:rPr>
          <w:lang w:val="en-US"/>
        </w:rPr>
        <w:t xml:space="preserve">          minimum: 0</w:t>
      </w:r>
    </w:p>
    <w:p w14:paraId="46291071" w14:textId="77777777" w:rsidR="00AA1D73" w:rsidRPr="00690A26" w:rsidRDefault="00AA1D73" w:rsidP="00AA1D73">
      <w:pPr>
        <w:pStyle w:val="PL"/>
        <w:rPr>
          <w:lang w:val="en-US"/>
        </w:rPr>
      </w:pPr>
      <w:r w:rsidRPr="00690A26">
        <w:rPr>
          <w:lang w:val="en-US"/>
        </w:rPr>
        <w:t xml:space="preserve">          maximum: 65535</w:t>
      </w:r>
    </w:p>
    <w:p w14:paraId="3068A601" w14:textId="77777777" w:rsidR="00AA1D73" w:rsidRPr="00690A26" w:rsidRDefault="00AA1D73" w:rsidP="00AA1D73">
      <w:pPr>
        <w:pStyle w:val="PL"/>
      </w:pPr>
      <w:r w:rsidRPr="00690A26">
        <w:t xml:space="preserve">        </w:t>
      </w:r>
      <w:r w:rsidRPr="00690A26">
        <w:rPr>
          <w:rFonts w:hint="eastAsia"/>
          <w:lang w:eastAsia="zh-CN"/>
        </w:rPr>
        <w:t>load</w:t>
      </w:r>
      <w:r w:rsidRPr="00690A26">
        <w:t>:</w:t>
      </w:r>
    </w:p>
    <w:p w14:paraId="39B53DDE" w14:textId="77777777" w:rsidR="00AA1D73" w:rsidRPr="00690A26" w:rsidRDefault="00AA1D73" w:rsidP="00AA1D73">
      <w:pPr>
        <w:pStyle w:val="PL"/>
      </w:pPr>
      <w:r w:rsidRPr="00690A26">
        <w:t xml:space="preserve">          type: integer</w:t>
      </w:r>
    </w:p>
    <w:p w14:paraId="79134EC1" w14:textId="77777777" w:rsidR="00AA1D73" w:rsidRPr="00690A26" w:rsidRDefault="00AA1D73" w:rsidP="00AA1D73">
      <w:pPr>
        <w:pStyle w:val="PL"/>
        <w:rPr>
          <w:lang w:val="en-US" w:eastAsia="zh-CN"/>
        </w:rPr>
      </w:pPr>
      <w:r w:rsidRPr="00690A26">
        <w:rPr>
          <w:rFonts w:hint="eastAsia"/>
          <w:lang w:val="en-US" w:eastAsia="zh-CN"/>
        </w:rPr>
        <w:t xml:space="preserve">          minimum: 0</w:t>
      </w:r>
    </w:p>
    <w:p w14:paraId="74C12B89" w14:textId="77777777" w:rsidR="00AA1D73" w:rsidRPr="00690A26" w:rsidRDefault="00AA1D73" w:rsidP="00AA1D73">
      <w:pPr>
        <w:pStyle w:val="PL"/>
        <w:rPr>
          <w:lang w:val="en-US" w:eastAsia="zh-CN"/>
        </w:rPr>
      </w:pPr>
      <w:r w:rsidRPr="00690A26">
        <w:rPr>
          <w:rFonts w:hint="eastAsia"/>
          <w:lang w:val="en-US" w:eastAsia="zh-CN"/>
        </w:rPr>
        <w:t xml:space="preserve">          maximum: 100</w:t>
      </w:r>
    </w:p>
    <w:p w14:paraId="31B0167D" w14:textId="77777777" w:rsidR="00AA1D73" w:rsidRDefault="00AA1D73" w:rsidP="00AA1D73">
      <w:pPr>
        <w:pStyle w:val="PL"/>
        <w:rPr>
          <w:lang w:val="en-US" w:eastAsia="zh-CN"/>
        </w:rPr>
      </w:pPr>
      <w:r>
        <w:rPr>
          <w:lang w:val="en-US" w:eastAsia="zh-CN"/>
        </w:rPr>
        <w:t xml:space="preserve">        loadTimeStamp:</w:t>
      </w:r>
    </w:p>
    <w:p w14:paraId="4B5B8CA8" w14:textId="77777777" w:rsidR="00AA1D73" w:rsidRPr="00690A26" w:rsidRDefault="00AA1D73" w:rsidP="00AA1D73">
      <w:pPr>
        <w:pStyle w:val="PL"/>
        <w:rPr>
          <w:lang w:val="en-US" w:eastAsia="zh-CN"/>
        </w:rPr>
      </w:pPr>
      <w:r>
        <w:rPr>
          <w:lang w:val="en-US" w:eastAsia="zh-CN"/>
        </w:rPr>
        <w:t xml:space="preserve">          $ref: </w:t>
      </w:r>
      <w:r w:rsidRPr="00690A26">
        <w:t>'TS29571_CommonData.yaml#/components/schemas/</w:t>
      </w:r>
      <w:r>
        <w:t>DateTime'</w:t>
      </w:r>
    </w:p>
    <w:p w14:paraId="122FDB4E" w14:textId="77777777" w:rsidR="00AA1D73" w:rsidRPr="00690A26" w:rsidRDefault="00AA1D73" w:rsidP="00AA1D73">
      <w:pPr>
        <w:pStyle w:val="PL"/>
        <w:rPr>
          <w:lang w:val="en-US"/>
        </w:rPr>
      </w:pPr>
      <w:r w:rsidRPr="00690A26">
        <w:rPr>
          <w:lang w:val="en-US"/>
        </w:rPr>
        <w:t xml:space="preserve">        priority:</w:t>
      </w:r>
    </w:p>
    <w:p w14:paraId="50FD03BF" w14:textId="77777777" w:rsidR="00AA1D73" w:rsidRPr="00690A26" w:rsidRDefault="00AA1D73" w:rsidP="00AA1D73">
      <w:pPr>
        <w:pStyle w:val="PL"/>
        <w:rPr>
          <w:lang w:val="en-US"/>
        </w:rPr>
      </w:pPr>
      <w:r w:rsidRPr="00690A26">
        <w:rPr>
          <w:lang w:val="en-US"/>
        </w:rPr>
        <w:t xml:space="preserve">          type: integer</w:t>
      </w:r>
    </w:p>
    <w:p w14:paraId="15858A02" w14:textId="77777777" w:rsidR="00AA1D73" w:rsidRPr="00690A26" w:rsidRDefault="00AA1D73" w:rsidP="00AA1D73">
      <w:pPr>
        <w:pStyle w:val="PL"/>
        <w:rPr>
          <w:lang w:val="en-US"/>
        </w:rPr>
      </w:pPr>
      <w:r w:rsidRPr="00690A26">
        <w:rPr>
          <w:lang w:val="en-US"/>
        </w:rPr>
        <w:t xml:space="preserve">          minimum: 0</w:t>
      </w:r>
    </w:p>
    <w:p w14:paraId="3F0C3D7A" w14:textId="77777777" w:rsidR="00AA1D73" w:rsidRPr="00690A26" w:rsidRDefault="00AA1D73" w:rsidP="00AA1D73">
      <w:pPr>
        <w:pStyle w:val="PL"/>
        <w:rPr>
          <w:lang w:val="en-US"/>
        </w:rPr>
      </w:pPr>
      <w:r w:rsidRPr="00690A26">
        <w:rPr>
          <w:lang w:val="en-US"/>
        </w:rPr>
        <w:t xml:space="preserve">          maximum: 65535</w:t>
      </w:r>
    </w:p>
    <w:p w14:paraId="539F477D" w14:textId="77777777" w:rsidR="00AA1D73" w:rsidRPr="00690A26" w:rsidRDefault="00AA1D73" w:rsidP="00AA1D73">
      <w:pPr>
        <w:pStyle w:val="PL"/>
      </w:pPr>
      <w:r w:rsidRPr="00690A26">
        <w:t xml:space="preserve">        recoveryTime:</w:t>
      </w:r>
    </w:p>
    <w:p w14:paraId="20865BE8" w14:textId="77777777" w:rsidR="00AA1D73" w:rsidRPr="00690A26" w:rsidRDefault="00AA1D73" w:rsidP="00AA1D73">
      <w:pPr>
        <w:pStyle w:val="PL"/>
      </w:pPr>
      <w:r w:rsidRPr="00690A26">
        <w:t xml:space="preserve">          $ref: 'TS29571_CommonData.yaml#/components/schemas/DateTime'</w:t>
      </w:r>
    </w:p>
    <w:p w14:paraId="5D80906C" w14:textId="77777777" w:rsidR="00AA1D73" w:rsidRPr="00690A26" w:rsidRDefault="00AA1D73" w:rsidP="00AA1D73">
      <w:pPr>
        <w:pStyle w:val="PL"/>
        <w:rPr>
          <w:lang w:val="en-US"/>
        </w:rPr>
      </w:pPr>
      <w:r w:rsidRPr="00690A26">
        <w:rPr>
          <w:lang w:val="en-US"/>
        </w:rPr>
        <w:t xml:space="preserve">        supportedFeatures:</w:t>
      </w:r>
    </w:p>
    <w:p w14:paraId="28316178" w14:textId="77777777" w:rsidR="00AA1D73" w:rsidRPr="00690A26" w:rsidRDefault="00AA1D73" w:rsidP="00AA1D73">
      <w:pPr>
        <w:pStyle w:val="PL"/>
        <w:rPr>
          <w:lang w:val="en-US"/>
        </w:rPr>
      </w:pPr>
      <w:r w:rsidRPr="00690A26">
        <w:rPr>
          <w:lang w:val="en-US"/>
        </w:rPr>
        <w:t xml:space="preserve">          $ref: 'TS29571_CommonData.yaml#/components/schemas/SupportedFeatures'</w:t>
      </w:r>
    </w:p>
    <w:p w14:paraId="0974F118" w14:textId="77777777" w:rsidR="00AA1D73" w:rsidRPr="00690A26" w:rsidRDefault="00AA1D73" w:rsidP="00AA1D73">
      <w:pPr>
        <w:pStyle w:val="PL"/>
      </w:pPr>
      <w:r w:rsidRPr="00690A26">
        <w:rPr>
          <w:lang w:eastAsia="zh-CN"/>
        </w:rPr>
        <w:t xml:space="preserve">        nfService</w:t>
      </w:r>
      <w:r w:rsidRPr="00690A26">
        <w:t>SetId</w:t>
      </w:r>
      <w:r w:rsidRPr="00690A26">
        <w:rPr>
          <w:rFonts w:hint="eastAsia"/>
        </w:rPr>
        <w:t>List</w:t>
      </w:r>
      <w:r w:rsidRPr="00690A26">
        <w:t>:</w:t>
      </w:r>
    </w:p>
    <w:p w14:paraId="6651D78B" w14:textId="77777777" w:rsidR="00AA1D73" w:rsidRPr="00690A26" w:rsidRDefault="00AA1D73" w:rsidP="00AA1D73">
      <w:pPr>
        <w:pStyle w:val="PL"/>
      </w:pPr>
      <w:r w:rsidRPr="00690A26">
        <w:t xml:space="preserve">          type: array</w:t>
      </w:r>
    </w:p>
    <w:p w14:paraId="6CC6E7AE" w14:textId="77777777" w:rsidR="00AA1D73" w:rsidRPr="00690A26" w:rsidRDefault="00AA1D73" w:rsidP="00AA1D73">
      <w:pPr>
        <w:pStyle w:val="PL"/>
      </w:pPr>
      <w:r w:rsidRPr="00690A26">
        <w:t xml:space="preserve">          items:</w:t>
      </w:r>
    </w:p>
    <w:p w14:paraId="25B2E58A" w14:textId="77777777" w:rsidR="00AA1D73" w:rsidRPr="00690A26" w:rsidRDefault="00AA1D73" w:rsidP="00AA1D73">
      <w:pPr>
        <w:pStyle w:val="PL"/>
      </w:pPr>
      <w:r w:rsidRPr="00690A26">
        <w:t xml:space="preserve">            $ref: 'TS29571_CommonData.yaml#/components/schemas/NfServiceSetId'</w:t>
      </w:r>
    </w:p>
    <w:p w14:paraId="5B1CA530"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4FA1C45" w14:textId="77777777" w:rsidR="00AA1D73" w:rsidRPr="00690A26" w:rsidRDefault="00AA1D73" w:rsidP="00AA1D73">
      <w:pPr>
        <w:pStyle w:val="PL"/>
      </w:pPr>
      <w:r w:rsidRPr="00690A26">
        <w:t xml:space="preserve">        sNssais:</w:t>
      </w:r>
    </w:p>
    <w:p w14:paraId="3A1B6A3E" w14:textId="77777777" w:rsidR="00AA1D73" w:rsidRPr="00690A26" w:rsidRDefault="00AA1D73" w:rsidP="00AA1D73">
      <w:pPr>
        <w:pStyle w:val="PL"/>
      </w:pPr>
      <w:r w:rsidRPr="00690A26">
        <w:t xml:space="preserve">          type: array</w:t>
      </w:r>
    </w:p>
    <w:p w14:paraId="48C7AB02" w14:textId="77777777" w:rsidR="00AA1D73" w:rsidRPr="00690A26" w:rsidRDefault="00AA1D73" w:rsidP="00AA1D73">
      <w:pPr>
        <w:pStyle w:val="PL"/>
      </w:pPr>
      <w:r w:rsidRPr="00690A26">
        <w:t xml:space="preserve">          items:</w:t>
      </w:r>
    </w:p>
    <w:p w14:paraId="2EF84771" w14:textId="77777777" w:rsidR="00AA1D73" w:rsidRPr="00690A26" w:rsidRDefault="00AA1D73" w:rsidP="00AA1D73">
      <w:pPr>
        <w:pStyle w:val="PL"/>
      </w:pPr>
      <w:r w:rsidRPr="00690A26">
        <w:t xml:space="preserve">            $ref: 'TS29571_CommonData.yaml#/components/schemas/</w:t>
      </w:r>
      <w:r>
        <w:t>Ext</w:t>
      </w:r>
      <w:r w:rsidRPr="00690A26">
        <w:t>Snssai'</w:t>
      </w:r>
    </w:p>
    <w:p w14:paraId="05D97A1E" w14:textId="77777777" w:rsidR="00AA1D73"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32E8FFE" w14:textId="77777777" w:rsidR="00AA1D73" w:rsidRPr="00690A26" w:rsidRDefault="00AA1D73" w:rsidP="00AA1D73">
      <w:pPr>
        <w:pStyle w:val="PL"/>
      </w:pPr>
      <w:r w:rsidRPr="00690A26">
        <w:rPr>
          <w:lang w:eastAsia="zh-CN"/>
        </w:rPr>
        <w:t xml:space="preserve">        </w:t>
      </w:r>
      <w:r w:rsidRPr="00690A26">
        <w:rPr>
          <w:rFonts w:hint="eastAsia"/>
        </w:rPr>
        <w:t>perPlmnSnssaiList</w:t>
      </w:r>
      <w:r w:rsidRPr="00690A26">
        <w:t>:</w:t>
      </w:r>
    </w:p>
    <w:p w14:paraId="2C56B481" w14:textId="77777777" w:rsidR="00AA1D73" w:rsidRPr="00690A26" w:rsidRDefault="00AA1D73" w:rsidP="00AA1D73">
      <w:pPr>
        <w:pStyle w:val="PL"/>
      </w:pPr>
      <w:r w:rsidRPr="00690A26">
        <w:t xml:space="preserve">          type: array</w:t>
      </w:r>
    </w:p>
    <w:p w14:paraId="1557794F" w14:textId="77777777" w:rsidR="00AA1D73" w:rsidRPr="00690A26" w:rsidRDefault="00AA1D73" w:rsidP="00AA1D73">
      <w:pPr>
        <w:pStyle w:val="PL"/>
      </w:pPr>
      <w:r w:rsidRPr="00690A26">
        <w:t xml:space="preserve">          items:</w:t>
      </w:r>
    </w:p>
    <w:p w14:paraId="57D577E8" w14:textId="77777777" w:rsidR="00AA1D73" w:rsidRPr="00690A26" w:rsidRDefault="00AA1D73" w:rsidP="00AA1D73">
      <w:pPr>
        <w:pStyle w:val="PL"/>
      </w:pPr>
      <w:r w:rsidRPr="00690A26">
        <w:t xml:space="preserve">            $ref: '</w:t>
      </w:r>
      <w:r>
        <w:rPr>
          <w:lang w:val="en-US"/>
        </w:rPr>
        <w:t>TS29510_Nnrf_NFManagement.yaml</w:t>
      </w:r>
      <w:r w:rsidRPr="00690A26">
        <w:t>#/components/schemas/PlmnSnssai'</w:t>
      </w:r>
    </w:p>
    <w:p w14:paraId="3365DF91" w14:textId="77777777" w:rsidR="00AA1D73" w:rsidRPr="00690A26" w:rsidRDefault="00AA1D73" w:rsidP="00AA1D73">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63E80CF" w14:textId="77777777" w:rsidR="00AA1D73" w:rsidRDefault="00AA1D73" w:rsidP="00AA1D73">
      <w:pPr>
        <w:pStyle w:val="PL"/>
      </w:pPr>
      <w:r>
        <w:t xml:space="preserve">        vendorId:</w:t>
      </w:r>
    </w:p>
    <w:p w14:paraId="06E07BD1" w14:textId="77777777" w:rsidR="00AA1D73" w:rsidRDefault="00AA1D73" w:rsidP="00AA1D73">
      <w:pPr>
        <w:pStyle w:val="PL"/>
      </w:pPr>
      <w:r>
        <w:t xml:space="preserve">          $ref: '</w:t>
      </w:r>
      <w:r w:rsidRPr="002857AD">
        <w:rPr>
          <w:lang w:val="en-US"/>
        </w:rPr>
        <w:t>TS29510_Nnrf_NFManagement.yaml</w:t>
      </w:r>
      <w:r>
        <w:t>#/components/schemas/VendorId'</w:t>
      </w:r>
    </w:p>
    <w:p w14:paraId="6CFAA2A4" w14:textId="77777777" w:rsidR="00AA1D73" w:rsidRDefault="00AA1D73" w:rsidP="00AA1D73">
      <w:pPr>
        <w:pStyle w:val="PL"/>
      </w:pPr>
      <w:r>
        <w:t xml:space="preserve">        supportedVendorSpecificFeatures:</w:t>
      </w:r>
    </w:p>
    <w:p w14:paraId="663E63BD" w14:textId="77777777" w:rsidR="00AA1D73" w:rsidRDefault="00AA1D73" w:rsidP="00AA1D73">
      <w:pPr>
        <w:pStyle w:val="PL"/>
      </w:pPr>
      <w:r>
        <w:t xml:space="preserve">          type: object</w:t>
      </w:r>
    </w:p>
    <w:p w14:paraId="028534BD" w14:textId="77777777" w:rsidR="00AA1D73" w:rsidRDefault="00AA1D73" w:rsidP="00AA1D73">
      <w:pPr>
        <w:pStyle w:val="PL"/>
      </w:pPr>
      <w:r>
        <w:t xml:space="preserve">          additionalProperties:</w:t>
      </w:r>
    </w:p>
    <w:p w14:paraId="4B44D96D" w14:textId="77777777" w:rsidR="00AA1D73" w:rsidRDefault="00AA1D73" w:rsidP="00AA1D73">
      <w:pPr>
        <w:pStyle w:val="PL"/>
      </w:pPr>
      <w:r>
        <w:t xml:space="preserve">            type: array</w:t>
      </w:r>
    </w:p>
    <w:p w14:paraId="2B560F3B" w14:textId="77777777" w:rsidR="00AA1D73" w:rsidRDefault="00AA1D73" w:rsidP="00AA1D73">
      <w:pPr>
        <w:pStyle w:val="PL"/>
      </w:pPr>
      <w:r>
        <w:t xml:space="preserve">            items:</w:t>
      </w:r>
    </w:p>
    <w:p w14:paraId="1F9312BE" w14:textId="77777777" w:rsidR="00AA1D73" w:rsidRDefault="00AA1D73" w:rsidP="00AA1D73">
      <w:pPr>
        <w:pStyle w:val="PL"/>
      </w:pPr>
      <w:r>
        <w:t xml:space="preserve">              $ref: 'TS29510_Nnrf_NFManagement.yaml#/components/schemas/VendorSpecificFeature'</w:t>
      </w:r>
    </w:p>
    <w:p w14:paraId="6C4FF42C" w14:textId="77777777" w:rsidR="00852E20" w:rsidRDefault="00852E20" w:rsidP="00852E20">
      <w:pPr>
        <w:pStyle w:val="PL"/>
        <w:rPr>
          <w:ins w:id="63" w:author="Song Yue" w:date="2021-05-06T12:37:00Z"/>
          <w:lang w:eastAsia="zh-CN"/>
        </w:rPr>
      </w:pPr>
      <w:ins w:id="64" w:author="Song Yue" w:date="2021-05-06T12:37:00Z">
        <w:r>
          <w:rPr>
            <w:rFonts w:hint="eastAsia"/>
            <w:lang w:eastAsia="zh-CN"/>
          </w:rPr>
          <w:t xml:space="preserve"> </w:t>
        </w:r>
        <w:r>
          <w:rPr>
            <w:lang w:eastAsia="zh-CN"/>
          </w:rPr>
          <w:t xml:space="preserve">           minItems: 1</w:t>
        </w:r>
      </w:ins>
    </w:p>
    <w:p w14:paraId="6842C15D" w14:textId="77777777" w:rsidR="00AA1D73" w:rsidRPr="002857AD" w:rsidRDefault="00AA1D73" w:rsidP="00AA1D73">
      <w:pPr>
        <w:pStyle w:val="PL"/>
      </w:pPr>
      <w:r>
        <w:t xml:space="preserve">          minProperties: 1</w:t>
      </w:r>
    </w:p>
    <w:p w14:paraId="6400EB6B" w14:textId="77777777" w:rsidR="00AA1D73" w:rsidRDefault="00AA1D73" w:rsidP="00AA1D73">
      <w:pPr>
        <w:pStyle w:val="PL"/>
        <w:rPr>
          <w:lang w:eastAsia="zh-CN"/>
        </w:rPr>
      </w:pPr>
      <w:r>
        <w:rPr>
          <w:lang w:eastAsia="zh-CN"/>
        </w:rPr>
        <w:t xml:space="preserve">        oauth2Required:</w:t>
      </w:r>
    </w:p>
    <w:p w14:paraId="12545186" w14:textId="77777777" w:rsidR="00AA1D73" w:rsidRDefault="00AA1D73" w:rsidP="00AA1D73">
      <w:pPr>
        <w:pStyle w:val="PL"/>
        <w:rPr>
          <w:lang w:eastAsia="zh-CN"/>
        </w:rPr>
      </w:pPr>
      <w:r>
        <w:rPr>
          <w:lang w:eastAsia="zh-CN"/>
        </w:rPr>
        <w:t xml:space="preserve">          type: boolean</w:t>
      </w:r>
    </w:p>
    <w:p w14:paraId="47C83980" w14:textId="77777777" w:rsidR="00AA1D73" w:rsidRDefault="00AA1D73" w:rsidP="00AA1D73">
      <w:pPr>
        <w:pStyle w:val="PL"/>
        <w:rPr>
          <w:lang w:eastAsia="zh-CN"/>
        </w:rPr>
      </w:pPr>
      <w:r>
        <w:rPr>
          <w:lang w:eastAsia="zh-CN"/>
        </w:rPr>
        <w:t xml:space="preserve">        allowedOperationsPerNfType:</w:t>
      </w:r>
    </w:p>
    <w:p w14:paraId="6752C9B3" w14:textId="77777777" w:rsidR="00AA1D73" w:rsidRDefault="00AA1D73" w:rsidP="00AA1D73">
      <w:pPr>
        <w:pStyle w:val="PL"/>
        <w:rPr>
          <w:lang w:eastAsia="zh-CN"/>
        </w:rPr>
      </w:pPr>
      <w:r>
        <w:rPr>
          <w:lang w:eastAsia="zh-CN"/>
        </w:rPr>
        <w:t xml:space="preserve">          type: object</w:t>
      </w:r>
    </w:p>
    <w:p w14:paraId="6E10CEF0" w14:textId="77777777" w:rsidR="00AA1D73" w:rsidRDefault="00AA1D73" w:rsidP="00AA1D73">
      <w:pPr>
        <w:pStyle w:val="PL"/>
        <w:rPr>
          <w:lang w:eastAsia="zh-CN"/>
        </w:rPr>
      </w:pPr>
      <w:r>
        <w:rPr>
          <w:lang w:eastAsia="zh-CN"/>
        </w:rPr>
        <w:t xml:space="preserve">          additionalProperties:</w:t>
      </w:r>
    </w:p>
    <w:p w14:paraId="15DFB125" w14:textId="77777777" w:rsidR="00AA1D73" w:rsidRDefault="00AA1D73" w:rsidP="00AA1D73">
      <w:pPr>
        <w:pStyle w:val="PL"/>
        <w:rPr>
          <w:lang w:eastAsia="zh-CN"/>
        </w:rPr>
      </w:pPr>
      <w:r>
        <w:rPr>
          <w:lang w:eastAsia="zh-CN"/>
        </w:rPr>
        <w:t xml:space="preserve">            type: array</w:t>
      </w:r>
    </w:p>
    <w:p w14:paraId="419B97E8" w14:textId="77777777" w:rsidR="00AA1D73" w:rsidRDefault="00AA1D73" w:rsidP="00AA1D73">
      <w:pPr>
        <w:pStyle w:val="PL"/>
        <w:rPr>
          <w:lang w:eastAsia="zh-CN"/>
        </w:rPr>
      </w:pPr>
      <w:r>
        <w:rPr>
          <w:lang w:eastAsia="zh-CN"/>
        </w:rPr>
        <w:t xml:space="preserve">            items:</w:t>
      </w:r>
    </w:p>
    <w:p w14:paraId="091F735B" w14:textId="77777777" w:rsidR="00AA1D73" w:rsidRDefault="00AA1D73" w:rsidP="00AA1D73">
      <w:pPr>
        <w:pStyle w:val="PL"/>
        <w:rPr>
          <w:lang w:eastAsia="zh-CN"/>
        </w:rPr>
      </w:pPr>
      <w:r>
        <w:rPr>
          <w:lang w:eastAsia="zh-CN"/>
        </w:rPr>
        <w:t xml:space="preserve">              type: string</w:t>
      </w:r>
    </w:p>
    <w:p w14:paraId="169915E5" w14:textId="77777777" w:rsidR="00AA1D73" w:rsidRPr="00690A26" w:rsidRDefault="00AA1D73" w:rsidP="00AA1D73">
      <w:pPr>
        <w:pStyle w:val="PL"/>
        <w:rPr>
          <w:lang w:eastAsia="zh-CN"/>
        </w:rPr>
      </w:pPr>
      <w:r>
        <w:rPr>
          <w:lang w:eastAsia="zh-CN"/>
        </w:rPr>
        <w:t xml:space="preserve">            minItems: 1</w:t>
      </w:r>
    </w:p>
    <w:p w14:paraId="64B1F22E" w14:textId="77777777" w:rsidR="00F732CD" w:rsidRPr="00690A26" w:rsidRDefault="00F732CD" w:rsidP="00F732CD">
      <w:pPr>
        <w:pStyle w:val="PL"/>
        <w:rPr>
          <w:ins w:id="65" w:author="Song Yue" w:date="2021-05-06T12:36:00Z"/>
          <w:lang w:eastAsia="zh-CN"/>
        </w:rPr>
      </w:pPr>
      <w:ins w:id="66" w:author="Song Yue" w:date="2021-05-06T12:36:00Z">
        <w:r>
          <w:rPr>
            <w:lang w:eastAsia="zh-CN"/>
          </w:rPr>
          <w:t xml:space="preserve">          minProperties: 1</w:t>
        </w:r>
      </w:ins>
    </w:p>
    <w:p w14:paraId="09E9AFA3" w14:textId="77777777" w:rsidR="00AA1D73" w:rsidRDefault="00AA1D73" w:rsidP="00AA1D73">
      <w:pPr>
        <w:pStyle w:val="PL"/>
        <w:rPr>
          <w:lang w:eastAsia="zh-CN"/>
        </w:rPr>
      </w:pPr>
      <w:r>
        <w:rPr>
          <w:lang w:eastAsia="zh-CN"/>
        </w:rPr>
        <w:t xml:space="preserve">        allowedOperationsPerNfInstance:</w:t>
      </w:r>
    </w:p>
    <w:p w14:paraId="6503B197" w14:textId="77777777" w:rsidR="00AA1D73" w:rsidRDefault="00AA1D73" w:rsidP="00AA1D73">
      <w:pPr>
        <w:pStyle w:val="PL"/>
        <w:rPr>
          <w:lang w:eastAsia="zh-CN"/>
        </w:rPr>
      </w:pPr>
      <w:r>
        <w:rPr>
          <w:lang w:eastAsia="zh-CN"/>
        </w:rPr>
        <w:t xml:space="preserve">          type: object</w:t>
      </w:r>
    </w:p>
    <w:p w14:paraId="59C0E298" w14:textId="77777777" w:rsidR="00AA1D73" w:rsidRDefault="00AA1D73" w:rsidP="00AA1D73">
      <w:pPr>
        <w:pStyle w:val="PL"/>
        <w:rPr>
          <w:lang w:eastAsia="zh-CN"/>
        </w:rPr>
      </w:pPr>
      <w:r>
        <w:rPr>
          <w:lang w:eastAsia="zh-CN"/>
        </w:rPr>
        <w:t xml:space="preserve">          additionalProperties:</w:t>
      </w:r>
    </w:p>
    <w:p w14:paraId="57C1BAE8" w14:textId="77777777" w:rsidR="00AA1D73" w:rsidRDefault="00AA1D73" w:rsidP="00AA1D73">
      <w:pPr>
        <w:pStyle w:val="PL"/>
        <w:rPr>
          <w:lang w:eastAsia="zh-CN"/>
        </w:rPr>
      </w:pPr>
      <w:r>
        <w:rPr>
          <w:lang w:eastAsia="zh-CN"/>
        </w:rPr>
        <w:t xml:space="preserve">            type: array</w:t>
      </w:r>
    </w:p>
    <w:p w14:paraId="3E2C4061" w14:textId="77777777" w:rsidR="00AA1D73" w:rsidRDefault="00AA1D73" w:rsidP="00AA1D73">
      <w:pPr>
        <w:pStyle w:val="PL"/>
        <w:rPr>
          <w:lang w:eastAsia="zh-CN"/>
        </w:rPr>
      </w:pPr>
      <w:r>
        <w:rPr>
          <w:lang w:eastAsia="zh-CN"/>
        </w:rPr>
        <w:lastRenderedPageBreak/>
        <w:t xml:space="preserve">            items:</w:t>
      </w:r>
    </w:p>
    <w:p w14:paraId="42AEAADF" w14:textId="77777777" w:rsidR="00AA1D73" w:rsidRDefault="00AA1D73" w:rsidP="00AA1D73">
      <w:pPr>
        <w:pStyle w:val="PL"/>
        <w:rPr>
          <w:lang w:eastAsia="zh-CN"/>
        </w:rPr>
      </w:pPr>
      <w:r>
        <w:rPr>
          <w:lang w:eastAsia="zh-CN"/>
        </w:rPr>
        <w:t xml:space="preserve">              type: string</w:t>
      </w:r>
    </w:p>
    <w:p w14:paraId="41DDFA7D" w14:textId="77777777" w:rsidR="00AA1D73" w:rsidRPr="00690A26" w:rsidRDefault="00AA1D73" w:rsidP="00AA1D73">
      <w:pPr>
        <w:pStyle w:val="PL"/>
        <w:rPr>
          <w:lang w:eastAsia="zh-CN"/>
        </w:rPr>
      </w:pPr>
      <w:r>
        <w:rPr>
          <w:lang w:eastAsia="zh-CN"/>
        </w:rPr>
        <w:t xml:space="preserve">            minItems: 1</w:t>
      </w:r>
    </w:p>
    <w:p w14:paraId="19A4B032" w14:textId="77777777" w:rsidR="00F732CD" w:rsidRPr="00690A26" w:rsidRDefault="00F732CD" w:rsidP="00F732CD">
      <w:pPr>
        <w:pStyle w:val="PL"/>
        <w:rPr>
          <w:ins w:id="67" w:author="Song Yue" w:date="2021-05-06T12:36:00Z"/>
          <w:lang w:eastAsia="zh-CN"/>
        </w:rPr>
      </w:pPr>
      <w:ins w:id="68" w:author="Song Yue" w:date="2021-05-06T12:36:00Z">
        <w:r>
          <w:rPr>
            <w:lang w:eastAsia="zh-CN"/>
          </w:rPr>
          <w:t xml:space="preserve">          minProperties: 1</w:t>
        </w:r>
      </w:ins>
    </w:p>
    <w:p w14:paraId="7BDF6034" w14:textId="77777777" w:rsidR="00AA1D73" w:rsidRPr="00690A26" w:rsidRDefault="00AA1D73" w:rsidP="00AA1D73">
      <w:pPr>
        <w:pStyle w:val="PL"/>
        <w:rPr>
          <w:lang w:val="en-US"/>
        </w:rPr>
      </w:pPr>
      <w:r w:rsidRPr="00690A26">
        <w:rPr>
          <w:lang w:val="en-US"/>
        </w:rPr>
        <w:t xml:space="preserve">    PreferredSearch:</w:t>
      </w:r>
    </w:p>
    <w:p w14:paraId="437AA014" w14:textId="77777777" w:rsidR="00AA1D73" w:rsidRPr="00690A26" w:rsidRDefault="00AA1D73" w:rsidP="00AA1D73">
      <w:pPr>
        <w:pStyle w:val="PL"/>
        <w:rPr>
          <w:lang w:val="en-US"/>
        </w:rPr>
      </w:pPr>
      <w:r>
        <w:rPr>
          <w:lang w:val="en-US"/>
        </w:rPr>
        <w:t xml:space="preserve">      description: </w:t>
      </w:r>
      <w:r>
        <w:rPr>
          <w:rFonts w:cs="Arial"/>
          <w:szCs w:val="18"/>
        </w:rPr>
        <w:t>Contains information on</w:t>
      </w:r>
      <w:r w:rsidRPr="00690A26">
        <w:rPr>
          <w:rFonts w:cs="Arial"/>
          <w:szCs w:val="18"/>
        </w:rPr>
        <w:t xml:space="preserve"> whether the returned NFProfiles match the preferred query parameters</w:t>
      </w:r>
    </w:p>
    <w:p w14:paraId="525BFC67" w14:textId="77777777" w:rsidR="00AA1D73" w:rsidRPr="00690A26" w:rsidRDefault="00AA1D73" w:rsidP="00AA1D73">
      <w:pPr>
        <w:pStyle w:val="PL"/>
        <w:rPr>
          <w:lang w:val="en-US"/>
        </w:rPr>
      </w:pPr>
      <w:r w:rsidRPr="00690A26">
        <w:rPr>
          <w:lang w:val="en-US"/>
        </w:rPr>
        <w:t xml:space="preserve">      type: object</w:t>
      </w:r>
    </w:p>
    <w:p w14:paraId="2DEECCCB" w14:textId="77777777" w:rsidR="00AA1D73" w:rsidRPr="00690A26" w:rsidRDefault="00AA1D73" w:rsidP="00AA1D73">
      <w:pPr>
        <w:pStyle w:val="PL"/>
        <w:rPr>
          <w:lang w:val="en-US"/>
        </w:rPr>
      </w:pPr>
      <w:r w:rsidRPr="00690A26">
        <w:rPr>
          <w:lang w:val="en-US"/>
        </w:rPr>
        <w:t xml:space="preserve">      properties:</w:t>
      </w:r>
    </w:p>
    <w:p w14:paraId="3D334543" w14:textId="77777777" w:rsidR="00AA1D73" w:rsidRPr="00690A26" w:rsidRDefault="00AA1D73" w:rsidP="00AA1D73">
      <w:pPr>
        <w:pStyle w:val="PL"/>
        <w:rPr>
          <w:lang w:val="en-US"/>
        </w:rPr>
      </w:pPr>
      <w:r w:rsidRPr="00690A26">
        <w:rPr>
          <w:lang w:val="en-US"/>
        </w:rPr>
        <w:t xml:space="preserve">        </w:t>
      </w:r>
      <w:r w:rsidRPr="00690A26">
        <w:t>preferredTaiMatchInd</w:t>
      </w:r>
      <w:r w:rsidRPr="00690A26">
        <w:rPr>
          <w:lang w:val="en-US"/>
        </w:rPr>
        <w:t>:</w:t>
      </w:r>
    </w:p>
    <w:p w14:paraId="72F4FA0C" w14:textId="77777777" w:rsidR="00AA1D73" w:rsidRPr="00690A26" w:rsidRDefault="00AA1D73" w:rsidP="00AA1D73">
      <w:pPr>
        <w:pStyle w:val="PL"/>
      </w:pPr>
      <w:r w:rsidRPr="00690A26">
        <w:t xml:space="preserve">          type: boolean</w:t>
      </w:r>
    </w:p>
    <w:p w14:paraId="3B298EFA" w14:textId="77777777" w:rsidR="00AA1D73" w:rsidRDefault="00AA1D73" w:rsidP="00AA1D73">
      <w:pPr>
        <w:pStyle w:val="PL"/>
      </w:pPr>
      <w:r w:rsidRPr="00690A26">
        <w:t xml:space="preserve">          default: false</w:t>
      </w:r>
    </w:p>
    <w:p w14:paraId="445EE6F6" w14:textId="77777777" w:rsidR="00AA1D73" w:rsidRDefault="00AA1D73" w:rsidP="00AA1D73">
      <w:pPr>
        <w:pStyle w:val="PL"/>
        <w:rPr>
          <w:lang w:val="en-US"/>
        </w:rPr>
      </w:pPr>
      <w:r>
        <w:rPr>
          <w:lang w:val="en-US"/>
        </w:rPr>
        <w:t xml:space="preserve">        </w:t>
      </w:r>
      <w:r>
        <w:t>preferredFullPlmnMatchInd</w:t>
      </w:r>
      <w:r>
        <w:rPr>
          <w:lang w:val="en-US"/>
        </w:rPr>
        <w:t>:</w:t>
      </w:r>
    </w:p>
    <w:p w14:paraId="07CF328E" w14:textId="77777777" w:rsidR="00AA1D73" w:rsidRDefault="00AA1D73" w:rsidP="00AA1D73">
      <w:pPr>
        <w:pStyle w:val="PL"/>
      </w:pPr>
      <w:r>
        <w:t xml:space="preserve">          type: boolean</w:t>
      </w:r>
    </w:p>
    <w:p w14:paraId="32D31421" w14:textId="77777777" w:rsidR="00AA1D73" w:rsidRPr="00690A26" w:rsidRDefault="00AA1D73" w:rsidP="00AA1D73">
      <w:pPr>
        <w:pStyle w:val="PL"/>
      </w:pPr>
      <w:r>
        <w:t xml:space="preserve">          default: false</w:t>
      </w:r>
    </w:p>
    <w:p w14:paraId="66B805B6" w14:textId="77777777" w:rsidR="00AA1D73" w:rsidRPr="00690A26" w:rsidRDefault="00AA1D73" w:rsidP="00AA1D73">
      <w:pPr>
        <w:pStyle w:val="PL"/>
        <w:rPr>
          <w:lang w:val="en-US"/>
        </w:rPr>
      </w:pPr>
      <w:r w:rsidRPr="00690A26">
        <w:rPr>
          <w:lang w:val="en-US"/>
        </w:rPr>
        <w:t xml:space="preserve">        </w:t>
      </w:r>
      <w:r w:rsidRPr="00690A26">
        <w:t>preferred</w:t>
      </w:r>
      <w:r>
        <w:t>A</w:t>
      </w:r>
      <w:r w:rsidRPr="00690A26">
        <w:t>pi</w:t>
      </w:r>
      <w:r>
        <w:t>V</w:t>
      </w:r>
      <w:r w:rsidRPr="00690A26">
        <w:t>ersions</w:t>
      </w:r>
      <w:r>
        <w:t>MatchInd</w:t>
      </w:r>
      <w:r w:rsidRPr="00690A26">
        <w:rPr>
          <w:lang w:val="en-US"/>
        </w:rPr>
        <w:t>:</w:t>
      </w:r>
    </w:p>
    <w:p w14:paraId="3CBFFB26" w14:textId="77777777" w:rsidR="00AA1D73" w:rsidRPr="00690A26" w:rsidRDefault="00AA1D73" w:rsidP="00AA1D73">
      <w:pPr>
        <w:pStyle w:val="PL"/>
      </w:pPr>
      <w:r w:rsidRPr="00690A26">
        <w:t xml:space="preserve">          type: boolean</w:t>
      </w:r>
    </w:p>
    <w:p w14:paraId="2C12A717" w14:textId="77777777" w:rsidR="00AA1D73" w:rsidRPr="00690A26" w:rsidRDefault="00AA1D73" w:rsidP="00AA1D73">
      <w:pPr>
        <w:pStyle w:val="PL"/>
        <w:rPr>
          <w:lang w:val="en-US"/>
        </w:rPr>
      </w:pPr>
      <w:r w:rsidRPr="00690A26">
        <w:rPr>
          <w:lang w:val="en-US"/>
        </w:rPr>
        <w:t xml:space="preserve">        </w:t>
      </w:r>
      <w:r>
        <w:t>otherA</w:t>
      </w:r>
      <w:r w:rsidRPr="00690A26">
        <w:t>pi</w:t>
      </w:r>
      <w:r>
        <w:t>V</w:t>
      </w:r>
      <w:r w:rsidRPr="00690A26">
        <w:t>ersions</w:t>
      </w:r>
      <w:r>
        <w:t>Ind</w:t>
      </w:r>
      <w:r w:rsidRPr="00690A26">
        <w:rPr>
          <w:lang w:val="en-US"/>
        </w:rPr>
        <w:t>:</w:t>
      </w:r>
    </w:p>
    <w:p w14:paraId="62A0DF5E" w14:textId="77777777" w:rsidR="00AA1D73" w:rsidRPr="00690A26" w:rsidRDefault="00AA1D73" w:rsidP="00AA1D73">
      <w:pPr>
        <w:pStyle w:val="PL"/>
      </w:pPr>
      <w:r w:rsidRPr="00690A26">
        <w:t xml:space="preserve">          type: boolean</w:t>
      </w:r>
    </w:p>
    <w:p w14:paraId="50A5F3F6" w14:textId="77777777" w:rsidR="00AA1D73" w:rsidRPr="00690A26" w:rsidRDefault="00AA1D73" w:rsidP="00AA1D73">
      <w:pPr>
        <w:pStyle w:val="PL"/>
        <w:rPr>
          <w:lang w:val="en-US"/>
        </w:rPr>
      </w:pPr>
      <w:r w:rsidRPr="00690A26">
        <w:rPr>
          <w:lang w:val="en-US"/>
        </w:rPr>
        <w:t xml:space="preserve">        </w:t>
      </w:r>
      <w:r w:rsidRPr="00690A26">
        <w:t>preferred</w:t>
      </w:r>
      <w:r>
        <w:t>LocalityMatch</w:t>
      </w:r>
      <w:r w:rsidRPr="00690A26">
        <w:t>Ind</w:t>
      </w:r>
      <w:r w:rsidRPr="00690A26">
        <w:rPr>
          <w:lang w:val="en-US"/>
        </w:rPr>
        <w:t>:</w:t>
      </w:r>
    </w:p>
    <w:p w14:paraId="098D03E8" w14:textId="77777777" w:rsidR="00AA1D73" w:rsidRPr="00690A26" w:rsidRDefault="00AA1D73" w:rsidP="00AA1D73">
      <w:pPr>
        <w:pStyle w:val="PL"/>
      </w:pPr>
      <w:r w:rsidRPr="00690A26">
        <w:t xml:space="preserve">          type: boolean</w:t>
      </w:r>
    </w:p>
    <w:p w14:paraId="01DB7F1A" w14:textId="77777777" w:rsidR="00AA1D73" w:rsidRDefault="00AA1D73" w:rsidP="00AA1D73">
      <w:pPr>
        <w:pStyle w:val="PL"/>
      </w:pPr>
      <w:r w:rsidRPr="00690A26">
        <w:t xml:space="preserve">          default: false</w:t>
      </w:r>
    </w:p>
    <w:p w14:paraId="5CA7B52D" w14:textId="77777777" w:rsidR="00AA1D73" w:rsidRPr="00690A26" w:rsidRDefault="00AA1D73" w:rsidP="00AA1D73">
      <w:pPr>
        <w:pStyle w:val="PL"/>
        <w:rPr>
          <w:lang w:val="en-US"/>
        </w:rPr>
      </w:pPr>
      <w:r w:rsidRPr="00690A26">
        <w:rPr>
          <w:lang w:val="en-US"/>
        </w:rPr>
        <w:t xml:space="preserve">        </w:t>
      </w:r>
      <w:r>
        <w:t>otherLocalityInd</w:t>
      </w:r>
      <w:r w:rsidRPr="00690A26">
        <w:rPr>
          <w:lang w:val="en-US"/>
        </w:rPr>
        <w:t>:</w:t>
      </w:r>
    </w:p>
    <w:p w14:paraId="28DE6A0D" w14:textId="77777777" w:rsidR="00AA1D73" w:rsidRPr="00690A26" w:rsidRDefault="00AA1D73" w:rsidP="00AA1D73">
      <w:pPr>
        <w:pStyle w:val="PL"/>
      </w:pPr>
      <w:r w:rsidRPr="00690A26">
        <w:t xml:space="preserve">          type: boolean</w:t>
      </w:r>
    </w:p>
    <w:p w14:paraId="77973203" w14:textId="77777777" w:rsidR="00AA1D73" w:rsidRDefault="00AA1D73" w:rsidP="00AA1D73">
      <w:pPr>
        <w:pStyle w:val="PL"/>
      </w:pPr>
      <w:r w:rsidRPr="00690A26">
        <w:t xml:space="preserve">          default: false</w:t>
      </w:r>
    </w:p>
    <w:p w14:paraId="6360EC35" w14:textId="77777777" w:rsidR="00EF6DF4" w:rsidRDefault="00EF6DF4" w:rsidP="00EF6DF4">
      <w:pPr>
        <w:rPr>
          <w:color w:val="FF0000"/>
          <w:lang w:val="en-US" w:eastAsia="zh-CN"/>
        </w:rPr>
      </w:pPr>
    </w:p>
    <w:p w14:paraId="18528BAB" w14:textId="77777777" w:rsidR="00EF6DF4" w:rsidRDefault="00EF6DF4" w:rsidP="00EF6DF4">
      <w:pPr>
        <w:rPr>
          <w:color w:val="FF0000"/>
          <w:lang w:val="en-US" w:eastAsia="zh-CN"/>
        </w:rPr>
      </w:pPr>
      <w:r w:rsidRPr="00EF6DF4">
        <w:rPr>
          <w:rFonts w:hint="eastAsia"/>
          <w:color w:val="FF0000"/>
          <w:lang w:val="en-US" w:eastAsia="zh-CN"/>
        </w:rPr>
        <w:t>*</w:t>
      </w:r>
      <w:r w:rsidRPr="00EF6DF4">
        <w:rPr>
          <w:color w:val="FF0000"/>
          <w:lang w:val="en-US" w:eastAsia="zh-CN"/>
        </w:rPr>
        <w:t xml:space="preserve">****** skipped for clarity </w:t>
      </w:r>
      <w:r w:rsidRPr="00EF6DF4">
        <w:rPr>
          <w:rFonts w:hint="eastAsia"/>
          <w:color w:val="FF0000"/>
          <w:lang w:val="en-US" w:eastAsia="zh-CN"/>
        </w:rPr>
        <w:t>*</w:t>
      </w:r>
      <w:r w:rsidRPr="00EF6DF4">
        <w:rPr>
          <w:color w:val="FF0000"/>
          <w:lang w:val="en-US" w:eastAsia="zh-CN"/>
        </w:rPr>
        <w:t>******</w:t>
      </w:r>
    </w:p>
    <w:p w14:paraId="17A67926" w14:textId="77777777" w:rsidR="00B7021E" w:rsidRPr="00EF6DF4" w:rsidRDefault="00B7021E"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35FA" w14:textId="77777777" w:rsidR="009F37A0" w:rsidRDefault="009F37A0">
      <w:r>
        <w:separator/>
      </w:r>
    </w:p>
  </w:endnote>
  <w:endnote w:type="continuationSeparator" w:id="0">
    <w:p w14:paraId="16C96756" w14:textId="77777777" w:rsidR="009F37A0" w:rsidRDefault="009F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3652" w14:textId="77777777" w:rsidR="009F37A0" w:rsidRDefault="009F37A0">
      <w:r>
        <w:separator/>
      </w:r>
    </w:p>
  </w:footnote>
  <w:footnote w:type="continuationSeparator" w:id="0">
    <w:p w14:paraId="76378757" w14:textId="77777777" w:rsidR="009F37A0" w:rsidRDefault="009F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F37A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F37A0">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ng Yue">
    <w15:presenceInfo w15:providerId="None" w15:userId="So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33B9"/>
    <w:rsid w:val="000D44B3"/>
    <w:rsid w:val="00113C56"/>
    <w:rsid w:val="001370E3"/>
    <w:rsid w:val="00145D43"/>
    <w:rsid w:val="00171DFA"/>
    <w:rsid w:val="00192C46"/>
    <w:rsid w:val="001A08B3"/>
    <w:rsid w:val="001A7B60"/>
    <w:rsid w:val="001B52F0"/>
    <w:rsid w:val="001B7A65"/>
    <w:rsid w:val="001D1CF0"/>
    <w:rsid w:val="001E41F3"/>
    <w:rsid w:val="001F40C5"/>
    <w:rsid w:val="00233F27"/>
    <w:rsid w:val="00241BB7"/>
    <w:rsid w:val="0026004D"/>
    <w:rsid w:val="002640DD"/>
    <w:rsid w:val="00275D12"/>
    <w:rsid w:val="00284FEB"/>
    <w:rsid w:val="002860C4"/>
    <w:rsid w:val="002B5741"/>
    <w:rsid w:val="002E472E"/>
    <w:rsid w:val="002E64DC"/>
    <w:rsid w:val="00305409"/>
    <w:rsid w:val="003609EF"/>
    <w:rsid w:val="0036231A"/>
    <w:rsid w:val="00374DD4"/>
    <w:rsid w:val="003A5E67"/>
    <w:rsid w:val="003B1BA3"/>
    <w:rsid w:val="003D454E"/>
    <w:rsid w:val="003E1A36"/>
    <w:rsid w:val="003F08F5"/>
    <w:rsid w:val="00410371"/>
    <w:rsid w:val="00413D56"/>
    <w:rsid w:val="004242F1"/>
    <w:rsid w:val="004825FB"/>
    <w:rsid w:val="004B75B7"/>
    <w:rsid w:val="00500BED"/>
    <w:rsid w:val="0051580D"/>
    <w:rsid w:val="00530174"/>
    <w:rsid w:val="00547111"/>
    <w:rsid w:val="00592D74"/>
    <w:rsid w:val="005B3C30"/>
    <w:rsid w:val="005E2C44"/>
    <w:rsid w:val="00621188"/>
    <w:rsid w:val="006257ED"/>
    <w:rsid w:val="0063556B"/>
    <w:rsid w:val="00665C47"/>
    <w:rsid w:val="00695808"/>
    <w:rsid w:val="006B402A"/>
    <w:rsid w:val="006B46FB"/>
    <w:rsid w:val="006E21FB"/>
    <w:rsid w:val="00747854"/>
    <w:rsid w:val="00792342"/>
    <w:rsid w:val="007977A8"/>
    <w:rsid w:val="007A74AE"/>
    <w:rsid w:val="007B512A"/>
    <w:rsid w:val="007C2097"/>
    <w:rsid w:val="007D36F9"/>
    <w:rsid w:val="007D6A07"/>
    <w:rsid w:val="007F7259"/>
    <w:rsid w:val="008040A8"/>
    <w:rsid w:val="008069BB"/>
    <w:rsid w:val="008279FA"/>
    <w:rsid w:val="00852E20"/>
    <w:rsid w:val="008626E7"/>
    <w:rsid w:val="00870EE7"/>
    <w:rsid w:val="008777BB"/>
    <w:rsid w:val="008863B9"/>
    <w:rsid w:val="0089666F"/>
    <w:rsid w:val="00896826"/>
    <w:rsid w:val="008A45A6"/>
    <w:rsid w:val="008F3789"/>
    <w:rsid w:val="008F686C"/>
    <w:rsid w:val="009013E7"/>
    <w:rsid w:val="0090175C"/>
    <w:rsid w:val="0091442C"/>
    <w:rsid w:val="0091443E"/>
    <w:rsid w:val="009148DE"/>
    <w:rsid w:val="00916A68"/>
    <w:rsid w:val="009224F9"/>
    <w:rsid w:val="00935DD5"/>
    <w:rsid w:val="00941E30"/>
    <w:rsid w:val="00953C69"/>
    <w:rsid w:val="00955596"/>
    <w:rsid w:val="009777D9"/>
    <w:rsid w:val="00991B88"/>
    <w:rsid w:val="009A26A1"/>
    <w:rsid w:val="009A5753"/>
    <w:rsid w:val="009A579D"/>
    <w:rsid w:val="009E3297"/>
    <w:rsid w:val="009F37A0"/>
    <w:rsid w:val="009F593A"/>
    <w:rsid w:val="009F734F"/>
    <w:rsid w:val="00A022F4"/>
    <w:rsid w:val="00A246B6"/>
    <w:rsid w:val="00A40A9D"/>
    <w:rsid w:val="00A47E70"/>
    <w:rsid w:val="00A50CF0"/>
    <w:rsid w:val="00A554A7"/>
    <w:rsid w:val="00A7671C"/>
    <w:rsid w:val="00AA1D73"/>
    <w:rsid w:val="00AA2CBC"/>
    <w:rsid w:val="00AA774C"/>
    <w:rsid w:val="00AC512D"/>
    <w:rsid w:val="00AC5820"/>
    <w:rsid w:val="00AD1CD8"/>
    <w:rsid w:val="00AE76CB"/>
    <w:rsid w:val="00B02AF4"/>
    <w:rsid w:val="00B258BB"/>
    <w:rsid w:val="00B52AAE"/>
    <w:rsid w:val="00B67B97"/>
    <w:rsid w:val="00B7021E"/>
    <w:rsid w:val="00B968C8"/>
    <w:rsid w:val="00BA3EC5"/>
    <w:rsid w:val="00BA51D9"/>
    <w:rsid w:val="00BB540F"/>
    <w:rsid w:val="00BB5DFC"/>
    <w:rsid w:val="00BB7DB0"/>
    <w:rsid w:val="00BD1582"/>
    <w:rsid w:val="00BD279D"/>
    <w:rsid w:val="00BD6BB8"/>
    <w:rsid w:val="00C11950"/>
    <w:rsid w:val="00C144D3"/>
    <w:rsid w:val="00C66BA2"/>
    <w:rsid w:val="00C703DA"/>
    <w:rsid w:val="00C95985"/>
    <w:rsid w:val="00CB0FB2"/>
    <w:rsid w:val="00CB5EC6"/>
    <w:rsid w:val="00CC5026"/>
    <w:rsid w:val="00CC68D0"/>
    <w:rsid w:val="00CE1DA9"/>
    <w:rsid w:val="00D0283A"/>
    <w:rsid w:val="00D03F9A"/>
    <w:rsid w:val="00D06D51"/>
    <w:rsid w:val="00D24991"/>
    <w:rsid w:val="00D50255"/>
    <w:rsid w:val="00D66520"/>
    <w:rsid w:val="00D8684B"/>
    <w:rsid w:val="00DE34CF"/>
    <w:rsid w:val="00E13F3D"/>
    <w:rsid w:val="00E22AF6"/>
    <w:rsid w:val="00E34898"/>
    <w:rsid w:val="00E367C4"/>
    <w:rsid w:val="00E4754C"/>
    <w:rsid w:val="00E53B23"/>
    <w:rsid w:val="00E62B78"/>
    <w:rsid w:val="00EB09B7"/>
    <w:rsid w:val="00EC5544"/>
    <w:rsid w:val="00EE7D7C"/>
    <w:rsid w:val="00EF57B0"/>
    <w:rsid w:val="00EF6DF4"/>
    <w:rsid w:val="00F15DE3"/>
    <w:rsid w:val="00F25D98"/>
    <w:rsid w:val="00F267AB"/>
    <w:rsid w:val="00F300FB"/>
    <w:rsid w:val="00F732CD"/>
    <w:rsid w:val="00FB6386"/>
    <w:rsid w:val="00FD17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locked/>
    <w:rsid w:val="00BB7DB0"/>
    <w:rPr>
      <w:rFonts w:ascii="Arial" w:hAnsi="Arial"/>
      <w:b/>
      <w:lang w:val="en-GB" w:eastAsia="en-US"/>
    </w:rPr>
  </w:style>
  <w:style w:type="character" w:customStyle="1" w:styleId="NOZchn">
    <w:name w:val="NO Zchn"/>
    <w:link w:val="NO"/>
    <w:rsid w:val="00BB7DB0"/>
    <w:rPr>
      <w:rFonts w:ascii="Times New Roman" w:hAnsi="Times New Roman"/>
      <w:lang w:val="en-GB" w:eastAsia="en-US"/>
    </w:rPr>
  </w:style>
  <w:style w:type="character" w:customStyle="1" w:styleId="TALChar">
    <w:name w:val="TAL Char"/>
    <w:link w:val="TAL"/>
    <w:qFormat/>
    <w:rsid w:val="00BB7DB0"/>
    <w:rPr>
      <w:rFonts w:ascii="Arial" w:hAnsi="Arial"/>
      <w:sz w:val="18"/>
      <w:lang w:val="en-GB" w:eastAsia="en-US"/>
    </w:rPr>
  </w:style>
  <w:style w:type="character" w:customStyle="1" w:styleId="TAHChar">
    <w:name w:val="TAH Char"/>
    <w:link w:val="TAH"/>
    <w:qFormat/>
    <w:rsid w:val="00BB7DB0"/>
    <w:rPr>
      <w:rFonts w:ascii="Arial" w:hAnsi="Arial"/>
      <w:b/>
      <w:sz w:val="18"/>
      <w:lang w:val="en-GB" w:eastAsia="en-US"/>
    </w:rPr>
  </w:style>
  <w:style w:type="character" w:customStyle="1" w:styleId="TACChar">
    <w:name w:val="TAC Char"/>
    <w:link w:val="TAC"/>
    <w:rsid w:val="00BB7DB0"/>
    <w:rPr>
      <w:rFonts w:ascii="Arial" w:hAnsi="Arial"/>
      <w:sz w:val="18"/>
      <w:lang w:val="en-GB" w:eastAsia="en-US"/>
    </w:rPr>
  </w:style>
  <w:style w:type="character" w:customStyle="1" w:styleId="B1Char">
    <w:name w:val="B1 Char"/>
    <w:link w:val="B1"/>
    <w:qFormat/>
    <w:rsid w:val="00BB7DB0"/>
    <w:rPr>
      <w:rFonts w:ascii="Times New Roman" w:hAnsi="Times New Roman"/>
      <w:lang w:val="en-GB" w:eastAsia="en-US"/>
    </w:rPr>
  </w:style>
  <w:style w:type="character" w:customStyle="1" w:styleId="B2Char">
    <w:name w:val="B2 Char"/>
    <w:link w:val="B2"/>
    <w:rsid w:val="00BB7DB0"/>
    <w:rPr>
      <w:rFonts w:ascii="Times New Roman" w:hAnsi="Times New Roman"/>
      <w:lang w:val="en-GB" w:eastAsia="en-US"/>
    </w:rPr>
  </w:style>
  <w:style w:type="character" w:customStyle="1" w:styleId="PLChar">
    <w:name w:val="PL Char"/>
    <w:link w:val="PL"/>
    <w:qFormat/>
    <w:locked/>
    <w:rsid w:val="00BB7DB0"/>
    <w:rPr>
      <w:rFonts w:ascii="Courier New" w:hAnsi="Courier New"/>
      <w:noProof/>
      <w:sz w:val="16"/>
      <w:lang w:val="en-GB" w:eastAsia="en-US"/>
    </w:rPr>
  </w:style>
  <w:style w:type="character" w:customStyle="1" w:styleId="TANChar">
    <w:name w:val="TAN Char"/>
    <w:link w:val="TAN"/>
    <w:locked/>
    <w:rsid w:val="00B7021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92</TotalTime>
  <Pages>18</Pages>
  <Words>5587</Words>
  <Characters>31847</Characters>
  <Application>Microsoft Office Word</Application>
  <DocSecurity>0</DocSecurity>
  <Lines>265</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37360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Song Yue</cp:lastModifiedBy>
  <cp:revision>81</cp:revision>
  <cp:lastPrinted>1899-12-31T23:00:00Z</cp:lastPrinted>
  <dcterms:created xsi:type="dcterms:W3CDTF">2020-02-03T08:32:00Z</dcterms:created>
  <dcterms:modified xsi:type="dcterms:W3CDTF">2021-05-20T11:55:00Z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