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1663C" w14:textId="4AD15F63" w:rsidR="00AE28BA" w:rsidRDefault="00AE28BA" w:rsidP="00DE014A">
      <w:pPr>
        <w:pStyle w:val="CRCoverPage"/>
        <w:tabs>
          <w:tab w:val="right" w:pos="9639"/>
        </w:tabs>
        <w:spacing w:after="0"/>
        <w:rPr>
          <w:b/>
          <w:i/>
          <w:noProof/>
          <w:sz w:val="28"/>
        </w:rPr>
      </w:pPr>
      <w:r>
        <w:rPr>
          <w:b/>
          <w:noProof/>
          <w:sz w:val="24"/>
        </w:rPr>
        <w:t>3GPP TSG-CT WG4 Meeting #102-e</w:t>
      </w:r>
      <w:r>
        <w:rPr>
          <w:b/>
          <w:i/>
          <w:noProof/>
          <w:sz w:val="28"/>
        </w:rPr>
        <w:tab/>
      </w:r>
      <w:r>
        <w:rPr>
          <w:b/>
          <w:noProof/>
          <w:sz w:val="24"/>
        </w:rPr>
        <w:t>C4-21</w:t>
      </w:r>
      <w:r w:rsidR="007D6C43">
        <w:rPr>
          <w:b/>
          <w:noProof/>
          <w:sz w:val="24"/>
        </w:rPr>
        <w:t>1</w:t>
      </w:r>
      <w:r w:rsidR="00C178D6">
        <w:rPr>
          <w:b/>
          <w:noProof/>
          <w:sz w:val="24"/>
        </w:rPr>
        <w:t>xyz</w:t>
      </w:r>
    </w:p>
    <w:p w14:paraId="260BD6BA" w14:textId="49E06210" w:rsidR="00AE28BA" w:rsidRDefault="00AE28BA" w:rsidP="00AE28BA">
      <w:pPr>
        <w:pStyle w:val="CRCoverPage"/>
        <w:tabs>
          <w:tab w:val="right" w:pos="9639"/>
        </w:tabs>
        <w:outlineLvl w:val="0"/>
        <w:rPr>
          <w:b/>
          <w:noProof/>
          <w:sz w:val="24"/>
        </w:rPr>
      </w:pPr>
      <w:r>
        <w:rPr>
          <w:b/>
          <w:noProof/>
          <w:sz w:val="24"/>
        </w:rPr>
        <w:t>E-Meeting, 24</w:t>
      </w:r>
      <w:r>
        <w:rPr>
          <w:b/>
          <w:noProof/>
          <w:sz w:val="24"/>
          <w:vertAlign w:val="superscript"/>
        </w:rPr>
        <w:t>th</w:t>
      </w:r>
      <w:r>
        <w:rPr>
          <w:b/>
          <w:noProof/>
          <w:sz w:val="24"/>
        </w:rPr>
        <w:t xml:space="preserve"> Feb – 5</w:t>
      </w:r>
      <w:r>
        <w:rPr>
          <w:b/>
          <w:noProof/>
          <w:sz w:val="24"/>
          <w:vertAlign w:val="superscript"/>
        </w:rPr>
        <w:t>th</w:t>
      </w:r>
      <w:r>
        <w:rPr>
          <w:b/>
          <w:noProof/>
          <w:sz w:val="24"/>
        </w:rPr>
        <w:t xml:space="preserve"> Mar 2021</w:t>
      </w:r>
      <w:r w:rsidR="00C178D6">
        <w:rPr>
          <w:b/>
          <w:noProof/>
          <w:sz w:val="24"/>
        </w:rPr>
        <w:tab/>
      </w:r>
      <w:r w:rsidR="00C178D6" w:rsidRPr="00C178D6">
        <w:rPr>
          <w:b/>
          <w:noProof/>
        </w:rPr>
        <w:t xml:space="preserve">(was </w:t>
      </w:r>
      <w:r w:rsidR="00C178D6" w:rsidRPr="00C178D6">
        <w:rPr>
          <w:b/>
          <w:noProof/>
        </w:rPr>
        <w:t>C4-211265</w:t>
      </w:r>
      <w:r w:rsidR="00C178D6" w:rsidRPr="00C178D6">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D970B7" w:rsidR="001E41F3" w:rsidRPr="00410371" w:rsidRDefault="00AE6DEF" w:rsidP="00E13F3D">
            <w:pPr>
              <w:pStyle w:val="CRCoverPage"/>
              <w:spacing w:after="0"/>
              <w:jc w:val="right"/>
              <w:rPr>
                <w:b/>
                <w:noProof/>
                <w:sz w:val="28"/>
              </w:rPr>
            </w:pPr>
            <w:r>
              <w:rPr>
                <w:b/>
                <w:noProof/>
                <w:sz w:val="28"/>
              </w:rPr>
              <w:t>29.5</w:t>
            </w:r>
            <w:r w:rsidR="004717AC">
              <w:rPr>
                <w:b/>
                <w:noProof/>
                <w:sz w:val="28"/>
              </w:rPr>
              <w:t>0</w:t>
            </w:r>
            <w:r>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D1F7EF" w:rsidR="001E41F3" w:rsidRPr="00410371" w:rsidRDefault="00AE6DEF" w:rsidP="00547111">
            <w:pPr>
              <w:pStyle w:val="CRCoverPage"/>
              <w:spacing w:after="0"/>
              <w:rPr>
                <w:noProof/>
              </w:rPr>
            </w:pPr>
            <w:r>
              <w:rPr>
                <w:b/>
                <w:noProof/>
                <w:sz w:val="28"/>
              </w:rPr>
              <w:t>0</w:t>
            </w:r>
            <w:r w:rsidR="007D6C43">
              <w:rPr>
                <w:b/>
                <w:noProof/>
                <w:sz w:val="28"/>
              </w:rPr>
              <w:t>216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3EE90D" w:rsidR="001E41F3" w:rsidRPr="00410371" w:rsidRDefault="00C178D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4DA5EC" w:rsidR="001E41F3" w:rsidRPr="00410371" w:rsidRDefault="00AE6DEF">
            <w:pPr>
              <w:pStyle w:val="CRCoverPage"/>
              <w:spacing w:after="0"/>
              <w:jc w:val="center"/>
              <w:rPr>
                <w:noProof/>
                <w:sz w:val="28"/>
              </w:rPr>
            </w:pPr>
            <w:r>
              <w:rPr>
                <w:b/>
                <w:noProof/>
                <w:sz w:val="28"/>
              </w:rPr>
              <w:t>1</w:t>
            </w:r>
            <w:r w:rsidR="004717AC">
              <w:rPr>
                <w:b/>
                <w:noProof/>
                <w:sz w:val="28"/>
              </w:rPr>
              <w:t>6</w:t>
            </w:r>
            <w:r>
              <w:rPr>
                <w:b/>
                <w:noProof/>
                <w:sz w:val="28"/>
              </w:rPr>
              <w:t>.</w:t>
            </w:r>
            <w:r w:rsidR="004717AC">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7B6EE3" w:rsidR="00F25D98" w:rsidRDefault="00592B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A7708" w:rsidR="001E41F3" w:rsidRDefault="004717AC">
            <w:pPr>
              <w:pStyle w:val="CRCoverPage"/>
              <w:spacing w:after="0"/>
              <w:ind w:left="100"/>
              <w:rPr>
                <w:noProof/>
              </w:rPr>
            </w:pPr>
            <w:r>
              <w:t>ABNF Definition of 3GPP Custom Headers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D9F532" w:rsidR="001E41F3" w:rsidRDefault="00AE6DEF">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569EB" w:rsidR="001E41F3" w:rsidRDefault="00AE6DE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243C45" w:rsidR="001E41F3" w:rsidRDefault="00AE6DEF">
            <w:pPr>
              <w:pStyle w:val="CRCoverPage"/>
              <w:spacing w:after="0"/>
              <w:ind w:left="100"/>
              <w:rPr>
                <w:noProof/>
              </w:rPr>
            </w:pPr>
            <w:r>
              <w:t>SBIProtoc1</w:t>
            </w:r>
            <w:r w:rsidR="004717AC">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64A711" w:rsidR="001E41F3" w:rsidRDefault="00AE6DEF">
            <w:pPr>
              <w:pStyle w:val="CRCoverPage"/>
              <w:spacing w:after="0"/>
              <w:ind w:left="100"/>
              <w:rPr>
                <w:noProof/>
              </w:rPr>
            </w:pPr>
            <w:r>
              <w:t>2021-0</w:t>
            </w:r>
            <w:r w:rsidR="00DA190D">
              <w:t>2</w:t>
            </w:r>
            <w: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569B12" w:rsidR="001E41F3" w:rsidRPr="00DA190D" w:rsidRDefault="004717AC"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BA31A9" w:rsidR="001E41F3" w:rsidRDefault="00AE6DEF">
            <w:pPr>
              <w:pStyle w:val="CRCoverPage"/>
              <w:spacing w:after="0"/>
              <w:ind w:left="100"/>
              <w:rPr>
                <w:noProof/>
              </w:rPr>
            </w:pPr>
            <w:r>
              <w:t>Rel-1</w:t>
            </w:r>
            <w:r w:rsidR="004717AC">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24D82B" w14:textId="53810E91" w:rsidR="000948BE" w:rsidRDefault="002168EC" w:rsidP="004717AC">
            <w:pPr>
              <w:pStyle w:val="CRCoverPage"/>
              <w:spacing w:after="0"/>
              <w:ind w:left="100"/>
              <w:rPr>
                <w:noProof/>
              </w:rPr>
            </w:pPr>
            <w:r>
              <w:rPr>
                <w:noProof/>
              </w:rPr>
              <w:t>Several custom HTTP headers defined by 3GPP have defined their syntax using ABNF notation, and using common syntax components from RFC 7230 (e.g. token and tchar).</w:t>
            </w:r>
          </w:p>
          <w:p w14:paraId="1918AB91" w14:textId="627A99D0" w:rsidR="002168EC" w:rsidRDefault="002168EC" w:rsidP="004717AC">
            <w:pPr>
              <w:pStyle w:val="CRCoverPage"/>
              <w:spacing w:after="0"/>
              <w:ind w:left="100"/>
              <w:rPr>
                <w:noProof/>
              </w:rPr>
            </w:pPr>
          </w:p>
          <w:p w14:paraId="146BACFD" w14:textId="17A0E5E3" w:rsidR="002168EC" w:rsidRDefault="002168EC" w:rsidP="004717AC">
            <w:pPr>
              <w:pStyle w:val="CRCoverPage"/>
              <w:spacing w:after="0"/>
              <w:ind w:left="100"/>
              <w:rPr>
                <w:noProof/>
              </w:rPr>
            </w:pPr>
            <w:r>
              <w:rPr>
                <w:noProof/>
              </w:rPr>
              <w:t>However, there are several characters that are not allowed as part of token or tchar, since they are reserved to be used as delimiters.</w:t>
            </w:r>
          </w:p>
          <w:p w14:paraId="129FEF2A" w14:textId="1CA6CC7E" w:rsidR="002168EC" w:rsidRDefault="002168EC" w:rsidP="004717AC">
            <w:pPr>
              <w:pStyle w:val="CRCoverPage"/>
              <w:spacing w:after="0"/>
              <w:ind w:left="100"/>
              <w:rPr>
                <w:noProof/>
              </w:rPr>
            </w:pPr>
          </w:p>
          <w:p w14:paraId="45FFB406" w14:textId="430D1CAE" w:rsidR="002168EC" w:rsidRDefault="002168EC" w:rsidP="004717AC">
            <w:pPr>
              <w:pStyle w:val="CRCoverPage"/>
              <w:spacing w:after="0"/>
              <w:ind w:left="100"/>
              <w:rPr>
                <w:noProof/>
              </w:rPr>
            </w:pPr>
            <w:r>
              <w:rPr>
                <w:noProof/>
              </w:rPr>
              <w:t>Therefore, the current custom header definition is incorrect for</w:t>
            </w:r>
            <w:r w:rsidR="00370785">
              <w:rPr>
                <w:noProof/>
              </w:rPr>
              <w:t xml:space="preserve">, </w:t>
            </w:r>
            <w:r>
              <w:rPr>
                <w:noProof/>
              </w:rPr>
              <w:t>at leas</w:t>
            </w:r>
            <w:r w:rsidR="00370785">
              <w:rPr>
                <w:noProof/>
              </w:rPr>
              <w:t>t,</w:t>
            </w:r>
            <w:r>
              <w:rPr>
                <w:noProof/>
              </w:rPr>
              <w:t xml:space="preserve"> the following headers:</w:t>
            </w:r>
          </w:p>
          <w:p w14:paraId="190CAA6B" w14:textId="6D2E0EE8" w:rsidR="002168EC" w:rsidRDefault="002168EC" w:rsidP="002168EC">
            <w:pPr>
              <w:pStyle w:val="CRCoverPage"/>
              <w:spacing w:after="0"/>
              <w:ind w:left="100"/>
              <w:rPr>
                <w:noProof/>
              </w:rPr>
            </w:pPr>
            <w:r>
              <w:rPr>
                <w:noProof/>
              </w:rPr>
              <w:t>- 3gpp-Sbi-Routing-Binding</w:t>
            </w:r>
          </w:p>
          <w:p w14:paraId="15F28DDC" w14:textId="3D36229F" w:rsidR="002168EC" w:rsidRDefault="002168EC" w:rsidP="002168EC">
            <w:pPr>
              <w:pStyle w:val="CRCoverPage"/>
              <w:spacing w:after="0"/>
              <w:ind w:left="100"/>
              <w:rPr>
                <w:noProof/>
              </w:rPr>
            </w:pPr>
            <w:r>
              <w:rPr>
                <w:noProof/>
              </w:rPr>
              <w:t>- 3gpp-Sbi-Binding</w:t>
            </w:r>
          </w:p>
          <w:p w14:paraId="1538F33D" w14:textId="4FAAFA80" w:rsidR="002168EC" w:rsidRDefault="002168EC" w:rsidP="002168EC">
            <w:pPr>
              <w:pStyle w:val="CRCoverPage"/>
              <w:spacing w:after="0"/>
              <w:ind w:left="100"/>
              <w:rPr>
                <w:noProof/>
              </w:rPr>
            </w:pPr>
            <w:r>
              <w:rPr>
                <w:noProof/>
              </w:rPr>
              <w:t>- 3gpp-Sbi-Oci</w:t>
            </w:r>
          </w:p>
          <w:p w14:paraId="6570FE76" w14:textId="69120F4F" w:rsidR="002168EC" w:rsidRDefault="002168EC" w:rsidP="002168EC">
            <w:pPr>
              <w:pStyle w:val="CRCoverPage"/>
              <w:spacing w:after="0"/>
              <w:ind w:left="100"/>
              <w:rPr>
                <w:noProof/>
              </w:rPr>
            </w:pPr>
            <w:r>
              <w:rPr>
                <w:noProof/>
              </w:rPr>
              <w:t>- 3gpp-Sbi-Lci</w:t>
            </w:r>
          </w:p>
          <w:p w14:paraId="74E22A34" w14:textId="237A0B4C" w:rsidR="00370785" w:rsidRDefault="00370785" w:rsidP="002168EC">
            <w:pPr>
              <w:pStyle w:val="CRCoverPage"/>
              <w:spacing w:after="0"/>
              <w:ind w:left="100"/>
              <w:rPr>
                <w:noProof/>
              </w:rPr>
            </w:pPr>
          </w:p>
          <w:p w14:paraId="708AA7DE" w14:textId="17E79023" w:rsidR="004717AC" w:rsidRDefault="00370785" w:rsidP="0095706E">
            <w:pPr>
              <w:pStyle w:val="CRCoverPage"/>
              <w:spacing w:after="0"/>
              <w:ind w:left="100"/>
              <w:rPr>
                <w:noProof/>
              </w:rPr>
            </w:pPr>
            <w:r>
              <w:rPr>
                <w:noProof/>
              </w:rPr>
              <w:t>This results in the impossiblity to implement (in an inter-operable manner) the functionality associated to those headers.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914317" w:rsidR="009D6559" w:rsidRDefault="00370785" w:rsidP="0095706E">
            <w:pPr>
              <w:pStyle w:val="CRCoverPage"/>
              <w:spacing w:after="0"/>
              <w:ind w:left="100"/>
              <w:rPr>
                <w:noProof/>
              </w:rPr>
            </w:pPr>
            <w:r>
              <w:rPr>
                <w:noProof/>
              </w:rPr>
              <w:t>Define in the general clause for the definition of 3GPP custom headers how to encode the characters not allowed for &lt;token&gt; or &lt;tchar&gt;; it is proposed to use percent-encoding.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C7A1EC" w:rsidR="00370785" w:rsidRDefault="00370785" w:rsidP="0095706E">
            <w:pPr>
              <w:pStyle w:val="CRCoverPage"/>
              <w:spacing w:after="0"/>
              <w:ind w:left="100"/>
              <w:rPr>
                <w:noProof/>
              </w:rPr>
            </w:pPr>
            <w:r>
              <w:rPr>
                <w:noProof/>
              </w:rPr>
              <w:t>The functionality that depends on the headers mentioned above cannot be implemented (eSBA and Load Control).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307AA5" w:rsidR="001E41F3" w:rsidRDefault="00157CE7">
            <w:pPr>
              <w:pStyle w:val="CRCoverPage"/>
              <w:spacing w:after="0"/>
              <w:ind w:left="100"/>
              <w:rPr>
                <w:noProof/>
              </w:rPr>
            </w:pPr>
            <w:r>
              <w:rPr>
                <w:noProof/>
              </w:rPr>
              <w:t>5.2.3.1</w:t>
            </w:r>
            <w:r w:rsidR="00FB2DAB">
              <w:rPr>
                <w:noProof/>
              </w:rPr>
              <w:t xml:space="preserve">, </w:t>
            </w:r>
            <w:r w:rsidR="00FB2DAB">
              <w:t>5.2.3.2.7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8B62E8" w:rsidR="001E41F3" w:rsidRDefault="00592B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5E2742" w:rsidR="001E41F3" w:rsidRDefault="00592B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150C08" w:rsidR="001E41F3" w:rsidRDefault="00592B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4717AC">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46BF06" w14:textId="77777777" w:rsidR="00060732" w:rsidRPr="006B5418" w:rsidRDefault="00060732" w:rsidP="000607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37542"/>
      <w:bookmarkStart w:id="2" w:name="_Toc33962357"/>
      <w:bookmarkStart w:id="3" w:name="_Toc24937834"/>
      <w:bookmarkStart w:id="4" w:name="_Toc33962654"/>
      <w:bookmarkStart w:id="5" w:name="_Toc42883423"/>
      <w:bookmarkStart w:id="6" w:name="_Toc49733291"/>
      <w:bookmarkStart w:id="7" w:name="_Toc56690660"/>
      <w:bookmarkStart w:id="8" w:name="_Toc58585438"/>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6D7EBDD7" w14:textId="77777777" w:rsidR="004717AC" w:rsidRPr="000B63FD" w:rsidRDefault="004717AC" w:rsidP="004717AC">
      <w:pPr>
        <w:pStyle w:val="Heading3"/>
      </w:pPr>
      <w:bookmarkStart w:id="9" w:name="_Toc51845066"/>
      <w:bookmarkStart w:id="10" w:name="_Toc51845397"/>
      <w:bookmarkStart w:id="11" w:name="_Toc57017465"/>
      <w:bookmarkStart w:id="12" w:name="_Toc57024215"/>
      <w:bookmarkEnd w:id="1"/>
      <w:bookmarkEnd w:id="2"/>
      <w:bookmarkEnd w:id="3"/>
      <w:bookmarkEnd w:id="4"/>
      <w:bookmarkEnd w:id="5"/>
      <w:bookmarkEnd w:id="6"/>
      <w:bookmarkEnd w:id="7"/>
      <w:bookmarkEnd w:id="8"/>
      <w:r w:rsidRPr="000B63FD">
        <w:rPr>
          <w:rFonts w:hint="eastAsia"/>
          <w:lang w:eastAsia="zh-CN"/>
        </w:rPr>
        <w:t>5.2.3</w:t>
      </w:r>
      <w:r w:rsidRPr="000B63FD">
        <w:tab/>
        <w:t>HTTP custom headers</w:t>
      </w:r>
      <w:bookmarkEnd w:id="9"/>
      <w:bookmarkEnd w:id="10"/>
      <w:bookmarkEnd w:id="11"/>
      <w:bookmarkEnd w:id="12"/>
    </w:p>
    <w:p w14:paraId="3245DD30" w14:textId="77777777" w:rsidR="004717AC" w:rsidRPr="000B63FD" w:rsidRDefault="004717AC" w:rsidP="004717AC">
      <w:pPr>
        <w:pStyle w:val="Heading4"/>
        <w:rPr>
          <w:lang w:eastAsia="zh-CN"/>
        </w:rPr>
      </w:pPr>
      <w:bookmarkStart w:id="13" w:name="_Toc19708936"/>
      <w:bookmarkStart w:id="14" w:name="_Toc27745007"/>
      <w:bookmarkStart w:id="15" w:name="_Toc29803160"/>
      <w:bookmarkStart w:id="16" w:name="_Toc35969909"/>
      <w:bookmarkStart w:id="17" w:name="_Toc36050703"/>
      <w:bookmarkStart w:id="18" w:name="_Toc44847415"/>
      <w:bookmarkStart w:id="19" w:name="_Toc51845067"/>
      <w:bookmarkStart w:id="20" w:name="_Toc51845398"/>
      <w:bookmarkStart w:id="21" w:name="_Toc57017466"/>
      <w:bookmarkStart w:id="22" w:name="_Toc57024216"/>
      <w:r w:rsidRPr="000B63FD">
        <w:t>5.2.3.1</w:t>
      </w:r>
      <w:r w:rsidRPr="000B63FD">
        <w:tab/>
      </w:r>
      <w:r w:rsidRPr="000B63FD">
        <w:rPr>
          <w:lang w:eastAsia="zh-CN"/>
        </w:rPr>
        <w:t>General</w:t>
      </w:r>
      <w:bookmarkEnd w:id="13"/>
      <w:bookmarkEnd w:id="14"/>
      <w:bookmarkEnd w:id="15"/>
      <w:bookmarkEnd w:id="16"/>
      <w:bookmarkEnd w:id="17"/>
      <w:bookmarkEnd w:id="18"/>
      <w:bookmarkEnd w:id="19"/>
      <w:bookmarkEnd w:id="20"/>
      <w:bookmarkEnd w:id="21"/>
      <w:bookmarkEnd w:id="22"/>
    </w:p>
    <w:p w14:paraId="3D434C7C" w14:textId="77777777" w:rsidR="004717AC" w:rsidRPr="000B63FD" w:rsidRDefault="004717AC" w:rsidP="004717AC">
      <w:pPr>
        <w:rPr>
          <w:lang w:eastAsia="zh-CN"/>
        </w:rPr>
      </w:pPr>
      <w:r w:rsidRPr="000B63FD">
        <w:rPr>
          <w:lang w:eastAsia="zh-CN"/>
        </w:rPr>
        <w:t>The list of custom HTTP headers applicable to 3GPP Service Based NFs are specified below.</w:t>
      </w:r>
    </w:p>
    <w:p w14:paraId="19890DFA" w14:textId="3ACE09DC" w:rsidR="004717AC" w:rsidRDefault="004717AC">
      <w:pPr>
        <w:rPr>
          <w:ins w:id="23" w:author="Jesus de Gregorio" w:date="2021-02-06T19:57:00Z"/>
          <w:noProof/>
        </w:rPr>
      </w:pPr>
      <w:ins w:id="24" w:author="Jesus de Gregorio" w:date="2021-02-06T19:54:00Z">
        <w:r>
          <w:rPr>
            <w:noProof/>
          </w:rPr>
          <w:t>T</w:t>
        </w:r>
      </w:ins>
      <w:ins w:id="25" w:author="Jesus de Gregorio" w:date="2021-02-06T19:52:00Z">
        <w:r>
          <w:rPr>
            <w:noProof/>
          </w:rPr>
          <w:t xml:space="preserve">he ABNF definition of </w:t>
        </w:r>
      </w:ins>
      <w:ins w:id="26" w:author="Jesus de Gregorio" w:date="2021-02-06T19:53:00Z">
        <w:r>
          <w:rPr>
            <w:noProof/>
          </w:rPr>
          <w:t>these custom headers</w:t>
        </w:r>
      </w:ins>
      <w:ins w:id="27" w:author="Jesus de Gregorio" w:date="2021-02-06T19:54:00Z">
        <w:r>
          <w:rPr>
            <w:noProof/>
          </w:rPr>
          <w:t xml:space="preserve"> is expressed </w:t>
        </w:r>
      </w:ins>
      <w:ins w:id="28" w:author="Jesus de Gregorio" w:date="2021-02-06T20:36:00Z">
        <w:r w:rsidR="00076634">
          <w:rPr>
            <w:noProof/>
          </w:rPr>
          <w:t xml:space="preserve">in the following clauses </w:t>
        </w:r>
      </w:ins>
      <w:ins w:id="29" w:author="Jesus de Gregorio" w:date="2021-02-06T19:54:00Z">
        <w:r>
          <w:rPr>
            <w:noProof/>
          </w:rPr>
          <w:t xml:space="preserve">using common </w:t>
        </w:r>
      </w:ins>
      <w:ins w:id="30" w:author="Jesus de Gregorio" w:date="2021-02-06T20:37:00Z">
        <w:r w:rsidR="00076634">
          <w:rPr>
            <w:noProof/>
          </w:rPr>
          <w:t xml:space="preserve">syntax </w:t>
        </w:r>
      </w:ins>
      <w:ins w:id="31" w:author="Jesus de Gregorio" w:date="2021-02-06T19:54:00Z">
        <w:r>
          <w:rPr>
            <w:noProof/>
          </w:rPr>
          <w:t xml:space="preserve">components defined in </w:t>
        </w:r>
      </w:ins>
      <w:ins w:id="32" w:author="Jesus de Gregorio" w:date="2021-02-06T19:55:00Z">
        <w:r>
          <w:rPr>
            <w:noProof/>
          </w:rPr>
          <w:t>IETF RFC 7230 [</w:t>
        </w:r>
      </w:ins>
      <w:ins w:id="33" w:author="Jesus de Gregorio" w:date="2021-02-06T20:27:00Z">
        <w:r w:rsidR="004151BF">
          <w:rPr>
            <w:noProof/>
          </w:rPr>
          <w:t>12</w:t>
        </w:r>
      </w:ins>
      <w:ins w:id="34" w:author="Jesus de Gregorio" w:date="2021-02-06T19:55:00Z">
        <w:r>
          <w:rPr>
            <w:noProof/>
          </w:rPr>
          <w:t xml:space="preserve">], section 3.2.6, such as &lt;token&gt; and &lt;tchar&gt;. As indicated </w:t>
        </w:r>
      </w:ins>
      <w:ins w:id="35" w:author="Jesus de Gregorio" w:date="2021-02-06T19:56:00Z">
        <w:r>
          <w:rPr>
            <w:noProof/>
          </w:rPr>
          <w:t xml:space="preserve">there, the following characters </w:t>
        </w:r>
      </w:ins>
      <w:ins w:id="36" w:author="Jesus de Gregorio" w:date="2021-02-06T20:32:00Z">
        <w:r w:rsidR="004151BF">
          <w:rPr>
            <w:noProof/>
          </w:rPr>
          <w:t xml:space="preserve">(expressed by their UNICODE name) </w:t>
        </w:r>
      </w:ins>
      <w:ins w:id="37" w:author="Jesus de Gregorio" w:date="2021-02-06T19:56:00Z">
        <w:r>
          <w:rPr>
            <w:noProof/>
          </w:rPr>
          <w:t xml:space="preserve">shall not be used as part of a </w:t>
        </w:r>
      </w:ins>
      <w:ins w:id="38" w:author="Jesus de Gregorio" w:date="2021-02-06T20:11:00Z">
        <w:r w:rsidR="0094058A">
          <w:rPr>
            <w:noProof/>
          </w:rPr>
          <w:t>&lt;</w:t>
        </w:r>
      </w:ins>
      <w:ins w:id="39" w:author="Jesus de Gregorio" w:date="2021-02-06T19:56:00Z">
        <w:r>
          <w:rPr>
            <w:noProof/>
          </w:rPr>
          <w:t>token</w:t>
        </w:r>
      </w:ins>
      <w:ins w:id="40" w:author="Jesus de Gregorio" w:date="2021-02-06T20:11:00Z">
        <w:r w:rsidR="0094058A">
          <w:rPr>
            <w:noProof/>
          </w:rPr>
          <w:t>&gt;</w:t>
        </w:r>
      </w:ins>
      <w:ins w:id="41" w:author="Jesus de Gregorio" w:date="2021-02-06T20:10:00Z">
        <w:r w:rsidR="0094058A">
          <w:rPr>
            <w:noProof/>
          </w:rPr>
          <w:t xml:space="preserve">, </w:t>
        </w:r>
      </w:ins>
      <w:ins w:id="42" w:author="Jesus de Gregorio" w:date="2021-02-06T20:11:00Z">
        <w:r w:rsidR="0094058A">
          <w:rPr>
            <w:noProof/>
          </w:rPr>
          <w:t>or as a &lt;tchar&gt;</w:t>
        </w:r>
      </w:ins>
      <w:ins w:id="43" w:author="Jesus de Gregorio" w:date="2021-02-06T19:56:00Z">
        <w:r>
          <w:rPr>
            <w:noProof/>
          </w:rPr>
          <w:t>:</w:t>
        </w:r>
      </w:ins>
    </w:p>
    <w:p w14:paraId="248C5016" w14:textId="13FC336C" w:rsidR="004717AC" w:rsidRPr="00D36F67" w:rsidRDefault="004717AC" w:rsidP="004717AC">
      <w:pPr>
        <w:pStyle w:val="B1"/>
        <w:rPr>
          <w:ins w:id="44" w:author="Jesus de Gregorio" w:date="2021-02-06T19:59:00Z"/>
          <w:b/>
          <w:bCs/>
          <w:noProof/>
        </w:rPr>
      </w:pPr>
      <w:ins w:id="45" w:author="Jesus de Gregorio" w:date="2021-02-06T19:57:00Z">
        <w:r>
          <w:rPr>
            <w:noProof/>
          </w:rPr>
          <w:t>-</w:t>
        </w:r>
      </w:ins>
      <w:ins w:id="46" w:author="Jesus de Gregorio" w:date="2021-02-06T19:59:00Z">
        <w:r>
          <w:rPr>
            <w:noProof/>
          </w:rPr>
          <w:tab/>
          <w:t>QUOTATION MARK (U+002</w:t>
        </w:r>
      </w:ins>
      <w:ins w:id="47" w:author="Jesus de Gregorio" w:date="2021-02-06T20:25:00Z">
        <w:r w:rsidR="004265AB">
          <w:rPr>
            <w:noProof/>
          </w:rPr>
          <w:t>2</w:t>
        </w:r>
      </w:ins>
      <w:ins w:id="48" w:author="Jesus de Gregorio" w:date="2021-02-06T19:59:00Z">
        <w:r>
          <w:rPr>
            <w:noProof/>
          </w:rPr>
          <w:t>):</w:t>
        </w:r>
        <w:r>
          <w:rPr>
            <w:noProof/>
          </w:rPr>
          <w:tab/>
        </w:r>
      </w:ins>
      <w:ins w:id="49" w:author="Jesus de Gregorio" w:date="2021-02-06T20:02:00Z">
        <w:r w:rsidR="00D36F67">
          <w:rPr>
            <w:noProof/>
          </w:rPr>
          <w:tab/>
        </w:r>
      </w:ins>
      <w:ins w:id="50" w:author="Jesus de Gregorio" w:date="2021-02-06T20:06:00Z">
        <w:r w:rsidR="00D36F67">
          <w:rPr>
            <w:noProof/>
          </w:rPr>
          <w:tab/>
        </w:r>
      </w:ins>
      <w:ins w:id="51" w:author="Jesus de Gregorio" w:date="2021-02-06T20:09:00Z">
        <w:r w:rsidR="00D36F67">
          <w:rPr>
            <w:noProof/>
          </w:rPr>
          <w:tab/>
        </w:r>
      </w:ins>
      <w:ins w:id="52" w:author="Jesus de Gregorio" w:date="2021-02-06T19:59:00Z">
        <w:r w:rsidRPr="00D36F67">
          <w:rPr>
            <w:b/>
            <w:bCs/>
            <w:noProof/>
          </w:rPr>
          <w:t>"</w:t>
        </w:r>
      </w:ins>
    </w:p>
    <w:p w14:paraId="68F107F4" w14:textId="551FD81B" w:rsidR="004717AC" w:rsidRDefault="004717AC" w:rsidP="004717AC">
      <w:pPr>
        <w:pStyle w:val="B1"/>
        <w:rPr>
          <w:ins w:id="53" w:author="Jesus de Gregorio" w:date="2021-02-06T20:00:00Z"/>
          <w:noProof/>
        </w:rPr>
      </w:pPr>
      <w:ins w:id="54" w:author="Jesus de Gregorio" w:date="2021-02-06T19:59:00Z">
        <w:r>
          <w:rPr>
            <w:noProof/>
          </w:rPr>
          <w:t>-</w:t>
        </w:r>
        <w:r>
          <w:rPr>
            <w:noProof/>
          </w:rPr>
          <w:tab/>
        </w:r>
      </w:ins>
      <w:ins w:id="55" w:author="Jesus de Gregorio" w:date="2021-02-06T20:00:00Z">
        <w:r w:rsidRPr="004717AC">
          <w:rPr>
            <w:noProof/>
          </w:rPr>
          <w:t>LEFT PARENTHESIS</w:t>
        </w:r>
        <w:r>
          <w:rPr>
            <w:noProof/>
          </w:rPr>
          <w:t xml:space="preserve"> (U</w:t>
        </w:r>
        <w:r w:rsidR="00D36F67">
          <w:rPr>
            <w:noProof/>
          </w:rPr>
          <w:t>+0028):</w:t>
        </w:r>
        <w:r w:rsidR="00D36F67">
          <w:rPr>
            <w:noProof/>
          </w:rPr>
          <w:tab/>
        </w:r>
      </w:ins>
      <w:ins w:id="56" w:author="Jesus de Gregorio" w:date="2021-02-06T20:02:00Z">
        <w:r w:rsidR="00D36F67">
          <w:rPr>
            <w:noProof/>
          </w:rPr>
          <w:tab/>
        </w:r>
      </w:ins>
      <w:ins w:id="57" w:author="Jesus de Gregorio" w:date="2021-02-06T20:06:00Z">
        <w:r w:rsidR="00D36F67">
          <w:rPr>
            <w:noProof/>
          </w:rPr>
          <w:tab/>
        </w:r>
      </w:ins>
      <w:ins w:id="58" w:author="Jesus de Gregorio" w:date="2021-02-06T20:09:00Z">
        <w:r w:rsidR="00D36F67">
          <w:rPr>
            <w:noProof/>
          </w:rPr>
          <w:tab/>
        </w:r>
      </w:ins>
      <w:ins w:id="59" w:author="Jesus de Gregorio" w:date="2021-02-06T20:00:00Z">
        <w:r w:rsidR="00D36F67" w:rsidRPr="00D36F67">
          <w:rPr>
            <w:b/>
            <w:bCs/>
            <w:noProof/>
          </w:rPr>
          <w:t>(</w:t>
        </w:r>
      </w:ins>
    </w:p>
    <w:p w14:paraId="620DC719" w14:textId="294B9F02" w:rsidR="00D36F67" w:rsidRPr="007D6C43" w:rsidRDefault="00D36F67" w:rsidP="004717AC">
      <w:pPr>
        <w:pStyle w:val="B1"/>
        <w:rPr>
          <w:ins w:id="60" w:author="Jesus de Gregorio" w:date="2021-02-06T20:00:00Z"/>
          <w:noProof/>
          <w:lang w:val="es-ES"/>
        </w:rPr>
      </w:pPr>
      <w:ins w:id="61" w:author="Jesus de Gregorio" w:date="2021-02-06T20:00:00Z">
        <w:r w:rsidRPr="007D6C43">
          <w:rPr>
            <w:noProof/>
            <w:lang w:val="es-ES"/>
          </w:rPr>
          <w:t>-</w:t>
        </w:r>
        <w:r w:rsidRPr="007D6C43">
          <w:rPr>
            <w:noProof/>
            <w:lang w:val="es-ES"/>
          </w:rPr>
          <w:tab/>
        </w:r>
      </w:ins>
      <w:ins w:id="62" w:author="Jesus de Gregorio" w:date="2021-02-06T20:02:00Z">
        <w:r w:rsidRPr="007D6C43">
          <w:rPr>
            <w:noProof/>
            <w:lang w:val="es-ES"/>
          </w:rPr>
          <w:t>RIGHT PARENTHESIS (U+0029):</w:t>
        </w:r>
        <w:r w:rsidRPr="007D6C43">
          <w:rPr>
            <w:noProof/>
            <w:lang w:val="es-ES"/>
          </w:rPr>
          <w:tab/>
        </w:r>
      </w:ins>
      <w:ins w:id="63" w:author="Jesus de Gregorio" w:date="2021-02-06T20:06:00Z">
        <w:r w:rsidRPr="007D6C43">
          <w:rPr>
            <w:noProof/>
            <w:lang w:val="es-ES"/>
          </w:rPr>
          <w:tab/>
        </w:r>
      </w:ins>
      <w:ins w:id="64" w:author="Jesus de Gregorio" w:date="2021-02-06T20:09:00Z">
        <w:r w:rsidRPr="007D6C43">
          <w:rPr>
            <w:noProof/>
            <w:lang w:val="es-ES"/>
          </w:rPr>
          <w:tab/>
        </w:r>
      </w:ins>
      <w:ins w:id="65" w:author="Jesus de Gregorio" w:date="2021-02-06T20:00:00Z">
        <w:r w:rsidRPr="007D6C43">
          <w:rPr>
            <w:b/>
            <w:bCs/>
            <w:noProof/>
            <w:lang w:val="es-ES"/>
          </w:rPr>
          <w:t>)</w:t>
        </w:r>
      </w:ins>
    </w:p>
    <w:p w14:paraId="278C3A37" w14:textId="05C31D67" w:rsidR="00D36F67" w:rsidRPr="007D6C43" w:rsidRDefault="00D36F67" w:rsidP="004717AC">
      <w:pPr>
        <w:pStyle w:val="B1"/>
        <w:rPr>
          <w:ins w:id="66" w:author="Jesus de Gregorio" w:date="2021-02-06T20:00:00Z"/>
          <w:noProof/>
          <w:lang w:val="es-ES"/>
        </w:rPr>
      </w:pPr>
      <w:ins w:id="67" w:author="Jesus de Gregorio" w:date="2021-02-06T20:00:00Z">
        <w:r w:rsidRPr="007D6C43">
          <w:rPr>
            <w:noProof/>
            <w:lang w:val="es-ES"/>
          </w:rPr>
          <w:t>-</w:t>
        </w:r>
        <w:r w:rsidRPr="007D6C43">
          <w:rPr>
            <w:noProof/>
            <w:lang w:val="es-ES"/>
          </w:rPr>
          <w:tab/>
        </w:r>
      </w:ins>
      <w:ins w:id="68" w:author="Jesus de Gregorio" w:date="2021-02-06T20:02:00Z">
        <w:r w:rsidRPr="007D6C43">
          <w:rPr>
            <w:noProof/>
            <w:lang w:val="es-ES"/>
          </w:rPr>
          <w:t>COMMA (U+002C):</w:t>
        </w:r>
        <w:r w:rsidRPr="007D6C43">
          <w:rPr>
            <w:noProof/>
            <w:lang w:val="es-ES"/>
          </w:rPr>
          <w:tab/>
        </w:r>
        <w:r w:rsidRPr="007D6C43">
          <w:rPr>
            <w:noProof/>
            <w:lang w:val="es-ES"/>
          </w:rPr>
          <w:tab/>
        </w:r>
        <w:r w:rsidRPr="007D6C43">
          <w:rPr>
            <w:noProof/>
            <w:lang w:val="es-ES"/>
          </w:rPr>
          <w:tab/>
        </w:r>
        <w:r w:rsidRPr="007D6C43">
          <w:rPr>
            <w:noProof/>
            <w:lang w:val="es-ES"/>
          </w:rPr>
          <w:tab/>
        </w:r>
      </w:ins>
      <w:ins w:id="69" w:author="Jesus de Gregorio" w:date="2021-02-06T20:03:00Z">
        <w:r w:rsidRPr="007D6C43">
          <w:rPr>
            <w:noProof/>
            <w:lang w:val="es-ES"/>
          </w:rPr>
          <w:tab/>
        </w:r>
      </w:ins>
      <w:ins w:id="70" w:author="Jesus de Gregorio" w:date="2021-02-06T20:06:00Z">
        <w:r w:rsidRPr="007D6C43">
          <w:rPr>
            <w:noProof/>
            <w:lang w:val="es-ES"/>
          </w:rPr>
          <w:tab/>
        </w:r>
      </w:ins>
      <w:ins w:id="71" w:author="Jesus de Gregorio" w:date="2021-02-06T20:09:00Z">
        <w:r w:rsidRPr="007D6C43">
          <w:rPr>
            <w:noProof/>
            <w:lang w:val="es-ES"/>
          </w:rPr>
          <w:tab/>
        </w:r>
      </w:ins>
      <w:ins w:id="72" w:author="Jesus de Gregorio" w:date="2021-02-06T20:00:00Z">
        <w:r w:rsidRPr="007D6C43">
          <w:rPr>
            <w:b/>
            <w:bCs/>
            <w:noProof/>
            <w:lang w:val="es-ES"/>
          </w:rPr>
          <w:t>,</w:t>
        </w:r>
      </w:ins>
    </w:p>
    <w:p w14:paraId="3FE14463" w14:textId="6BF3DF1C" w:rsidR="00D36F67" w:rsidRPr="007D6C43" w:rsidRDefault="00D36F67" w:rsidP="004717AC">
      <w:pPr>
        <w:pStyle w:val="B1"/>
        <w:rPr>
          <w:ins w:id="73" w:author="Jesus de Gregorio" w:date="2021-02-06T20:00:00Z"/>
          <w:noProof/>
          <w:lang w:val="es-ES"/>
        </w:rPr>
      </w:pPr>
      <w:ins w:id="74" w:author="Jesus de Gregorio" w:date="2021-02-06T20:00:00Z">
        <w:r w:rsidRPr="007D6C43">
          <w:rPr>
            <w:noProof/>
            <w:lang w:val="es-ES"/>
          </w:rPr>
          <w:t>-</w:t>
        </w:r>
        <w:r w:rsidRPr="007D6C43">
          <w:rPr>
            <w:noProof/>
            <w:lang w:val="es-ES"/>
          </w:rPr>
          <w:tab/>
        </w:r>
      </w:ins>
      <w:ins w:id="75" w:author="Jesus de Gregorio" w:date="2021-02-06T20:03:00Z">
        <w:r w:rsidRPr="007D6C43">
          <w:rPr>
            <w:noProof/>
            <w:lang w:val="es-ES"/>
          </w:rPr>
          <w:t>SOLIDUS (U+002F):</w:t>
        </w:r>
        <w:r w:rsidRPr="007D6C43">
          <w:rPr>
            <w:noProof/>
            <w:lang w:val="es-ES"/>
          </w:rPr>
          <w:tab/>
        </w:r>
        <w:r w:rsidRPr="007D6C43">
          <w:rPr>
            <w:noProof/>
            <w:lang w:val="es-ES"/>
          </w:rPr>
          <w:tab/>
        </w:r>
        <w:r w:rsidRPr="007D6C43">
          <w:rPr>
            <w:noProof/>
            <w:lang w:val="es-ES"/>
          </w:rPr>
          <w:tab/>
        </w:r>
        <w:r w:rsidRPr="007D6C43">
          <w:rPr>
            <w:noProof/>
            <w:lang w:val="es-ES"/>
          </w:rPr>
          <w:tab/>
        </w:r>
        <w:r w:rsidRPr="007D6C43">
          <w:rPr>
            <w:noProof/>
            <w:lang w:val="es-ES"/>
          </w:rPr>
          <w:tab/>
        </w:r>
      </w:ins>
      <w:ins w:id="76" w:author="Jesus de Gregorio" w:date="2021-02-06T20:06:00Z">
        <w:r w:rsidRPr="007D6C43">
          <w:rPr>
            <w:noProof/>
            <w:lang w:val="es-ES"/>
          </w:rPr>
          <w:tab/>
        </w:r>
      </w:ins>
      <w:ins w:id="77" w:author="Jesus de Gregorio" w:date="2021-02-06T20:09:00Z">
        <w:r w:rsidRPr="007D6C43">
          <w:rPr>
            <w:noProof/>
            <w:lang w:val="es-ES"/>
          </w:rPr>
          <w:tab/>
        </w:r>
      </w:ins>
      <w:ins w:id="78" w:author="Jesus de Gregorio" w:date="2021-02-06T20:00:00Z">
        <w:r w:rsidRPr="007D6C43">
          <w:rPr>
            <w:b/>
            <w:bCs/>
            <w:noProof/>
            <w:lang w:val="es-ES"/>
          </w:rPr>
          <w:t>/</w:t>
        </w:r>
      </w:ins>
    </w:p>
    <w:p w14:paraId="43A7068D" w14:textId="3599E506" w:rsidR="00D36F67" w:rsidRPr="007D6C43" w:rsidRDefault="00D36F67" w:rsidP="004717AC">
      <w:pPr>
        <w:pStyle w:val="B1"/>
        <w:rPr>
          <w:ins w:id="79" w:author="Jesus de Gregorio" w:date="2021-02-06T20:01:00Z"/>
          <w:noProof/>
          <w:lang w:val="es-ES"/>
        </w:rPr>
      </w:pPr>
      <w:ins w:id="80" w:author="Jesus de Gregorio" w:date="2021-02-06T20:01:00Z">
        <w:r w:rsidRPr="007D6C43">
          <w:rPr>
            <w:noProof/>
            <w:lang w:val="es-ES"/>
          </w:rPr>
          <w:t>-</w:t>
        </w:r>
        <w:r w:rsidRPr="007D6C43">
          <w:rPr>
            <w:noProof/>
            <w:lang w:val="es-ES"/>
          </w:rPr>
          <w:tab/>
        </w:r>
      </w:ins>
      <w:ins w:id="81" w:author="Jesus de Gregorio" w:date="2021-02-06T20:03:00Z">
        <w:r w:rsidRPr="007D6C43">
          <w:rPr>
            <w:noProof/>
            <w:lang w:val="es-ES"/>
          </w:rPr>
          <w:t>COLON (U+003A):</w:t>
        </w:r>
        <w:r w:rsidRPr="007D6C43">
          <w:rPr>
            <w:noProof/>
            <w:lang w:val="es-ES"/>
          </w:rPr>
          <w:tab/>
        </w:r>
        <w:r w:rsidRPr="007D6C43">
          <w:rPr>
            <w:noProof/>
            <w:lang w:val="es-ES"/>
          </w:rPr>
          <w:tab/>
        </w:r>
        <w:r w:rsidRPr="007D6C43">
          <w:rPr>
            <w:noProof/>
            <w:lang w:val="es-ES"/>
          </w:rPr>
          <w:tab/>
        </w:r>
        <w:r w:rsidRPr="007D6C43">
          <w:rPr>
            <w:noProof/>
            <w:lang w:val="es-ES"/>
          </w:rPr>
          <w:tab/>
        </w:r>
        <w:r w:rsidRPr="007D6C43">
          <w:rPr>
            <w:noProof/>
            <w:lang w:val="es-ES"/>
          </w:rPr>
          <w:tab/>
        </w:r>
        <w:r w:rsidRPr="007D6C43">
          <w:rPr>
            <w:noProof/>
            <w:lang w:val="es-ES"/>
          </w:rPr>
          <w:tab/>
        </w:r>
      </w:ins>
      <w:ins w:id="82" w:author="Jesus de Gregorio" w:date="2021-02-06T20:06:00Z">
        <w:r w:rsidRPr="007D6C43">
          <w:rPr>
            <w:noProof/>
            <w:lang w:val="es-ES"/>
          </w:rPr>
          <w:tab/>
        </w:r>
      </w:ins>
      <w:ins w:id="83" w:author="Jesus de Gregorio" w:date="2021-02-06T20:09:00Z">
        <w:r w:rsidRPr="007D6C43">
          <w:rPr>
            <w:noProof/>
            <w:lang w:val="es-ES"/>
          </w:rPr>
          <w:tab/>
        </w:r>
      </w:ins>
      <w:ins w:id="84" w:author="Jesus de Gregorio" w:date="2021-02-06T20:00:00Z">
        <w:r w:rsidRPr="007D6C43">
          <w:rPr>
            <w:b/>
            <w:bCs/>
            <w:noProof/>
            <w:lang w:val="es-ES"/>
          </w:rPr>
          <w:t>:</w:t>
        </w:r>
      </w:ins>
    </w:p>
    <w:p w14:paraId="252DD643" w14:textId="61A5ED9F" w:rsidR="00D36F67" w:rsidRDefault="00D36F67" w:rsidP="004717AC">
      <w:pPr>
        <w:pStyle w:val="B1"/>
        <w:rPr>
          <w:ins w:id="85" w:author="Jesus de Gregorio" w:date="2021-02-06T20:01:00Z"/>
          <w:noProof/>
        </w:rPr>
      </w:pPr>
      <w:ins w:id="86" w:author="Jesus de Gregorio" w:date="2021-02-06T20:01:00Z">
        <w:r>
          <w:rPr>
            <w:noProof/>
          </w:rPr>
          <w:t>-</w:t>
        </w:r>
        <w:r>
          <w:rPr>
            <w:noProof/>
          </w:rPr>
          <w:tab/>
        </w:r>
      </w:ins>
      <w:ins w:id="87" w:author="Jesus de Gregorio" w:date="2021-02-06T20:03:00Z">
        <w:r w:rsidRPr="00D36F67">
          <w:rPr>
            <w:noProof/>
          </w:rPr>
          <w:t>SEMICOLON</w:t>
        </w:r>
        <w:r>
          <w:rPr>
            <w:noProof/>
          </w:rPr>
          <w:t xml:space="preserve"> (U+003B):</w:t>
        </w:r>
      </w:ins>
      <w:ins w:id="88" w:author="Jesus de Gregorio" w:date="2021-02-06T20:04:00Z">
        <w:r>
          <w:rPr>
            <w:noProof/>
          </w:rPr>
          <w:tab/>
        </w:r>
        <w:r>
          <w:rPr>
            <w:noProof/>
          </w:rPr>
          <w:tab/>
        </w:r>
        <w:r>
          <w:rPr>
            <w:noProof/>
          </w:rPr>
          <w:tab/>
        </w:r>
        <w:r>
          <w:rPr>
            <w:noProof/>
          </w:rPr>
          <w:tab/>
        </w:r>
      </w:ins>
      <w:ins w:id="89" w:author="Jesus de Gregorio" w:date="2021-02-06T20:06:00Z">
        <w:r>
          <w:rPr>
            <w:noProof/>
          </w:rPr>
          <w:tab/>
        </w:r>
      </w:ins>
      <w:ins w:id="90" w:author="Jesus de Gregorio" w:date="2021-02-06T20:09:00Z">
        <w:r>
          <w:rPr>
            <w:noProof/>
          </w:rPr>
          <w:tab/>
        </w:r>
      </w:ins>
      <w:ins w:id="91" w:author="Jesus de Gregorio" w:date="2021-02-06T20:00:00Z">
        <w:r w:rsidRPr="00D36F67">
          <w:rPr>
            <w:b/>
            <w:bCs/>
            <w:noProof/>
          </w:rPr>
          <w:t>;</w:t>
        </w:r>
      </w:ins>
    </w:p>
    <w:p w14:paraId="0A3687D9" w14:textId="2EBB472A" w:rsidR="00D36F67" w:rsidRDefault="00D36F67" w:rsidP="004717AC">
      <w:pPr>
        <w:pStyle w:val="B1"/>
        <w:rPr>
          <w:ins w:id="92" w:author="Jesus de Gregorio" w:date="2021-02-06T20:01:00Z"/>
          <w:noProof/>
        </w:rPr>
      </w:pPr>
      <w:ins w:id="93" w:author="Jesus de Gregorio" w:date="2021-02-06T20:01:00Z">
        <w:r>
          <w:rPr>
            <w:noProof/>
          </w:rPr>
          <w:t>-</w:t>
        </w:r>
        <w:r>
          <w:rPr>
            <w:noProof/>
          </w:rPr>
          <w:tab/>
        </w:r>
      </w:ins>
      <w:ins w:id="94" w:author="Jesus de Gregorio" w:date="2021-02-06T20:04:00Z">
        <w:r w:rsidRPr="00D36F67">
          <w:rPr>
            <w:noProof/>
          </w:rPr>
          <w:t>LESS-THAN SIGN</w:t>
        </w:r>
        <w:r>
          <w:rPr>
            <w:noProof/>
          </w:rPr>
          <w:t xml:space="preserve"> (U+003C):</w:t>
        </w:r>
        <w:r>
          <w:rPr>
            <w:noProof/>
          </w:rPr>
          <w:tab/>
        </w:r>
        <w:r>
          <w:rPr>
            <w:noProof/>
          </w:rPr>
          <w:tab/>
        </w:r>
        <w:r>
          <w:rPr>
            <w:noProof/>
          </w:rPr>
          <w:tab/>
        </w:r>
      </w:ins>
      <w:ins w:id="95" w:author="Jesus de Gregorio" w:date="2021-02-06T20:06:00Z">
        <w:r>
          <w:rPr>
            <w:noProof/>
          </w:rPr>
          <w:tab/>
        </w:r>
      </w:ins>
      <w:ins w:id="96" w:author="Jesus de Gregorio" w:date="2021-02-06T20:09:00Z">
        <w:r>
          <w:rPr>
            <w:noProof/>
          </w:rPr>
          <w:tab/>
        </w:r>
      </w:ins>
      <w:ins w:id="97" w:author="Jesus de Gregorio" w:date="2021-02-06T20:00:00Z">
        <w:r w:rsidRPr="00D36F67">
          <w:rPr>
            <w:b/>
            <w:bCs/>
            <w:noProof/>
          </w:rPr>
          <w:t>&lt;</w:t>
        </w:r>
      </w:ins>
    </w:p>
    <w:p w14:paraId="75FF4424" w14:textId="59B5CE61" w:rsidR="00D36F67" w:rsidRDefault="00D36F67" w:rsidP="004717AC">
      <w:pPr>
        <w:pStyle w:val="B1"/>
        <w:rPr>
          <w:ins w:id="98" w:author="Jesus de Gregorio" w:date="2021-02-06T20:01:00Z"/>
          <w:noProof/>
        </w:rPr>
      </w:pPr>
      <w:ins w:id="99" w:author="Jesus de Gregorio" w:date="2021-02-06T20:01:00Z">
        <w:r>
          <w:rPr>
            <w:noProof/>
          </w:rPr>
          <w:t>-</w:t>
        </w:r>
        <w:r>
          <w:rPr>
            <w:noProof/>
          </w:rPr>
          <w:tab/>
        </w:r>
      </w:ins>
      <w:ins w:id="100" w:author="Jesus de Gregorio" w:date="2021-02-06T20:04:00Z">
        <w:r w:rsidRPr="00D36F67">
          <w:rPr>
            <w:noProof/>
          </w:rPr>
          <w:t>EQUALS SIGN</w:t>
        </w:r>
        <w:r>
          <w:rPr>
            <w:noProof/>
          </w:rPr>
          <w:t xml:space="preserve"> (U+003D):</w:t>
        </w:r>
        <w:r>
          <w:rPr>
            <w:noProof/>
          </w:rPr>
          <w:tab/>
        </w:r>
        <w:r>
          <w:rPr>
            <w:noProof/>
          </w:rPr>
          <w:tab/>
        </w:r>
        <w:r>
          <w:rPr>
            <w:noProof/>
          </w:rPr>
          <w:tab/>
        </w:r>
        <w:r>
          <w:rPr>
            <w:noProof/>
          </w:rPr>
          <w:tab/>
        </w:r>
      </w:ins>
      <w:ins w:id="101" w:author="Jesus de Gregorio" w:date="2021-02-06T20:06:00Z">
        <w:r>
          <w:rPr>
            <w:noProof/>
          </w:rPr>
          <w:tab/>
        </w:r>
      </w:ins>
      <w:ins w:id="102" w:author="Jesus de Gregorio" w:date="2021-02-06T20:09:00Z">
        <w:r>
          <w:rPr>
            <w:noProof/>
          </w:rPr>
          <w:tab/>
        </w:r>
      </w:ins>
      <w:ins w:id="103" w:author="Jesus de Gregorio" w:date="2021-02-06T20:00:00Z">
        <w:r w:rsidRPr="00D36F67">
          <w:rPr>
            <w:b/>
            <w:bCs/>
            <w:noProof/>
          </w:rPr>
          <w:t>=</w:t>
        </w:r>
      </w:ins>
    </w:p>
    <w:p w14:paraId="22FF7DC8" w14:textId="49BFAF53" w:rsidR="00D36F67" w:rsidRDefault="00D36F67" w:rsidP="004717AC">
      <w:pPr>
        <w:pStyle w:val="B1"/>
        <w:rPr>
          <w:ins w:id="104" w:author="Jesus de Gregorio" w:date="2021-02-06T20:01:00Z"/>
          <w:noProof/>
        </w:rPr>
      </w:pPr>
      <w:ins w:id="105" w:author="Jesus de Gregorio" w:date="2021-02-06T20:01:00Z">
        <w:r>
          <w:rPr>
            <w:noProof/>
          </w:rPr>
          <w:t>-</w:t>
        </w:r>
        <w:r>
          <w:rPr>
            <w:noProof/>
          </w:rPr>
          <w:tab/>
        </w:r>
      </w:ins>
      <w:ins w:id="106" w:author="Jesus de Gregorio" w:date="2021-02-06T20:04:00Z">
        <w:r w:rsidRPr="00D36F67">
          <w:rPr>
            <w:noProof/>
          </w:rPr>
          <w:t>GREATER-THAN SIGN</w:t>
        </w:r>
        <w:r>
          <w:rPr>
            <w:noProof/>
          </w:rPr>
          <w:t xml:space="preserve"> (U+003</w:t>
        </w:r>
      </w:ins>
      <w:ins w:id="107" w:author="Jesus de Gregorio" w:date="2021-02-06T20:05:00Z">
        <w:r>
          <w:rPr>
            <w:noProof/>
          </w:rPr>
          <w:t>E):</w:t>
        </w:r>
        <w:r>
          <w:rPr>
            <w:noProof/>
          </w:rPr>
          <w:tab/>
        </w:r>
      </w:ins>
      <w:ins w:id="108" w:author="Jesus de Gregorio" w:date="2021-02-06T20:06:00Z">
        <w:r>
          <w:rPr>
            <w:noProof/>
          </w:rPr>
          <w:tab/>
        </w:r>
      </w:ins>
      <w:ins w:id="109" w:author="Jesus de Gregorio" w:date="2021-02-06T20:09:00Z">
        <w:r>
          <w:rPr>
            <w:noProof/>
          </w:rPr>
          <w:tab/>
        </w:r>
      </w:ins>
      <w:ins w:id="110" w:author="Jesus de Gregorio" w:date="2021-02-06T20:00:00Z">
        <w:r w:rsidRPr="00D36F67">
          <w:rPr>
            <w:b/>
            <w:bCs/>
            <w:noProof/>
          </w:rPr>
          <w:t>&gt;</w:t>
        </w:r>
      </w:ins>
    </w:p>
    <w:p w14:paraId="7EB7B20E" w14:textId="19576B65" w:rsidR="00D36F67" w:rsidRDefault="00D36F67" w:rsidP="004717AC">
      <w:pPr>
        <w:pStyle w:val="B1"/>
        <w:rPr>
          <w:ins w:id="111" w:author="Jesus de Gregorio" w:date="2021-02-06T20:01:00Z"/>
          <w:noProof/>
        </w:rPr>
      </w:pPr>
      <w:ins w:id="112" w:author="Jesus de Gregorio" w:date="2021-02-06T20:01:00Z">
        <w:r>
          <w:rPr>
            <w:noProof/>
          </w:rPr>
          <w:t>-</w:t>
        </w:r>
        <w:r>
          <w:rPr>
            <w:noProof/>
          </w:rPr>
          <w:tab/>
        </w:r>
      </w:ins>
      <w:ins w:id="113" w:author="Jesus de Gregorio" w:date="2021-02-06T20:05:00Z">
        <w:r w:rsidRPr="00D36F67">
          <w:rPr>
            <w:noProof/>
          </w:rPr>
          <w:t>QUESTION MARK</w:t>
        </w:r>
        <w:r>
          <w:rPr>
            <w:noProof/>
          </w:rPr>
          <w:t xml:space="preserve"> (U+003F):</w:t>
        </w:r>
        <w:r>
          <w:rPr>
            <w:noProof/>
          </w:rPr>
          <w:tab/>
        </w:r>
        <w:r>
          <w:rPr>
            <w:noProof/>
          </w:rPr>
          <w:tab/>
        </w:r>
      </w:ins>
      <w:ins w:id="114" w:author="Jesus de Gregorio" w:date="2021-02-06T20:06:00Z">
        <w:r>
          <w:rPr>
            <w:noProof/>
          </w:rPr>
          <w:tab/>
        </w:r>
      </w:ins>
      <w:ins w:id="115" w:author="Jesus de Gregorio" w:date="2021-02-06T20:09:00Z">
        <w:r>
          <w:rPr>
            <w:noProof/>
          </w:rPr>
          <w:tab/>
        </w:r>
      </w:ins>
      <w:ins w:id="116" w:author="Jesus de Gregorio" w:date="2021-02-06T20:00:00Z">
        <w:r w:rsidRPr="00D36F67">
          <w:rPr>
            <w:b/>
            <w:bCs/>
            <w:noProof/>
          </w:rPr>
          <w:t>?</w:t>
        </w:r>
      </w:ins>
    </w:p>
    <w:p w14:paraId="5CACBC2A" w14:textId="230531E2" w:rsidR="00D36F67" w:rsidRDefault="00D36F67" w:rsidP="004717AC">
      <w:pPr>
        <w:pStyle w:val="B1"/>
        <w:rPr>
          <w:ins w:id="117" w:author="Jesus de Gregorio" w:date="2021-02-06T20:01:00Z"/>
          <w:noProof/>
        </w:rPr>
      </w:pPr>
      <w:ins w:id="118" w:author="Jesus de Gregorio" w:date="2021-02-06T20:01:00Z">
        <w:r>
          <w:rPr>
            <w:noProof/>
          </w:rPr>
          <w:t>-</w:t>
        </w:r>
        <w:r>
          <w:rPr>
            <w:noProof/>
          </w:rPr>
          <w:tab/>
        </w:r>
      </w:ins>
      <w:ins w:id="119" w:author="Jesus de Gregorio" w:date="2021-02-06T20:06:00Z">
        <w:r w:rsidRPr="00D36F67">
          <w:rPr>
            <w:noProof/>
          </w:rPr>
          <w:t>COMMERCIAL AT</w:t>
        </w:r>
        <w:r>
          <w:rPr>
            <w:noProof/>
          </w:rPr>
          <w:t xml:space="preserve"> (U+00</w:t>
        </w:r>
      </w:ins>
      <w:ins w:id="120" w:author="Jesus de Gregorio" w:date="2021-02-06T20:07:00Z">
        <w:r>
          <w:rPr>
            <w:noProof/>
          </w:rPr>
          <w:t>40):</w:t>
        </w:r>
        <w:r>
          <w:rPr>
            <w:noProof/>
          </w:rPr>
          <w:tab/>
        </w:r>
        <w:r>
          <w:rPr>
            <w:noProof/>
          </w:rPr>
          <w:tab/>
        </w:r>
        <w:r>
          <w:rPr>
            <w:noProof/>
          </w:rPr>
          <w:tab/>
        </w:r>
      </w:ins>
      <w:ins w:id="121" w:author="Jesus de Gregorio" w:date="2021-02-06T20:09:00Z">
        <w:r>
          <w:rPr>
            <w:noProof/>
          </w:rPr>
          <w:tab/>
        </w:r>
      </w:ins>
      <w:ins w:id="122" w:author="Jesus de Gregorio" w:date="2021-02-06T20:00:00Z">
        <w:r w:rsidRPr="00D36F67">
          <w:rPr>
            <w:b/>
            <w:bCs/>
            <w:noProof/>
          </w:rPr>
          <w:t>@</w:t>
        </w:r>
      </w:ins>
    </w:p>
    <w:p w14:paraId="483EEBBE" w14:textId="195668F5" w:rsidR="00D36F67" w:rsidRDefault="00D36F67" w:rsidP="004717AC">
      <w:pPr>
        <w:pStyle w:val="B1"/>
        <w:rPr>
          <w:ins w:id="123" w:author="Jesus de Gregorio" w:date="2021-02-06T20:01:00Z"/>
          <w:noProof/>
        </w:rPr>
      </w:pPr>
      <w:ins w:id="124" w:author="Jesus de Gregorio" w:date="2021-02-06T20:01:00Z">
        <w:r>
          <w:rPr>
            <w:noProof/>
          </w:rPr>
          <w:t>-</w:t>
        </w:r>
        <w:r>
          <w:rPr>
            <w:noProof/>
          </w:rPr>
          <w:tab/>
        </w:r>
      </w:ins>
      <w:ins w:id="125" w:author="Jesus de Gregorio" w:date="2021-02-06T20:07:00Z">
        <w:r w:rsidRPr="00D36F67">
          <w:rPr>
            <w:noProof/>
          </w:rPr>
          <w:t xml:space="preserve">LEFT SQUARE BRACKET </w:t>
        </w:r>
        <w:r>
          <w:rPr>
            <w:noProof/>
          </w:rPr>
          <w:t>(U+005B):</w:t>
        </w:r>
        <w:r>
          <w:rPr>
            <w:noProof/>
          </w:rPr>
          <w:tab/>
        </w:r>
      </w:ins>
      <w:ins w:id="126" w:author="Jesus de Gregorio" w:date="2021-02-06T20:09:00Z">
        <w:r>
          <w:rPr>
            <w:noProof/>
          </w:rPr>
          <w:tab/>
        </w:r>
      </w:ins>
      <w:ins w:id="127" w:author="Jesus de Gregorio" w:date="2021-02-06T20:00:00Z">
        <w:r w:rsidRPr="00D36F67">
          <w:rPr>
            <w:b/>
            <w:bCs/>
            <w:noProof/>
          </w:rPr>
          <w:t>[</w:t>
        </w:r>
      </w:ins>
    </w:p>
    <w:p w14:paraId="75722C53" w14:textId="6BFB0E09" w:rsidR="00D36F67" w:rsidRDefault="00D36F67" w:rsidP="004717AC">
      <w:pPr>
        <w:pStyle w:val="B1"/>
        <w:rPr>
          <w:ins w:id="128" w:author="Jesus de Gregorio" w:date="2021-02-06T20:01:00Z"/>
          <w:noProof/>
        </w:rPr>
      </w:pPr>
      <w:ins w:id="129" w:author="Jesus de Gregorio" w:date="2021-02-06T20:01:00Z">
        <w:r>
          <w:rPr>
            <w:noProof/>
          </w:rPr>
          <w:t>-</w:t>
        </w:r>
        <w:r>
          <w:rPr>
            <w:noProof/>
          </w:rPr>
          <w:tab/>
        </w:r>
      </w:ins>
      <w:ins w:id="130" w:author="Jesus de Gregorio" w:date="2021-02-06T20:08:00Z">
        <w:r w:rsidRPr="00D36F67">
          <w:rPr>
            <w:noProof/>
          </w:rPr>
          <w:t>REVERSE SOLIDUS</w:t>
        </w:r>
        <w:r>
          <w:rPr>
            <w:noProof/>
          </w:rPr>
          <w:t xml:space="preserve"> (U+005C):</w:t>
        </w:r>
        <w:r>
          <w:rPr>
            <w:noProof/>
          </w:rPr>
          <w:tab/>
        </w:r>
        <w:r>
          <w:rPr>
            <w:noProof/>
          </w:rPr>
          <w:tab/>
        </w:r>
        <w:r>
          <w:rPr>
            <w:noProof/>
          </w:rPr>
          <w:tab/>
        </w:r>
      </w:ins>
      <w:ins w:id="131" w:author="Jesus de Gregorio" w:date="2021-02-06T20:09:00Z">
        <w:r>
          <w:rPr>
            <w:noProof/>
          </w:rPr>
          <w:tab/>
        </w:r>
      </w:ins>
      <w:ins w:id="132" w:author="Jesus de Gregorio" w:date="2021-02-06T20:00:00Z">
        <w:r w:rsidRPr="00D36F67">
          <w:rPr>
            <w:b/>
            <w:bCs/>
            <w:noProof/>
          </w:rPr>
          <w:t>\</w:t>
        </w:r>
      </w:ins>
    </w:p>
    <w:p w14:paraId="182DB796" w14:textId="0675B05A" w:rsidR="00D36F67" w:rsidRDefault="00D36F67" w:rsidP="004717AC">
      <w:pPr>
        <w:pStyle w:val="B1"/>
        <w:rPr>
          <w:ins w:id="133" w:author="Jesus de Gregorio" w:date="2021-02-06T20:01:00Z"/>
          <w:noProof/>
        </w:rPr>
      </w:pPr>
      <w:ins w:id="134" w:author="Jesus de Gregorio" w:date="2021-02-06T20:01:00Z">
        <w:r>
          <w:rPr>
            <w:noProof/>
          </w:rPr>
          <w:t>-</w:t>
        </w:r>
        <w:r>
          <w:rPr>
            <w:noProof/>
          </w:rPr>
          <w:tab/>
        </w:r>
      </w:ins>
      <w:ins w:id="135" w:author="Jesus de Gregorio" w:date="2021-02-06T20:07:00Z">
        <w:r w:rsidRPr="00D36F67">
          <w:rPr>
            <w:noProof/>
          </w:rPr>
          <w:t>RIGHT SQUARE BRACKET</w:t>
        </w:r>
      </w:ins>
      <w:ins w:id="136" w:author="Jesus de Gregorio" w:date="2021-02-06T20:08:00Z">
        <w:r>
          <w:rPr>
            <w:noProof/>
          </w:rPr>
          <w:t xml:space="preserve"> (U+</w:t>
        </w:r>
      </w:ins>
      <w:ins w:id="137" w:author="Jesus de Gregorio" w:date="2021-02-06T20:09:00Z">
        <w:r>
          <w:rPr>
            <w:noProof/>
          </w:rPr>
          <w:t>005D):</w:t>
        </w:r>
        <w:r>
          <w:rPr>
            <w:noProof/>
          </w:rPr>
          <w:tab/>
        </w:r>
        <w:r>
          <w:rPr>
            <w:noProof/>
          </w:rPr>
          <w:tab/>
        </w:r>
      </w:ins>
      <w:ins w:id="138" w:author="Jesus de Gregorio" w:date="2021-02-06T20:00:00Z">
        <w:r w:rsidRPr="00D36F67">
          <w:rPr>
            <w:b/>
            <w:bCs/>
            <w:noProof/>
          </w:rPr>
          <w:t>]</w:t>
        </w:r>
      </w:ins>
    </w:p>
    <w:p w14:paraId="0EBA53D7" w14:textId="3565E784" w:rsidR="00D36F67" w:rsidRDefault="00D36F67" w:rsidP="004717AC">
      <w:pPr>
        <w:pStyle w:val="B1"/>
        <w:rPr>
          <w:ins w:id="139" w:author="Jesus de Gregorio" w:date="2021-02-06T20:01:00Z"/>
          <w:noProof/>
        </w:rPr>
      </w:pPr>
      <w:ins w:id="140" w:author="Jesus de Gregorio" w:date="2021-02-06T20:01:00Z">
        <w:r>
          <w:rPr>
            <w:noProof/>
          </w:rPr>
          <w:t>-</w:t>
        </w:r>
        <w:r>
          <w:rPr>
            <w:noProof/>
          </w:rPr>
          <w:tab/>
        </w:r>
      </w:ins>
      <w:ins w:id="141" w:author="Jesus de Gregorio" w:date="2021-02-06T20:08:00Z">
        <w:r w:rsidRPr="00D36F67">
          <w:rPr>
            <w:noProof/>
          </w:rPr>
          <w:t>LEFT CURLY BRACKET</w:t>
        </w:r>
      </w:ins>
      <w:ins w:id="142" w:author="Jesus de Gregorio" w:date="2021-02-06T20:09:00Z">
        <w:r>
          <w:rPr>
            <w:noProof/>
          </w:rPr>
          <w:t xml:space="preserve"> (U+007B):</w:t>
        </w:r>
        <w:r>
          <w:rPr>
            <w:noProof/>
          </w:rPr>
          <w:tab/>
        </w:r>
        <w:r>
          <w:rPr>
            <w:noProof/>
          </w:rPr>
          <w:tab/>
        </w:r>
        <w:r>
          <w:rPr>
            <w:noProof/>
          </w:rPr>
          <w:tab/>
        </w:r>
      </w:ins>
      <w:ins w:id="143" w:author="Jesus de Gregorio" w:date="2021-02-06T20:00:00Z">
        <w:r w:rsidRPr="00D36F67">
          <w:rPr>
            <w:b/>
            <w:bCs/>
            <w:noProof/>
          </w:rPr>
          <w:t>{</w:t>
        </w:r>
      </w:ins>
    </w:p>
    <w:p w14:paraId="06C0AF0B" w14:textId="027E6BED" w:rsidR="00D36F67" w:rsidRDefault="00D36F67" w:rsidP="004717AC">
      <w:pPr>
        <w:pStyle w:val="B1"/>
        <w:rPr>
          <w:noProof/>
        </w:rPr>
      </w:pPr>
      <w:ins w:id="144" w:author="Jesus de Gregorio" w:date="2021-02-06T20:01:00Z">
        <w:r>
          <w:rPr>
            <w:noProof/>
          </w:rPr>
          <w:t>-</w:t>
        </w:r>
        <w:r>
          <w:rPr>
            <w:noProof/>
          </w:rPr>
          <w:tab/>
        </w:r>
      </w:ins>
      <w:ins w:id="145" w:author="Jesus de Gregorio" w:date="2021-02-06T20:08:00Z">
        <w:r w:rsidRPr="00D36F67">
          <w:rPr>
            <w:noProof/>
          </w:rPr>
          <w:t>RIGHT CURLY BRACKET</w:t>
        </w:r>
      </w:ins>
      <w:ins w:id="146" w:author="Jesus de Gregorio" w:date="2021-02-06T20:09:00Z">
        <w:r>
          <w:rPr>
            <w:noProof/>
          </w:rPr>
          <w:t xml:space="preserve"> (U+00</w:t>
        </w:r>
      </w:ins>
      <w:ins w:id="147" w:author="Jesus de Gregorio" w:date="2021-02-06T20:10:00Z">
        <w:r>
          <w:rPr>
            <w:noProof/>
          </w:rPr>
          <w:t>7D):</w:t>
        </w:r>
        <w:r>
          <w:rPr>
            <w:noProof/>
          </w:rPr>
          <w:tab/>
        </w:r>
        <w:r>
          <w:rPr>
            <w:noProof/>
          </w:rPr>
          <w:tab/>
        </w:r>
      </w:ins>
      <w:ins w:id="148" w:author="Jesus de Gregorio" w:date="2021-02-06T20:00:00Z">
        <w:r w:rsidRPr="00D36F67">
          <w:rPr>
            <w:b/>
            <w:bCs/>
            <w:noProof/>
          </w:rPr>
          <w:t>}</w:t>
        </w:r>
      </w:ins>
    </w:p>
    <w:p w14:paraId="4CC664A2" w14:textId="77777777" w:rsidR="001D6DF8" w:rsidRDefault="001D6DF8">
      <w:pPr>
        <w:rPr>
          <w:ins w:id="149" w:author="Jesus de Gregorio" w:date="2021-02-15T19:08:00Z"/>
          <w:noProof/>
        </w:rPr>
      </w:pPr>
    </w:p>
    <w:p w14:paraId="2B76168B" w14:textId="36EC7C3C" w:rsidR="004717AC" w:rsidRDefault="0094058A">
      <w:pPr>
        <w:rPr>
          <w:ins w:id="150" w:author="Jesus de Gregorio" w:date="2021-02-15T16:11:00Z"/>
          <w:noProof/>
        </w:rPr>
      </w:pPr>
      <w:ins w:id="151" w:author="Jesus de Gregorio" w:date="2021-02-06T20:11:00Z">
        <w:r>
          <w:rPr>
            <w:noProof/>
          </w:rPr>
          <w:t xml:space="preserve">If </w:t>
        </w:r>
      </w:ins>
      <w:ins w:id="152" w:author="Jesus de Gregorio" w:date="2021-02-06T20:12:00Z">
        <w:r>
          <w:rPr>
            <w:noProof/>
          </w:rPr>
          <w:t xml:space="preserve">a 3GPP custom </w:t>
        </w:r>
      </w:ins>
      <w:ins w:id="153" w:author="Jesus de Gregorio" w:date="2021-02-06T20:55:00Z">
        <w:r w:rsidR="00157CE7">
          <w:rPr>
            <w:noProof/>
          </w:rPr>
          <w:t xml:space="preserve">HTTP </w:t>
        </w:r>
      </w:ins>
      <w:ins w:id="154" w:author="Jesus de Gregorio" w:date="2021-02-06T20:12:00Z">
        <w:r>
          <w:rPr>
            <w:noProof/>
          </w:rPr>
          <w:t xml:space="preserve">header, </w:t>
        </w:r>
      </w:ins>
      <w:ins w:id="155" w:author="Jesus de Gregorio" w:date="2021-02-06T20:56:00Z">
        <w:r w:rsidR="00157CE7">
          <w:rPr>
            <w:noProof/>
          </w:rPr>
          <w:t xml:space="preserve">whose </w:t>
        </w:r>
      </w:ins>
      <w:ins w:id="156" w:author="Jesus de Gregorio" w:date="2021-02-06T20:12:00Z">
        <w:r>
          <w:rPr>
            <w:noProof/>
          </w:rPr>
          <w:t xml:space="preserve">ABNF </w:t>
        </w:r>
      </w:ins>
      <w:ins w:id="157" w:author="Jesus de Gregorio" w:date="2021-02-06T20:55:00Z">
        <w:r w:rsidR="00157CE7">
          <w:rPr>
            <w:noProof/>
          </w:rPr>
          <w:t>syntax defin</w:t>
        </w:r>
      </w:ins>
      <w:ins w:id="158" w:author="Jesus de Gregorio - 1" w:date="2021-02-25T20:08:00Z">
        <w:r w:rsidR="00FB2DAB">
          <w:rPr>
            <w:noProof/>
          </w:rPr>
          <w:t>i</w:t>
        </w:r>
      </w:ins>
      <w:ins w:id="159" w:author="Jesus de Gregorio" w:date="2021-02-06T20:55:00Z">
        <w:r w:rsidR="00157CE7">
          <w:rPr>
            <w:noProof/>
          </w:rPr>
          <w:t xml:space="preserve">tion </w:t>
        </w:r>
      </w:ins>
      <w:ins w:id="160" w:author="Jesus de Gregorio" w:date="2021-02-06T20:56:00Z">
        <w:r w:rsidR="00157CE7">
          <w:rPr>
            <w:noProof/>
          </w:rPr>
          <w:t>uses the</w:t>
        </w:r>
      </w:ins>
      <w:ins w:id="161" w:author="Jesus de Gregorio" w:date="2021-02-06T20:12:00Z">
        <w:r>
          <w:rPr>
            <w:noProof/>
          </w:rPr>
          <w:t xml:space="preserve"> &lt;token&gt; or &lt;tchar&gt;</w:t>
        </w:r>
      </w:ins>
      <w:ins w:id="162" w:author="Jesus de Gregorio" w:date="2021-02-06T20:56:00Z">
        <w:r w:rsidR="00157CE7">
          <w:rPr>
            <w:noProof/>
          </w:rPr>
          <w:t xml:space="preserve"> components</w:t>
        </w:r>
      </w:ins>
      <w:ins w:id="163" w:author="Jesus de Gregorio" w:date="2021-02-06T20:13:00Z">
        <w:r>
          <w:rPr>
            <w:noProof/>
          </w:rPr>
          <w:t xml:space="preserve">, </w:t>
        </w:r>
      </w:ins>
      <w:ins w:id="164" w:author="Jesus de Gregorio" w:date="2021-02-15T19:03:00Z">
        <w:r w:rsidR="001D6DF8">
          <w:rPr>
            <w:noProof/>
          </w:rPr>
          <w:t xml:space="preserve">needs to include a value </w:t>
        </w:r>
      </w:ins>
      <w:ins w:id="165" w:author="Jesus de Gregorio" w:date="2021-02-06T20:13:00Z">
        <w:r>
          <w:rPr>
            <w:noProof/>
          </w:rPr>
          <w:t xml:space="preserve">containing </w:t>
        </w:r>
      </w:ins>
      <w:ins w:id="166" w:author="Jesus de Gregorio" w:date="2021-02-15T19:02:00Z">
        <w:r w:rsidR="001D6DF8">
          <w:rPr>
            <w:noProof/>
          </w:rPr>
          <w:t xml:space="preserve">a character </w:t>
        </w:r>
      </w:ins>
      <w:ins w:id="167" w:author="Jesus de Gregorio" w:date="2021-02-15T19:04:00Z">
        <w:r w:rsidR="001D6DF8">
          <w:rPr>
            <w:noProof/>
          </w:rPr>
          <w:t>outside of the character set</w:t>
        </w:r>
      </w:ins>
      <w:ins w:id="168" w:author="Jesus de Gregorio" w:date="2021-02-15T19:02:00Z">
        <w:r w:rsidR="001D6DF8">
          <w:rPr>
            <w:noProof/>
          </w:rPr>
          <w:t xml:space="preserve"> allowed </w:t>
        </w:r>
      </w:ins>
      <w:ins w:id="169" w:author="Jesus de Gregorio" w:date="2021-02-15T19:04:00Z">
        <w:r w:rsidR="001D6DF8">
          <w:rPr>
            <w:noProof/>
          </w:rPr>
          <w:t>for &lt;token&gt; or &lt;tchar&gt;</w:t>
        </w:r>
      </w:ins>
      <w:ins w:id="170" w:author="Jesus de Gregorio" w:date="2021-02-06T20:13:00Z">
        <w:r>
          <w:rPr>
            <w:noProof/>
          </w:rPr>
          <w:t xml:space="preserve">, </w:t>
        </w:r>
      </w:ins>
      <w:ins w:id="171" w:author="Jesus de Gregorio" w:date="2021-02-06T20:57:00Z">
        <w:r w:rsidR="00157CE7">
          <w:rPr>
            <w:noProof/>
          </w:rPr>
          <w:t>such character</w:t>
        </w:r>
      </w:ins>
      <w:ins w:id="172" w:author="Jesus de Gregorio" w:date="2021-02-06T20:13:00Z">
        <w:r>
          <w:rPr>
            <w:noProof/>
          </w:rPr>
          <w:t xml:space="preserve"> shall be encoded using </w:t>
        </w:r>
      </w:ins>
      <w:ins w:id="173" w:author="Jesus de Gregorio" w:date="2021-02-06T20:14:00Z">
        <w:r>
          <w:rPr>
            <w:noProof/>
          </w:rPr>
          <w:t>p</w:t>
        </w:r>
      </w:ins>
      <w:ins w:id="174" w:author="Jesus de Gregorio" w:date="2021-02-06T20:13:00Z">
        <w:r>
          <w:rPr>
            <w:noProof/>
          </w:rPr>
          <w:t>ercent</w:t>
        </w:r>
      </w:ins>
      <w:ins w:id="175" w:author="Jesus de Gregorio" w:date="2021-02-06T20:14:00Z">
        <w:r>
          <w:rPr>
            <w:noProof/>
          </w:rPr>
          <w:t>-</w:t>
        </w:r>
      </w:ins>
      <w:ins w:id="176" w:author="Jesus de Gregorio" w:date="2021-02-06T20:13:00Z">
        <w:r>
          <w:rPr>
            <w:noProof/>
          </w:rPr>
          <w:t>encoding</w:t>
        </w:r>
      </w:ins>
      <w:ins w:id="177" w:author="Jesus de Gregorio" w:date="2021-02-15T16:11:00Z">
        <w:r w:rsidR="006A2660">
          <w:rPr>
            <w:noProof/>
          </w:rPr>
          <w:t>, as follows:</w:t>
        </w:r>
      </w:ins>
    </w:p>
    <w:p w14:paraId="72D702F2" w14:textId="33061B00" w:rsidR="006A2660" w:rsidRDefault="006A2660" w:rsidP="006A2660">
      <w:pPr>
        <w:pStyle w:val="B1"/>
        <w:rPr>
          <w:ins w:id="178" w:author="Jesus de Gregorio" w:date="2021-02-15T16:12:00Z"/>
          <w:noProof/>
        </w:rPr>
      </w:pPr>
      <w:ins w:id="179" w:author="Jesus de Gregorio" w:date="2021-02-15T16:11:00Z">
        <w:r>
          <w:rPr>
            <w:noProof/>
          </w:rPr>
          <w:t>pct-encoded = "%" HEXDIG HEXD</w:t>
        </w:r>
      </w:ins>
      <w:ins w:id="180" w:author="Jesus de Gregorio" w:date="2021-02-15T16:12:00Z">
        <w:r>
          <w:rPr>
            <w:noProof/>
          </w:rPr>
          <w:t>IG</w:t>
        </w:r>
      </w:ins>
    </w:p>
    <w:p w14:paraId="6B0DAF67" w14:textId="720F8386" w:rsidR="006A2660" w:rsidRDefault="000B7A70" w:rsidP="000B7A70">
      <w:pPr>
        <w:rPr>
          <w:ins w:id="181" w:author="Jesus de Gregorio" w:date="2021-02-15T19:08:00Z"/>
          <w:noProof/>
        </w:rPr>
      </w:pPr>
      <w:ins w:id="182" w:author="Jesus de Gregorio" w:date="2021-02-15T16:19:00Z">
        <w:r>
          <w:rPr>
            <w:noProof/>
          </w:rPr>
          <w:t xml:space="preserve">The </w:t>
        </w:r>
      </w:ins>
      <w:ins w:id="183" w:author="Jesus de Gregorio" w:date="2021-02-15T16:18:00Z">
        <w:r>
          <w:rPr>
            <w:noProof/>
          </w:rPr>
          <w:t xml:space="preserve">HEXDIG ABNF production rule, originally defined in IETF RFC 5234 [43], </w:t>
        </w:r>
      </w:ins>
      <w:ins w:id="184" w:author="Jesus de Gregorio" w:date="2021-02-15T16:20:00Z">
        <w:r>
          <w:rPr>
            <w:noProof/>
          </w:rPr>
          <w:t xml:space="preserve">shall be considered as if </w:t>
        </w:r>
      </w:ins>
      <w:ins w:id="185" w:author="Jesus de Gregorio" w:date="2021-02-15T16:18:00Z">
        <w:r>
          <w:rPr>
            <w:noProof/>
          </w:rPr>
          <w:t>t</w:t>
        </w:r>
      </w:ins>
      <w:ins w:id="186" w:author="Jesus de Gregorio" w:date="2021-02-15T16:17:00Z">
        <w:r w:rsidR="006A2660">
          <w:rPr>
            <w:noProof/>
          </w:rPr>
          <w:t>he uppercase hexadecimal digits 'A' through 'F' are equivalent to the lowercase digits 'a' through 'f', respectively.</w:t>
        </w:r>
      </w:ins>
    </w:p>
    <w:p w14:paraId="5835A25D" w14:textId="0588669F" w:rsidR="001D6DF8" w:rsidRDefault="00266846" w:rsidP="000B7A70">
      <w:pPr>
        <w:rPr>
          <w:ins w:id="187" w:author="Jesus de Gregorio" w:date="2021-02-15T19:15:00Z"/>
          <w:noProof/>
        </w:rPr>
      </w:pPr>
      <w:bookmarkStart w:id="188" w:name="_Hlk64309052"/>
      <w:ins w:id="189" w:author="Jesus de Gregorio" w:date="2021-02-15T19:15:00Z">
        <w:r w:rsidRPr="00266846">
          <w:rPr>
            <w:noProof/>
          </w:rPr>
          <w:t xml:space="preserve">The literal </w:t>
        </w:r>
        <w:r>
          <w:rPr>
            <w:noProof/>
          </w:rPr>
          <w:t>"</w:t>
        </w:r>
        <w:r w:rsidRPr="00266846">
          <w:rPr>
            <w:noProof/>
          </w:rPr>
          <w:t>%</w:t>
        </w:r>
        <w:r>
          <w:rPr>
            <w:noProof/>
          </w:rPr>
          <w:t>"</w:t>
        </w:r>
        <w:r w:rsidRPr="00266846">
          <w:rPr>
            <w:noProof/>
          </w:rPr>
          <w:t xml:space="preserve"> character shall also be encoded as above (i.e. %25).</w:t>
        </w:r>
      </w:ins>
    </w:p>
    <w:p w14:paraId="5CD5A066" w14:textId="4B539F75" w:rsidR="00266846" w:rsidRDefault="00266846" w:rsidP="000B7A70">
      <w:pPr>
        <w:rPr>
          <w:ins w:id="190" w:author="Jesus de Gregorio" w:date="2021-02-15T16:20:00Z"/>
          <w:noProof/>
        </w:rPr>
      </w:pPr>
      <w:ins w:id="191" w:author="Jesus de Gregorio" w:date="2021-02-15T19:16:00Z">
        <w:r>
          <w:rPr>
            <w:noProof/>
          </w:rPr>
          <w:t>Percent</w:t>
        </w:r>
      </w:ins>
      <w:ins w:id="192" w:author="Jesus de Gregorio" w:date="2021-02-15T19:15:00Z">
        <w:r w:rsidRPr="00266846">
          <w:rPr>
            <w:noProof/>
          </w:rPr>
          <w:t xml:space="preserve"> encoding </w:t>
        </w:r>
      </w:ins>
      <w:ins w:id="193" w:author="Jesus de Gregorio" w:date="2021-02-15T19:16:00Z">
        <w:r>
          <w:rPr>
            <w:noProof/>
          </w:rPr>
          <w:t xml:space="preserve">shall not be used </w:t>
        </w:r>
      </w:ins>
      <w:ins w:id="194" w:author="Jesus de Gregorio" w:date="2021-02-15T19:15:00Z">
        <w:r w:rsidRPr="00266846">
          <w:rPr>
            <w:noProof/>
          </w:rPr>
          <w:t xml:space="preserve">for characters that are in the &lt;token&gt; or &lt;tchar&gt; </w:t>
        </w:r>
      </w:ins>
      <w:ins w:id="195" w:author="Jesus de Gregorio" w:date="2021-02-15T19:16:00Z">
        <w:r>
          <w:rPr>
            <w:noProof/>
          </w:rPr>
          <w:t xml:space="preserve">allowed character </w:t>
        </w:r>
      </w:ins>
      <w:ins w:id="196" w:author="Jesus de Gregorio" w:date="2021-02-15T19:15:00Z">
        <w:r w:rsidRPr="00266846">
          <w:rPr>
            <w:noProof/>
          </w:rPr>
          <w:t>set</w:t>
        </w:r>
      </w:ins>
      <w:ins w:id="197" w:author="Jesus de Gregorio" w:date="2021-02-15T19:16:00Z">
        <w:r>
          <w:rPr>
            <w:noProof/>
          </w:rPr>
          <w:t>.</w:t>
        </w:r>
      </w:ins>
    </w:p>
    <w:bookmarkEnd w:id="188"/>
    <w:p w14:paraId="3F524C9C" w14:textId="1251989F" w:rsidR="0094058A" w:rsidRPr="004265AB" w:rsidRDefault="0094058A" w:rsidP="0094058A">
      <w:pPr>
        <w:pStyle w:val="EX"/>
        <w:rPr>
          <w:ins w:id="198" w:author="Jesus de Gregorio" w:date="2021-02-06T20:15:00Z"/>
          <w:rFonts w:ascii="Courier New" w:hAnsi="Courier New" w:cs="Courier New"/>
          <w:noProof/>
          <w:sz w:val="16"/>
          <w:szCs w:val="16"/>
        </w:rPr>
      </w:pPr>
      <w:ins w:id="199" w:author="Jesus de Gregorio" w:date="2021-02-06T20:15:00Z">
        <w:r>
          <w:rPr>
            <w:noProof/>
          </w:rPr>
          <w:lastRenderedPageBreak/>
          <w:t>EXAMPLE:</w:t>
        </w:r>
      </w:ins>
      <w:ins w:id="200" w:author="Jesus de Gregorio" w:date="2021-02-06T20:16:00Z">
        <w:r>
          <w:rPr>
            <w:noProof/>
          </w:rPr>
          <w:tab/>
        </w:r>
      </w:ins>
      <w:ins w:id="201" w:author="Jesus de Gregorio" w:date="2021-02-06T20:17:00Z">
        <w:r>
          <w:rPr>
            <w:noProof/>
          </w:rPr>
          <w:t xml:space="preserve">3GPP </w:t>
        </w:r>
      </w:ins>
      <w:ins w:id="202" w:author="Jesus de Gregorio" w:date="2021-02-06T20:16:00Z">
        <w:r>
          <w:rPr>
            <w:noProof/>
          </w:rPr>
          <w:t>Cus</w:t>
        </w:r>
      </w:ins>
      <w:ins w:id="203" w:author="Jesus de Gregorio" w:date="2021-02-06T20:17:00Z">
        <w:r>
          <w:rPr>
            <w:noProof/>
          </w:rPr>
          <w:t>tom Header "</w:t>
        </w:r>
        <w:r w:rsidRPr="0094058A">
          <w:rPr>
            <w:noProof/>
          </w:rPr>
          <w:t>3gpp-Sbi-Oci</w:t>
        </w:r>
        <w:r>
          <w:rPr>
            <w:noProof/>
          </w:rPr>
          <w:t>" (see clause </w:t>
        </w:r>
        <w:r>
          <w:t xml:space="preserve">5.2.3.2.9) </w:t>
        </w:r>
      </w:ins>
      <w:ins w:id="204" w:author="Jesus de Gregorio" w:date="2021-02-06T20:20:00Z">
        <w:r>
          <w:t xml:space="preserve">can </w:t>
        </w:r>
      </w:ins>
      <w:ins w:id="205" w:author="Jesus de Gregorio" w:date="2021-02-06T20:17:00Z">
        <w:r>
          <w:rPr>
            <w:noProof/>
          </w:rPr>
          <w:t>include an optional parameter "snssai"</w:t>
        </w:r>
      </w:ins>
      <w:ins w:id="206" w:author="Jesus de Gregorio" w:date="2021-02-06T20:18:00Z">
        <w:r>
          <w:rPr>
            <w:noProof/>
          </w:rPr>
          <w:t>. If this parameter takes the value</w:t>
        </w:r>
      </w:ins>
      <w:ins w:id="207" w:author="Jesus de Gregorio" w:date="2021-02-06T20:19:00Z">
        <w:r>
          <w:rPr>
            <w:noProof/>
          </w:rPr>
          <w:t>:</w:t>
        </w:r>
        <w:r>
          <w:rPr>
            <w:noProof/>
          </w:rPr>
          <w:br/>
        </w:r>
        <w:r>
          <w:rPr>
            <w:noProof/>
          </w:rPr>
          <w:br/>
        </w:r>
      </w:ins>
      <w:ins w:id="208" w:author="Jesus de Gregorio" w:date="2021-02-06T20:18:00Z">
        <w:r w:rsidRPr="004265AB">
          <w:rPr>
            <w:rFonts w:ascii="Courier New" w:hAnsi="Courier New" w:cs="Courier New"/>
            <w:noProof/>
            <w:sz w:val="16"/>
            <w:szCs w:val="16"/>
          </w:rPr>
          <w:t>{"sst":1,"sd":"A08923"}</w:t>
        </w:r>
      </w:ins>
      <w:ins w:id="209" w:author="Jesus de Gregorio" w:date="2021-02-06T20:19:00Z">
        <w:r w:rsidRPr="004265AB">
          <w:rPr>
            <w:rFonts w:ascii="Courier New" w:hAnsi="Courier New" w:cs="Courier New"/>
            <w:noProof/>
            <w:sz w:val="16"/>
            <w:szCs w:val="16"/>
          </w:rPr>
          <w:br/>
        </w:r>
        <w:r>
          <w:rPr>
            <w:noProof/>
          </w:rPr>
          <w:br/>
        </w:r>
      </w:ins>
      <w:ins w:id="210" w:author="Jesus de Gregorio" w:date="2021-02-06T20:18:00Z">
        <w:r>
          <w:rPr>
            <w:noProof/>
          </w:rPr>
          <w:t xml:space="preserve">it </w:t>
        </w:r>
      </w:ins>
      <w:ins w:id="211" w:author="Jesus de Gregorio" w:date="2021-02-06T20:20:00Z">
        <w:r>
          <w:rPr>
            <w:noProof/>
          </w:rPr>
          <w:t xml:space="preserve">will </w:t>
        </w:r>
      </w:ins>
      <w:ins w:id="212" w:author="Jesus de Gregorio" w:date="2021-02-06T20:18:00Z">
        <w:r>
          <w:rPr>
            <w:noProof/>
          </w:rPr>
          <w:t xml:space="preserve">be </w:t>
        </w:r>
      </w:ins>
      <w:ins w:id="213" w:author="Jesus de Gregorio" w:date="2021-02-06T20:19:00Z">
        <w:r>
          <w:rPr>
            <w:noProof/>
          </w:rPr>
          <w:t>formatted</w:t>
        </w:r>
      </w:ins>
      <w:ins w:id="214" w:author="Jesus de Gregorio" w:date="2021-02-06T20:20:00Z">
        <w:r>
          <w:rPr>
            <w:noProof/>
          </w:rPr>
          <w:t>,</w:t>
        </w:r>
      </w:ins>
      <w:ins w:id="215" w:author="Jesus de Gregorio" w:date="2021-02-06T20:19:00Z">
        <w:r>
          <w:rPr>
            <w:noProof/>
          </w:rPr>
          <w:t xml:space="preserve"> </w:t>
        </w:r>
      </w:ins>
      <w:ins w:id="216" w:author="Jesus de Gregorio" w:date="2021-02-06T20:20:00Z">
        <w:r>
          <w:rPr>
            <w:noProof/>
          </w:rPr>
          <w:t>when included in th</w:t>
        </w:r>
      </w:ins>
      <w:ins w:id="217" w:author="Jesus de Gregorio" w:date="2021-02-06T20:35:00Z">
        <w:r w:rsidR="00076634">
          <w:rPr>
            <w:noProof/>
          </w:rPr>
          <w:t>is</w:t>
        </w:r>
      </w:ins>
      <w:ins w:id="218" w:author="Jesus de Gregorio" w:date="2021-02-06T20:20:00Z">
        <w:r>
          <w:rPr>
            <w:noProof/>
          </w:rPr>
          <w:t xml:space="preserve"> custom header, as</w:t>
        </w:r>
      </w:ins>
      <w:ins w:id="219" w:author="Jesus de Gregorio" w:date="2021-02-06T20:19:00Z">
        <w:r>
          <w:rPr>
            <w:noProof/>
          </w:rPr>
          <w:t>:</w:t>
        </w:r>
        <w:r>
          <w:rPr>
            <w:noProof/>
          </w:rPr>
          <w:br/>
        </w:r>
        <w:r>
          <w:rPr>
            <w:noProof/>
          </w:rPr>
          <w:br/>
        </w:r>
      </w:ins>
      <w:ins w:id="220" w:author="Jesus de Gregorio" w:date="2021-02-06T20:35:00Z">
        <w:r w:rsidR="00076634">
          <w:rPr>
            <w:rFonts w:ascii="Courier New" w:hAnsi="Courier New" w:cs="Courier New"/>
            <w:noProof/>
            <w:sz w:val="16"/>
            <w:szCs w:val="16"/>
          </w:rPr>
          <w:t>S-NSSAI</w:t>
        </w:r>
      </w:ins>
      <w:ins w:id="221" w:author="Jesus de Gregorio" w:date="2021-02-06T20:22:00Z">
        <w:r w:rsidR="004265AB" w:rsidRPr="004265AB">
          <w:rPr>
            <w:rFonts w:ascii="Courier New" w:hAnsi="Courier New" w:cs="Courier New"/>
            <w:noProof/>
            <w:sz w:val="16"/>
            <w:szCs w:val="16"/>
          </w:rPr>
          <w:t xml:space="preserve">: </w:t>
        </w:r>
      </w:ins>
      <w:ins w:id="222" w:author="Jesus de Gregorio" w:date="2021-02-06T20:19:00Z">
        <w:r w:rsidRPr="004265AB">
          <w:rPr>
            <w:rFonts w:ascii="Courier New" w:hAnsi="Courier New" w:cs="Courier New"/>
            <w:noProof/>
            <w:sz w:val="16"/>
            <w:szCs w:val="16"/>
          </w:rPr>
          <w:t>%</w:t>
        </w:r>
      </w:ins>
      <w:ins w:id="223" w:author="Jesus de Gregorio" w:date="2021-02-06T20:20:00Z">
        <w:r w:rsidRPr="004265AB">
          <w:rPr>
            <w:rFonts w:ascii="Courier New" w:hAnsi="Courier New" w:cs="Courier New"/>
            <w:noProof/>
            <w:sz w:val="16"/>
            <w:szCs w:val="16"/>
          </w:rPr>
          <w:t>7B</w:t>
        </w:r>
      </w:ins>
      <w:ins w:id="224" w:author="Jesus de Gregorio" w:date="2021-02-06T20:21:00Z">
        <w:r w:rsidR="004265AB" w:rsidRPr="004265AB">
          <w:rPr>
            <w:rFonts w:ascii="Courier New" w:hAnsi="Courier New" w:cs="Courier New"/>
            <w:noProof/>
            <w:sz w:val="16"/>
            <w:szCs w:val="16"/>
          </w:rPr>
          <w:t>%2</w:t>
        </w:r>
      </w:ins>
      <w:ins w:id="225" w:author="Jesus de Gregorio" w:date="2021-02-06T20:25:00Z">
        <w:r w:rsidR="004265AB">
          <w:rPr>
            <w:rFonts w:ascii="Courier New" w:hAnsi="Courier New" w:cs="Courier New"/>
            <w:noProof/>
            <w:sz w:val="16"/>
            <w:szCs w:val="16"/>
          </w:rPr>
          <w:t>2</w:t>
        </w:r>
      </w:ins>
      <w:ins w:id="226" w:author="Jesus de Gregorio" w:date="2021-02-06T20:21:00Z">
        <w:r w:rsidR="004265AB" w:rsidRPr="004265AB">
          <w:rPr>
            <w:rFonts w:ascii="Courier New" w:hAnsi="Courier New" w:cs="Courier New"/>
            <w:noProof/>
            <w:sz w:val="16"/>
            <w:szCs w:val="16"/>
          </w:rPr>
          <w:t>sst%2</w:t>
        </w:r>
      </w:ins>
      <w:ins w:id="227" w:author="Jesus de Gregorio" w:date="2021-02-06T20:25:00Z">
        <w:r w:rsidR="004265AB">
          <w:rPr>
            <w:rFonts w:ascii="Courier New" w:hAnsi="Courier New" w:cs="Courier New"/>
            <w:noProof/>
            <w:sz w:val="16"/>
            <w:szCs w:val="16"/>
          </w:rPr>
          <w:t>2</w:t>
        </w:r>
      </w:ins>
      <w:ins w:id="228" w:author="Jesus de Gregorio" w:date="2021-02-06T20:21:00Z">
        <w:r w:rsidR="004265AB" w:rsidRPr="004265AB">
          <w:rPr>
            <w:rFonts w:ascii="Courier New" w:hAnsi="Courier New" w:cs="Courier New"/>
            <w:noProof/>
            <w:sz w:val="16"/>
            <w:szCs w:val="16"/>
          </w:rPr>
          <w:t>%3A1%2C%2</w:t>
        </w:r>
      </w:ins>
      <w:ins w:id="229" w:author="Jesus de Gregorio" w:date="2021-02-06T20:25:00Z">
        <w:r w:rsidR="004265AB">
          <w:rPr>
            <w:rFonts w:ascii="Courier New" w:hAnsi="Courier New" w:cs="Courier New"/>
            <w:noProof/>
            <w:sz w:val="16"/>
            <w:szCs w:val="16"/>
          </w:rPr>
          <w:t>2</w:t>
        </w:r>
      </w:ins>
      <w:ins w:id="230" w:author="Jesus de Gregorio" w:date="2021-02-06T20:21:00Z">
        <w:r w:rsidR="004265AB" w:rsidRPr="004265AB">
          <w:rPr>
            <w:rFonts w:ascii="Courier New" w:hAnsi="Courier New" w:cs="Courier New"/>
            <w:noProof/>
            <w:sz w:val="16"/>
            <w:szCs w:val="16"/>
          </w:rPr>
          <w:t>sd%2</w:t>
        </w:r>
      </w:ins>
      <w:ins w:id="231" w:author="Jesus de Gregorio" w:date="2021-02-06T20:25:00Z">
        <w:r w:rsidR="004265AB">
          <w:rPr>
            <w:rFonts w:ascii="Courier New" w:hAnsi="Courier New" w:cs="Courier New"/>
            <w:noProof/>
            <w:sz w:val="16"/>
            <w:szCs w:val="16"/>
          </w:rPr>
          <w:t>2</w:t>
        </w:r>
      </w:ins>
      <w:ins w:id="232" w:author="Jesus de Gregorio" w:date="2021-02-06T20:22:00Z">
        <w:r w:rsidR="004265AB" w:rsidRPr="004265AB">
          <w:rPr>
            <w:rFonts w:ascii="Courier New" w:hAnsi="Courier New" w:cs="Courier New"/>
            <w:noProof/>
            <w:sz w:val="16"/>
            <w:szCs w:val="16"/>
          </w:rPr>
          <w:t>%3A%2</w:t>
        </w:r>
      </w:ins>
      <w:ins w:id="233" w:author="Jesus de Gregorio" w:date="2021-02-06T20:25:00Z">
        <w:r w:rsidR="004265AB">
          <w:rPr>
            <w:rFonts w:ascii="Courier New" w:hAnsi="Courier New" w:cs="Courier New"/>
            <w:noProof/>
            <w:sz w:val="16"/>
            <w:szCs w:val="16"/>
          </w:rPr>
          <w:t>2</w:t>
        </w:r>
      </w:ins>
      <w:ins w:id="234" w:author="Jesus de Gregorio" w:date="2021-02-06T20:22:00Z">
        <w:r w:rsidR="004265AB" w:rsidRPr="004265AB">
          <w:rPr>
            <w:rFonts w:ascii="Courier New" w:hAnsi="Courier New" w:cs="Courier New"/>
            <w:noProof/>
            <w:sz w:val="16"/>
            <w:szCs w:val="16"/>
          </w:rPr>
          <w:t>A08923%2</w:t>
        </w:r>
      </w:ins>
      <w:ins w:id="235" w:author="Jesus de Gregorio" w:date="2021-02-06T20:25:00Z">
        <w:r w:rsidR="004265AB">
          <w:rPr>
            <w:rFonts w:ascii="Courier New" w:hAnsi="Courier New" w:cs="Courier New"/>
            <w:noProof/>
            <w:sz w:val="16"/>
            <w:szCs w:val="16"/>
          </w:rPr>
          <w:t>2</w:t>
        </w:r>
      </w:ins>
      <w:ins w:id="236" w:author="Jesus de Gregorio" w:date="2021-02-06T20:22:00Z">
        <w:r w:rsidR="004265AB" w:rsidRPr="004265AB">
          <w:rPr>
            <w:rFonts w:ascii="Courier New" w:hAnsi="Courier New" w:cs="Courier New"/>
            <w:noProof/>
            <w:sz w:val="16"/>
            <w:szCs w:val="16"/>
          </w:rPr>
          <w:t>%7D</w:t>
        </w:r>
      </w:ins>
    </w:p>
    <w:p w14:paraId="0675EF79" w14:textId="1041FC0C" w:rsidR="0094058A" w:rsidRDefault="0094058A" w:rsidP="0094058A">
      <w:pPr>
        <w:pStyle w:val="EX"/>
        <w:rPr>
          <w:noProof/>
        </w:rPr>
      </w:pPr>
    </w:p>
    <w:p w14:paraId="647201ED" w14:textId="124E1705" w:rsidR="00FB2DAB" w:rsidRDefault="00FB2DAB" w:rsidP="00FB2DAB">
      <w:pPr>
        <w:pBdr>
          <w:top w:val="single" w:sz="4" w:space="1" w:color="auto"/>
          <w:left w:val="single" w:sz="4" w:space="4" w:color="auto"/>
          <w:bottom w:val="single" w:sz="4" w:space="1" w:color="auto"/>
          <w:right w:val="single" w:sz="4" w:space="4" w:color="auto"/>
        </w:pBdr>
        <w:jc w:val="center"/>
        <w:rPr>
          <w:noProof/>
        </w:rPr>
      </w:pPr>
      <w:bookmarkStart w:id="237" w:name="_Toc51845075"/>
      <w:bookmarkStart w:id="238" w:name="_Toc51845406"/>
      <w:bookmarkStart w:id="239" w:name="_Toc57017474"/>
      <w:bookmarkStart w:id="240" w:name="_Toc5702422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8C658A5" w14:textId="77777777" w:rsidR="00FB2DAB" w:rsidRDefault="00FB2DAB" w:rsidP="00FB2DAB">
      <w:pPr>
        <w:pStyle w:val="Heading5"/>
        <w:rPr>
          <w:lang w:eastAsia="zh-CN"/>
        </w:rPr>
      </w:pPr>
      <w:r>
        <w:t>5.2.3.2.7</w:t>
      </w:r>
      <w:r>
        <w:tab/>
      </w:r>
      <w:r>
        <w:rPr>
          <w:lang w:eastAsia="zh-CN"/>
        </w:rPr>
        <w:t>3gpp-Sbi-Discovery</w:t>
      </w:r>
      <w:bookmarkEnd w:id="237"/>
      <w:bookmarkEnd w:id="238"/>
      <w:bookmarkEnd w:id="239"/>
      <w:bookmarkEnd w:id="240"/>
    </w:p>
    <w:p w14:paraId="0C437096" w14:textId="77777777" w:rsidR="00FB2DAB" w:rsidRDefault="00FB2DAB" w:rsidP="00FB2DAB">
      <w:pPr>
        <w:rPr>
          <w:lang w:eastAsia="zh-CN"/>
        </w:rPr>
      </w:pPr>
      <w:r>
        <w:rPr>
          <w:lang w:eastAsia="zh-CN"/>
        </w:rPr>
        <w:t>These</w:t>
      </w:r>
      <w:r w:rsidRPr="00246EC8">
        <w:rPr>
          <w:lang w:eastAsia="zh-CN"/>
        </w:rPr>
        <w:t xml:space="preserve"> header</w:t>
      </w:r>
      <w:r>
        <w:rPr>
          <w:lang w:eastAsia="zh-CN"/>
        </w:rPr>
        <w:t>s</w:t>
      </w:r>
      <w:r w:rsidRPr="00246EC8">
        <w:rPr>
          <w:lang w:eastAsia="zh-CN"/>
        </w:rPr>
        <w:t xml:space="preserve"> </w:t>
      </w:r>
      <w:r>
        <w:rPr>
          <w:lang w:eastAsia="zh-CN"/>
        </w:rPr>
        <w:t>shall be used to convey NF service discovery factors to the SCP in indirect communication models. They contain discovery parameters to be conveyed by an NF service consumer or an NF service producer to the SCP or by an SCP to the next hop SCP and they shall be used by the SCP to select or reselect a suitable NF service producer instance to create or update a (existing) resource context, or a suitable NF service consumer instance towards which to send a notification or a callback request, e.g. by performing the NF service discovery procedure with the NRF on behalf of the NF consumer in case of indirect communication with delegated discovery model.</w:t>
      </w:r>
    </w:p>
    <w:p w14:paraId="1242D847" w14:textId="77777777" w:rsidR="00FB2DAB" w:rsidRDefault="00FB2DAB" w:rsidP="00FB2DAB">
      <w:pPr>
        <w:rPr>
          <w:lang w:eastAsia="zh-CN"/>
        </w:rPr>
      </w:pPr>
      <w:r>
        <w:rPr>
          <w:lang w:eastAsia="zh-CN"/>
        </w:rPr>
        <w:t xml:space="preserve">The name of each NF service discovery factors header shall be constructed by concatenating the string </w:t>
      </w:r>
      <w:r w:rsidRPr="00E41FD7">
        <w:rPr>
          <w:rFonts w:ascii="Arial" w:hAnsi="Arial" w:cs="Arial"/>
          <w:bCs/>
          <w:lang w:eastAsia="zh-CN"/>
        </w:rPr>
        <w:t>"</w:t>
      </w:r>
      <w:r w:rsidRPr="00B877FC">
        <w:rPr>
          <w:lang w:eastAsia="zh-CN"/>
        </w:rPr>
        <w:t>3gpp-Sbi-Discovery</w:t>
      </w:r>
      <w:r>
        <w:rPr>
          <w:lang w:eastAsia="zh-CN"/>
        </w:rPr>
        <w:t>-</w:t>
      </w:r>
      <w:r w:rsidRPr="00E41FD7">
        <w:rPr>
          <w:rFonts w:ascii="Arial" w:hAnsi="Arial" w:cs="Arial"/>
          <w:bCs/>
          <w:lang w:eastAsia="zh-CN"/>
        </w:rPr>
        <w:t>"</w:t>
      </w:r>
      <w:r>
        <w:rPr>
          <w:lang w:eastAsia="zh-CN"/>
        </w:rPr>
        <w:t xml:space="preserve"> with the name of the conveyed discovery parameter, i.e. </w:t>
      </w:r>
      <w:r w:rsidRPr="00E41FD7">
        <w:rPr>
          <w:rFonts w:ascii="Arial" w:hAnsi="Arial" w:cs="Arial"/>
          <w:bCs/>
          <w:lang w:eastAsia="zh-CN"/>
        </w:rPr>
        <w:t>"</w:t>
      </w:r>
      <w:r w:rsidRPr="00B877FC">
        <w:rPr>
          <w:lang w:eastAsia="zh-CN"/>
        </w:rPr>
        <w:t>3gpp-Sbi-Discovery</w:t>
      </w:r>
      <w:r>
        <w:rPr>
          <w:lang w:eastAsia="zh-CN"/>
        </w:rPr>
        <w:t>-&lt;discovery parameter&gt;</w:t>
      </w:r>
      <w:r w:rsidRPr="00E41FD7">
        <w:rPr>
          <w:rFonts w:ascii="Arial" w:hAnsi="Arial" w:cs="Arial"/>
          <w:bCs/>
          <w:lang w:eastAsia="zh-CN"/>
        </w:rPr>
        <w:t>"</w:t>
      </w:r>
      <w:r>
        <w:rPr>
          <w:lang w:eastAsia="zh-CN"/>
        </w:rPr>
        <w:t>.</w:t>
      </w:r>
    </w:p>
    <w:p w14:paraId="296FCE99" w14:textId="77777777" w:rsidR="00FB2DAB" w:rsidRDefault="00FB2DAB" w:rsidP="00FB2DAB">
      <w:pPr>
        <w:rPr>
          <w:lang w:eastAsia="zh-CN"/>
        </w:rPr>
      </w:pPr>
      <w:r>
        <w:rPr>
          <w:lang w:eastAsia="zh-CN"/>
        </w:rPr>
        <w:t xml:space="preserve">The discovery headers shall be used to include any of the discovery query parameters listed in 3GPP TS 29.510 </w:t>
      </w:r>
      <w:r w:rsidRPr="00D37C9A">
        <w:rPr>
          <w:lang w:eastAsia="zh-CN"/>
        </w:rPr>
        <w:t>[8],</w:t>
      </w:r>
      <w:r>
        <w:rPr>
          <w:lang w:eastAsia="zh-CN"/>
        </w:rPr>
        <w:t xml:space="preserve"> Table </w:t>
      </w:r>
      <w:r w:rsidRPr="00DA78C7">
        <w:rPr>
          <w:lang w:eastAsia="zh-CN"/>
        </w:rPr>
        <w:t>6.2.3.2.3.1-1</w:t>
      </w:r>
      <w:r>
        <w:rPr>
          <w:lang w:eastAsia="zh-CN"/>
        </w:rPr>
        <w:t xml:space="preserve">. The value of each NF service discovery header shall be encoded in the same way as the corresponding discovery parameter (i.e. with the same data type and cardinality). Thus, the values of these headers may be validated with the same data model as that of the corresponding discovery parameters. The discovery headers shall comply with the condition of presence of the discovery parameters defined in Table </w:t>
      </w:r>
      <w:r w:rsidRPr="00DA78C7">
        <w:rPr>
          <w:lang w:eastAsia="zh-CN"/>
        </w:rPr>
        <w:t>6.2.3.2.3.1-1</w:t>
      </w:r>
      <w:r>
        <w:rPr>
          <w:lang w:eastAsia="zh-CN"/>
        </w:rPr>
        <w:t xml:space="preserve"> of 3GPP TS 29.510 </w:t>
      </w:r>
      <w:r w:rsidRPr="00D37C9A">
        <w:rPr>
          <w:lang w:eastAsia="zh-CN"/>
        </w:rPr>
        <w:t>[8]</w:t>
      </w:r>
      <w:r>
        <w:rPr>
          <w:lang w:eastAsia="zh-CN"/>
        </w:rPr>
        <w:t xml:space="preserve">, e.g. discovery headers shall be included for discovery parameters defined as mandatory in this table. Table </w:t>
      </w:r>
      <w:r w:rsidRPr="00B877FC">
        <w:rPr>
          <w:lang w:eastAsia="zh-CN"/>
        </w:rPr>
        <w:t>5.2.3.2.</w:t>
      </w:r>
      <w:r>
        <w:rPr>
          <w:lang w:eastAsia="zh-CN"/>
        </w:rPr>
        <w:t>7</w:t>
      </w:r>
      <w:r w:rsidRPr="00B877FC">
        <w:rPr>
          <w:lang w:eastAsia="zh-CN"/>
        </w:rPr>
        <w:t>-1</w:t>
      </w:r>
      <w:r>
        <w:rPr>
          <w:lang w:eastAsia="zh-CN"/>
        </w:rPr>
        <w:t xml:space="preserve"> lists examples of NF service discovery headers.</w:t>
      </w:r>
    </w:p>
    <w:p w14:paraId="41557CE7" w14:textId="77777777" w:rsidR="00FB2DAB" w:rsidRDefault="00FB2DAB" w:rsidP="00FB2DAB">
      <w:pPr>
        <w:pStyle w:val="TH"/>
      </w:pPr>
      <w:r w:rsidRPr="000B63FD">
        <w:t>Table 5.2.3.</w:t>
      </w:r>
      <w:r>
        <w:t>2.7</w:t>
      </w:r>
      <w:r w:rsidRPr="000B63FD">
        <w:t xml:space="preserve">-1: </w:t>
      </w:r>
      <w:r>
        <w:t>NF service discovery factors headers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2126"/>
        <w:gridCol w:w="2688"/>
      </w:tblGrid>
      <w:tr w:rsidR="00FB2DAB" w14:paraId="674A5455" w14:textId="77777777" w:rsidTr="00A948CB">
        <w:tc>
          <w:tcPr>
            <w:tcW w:w="2972" w:type="dxa"/>
            <w:shd w:val="clear" w:color="auto" w:fill="auto"/>
          </w:tcPr>
          <w:p w14:paraId="07A5820A" w14:textId="77777777" w:rsidR="00FB2DAB" w:rsidRDefault="00FB2DAB" w:rsidP="00A948CB">
            <w:pPr>
              <w:pStyle w:val="TAH"/>
              <w:rPr>
                <w:lang w:eastAsia="zh-CN"/>
              </w:rPr>
            </w:pPr>
            <w:r>
              <w:rPr>
                <w:lang w:eastAsia="zh-CN"/>
              </w:rPr>
              <w:t>Header in request</w:t>
            </w:r>
          </w:p>
        </w:tc>
        <w:tc>
          <w:tcPr>
            <w:tcW w:w="1843" w:type="dxa"/>
            <w:shd w:val="clear" w:color="auto" w:fill="auto"/>
          </w:tcPr>
          <w:p w14:paraId="737A5E1F" w14:textId="77777777" w:rsidR="00FB2DAB" w:rsidRDefault="00FB2DAB" w:rsidP="00A948CB">
            <w:pPr>
              <w:pStyle w:val="TAH"/>
              <w:rPr>
                <w:lang w:eastAsia="zh-CN"/>
              </w:rPr>
            </w:pPr>
            <w:r>
              <w:rPr>
                <w:lang w:eastAsia="zh-CN"/>
              </w:rPr>
              <w:t>Discovery parameter</w:t>
            </w:r>
          </w:p>
        </w:tc>
        <w:tc>
          <w:tcPr>
            <w:tcW w:w="2126" w:type="dxa"/>
            <w:shd w:val="clear" w:color="auto" w:fill="auto"/>
          </w:tcPr>
          <w:p w14:paraId="3879B6B6" w14:textId="77777777" w:rsidR="00FB2DAB" w:rsidRDefault="00FB2DAB" w:rsidP="00A948CB">
            <w:pPr>
              <w:pStyle w:val="TAH"/>
              <w:rPr>
                <w:lang w:eastAsia="zh-CN"/>
              </w:rPr>
            </w:pPr>
            <w:r>
              <w:rPr>
                <w:lang w:eastAsia="zh-CN"/>
              </w:rPr>
              <w:t>Header value</w:t>
            </w:r>
          </w:p>
        </w:tc>
        <w:tc>
          <w:tcPr>
            <w:tcW w:w="2688" w:type="dxa"/>
            <w:shd w:val="clear" w:color="auto" w:fill="auto"/>
          </w:tcPr>
          <w:p w14:paraId="306329E0" w14:textId="77777777" w:rsidR="00FB2DAB" w:rsidRDefault="00FB2DAB" w:rsidP="00A948CB">
            <w:pPr>
              <w:pStyle w:val="TAH"/>
              <w:rPr>
                <w:lang w:eastAsia="zh-CN"/>
              </w:rPr>
            </w:pPr>
            <w:r>
              <w:rPr>
                <w:lang w:eastAsia="zh-CN"/>
              </w:rPr>
              <w:t>Data Model</w:t>
            </w:r>
          </w:p>
        </w:tc>
      </w:tr>
      <w:tr w:rsidR="00FB2DAB" w14:paraId="1A6AFBC8" w14:textId="77777777" w:rsidTr="00A948CB">
        <w:tc>
          <w:tcPr>
            <w:tcW w:w="2972" w:type="dxa"/>
            <w:shd w:val="clear" w:color="auto" w:fill="auto"/>
          </w:tcPr>
          <w:p w14:paraId="2992388B" w14:textId="77777777" w:rsidR="00FB2DAB" w:rsidRDefault="00FB2DAB" w:rsidP="00A948CB">
            <w:pPr>
              <w:pStyle w:val="TAL"/>
              <w:rPr>
                <w:lang w:eastAsia="zh-CN"/>
              </w:rPr>
            </w:pPr>
            <w:r w:rsidRPr="00DA78C7">
              <w:rPr>
                <w:lang w:eastAsia="zh-CN"/>
              </w:rPr>
              <w:t>3gpp-Sbi-Discovery-target-nf-type</w:t>
            </w:r>
            <w:r>
              <w:rPr>
                <w:lang w:eastAsia="zh-CN"/>
              </w:rPr>
              <w:t>: AMF</w:t>
            </w:r>
          </w:p>
        </w:tc>
        <w:tc>
          <w:tcPr>
            <w:tcW w:w="1843" w:type="dxa"/>
            <w:shd w:val="clear" w:color="auto" w:fill="auto"/>
          </w:tcPr>
          <w:p w14:paraId="698FE30B" w14:textId="77777777" w:rsidR="00FB2DAB" w:rsidRDefault="00FB2DAB" w:rsidP="00A948CB">
            <w:pPr>
              <w:pStyle w:val="TAL"/>
              <w:rPr>
                <w:lang w:eastAsia="zh-CN"/>
              </w:rPr>
            </w:pPr>
            <w:r>
              <w:rPr>
                <w:lang w:eastAsia="zh-CN"/>
              </w:rPr>
              <w:t>target-nf-type (TS </w:t>
            </w:r>
            <w:r w:rsidRPr="00D57F3B">
              <w:rPr>
                <w:lang w:eastAsia="zh-CN"/>
              </w:rPr>
              <w:t>29.510</w:t>
            </w:r>
            <w:r>
              <w:rPr>
                <w:lang w:eastAsia="zh-CN"/>
              </w:rPr>
              <w:t> </w:t>
            </w:r>
            <w:r w:rsidRPr="00D57F3B">
              <w:rPr>
                <w:lang w:eastAsia="zh-CN"/>
              </w:rPr>
              <w:t xml:space="preserve">[8], </w:t>
            </w:r>
            <w:r w:rsidRPr="00B877FC">
              <w:rPr>
                <w:lang w:eastAsia="zh-CN"/>
              </w:rPr>
              <w:t>Table 6.2.3.2.3.1-1</w:t>
            </w:r>
            <w:r>
              <w:rPr>
                <w:lang w:eastAsia="zh-CN"/>
              </w:rPr>
              <w:t>)</w:t>
            </w:r>
          </w:p>
        </w:tc>
        <w:tc>
          <w:tcPr>
            <w:tcW w:w="2126" w:type="dxa"/>
            <w:shd w:val="clear" w:color="auto" w:fill="auto"/>
          </w:tcPr>
          <w:p w14:paraId="5005FFD3" w14:textId="77777777" w:rsidR="00FB2DAB" w:rsidRDefault="00FB2DAB" w:rsidP="00A948CB">
            <w:pPr>
              <w:pStyle w:val="TAL"/>
              <w:rPr>
                <w:lang w:eastAsia="zh-CN"/>
              </w:rPr>
            </w:pPr>
            <w:r>
              <w:rPr>
                <w:lang w:eastAsia="zh-CN"/>
              </w:rPr>
              <w:t>AMF</w:t>
            </w:r>
          </w:p>
        </w:tc>
        <w:tc>
          <w:tcPr>
            <w:tcW w:w="2688" w:type="dxa"/>
            <w:shd w:val="clear" w:color="auto" w:fill="auto"/>
          </w:tcPr>
          <w:p w14:paraId="113431E6" w14:textId="77777777" w:rsidR="00FB2DAB" w:rsidRDefault="00FB2DAB" w:rsidP="00A948CB">
            <w:pPr>
              <w:pStyle w:val="TAL"/>
              <w:rPr>
                <w:lang w:eastAsia="zh-CN"/>
              </w:rPr>
            </w:pPr>
            <w:proofErr w:type="spellStart"/>
            <w:r>
              <w:rPr>
                <w:lang w:eastAsia="zh-CN"/>
              </w:rPr>
              <w:t>NFType</w:t>
            </w:r>
            <w:proofErr w:type="spellEnd"/>
            <w:r>
              <w:rPr>
                <w:lang w:eastAsia="zh-CN"/>
              </w:rPr>
              <w:t>: Enumeration as of TS </w:t>
            </w:r>
            <w:r w:rsidRPr="00D57F3B">
              <w:rPr>
                <w:lang w:eastAsia="zh-CN"/>
              </w:rPr>
              <w:t>29.510</w:t>
            </w:r>
            <w:r>
              <w:rPr>
                <w:lang w:eastAsia="zh-CN"/>
              </w:rPr>
              <w:t> </w:t>
            </w:r>
            <w:r w:rsidRPr="00D57F3B">
              <w:rPr>
                <w:lang w:eastAsia="zh-CN"/>
              </w:rPr>
              <w:t xml:space="preserve">[8], </w:t>
            </w:r>
            <w:r w:rsidRPr="00B877FC">
              <w:rPr>
                <w:lang w:eastAsia="zh-CN"/>
              </w:rPr>
              <w:t xml:space="preserve">Table </w:t>
            </w:r>
            <w:r w:rsidRPr="00D57F3B">
              <w:rPr>
                <w:lang w:eastAsia="zh-CN"/>
              </w:rPr>
              <w:t>6.1.6.3.3-1</w:t>
            </w:r>
            <w:r>
              <w:rPr>
                <w:lang w:eastAsia="zh-CN"/>
              </w:rPr>
              <w:t xml:space="preserve">. </w:t>
            </w:r>
          </w:p>
        </w:tc>
      </w:tr>
      <w:tr w:rsidR="00FB2DAB" w14:paraId="21F285BC" w14:textId="77777777" w:rsidTr="00A948CB">
        <w:tc>
          <w:tcPr>
            <w:tcW w:w="2972" w:type="dxa"/>
            <w:shd w:val="clear" w:color="auto" w:fill="auto"/>
          </w:tcPr>
          <w:p w14:paraId="1549D61D" w14:textId="77777777" w:rsidR="00FB2DAB" w:rsidRDefault="00FB2DAB" w:rsidP="00A948CB">
            <w:pPr>
              <w:pStyle w:val="TAL"/>
              <w:rPr>
                <w:lang w:eastAsia="zh-CN"/>
              </w:rPr>
            </w:pPr>
            <w:r w:rsidRPr="00DA78C7">
              <w:rPr>
                <w:lang w:eastAsia="zh-CN"/>
              </w:rPr>
              <w:t>3gpp-Sbi-Discovery-snssais</w:t>
            </w:r>
            <w:r>
              <w:rPr>
                <w:lang w:eastAsia="zh-CN"/>
              </w:rPr>
              <w:t xml:space="preserve">: </w:t>
            </w:r>
            <w:r w:rsidRPr="00307A61">
              <w:rPr>
                <w:rFonts w:cs="Arial"/>
                <w:lang w:eastAsia="zh-CN"/>
              </w:rPr>
              <w:t>[{</w:t>
            </w:r>
            <w:r w:rsidRPr="00307A61">
              <w:rPr>
                <w:rFonts w:cs="Arial"/>
                <w:bCs/>
                <w:lang w:eastAsia="zh-CN"/>
              </w:rPr>
              <w:t>"</w:t>
            </w:r>
            <w:proofErr w:type="spellStart"/>
            <w:r w:rsidRPr="00307A61">
              <w:rPr>
                <w:rFonts w:cs="Arial"/>
                <w:lang w:eastAsia="zh-CN"/>
              </w:rPr>
              <w:t>sst</w:t>
            </w:r>
            <w:proofErr w:type="spellEnd"/>
            <w:r w:rsidRPr="00307A61">
              <w:rPr>
                <w:rFonts w:cs="Arial"/>
                <w:bCs/>
                <w:lang w:eastAsia="zh-CN"/>
              </w:rPr>
              <w:t>"</w:t>
            </w:r>
            <w:r w:rsidRPr="00307A61">
              <w:rPr>
                <w:rFonts w:cs="Arial"/>
                <w:lang w:eastAsia="zh-CN"/>
              </w:rPr>
              <w:t xml:space="preserve">: 1, </w:t>
            </w:r>
            <w:r w:rsidRPr="00307A61">
              <w:rPr>
                <w:rFonts w:cs="Arial"/>
                <w:bCs/>
                <w:lang w:eastAsia="zh-CN"/>
              </w:rPr>
              <w:t>"</w:t>
            </w:r>
            <w:proofErr w:type="spellStart"/>
            <w:r w:rsidRPr="00307A61">
              <w:rPr>
                <w:rFonts w:cs="Arial"/>
                <w:lang w:eastAsia="zh-CN"/>
              </w:rPr>
              <w:t>sd</w:t>
            </w:r>
            <w:proofErr w:type="spellEnd"/>
            <w:r w:rsidRPr="00307A61">
              <w:rPr>
                <w:rFonts w:cs="Arial"/>
                <w:bCs/>
                <w:lang w:eastAsia="zh-CN"/>
              </w:rPr>
              <w:t>"</w:t>
            </w:r>
            <w:r w:rsidRPr="00307A61">
              <w:rPr>
                <w:rFonts w:cs="Arial"/>
                <w:lang w:eastAsia="zh-CN"/>
              </w:rPr>
              <w:t>: "A08923"}, {"</w:t>
            </w:r>
            <w:proofErr w:type="spellStart"/>
            <w:r w:rsidRPr="00307A61">
              <w:rPr>
                <w:rFonts w:cs="Arial"/>
                <w:lang w:eastAsia="zh-CN"/>
              </w:rPr>
              <w:t>sst</w:t>
            </w:r>
            <w:proofErr w:type="spellEnd"/>
            <w:r w:rsidRPr="00307A61">
              <w:rPr>
                <w:rFonts w:cs="Arial"/>
                <w:lang w:eastAsia="zh-CN"/>
              </w:rPr>
              <w:t>": 1, "</w:t>
            </w:r>
            <w:proofErr w:type="spellStart"/>
            <w:r w:rsidRPr="00307A61">
              <w:rPr>
                <w:rFonts w:cs="Arial"/>
                <w:lang w:eastAsia="zh-CN"/>
              </w:rPr>
              <w:t>sd</w:t>
            </w:r>
            <w:proofErr w:type="spellEnd"/>
            <w:r w:rsidRPr="00307A61">
              <w:rPr>
                <w:rFonts w:cs="Arial"/>
                <w:lang w:eastAsia="zh-CN"/>
              </w:rPr>
              <w:t>": "0023F1"}]</w:t>
            </w:r>
          </w:p>
        </w:tc>
        <w:tc>
          <w:tcPr>
            <w:tcW w:w="1843" w:type="dxa"/>
            <w:shd w:val="clear" w:color="auto" w:fill="auto"/>
          </w:tcPr>
          <w:p w14:paraId="4CA7E1B0" w14:textId="77777777" w:rsidR="00FB2DAB" w:rsidRDefault="00FB2DAB" w:rsidP="00A948CB">
            <w:pPr>
              <w:pStyle w:val="TAL"/>
              <w:rPr>
                <w:lang w:eastAsia="zh-CN"/>
              </w:rPr>
            </w:pPr>
            <w:proofErr w:type="spellStart"/>
            <w:r w:rsidRPr="00D57F3B">
              <w:rPr>
                <w:lang w:eastAsia="zh-CN"/>
              </w:rPr>
              <w:t>snssais</w:t>
            </w:r>
            <w:proofErr w:type="spellEnd"/>
            <w:r>
              <w:rPr>
                <w:lang w:eastAsia="zh-CN"/>
              </w:rPr>
              <w:t xml:space="preserve"> (TS </w:t>
            </w:r>
            <w:r w:rsidRPr="00D57F3B">
              <w:rPr>
                <w:lang w:eastAsia="zh-CN"/>
              </w:rPr>
              <w:t xml:space="preserve">29.510 [8], </w:t>
            </w:r>
            <w:r w:rsidRPr="00B877FC">
              <w:rPr>
                <w:lang w:eastAsia="zh-CN"/>
              </w:rPr>
              <w:t>Table 6.2.3.2.3.1-1</w:t>
            </w:r>
            <w:r>
              <w:rPr>
                <w:lang w:eastAsia="zh-CN"/>
              </w:rPr>
              <w:t>)</w:t>
            </w:r>
          </w:p>
        </w:tc>
        <w:tc>
          <w:tcPr>
            <w:tcW w:w="2126" w:type="dxa"/>
            <w:shd w:val="clear" w:color="auto" w:fill="auto"/>
          </w:tcPr>
          <w:p w14:paraId="5F89FDE5" w14:textId="77777777" w:rsidR="00FB2DAB" w:rsidRDefault="00FB2DAB" w:rsidP="00A948CB">
            <w:pPr>
              <w:pStyle w:val="TAL"/>
              <w:rPr>
                <w:lang w:eastAsia="zh-CN"/>
              </w:rPr>
            </w:pPr>
            <w:r>
              <w:rPr>
                <w:lang w:eastAsia="zh-CN"/>
              </w:rPr>
              <w:t>[{</w:t>
            </w:r>
            <w:r w:rsidRPr="00B424AA">
              <w:rPr>
                <w:lang w:eastAsia="zh-CN"/>
              </w:rPr>
              <w:t>"</w:t>
            </w:r>
            <w:proofErr w:type="spellStart"/>
            <w:r>
              <w:rPr>
                <w:lang w:eastAsia="zh-CN"/>
              </w:rPr>
              <w:t>sst</w:t>
            </w:r>
            <w:proofErr w:type="spellEnd"/>
            <w:r w:rsidRPr="00B424AA">
              <w:rPr>
                <w:lang w:eastAsia="zh-CN"/>
              </w:rPr>
              <w:t>"</w:t>
            </w:r>
            <w:r>
              <w:rPr>
                <w:lang w:eastAsia="zh-CN"/>
              </w:rPr>
              <w:t xml:space="preserve">: 1, </w:t>
            </w:r>
            <w:r w:rsidRPr="00B424AA">
              <w:rPr>
                <w:lang w:eastAsia="zh-CN"/>
              </w:rPr>
              <w:t>"</w:t>
            </w:r>
            <w:proofErr w:type="spellStart"/>
            <w:r>
              <w:rPr>
                <w:lang w:eastAsia="zh-CN"/>
              </w:rPr>
              <w:t>sd</w:t>
            </w:r>
            <w:proofErr w:type="spellEnd"/>
            <w:r w:rsidRPr="003372A8">
              <w:rPr>
                <w:lang w:eastAsia="zh-CN"/>
              </w:rPr>
              <w:t>"</w:t>
            </w:r>
            <w:r>
              <w:rPr>
                <w:lang w:eastAsia="zh-CN"/>
              </w:rPr>
              <w:t xml:space="preserve">: </w:t>
            </w:r>
            <w:r w:rsidRPr="00B424AA">
              <w:rPr>
                <w:lang w:eastAsia="zh-CN"/>
              </w:rPr>
              <w:t>"</w:t>
            </w:r>
            <w:r>
              <w:rPr>
                <w:lang w:eastAsia="zh-CN"/>
              </w:rPr>
              <w:t>A08923</w:t>
            </w:r>
            <w:r w:rsidRPr="003372A8">
              <w:rPr>
                <w:lang w:eastAsia="zh-CN"/>
              </w:rPr>
              <w:t>"</w:t>
            </w:r>
            <w:r>
              <w:rPr>
                <w:lang w:eastAsia="zh-CN"/>
              </w:rPr>
              <w:t>}, {</w:t>
            </w:r>
            <w:r w:rsidRPr="00B424AA">
              <w:rPr>
                <w:lang w:eastAsia="zh-CN"/>
              </w:rPr>
              <w:t>"</w:t>
            </w:r>
            <w:proofErr w:type="spellStart"/>
            <w:r>
              <w:rPr>
                <w:lang w:eastAsia="zh-CN"/>
              </w:rPr>
              <w:t>sst</w:t>
            </w:r>
            <w:proofErr w:type="spellEnd"/>
            <w:r w:rsidRPr="003372A8">
              <w:rPr>
                <w:lang w:eastAsia="zh-CN"/>
              </w:rPr>
              <w:t>"</w:t>
            </w:r>
            <w:r>
              <w:rPr>
                <w:lang w:eastAsia="zh-CN"/>
              </w:rPr>
              <w:t xml:space="preserve">: 1, </w:t>
            </w:r>
            <w:r w:rsidRPr="00B424AA">
              <w:rPr>
                <w:lang w:eastAsia="zh-CN"/>
              </w:rPr>
              <w:t>"</w:t>
            </w:r>
            <w:proofErr w:type="spellStart"/>
            <w:r>
              <w:rPr>
                <w:lang w:eastAsia="zh-CN"/>
              </w:rPr>
              <w:t>sd</w:t>
            </w:r>
            <w:proofErr w:type="spellEnd"/>
            <w:r w:rsidRPr="003372A8">
              <w:rPr>
                <w:lang w:eastAsia="zh-CN"/>
              </w:rPr>
              <w:t>"</w:t>
            </w:r>
            <w:r>
              <w:rPr>
                <w:lang w:eastAsia="zh-CN"/>
              </w:rPr>
              <w:t xml:space="preserve">: </w:t>
            </w:r>
            <w:r w:rsidRPr="00B424AA">
              <w:rPr>
                <w:lang w:eastAsia="zh-CN"/>
              </w:rPr>
              <w:t>"</w:t>
            </w:r>
            <w:r>
              <w:rPr>
                <w:lang w:eastAsia="zh-CN"/>
              </w:rPr>
              <w:t>0023F1</w:t>
            </w:r>
            <w:r w:rsidRPr="003372A8">
              <w:rPr>
                <w:lang w:eastAsia="zh-CN"/>
              </w:rPr>
              <w:t>"</w:t>
            </w:r>
            <w:r>
              <w:rPr>
                <w:lang w:eastAsia="zh-CN"/>
              </w:rPr>
              <w:t>}]</w:t>
            </w:r>
          </w:p>
        </w:tc>
        <w:tc>
          <w:tcPr>
            <w:tcW w:w="2688" w:type="dxa"/>
            <w:shd w:val="clear" w:color="auto" w:fill="auto"/>
          </w:tcPr>
          <w:p w14:paraId="4BDE15AE" w14:textId="77777777" w:rsidR="00FB2DAB" w:rsidRDefault="00FB2DAB" w:rsidP="00A948CB">
            <w:pPr>
              <w:pStyle w:val="TAL"/>
              <w:rPr>
                <w:lang w:eastAsia="zh-CN"/>
              </w:rPr>
            </w:pPr>
            <w:r w:rsidRPr="002857AD">
              <w:t>array(</w:t>
            </w:r>
            <w:proofErr w:type="spellStart"/>
            <w:r w:rsidRPr="002857AD">
              <w:t>Snssai</w:t>
            </w:r>
            <w:proofErr w:type="spellEnd"/>
            <w:r w:rsidRPr="002857AD">
              <w:t>)</w:t>
            </w:r>
            <w:r>
              <w:t xml:space="preserve">, where </w:t>
            </w:r>
            <w:proofErr w:type="spellStart"/>
            <w:r>
              <w:t>Snssai</w:t>
            </w:r>
            <w:proofErr w:type="spellEnd"/>
            <w:r>
              <w:t xml:space="preserve"> is a structured data type as of TS 29.571 [</w:t>
            </w:r>
            <w:r>
              <w:rPr>
                <w:lang w:eastAsia="zh-CN"/>
              </w:rPr>
              <w:t>13]</w:t>
            </w:r>
            <w:r>
              <w:t xml:space="preserve">, Table </w:t>
            </w:r>
            <w:r w:rsidRPr="005F11DD">
              <w:t>5.4.4.2-1</w:t>
            </w:r>
          </w:p>
        </w:tc>
      </w:tr>
      <w:tr w:rsidR="00FB2DAB" w14:paraId="4F8E30AA" w14:textId="77777777" w:rsidTr="00A948CB">
        <w:tc>
          <w:tcPr>
            <w:tcW w:w="2972" w:type="dxa"/>
            <w:shd w:val="clear" w:color="auto" w:fill="auto"/>
          </w:tcPr>
          <w:p w14:paraId="700148BF" w14:textId="77777777" w:rsidR="00FB2DAB" w:rsidRDefault="00FB2DAB" w:rsidP="00A948CB">
            <w:pPr>
              <w:pStyle w:val="TAL"/>
              <w:rPr>
                <w:lang w:eastAsia="zh-CN"/>
              </w:rPr>
            </w:pPr>
            <w:r w:rsidRPr="00DA78C7">
              <w:rPr>
                <w:lang w:eastAsia="zh-CN"/>
              </w:rPr>
              <w:t>3gpp-Sbi-Discovery-</w:t>
            </w:r>
            <w:r w:rsidRPr="005176A6">
              <w:rPr>
                <w:lang w:eastAsia="zh-CN"/>
              </w:rPr>
              <w:t>target-nf-instance-id</w:t>
            </w:r>
            <w:r>
              <w:rPr>
                <w:lang w:eastAsia="zh-CN"/>
              </w:rPr>
              <w:t xml:space="preserve">: </w:t>
            </w:r>
            <w:r w:rsidRPr="005176A6">
              <w:rPr>
                <w:lang w:eastAsia="zh-CN"/>
              </w:rPr>
              <w:t>e553cf50-f32b-4638-8a7e-0d416cc60952</w:t>
            </w:r>
          </w:p>
        </w:tc>
        <w:tc>
          <w:tcPr>
            <w:tcW w:w="1843" w:type="dxa"/>
            <w:shd w:val="clear" w:color="auto" w:fill="auto"/>
          </w:tcPr>
          <w:p w14:paraId="7C50C437" w14:textId="77777777" w:rsidR="00FB2DAB" w:rsidRDefault="00FB2DAB" w:rsidP="00A948CB">
            <w:pPr>
              <w:pStyle w:val="TAL"/>
              <w:rPr>
                <w:lang w:eastAsia="zh-CN"/>
              </w:rPr>
            </w:pPr>
            <w:r w:rsidRPr="00D57F3B">
              <w:rPr>
                <w:lang w:eastAsia="zh-CN"/>
              </w:rPr>
              <w:t>target-nf-instance-id</w:t>
            </w:r>
            <w:r>
              <w:rPr>
                <w:lang w:eastAsia="zh-CN"/>
              </w:rPr>
              <w:t xml:space="preserve"> (TS </w:t>
            </w:r>
            <w:r w:rsidRPr="00D57F3B">
              <w:rPr>
                <w:lang w:eastAsia="zh-CN"/>
              </w:rPr>
              <w:t>29.510</w:t>
            </w:r>
            <w:r>
              <w:rPr>
                <w:lang w:eastAsia="zh-CN"/>
              </w:rPr>
              <w:t> </w:t>
            </w:r>
            <w:r w:rsidRPr="00D57F3B">
              <w:rPr>
                <w:lang w:eastAsia="zh-CN"/>
              </w:rPr>
              <w:t xml:space="preserve">[8], </w:t>
            </w:r>
            <w:r w:rsidRPr="00B877FC">
              <w:rPr>
                <w:lang w:eastAsia="zh-CN"/>
              </w:rPr>
              <w:t>Table 6.2.3.2.3.1-1</w:t>
            </w:r>
            <w:r>
              <w:rPr>
                <w:lang w:eastAsia="zh-CN"/>
              </w:rPr>
              <w:t>)</w:t>
            </w:r>
          </w:p>
        </w:tc>
        <w:tc>
          <w:tcPr>
            <w:tcW w:w="2126" w:type="dxa"/>
            <w:shd w:val="clear" w:color="auto" w:fill="auto"/>
          </w:tcPr>
          <w:p w14:paraId="4184637F" w14:textId="77777777" w:rsidR="00FB2DAB" w:rsidRDefault="00FB2DAB" w:rsidP="00A948CB">
            <w:pPr>
              <w:pStyle w:val="TAL"/>
              <w:rPr>
                <w:lang w:eastAsia="zh-CN"/>
              </w:rPr>
            </w:pPr>
            <w:r w:rsidRPr="005176A6">
              <w:rPr>
                <w:lang w:eastAsia="zh-CN"/>
              </w:rPr>
              <w:t>e553cf50-f32b-4638-8a7e-0d416cc60952</w:t>
            </w:r>
          </w:p>
        </w:tc>
        <w:tc>
          <w:tcPr>
            <w:tcW w:w="2688" w:type="dxa"/>
            <w:shd w:val="clear" w:color="auto" w:fill="auto"/>
          </w:tcPr>
          <w:p w14:paraId="0EE9E02C" w14:textId="77777777" w:rsidR="00FB2DAB" w:rsidRDefault="00FB2DAB" w:rsidP="00A948CB">
            <w:pPr>
              <w:pStyle w:val="TAL"/>
              <w:rPr>
                <w:lang w:eastAsia="zh-CN"/>
              </w:rPr>
            </w:pPr>
            <w:proofErr w:type="spellStart"/>
            <w:r w:rsidRPr="005F11DD">
              <w:rPr>
                <w:lang w:eastAsia="zh-CN"/>
              </w:rPr>
              <w:t>NfInstanceId</w:t>
            </w:r>
            <w:proofErr w:type="spellEnd"/>
            <w:r>
              <w:rPr>
                <w:lang w:eastAsia="zh-CN"/>
              </w:rPr>
              <w:t xml:space="preserve">: simple data type as of TS 29.571 [13], </w:t>
            </w:r>
            <w:r w:rsidRPr="005F11DD">
              <w:rPr>
                <w:lang w:eastAsia="zh-CN"/>
              </w:rPr>
              <w:t>Table 5.3.2-1</w:t>
            </w:r>
          </w:p>
          <w:p w14:paraId="3D49B414" w14:textId="77777777" w:rsidR="00FB2DAB" w:rsidRDefault="00FB2DAB" w:rsidP="00A948CB">
            <w:pPr>
              <w:pStyle w:val="TAL"/>
              <w:rPr>
                <w:lang w:eastAsia="zh-CN"/>
              </w:rPr>
            </w:pPr>
          </w:p>
        </w:tc>
      </w:tr>
    </w:tbl>
    <w:p w14:paraId="1CEDDBF3" w14:textId="77777777" w:rsidR="00FB2DAB" w:rsidRDefault="00FB2DAB" w:rsidP="00FB2DAB">
      <w:pPr>
        <w:rPr>
          <w:lang w:eastAsia="zh-CN"/>
        </w:rPr>
      </w:pPr>
    </w:p>
    <w:p w14:paraId="6C1BCC38" w14:textId="77777777" w:rsidR="00FB2DAB" w:rsidRDefault="00FB2DAB" w:rsidP="00FB2DAB">
      <w:pPr>
        <w:rPr>
          <w:lang w:val="en-US" w:eastAsia="zh-CN"/>
        </w:rPr>
      </w:pPr>
      <w:r>
        <w:rPr>
          <w:lang w:val="en-US" w:eastAsia="zh-CN"/>
        </w:rPr>
        <w:t xml:space="preserve">The </w:t>
      </w:r>
      <w:r>
        <w:rPr>
          <w:lang w:eastAsia="zh-CN"/>
        </w:rPr>
        <w:t xml:space="preserve">3gpp-Sbi-Discovery-* header </w:t>
      </w:r>
      <w:r>
        <w:rPr>
          <w:lang w:val="en-US" w:eastAsia="zh-CN"/>
        </w:rPr>
        <w:t>is not documented in OpenAPI specification files. It shall comply with the following OpenAPI definition:</w:t>
      </w:r>
    </w:p>
    <w:p w14:paraId="01768379" w14:textId="77777777" w:rsidR="00FB2DAB" w:rsidRPr="00690A26" w:rsidRDefault="00FB2DAB" w:rsidP="00FB2DAB">
      <w:pPr>
        <w:pStyle w:val="PL"/>
        <w:rPr>
          <w:lang w:val="en-US"/>
        </w:rPr>
      </w:pPr>
      <w:r w:rsidRPr="00690A26">
        <w:rPr>
          <w:lang w:val="en-US"/>
        </w:rPr>
        <w:t xml:space="preserve">          </w:t>
      </w:r>
      <w:r>
        <w:rPr>
          <w:lang w:val="en-US"/>
        </w:rPr>
        <w:t>parameters</w:t>
      </w:r>
      <w:r w:rsidRPr="00690A26">
        <w:rPr>
          <w:lang w:val="en-US"/>
        </w:rPr>
        <w:t>:</w:t>
      </w:r>
    </w:p>
    <w:p w14:paraId="3A9E67A3" w14:textId="77777777" w:rsidR="00FB2DAB" w:rsidRDefault="00FB2DAB" w:rsidP="00FB2DAB">
      <w:pPr>
        <w:pStyle w:val="PL"/>
        <w:rPr>
          <w:lang w:val="en-US"/>
        </w:rPr>
      </w:pPr>
      <w:r w:rsidRPr="00690A26">
        <w:rPr>
          <w:lang w:val="en-US"/>
        </w:rPr>
        <w:t xml:space="preserve">            </w:t>
      </w:r>
      <w:r>
        <w:rPr>
          <w:lang w:val="en-US"/>
        </w:rPr>
        <w:t xml:space="preserve">- name: </w:t>
      </w:r>
      <w:r>
        <w:rPr>
          <w:lang w:eastAsia="zh-CN"/>
        </w:rPr>
        <w:t>3gpp-Sbi-Discovery-&lt;Discovery parameter name&gt;</w:t>
      </w:r>
      <w:r w:rsidRPr="00690A26">
        <w:rPr>
          <w:lang w:val="en-US"/>
        </w:rPr>
        <w:t>:</w:t>
      </w:r>
    </w:p>
    <w:p w14:paraId="69FAB846" w14:textId="77777777" w:rsidR="00FB2DAB" w:rsidRPr="00690A26" w:rsidRDefault="00FB2DAB" w:rsidP="00FB2DAB">
      <w:pPr>
        <w:pStyle w:val="PL"/>
        <w:rPr>
          <w:lang w:val="en-US"/>
        </w:rPr>
      </w:pPr>
      <w:r>
        <w:rPr>
          <w:lang w:val="en-US"/>
        </w:rPr>
        <w:t xml:space="preserve">              in: header</w:t>
      </w:r>
    </w:p>
    <w:p w14:paraId="527C357D" w14:textId="77777777" w:rsidR="00FB2DAB" w:rsidRPr="00690A26" w:rsidRDefault="00FB2DAB" w:rsidP="00FB2DAB">
      <w:pPr>
        <w:pStyle w:val="PL"/>
        <w:rPr>
          <w:lang w:val="en-US"/>
        </w:rPr>
      </w:pPr>
      <w:r w:rsidRPr="00690A26">
        <w:rPr>
          <w:lang w:val="en-US"/>
        </w:rPr>
        <w:t xml:space="preserve">              description: </w:t>
      </w:r>
      <w:r>
        <w:rPr>
          <w:lang w:val="en-US"/>
        </w:rPr>
        <w:t xml:space="preserve">Discovery </w:t>
      </w:r>
      <w:r w:rsidRPr="00CE6098">
        <w:rPr>
          <w:lang w:eastAsia="zh-CN"/>
        </w:rPr>
        <w:t xml:space="preserve">parameter </w:t>
      </w:r>
      <w:r>
        <w:rPr>
          <w:lang w:eastAsia="zh-CN"/>
        </w:rPr>
        <w:t>defined</w:t>
      </w:r>
      <w:r w:rsidRPr="00CE6098">
        <w:rPr>
          <w:lang w:eastAsia="zh-CN"/>
        </w:rPr>
        <w:t xml:space="preserve"> in </w:t>
      </w:r>
      <w:r w:rsidRPr="007E06DA">
        <w:rPr>
          <w:lang w:eastAsia="zh-CN"/>
        </w:rPr>
        <w:t>Table 6.2.3.2.3.1-1</w:t>
      </w:r>
      <w:r w:rsidRPr="00CE6098">
        <w:rPr>
          <w:lang w:eastAsia="zh-CN"/>
        </w:rPr>
        <w:t xml:space="preserve"> </w:t>
      </w:r>
      <w:r>
        <w:rPr>
          <w:lang w:eastAsia="zh-CN"/>
        </w:rPr>
        <w:t xml:space="preserve">of 3GPP </w:t>
      </w:r>
      <w:r w:rsidRPr="007E06DA">
        <w:rPr>
          <w:lang w:eastAsia="zh-CN"/>
        </w:rPr>
        <w:t>TS 29.510</w:t>
      </w:r>
    </w:p>
    <w:p w14:paraId="021CD102" w14:textId="77777777" w:rsidR="00FB2DAB" w:rsidRPr="00690A26" w:rsidRDefault="00FB2DAB" w:rsidP="00FB2DAB">
      <w:pPr>
        <w:pStyle w:val="PL"/>
        <w:rPr>
          <w:lang w:val="en-US"/>
        </w:rPr>
      </w:pPr>
      <w:r w:rsidRPr="00690A26">
        <w:rPr>
          <w:lang w:val="en-US"/>
        </w:rPr>
        <w:t xml:space="preserve">              schema:</w:t>
      </w:r>
    </w:p>
    <w:p w14:paraId="268AEFFA" w14:textId="77777777" w:rsidR="00FB2DAB" w:rsidRDefault="00FB2DAB" w:rsidP="00FB2DAB">
      <w:pPr>
        <w:pStyle w:val="PL"/>
        <w:rPr>
          <w:lang w:eastAsia="zh-CN"/>
        </w:rPr>
      </w:pPr>
      <w:r w:rsidRPr="00690A26">
        <w:rPr>
          <w:lang w:val="en-US"/>
        </w:rPr>
        <w:t xml:space="preserve">                type: </w:t>
      </w:r>
      <w:r>
        <w:rPr>
          <w:lang w:val="en-US"/>
        </w:rPr>
        <w:t>&lt;Data type defined in</w:t>
      </w:r>
      <w:r>
        <w:rPr>
          <w:lang w:eastAsia="zh-CN"/>
        </w:rPr>
        <w:t xml:space="preserve"> </w:t>
      </w:r>
      <w:r w:rsidRPr="007E06DA">
        <w:rPr>
          <w:lang w:eastAsia="zh-CN"/>
        </w:rPr>
        <w:t>Table 6.2.3.2.3.1-1</w:t>
      </w:r>
      <w:r w:rsidRPr="00CE6098">
        <w:rPr>
          <w:lang w:eastAsia="zh-CN"/>
        </w:rPr>
        <w:t xml:space="preserve"> </w:t>
      </w:r>
      <w:r>
        <w:rPr>
          <w:lang w:eastAsia="zh-CN"/>
        </w:rPr>
        <w:t xml:space="preserve">of 3GPP </w:t>
      </w:r>
      <w:r w:rsidRPr="007E06DA">
        <w:rPr>
          <w:lang w:eastAsia="zh-CN"/>
        </w:rPr>
        <w:t>TS 29.510</w:t>
      </w:r>
      <w:r>
        <w:rPr>
          <w:lang w:eastAsia="zh-CN"/>
        </w:rPr>
        <w:t>&gt;</w:t>
      </w:r>
    </w:p>
    <w:p w14:paraId="4E6F2409" w14:textId="1B421FAE" w:rsidR="00FB2DAB" w:rsidRDefault="00FB2DAB" w:rsidP="00FB2DAB">
      <w:pPr>
        <w:rPr>
          <w:noProof/>
        </w:rPr>
      </w:pPr>
    </w:p>
    <w:p w14:paraId="2FFB97CC" w14:textId="6D1B5CCB" w:rsidR="00FB2DAB" w:rsidRDefault="00FB2DAB" w:rsidP="00FB2DAB">
      <w:pPr>
        <w:pStyle w:val="NO"/>
        <w:rPr>
          <w:noProof/>
        </w:rPr>
      </w:pPr>
      <w:ins w:id="241" w:author="Jesus de Gregorio - 1" w:date="2021-02-25T20:11:00Z">
        <w:r>
          <w:rPr>
            <w:noProof/>
          </w:rPr>
          <w:t>NOTE:</w:t>
        </w:r>
      </w:ins>
      <w:ins w:id="242" w:author="Jesus de Gregorio - 1" w:date="2021-02-25T20:12:00Z">
        <w:r>
          <w:rPr>
            <w:noProof/>
          </w:rPr>
          <w:tab/>
          <w:t>The percent-encoding described in clause </w:t>
        </w:r>
        <w:r w:rsidRPr="00FB2DAB">
          <w:rPr>
            <w:noProof/>
          </w:rPr>
          <w:t>5.2.3.1</w:t>
        </w:r>
        <w:r>
          <w:rPr>
            <w:noProof/>
          </w:rPr>
          <w:t xml:space="preserve"> is </w:t>
        </w:r>
      </w:ins>
      <w:ins w:id="243" w:author="Jesus de Gregorio - 1" w:date="2021-02-25T20:14:00Z">
        <w:r>
          <w:rPr>
            <w:noProof/>
          </w:rPr>
          <w:t xml:space="preserve">not applicable to the </w:t>
        </w:r>
        <w:r>
          <w:rPr>
            <w:lang w:eastAsia="zh-CN"/>
          </w:rPr>
          <w:t xml:space="preserve">3gpp-Sbi-Discovery-* headers </w:t>
        </w:r>
      </w:ins>
      <w:ins w:id="244" w:author="Jesus de Gregorio - 1" w:date="2021-02-25T20:15:00Z">
        <w:r>
          <w:rPr>
            <w:lang w:eastAsia="zh-CN"/>
          </w:rPr>
          <w:t>since the</w:t>
        </w:r>
      </w:ins>
      <w:ins w:id="245" w:author="Jesus de Gregorio - 1" w:date="2021-02-25T20:17:00Z">
        <w:r w:rsidR="003C48A8">
          <w:rPr>
            <w:lang w:eastAsia="zh-CN"/>
          </w:rPr>
          <w:t>ir s</w:t>
        </w:r>
      </w:ins>
      <w:ins w:id="246" w:author="Jesus de Gregorio - 1" w:date="2021-02-25T20:18:00Z">
        <w:r w:rsidR="003C48A8">
          <w:rPr>
            <w:lang w:eastAsia="zh-CN"/>
          </w:rPr>
          <w:t>yntax</w:t>
        </w:r>
      </w:ins>
      <w:ins w:id="247" w:author="Jesus de Gregorio - 1" w:date="2021-02-25T20:15:00Z">
        <w:r>
          <w:rPr>
            <w:lang w:eastAsia="zh-CN"/>
          </w:rPr>
          <w:t xml:space="preserve"> </w:t>
        </w:r>
      </w:ins>
      <w:ins w:id="248" w:author="Jesus de Gregorio - 1" w:date="2021-02-25T20:18:00Z">
        <w:r w:rsidR="003C48A8">
          <w:rPr>
            <w:lang w:eastAsia="zh-CN"/>
          </w:rPr>
          <w:t>is</w:t>
        </w:r>
      </w:ins>
      <w:ins w:id="249" w:author="Jesus de Gregorio - 1" w:date="2021-02-25T20:14:00Z">
        <w:r>
          <w:rPr>
            <w:lang w:eastAsia="zh-CN"/>
          </w:rPr>
          <w:t xml:space="preserve"> not defined using ABNF</w:t>
        </w:r>
      </w:ins>
      <w:ins w:id="250" w:author="Jesus de Gregorio - 1" w:date="2021-02-25T20:15:00Z">
        <w:r>
          <w:rPr>
            <w:lang w:eastAsia="zh-CN"/>
          </w:rPr>
          <w:t>; such encoding is</w:t>
        </w:r>
      </w:ins>
      <w:ins w:id="251" w:author="Jesus de Gregorio - 1" w:date="2021-02-25T20:14:00Z">
        <w:r>
          <w:rPr>
            <w:noProof/>
          </w:rPr>
          <w:t xml:space="preserve"> </w:t>
        </w:r>
      </w:ins>
      <w:ins w:id="252" w:author="Jesus de Gregorio - 1" w:date="2021-02-25T20:12:00Z">
        <w:r>
          <w:rPr>
            <w:noProof/>
          </w:rPr>
          <w:t>only applicable to h</w:t>
        </w:r>
      </w:ins>
      <w:ins w:id="253" w:author="Jesus de Gregorio - 1" w:date="2021-02-25T20:13:00Z">
        <w:r>
          <w:rPr>
            <w:noProof/>
          </w:rPr>
          <w:t>eader</w:t>
        </w:r>
      </w:ins>
      <w:ins w:id="254" w:author="Jesus de Gregorio - 1" w:date="2021-02-25T20:15:00Z">
        <w:r>
          <w:rPr>
            <w:noProof/>
          </w:rPr>
          <w:t>s</w:t>
        </w:r>
      </w:ins>
      <w:ins w:id="255" w:author="Jesus de Gregorio - 1" w:date="2021-02-25T20:13:00Z">
        <w:r>
          <w:rPr>
            <w:noProof/>
          </w:rPr>
          <w:t xml:space="preserve"> whose ABNF syntax is defined in terms of &lt;token&gt; and &lt;tchar&gt; </w:t>
        </w:r>
      </w:ins>
      <w:ins w:id="256" w:author="Jesus de Gregorio - 1" w:date="2021-02-25T20:19:00Z">
        <w:r w:rsidR="003C48A8">
          <w:rPr>
            <w:noProof/>
          </w:rPr>
          <w:t xml:space="preserve">common </w:t>
        </w:r>
      </w:ins>
      <w:ins w:id="257" w:author="Jesus de Gregorio - 1" w:date="2021-02-25T20:13:00Z">
        <w:r>
          <w:rPr>
            <w:noProof/>
          </w:rPr>
          <w:t>components</w:t>
        </w:r>
      </w:ins>
      <w:ins w:id="258" w:author="Jesus de Gregorio - 1" w:date="2021-02-25T20:15:00Z">
        <w:r>
          <w:rPr>
            <w:noProof/>
          </w:rPr>
          <w:t>.</w:t>
        </w:r>
      </w:ins>
    </w:p>
    <w:p w14:paraId="7BF556F4" w14:textId="77777777" w:rsidR="00FB2DAB" w:rsidRDefault="00FB2DAB" w:rsidP="00FB2DAB">
      <w:pPr>
        <w:pStyle w:val="NO"/>
        <w:rPr>
          <w:noProof/>
        </w:rPr>
      </w:pPr>
    </w:p>
    <w:p w14:paraId="0A8E641A" w14:textId="1A4389D7" w:rsidR="00060732" w:rsidRDefault="00060732" w:rsidP="0006073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06073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482A5" w14:textId="77777777" w:rsidR="009B0FFF" w:rsidRDefault="009B0FFF">
      <w:r>
        <w:separator/>
      </w:r>
    </w:p>
  </w:endnote>
  <w:endnote w:type="continuationSeparator" w:id="0">
    <w:p w14:paraId="1E2AB649" w14:textId="77777777" w:rsidR="009B0FFF" w:rsidRDefault="009B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52704" w14:textId="77777777" w:rsidR="009B0FFF" w:rsidRDefault="009B0FFF">
      <w:r>
        <w:separator/>
      </w:r>
    </w:p>
  </w:footnote>
  <w:footnote w:type="continuationSeparator" w:id="0">
    <w:p w14:paraId="595A2744" w14:textId="77777777" w:rsidR="009B0FFF" w:rsidRDefault="009B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84E42" w:rsidRDefault="00084E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84E42" w:rsidRDefault="00084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84E42" w:rsidRDefault="00084E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84E42" w:rsidRDefault="00084E4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5A1"/>
    <w:rsid w:val="00013245"/>
    <w:rsid w:val="00022E4A"/>
    <w:rsid w:val="00027690"/>
    <w:rsid w:val="00060732"/>
    <w:rsid w:val="0006201E"/>
    <w:rsid w:val="000628F9"/>
    <w:rsid w:val="0006781B"/>
    <w:rsid w:val="00076634"/>
    <w:rsid w:val="00084E42"/>
    <w:rsid w:val="000948BE"/>
    <w:rsid w:val="000A6394"/>
    <w:rsid w:val="000B7A70"/>
    <w:rsid w:val="000B7FED"/>
    <w:rsid w:val="000C038A"/>
    <w:rsid w:val="000C6598"/>
    <w:rsid w:val="000D44B3"/>
    <w:rsid w:val="00145D43"/>
    <w:rsid w:val="00157CE7"/>
    <w:rsid w:val="001707BC"/>
    <w:rsid w:val="00192C46"/>
    <w:rsid w:val="001A08B3"/>
    <w:rsid w:val="001A7B60"/>
    <w:rsid w:val="001B0ADB"/>
    <w:rsid w:val="001B52F0"/>
    <w:rsid w:val="001B7A65"/>
    <w:rsid w:val="001D6DF8"/>
    <w:rsid w:val="001E41F3"/>
    <w:rsid w:val="001F7257"/>
    <w:rsid w:val="002168EC"/>
    <w:rsid w:val="00246711"/>
    <w:rsid w:val="0026004D"/>
    <w:rsid w:val="002639D6"/>
    <w:rsid w:val="002640DD"/>
    <w:rsid w:val="00266846"/>
    <w:rsid w:val="00275D12"/>
    <w:rsid w:val="00284FEB"/>
    <w:rsid w:val="002860C4"/>
    <w:rsid w:val="00295C9F"/>
    <w:rsid w:val="002B4511"/>
    <w:rsid w:val="002B5741"/>
    <w:rsid w:val="002C274A"/>
    <w:rsid w:val="002E472E"/>
    <w:rsid w:val="002F6EB0"/>
    <w:rsid w:val="00305409"/>
    <w:rsid w:val="003325F0"/>
    <w:rsid w:val="0033491B"/>
    <w:rsid w:val="003609EF"/>
    <w:rsid w:val="0036231A"/>
    <w:rsid w:val="00370785"/>
    <w:rsid w:val="00370C83"/>
    <w:rsid w:val="00374DD4"/>
    <w:rsid w:val="003947AA"/>
    <w:rsid w:val="003C48A8"/>
    <w:rsid w:val="003D454E"/>
    <w:rsid w:val="003E1A36"/>
    <w:rsid w:val="00400BD7"/>
    <w:rsid w:val="00405634"/>
    <w:rsid w:val="00410371"/>
    <w:rsid w:val="004151BF"/>
    <w:rsid w:val="004242F1"/>
    <w:rsid w:val="0042537A"/>
    <w:rsid w:val="004265AB"/>
    <w:rsid w:val="004269F0"/>
    <w:rsid w:val="00436930"/>
    <w:rsid w:val="004717AC"/>
    <w:rsid w:val="004A5323"/>
    <w:rsid w:val="004B75B7"/>
    <w:rsid w:val="004D43BB"/>
    <w:rsid w:val="00500776"/>
    <w:rsid w:val="0051580D"/>
    <w:rsid w:val="005373C6"/>
    <w:rsid w:val="00547111"/>
    <w:rsid w:val="00592BB8"/>
    <w:rsid w:val="00592D74"/>
    <w:rsid w:val="005E2C44"/>
    <w:rsid w:val="00621188"/>
    <w:rsid w:val="006257ED"/>
    <w:rsid w:val="00647CB3"/>
    <w:rsid w:val="00665C47"/>
    <w:rsid w:val="00695808"/>
    <w:rsid w:val="006A2660"/>
    <w:rsid w:val="006B46FB"/>
    <w:rsid w:val="006E21FB"/>
    <w:rsid w:val="007234EE"/>
    <w:rsid w:val="00787C61"/>
    <w:rsid w:val="00792342"/>
    <w:rsid w:val="007977A8"/>
    <w:rsid w:val="007A79EA"/>
    <w:rsid w:val="007B512A"/>
    <w:rsid w:val="007C2097"/>
    <w:rsid w:val="007D6A07"/>
    <w:rsid w:val="007D6C43"/>
    <w:rsid w:val="007F7259"/>
    <w:rsid w:val="008040A8"/>
    <w:rsid w:val="008279FA"/>
    <w:rsid w:val="00836C71"/>
    <w:rsid w:val="00845E99"/>
    <w:rsid w:val="00855E8A"/>
    <w:rsid w:val="008626E7"/>
    <w:rsid w:val="00870EE7"/>
    <w:rsid w:val="008863B9"/>
    <w:rsid w:val="008A45A6"/>
    <w:rsid w:val="008F3789"/>
    <w:rsid w:val="008F4B72"/>
    <w:rsid w:val="008F686C"/>
    <w:rsid w:val="009148DE"/>
    <w:rsid w:val="0094058A"/>
    <w:rsid w:val="00941E30"/>
    <w:rsid w:val="0095706E"/>
    <w:rsid w:val="009777D9"/>
    <w:rsid w:val="00991B88"/>
    <w:rsid w:val="009A3FFF"/>
    <w:rsid w:val="009A5753"/>
    <w:rsid w:val="009A579D"/>
    <w:rsid w:val="009B0FFF"/>
    <w:rsid w:val="009D6559"/>
    <w:rsid w:val="009E3297"/>
    <w:rsid w:val="009F02AA"/>
    <w:rsid w:val="009F734F"/>
    <w:rsid w:val="00A246B6"/>
    <w:rsid w:val="00A374F9"/>
    <w:rsid w:val="00A47E70"/>
    <w:rsid w:val="00A50CF0"/>
    <w:rsid w:val="00A566B2"/>
    <w:rsid w:val="00A7671C"/>
    <w:rsid w:val="00A87C76"/>
    <w:rsid w:val="00AA2CBC"/>
    <w:rsid w:val="00AC5820"/>
    <w:rsid w:val="00AD1CD8"/>
    <w:rsid w:val="00AE28BA"/>
    <w:rsid w:val="00AE6DEF"/>
    <w:rsid w:val="00B00971"/>
    <w:rsid w:val="00B13CB2"/>
    <w:rsid w:val="00B258BB"/>
    <w:rsid w:val="00B52AAE"/>
    <w:rsid w:val="00B67B97"/>
    <w:rsid w:val="00B72CEB"/>
    <w:rsid w:val="00B968C8"/>
    <w:rsid w:val="00BA3EC5"/>
    <w:rsid w:val="00BA51D9"/>
    <w:rsid w:val="00BB5DFC"/>
    <w:rsid w:val="00BD279D"/>
    <w:rsid w:val="00BD6BB8"/>
    <w:rsid w:val="00C178D6"/>
    <w:rsid w:val="00C66BA2"/>
    <w:rsid w:val="00C95985"/>
    <w:rsid w:val="00CB5EC6"/>
    <w:rsid w:val="00CC5026"/>
    <w:rsid w:val="00CC68D0"/>
    <w:rsid w:val="00D03F9A"/>
    <w:rsid w:val="00D06D51"/>
    <w:rsid w:val="00D24991"/>
    <w:rsid w:val="00D32093"/>
    <w:rsid w:val="00D36F67"/>
    <w:rsid w:val="00D414F9"/>
    <w:rsid w:val="00D4438C"/>
    <w:rsid w:val="00D50255"/>
    <w:rsid w:val="00D66520"/>
    <w:rsid w:val="00D76B4B"/>
    <w:rsid w:val="00DA190D"/>
    <w:rsid w:val="00DE34CF"/>
    <w:rsid w:val="00E13F3D"/>
    <w:rsid w:val="00E34898"/>
    <w:rsid w:val="00EB09B7"/>
    <w:rsid w:val="00EC7582"/>
    <w:rsid w:val="00ED6170"/>
    <w:rsid w:val="00EE7D7C"/>
    <w:rsid w:val="00F25D98"/>
    <w:rsid w:val="00F300FB"/>
    <w:rsid w:val="00F77222"/>
    <w:rsid w:val="00F83D21"/>
    <w:rsid w:val="00FB2DAB"/>
    <w:rsid w:val="00FB6386"/>
    <w:rsid w:val="00FC0B85"/>
    <w:rsid w:val="00FE28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060732"/>
    <w:rPr>
      <w:rFonts w:ascii="Arial" w:hAnsi="Arial"/>
      <w:b/>
      <w:lang w:val="en-GB" w:eastAsia="en-US"/>
    </w:rPr>
  </w:style>
  <w:style w:type="character" w:customStyle="1" w:styleId="B1Char">
    <w:name w:val="B1 Char"/>
    <w:link w:val="B1"/>
    <w:rsid w:val="00060732"/>
    <w:rPr>
      <w:rFonts w:ascii="Times New Roman" w:hAnsi="Times New Roman"/>
      <w:lang w:val="en-GB" w:eastAsia="en-US"/>
    </w:rPr>
  </w:style>
  <w:style w:type="character" w:customStyle="1" w:styleId="TFChar">
    <w:name w:val="TF Char"/>
    <w:link w:val="TF"/>
    <w:rsid w:val="00060732"/>
    <w:rPr>
      <w:rFonts w:ascii="Arial" w:hAnsi="Arial"/>
      <w:b/>
      <w:lang w:val="en-GB" w:eastAsia="en-US"/>
    </w:rPr>
  </w:style>
  <w:style w:type="character" w:customStyle="1" w:styleId="NOZchn">
    <w:name w:val="NO Zchn"/>
    <w:link w:val="NO"/>
    <w:rsid w:val="00060732"/>
    <w:rPr>
      <w:rFonts w:ascii="Times New Roman" w:hAnsi="Times New Roman"/>
      <w:lang w:val="en-GB" w:eastAsia="en-US"/>
    </w:rPr>
  </w:style>
  <w:style w:type="character" w:customStyle="1" w:styleId="B2Char">
    <w:name w:val="B2 Char"/>
    <w:link w:val="B2"/>
    <w:rsid w:val="00060732"/>
    <w:rPr>
      <w:rFonts w:ascii="Times New Roman" w:hAnsi="Times New Roman"/>
      <w:lang w:val="en-GB" w:eastAsia="en-US"/>
    </w:rPr>
  </w:style>
  <w:style w:type="character" w:customStyle="1" w:styleId="PLChar">
    <w:name w:val="PL Char"/>
    <w:link w:val="PL"/>
    <w:qFormat/>
    <w:locked/>
    <w:rsid w:val="00A566B2"/>
    <w:rPr>
      <w:rFonts w:ascii="Courier New" w:hAnsi="Courier New"/>
      <w:noProof/>
      <w:sz w:val="16"/>
      <w:lang w:val="en-GB" w:eastAsia="en-US"/>
    </w:rPr>
  </w:style>
  <w:style w:type="character" w:customStyle="1" w:styleId="TALChar">
    <w:name w:val="TAL Char"/>
    <w:link w:val="TAL"/>
    <w:qFormat/>
    <w:rsid w:val="00084E42"/>
    <w:rPr>
      <w:rFonts w:ascii="Arial" w:hAnsi="Arial"/>
      <w:sz w:val="18"/>
      <w:lang w:val="en-GB" w:eastAsia="en-US"/>
    </w:rPr>
  </w:style>
  <w:style w:type="character" w:customStyle="1" w:styleId="TACChar">
    <w:name w:val="TAC Char"/>
    <w:link w:val="TAC"/>
    <w:rsid w:val="00084E42"/>
    <w:rPr>
      <w:rFonts w:ascii="Arial" w:hAnsi="Arial"/>
      <w:sz w:val="18"/>
      <w:lang w:val="en-GB" w:eastAsia="en-US"/>
    </w:rPr>
  </w:style>
  <w:style w:type="character" w:customStyle="1" w:styleId="TAHChar">
    <w:name w:val="TAH Char"/>
    <w:link w:val="TAH"/>
    <w:qFormat/>
    <w:locked/>
    <w:rsid w:val="00084E42"/>
    <w:rPr>
      <w:rFonts w:ascii="Arial" w:hAnsi="Arial"/>
      <w:b/>
      <w:sz w:val="18"/>
      <w:lang w:val="en-GB" w:eastAsia="en-US"/>
    </w:rPr>
  </w:style>
  <w:style w:type="character" w:customStyle="1" w:styleId="TANChar">
    <w:name w:val="TAN Char"/>
    <w:link w:val="TAN"/>
    <w:locked/>
    <w:rsid w:val="002F6EB0"/>
    <w:rPr>
      <w:rFonts w:ascii="Arial" w:hAnsi="Arial"/>
      <w:sz w:val="18"/>
      <w:lang w:val="en-GB" w:eastAsia="en-US"/>
    </w:rPr>
  </w:style>
  <w:style w:type="character" w:customStyle="1" w:styleId="EXCar">
    <w:name w:val="EX Car"/>
    <w:link w:val="EX"/>
    <w:rsid w:val="0033491B"/>
    <w:rPr>
      <w:rFonts w:ascii="Times New Roman" w:hAnsi="Times New Roman"/>
      <w:lang w:val="en-GB" w:eastAsia="en-US"/>
    </w:rPr>
  </w:style>
  <w:style w:type="character" w:customStyle="1" w:styleId="Heading5Char">
    <w:name w:val="Heading 5 Char"/>
    <w:link w:val="Heading5"/>
    <w:rsid w:val="0033491B"/>
    <w:rPr>
      <w:rFonts w:ascii="Arial" w:hAnsi="Arial"/>
      <w:sz w:val="22"/>
      <w:lang w:val="en-GB" w:eastAsia="en-US"/>
    </w:rPr>
  </w:style>
  <w:style w:type="character" w:customStyle="1" w:styleId="Heading6Char">
    <w:name w:val="Heading 6 Char"/>
    <w:link w:val="Heading6"/>
    <w:rsid w:val="00B72CE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52412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34943409">
      <w:bodyDiv w:val="1"/>
      <w:marLeft w:val="0"/>
      <w:marRight w:val="0"/>
      <w:marTop w:val="0"/>
      <w:marBottom w:val="0"/>
      <w:divBdr>
        <w:top w:val="none" w:sz="0" w:space="0" w:color="auto"/>
        <w:left w:val="none" w:sz="0" w:space="0" w:color="auto"/>
        <w:bottom w:val="none" w:sz="0" w:space="0" w:color="auto"/>
        <w:right w:val="none" w:sz="0" w:space="0" w:color="auto"/>
      </w:divBdr>
    </w:div>
    <w:div w:id="13464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0" ma:contentTypeDescription="Create a new document." ma:contentTypeScope="" ma:versionID="e5fb5af37b4523f6570746262ff8d057">
  <xsd:schema xmlns:xsd="http://www.w3.org/2001/XMLSchema" xmlns:xs="http://www.w3.org/2001/XMLSchema" xmlns:p="http://schemas.microsoft.com/office/2006/metadata/properties" xmlns:ns3="2b403357-9b68-4019-adfb-ff5038571431" targetNamespace="http://schemas.microsoft.com/office/2006/metadata/properties" ma:root="true" ma:fieldsID="675eef76abdd0ca0fea0b5b1372035f9" ns3:_="">
    <xsd:import namespace="2b403357-9b68-4019-adfb-ff50385714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1B083-1CE3-40DC-8459-E1373A85DDAE}">
  <ds:schemaRefs>
    <ds:schemaRef ds:uri="http://schemas.openxmlformats.org/officeDocument/2006/bibliography"/>
  </ds:schemaRefs>
</ds:datastoreItem>
</file>

<file path=customXml/itemProps2.xml><?xml version="1.0" encoding="utf-8"?>
<ds:datastoreItem xmlns:ds="http://schemas.openxmlformats.org/officeDocument/2006/customXml" ds:itemID="{C5215C7A-B8E1-49D2-AECC-3802EB3838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34D596-DC4E-4399-90B0-17E0B15F2503}">
  <ds:schemaRefs>
    <ds:schemaRef ds:uri="http://schemas.microsoft.com/sharepoint/v3/contenttype/forms"/>
  </ds:schemaRefs>
</ds:datastoreItem>
</file>

<file path=customXml/itemProps4.xml><?xml version="1.0" encoding="utf-8"?>
<ds:datastoreItem xmlns:ds="http://schemas.openxmlformats.org/officeDocument/2006/customXml" ds:itemID="{B4A3B74C-6ADB-4D3C-90C0-10AE98E29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4</Pages>
  <Words>1195</Words>
  <Characters>6574</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4</cp:revision>
  <cp:lastPrinted>1899-12-31T23:00:00Z</cp:lastPrinted>
  <dcterms:created xsi:type="dcterms:W3CDTF">2021-02-25T18:48:00Z</dcterms:created>
  <dcterms:modified xsi:type="dcterms:W3CDTF">2021-02-25T19:19:00Z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